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59285F" w:rsidRPr="00E07379" w:rsidTr="00931263">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634976" w:rsidRDefault="00FF650C" w:rsidP="00092FC2">
            <w:pPr>
              <w:spacing w:before="80"/>
              <w:jc w:val="left"/>
              <w:rPr>
                <w:rFonts w:ascii="Verdana Bold" w:hAnsi="Verdana Bold" w:hint="eastAsia"/>
                <w:b/>
                <w:bCs/>
                <w:sz w:val="20"/>
                <w:szCs w:val="32"/>
                <w:rtl/>
                <w:lang w:bidi="ar-EG"/>
              </w:rPr>
            </w:pPr>
            <w:r w:rsidRPr="00634976">
              <w:rPr>
                <w:rFonts w:ascii="Verdana Bold" w:hAnsi="Verdana Bold" w:hint="cs"/>
                <w:b/>
                <w:bCs/>
                <w:sz w:val="20"/>
                <w:szCs w:val="32"/>
                <w:rtl/>
                <w:lang w:bidi="ar-EG"/>
              </w:rPr>
              <w:t xml:space="preserve">الحمامات، </w:t>
            </w:r>
            <w:r w:rsidRPr="00634976">
              <w:rPr>
                <w:rFonts w:ascii="Verdana Bold" w:hAnsi="Verdana Bold"/>
                <w:b/>
                <w:bCs/>
                <w:sz w:val="20"/>
                <w:szCs w:val="32"/>
                <w:lang w:bidi="ar-SY"/>
              </w:rPr>
              <w:t>25</w:t>
            </w:r>
            <w:r w:rsidRPr="00634976">
              <w:rPr>
                <w:rFonts w:ascii="Verdana Bold" w:hAnsi="Verdana Bold" w:hint="cs"/>
                <w:b/>
                <w:bCs/>
                <w:sz w:val="20"/>
                <w:szCs w:val="32"/>
                <w:rtl/>
                <w:lang w:bidi="ar-EG"/>
              </w:rPr>
              <w:t xml:space="preserve"> أكتوبر - </w:t>
            </w:r>
            <w:r w:rsidRPr="00634976">
              <w:rPr>
                <w:rFonts w:ascii="Verdana Bold" w:hAnsi="Verdana Bold"/>
                <w:b/>
                <w:bCs/>
                <w:sz w:val="20"/>
                <w:szCs w:val="32"/>
                <w:lang w:bidi="ar-EG"/>
              </w:rPr>
              <w:t>3</w:t>
            </w:r>
            <w:r w:rsidRPr="00634976">
              <w:rPr>
                <w:rFonts w:ascii="Verdana Bold" w:hAnsi="Verdana Bold" w:hint="cs"/>
                <w:b/>
                <w:bCs/>
                <w:sz w:val="20"/>
                <w:szCs w:val="32"/>
                <w:rtl/>
                <w:lang w:bidi="ar-EG"/>
              </w:rPr>
              <w:t xml:space="preserve"> نوفمبر </w:t>
            </w:r>
            <w:r w:rsidRPr="00634976">
              <w:rPr>
                <w:rFonts w:ascii="Verdana Bold" w:hAnsi="Verdana Bold"/>
                <w:b/>
                <w:bCs/>
                <w:sz w:val="20"/>
                <w:szCs w:val="32"/>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931263">
        <w:trPr>
          <w:cantSplit/>
          <w:trHeight w:val="20"/>
          <w:jc w:val="center"/>
        </w:trPr>
        <w:tc>
          <w:tcPr>
            <w:tcW w:w="808" w:type="pct"/>
            <w:tcBorders>
              <w:bottom w:val="single" w:sz="12" w:space="0" w:color="auto"/>
            </w:tcBorders>
          </w:tcPr>
          <w:p w:rsidR="0059285F" w:rsidRPr="00E07379" w:rsidRDefault="0059285F" w:rsidP="00931263">
            <w:pPr>
              <w:spacing w:before="0" w:after="40" w:line="300" w:lineRule="exact"/>
              <w:rPr>
                <w:rtl/>
                <w:lang w:bidi="ar-EG"/>
              </w:rPr>
            </w:pPr>
          </w:p>
        </w:tc>
        <w:tc>
          <w:tcPr>
            <w:tcW w:w="3083" w:type="pct"/>
            <w:gridSpan w:val="2"/>
            <w:tcBorders>
              <w:bottom w:val="single" w:sz="12" w:space="0" w:color="auto"/>
            </w:tcBorders>
          </w:tcPr>
          <w:p w:rsidR="0059285F" w:rsidRPr="00E07379" w:rsidRDefault="0059285F" w:rsidP="00931263">
            <w:pPr>
              <w:spacing w:before="0" w:after="40" w:line="300" w:lineRule="exact"/>
              <w:rPr>
                <w:rtl/>
                <w:lang w:bidi="ar-EG"/>
              </w:rPr>
            </w:pPr>
          </w:p>
        </w:tc>
        <w:tc>
          <w:tcPr>
            <w:tcW w:w="1109" w:type="pct"/>
            <w:tcBorders>
              <w:bottom w:val="single" w:sz="12" w:space="0" w:color="auto"/>
            </w:tcBorders>
          </w:tcPr>
          <w:p w:rsidR="0059285F" w:rsidRPr="00E07379" w:rsidRDefault="0059285F" w:rsidP="00931263">
            <w:pPr>
              <w:spacing w:before="0" w:after="40" w:line="300" w:lineRule="exact"/>
              <w:rPr>
                <w:lang w:bidi="ar-SY"/>
              </w:rPr>
            </w:pPr>
          </w:p>
        </w:tc>
      </w:tr>
      <w:tr w:rsidR="00E07379" w:rsidRPr="00E07379" w:rsidTr="00931263">
        <w:trPr>
          <w:cantSplit/>
          <w:trHeight w:val="20"/>
          <w:jc w:val="center"/>
        </w:trPr>
        <w:tc>
          <w:tcPr>
            <w:tcW w:w="3428" w:type="pct"/>
            <w:gridSpan w:val="2"/>
            <w:tcBorders>
              <w:top w:val="single" w:sz="12" w:space="0" w:color="auto"/>
            </w:tcBorders>
          </w:tcPr>
          <w:p w:rsidR="00E07379" w:rsidRPr="0056374C" w:rsidRDefault="00E07379" w:rsidP="00931263">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31263">
            <w:pPr>
              <w:spacing w:before="0" w:after="40" w:line="300" w:lineRule="exact"/>
              <w:rPr>
                <w:rFonts w:ascii="Verdana Bold" w:hAnsi="Verdana Bold" w:hint="eastAsia"/>
                <w:b/>
                <w:bCs/>
                <w:sz w:val="19"/>
                <w:lang w:bidi="ar-SY"/>
              </w:rPr>
            </w:pPr>
          </w:p>
        </w:tc>
      </w:tr>
      <w:tr w:rsidR="00E07379" w:rsidRPr="00E07379" w:rsidTr="00931263">
        <w:trPr>
          <w:cantSplit/>
          <w:jc w:val="center"/>
        </w:trPr>
        <w:tc>
          <w:tcPr>
            <w:tcW w:w="3428" w:type="pct"/>
            <w:gridSpan w:val="2"/>
          </w:tcPr>
          <w:p w:rsidR="00E07379" w:rsidRPr="00E07379" w:rsidRDefault="00220769" w:rsidP="00931263">
            <w:pPr>
              <w:spacing w:before="0" w:after="40" w:line="300" w:lineRule="exact"/>
              <w:rPr>
                <w:rFonts w:ascii="Verdana Bold" w:hAnsi="Verdana Bold" w:hint="eastAsia"/>
                <w:b/>
                <w:bCs/>
                <w:sz w:val="19"/>
                <w:rtl/>
                <w:lang w:bidi="ar-EG"/>
              </w:rPr>
            </w:pPr>
            <w:bookmarkStart w:id="1" w:name="dmeeting"/>
            <w:bookmarkEnd w:id="1"/>
            <w:r w:rsidRPr="00220769">
              <w:rPr>
                <w:rFonts w:ascii="Verdana Bold" w:hAnsi="Verdana Bold"/>
                <w:b/>
                <w:bCs/>
                <w:sz w:val="19"/>
                <w:rtl/>
                <w:lang w:bidi="ar-EG"/>
              </w:rPr>
              <w:t>الجلسة العامة</w:t>
            </w:r>
          </w:p>
        </w:tc>
        <w:tc>
          <w:tcPr>
            <w:tcW w:w="1572" w:type="pct"/>
            <w:gridSpan w:val="2"/>
            <w:vAlign w:val="center"/>
          </w:tcPr>
          <w:p w:rsidR="00E07379" w:rsidRPr="00C236CA" w:rsidRDefault="003A56FB" w:rsidP="003A56FB">
            <w:pPr>
              <w:spacing w:before="0" w:after="40" w:line="300" w:lineRule="exact"/>
              <w:jc w:val="left"/>
              <w:rPr>
                <w:rFonts w:ascii="Verdana Bold" w:hAnsi="Verdana Bold" w:hint="eastAsia"/>
                <w:b/>
                <w:bCs/>
                <w:sz w:val="19"/>
                <w:rtl/>
                <w:lang w:bidi="ar-EG"/>
              </w:rPr>
            </w:pPr>
            <w:bookmarkStart w:id="2" w:name="dnum"/>
            <w:r w:rsidRPr="00C236CA">
              <w:rPr>
                <w:rFonts w:ascii="Verdana Bold" w:hAnsi="Verdana Bold" w:hint="cs"/>
                <w:b/>
                <w:bCs/>
                <w:sz w:val="19"/>
                <w:rtl/>
                <w:lang w:bidi="ar-EG"/>
              </w:rPr>
              <w:t xml:space="preserve">المراجعة </w:t>
            </w:r>
            <w:r w:rsidRPr="00C236CA">
              <w:rPr>
                <w:rFonts w:ascii="Verdana Bold" w:hAnsi="Verdana Bold"/>
                <w:b/>
                <w:bCs/>
                <w:sz w:val="19"/>
                <w:lang w:bidi="ar-EG"/>
              </w:rPr>
              <w:t>1</w:t>
            </w:r>
            <w:r w:rsidRPr="00C236CA">
              <w:rPr>
                <w:rFonts w:ascii="Verdana Bold" w:hAnsi="Verdana Bold"/>
                <w:b/>
                <w:bCs/>
                <w:sz w:val="19"/>
                <w:rtl/>
                <w:lang w:bidi="ar-EG"/>
              </w:rPr>
              <w:br/>
            </w:r>
            <w:r w:rsidRPr="00C236CA">
              <w:rPr>
                <w:rFonts w:ascii="Verdana Bold" w:hAnsi="Verdana Bold" w:hint="cs"/>
                <w:b/>
                <w:bCs/>
                <w:sz w:val="19"/>
                <w:rtl/>
                <w:lang w:bidi="ar-EG"/>
              </w:rPr>
              <w:t>ل</w:t>
            </w:r>
            <w:r w:rsidR="00E07379" w:rsidRPr="00C236CA">
              <w:rPr>
                <w:rFonts w:ascii="Verdana Bold" w:hAnsi="Verdana Bold" w:hint="cs"/>
                <w:b/>
                <w:bCs/>
                <w:sz w:val="19"/>
                <w:rtl/>
                <w:lang w:bidi="ar-EG"/>
              </w:rPr>
              <w:t>ل</w:t>
            </w:r>
            <w:r w:rsidR="00E07379" w:rsidRPr="00C236CA">
              <w:rPr>
                <w:rFonts w:ascii="Verdana Bold" w:hAnsi="Verdana Bold"/>
                <w:b/>
                <w:bCs/>
                <w:sz w:val="19"/>
                <w:rtl/>
                <w:lang w:bidi="ar-EG"/>
              </w:rPr>
              <w:t>و</w:t>
            </w:r>
            <w:r w:rsidR="00E07379" w:rsidRPr="00C236CA">
              <w:rPr>
                <w:rFonts w:ascii="Verdana Bold" w:hAnsi="Verdana Bold" w:hint="cs"/>
                <w:b/>
                <w:bCs/>
                <w:sz w:val="19"/>
                <w:rtl/>
                <w:lang w:bidi="ar-EG"/>
              </w:rPr>
              <w:t xml:space="preserve">ثيقة </w:t>
            </w:r>
            <w:bookmarkEnd w:id="2"/>
            <w:r w:rsidR="00FA1350" w:rsidRPr="00C236CA">
              <w:rPr>
                <w:rFonts w:ascii="Verdana Bold" w:hAnsi="Verdana Bold"/>
                <w:b/>
                <w:bCs/>
                <w:sz w:val="19"/>
                <w:lang w:bidi="ar-SY"/>
              </w:rPr>
              <w:t>1</w:t>
            </w:r>
            <w:r w:rsidR="00E07379" w:rsidRPr="00C236CA">
              <w:rPr>
                <w:rFonts w:ascii="Verdana Bold" w:hAnsi="Verdana Bold"/>
                <w:b/>
                <w:bCs/>
                <w:sz w:val="19"/>
                <w:lang w:bidi="ar-SY"/>
              </w:rPr>
              <w:t>-A</w:t>
            </w:r>
          </w:p>
        </w:tc>
      </w:tr>
      <w:tr w:rsidR="00E07379" w:rsidRPr="00E07379" w:rsidTr="00931263">
        <w:trPr>
          <w:cantSplit/>
          <w:jc w:val="center"/>
        </w:trPr>
        <w:tc>
          <w:tcPr>
            <w:tcW w:w="3428" w:type="pct"/>
            <w:gridSpan w:val="2"/>
          </w:tcPr>
          <w:p w:rsidR="00E07379" w:rsidRPr="00E07379" w:rsidRDefault="00E07379" w:rsidP="00931263">
            <w:pPr>
              <w:spacing w:before="0" w:after="40" w:line="300" w:lineRule="exact"/>
              <w:rPr>
                <w:rFonts w:ascii="Verdana Bold" w:hAnsi="Verdana Bold" w:hint="eastAsia"/>
                <w:b/>
                <w:bCs/>
                <w:sz w:val="19"/>
                <w:rtl/>
                <w:lang w:bidi="ar-EG"/>
              </w:rPr>
            </w:pPr>
          </w:p>
        </w:tc>
        <w:tc>
          <w:tcPr>
            <w:tcW w:w="1572" w:type="pct"/>
            <w:gridSpan w:val="2"/>
            <w:vAlign w:val="center"/>
          </w:tcPr>
          <w:p w:rsidR="00E07379" w:rsidRPr="00C236CA" w:rsidRDefault="00D90343" w:rsidP="00931263">
            <w:pPr>
              <w:spacing w:before="0" w:after="40" w:line="300" w:lineRule="exact"/>
              <w:rPr>
                <w:rFonts w:ascii="Verdana Bold" w:hAnsi="Verdana Bold" w:hint="eastAsia"/>
                <w:b/>
                <w:bCs/>
                <w:sz w:val="19"/>
                <w:rtl/>
                <w:lang w:bidi="ar-EG"/>
              </w:rPr>
            </w:pPr>
            <w:bookmarkStart w:id="3" w:name="ddate"/>
            <w:r w:rsidRPr="00C236CA">
              <w:rPr>
                <w:rFonts w:ascii="Verdana Bold" w:hAnsi="Verdana Bold"/>
                <w:b/>
                <w:bCs/>
                <w:sz w:val="19"/>
                <w:lang w:bidi="ar-EG"/>
              </w:rPr>
              <w:t>9</w:t>
            </w:r>
            <w:r w:rsidRPr="00C236CA">
              <w:rPr>
                <w:rFonts w:ascii="Verdana Bold" w:hAnsi="Verdana Bold" w:hint="cs"/>
                <w:b/>
                <w:bCs/>
                <w:sz w:val="19"/>
                <w:rtl/>
                <w:lang w:bidi="ar-EG"/>
              </w:rPr>
              <w:t xml:space="preserve"> أكتوبر</w:t>
            </w:r>
            <w:r w:rsidR="00E07379" w:rsidRPr="00C236CA">
              <w:rPr>
                <w:rFonts w:ascii="Verdana Bold" w:hAnsi="Verdana Bold" w:hint="cs"/>
                <w:b/>
                <w:bCs/>
                <w:sz w:val="19"/>
                <w:rtl/>
                <w:lang w:bidi="ar-EG"/>
              </w:rPr>
              <w:t xml:space="preserve"> </w:t>
            </w:r>
            <w:bookmarkEnd w:id="3"/>
            <w:r w:rsidR="000A1677" w:rsidRPr="00C236CA">
              <w:rPr>
                <w:rFonts w:ascii="Verdana Bold" w:hAnsi="Verdana Bold"/>
                <w:b/>
                <w:bCs/>
                <w:sz w:val="19"/>
                <w:lang w:bidi="ar-SY"/>
              </w:rPr>
              <w:t>20</w:t>
            </w:r>
            <w:r w:rsidR="0059285F" w:rsidRPr="00C236CA">
              <w:rPr>
                <w:rFonts w:ascii="Verdana Bold" w:hAnsi="Verdana Bold"/>
                <w:b/>
                <w:bCs/>
                <w:sz w:val="19"/>
                <w:lang w:bidi="ar-SY"/>
              </w:rPr>
              <w:t>16</w:t>
            </w:r>
          </w:p>
        </w:tc>
      </w:tr>
      <w:tr w:rsidR="00E07379" w:rsidRPr="00E07379" w:rsidTr="00931263">
        <w:trPr>
          <w:cantSplit/>
          <w:jc w:val="center"/>
        </w:trPr>
        <w:tc>
          <w:tcPr>
            <w:tcW w:w="3428" w:type="pct"/>
            <w:gridSpan w:val="2"/>
          </w:tcPr>
          <w:p w:rsidR="00E07379" w:rsidRPr="00E07379" w:rsidRDefault="00E07379" w:rsidP="00931263">
            <w:pPr>
              <w:spacing w:before="0" w:after="40" w:line="300" w:lineRule="exact"/>
              <w:rPr>
                <w:rFonts w:ascii="Verdana Bold" w:hAnsi="Verdana Bold" w:hint="eastAsia"/>
                <w:b/>
                <w:bCs/>
                <w:sz w:val="19"/>
                <w:rtl/>
                <w:lang w:bidi="ar-EG"/>
              </w:rPr>
            </w:pPr>
          </w:p>
        </w:tc>
        <w:tc>
          <w:tcPr>
            <w:tcW w:w="1572" w:type="pct"/>
            <w:gridSpan w:val="2"/>
            <w:vAlign w:val="center"/>
          </w:tcPr>
          <w:p w:rsidR="00E07379" w:rsidRPr="00C236CA" w:rsidRDefault="00E07379" w:rsidP="00931263">
            <w:pPr>
              <w:spacing w:before="0" w:after="40" w:line="300" w:lineRule="exact"/>
              <w:rPr>
                <w:rFonts w:ascii="Verdana Bold" w:hAnsi="Verdana Bold" w:hint="eastAsia"/>
                <w:b/>
                <w:bCs/>
                <w:sz w:val="19"/>
                <w:lang w:bidi="ar-SY"/>
              </w:rPr>
            </w:pPr>
            <w:bookmarkStart w:id="4" w:name="dorlang"/>
            <w:r w:rsidRPr="00C236CA">
              <w:rPr>
                <w:rFonts w:ascii="Verdana Bold" w:hAnsi="Verdana Bold"/>
                <w:b/>
                <w:bCs/>
                <w:sz w:val="19"/>
                <w:rtl/>
                <w:lang w:bidi="ar-EG"/>
              </w:rPr>
              <w:t xml:space="preserve">الأصل: </w:t>
            </w:r>
            <w:bookmarkEnd w:id="4"/>
            <w:r w:rsidRPr="00C236CA">
              <w:rPr>
                <w:rFonts w:ascii="Verdana Bold" w:hAnsi="Verdana Bold" w:hint="cs"/>
                <w:b/>
                <w:bCs/>
                <w:sz w:val="19"/>
                <w:rtl/>
                <w:lang w:bidi="ar-EG"/>
              </w:rPr>
              <w:t>بالإنكليزية</w:t>
            </w:r>
          </w:p>
        </w:tc>
      </w:tr>
      <w:tr w:rsidR="00E07379" w:rsidRPr="00E07379" w:rsidTr="00931263">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931263">
        <w:trPr>
          <w:cantSplit/>
          <w:jc w:val="center"/>
        </w:trPr>
        <w:tc>
          <w:tcPr>
            <w:tcW w:w="5000" w:type="pct"/>
            <w:gridSpan w:val="4"/>
          </w:tcPr>
          <w:p w:rsidR="00E07379" w:rsidRPr="00E07379" w:rsidRDefault="00FA1350" w:rsidP="00FA1350">
            <w:pPr>
              <w:pStyle w:val="Source"/>
              <w:rPr>
                <w:rtl/>
                <w:lang w:bidi="ar-EG"/>
              </w:rPr>
            </w:pPr>
            <w:r w:rsidRPr="00FA1350">
              <w:rPr>
                <w:rFonts w:hint="cs"/>
                <w:rtl/>
                <w:lang w:bidi="ar-SA"/>
              </w:rPr>
              <w:t xml:space="preserve">لجنة الدراسات </w:t>
            </w:r>
            <w:r w:rsidRPr="00FA1350">
              <w:t>2</w:t>
            </w:r>
            <w:r w:rsidRPr="00FA1350">
              <w:rPr>
                <w:rFonts w:hint="cs"/>
                <w:rtl/>
                <w:lang w:bidi="ar-SA"/>
              </w:rPr>
              <w:t xml:space="preserve"> لقطاع تقييس الاتصالات</w:t>
            </w:r>
          </w:p>
        </w:tc>
      </w:tr>
      <w:tr w:rsidR="00E07379" w:rsidRPr="00E07379" w:rsidTr="00931263">
        <w:trPr>
          <w:cantSplit/>
          <w:jc w:val="center"/>
        </w:trPr>
        <w:tc>
          <w:tcPr>
            <w:tcW w:w="5000" w:type="pct"/>
            <w:gridSpan w:val="4"/>
          </w:tcPr>
          <w:p w:rsidR="00E07379" w:rsidRPr="00E07379" w:rsidRDefault="00FA1350" w:rsidP="00FA1350">
            <w:pPr>
              <w:pStyle w:val="Title1"/>
              <w:rPr>
                <w:lang w:bidi="ar-EG"/>
              </w:rPr>
            </w:pPr>
            <w:r w:rsidRPr="00FA1350">
              <w:rPr>
                <w:rFonts w:hint="cs"/>
                <w:rtl/>
                <w:lang w:bidi="ar-SA"/>
              </w:rPr>
              <w:t>الجوانب التشغيلية لتوفير الخدمات وإدارة الاتصالات</w:t>
            </w:r>
          </w:p>
        </w:tc>
      </w:tr>
      <w:tr w:rsidR="00E07379" w:rsidRPr="00E07379" w:rsidTr="00931263">
        <w:trPr>
          <w:cantSplit/>
          <w:jc w:val="center"/>
        </w:trPr>
        <w:tc>
          <w:tcPr>
            <w:tcW w:w="5000" w:type="pct"/>
            <w:gridSpan w:val="4"/>
          </w:tcPr>
          <w:p w:rsidR="00E07379" w:rsidRPr="00616260" w:rsidRDefault="00FA1350" w:rsidP="002A1CA2">
            <w:pPr>
              <w:pStyle w:val="Title2"/>
              <w:rPr>
                <w:rtl/>
                <w:lang w:bidi="ar-EG"/>
              </w:rPr>
            </w:pPr>
            <w:r w:rsidRPr="00FA1350">
              <w:rPr>
                <w:rtl/>
                <w:lang w:bidi="ar-SA"/>
              </w:rPr>
              <w:t xml:space="preserve">تقرير </w:t>
            </w:r>
            <w:r w:rsidRPr="00FA1350">
              <w:rPr>
                <w:rFonts w:hint="cs"/>
                <w:rtl/>
                <w:lang w:bidi="ar-SA"/>
              </w:rPr>
              <w:t xml:space="preserve">لجنة الدراسات </w:t>
            </w:r>
            <w:r w:rsidRPr="00FA1350">
              <w:t>2</w:t>
            </w:r>
            <w:r w:rsidRPr="00FA1350">
              <w:rPr>
                <w:rFonts w:hint="cs"/>
                <w:rtl/>
                <w:lang w:bidi="ar-SA"/>
              </w:rPr>
              <w:t xml:space="preserve"> لقطاع تقييس الاتصالات </w:t>
            </w:r>
            <w:r w:rsidRPr="00FA1350">
              <w:rPr>
                <w:rtl/>
                <w:lang w:bidi="ar-SA"/>
              </w:rPr>
              <w:t>إلى الجمعية العالمية لتقييس الاتصالات لعام</w:t>
            </w:r>
            <w:r w:rsidR="00130849">
              <w:rPr>
                <w:rFonts w:hint="cs"/>
                <w:rtl/>
                <w:lang w:bidi="ar-SA"/>
              </w:rPr>
              <w:t> </w:t>
            </w:r>
            <w:r w:rsidRPr="00FA1350">
              <w:t>2016</w:t>
            </w:r>
            <w:r w:rsidRPr="00FA1350">
              <w:rPr>
                <w:rFonts w:hint="cs"/>
                <w:rtl/>
                <w:lang w:bidi="ar-SA"/>
              </w:rPr>
              <w:t xml:space="preserve"> </w:t>
            </w:r>
            <w:r w:rsidRPr="00FA1350">
              <w:t>(WTSA-16)</w:t>
            </w:r>
            <w:r w:rsidRPr="00FA1350">
              <w:rPr>
                <w:rFonts w:hint="cs"/>
                <w:rtl/>
                <w:lang w:bidi="ar-SA"/>
              </w:rPr>
              <w:t xml:space="preserve">، </w:t>
            </w:r>
            <w:proofErr w:type="spellStart"/>
            <w:r w:rsidR="00B6248C" w:rsidRPr="002A1CA2">
              <w:rPr>
                <w:rFonts w:hint="cs"/>
                <w:rtl/>
                <w:lang w:bidi="ar-SA"/>
              </w:rPr>
              <w:t>ال‍جـزء</w:t>
            </w:r>
            <w:proofErr w:type="spellEnd"/>
            <w:r w:rsidR="00B6248C" w:rsidRPr="002A1CA2">
              <w:rPr>
                <w:rFonts w:hint="cs"/>
                <w:rtl/>
                <w:lang w:bidi="ar-SA"/>
              </w:rPr>
              <w:t xml:space="preserve"> </w:t>
            </w:r>
            <w:r w:rsidR="002A1CA2">
              <w:rPr>
                <w:rFonts w:hint="cs"/>
                <w:rtl/>
                <w:lang w:bidi="ar-EG"/>
              </w:rPr>
              <w:t>الأول</w:t>
            </w:r>
            <w:r w:rsidR="00453A4F">
              <w:rPr>
                <w:rFonts w:hint="cs"/>
                <w:rtl/>
                <w:lang w:bidi="ar-EG"/>
              </w:rPr>
              <w:t xml:space="preserve"> </w:t>
            </w:r>
            <w:r w:rsidR="00B6248C" w:rsidRPr="002A1CA2">
              <w:rPr>
                <w:rFonts w:hint="cs"/>
                <w:rtl/>
                <w:lang w:bidi="ar-SA"/>
              </w:rPr>
              <w:t>- اعتبارات عامة</w:t>
            </w:r>
          </w:p>
        </w:tc>
      </w:tr>
    </w:tbl>
    <w:p w:rsidR="00DD7A05" w:rsidRDefault="00DD7A05" w:rsidP="000721D9">
      <w:pPr>
        <w:rPr>
          <w:rtl/>
        </w:rPr>
      </w:pPr>
    </w:p>
    <w:tbl>
      <w:tblPr>
        <w:tblW w:w="4961" w:type="pct"/>
        <w:jc w:val="right"/>
        <w:tblLayout w:type="fixed"/>
        <w:tblLook w:val="0000" w:firstRow="0" w:lastRow="0" w:firstColumn="0" w:lastColumn="0" w:noHBand="0" w:noVBand="0"/>
      </w:tblPr>
      <w:tblGrid>
        <w:gridCol w:w="8506"/>
        <w:gridCol w:w="1058"/>
      </w:tblGrid>
      <w:tr w:rsidR="00B6248C" w:rsidRPr="00E70E87" w:rsidTr="00C33B70">
        <w:trPr>
          <w:cantSplit/>
          <w:jc w:val="right"/>
        </w:trPr>
        <w:sdt>
          <w:sdtPr>
            <w:rPr>
              <w:spacing w:val="6"/>
              <w:rtl/>
            </w:rPr>
            <w:alias w:val="Abstract"/>
            <w:tag w:val="Abstract"/>
            <w:id w:val="-939903723"/>
            <w:placeholder>
              <w:docPart w:val="B251540941DF415EB6DE05252705051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B6248C" w:rsidRPr="00984EA5" w:rsidRDefault="00DA6455" w:rsidP="004F169C">
                <w:r w:rsidRPr="002A1CA2">
                  <w:rPr>
                    <w:spacing w:val="6"/>
                    <w:rtl/>
                    <w:lang w:val="en-GB"/>
                  </w:rPr>
                  <w:t xml:space="preserve">تتضمن هذه المساهمة تقرير لجنة الدراسات </w:t>
                </w:r>
                <w:r>
                  <w:rPr>
                    <w:spacing w:val="6"/>
                    <w:lang w:val="en-GB"/>
                  </w:rPr>
                  <w:t>2</w:t>
                </w:r>
                <w:r w:rsidRPr="002A1CA2">
                  <w:rPr>
                    <w:spacing w:val="6"/>
                    <w:rtl/>
                    <w:lang w:val="en-GB"/>
                  </w:rPr>
                  <w:t xml:space="preserve"> إلى الجمعية العالمية لتقييس الاتصالات لعام</w:t>
                </w:r>
                <w:r w:rsidR="00212578">
                  <w:rPr>
                    <w:rFonts w:hint="cs"/>
                    <w:spacing w:val="6"/>
                    <w:rtl/>
                    <w:lang w:val="en-GB"/>
                  </w:rPr>
                  <w:t> </w:t>
                </w:r>
                <w:r>
                  <w:rPr>
                    <w:spacing w:val="6"/>
                    <w:lang w:val="en-GB"/>
                  </w:rPr>
                  <w:t>2016</w:t>
                </w:r>
                <w:r w:rsidRPr="002A1CA2">
                  <w:rPr>
                    <w:spacing w:val="6"/>
                    <w:rtl/>
                    <w:lang w:val="en-GB"/>
                  </w:rPr>
                  <w:t xml:space="preserve"> فيما</w:t>
                </w:r>
                <w:r w:rsidR="00212578">
                  <w:rPr>
                    <w:rFonts w:hint="cs"/>
                    <w:spacing w:val="6"/>
                    <w:rtl/>
                    <w:lang w:val="en-GB"/>
                  </w:rPr>
                  <w:t> </w:t>
                </w:r>
                <w:r w:rsidRPr="002A1CA2">
                  <w:rPr>
                    <w:spacing w:val="6"/>
                    <w:rtl/>
                    <w:lang w:val="en-GB"/>
                  </w:rPr>
                  <w:t xml:space="preserve">يتعلق بأنشطة اللجنة في فترة الدراسة </w:t>
                </w:r>
                <w:r w:rsidR="007F1F2E">
                  <w:rPr>
                    <w:spacing w:val="6"/>
                    <w:lang w:val="en-GB"/>
                  </w:rPr>
                  <w:t>2016</w:t>
                </w:r>
                <w:r w:rsidR="004F169C">
                  <w:rPr>
                    <w:spacing w:val="6"/>
                    <w:lang w:val="en-GB"/>
                  </w:rPr>
                  <w:t>-2013</w:t>
                </w:r>
                <w:r w:rsidRPr="002A1CA2">
                  <w:rPr>
                    <w:spacing w:val="6"/>
                    <w:rtl/>
                    <w:lang w:val="en-GB"/>
                  </w:rPr>
                  <w:t>.</w:t>
                </w:r>
              </w:p>
            </w:tc>
          </w:sdtContent>
        </w:sdt>
        <w:tc>
          <w:tcPr>
            <w:tcW w:w="1058" w:type="dxa"/>
          </w:tcPr>
          <w:p w:rsidR="00B6248C" w:rsidRPr="00E70E87" w:rsidRDefault="00B6248C" w:rsidP="00C33B70">
            <w:r w:rsidRPr="00984EA5">
              <w:rPr>
                <w:rFonts w:ascii="Times New Roman Bold" w:hAnsi="Times New Roman Bold"/>
                <w:b/>
                <w:bCs/>
                <w:rtl/>
                <w:lang w:bidi="ar-EG"/>
              </w:rPr>
              <w:t>ملخص</w:t>
            </w:r>
            <w:r w:rsidRPr="00E70E87">
              <w:t>:</w:t>
            </w:r>
          </w:p>
        </w:tc>
      </w:tr>
    </w:tbl>
    <w:p w:rsidR="00B6248C" w:rsidRPr="00931263" w:rsidRDefault="00B6248C" w:rsidP="00340816">
      <w:pPr>
        <w:pStyle w:val="Normalaftertitle"/>
        <w:rPr>
          <w:rtl/>
        </w:rPr>
      </w:pPr>
      <w:r w:rsidRPr="00931263">
        <w:rPr>
          <w:rFonts w:hint="cs"/>
          <w:rtl/>
        </w:rPr>
        <w:t>ملاحظة من مكتب تقييس الاتصالات:</w:t>
      </w:r>
    </w:p>
    <w:p w:rsidR="00B6248C" w:rsidRPr="0007207B" w:rsidRDefault="00B6248C" w:rsidP="00B6248C">
      <w:pPr>
        <w:jc w:val="left"/>
        <w:rPr>
          <w:rtl/>
          <w:lang w:bidi="ar-EG"/>
        </w:rPr>
      </w:pPr>
      <w:r w:rsidRPr="0007207B">
        <w:rPr>
          <w:rFonts w:hint="cs"/>
          <w:rtl/>
          <w:lang w:bidi="ar-EG"/>
        </w:rPr>
        <w:t xml:space="preserve">يرد تقرير لجنة الدراسات </w:t>
      </w:r>
      <w:r w:rsidRPr="0007207B">
        <w:t>2</w:t>
      </w:r>
      <w:r w:rsidRPr="0007207B">
        <w:rPr>
          <w:rFonts w:hint="cs"/>
          <w:rtl/>
          <w:lang w:bidi="ar-EG"/>
        </w:rPr>
        <w:t xml:space="preserve"> إلى الجمعية العالمية لتقييس الاتصالات لعام </w:t>
      </w:r>
      <w:r w:rsidRPr="0007207B">
        <w:t>2016</w:t>
      </w:r>
      <w:r w:rsidRPr="0007207B">
        <w:rPr>
          <w:rFonts w:hint="cs"/>
          <w:rtl/>
          <w:lang w:bidi="ar-EG"/>
        </w:rPr>
        <w:t xml:space="preserve"> </w:t>
      </w:r>
      <w:r w:rsidRPr="0007207B">
        <w:t>(WTSA</w:t>
      </w:r>
      <w:r w:rsidRPr="0007207B">
        <w:noBreakHyphen/>
        <w:t>16)</w:t>
      </w:r>
      <w:r w:rsidRPr="0007207B">
        <w:rPr>
          <w:rFonts w:hint="cs"/>
          <w:rtl/>
          <w:lang w:bidi="ar-EG"/>
        </w:rPr>
        <w:t xml:space="preserve"> في الوثيقتين التاليتين:</w:t>
      </w:r>
    </w:p>
    <w:p w:rsidR="00B6248C" w:rsidRPr="0007207B" w:rsidRDefault="00B6248C" w:rsidP="00B6248C">
      <w:pPr>
        <w:jc w:val="left"/>
        <w:rPr>
          <w:rtl/>
        </w:rPr>
      </w:pPr>
      <w:r w:rsidRPr="0007207B">
        <w:rPr>
          <w:rFonts w:hint="cs"/>
          <w:rtl/>
          <w:lang w:bidi="ar-EG"/>
        </w:rPr>
        <w:t>الجـزء الأول:</w:t>
      </w:r>
      <w:r w:rsidRPr="0007207B">
        <w:rPr>
          <w:rtl/>
          <w:lang w:bidi="ar-EG"/>
        </w:rPr>
        <w:tab/>
      </w:r>
      <w:r w:rsidRPr="0007207B">
        <w:rPr>
          <w:rFonts w:hint="cs"/>
          <w:b/>
          <w:bCs/>
          <w:rtl/>
          <w:lang w:bidi="ar-EG"/>
        </w:rPr>
        <w:t xml:space="preserve">الوثيقة </w:t>
      </w:r>
      <w:r w:rsidRPr="0007207B">
        <w:rPr>
          <w:b/>
          <w:bCs/>
        </w:rPr>
        <w:t>1</w:t>
      </w:r>
      <w:r w:rsidRPr="0007207B">
        <w:rPr>
          <w:rFonts w:hint="cs"/>
          <w:rtl/>
          <w:lang w:bidi="ar-EG"/>
        </w:rPr>
        <w:t xml:space="preserve"> - اعتبارات عامة</w:t>
      </w:r>
    </w:p>
    <w:p w:rsidR="00B6248C" w:rsidRDefault="00B6248C" w:rsidP="00B6248C">
      <w:r w:rsidRPr="0007207B">
        <w:rPr>
          <w:rFonts w:hint="cs"/>
          <w:rtl/>
          <w:lang w:bidi="ar-EG"/>
        </w:rPr>
        <w:t>الجـزء الثاني:</w:t>
      </w:r>
      <w:r w:rsidRPr="0007207B">
        <w:rPr>
          <w:rtl/>
          <w:lang w:bidi="ar-EG"/>
        </w:rPr>
        <w:tab/>
      </w:r>
      <w:r w:rsidRPr="0007207B">
        <w:rPr>
          <w:rFonts w:hint="cs"/>
          <w:b/>
          <w:bCs/>
          <w:rtl/>
          <w:lang w:bidi="ar-EG"/>
        </w:rPr>
        <w:t xml:space="preserve">الوثيقة </w:t>
      </w:r>
      <w:r w:rsidRPr="0007207B">
        <w:rPr>
          <w:b/>
          <w:bCs/>
        </w:rPr>
        <w:t>2</w:t>
      </w:r>
      <w:r w:rsidRPr="0007207B">
        <w:rPr>
          <w:rFonts w:hint="cs"/>
          <w:rtl/>
          <w:lang w:bidi="ar-EG"/>
        </w:rPr>
        <w:t xml:space="preserve"> - مسائل </w:t>
      </w:r>
      <w:r w:rsidRPr="0007207B">
        <w:rPr>
          <w:rFonts w:hint="cs"/>
          <w:rtl/>
          <w:lang w:bidi="ar-SY"/>
        </w:rPr>
        <w:t>تُقترح دراستها</w:t>
      </w:r>
      <w:r w:rsidRPr="0007207B">
        <w:rPr>
          <w:rFonts w:hint="cs"/>
          <w:rtl/>
          <w:lang w:bidi="ar-EG"/>
        </w:rPr>
        <w:t xml:space="preserve"> في فترة الدراسة </w:t>
      </w:r>
      <w:r w:rsidRPr="0007207B">
        <w:t>2020</w:t>
      </w:r>
      <w:r w:rsidRPr="0007207B">
        <w:noBreakHyphen/>
        <w:t>2017</w:t>
      </w:r>
    </w:p>
    <w:p w:rsidR="002A0553" w:rsidRDefault="002A0553" w:rsidP="00B970AE">
      <w:pPr>
        <w:rPr>
          <w:rtl/>
          <w:lang w:bidi="ar-EG"/>
        </w:rPr>
      </w:pPr>
      <w:r>
        <w:rPr>
          <w:rtl/>
          <w:lang w:bidi="ar-EG"/>
        </w:rPr>
        <w:br w:type="page"/>
      </w:r>
    </w:p>
    <w:p w:rsidR="00E07379" w:rsidRPr="00B6248C" w:rsidRDefault="00B6248C" w:rsidP="00B6248C">
      <w:pPr>
        <w:jc w:val="center"/>
        <w:rPr>
          <w:b/>
          <w:bCs/>
          <w:sz w:val="36"/>
          <w:szCs w:val="36"/>
          <w:rtl/>
          <w:lang w:bidi="ar-EG"/>
        </w:rPr>
      </w:pPr>
      <w:r w:rsidRPr="00B6248C">
        <w:rPr>
          <w:rFonts w:hint="cs"/>
          <w:b/>
          <w:bCs/>
          <w:sz w:val="36"/>
          <w:szCs w:val="36"/>
          <w:rtl/>
          <w:lang w:bidi="ar-EG"/>
        </w:rPr>
        <w:lastRenderedPageBreak/>
        <w:t>جدول المحتويات</w:t>
      </w:r>
    </w:p>
    <w:p w:rsidR="00B6248C" w:rsidRDefault="00B6248C" w:rsidP="00B6248C">
      <w:pPr>
        <w:jc w:val="right"/>
        <w:rPr>
          <w:b/>
          <w:bCs/>
          <w:rtl/>
          <w:lang w:bidi="ar-EG"/>
        </w:rPr>
      </w:pPr>
      <w:r w:rsidRPr="00B6248C">
        <w:rPr>
          <w:rFonts w:hint="cs"/>
          <w:b/>
          <w:bCs/>
          <w:rtl/>
          <w:lang w:bidi="ar-EG"/>
        </w:rPr>
        <w:t>الصفحة</w:t>
      </w:r>
    </w:p>
    <w:p w:rsidR="0032166C" w:rsidRPr="00F23E55" w:rsidRDefault="0032166C" w:rsidP="00C0246F">
      <w:pPr>
        <w:pStyle w:val="TOC1"/>
        <w:spacing w:before="120"/>
        <w:rPr>
          <w:rFonts w:asciiTheme="minorHAnsi" w:hAnsiTheme="minorHAnsi" w:cstheme="minorBidi"/>
          <w:noProof/>
          <w:szCs w:val="22"/>
        </w:rPr>
      </w:pPr>
      <w:r w:rsidRPr="00F23E55">
        <w:rPr>
          <w:rtl/>
          <w:lang w:bidi="ar-EG"/>
        </w:rPr>
        <w:fldChar w:fldCharType="begin"/>
      </w:r>
      <w:r w:rsidRPr="00F23E55">
        <w:rPr>
          <w:rtl/>
          <w:lang w:bidi="ar-EG"/>
        </w:rPr>
        <w:instrText xml:space="preserve"> </w:instrText>
      </w:r>
      <w:r w:rsidRPr="00F23E55">
        <w:rPr>
          <w:lang w:bidi="ar-EG"/>
        </w:rPr>
        <w:instrText>TOC</w:instrText>
      </w:r>
      <w:r w:rsidRPr="00F23E55">
        <w:rPr>
          <w:rtl/>
          <w:lang w:bidi="ar-EG"/>
        </w:rPr>
        <w:instrText xml:space="preserve"> \</w:instrText>
      </w:r>
      <w:r w:rsidRPr="00F23E55">
        <w:rPr>
          <w:lang w:bidi="ar-EG"/>
        </w:rPr>
        <w:instrText>h \z \t "Heading 1,1,Annex No,1,Annex title,1</w:instrText>
      </w:r>
      <w:r w:rsidRPr="00F23E55">
        <w:rPr>
          <w:rtl/>
          <w:lang w:bidi="ar-EG"/>
        </w:rPr>
        <w:instrText xml:space="preserve">" </w:instrText>
      </w:r>
      <w:r w:rsidRPr="00F23E55">
        <w:rPr>
          <w:rtl/>
          <w:lang w:bidi="ar-EG"/>
        </w:rPr>
        <w:fldChar w:fldCharType="separate"/>
      </w:r>
      <w:hyperlink w:anchor="_Toc462740821" w:history="1">
        <w:r w:rsidRPr="00F23E55">
          <w:rPr>
            <w:rStyle w:val="Hyperlink"/>
            <w:noProof/>
            <w:color w:val="auto"/>
            <w:u w:val="none"/>
          </w:rPr>
          <w:t>1</w:t>
        </w:r>
        <w:r w:rsidRPr="00F23E55">
          <w:rPr>
            <w:rFonts w:asciiTheme="minorHAnsi" w:hAnsiTheme="minorHAnsi" w:cstheme="minorBidi"/>
            <w:noProof/>
            <w:szCs w:val="22"/>
          </w:rPr>
          <w:tab/>
        </w:r>
        <w:r w:rsidRPr="00F23E55">
          <w:rPr>
            <w:rStyle w:val="Hyperlink"/>
            <w:rFonts w:hint="cs"/>
            <w:noProof/>
            <w:color w:val="auto"/>
            <w:u w:val="none"/>
            <w:rtl/>
          </w:rPr>
          <w:t>مقدمة</w:t>
        </w:r>
        <w:r w:rsidRPr="00F23E55">
          <w:rPr>
            <w:noProof/>
            <w:webHidden/>
          </w:rPr>
          <w:tab/>
        </w:r>
        <w:r w:rsidRPr="00F23E55">
          <w:rPr>
            <w:noProof/>
            <w:webHidden/>
          </w:rPr>
          <w:tab/>
        </w:r>
      </w:hyperlink>
      <w:r w:rsidR="00F23E55" w:rsidRPr="00C0246F">
        <w:rPr>
          <w:rStyle w:val="Hyperlink"/>
          <w:rFonts w:cs="Times New Roman"/>
          <w:noProof/>
          <w:color w:val="auto"/>
          <w:szCs w:val="22"/>
          <w:u w:val="none"/>
        </w:rPr>
        <w:t>3</w:t>
      </w:r>
    </w:p>
    <w:p w:rsidR="0032166C" w:rsidRPr="00F23E55" w:rsidRDefault="00EE2DA2" w:rsidP="00C0246F">
      <w:pPr>
        <w:pStyle w:val="TOC1"/>
        <w:spacing w:before="120"/>
        <w:rPr>
          <w:rFonts w:asciiTheme="minorHAnsi" w:hAnsiTheme="minorHAnsi" w:cstheme="minorBidi"/>
          <w:noProof/>
          <w:szCs w:val="22"/>
        </w:rPr>
      </w:pPr>
      <w:hyperlink w:anchor="_Toc462740822" w:history="1">
        <w:r w:rsidR="0032166C" w:rsidRPr="00F23E55">
          <w:rPr>
            <w:rStyle w:val="Hyperlink"/>
            <w:noProof/>
            <w:color w:val="auto"/>
            <w:u w:val="none"/>
          </w:rPr>
          <w:t>2</w:t>
        </w:r>
        <w:r w:rsidR="0032166C" w:rsidRPr="00F23E55">
          <w:rPr>
            <w:rFonts w:asciiTheme="minorHAnsi" w:hAnsiTheme="minorHAnsi" w:cstheme="minorBidi"/>
            <w:noProof/>
            <w:szCs w:val="22"/>
          </w:rPr>
          <w:tab/>
        </w:r>
        <w:r w:rsidR="0032166C" w:rsidRPr="00F23E55">
          <w:rPr>
            <w:rStyle w:val="Hyperlink"/>
            <w:rFonts w:hint="cs"/>
            <w:noProof/>
            <w:color w:val="auto"/>
            <w:u w:val="none"/>
            <w:rtl/>
          </w:rPr>
          <w:t>تنظيم</w:t>
        </w:r>
        <w:r w:rsidR="0032166C" w:rsidRPr="00F23E55">
          <w:rPr>
            <w:rStyle w:val="Hyperlink"/>
            <w:noProof/>
            <w:color w:val="auto"/>
            <w:u w:val="none"/>
            <w:rtl/>
          </w:rPr>
          <w:t xml:space="preserve"> </w:t>
        </w:r>
        <w:r w:rsidR="0032166C" w:rsidRPr="00F23E55">
          <w:rPr>
            <w:rStyle w:val="Hyperlink"/>
            <w:rFonts w:hint="cs"/>
            <w:noProof/>
            <w:color w:val="auto"/>
            <w:u w:val="none"/>
            <w:rtl/>
          </w:rPr>
          <w:t>العمل</w:t>
        </w:r>
        <w:r w:rsidR="0032166C" w:rsidRPr="00F23E55">
          <w:rPr>
            <w:noProof/>
            <w:webHidden/>
          </w:rPr>
          <w:tab/>
        </w:r>
        <w:r w:rsidR="0032166C" w:rsidRPr="00F23E55">
          <w:rPr>
            <w:noProof/>
            <w:webHidden/>
          </w:rPr>
          <w:tab/>
        </w:r>
      </w:hyperlink>
      <w:r w:rsidR="00F23E55" w:rsidRPr="00C0246F">
        <w:rPr>
          <w:rStyle w:val="Hyperlink"/>
          <w:rFonts w:cs="Times New Roman"/>
          <w:noProof/>
          <w:color w:val="auto"/>
          <w:szCs w:val="22"/>
          <w:u w:val="none"/>
        </w:rPr>
        <w:t>5</w:t>
      </w:r>
    </w:p>
    <w:p w:rsidR="0032166C" w:rsidRPr="00F23E55" w:rsidRDefault="00EE2DA2" w:rsidP="00C0246F">
      <w:pPr>
        <w:pStyle w:val="TOC1"/>
        <w:spacing w:before="120"/>
        <w:rPr>
          <w:rFonts w:asciiTheme="minorHAnsi" w:hAnsiTheme="minorHAnsi" w:cstheme="minorBidi"/>
          <w:noProof/>
          <w:szCs w:val="22"/>
        </w:rPr>
      </w:pPr>
      <w:hyperlink w:anchor="_Toc462740823" w:history="1">
        <w:r w:rsidR="0032166C" w:rsidRPr="00F23E55">
          <w:rPr>
            <w:rStyle w:val="Hyperlink"/>
            <w:noProof/>
            <w:color w:val="auto"/>
            <w:u w:val="none"/>
            <w:lang w:bidi="ar-EG"/>
          </w:rPr>
          <w:t>3</w:t>
        </w:r>
        <w:r w:rsidR="0032166C" w:rsidRPr="00F23E55">
          <w:rPr>
            <w:rFonts w:asciiTheme="minorHAnsi" w:hAnsiTheme="minorHAnsi" w:cstheme="minorBidi"/>
            <w:noProof/>
            <w:szCs w:val="22"/>
          </w:rPr>
          <w:tab/>
        </w:r>
        <w:r w:rsidR="0032166C" w:rsidRPr="00F23E55">
          <w:rPr>
            <w:rStyle w:val="Hyperlink"/>
            <w:rFonts w:hint="cs"/>
            <w:noProof/>
            <w:color w:val="auto"/>
            <w:u w:val="none"/>
            <w:rtl/>
          </w:rPr>
          <w:t>نتائج</w:t>
        </w:r>
        <w:r w:rsidR="0032166C" w:rsidRPr="00F23E55">
          <w:rPr>
            <w:rStyle w:val="Hyperlink"/>
            <w:noProof/>
            <w:color w:val="auto"/>
            <w:u w:val="none"/>
            <w:rtl/>
          </w:rPr>
          <w:t xml:space="preserve"> </w:t>
        </w:r>
        <w:r w:rsidR="0032166C" w:rsidRPr="00F23E55">
          <w:rPr>
            <w:rStyle w:val="Hyperlink"/>
            <w:rFonts w:hint="cs"/>
            <w:noProof/>
            <w:color w:val="auto"/>
            <w:u w:val="none"/>
            <w:rtl/>
          </w:rPr>
          <w:t>الأعمال</w:t>
        </w:r>
        <w:r w:rsidR="0032166C" w:rsidRPr="00F23E55">
          <w:rPr>
            <w:rStyle w:val="Hyperlink"/>
            <w:noProof/>
            <w:color w:val="auto"/>
            <w:u w:val="none"/>
            <w:rtl/>
          </w:rPr>
          <w:t xml:space="preserve"> </w:t>
        </w:r>
        <w:r w:rsidR="0032166C" w:rsidRPr="00F23E55">
          <w:rPr>
            <w:rStyle w:val="Hyperlink"/>
            <w:rFonts w:hint="cs"/>
            <w:noProof/>
            <w:color w:val="auto"/>
            <w:u w:val="none"/>
            <w:rtl/>
          </w:rPr>
          <w:t>المنجزة</w:t>
        </w:r>
        <w:r w:rsidR="0032166C" w:rsidRPr="00F23E55">
          <w:rPr>
            <w:rStyle w:val="Hyperlink"/>
            <w:noProof/>
            <w:color w:val="auto"/>
            <w:u w:val="none"/>
            <w:rtl/>
          </w:rPr>
          <w:t xml:space="preserve"> </w:t>
        </w:r>
        <w:r w:rsidR="0032166C" w:rsidRPr="00F23E55">
          <w:rPr>
            <w:rStyle w:val="Hyperlink"/>
            <w:rFonts w:hint="cs"/>
            <w:noProof/>
            <w:color w:val="auto"/>
            <w:u w:val="none"/>
            <w:rtl/>
          </w:rPr>
          <w:t>خلال</w:t>
        </w:r>
        <w:r w:rsidR="0032166C" w:rsidRPr="00F23E55">
          <w:rPr>
            <w:rStyle w:val="Hyperlink"/>
            <w:noProof/>
            <w:color w:val="auto"/>
            <w:u w:val="none"/>
            <w:rtl/>
          </w:rPr>
          <w:t xml:space="preserve"> </w:t>
        </w:r>
        <w:r w:rsidR="0032166C" w:rsidRPr="00F23E55">
          <w:rPr>
            <w:rStyle w:val="Hyperlink"/>
            <w:rFonts w:hint="cs"/>
            <w:noProof/>
            <w:color w:val="auto"/>
            <w:u w:val="none"/>
            <w:rtl/>
          </w:rPr>
          <w:t>فترة</w:t>
        </w:r>
        <w:r w:rsidR="0032166C" w:rsidRPr="00F23E55">
          <w:rPr>
            <w:rStyle w:val="Hyperlink"/>
            <w:noProof/>
            <w:color w:val="auto"/>
            <w:u w:val="none"/>
            <w:rtl/>
          </w:rPr>
          <w:t xml:space="preserve"> </w:t>
        </w:r>
        <w:r w:rsidR="0032166C" w:rsidRPr="00F23E55">
          <w:rPr>
            <w:rStyle w:val="Hyperlink"/>
            <w:rFonts w:hint="cs"/>
            <w:noProof/>
            <w:color w:val="auto"/>
            <w:u w:val="none"/>
            <w:rtl/>
          </w:rPr>
          <w:t>الدراسة</w:t>
        </w:r>
        <w:r w:rsidR="0032166C" w:rsidRPr="00F23E55">
          <w:rPr>
            <w:rStyle w:val="Hyperlink"/>
            <w:noProof/>
            <w:color w:val="auto"/>
            <w:u w:val="none"/>
            <w:rtl/>
          </w:rPr>
          <w:t xml:space="preserve"> </w:t>
        </w:r>
        <w:r w:rsidR="0032166C" w:rsidRPr="00F23E55">
          <w:rPr>
            <w:rStyle w:val="Hyperlink"/>
            <w:noProof/>
            <w:color w:val="auto"/>
            <w:u w:val="none"/>
            <w:lang w:bidi="ar-EG"/>
          </w:rPr>
          <w:t>2016</w:t>
        </w:r>
        <w:r w:rsidR="0032166C" w:rsidRPr="00F23E55">
          <w:rPr>
            <w:rStyle w:val="Hyperlink"/>
            <w:noProof/>
            <w:color w:val="auto"/>
            <w:u w:val="none"/>
            <w:lang w:bidi="ar-EG"/>
          </w:rPr>
          <w:noBreakHyphen/>
          <w:t>2013</w:t>
        </w:r>
        <w:r w:rsidR="0032166C" w:rsidRPr="00F23E55">
          <w:rPr>
            <w:noProof/>
            <w:webHidden/>
          </w:rPr>
          <w:tab/>
        </w:r>
        <w:r w:rsidR="0032166C" w:rsidRPr="00F23E55">
          <w:rPr>
            <w:noProof/>
            <w:webHidden/>
          </w:rPr>
          <w:tab/>
        </w:r>
      </w:hyperlink>
      <w:r w:rsidR="00F23E55" w:rsidRPr="00C0246F">
        <w:rPr>
          <w:rStyle w:val="Hyperlink"/>
          <w:rFonts w:cs="Times New Roman"/>
          <w:noProof/>
          <w:color w:val="auto"/>
          <w:szCs w:val="22"/>
          <w:u w:val="none"/>
        </w:rPr>
        <w:t>7</w:t>
      </w:r>
    </w:p>
    <w:p w:rsidR="0032166C" w:rsidRPr="00F23E55" w:rsidRDefault="00EE2DA2" w:rsidP="00C0246F">
      <w:pPr>
        <w:pStyle w:val="TOC1"/>
        <w:spacing w:before="120"/>
        <w:rPr>
          <w:rFonts w:asciiTheme="minorHAnsi" w:hAnsiTheme="minorHAnsi" w:cstheme="minorBidi"/>
          <w:noProof/>
          <w:szCs w:val="22"/>
        </w:rPr>
      </w:pPr>
      <w:hyperlink w:anchor="_Toc462740824" w:history="1">
        <w:r w:rsidR="0032166C" w:rsidRPr="00F23E55">
          <w:rPr>
            <w:rStyle w:val="Hyperlink"/>
            <w:noProof/>
            <w:color w:val="auto"/>
            <w:u w:val="none"/>
          </w:rPr>
          <w:t>4</w:t>
        </w:r>
        <w:r w:rsidR="0032166C" w:rsidRPr="00F23E55">
          <w:rPr>
            <w:rFonts w:asciiTheme="minorHAnsi" w:hAnsiTheme="minorHAnsi" w:cstheme="minorBidi"/>
            <w:noProof/>
            <w:szCs w:val="22"/>
          </w:rPr>
          <w:tab/>
        </w:r>
        <w:r w:rsidR="0032166C" w:rsidRPr="00F23E55">
          <w:rPr>
            <w:rStyle w:val="Hyperlink"/>
            <w:rFonts w:hint="cs"/>
            <w:noProof/>
            <w:color w:val="auto"/>
            <w:u w:val="none"/>
            <w:rtl/>
          </w:rPr>
          <w:t>ملاحظات</w:t>
        </w:r>
        <w:r w:rsidR="0032166C" w:rsidRPr="00F23E55">
          <w:rPr>
            <w:rStyle w:val="Hyperlink"/>
            <w:noProof/>
            <w:color w:val="auto"/>
            <w:u w:val="none"/>
            <w:rtl/>
          </w:rPr>
          <w:t xml:space="preserve"> </w:t>
        </w:r>
        <w:r w:rsidR="0032166C" w:rsidRPr="00F23E55">
          <w:rPr>
            <w:rStyle w:val="Hyperlink"/>
            <w:rFonts w:hint="cs"/>
            <w:noProof/>
            <w:color w:val="auto"/>
            <w:u w:val="none"/>
            <w:rtl/>
          </w:rPr>
          <w:t>فيما</w:t>
        </w:r>
        <w:r w:rsidR="0032166C" w:rsidRPr="00F23E55">
          <w:rPr>
            <w:rStyle w:val="Hyperlink"/>
            <w:rFonts w:hint="eastAsia"/>
            <w:noProof/>
            <w:color w:val="auto"/>
            <w:u w:val="none"/>
            <w:rtl/>
          </w:rPr>
          <w:t> </w:t>
        </w:r>
        <w:r w:rsidR="0032166C" w:rsidRPr="00F23E55">
          <w:rPr>
            <w:rStyle w:val="Hyperlink"/>
            <w:rFonts w:hint="cs"/>
            <w:noProof/>
            <w:color w:val="auto"/>
            <w:u w:val="none"/>
            <w:rtl/>
          </w:rPr>
          <w:t>يتعلق</w:t>
        </w:r>
        <w:r w:rsidR="0032166C" w:rsidRPr="00F23E55">
          <w:rPr>
            <w:rStyle w:val="Hyperlink"/>
            <w:noProof/>
            <w:color w:val="auto"/>
            <w:u w:val="none"/>
            <w:rtl/>
          </w:rPr>
          <w:t xml:space="preserve"> </w:t>
        </w:r>
        <w:r w:rsidR="0032166C" w:rsidRPr="00F23E55">
          <w:rPr>
            <w:rStyle w:val="Hyperlink"/>
            <w:rFonts w:hint="cs"/>
            <w:noProof/>
            <w:color w:val="auto"/>
            <w:u w:val="none"/>
            <w:rtl/>
          </w:rPr>
          <w:t>بالأعمال</w:t>
        </w:r>
        <w:r w:rsidR="0032166C" w:rsidRPr="00F23E55">
          <w:rPr>
            <w:rStyle w:val="Hyperlink"/>
            <w:noProof/>
            <w:color w:val="auto"/>
            <w:u w:val="none"/>
            <w:rtl/>
          </w:rPr>
          <w:t xml:space="preserve"> </w:t>
        </w:r>
        <w:r w:rsidR="0032166C" w:rsidRPr="00F23E55">
          <w:rPr>
            <w:rStyle w:val="Hyperlink"/>
            <w:rFonts w:hint="cs"/>
            <w:noProof/>
            <w:color w:val="auto"/>
            <w:u w:val="none"/>
            <w:rtl/>
          </w:rPr>
          <w:t>المقبلة</w:t>
        </w:r>
        <w:r w:rsidR="0032166C" w:rsidRPr="00F23E55">
          <w:rPr>
            <w:noProof/>
            <w:webHidden/>
          </w:rPr>
          <w:tab/>
        </w:r>
        <w:r w:rsidR="0032166C" w:rsidRPr="00F23E55">
          <w:rPr>
            <w:noProof/>
            <w:webHidden/>
          </w:rPr>
          <w:tab/>
        </w:r>
      </w:hyperlink>
      <w:r w:rsidR="00F23E55" w:rsidRPr="00C0246F">
        <w:rPr>
          <w:rStyle w:val="Hyperlink"/>
          <w:rFonts w:cs="Times New Roman"/>
          <w:noProof/>
          <w:color w:val="auto"/>
          <w:szCs w:val="22"/>
          <w:u w:val="none"/>
        </w:rPr>
        <w:t>8</w:t>
      </w:r>
    </w:p>
    <w:p w:rsidR="0032166C" w:rsidRPr="00F23E55" w:rsidRDefault="00EE2DA2" w:rsidP="00C0246F">
      <w:pPr>
        <w:pStyle w:val="TOC1"/>
        <w:spacing w:before="120"/>
        <w:rPr>
          <w:rFonts w:asciiTheme="minorHAnsi" w:hAnsiTheme="minorHAnsi" w:cstheme="minorBidi"/>
          <w:noProof/>
          <w:szCs w:val="22"/>
        </w:rPr>
      </w:pPr>
      <w:hyperlink w:anchor="_Toc462740825" w:history="1">
        <w:r w:rsidR="0032166C" w:rsidRPr="00F23E55">
          <w:rPr>
            <w:rStyle w:val="Hyperlink"/>
            <w:noProof/>
            <w:color w:val="auto"/>
            <w:u w:val="none"/>
            <w:lang w:bidi="ar-EG"/>
          </w:rPr>
          <w:t>5</w:t>
        </w:r>
        <w:r w:rsidR="0032166C" w:rsidRPr="00F23E55">
          <w:rPr>
            <w:rFonts w:asciiTheme="minorHAnsi" w:hAnsiTheme="minorHAnsi" w:cstheme="minorBidi"/>
            <w:noProof/>
            <w:szCs w:val="22"/>
          </w:rPr>
          <w:tab/>
        </w:r>
        <w:r w:rsidR="0032166C" w:rsidRPr="00F23E55">
          <w:rPr>
            <w:rStyle w:val="Hyperlink"/>
            <w:rFonts w:hint="cs"/>
            <w:noProof/>
            <w:color w:val="auto"/>
            <w:u w:val="none"/>
            <w:rtl/>
          </w:rPr>
          <w:t>تحديث</w:t>
        </w:r>
        <w:r w:rsidR="0032166C" w:rsidRPr="00F23E55">
          <w:rPr>
            <w:rStyle w:val="Hyperlink"/>
            <w:noProof/>
            <w:color w:val="auto"/>
            <w:u w:val="none"/>
            <w:rtl/>
          </w:rPr>
          <w:t xml:space="preserve"> </w:t>
        </w:r>
        <w:r w:rsidR="0032166C" w:rsidRPr="00F23E55">
          <w:rPr>
            <w:rStyle w:val="Hyperlink"/>
            <w:rFonts w:hint="cs"/>
            <w:noProof/>
            <w:color w:val="auto"/>
            <w:u w:val="none"/>
            <w:rtl/>
          </w:rPr>
          <w:t>القرار</w:t>
        </w:r>
        <w:r w:rsidR="0032166C" w:rsidRPr="00F23E55">
          <w:rPr>
            <w:rStyle w:val="Hyperlink"/>
            <w:noProof/>
            <w:color w:val="auto"/>
            <w:u w:val="none"/>
            <w:rtl/>
          </w:rPr>
          <w:t xml:space="preserve"> </w:t>
        </w:r>
        <w:r w:rsidR="0032166C" w:rsidRPr="00F23E55">
          <w:rPr>
            <w:rStyle w:val="Hyperlink"/>
            <w:noProof/>
            <w:color w:val="auto"/>
            <w:u w:val="none"/>
            <w:lang w:bidi="ar-EG"/>
          </w:rPr>
          <w:t>2</w:t>
        </w:r>
        <w:r w:rsidR="0032166C" w:rsidRPr="00F23E55">
          <w:rPr>
            <w:rStyle w:val="Hyperlink"/>
            <w:noProof/>
            <w:color w:val="auto"/>
            <w:u w:val="none"/>
            <w:rtl/>
          </w:rPr>
          <w:t xml:space="preserve"> </w:t>
        </w:r>
        <w:r w:rsidR="0032166C" w:rsidRPr="00F23E55">
          <w:rPr>
            <w:rStyle w:val="Hyperlink"/>
            <w:rFonts w:hint="cs"/>
            <w:noProof/>
            <w:color w:val="auto"/>
            <w:u w:val="none"/>
            <w:rtl/>
          </w:rPr>
          <w:t>للجمعية</w:t>
        </w:r>
        <w:r w:rsidR="0032166C" w:rsidRPr="00F23E55">
          <w:rPr>
            <w:rStyle w:val="Hyperlink"/>
            <w:noProof/>
            <w:color w:val="auto"/>
            <w:u w:val="none"/>
            <w:rtl/>
          </w:rPr>
          <w:t xml:space="preserve"> </w:t>
        </w:r>
        <w:r w:rsidR="0032166C" w:rsidRPr="00F23E55">
          <w:rPr>
            <w:rStyle w:val="Hyperlink"/>
            <w:rFonts w:hint="cs"/>
            <w:noProof/>
            <w:color w:val="auto"/>
            <w:u w:val="none"/>
            <w:rtl/>
          </w:rPr>
          <w:t>العالمية</w:t>
        </w:r>
        <w:r w:rsidR="0032166C" w:rsidRPr="00F23E55">
          <w:rPr>
            <w:rStyle w:val="Hyperlink"/>
            <w:noProof/>
            <w:color w:val="auto"/>
            <w:u w:val="none"/>
            <w:rtl/>
          </w:rPr>
          <w:t xml:space="preserve"> </w:t>
        </w:r>
        <w:r w:rsidR="0032166C" w:rsidRPr="00F23E55">
          <w:rPr>
            <w:rStyle w:val="Hyperlink"/>
            <w:rFonts w:hint="cs"/>
            <w:noProof/>
            <w:color w:val="auto"/>
            <w:u w:val="none"/>
            <w:rtl/>
          </w:rPr>
          <w:t>لتقييس</w:t>
        </w:r>
        <w:r w:rsidR="0032166C" w:rsidRPr="00F23E55">
          <w:rPr>
            <w:rStyle w:val="Hyperlink"/>
            <w:noProof/>
            <w:color w:val="auto"/>
            <w:u w:val="none"/>
            <w:rtl/>
          </w:rPr>
          <w:t xml:space="preserve"> </w:t>
        </w:r>
        <w:r w:rsidR="0032166C" w:rsidRPr="00F23E55">
          <w:rPr>
            <w:rStyle w:val="Hyperlink"/>
            <w:rFonts w:hint="cs"/>
            <w:noProof/>
            <w:color w:val="auto"/>
            <w:u w:val="none"/>
            <w:rtl/>
          </w:rPr>
          <w:t>الاتصالات</w:t>
        </w:r>
        <w:r w:rsidR="0032166C" w:rsidRPr="00F23E55">
          <w:rPr>
            <w:rStyle w:val="Hyperlink"/>
            <w:noProof/>
            <w:color w:val="auto"/>
            <w:u w:val="none"/>
            <w:rtl/>
          </w:rPr>
          <w:t xml:space="preserve"> </w:t>
        </w:r>
        <w:r w:rsidR="0032166C" w:rsidRPr="00F23E55">
          <w:rPr>
            <w:rStyle w:val="Hyperlink"/>
            <w:rFonts w:hint="cs"/>
            <w:noProof/>
            <w:color w:val="auto"/>
            <w:u w:val="none"/>
            <w:rtl/>
          </w:rPr>
          <w:t>من</w:t>
        </w:r>
        <w:r w:rsidR="0032166C" w:rsidRPr="00F23E55">
          <w:rPr>
            <w:rStyle w:val="Hyperlink"/>
            <w:noProof/>
            <w:color w:val="auto"/>
            <w:u w:val="none"/>
            <w:rtl/>
          </w:rPr>
          <w:t xml:space="preserve"> </w:t>
        </w:r>
        <w:r w:rsidR="0032166C" w:rsidRPr="00F23E55">
          <w:rPr>
            <w:rStyle w:val="Hyperlink"/>
            <w:rFonts w:hint="cs"/>
            <w:noProof/>
            <w:color w:val="auto"/>
            <w:u w:val="none"/>
            <w:rtl/>
          </w:rPr>
          <w:t>أجل</w:t>
        </w:r>
        <w:r w:rsidR="0032166C" w:rsidRPr="00F23E55">
          <w:rPr>
            <w:rStyle w:val="Hyperlink"/>
            <w:noProof/>
            <w:color w:val="auto"/>
            <w:u w:val="none"/>
            <w:rtl/>
          </w:rPr>
          <w:t xml:space="preserve"> </w:t>
        </w:r>
        <w:r w:rsidR="0032166C" w:rsidRPr="00F23E55">
          <w:rPr>
            <w:rStyle w:val="Hyperlink"/>
            <w:rFonts w:hint="cs"/>
            <w:noProof/>
            <w:color w:val="auto"/>
            <w:u w:val="none"/>
            <w:rtl/>
          </w:rPr>
          <w:t>فترة</w:t>
        </w:r>
        <w:r w:rsidR="0032166C" w:rsidRPr="00F23E55">
          <w:rPr>
            <w:rStyle w:val="Hyperlink"/>
            <w:noProof/>
            <w:color w:val="auto"/>
            <w:u w:val="none"/>
            <w:rtl/>
          </w:rPr>
          <w:t xml:space="preserve"> </w:t>
        </w:r>
        <w:r w:rsidR="0032166C" w:rsidRPr="00F23E55">
          <w:rPr>
            <w:rStyle w:val="Hyperlink"/>
            <w:rFonts w:hint="cs"/>
            <w:noProof/>
            <w:color w:val="auto"/>
            <w:u w:val="none"/>
            <w:rtl/>
          </w:rPr>
          <w:t>الدراسة</w:t>
        </w:r>
        <w:r w:rsidR="0032166C" w:rsidRPr="00F23E55">
          <w:rPr>
            <w:rStyle w:val="Hyperlink"/>
            <w:noProof/>
            <w:color w:val="auto"/>
            <w:u w:val="none"/>
            <w:rtl/>
          </w:rPr>
          <w:t xml:space="preserve"> </w:t>
        </w:r>
        <w:r w:rsidR="0032166C" w:rsidRPr="00F23E55">
          <w:rPr>
            <w:rStyle w:val="Hyperlink"/>
            <w:noProof/>
            <w:color w:val="auto"/>
            <w:u w:val="none"/>
            <w:lang w:bidi="ar-EG"/>
          </w:rPr>
          <w:t>2020</w:t>
        </w:r>
        <w:r w:rsidR="0032166C" w:rsidRPr="00F23E55">
          <w:rPr>
            <w:rStyle w:val="Hyperlink"/>
            <w:noProof/>
            <w:color w:val="auto"/>
            <w:u w:val="none"/>
            <w:lang w:bidi="ar-EG"/>
          </w:rPr>
          <w:noBreakHyphen/>
          <w:t>2017</w:t>
        </w:r>
        <w:r w:rsidR="0032166C" w:rsidRPr="00F23E55">
          <w:rPr>
            <w:noProof/>
            <w:webHidden/>
          </w:rPr>
          <w:tab/>
        </w:r>
        <w:r w:rsidR="0032166C" w:rsidRPr="00F23E55">
          <w:rPr>
            <w:noProof/>
            <w:webHidden/>
          </w:rPr>
          <w:tab/>
        </w:r>
      </w:hyperlink>
      <w:r w:rsidR="00F23E55" w:rsidRPr="00C0246F">
        <w:rPr>
          <w:rStyle w:val="Hyperlink"/>
          <w:rFonts w:cs="Times New Roman"/>
          <w:noProof/>
          <w:color w:val="auto"/>
          <w:szCs w:val="22"/>
          <w:u w:val="none"/>
        </w:rPr>
        <w:t>11</w:t>
      </w:r>
    </w:p>
    <w:p w:rsidR="0032166C" w:rsidRPr="00F23E55" w:rsidRDefault="00EE2DA2" w:rsidP="00C0246F">
      <w:pPr>
        <w:pStyle w:val="TOC1"/>
        <w:spacing w:before="120"/>
        <w:rPr>
          <w:rFonts w:asciiTheme="minorHAnsi" w:hAnsiTheme="minorHAnsi" w:cstheme="minorBidi"/>
          <w:noProof/>
          <w:szCs w:val="22"/>
        </w:rPr>
      </w:pPr>
      <w:hyperlink w:anchor="_Toc462740826" w:history="1">
        <w:r w:rsidR="0032166C" w:rsidRPr="00F23E55">
          <w:rPr>
            <w:rStyle w:val="Hyperlink"/>
            <w:rFonts w:hint="cs"/>
            <w:noProof/>
            <w:color w:val="auto"/>
            <w:u w:val="none"/>
            <w:rtl/>
            <w:lang w:bidi="ar-SY"/>
          </w:rPr>
          <w:t>ال‍ملحـق</w:t>
        </w:r>
        <w:r w:rsidR="0032166C" w:rsidRPr="00F23E55">
          <w:rPr>
            <w:rStyle w:val="Hyperlink"/>
            <w:noProof/>
            <w:color w:val="auto"/>
            <w:u w:val="none"/>
            <w:rtl/>
            <w:lang w:bidi="ar-SY"/>
          </w:rPr>
          <w:t xml:space="preserve"> </w:t>
        </w:r>
        <w:r w:rsidR="0032166C" w:rsidRPr="00F23E55">
          <w:rPr>
            <w:rStyle w:val="Hyperlink"/>
            <w:noProof/>
            <w:color w:val="auto"/>
            <w:u w:val="none"/>
            <w:lang w:bidi="ar-SY"/>
          </w:rPr>
          <w:t>1</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قائمة</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بالتوصيات</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والإضافات</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والمواد</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الأخرى</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الصادرة</w:t>
        </w:r>
        <w:r w:rsidR="0032166C" w:rsidRPr="00F23E55">
          <w:rPr>
            <w:rStyle w:val="Hyperlink"/>
            <w:noProof/>
            <w:color w:val="auto"/>
            <w:u w:val="none"/>
            <w:lang w:bidi="ar-SY"/>
          </w:rPr>
          <w:t xml:space="preserve"> </w:t>
        </w:r>
        <w:r w:rsidR="0032166C" w:rsidRPr="00F23E55">
          <w:rPr>
            <w:rStyle w:val="Hyperlink"/>
            <w:rFonts w:hint="cs"/>
            <w:noProof/>
            <w:color w:val="auto"/>
            <w:u w:val="none"/>
            <w:rtl/>
            <w:lang w:bidi="ar-SY"/>
          </w:rPr>
          <w:t>أو</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الملغاة</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في</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فترة</w:t>
        </w:r>
        <w:r w:rsidR="0032166C" w:rsidRPr="00F23E55">
          <w:rPr>
            <w:rStyle w:val="Hyperlink"/>
            <w:noProof/>
            <w:color w:val="auto"/>
            <w:u w:val="none"/>
            <w:rtl/>
            <w:lang w:bidi="ar-SY"/>
          </w:rPr>
          <w:t xml:space="preserve"> </w:t>
        </w:r>
        <w:r w:rsidR="0032166C" w:rsidRPr="00F23E55">
          <w:rPr>
            <w:rStyle w:val="Hyperlink"/>
            <w:rFonts w:hint="cs"/>
            <w:noProof/>
            <w:color w:val="auto"/>
            <w:u w:val="none"/>
            <w:rtl/>
            <w:lang w:bidi="ar-SY"/>
          </w:rPr>
          <w:t>الدراسة</w:t>
        </w:r>
        <w:r w:rsidR="0032166C" w:rsidRPr="00F23E55">
          <w:rPr>
            <w:noProof/>
            <w:webHidden/>
          </w:rPr>
          <w:tab/>
        </w:r>
        <w:r w:rsidR="0032166C" w:rsidRPr="00F23E55">
          <w:rPr>
            <w:noProof/>
            <w:webHidden/>
          </w:rPr>
          <w:tab/>
        </w:r>
      </w:hyperlink>
      <w:r w:rsidR="00F23E55" w:rsidRPr="00C0246F">
        <w:rPr>
          <w:rStyle w:val="Hyperlink"/>
          <w:rFonts w:cs="Times New Roman"/>
          <w:noProof/>
          <w:color w:val="auto"/>
          <w:szCs w:val="22"/>
          <w:u w:val="none"/>
        </w:rPr>
        <w:t>12</w:t>
      </w:r>
    </w:p>
    <w:p w:rsidR="0032166C" w:rsidRPr="00F000CF" w:rsidRDefault="00EE2DA2" w:rsidP="00C0246F">
      <w:pPr>
        <w:pStyle w:val="TOC1"/>
        <w:spacing w:before="120"/>
        <w:rPr>
          <w:rFonts w:asciiTheme="minorHAnsi" w:hAnsiTheme="minorHAnsi" w:cstheme="minorBidi"/>
          <w:noProof/>
          <w:szCs w:val="22"/>
        </w:rPr>
      </w:pPr>
      <w:hyperlink w:anchor="_Toc462740827" w:history="1">
        <w:r w:rsidR="0032166C" w:rsidRPr="00F000CF">
          <w:rPr>
            <w:rStyle w:val="Hyperlink"/>
            <w:rFonts w:hint="cs"/>
            <w:noProof/>
            <w:color w:val="auto"/>
            <w:spacing w:val="-6"/>
            <w:u w:val="none"/>
            <w:rtl/>
            <w:lang w:bidi="ar-SY"/>
          </w:rPr>
          <w:t>ال‍ملحـق</w:t>
        </w:r>
        <w:r w:rsidR="0032166C" w:rsidRPr="00F000CF">
          <w:rPr>
            <w:rStyle w:val="Hyperlink"/>
            <w:noProof/>
            <w:color w:val="auto"/>
            <w:spacing w:val="-6"/>
            <w:u w:val="none"/>
            <w:rtl/>
            <w:lang w:bidi="ar-SY"/>
          </w:rPr>
          <w:t xml:space="preserve"> </w:t>
        </w:r>
        <w:r w:rsidR="0032166C" w:rsidRPr="00F000CF">
          <w:rPr>
            <w:rStyle w:val="Hyperlink"/>
            <w:noProof/>
            <w:color w:val="auto"/>
            <w:spacing w:val="-6"/>
            <w:u w:val="none"/>
            <w:lang w:bidi="ar-SY"/>
          </w:rPr>
          <w:t>2</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التعديلات</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المقترح</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إدخالها</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على</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اختصاصات</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لجنة</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الدراسات</w:t>
        </w:r>
        <w:r w:rsidR="0032166C" w:rsidRPr="00F000CF">
          <w:rPr>
            <w:rStyle w:val="Hyperlink"/>
            <w:noProof/>
            <w:color w:val="auto"/>
            <w:spacing w:val="-6"/>
            <w:u w:val="none"/>
            <w:rtl/>
            <w:lang w:bidi="ar-SY"/>
          </w:rPr>
          <w:t xml:space="preserve"> </w:t>
        </w:r>
        <w:r w:rsidR="0032166C" w:rsidRPr="00F000CF">
          <w:rPr>
            <w:rStyle w:val="Hyperlink"/>
            <w:noProof/>
            <w:color w:val="auto"/>
            <w:spacing w:val="-6"/>
            <w:u w:val="none"/>
            <w:lang w:bidi="ar-SY"/>
          </w:rPr>
          <w:t>2</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والأدوار</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التي</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تؤديها</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بصفتها</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لجنة</w:t>
        </w:r>
        <w:r w:rsidR="0032166C" w:rsidRPr="00F000CF">
          <w:rPr>
            <w:rStyle w:val="Hyperlink"/>
            <w:noProof/>
            <w:color w:val="auto"/>
            <w:spacing w:val="-6"/>
            <w:u w:val="none"/>
            <w:rtl/>
            <w:lang w:bidi="ar-SY"/>
          </w:rPr>
          <w:t xml:space="preserve"> </w:t>
        </w:r>
        <w:r w:rsidR="0032166C" w:rsidRPr="00F000CF">
          <w:rPr>
            <w:rStyle w:val="Hyperlink"/>
            <w:rFonts w:hint="cs"/>
            <w:noProof/>
            <w:color w:val="auto"/>
            <w:spacing w:val="-6"/>
            <w:u w:val="none"/>
            <w:rtl/>
            <w:lang w:bidi="ar-SY"/>
          </w:rPr>
          <w:t>الدراسات</w:t>
        </w:r>
        <w:r w:rsidR="00F000CF">
          <w:rPr>
            <w:rStyle w:val="Hyperlink"/>
            <w:rFonts w:hint="cs"/>
            <w:noProof/>
            <w:color w:val="auto"/>
            <w:spacing w:val="-6"/>
            <w:u w:val="none"/>
            <w:rtl/>
            <w:lang w:bidi="ar-SY"/>
          </w:rPr>
          <w:t xml:space="preserve"> </w:t>
        </w:r>
        <w:r w:rsidR="0032166C" w:rsidRPr="00F000CF">
          <w:rPr>
            <w:rStyle w:val="Hyperlink"/>
            <w:rFonts w:hint="cs"/>
            <w:noProof/>
            <w:color w:val="auto"/>
            <w:spacing w:val="-6"/>
            <w:u w:val="none"/>
            <w:rtl/>
            <w:lang w:bidi="ar-SY"/>
          </w:rPr>
          <w:t>الرئيسية</w:t>
        </w:r>
        <w:r w:rsidR="0032166C" w:rsidRPr="00F000CF">
          <w:rPr>
            <w:noProof/>
            <w:webHidden/>
          </w:rPr>
          <w:tab/>
        </w:r>
        <w:r w:rsidR="0032166C" w:rsidRPr="00F000CF">
          <w:rPr>
            <w:noProof/>
            <w:webHidden/>
          </w:rPr>
          <w:tab/>
        </w:r>
      </w:hyperlink>
      <w:r w:rsidR="00F23E55" w:rsidRPr="00C0246F">
        <w:rPr>
          <w:rStyle w:val="Hyperlink"/>
          <w:rFonts w:cs="Times New Roman"/>
          <w:noProof/>
          <w:color w:val="auto"/>
          <w:szCs w:val="22"/>
          <w:u w:val="none"/>
        </w:rPr>
        <w:t>15</w:t>
      </w:r>
    </w:p>
    <w:p w:rsidR="005704F2" w:rsidRDefault="0032166C" w:rsidP="00F23E55">
      <w:pPr>
        <w:spacing w:before="20"/>
        <w:rPr>
          <w:rtl/>
          <w:lang w:bidi="ar-EG"/>
        </w:rPr>
      </w:pPr>
      <w:r w:rsidRPr="00F23E55">
        <w:rPr>
          <w:rtl/>
          <w:lang w:bidi="ar-EG"/>
        </w:rPr>
        <w:fldChar w:fldCharType="end"/>
      </w:r>
    </w:p>
    <w:p w:rsidR="00B6248C" w:rsidRDefault="00B6248C" w:rsidP="00B6248C">
      <w:pPr>
        <w:jc w:val="right"/>
        <w:rPr>
          <w:b/>
          <w:bCs/>
          <w:rtl/>
          <w:lang w:bidi="ar-EG"/>
        </w:rPr>
      </w:pPr>
      <w:r>
        <w:rPr>
          <w:b/>
          <w:bCs/>
          <w:rtl/>
          <w:lang w:bidi="ar-EG"/>
        </w:rPr>
        <w:br w:type="page"/>
      </w:r>
    </w:p>
    <w:p w:rsidR="00B6248C" w:rsidRDefault="00B6248C" w:rsidP="00B6248C">
      <w:pPr>
        <w:pStyle w:val="Heading1"/>
        <w:spacing w:before="80"/>
        <w:rPr>
          <w:rtl/>
        </w:rPr>
      </w:pPr>
      <w:bookmarkStart w:id="5" w:name="_Toc329359659"/>
      <w:bookmarkStart w:id="6" w:name="_Toc462740821"/>
      <w:r w:rsidRPr="00E33722">
        <w:lastRenderedPageBreak/>
        <w:t>1</w:t>
      </w:r>
      <w:r>
        <w:tab/>
      </w:r>
      <w:r>
        <w:rPr>
          <w:rFonts w:hint="cs"/>
          <w:rtl/>
        </w:rPr>
        <w:t>مقدمة</w:t>
      </w:r>
      <w:bookmarkEnd w:id="5"/>
      <w:bookmarkEnd w:id="6"/>
    </w:p>
    <w:p w:rsidR="00B6248C" w:rsidRDefault="00B6248C" w:rsidP="00B6248C">
      <w:pPr>
        <w:pStyle w:val="Heading2"/>
      </w:pPr>
      <w:r>
        <w:t>1.1</w:t>
      </w:r>
      <w:r>
        <w:rPr>
          <w:rFonts w:hint="cs"/>
          <w:rtl/>
        </w:rPr>
        <w:tab/>
        <w:t xml:space="preserve">مسؤوليات لجنة الدراسات </w:t>
      </w:r>
      <w:r>
        <w:t>2</w:t>
      </w:r>
    </w:p>
    <w:p w:rsidR="00B6248C" w:rsidRDefault="00B6248C" w:rsidP="00890008">
      <w:pPr>
        <w:rPr>
          <w:rtl/>
          <w:lang w:bidi="ar-SY"/>
        </w:rPr>
      </w:pPr>
      <w:r w:rsidRPr="00CD2F4B">
        <w:rPr>
          <w:rFonts w:hint="cs"/>
          <w:rtl/>
          <w:lang w:bidi="ar-EG"/>
        </w:rPr>
        <w:t>كلفت الجمعية العالمية لتقييس الاتصالات (</w:t>
      </w:r>
      <w:r w:rsidR="003F7608" w:rsidRPr="00CD2F4B">
        <w:rPr>
          <w:rFonts w:hint="cs"/>
          <w:rtl/>
          <w:lang w:bidi="ar-EG"/>
        </w:rPr>
        <w:t>دبي</w:t>
      </w:r>
      <w:r w:rsidRPr="00CD2F4B">
        <w:rPr>
          <w:rFonts w:hint="cs"/>
          <w:rtl/>
          <w:lang w:bidi="ar-EG"/>
        </w:rPr>
        <w:t xml:space="preserve">، </w:t>
      </w:r>
      <w:r w:rsidRPr="00CD2F4B">
        <w:rPr>
          <w:lang w:bidi="ar-EG"/>
        </w:rPr>
        <w:t>20</w:t>
      </w:r>
      <w:r w:rsidR="003F7608" w:rsidRPr="00CD2F4B">
        <w:rPr>
          <w:lang w:bidi="ar-EG"/>
        </w:rPr>
        <w:t>12</w:t>
      </w:r>
      <w:r w:rsidRPr="00CD2F4B">
        <w:rPr>
          <w:rFonts w:hint="cs"/>
          <w:rtl/>
          <w:lang w:bidi="ar-EG"/>
        </w:rPr>
        <w:t xml:space="preserve">) لجنة الدراسات </w:t>
      </w:r>
      <w:r w:rsidRPr="00CD2F4B">
        <w:rPr>
          <w:lang w:bidi="ar-EG"/>
        </w:rPr>
        <w:t>2</w:t>
      </w:r>
      <w:r w:rsidRPr="00CD2F4B">
        <w:rPr>
          <w:rFonts w:hint="cs"/>
          <w:rtl/>
          <w:lang w:bidi="ar-EG"/>
        </w:rPr>
        <w:t xml:space="preserve"> بدراسة </w:t>
      </w:r>
      <w:r w:rsidR="003F7608" w:rsidRPr="00CD2F4B">
        <w:rPr>
          <w:lang w:bidi="ar-EG"/>
        </w:rPr>
        <w:t>7</w:t>
      </w:r>
      <w:r w:rsidRPr="00CD2F4B">
        <w:rPr>
          <w:rFonts w:hint="cs"/>
          <w:rtl/>
          <w:lang w:bidi="ar-SY"/>
        </w:rPr>
        <w:t xml:space="preserve"> مس</w:t>
      </w:r>
      <w:proofErr w:type="spellStart"/>
      <w:r w:rsidR="003F7608" w:rsidRPr="00CD2F4B">
        <w:rPr>
          <w:rFonts w:hint="cs"/>
          <w:rtl/>
          <w:lang w:bidi="ar-EG"/>
        </w:rPr>
        <w:t>ائل</w:t>
      </w:r>
      <w:proofErr w:type="spellEnd"/>
      <w:r w:rsidRPr="00CD2F4B">
        <w:rPr>
          <w:rFonts w:hint="cs"/>
          <w:rtl/>
          <w:lang w:bidi="ar-EG"/>
        </w:rPr>
        <w:t xml:space="preserve"> في مجال الجوانب التشغيلية لتوفير الخدمات </w:t>
      </w:r>
      <w:r w:rsidR="00CD2F4B">
        <w:rPr>
          <w:rFonts w:hint="cs"/>
          <w:rtl/>
          <w:lang w:bidi="ar-EG"/>
        </w:rPr>
        <w:t>وإدارة الاتصالات</w:t>
      </w:r>
      <w:r w:rsidRPr="00CD2F4B">
        <w:rPr>
          <w:rFonts w:hint="cs"/>
          <w:rtl/>
          <w:lang w:bidi="ar-EG"/>
        </w:rPr>
        <w:t xml:space="preserve">. </w:t>
      </w:r>
      <w:r w:rsidR="00480655">
        <w:rPr>
          <w:rFonts w:hint="cs"/>
          <w:rtl/>
          <w:lang w:bidi="ar-EG"/>
        </w:rPr>
        <w:t>و</w:t>
      </w:r>
      <w:r w:rsidRPr="00CD2F4B">
        <w:rPr>
          <w:rFonts w:hint="cs"/>
          <w:rtl/>
          <w:lang w:bidi="ar-EG"/>
        </w:rPr>
        <w:t xml:space="preserve">إلى </w:t>
      </w:r>
      <w:r w:rsidR="00480655">
        <w:rPr>
          <w:rFonts w:hint="cs"/>
          <w:rtl/>
          <w:lang w:bidi="ar-EG"/>
        </w:rPr>
        <w:t xml:space="preserve">جانب </w:t>
      </w:r>
      <w:r w:rsidRPr="00CD2F4B">
        <w:rPr>
          <w:rFonts w:hint="cs"/>
          <w:rtl/>
          <w:lang w:bidi="ar-EG"/>
        </w:rPr>
        <w:t xml:space="preserve">هذه المسائل </w:t>
      </w:r>
      <w:r w:rsidR="00DB3572">
        <w:rPr>
          <w:rFonts w:hint="cs"/>
          <w:rtl/>
          <w:lang w:bidi="ar-EG"/>
        </w:rPr>
        <w:t xml:space="preserve">السبع، </w:t>
      </w:r>
      <w:r w:rsidRPr="00CD2F4B">
        <w:rPr>
          <w:rFonts w:hint="cs"/>
          <w:rtl/>
          <w:lang w:bidi="ar-EG"/>
        </w:rPr>
        <w:t xml:space="preserve">هناك </w:t>
      </w:r>
      <w:r w:rsidR="00DB3572">
        <w:rPr>
          <w:lang w:bidi="ar-EG"/>
        </w:rPr>
        <w:t>3</w:t>
      </w:r>
      <w:r w:rsidR="00345C8A">
        <w:rPr>
          <w:rFonts w:hint="cs"/>
          <w:rtl/>
          <w:lang w:bidi="ar-EG"/>
        </w:rPr>
        <w:t xml:space="preserve"> أفرقة إقليمية نشطة </w:t>
      </w:r>
      <w:r w:rsidR="00353ACB">
        <w:rPr>
          <w:rFonts w:hint="cs"/>
          <w:rtl/>
          <w:lang w:bidi="ar-EG"/>
        </w:rPr>
        <w:t>للبلدان</w:t>
      </w:r>
      <w:r w:rsidR="00400F4F">
        <w:rPr>
          <w:rFonts w:hint="cs"/>
          <w:rtl/>
          <w:lang w:bidi="ar-EG"/>
        </w:rPr>
        <w:t xml:space="preserve"> العربية وشرق إفريقيا </w:t>
      </w:r>
      <w:proofErr w:type="spellStart"/>
      <w:r w:rsidR="00400F4F">
        <w:rPr>
          <w:rFonts w:hint="cs"/>
          <w:rtl/>
          <w:lang w:bidi="ar-EG"/>
        </w:rPr>
        <w:t>والأم</w:t>
      </w:r>
      <w:r w:rsidR="004D4430">
        <w:rPr>
          <w:rFonts w:hint="cs"/>
          <w:rtl/>
          <w:lang w:bidi="ar-EG"/>
        </w:rPr>
        <w:t>ريكتين</w:t>
      </w:r>
      <w:proofErr w:type="spellEnd"/>
      <w:r w:rsidR="00345C8A">
        <w:rPr>
          <w:rFonts w:hint="cs"/>
          <w:rtl/>
          <w:lang w:bidi="ar-EG"/>
        </w:rPr>
        <w:t xml:space="preserve"> على التوالي</w:t>
      </w:r>
      <w:r w:rsidR="004D4430">
        <w:rPr>
          <w:rFonts w:hint="cs"/>
          <w:rtl/>
          <w:lang w:bidi="ar-EG"/>
        </w:rPr>
        <w:t xml:space="preserve">، </w:t>
      </w:r>
      <w:r w:rsidRPr="00CD2F4B">
        <w:rPr>
          <w:rFonts w:hint="cs"/>
          <w:rtl/>
          <w:lang w:bidi="ar-EG"/>
        </w:rPr>
        <w:t>وفريق</w:t>
      </w:r>
      <w:r w:rsidR="004D4430">
        <w:rPr>
          <w:rFonts w:hint="cs"/>
          <w:rtl/>
          <w:lang w:bidi="ar-EG"/>
        </w:rPr>
        <w:t>ٌ</w:t>
      </w:r>
      <w:r w:rsidR="00406F18">
        <w:rPr>
          <w:rFonts w:hint="cs"/>
          <w:rtl/>
          <w:lang w:bidi="ar-EG"/>
        </w:rPr>
        <w:t xml:space="preserve"> </w:t>
      </w:r>
      <w:r w:rsidR="00345C8A">
        <w:rPr>
          <w:rFonts w:hint="cs"/>
          <w:rtl/>
          <w:lang w:bidi="ar-EG"/>
        </w:rPr>
        <w:t>ل</w:t>
      </w:r>
      <w:r w:rsidR="008E1F4F">
        <w:rPr>
          <w:rFonts w:hint="cs"/>
          <w:rtl/>
          <w:lang w:bidi="ar-EG"/>
        </w:rPr>
        <w:t xml:space="preserve">عمليات </w:t>
      </w:r>
      <w:r w:rsidR="00345C8A">
        <w:rPr>
          <w:rFonts w:hint="cs"/>
          <w:rtl/>
          <w:lang w:bidi="ar-EG"/>
        </w:rPr>
        <w:t xml:space="preserve">تشغيل </w:t>
      </w:r>
      <w:r w:rsidR="008E1F4F">
        <w:rPr>
          <w:rFonts w:hint="cs"/>
          <w:rtl/>
          <w:lang w:bidi="ar-EG"/>
        </w:rPr>
        <w:t>الخدمات و</w:t>
      </w:r>
      <w:r w:rsidRPr="00CD2F4B">
        <w:rPr>
          <w:rFonts w:hint="cs"/>
          <w:rtl/>
          <w:lang w:bidi="ar-EG"/>
        </w:rPr>
        <w:t xml:space="preserve">الشبكات </w:t>
      </w:r>
      <w:r w:rsidRPr="00CD2F4B">
        <w:rPr>
          <w:lang w:bidi="ar-EG"/>
        </w:rPr>
        <w:t>(SNO)</w:t>
      </w:r>
      <w:r w:rsidRPr="00CD2F4B">
        <w:rPr>
          <w:rFonts w:hint="cs"/>
          <w:rtl/>
          <w:lang w:bidi="ar-EG"/>
        </w:rPr>
        <w:t xml:space="preserve">. </w:t>
      </w:r>
      <w:r w:rsidR="005632BE">
        <w:rPr>
          <w:rFonts w:hint="cs"/>
          <w:rtl/>
          <w:lang w:bidi="ar-EG"/>
        </w:rPr>
        <w:t>ولجنة</w:t>
      </w:r>
      <w:r w:rsidRPr="00CD2F4B">
        <w:rPr>
          <w:rFonts w:hint="cs"/>
          <w:rtl/>
          <w:lang w:bidi="ar-EG"/>
        </w:rPr>
        <w:t xml:space="preserve"> الدراسات</w:t>
      </w:r>
      <w:r w:rsidR="005632BE">
        <w:rPr>
          <w:rFonts w:hint="eastAsia"/>
          <w:rtl/>
          <w:lang w:bidi="ar-EG"/>
        </w:rPr>
        <w:t> </w:t>
      </w:r>
      <w:r w:rsidRPr="00CD2F4B">
        <w:rPr>
          <w:lang w:bidi="ar-EG"/>
        </w:rPr>
        <w:t>2</w:t>
      </w:r>
      <w:r w:rsidRPr="00CD2F4B">
        <w:rPr>
          <w:rFonts w:hint="cs"/>
          <w:rtl/>
          <w:lang w:bidi="ar-SY"/>
        </w:rPr>
        <w:t xml:space="preserve"> </w:t>
      </w:r>
      <w:r w:rsidR="005632BE">
        <w:rPr>
          <w:rFonts w:hint="cs"/>
          <w:rtl/>
          <w:lang w:bidi="ar-SY"/>
        </w:rPr>
        <w:t xml:space="preserve">هي </w:t>
      </w:r>
      <w:r w:rsidRPr="00CD2F4B">
        <w:rPr>
          <w:rFonts w:hint="cs"/>
          <w:rtl/>
          <w:lang w:bidi="ar-SY"/>
        </w:rPr>
        <w:t>لجنة الدراسات الرئيسية فيما</w:t>
      </w:r>
      <w:r w:rsidR="00353ACB">
        <w:rPr>
          <w:rFonts w:hint="eastAsia"/>
          <w:rtl/>
          <w:lang w:bidi="ar-SY"/>
        </w:rPr>
        <w:t> </w:t>
      </w:r>
      <w:r w:rsidRPr="00CD2F4B">
        <w:rPr>
          <w:rFonts w:hint="cs"/>
          <w:rtl/>
          <w:lang w:bidi="ar-SY"/>
        </w:rPr>
        <w:t>يتعلق</w:t>
      </w:r>
      <w:r w:rsidR="00890008">
        <w:rPr>
          <w:rFonts w:hint="eastAsia"/>
          <w:rtl/>
          <w:lang w:bidi="ar-SY"/>
        </w:rPr>
        <w:t> </w:t>
      </w:r>
      <w:r w:rsidRPr="00CD2F4B">
        <w:rPr>
          <w:rFonts w:hint="cs"/>
          <w:rtl/>
          <w:lang w:bidi="ar-SY"/>
        </w:rPr>
        <w:t>بالآتي:</w:t>
      </w:r>
    </w:p>
    <w:p w:rsidR="00B6248C" w:rsidRDefault="00B6248C" w:rsidP="00212578">
      <w:pPr>
        <w:pStyle w:val="enumlev10"/>
        <w:rPr>
          <w:rtl/>
          <w:lang w:bidi="ar-EG"/>
        </w:rPr>
      </w:pPr>
      <w:r>
        <w:rPr>
          <w:rFonts w:hint="cs"/>
          <w:rtl/>
          <w:lang w:bidi="ar-EG"/>
        </w:rPr>
        <w:t>-</w:t>
      </w:r>
      <w:r>
        <w:rPr>
          <w:rtl/>
          <w:lang w:bidi="ar-EG"/>
        </w:rPr>
        <w:tab/>
      </w:r>
      <w:r>
        <w:rPr>
          <w:rFonts w:hint="cs"/>
          <w:rtl/>
          <w:lang w:bidi="ar-EG"/>
        </w:rPr>
        <w:t>تعريف الخدمات والترقيم والتسيير</w:t>
      </w:r>
      <w:r w:rsidR="00931263">
        <w:rPr>
          <w:rFonts w:hint="cs"/>
          <w:rtl/>
          <w:lang w:bidi="ar-EG"/>
        </w:rPr>
        <w:t>؛</w:t>
      </w:r>
    </w:p>
    <w:p w:rsidR="00B6248C" w:rsidRDefault="00B6248C" w:rsidP="00212578">
      <w:pPr>
        <w:pStyle w:val="enumlev10"/>
        <w:rPr>
          <w:rtl/>
          <w:lang w:bidi="ar-EG"/>
        </w:rPr>
      </w:pPr>
      <w:r>
        <w:rPr>
          <w:rFonts w:hint="cs"/>
          <w:rtl/>
          <w:lang w:bidi="ar-EG"/>
        </w:rPr>
        <w:t>-</w:t>
      </w:r>
      <w:r>
        <w:rPr>
          <w:rtl/>
          <w:lang w:bidi="ar-EG"/>
        </w:rPr>
        <w:tab/>
      </w:r>
      <w:r w:rsidR="005632BE">
        <w:rPr>
          <w:rFonts w:hint="cs"/>
          <w:rtl/>
          <w:lang w:bidi="ar-EG"/>
        </w:rPr>
        <w:t>الاتصالات من أجل الإغاثة</w:t>
      </w:r>
      <w:r>
        <w:rPr>
          <w:rFonts w:hint="cs"/>
          <w:rtl/>
          <w:lang w:bidi="ar-EG"/>
        </w:rPr>
        <w:t xml:space="preserve"> في حالات الكوارث/الإنذار المبكر</w:t>
      </w:r>
      <w:r w:rsidR="005632BE">
        <w:rPr>
          <w:rFonts w:hint="cs"/>
          <w:rtl/>
          <w:lang w:bidi="ar-EG"/>
        </w:rPr>
        <w:t>، وصمود الشبكات وقدرتها على التعافي</w:t>
      </w:r>
      <w:r w:rsidR="00931263">
        <w:rPr>
          <w:rFonts w:hint="cs"/>
          <w:rtl/>
          <w:lang w:bidi="ar-EG"/>
        </w:rPr>
        <w:t>؛</w:t>
      </w:r>
    </w:p>
    <w:p w:rsidR="00B6248C" w:rsidRDefault="00B6248C" w:rsidP="00212578">
      <w:pPr>
        <w:pStyle w:val="enumlev10"/>
        <w:rPr>
          <w:rtl/>
          <w:lang w:bidi="ar-EG"/>
        </w:rPr>
      </w:pPr>
      <w:r>
        <w:rPr>
          <w:rFonts w:hint="cs"/>
          <w:rtl/>
          <w:lang w:bidi="ar-EG"/>
        </w:rPr>
        <w:t>-</w:t>
      </w:r>
      <w:r>
        <w:rPr>
          <w:rtl/>
          <w:lang w:bidi="ar-EG"/>
        </w:rPr>
        <w:tab/>
      </w:r>
      <w:r>
        <w:rPr>
          <w:rFonts w:hint="cs"/>
          <w:rtl/>
          <w:lang w:bidi="ar-EG"/>
        </w:rPr>
        <w:t>إدارة الاتصالات</w:t>
      </w:r>
      <w:r w:rsidR="00931263">
        <w:rPr>
          <w:rFonts w:hint="cs"/>
          <w:rtl/>
          <w:lang w:bidi="ar-EG"/>
        </w:rPr>
        <w:t>.</w:t>
      </w:r>
    </w:p>
    <w:p w:rsidR="00B6248C" w:rsidRDefault="00B6248C" w:rsidP="00B6248C">
      <w:pPr>
        <w:pStyle w:val="Heading2"/>
        <w:rPr>
          <w:rtl/>
        </w:rPr>
      </w:pPr>
      <w:r>
        <w:t>2.1</w:t>
      </w:r>
      <w:r>
        <w:rPr>
          <w:rFonts w:hint="cs"/>
          <w:rtl/>
        </w:rPr>
        <w:tab/>
        <w:t xml:space="preserve">فريق الإدارة والاجتماعات التي عقدتها لجنة الدراسات </w:t>
      </w:r>
      <w:r>
        <w:t>2</w:t>
      </w:r>
    </w:p>
    <w:p w:rsidR="007379B8" w:rsidRDefault="000A054A" w:rsidP="00931263">
      <w:pPr>
        <w:rPr>
          <w:spacing w:val="6"/>
          <w:rtl/>
          <w:lang w:val="fr-FR" w:bidi="ar-EG"/>
        </w:rPr>
      </w:pPr>
      <w:r w:rsidRPr="000A054A">
        <w:rPr>
          <w:rFonts w:hint="cs"/>
          <w:spacing w:val="6"/>
          <w:rtl/>
          <w:lang w:val="fr-FR" w:bidi="ar-EG"/>
        </w:rPr>
        <w:t xml:space="preserve">اجتمعت لجنة الدراسات </w:t>
      </w:r>
      <w:r w:rsidRPr="000A054A">
        <w:rPr>
          <w:spacing w:val="6"/>
          <w:lang w:val="fr-FR" w:bidi="ar-EG"/>
        </w:rPr>
        <w:t>2</w:t>
      </w:r>
      <w:r w:rsidR="00C87B78">
        <w:rPr>
          <w:rFonts w:hint="cs"/>
          <w:spacing w:val="6"/>
          <w:rtl/>
          <w:lang w:val="fr-FR" w:bidi="ar-EG"/>
        </w:rPr>
        <w:t xml:space="preserve"> ست مرات في جلسات عامة خلال فترة الدراسة (انظر الجدول </w:t>
      </w:r>
      <w:r w:rsidR="00832237">
        <w:rPr>
          <w:spacing w:val="6"/>
          <w:lang w:val="fr-FR" w:bidi="ar-EG"/>
        </w:rPr>
        <w:t>1</w:t>
      </w:r>
      <w:r w:rsidR="00C87B78">
        <w:rPr>
          <w:rFonts w:hint="cs"/>
          <w:spacing w:val="6"/>
          <w:rtl/>
          <w:lang w:val="fr-FR" w:bidi="ar-EG"/>
        </w:rPr>
        <w:t>)</w:t>
      </w:r>
      <w:r w:rsidR="00832237">
        <w:rPr>
          <w:rFonts w:hint="cs"/>
          <w:spacing w:val="6"/>
          <w:rtl/>
          <w:lang w:val="fr-FR" w:bidi="ar-EG"/>
        </w:rPr>
        <w:t xml:space="preserve"> برئاسة السيد شريف جنينة</w:t>
      </w:r>
      <w:r w:rsidR="00EB1E7C">
        <w:rPr>
          <w:rFonts w:hint="cs"/>
          <w:spacing w:val="6"/>
          <w:rtl/>
          <w:lang w:val="fr-FR" w:bidi="ar-EG"/>
        </w:rPr>
        <w:t xml:space="preserve"> و</w:t>
      </w:r>
      <w:r w:rsidR="005212B3">
        <w:rPr>
          <w:rFonts w:hint="cs"/>
          <w:spacing w:val="6"/>
          <w:rtl/>
          <w:lang w:val="fr-FR" w:bidi="ar-EG"/>
        </w:rPr>
        <w:t xml:space="preserve">مساعدة نواب الرئيس: السيد عبد الله </w:t>
      </w:r>
      <w:r w:rsidR="00EB6BD7">
        <w:rPr>
          <w:rFonts w:hint="cs"/>
          <w:spacing w:val="6"/>
          <w:rtl/>
          <w:lang w:val="fr-FR" w:bidi="ar-EG"/>
        </w:rPr>
        <w:t>المبدل</w:t>
      </w:r>
      <w:r w:rsidR="002E6A0F">
        <w:rPr>
          <w:rFonts w:hint="cs"/>
          <w:spacing w:val="6"/>
          <w:rtl/>
          <w:lang w:val="fr-FR" w:bidi="ar-EG"/>
        </w:rPr>
        <w:t>،</w:t>
      </w:r>
      <w:r w:rsidR="005212B3">
        <w:rPr>
          <w:rFonts w:hint="cs"/>
          <w:spacing w:val="6"/>
          <w:rtl/>
          <w:lang w:val="fr-FR" w:bidi="ar-EG"/>
        </w:rPr>
        <w:t xml:space="preserve"> والسيد </w:t>
      </w:r>
      <w:r w:rsidR="00EB6BD7">
        <w:rPr>
          <w:rFonts w:hint="cs"/>
          <w:spacing w:val="6"/>
          <w:rtl/>
          <w:lang w:val="fr-FR" w:bidi="ar-EG"/>
        </w:rPr>
        <w:t xml:space="preserve">سيف بن </w:t>
      </w:r>
      <w:proofErr w:type="spellStart"/>
      <w:r w:rsidR="00EB6BD7">
        <w:rPr>
          <w:rFonts w:hint="cs"/>
          <w:spacing w:val="6"/>
          <w:rtl/>
          <w:lang w:val="fr-FR" w:bidi="ar-EG"/>
        </w:rPr>
        <w:t>غليطة</w:t>
      </w:r>
      <w:proofErr w:type="spellEnd"/>
      <w:r w:rsidR="002E6A0F">
        <w:rPr>
          <w:rFonts w:hint="cs"/>
          <w:spacing w:val="6"/>
          <w:rtl/>
          <w:lang w:val="fr-FR" w:bidi="ar-EG"/>
        </w:rPr>
        <w:t>،</w:t>
      </w:r>
      <w:r w:rsidR="00EB6BD7">
        <w:rPr>
          <w:rFonts w:hint="cs"/>
          <w:spacing w:val="6"/>
          <w:rtl/>
          <w:lang w:val="fr-FR" w:bidi="ar-EG"/>
        </w:rPr>
        <w:t xml:space="preserve"> والسيد </w:t>
      </w:r>
      <w:proofErr w:type="spellStart"/>
      <w:r w:rsidR="00EB6BD7">
        <w:rPr>
          <w:rFonts w:hint="cs"/>
          <w:spacing w:val="6"/>
          <w:rtl/>
          <w:lang w:val="fr-FR" w:bidi="ar-EG"/>
        </w:rPr>
        <w:t>إدغاردو</w:t>
      </w:r>
      <w:proofErr w:type="spellEnd"/>
      <w:r w:rsidR="00EB6BD7">
        <w:rPr>
          <w:rFonts w:hint="cs"/>
          <w:spacing w:val="6"/>
          <w:rtl/>
          <w:lang w:val="fr-FR" w:bidi="ar-EG"/>
        </w:rPr>
        <w:t xml:space="preserve"> </w:t>
      </w:r>
      <w:proofErr w:type="spellStart"/>
      <w:r w:rsidR="00D9506D">
        <w:rPr>
          <w:rFonts w:hint="cs"/>
          <w:spacing w:val="6"/>
          <w:rtl/>
          <w:lang w:val="fr-FR" w:bidi="ar-EG"/>
        </w:rPr>
        <w:t>غيرمو</w:t>
      </w:r>
      <w:proofErr w:type="spellEnd"/>
      <w:r w:rsidR="00EB6BD7">
        <w:rPr>
          <w:rFonts w:hint="cs"/>
          <w:spacing w:val="6"/>
          <w:rtl/>
          <w:lang w:val="fr-FR" w:bidi="ar-EG"/>
        </w:rPr>
        <w:t xml:space="preserve"> </w:t>
      </w:r>
      <w:proofErr w:type="spellStart"/>
      <w:r w:rsidR="00EB6BD7">
        <w:rPr>
          <w:rFonts w:hint="cs"/>
          <w:spacing w:val="6"/>
          <w:rtl/>
          <w:lang w:val="fr-FR" w:bidi="ar-EG"/>
        </w:rPr>
        <w:t>كليمانت</w:t>
      </w:r>
      <w:proofErr w:type="spellEnd"/>
      <w:r w:rsidR="00EB6BD7">
        <w:rPr>
          <w:rFonts w:hint="cs"/>
          <w:spacing w:val="6"/>
          <w:rtl/>
          <w:lang w:val="fr-FR" w:bidi="ar-EG"/>
        </w:rPr>
        <w:t xml:space="preserve"> (وافقت لجنة الدراسات</w:t>
      </w:r>
      <w:r w:rsidR="005935AF">
        <w:rPr>
          <w:rFonts w:hint="cs"/>
          <w:spacing w:val="6"/>
          <w:rtl/>
          <w:lang w:val="fr-FR" w:bidi="ar-EG"/>
        </w:rPr>
        <w:t xml:space="preserve"> على تعيينه </w:t>
      </w:r>
      <w:r w:rsidR="00691AA0">
        <w:rPr>
          <w:rFonts w:hint="cs"/>
          <w:spacing w:val="6"/>
          <w:rtl/>
          <w:lang w:val="fr-FR" w:bidi="ar-EG"/>
        </w:rPr>
        <w:t xml:space="preserve">نائباً للرئيس محل السيد برونو </w:t>
      </w:r>
      <w:proofErr w:type="spellStart"/>
      <w:r w:rsidR="00691AA0">
        <w:rPr>
          <w:rFonts w:hint="cs"/>
          <w:spacing w:val="6"/>
          <w:rtl/>
          <w:lang w:val="fr-FR" w:bidi="ar-EG"/>
        </w:rPr>
        <w:t>راموس</w:t>
      </w:r>
      <w:proofErr w:type="spellEnd"/>
      <w:r w:rsidR="00691AA0">
        <w:rPr>
          <w:rFonts w:hint="cs"/>
          <w:spacing w:val="6"/>
          <w:rtl/>
          <w:lang w:val="fr-FR" w:bidi="ar-EG"/>
        </w:rPr>
        <w:t xml:space="preserve"> الذي عُين مديراً إقليمياً </w:t>
      </w:r>
      <w:r w:rsidR="00691AA0">
        <w:rPr>
          <w:rFonts w:hint="cs"/>
          <w:color w:val="000000"/>
          <w:rtl/>
          <w:lang w:bidi="ar-EG"/>
        </w:rPr>
        <w:t>ل</w:t>
      </w:r>
      <w:r w:rsidR="00691AA0">
        <w:rPr>
          <w:color w:val="000000"/>
          <w:rtl/>
        </w:rPr>
        <w:t xml:space="preserve">لمكتب الإقليمي للاتحاد الدولي </w:t>
      </w:r>
      <w:r w:rsidR="00691AA0" w:rsidRPr="004B2A91">
        <w:rPr>
          <w:color w:val="000000"/>
          <w:spacing w:val="2"/>
          <w:rtl/>
        </w:rPr>
        <w:t xml:space="preserve">للاتصالات في </w:t>
      </w:r>
      <w:proofErr w:type="spellStart"/>
      <w:r w:rsidR="00691AA0" w:rsidRPr="004B2A91">
        <w:rPr>
          <w:color w:val="000000"/>
          <w:spacing w:val="2"/>
          <w:rtl/>
        </w:rPr>
        <w:t>الأمريكتين</w:t>
      </w:r>
      <w:proofErr w:type="spellEnd"/>
      <w:r w:rsidR="00691AA0" w:rsidRPr="004B2A91">
        <w:rPr>
          <w:rFonts w:hint="cs"/>
          <w:spacing w:val="2"/>
          <w:rtl/>
          <w:lang w:val="fr-FR" w:bidi="ar-EG"/>
        </w:rPr>
        <w:t>)</w:t>
      </w:r>
      <w:r w:rsidR="002E6A0F" w:rsidRPr="004B2A91">
        <w:rPr>
          <w:rFonts w:hint="cs"/>
          <w:spacing w:val="2"/>
          <w:rtl/>
          <w:lang w:val="fr-FR" w:bidi="ar-EG"/>
        </w:rPr>
        <w:t xml:space="preserve">، والسيد ناظم </w:t>
      </w:r>
      <w:proofErr w:type="spellStart"/>
      <w:r w:rsidR="002E6A0F" w:rsidRPr="004B2A91">
        <w:rPr>
          <w:rFonts w:hint="cs"/>
          <w:spacing w:val="2"/>
          <w:rtl/>
          <w:lang w:val="fr-FR" w:bidi="ar-EG"/>
        </w:rPr>
        <w:t>جعفروف</w:t>
      </w:r>
      <w:proofErr w:type="spellEnd"/>
      <w:r w:rsidR="002E6A0F" w:rsidRPr="004B2A91">
        <w:rPr>
          <w:rFonts w:hint="cs"/>
          <w:spacing w:val="2"/>
          <w:rtl/>
          <w:lang w:val="fr-FR" w:bidi="ar-EG"/>
        </w:rPr>
        <w:t xml:space="preserve">، والسيد جيمس </w:t>
      </w:r>
      <w:proofErr w:type="spellStart"/>
      <w:r w:rsidR="002E6A0F" w:rsidRPr="004B2A91">
        <w:rPr>
          <w:rFonts w:hint="cs"/>
          <w:spacing w:val="2"/>
          <w:rtl/>
          <w:lang w:val="fr-FR" w:bidi="ar-EG"/>
        </w:rPr>
        <w:t>كيلابا</w:t>
      </w:r>
      <w:proofErr w:type="spellEnd"/>
      <w:r w:rsidR="002E6A0F" w:rsidRPr="004B2A91">
        <w:rPr>
          <w:rFonts w:hint="cs"/>
          <w:spacing w:val="2"/>
          <w:rtl/>
          <w:lang w:val="fr-FR" w:bidi="ar-EG"/>
        </w:rPr>
        <w:t xml:space="preserve">، والسيد </w:t>
      </w:r>
      <w:proofErr w:type="spellStart"/>
      <w:r w:rsidR="002E6A0F" w:rsidRPr="004B2A91">
        <w:rPr>
          <w:rFonts w:hint="cs"/>
          <w:spacing w:val="2"/>
          <w:rtl/>
          <w:lang w:val="fr-FR" w:bidi="ar-EG"/>
        </w:rPr>
        <w:t>جيونغ</w:t>
      </w:r>
      <w:proofErr w:type="spellEnd"/>
      <w:r w:rsidR="002E6A0F" w:rsidRPr="004B2A91">
        <w:rPr>
          <w:rFonts w:hint="cs"/>
          <w:spacing w:val="2"/>
          <w:rtl/>
          <w:lang w:val="fr-FR" w:bidi="ar-EG"/>
        </w:rPr>
        <w:t xml:space="preserve"> سيك بارك، وال</w:t>
      </w:r>
      <w:r w:rsidR="000649F8" w:rsidRPr="004B2A91">
        <w:rPr>
          <w:rFonts w:hint="cs"/>
          <w:spacing w:val="2"/>
          <w:rtl/>
          <w:lang w:val="fr-FR" w:bidi="ar-EG"/>
        </w:rPr>
        <w:t xml:space="preserve">سيد فيليب </w:t>
      </w:r>
      <w:proofErr w:type="spellStart"/>
      <w:r w:rsidR="000649F8" w:rsidRPr="004B2A91">
        <w:rPr>
          <w:rFonts w:hint="cs"/>
          <w:spacing w:val="2"/>
          <w:rtl/>
          <w:lang w:val="fr-FR" w:bidi="ar-EG"/>
        </w:rPr>
        <w:t>رشتون</w:t>
      </w:r>
      <w:proofErr w:type="spellEnd"/>
      <w:r w:rsidR="000649F8" w:rsidRPr="004B2A91">
        <w:rPr>
          <w:rFonts w:hint="cs"/>
          <w:spacing w:val="2"/>
          <w:rtl/>
          <w:lang w:val="fr-FR" w:bidi="ar-EG"/>
        </w:rPr>
        <w:t>،</w:t>
      </w:r>
      <w:r w:rsidR="000649F8">
        <w:rPr>
          <w:rFonts w:hint="cs"/>
          <w:spacing w:val="6"/>
          <w:rtl/>
          <w:lang w:val="fr-FR" w:bidi="ar-EG"/>
        </w:rPr>
        <w:t xml:space="preserve"> والسيدة يان شوان وانغ.</w:t>
      </w:r>
    </w:p>
    <w:p w:rsidR="007F1091" w:rsidRPr="007379B8" w:rsidRDefault="007F1091" w:rsidP="009D0AD8">
      <w:pPr>
        <w:rPr>
          <w:spacing w:val="6"/>
          <w:rtl/>
          <w:lang w:val="fr-FR" w:bidi="ar-EG"/>
        </w:rPr>
      </w:pPr>
      <w:r w:rsidRPr="00A07686">
        <w:rPr>
          <w:rFonts w:hint="cs"/>
          <w:spacing w:val="6"/>
          <w:rtl/>
          <w:lang w:val="fr-FR" w:bidi="ar-EG"/>
        </w:rPr>
        <w:t>إضافةً إلى ذلك عُقد العديد من اجتماعات المقررين (بما فيها الاجتماعات الإلكترونية) أثن</w:t>
      </w:r>
      <w:r w:rsidR="00046544">
        <w:rPr>
          <w:rFonts w:hint="cs"/>
          <w:spacing w:val="6"/>
          <w:rtl/>
          <w:lang w:val="fr-FR" w:bidi="ar-EG"/>
        </w:rPr>
        <w:t>اء فترة الدراسة في</w:t>
      </w:r>
      <w:r w:rsidR="009D0AD8">
        <w:rPr>
          <w:rFonts w:hint="eastAsia"/>
          <w:spacing w:val="6"/>
          <w:rtl/>
          <w:lang w:val="fr-FR" w:bidi="ar-EG"/>
        </w:rPr>
        <w:t> </w:t>
      </w:r>
      <w:r w:rsidR="00046544">
        <w:rPr>
          <w:rFonts w:hint="cs"/>
          <w:spacing w:val="6"/>
          <w:rtl/>
          <w:lang w:val="fr-FR" w:bidi="ar-EG"/>
        </w:rPr>
        <w:t xml:space="preserve">مواقع مختلفة، </w:t>
      </w:r>
      <w:r w:rsidRPr="00A07686">
        <w:rPr>
          <w:rFonts w:hint="cs"/>
          <w:spacing w:val="6"/>
          <w:rtl/>
          <w:lang w:val="fr-FR" w:bidi="ar-EG"/>
        </w:rPr>
        <w:t>انظر الجدول </w:t>
      </w:r>
      <w:r w:rsidRPr="00AA33B9">
        <w:rPr>
          <w:spacing w:val="6"/>
          <w:lang w:bidi="ar-EG"/>
        </w:rPr>
        <w:t>1</w:t>
      </w:r>
      <w:r w:rsidRPr="00AA33B9">
        <w:rPr>
          <w:rFonts w:hint="cs"/>
          <w:spacing w:val="6"/>
          <w:rtl/>
          <w:lang w:bidi="ar-EG"/>
        </w:rPr>
        <w:t>-مكرراً</w:t>
      </w:r>
      <w:r>
        <w:rPr>
          <w:rFonts w:hint="cs"/>
          <w:spacing w:val="6"/>
          <w:rtl/>
          <w:lang w:bidi="ar-EG"/>
        </w:rPr>
        <w:t>.</w:t>
      </w:r>
    </w:p>
    <w:p w:rsidR="007F1091" w:rsidRPr="00046544" w:rsidRDefault="007F1091" w:rsidP="00D818A9">
      <w:pPr>
        <w:pStyle w:val="TableNo"/>
        <w:rPr>
          <w:rtl/>
        </w:rPr>
      </w:pPr>
      <w:r w:rsidRPr="00046544">
        <w:rPr>
          <w:rFonts w:hint="cs"/>
          <w:rtl/>
        </w:rPr>
        <w:t xml:space="preserve">الجدول </w:t>
      </w:r>
      <w:r w:rsidRPr="00046544">
        <w:t>1</w:t>
      </w:r>
    </w:p>
    <w:p w:rsidR="007F1091" w:rsidRDefault="007F1091" w:rsidP="00D818A9">
      <w:pPr>
        <w:pStyle w:val="Tabletitle"/>
        <w:rPr>
          <w:rtl/>
        </w:rPr>
      </w:pPr>
      <w:r>
        <w:rPr>
          <w:rFonts w:hint="cs"/>
          <w:rtl/>
        </w:rPr>
        <w:t xml:space="preserve">اجتماعات لجنة الدراسات </w:t>
      </w:r>
      <w:r>
        <w:t>2</w:t>
      </w:r>
      <w:r>
        <w:rPr>
          <w:rFonts w:hint="cs"/>
          <w:rtl/>
        </w:rPr>
        <w:t xml:space="preserve"> وف</w:t>
      </w:r>
      <w:r w:rsidR="00046544">
        <w:rPr>
          <w:rFonts w:hint="cs"/>
          <w:rtl/>
        </w:rPr>
        <w:t>ِ</w:t>
      </w:r>
      <w:r>
        <w:rPr>
          <w:rFonts w:hint="cs"/>
          <w:rtl/>
        </w:rPr>
        <w:t>رق عملها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F1091" w:rsidRPr="00B05006" w:rsidTr="00C33B70">
        <w:trPr>
          <w:tblHeader/>
          <w:jc w:val="center"/>
        </w:trPr>
        <w:tc>
          <w:tcPr>
            <w:tcW w:w="2211" w:type="dxa"/>
            <w:tcBorders>
              <w:top w:val="single" w:sz="12" w:space="0" w:color="auto"/>
              <w:bottom w:val="single" w:sz="12" w:space="0" w:color="auto"/>
            </w:tcBorders>
            <w:shd w:val="clear" w:color="auto" w:fill="auto"/>
            <w:vAlign w:val="center"/>
          </w:tcPr>
          <w:p w:rsidR="007F1091" w:rsidRPr="00B05006" w:rsidRDefault="007F1091" w:rsidP="00D715D9">
            <w:pPr>
              <w:pStyle w:val="TableHead"/>
              <w:rPr>
                <w:lang w:val="en-GB"/>
              </w:rPr>
            </w:pPr>
            <w:r w:rsidRPr="008C1695">
              <w:rPr>
                <w:rFonts w:hint="cs"/>
                <w:rtl/>
                <w:lang w:val="en-GB"/>
              </w:rPr>
              <w:t>الاجتماعات</w:t>
            </w:r>
          </w:p>
        </w:tc>
        <w:tc>
          <w:tcPr>
            <w:tcW w:w="4536" w:type="dxa"/>
            <w:tcBorders>
              <w:top w:val="single" w:sz="12" w:space="0" w:color="auto"/>
              <w:bottom w:val="single" w:sz="12" w:space="0" w:color="auto"/>
            </w:tcBorders>
            <w:shd w:val="clear" w:color="auto" w:fill="auto"/>
            <w:vAlign w:val="center"/>
          </w:tcPr>
          <w:p w:rsidR="007F1091" w:rsidRPr="00B05006" w:rsidRDefault="00E444EB" w:rsidP="00D715D9">
            <w:pPr>
              <w:pStyle w:val="TableHead"/>
              <w:rPr>
                <w:lang w:val="en-GB"/>
              </w:rPr>
            </w:pPr>
            <w:r>
              <w:rPr>
                <w:rFonts w:hint="cs"/>
                <w:rtl/>
                <w:lang w:val="en-GB"/>
              </w:rPr>
              <w:t>المكان و</w:t>
            </w:r>
            <w:r w:rsidR="007F1091" w:rsidRPr="008C1695">
              <w:rPr>
                <w:rFonts w:hint="cs"/>
                <w:rtl/>
                <w:lang w:val="en-GB"/>
              </w:rPr>
              <w:t>الموعد</w:t>
            </w:r>
          </w:p>
        </w:tc>
        <w:tc>
          <w:tcPr>
            <w:tcW w:w="2835" w:type="dxa"/>
            <w:tcBorders>
              <w:top w:val="single" w:sz="12" w:space="0" w:color="auto"/>
              <w:bottom w:val="single" w:sz="12" w:space="0" w:color="auto"/>
            </w:tcBorders>
            <w:shd w:val="clear" w:color="auto" w:fill="auto"/>
            <w:vAlign w:val="center"/>
          </w:tcPr>
          <w:p w:rsidR="007F1091" w:rsidRPr="00B05006" w:rsidRDefault="007F1091" w:rsidP="00D715D9">
            <w:pPr>
              <w:pStyle w:val="TableHead"/>
              <w:rPr>
                <w:lang w:val="en-GB"/>
              </w:rPr>
            </w:pPr>
            <w:r w:rsidRPr="008C1695">
              <w:rPr>
                <w:rFonts w:hint="cs"/>
                <w:rtl/>
                <w:lang w:val="en-GB"/>
              </w:rPr>
              <w:t>التقارير</w:t>
            </w:r>
          </w:p>
        </w:tc>
      </w:tr>
      <w:tr w:rsidR="007F1091" w:rsidRPr="00B05006" w:rsidTr="007C540A">
        <w:trPr>
          <w:jc w:val="center"/>
        </w:trPr>
        <w:tc>
          <w:tcPr>
            <w:tcW w:w="2211" w:type="dxa"/>
            <w:tcBorders>
              <w:top w:val="single" w:sz="12" w:space="0" w:color="auto"/>
            </w:tcBorders>
            <w:shd w:val="clear" w:color="auto" w:fill="auto"/>
          </w:tcPr>
          <w:p w:rsidR="007F1091" w:rsidRPr="00B05006" w:rsidRDefault="007F1091" w:rsidP="007C540A">
            <w:pPr>
              <w:pStyle w:val="Tabletext"/>
              <w:jc w:val="center"/>
              <w:rPr>
                <w:rtl/>
                <w:lang w:bidi="ar-SY"/>
              </w:rPr>
            </w:pPr>
            <w:r w:rsidRPr="0038722D">
              <w:rPr>
                <w:rFonts w:hint="cs"/>
                <w:rtl/>
              </w:rPr>
              <w:t xml:space="preserve">لجنة الدراسات </w:t>
            </w:r>
            <w:r w:rsidRPr="0038722D">
              <w:t>2</w:t>
            </w:r>
          </w:p>
        </w:tc>
        <w:tc>
          <w:tcPr>
            <w:tcW w:w="4536" w:type="dxa"/>
            <w:tcBorders>
              <w:top w:val="single" w:sz="12" w:space="0" w:color="auto"/>
            </w:tcBorders>
            <w:shd w:val="clear" w:color="auto" w:fill="auto"/>
          </w:tcPr>
          <w:p w:rsidR="007F1091" w:rsidRPr="00B05006" w:rsidRDefault="007F1091" w:rsidP="00931263">
            <w:pPr>
              <w:pStyle w:val="Tabletext"/>
              <w:rPr>
                <w:rtl/>
                <w:lang w:bidi="ar-SY"/>
              </w:rPr>
            </w:pPr>
            <w:r w:rsidRPr="0038722D">
              <w:rPr>
                <w:rFonts w:hint="cs"/>
                <w:rtl/>
              </w:rPr>
              <w:t xml:space="preserve">جنيف، </w:t>
            </w:r>
            <w:r w:rsidR="00935E1C">
              <w:t>22</w:t>
            </w:r>
            <w:r w:rsidR="001F41EE">
              <w:rPr>
                <w:rFonts w:hint="cs"/>
                <w:rtl/>
              </w:rPr>
              <w:t>-</w:t>
            </w:r>
            <w:r w:rsidR="00935E1C">
              <w:rPr>
                <w:lang w:bidi="ar-SY"/>
              </w:rPr>
              <w:t>31</w:t>
            </w:r>
            <w:r w:rsidRPr="0038722D">
              <w:rPr>
                <w:rFonts w:hint="cs"/>
                <w:rtl/>
                <w:lang w:bidi="ar-SY"/>
              </w:rPr>
              <w:t xml:space="preserve"> </w:t>
            </w:r>
            <w:r w:rsidR="00935E1C">
              <w:rPr>
                <w:rFonts w:hint="cs"/>
                <w:rtl/>
              </w:rPr>
              <w:t>يناير</w:t>
            </w:r>
            <w:r>
              <w:rPr>
                <w:rFonts w:hint="cs"/>
                <w:rtl/>
                <w:lang w:bidi="ar-SY"/>
              </w:rPr>
              <w:t xml:space="preserve"> </w:t>
            </w:r>
            <w:r w:rsidRPr="0038722D">
              <w:rPr>
                <w:lang w:bidi="ar-SY"/>
              </w:rPr>
              <w:t>20</w:t>
            </w:r>
            <w:r w:rsidR="000876B5">
              <w:rPr>
                <w:lang w:bidi="ar-SY"/>
              </w:rPr>
              <w:t>13</w:t>
            </w:r>
          </w:p>
        </w:tc>
        <w:tc>
          <w:tcPr>
            <w:tcW w:w="2835" w:type="dxa"/>
            <w:tcBorders>
              <w:top w:val="single" w:sz="12" w:space="0" w:color="auto"/>
            </w:tcBorders>
            <w:shd w:val="clear" w:color="auto" w:fill="auto"/>
          </w:tcPr>
          <w:p w:rsidR="007F1091" w:rsidRPr="00B05006" w:rsidRDefault="007F1091" w:rsidP="00D715D9">
            <w:pPr>
              <w:pStyle w:val="Tabletext"/>
              <w:rPr>
                <w:rtl/>
                <w:lang w:bidi="ar-SY"/>
              </w:rPr>
            </w:pPr>
            <w:r w:rsidRPr="00B05006">
              <w:t>COM 2 – R 1</w:t>
            </w:r>
            <w:r w:rsidRPr="0038722D">
              <w:rPr>
                <w:rFonts w:hint="cs"/>
                <w:rtl/>
              </w:rPr>
              <w:t xml:space="preserve"> إلى </w:t>
            </w:r>
            <w:r w:rsidRPr="0038722D">
              <w:t>R </w:t>
            </w:r>
            <w:r w:rsidR="005F2FC9">
              <w:t>3</w:t>
            </w:r>
          </w:p>
        </w:tc>
      </w:tr>
      <w:tr w:rsidR="007F1091" w:rsidRPr="00B05006" w:rsidTr="007C540A">
        <w:trPr>
          <w:jc w:val="center"/>
        </w:trPr>
        <w:tc>
          <w:tcPr>
            <w:tcW w:w="2211" w:type="dxa"/>
            <w:shd w:val="clear" w:color="auto" w:fill="auto"/>
          </w:tcPr>
          <w:p w:rsidR="007F1091" w:rsidRPr="00B05006" w:rsidRDefault="007F1091" w:rsidP="007C540A">
            <w:pPr>
              <w:pStyle w:val="Tabletext"/>
              <w:jc w:val="center"/>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pPr>
            <w:r w:rsidRPr="0038722D">
              <w:rPr>
                <w:rFonts w:hint="cs"/>
                <w:rtl/>
              </w:rPr>
              <w:t xml:space="preserve">جنيف، </w:t>
            </w:r>
            <w:r w:rsidR="001F41EE">
              <w:t>17</w:t>
            </w:r>
            <w:r w:rsidR="001F41EE">
              <w:rPr>
                <w:rFonts w:hint="cs"/>
                <w:rtl/>
              </w:rPr>
              <w:t>-</w:t>
            </w:r>
            <w:r w:rsidR="001F41EE">
              <w:t>26</w:t>
            </w:r>
            <w:r w:rsidRPr="0038722D">
              <w:rPr>
                <w:rFonts w:hint="cs"/>
                <w:rtl/>
                <w:lang w:bidi="ar-SY"/>
              </w:rPr>
              <w:t xml:space="preserve"> </w:t>
            </w:r>
            <w:r w:rsidR="000876B5">
              <w:rPr>
                <w:rFonts w:hint="cs"/>
                <w:rtl/>
              </w:rPr>
              <w:t>سبتمبر</w:t>
            </w:r>
            <w:r w:rsidRPr="0038722D">
              <w:rPr>
                <w:rFonts w:hint="cs"/>
                <w:rtl/>
                <w:lang w:bidi="ar-SY"/>
              </w:rPr>
              <w:t xml:space="preserve"> </w:t>
            </w:r>
            <w:r w:rsidRPr="0038722D">
              <w:rPr>
                <w:lang w:bidi="ar-SY"/>
              </w:rPr>
              <w:t>20</w:t>
            </w:r>
            <w:r w:rsidR="000876B5">
              <w:rPr>
                <w:lang w:bidi="ar-SY"/>
              </w:rPr>
              <w:t>13</w:t>
            </w:r>
          </w:p>
        </w:tc>
        <w:tc>
          <w:tcPr>
            <w:tcW w:w="2835" w:type="dxa"/>
            <w:shd w:val="clear" w:color="auto" w:fill="auto"/>
          </w:tcPr>
          <w:p w:rsidR="007F1091" w:rsidRPr="00B05006" w:rsidRDefault="007F1091" w:rsidP="00D715D9">
            <w:pPr>
              <w:pStyle w:val="Tabletext"/>
              <w:rPr>
                <w:rtl/>
                <w:lang w:bidi="ar-SY"/>
              </w:rPr>
            </w:pPr>
            <w:r w:rsidRPr="00B05006">
              <w:t xml:space="preserve">COM 2 – R </w:t>
            </w:r>
            <w:r w:rsidR="005F2FC9">
              <w:t>4</w:t>
            </w:r>
            <w:r w:rsidRPr="0038722D">
              <w:rPr>
                <w:rFonts w:hint="cs"/>
                <w:rtl/>
              </w:rPr>
              <w:t xml:space="preserve"> إلى </w:t>
            </w:r>
            <w:r w:rsidRPr="0038722D">
              <w:t>R </w:t>
            </w:r>
            <w:r w:rsidR="005F2FC9">
              <w:t>7</w:t>
            </w:r>
          </w:p>
        </w:tc>
      </w:tr>
      <w:tr w:rsidR="007F1091" w:rsidRPr="00B05006" w:rsidTr="007C540A">
        <w:trPr>
          <w:jc w:val="center"/>
        </w:trPr>
        <w:tc>
          <w:tcPr>
            <w:tcW w:w="2211" w:type="dxa"/>
            <w:shd w:val="clear" w:color="auto" w:fill="auto"/>
          </w:tcPr>
          <w:p w:rsidR="007F1091" w:rsidRPr="00B05006" w:rsidRDefault="00930E64" w:rsidP="007C540A">
            <w:pPr>
              <w:pStyle w:val="Tabletext"/>
              <w:jc w:val="center"/>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D715D9">
            <w:pPr>
              <w:pStyle w:val="Tabletext"/>
            </w:pPr>
            <w:r w:rsidRPr="0038722D">
              <w:rPr>
                <w:rFonts w:hint="cs"/>
                <w:rtl/>
              </w:rPr>
              <w:t xml:space="preserve">جنيف، </w:t>
            </w:r>
            <w:r w:rsidR="000876B5">
              <w:t>28</w:t>
            </w:r>
            <w:r w:rsidRPr="0038722D">
              <w:rPr>
                <w:rFonts w:hint="cs"/>
                <w:rtl/>
                <w:lang w:bidi="ar-SY"/>
              </w:rPr>
              <w:t xml:space="preserve"> مايو</w:t>
            </w:r>
            <w:r w:rsidR="000876B5">
              <w:rPr>
                <w:rFonts w:hint="cs"/>
                <w:rtl/>
                <w:lang w:bidi="ar-SY"/>
              </w:rPr>
              <w:t xml:space="preserve"> - </w:t>
            </w:r>
            <w:r w:rsidR="000876B5">
              <w:rPr>
                <w:lang w:bidi="ar-SY"/>
              </w:rPr>
              <w:t>6</w:t>
            </w:r>
            <w:r w:rsidR="000876B5">
              <w:rPr>
                <w:rFonts w:hint="cs"/>
                <w:rtl/>
              </w:rPr>
              <w:t xml:space="preserve"> يونيو</w:t>
            </w:r>
            <w:r w:rsidRPr="0038722D">
              <w:rPr>
                <w:rFonts w:hint="cs"/>
                <w:rtl/>
                <w:lang w:bidi="ar-SY"/>
              </w:rPr>
              <w:t xml:space="preserve"> </w:t>
            </w:r>
            <w:r w:rsidRPr="0038722D">
              <w:rPr>
                <w:lang w:bidi="ar-SY"/>
              </w:rPr>
              <w:t>201</w:t>
            </w:r>
            <w:r w:rsidR="000876B5">
              <w:rPr>
                <w:lang w:bidi="ar-SY"/>
              </w:rPr>
              <w:t>4</w:t>
            </w:r>
          </w:p>
        </w:tc>
        <w:tc>
          <w:tcPr>
            <w:tcW w:w="2835" w:type="dxa"/>
            <w:shd w:val="clear" w:color="auto" w:fill="auto"/>
          </w:tcPr>
          <w:p w:rsidR="007F1091" w:rsidRPr="00DC0672" w:rsidRDefault="007F1091" w:rsidP="00D715D9">
            <w:pPr>
              <w:pStyle w:val="Tabletext"/>
            </w:pPr>
            <w:r w:rsidRPr="00B05006">
              <w:t xml:space="preserve">COM 2 – R </w:t>
            </w:r>
            <w:r w:rsidR="005F2FC9">
              <w:t>8</w:t>
            </w:r>
            <w:r w:rsidR="005F2FC9">
              <w:rPr>
                <w:rFonts w:hint="cs"/>
                <w:rtl/>
              </w:rPr>
              <w:t xml:space="preserve"> إلى </w:t>
            </w:r>
            <w:r w:rsidR="00DC0672">
              <w:t>R 10</w:t>
            </w:r>
          </w:p>
        </w:tc>
      </w:tr>
      <w:tr w:rsidR="007F1091" w:rsidRPr="00B05006" w:rsidTr="007C540A">
        <w:trPr>
          <w:jc w:val="center"/>
        </w:trPr>
        <w:tc>
          <w:tcPr>
            <w:tcW w:w="2211" w:type="dxa"/>
            <w:shd w:val="clear" w:color="auto" w:fill="auto"/>
          </w:tcPr>
          <w:p w:rsidR="007F1091" w:rsidRPr="00B05006" w:rsidRDefault="007F1091" w:rsidP="007C540A">
            <w:pPr>
              <w:pStyle w:val="Tabletext"/>
              <w:jc w:val="center"/>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rPr>
                <w:rtl/>
                <w:lang w:bidi="ar-SY"/>
              </w:rPr>
            </w:pPr>
            <w:r w:rsidRPr="0038722D">
              <w:rPr>
                <w:rFonts w:hint="cs"/>
                <w:rtl/>
              </w:rPr>
              <w:t xml:space="preserve">جنيف، </w:t>
            </w:r>
            <w:r w:rsidR="001F41EE">
              <w:t>18</w:t>
            </w:r>
            <w:r w:rsidR="001F41EE">
              <w:rPr>
                <w:rFonts w:hint="cs"/>
                <w:rtl/>
              </w:rPr>
              <w:t>-</w:t>
            </w:r>
            <w:r w:rsidR="001F41EE">
              <w:t>27</w:t>
            </w:r>
            <w:r w:rsidRPr="0038722D">
              <w:rPr>
                <w:rFonts w:hint="cs"/>
                <w:rtl/>
                <w:lang w:bidi="ar-SY"/>
              </w:rPr>
              <w:t xml:space="preserve"> </w:t>
            </w:r>
            <w:r w:rsidR="00B2119B">
              <w:rPr>
                <w:rFonts w:hint="cs"/>
                <w:rtl/>
              </w:rPr>
              <w:t>مارس</w:t>
            </w:r>
            <w:r w:rsidRPr="0038722D">
              <w:rPr>
                <w:rFonts w:hint="cs"/>
                <w:rtl/>
                <w:lang w:bidi="ar-SY"/>
              </w:rPr>
              <w:t xml:space="preserve"> </w:t>
            </w:r>
            <w:r w:rsidRPr="0038722D">
              <w:rPr>
                <w:lang w:bidi="ar-SY"/>
              </w:rPr>
              <w:t>201</w:t>
            </w:r>
            <w:r w:rsidR="00B2119B">
              <w:rPr>
                <w:lang w:bidi="ar-SY"/>
              </w:rPr>
              <w:t>5</w:t>
            </w:r>
          </w:p>
        </w:tc>
        <w:tc>
          <w:tcPr>
            <w:tcW w:w="2835" w:type="dxa"/>
            <w:shd w:val="clear" w:color="auto" w:fill="auto"/>
          </w:tcPr>
          <w:p w:rsidR="007F1091" w:rsidRPr="00B05006" w:rsidRDefault="007F1091" w:rsidP="00D715D9">
            <w:pPr>
              <w:pStyle w:val="Tabletext"/>
              <w:rPr>
                <w:rtl/>
                <w:lang w:bidi="ar-SY"/>
              </w:rPr>
            </w:pPr>
            <w:r w:rsidRPr="00B05006">
              <w:t>COM 2 – R 1</w:t>
            </w:r>
            <w:r w:rsidR="00DC0672">
              <w:t>1</w:t>
            </w:r>
            <w:r w:rsidRPr="0038722D">
              <w:rPr>
                <w:rFonts w:hint="cs"/>
                <w:rtl/>
              </w:rPr>
              <w:t xml:space="preserve"> إلى </w:t>
            </w:r>
            <w:r w:rsidRPr="0038722D">
              <w:t>R 1</w:t>
            </w:r>
            <w:r w:rsidR="00DC0672">
              <w:t>4</w:t>
            </w:r>
          </w:p>
        </w:tc>
      </w:tr>
      <w:tr w:rsidR="007F1091" w:rsidRPr="00B05006" w:rsidTr="007C540A">
        <w:trPr>
          <w:jc w:val="center"/>
        </w:trPr>
        <w:tc>
          <w:tcPr>
            <w:tcW w:w="2211" w:type="dxa"/>
            <w:shd w:val="clear" w:color="auto" w:fill="auto"/>
          </w:tcPr>
          <w:p w:rsidR="007F1091" w:rsidRPr="00B05006" w:rsidRDefault="007F1091" w:rsidP="007C540A">
            <w:pPr>
              <w:pStyle w:val="Tabletext"/>
              <w:jc w:val="center"/>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rPr>
                <w:lang w:bidi="ar-SY"/>
              </w:rPr>
            </w:pPr>
            <w:r w:rsidRPr="0038722D">
              <w:rPr>
                <w:rFonts w:hint="cs"/>
                <w:rtl/>
              </w:rPr>
              <w:t xml:space="preserve">جنيف، </w:t>
            </w:r>
            <w:r w:rsidR="00B2119B">
              <w:t>2</w:t>
            </w:r>
            <w:r w:rsidR="00D007FE">
              <w:t>0</w:t>
            </w:r>
            <w:r w:rsidR="00D007FE">
              <w:rPr>
                <w:rFonts w:hint="cs"/>
                <w:rtl/>
              </w:rPr>
              <w:t>-</w:t>
            </w:r>
            <w:r w:rsidR="00B2119B">
              <w:t>2</w:t>
            </w:r>
            <w:r w:rsidR="00D007FE">
              <w:t>9</w:t>
            </w:r>
            <w:r w:rsidRPr="0038722D">
              <w:rPr>
                <w:rFonts w:hint="cs"/>
                <w:rtl/>
                <w:lang w:bidi="ar-SY"/>
              </w:rPr>
              <w:t xml:space="preserve"> </w:t>
            </w:r>
            <w:r w:rsidR="00B2119B">
              <w:rPr>
                <w:rFonts w:hint="cs"/>
                <w:rtl/>
              </w:rPr>
              <w:t>يناير</w:t>
            </w:r>
            <w:r w:rsidRPr="0038722D">
              <w:rPr>
                <w:rFonts w:hint="cs"/>
                <w:rtl/>
                <w:lang w:bidi="ar-SY"/>
              </w:rPr>
              <w:t xml:space="preserve"> </w:t>
            </w:r>
            <w:r w:rsidRPr="0038722D">
              <w:rPr>
                <w:lang w:bidi="ar-SY"/>
              </w:rPr>
              <w:t>201</w:t>
            </w:r>
            <w:r w:rsidR="00B2119B">
              <w:rPr>
                <w:lang w:bidi="ar-SY"/>
              </w:rPr>
              <w:t>6</w:t>
            </w:r>
          </w:p>
        </w:tc>
        <w:tc>
          <w:tcPr>
            <w:tcW w:w="2835" w:type="dxa"/>
            <w:shd w:val="clear" w:color="auto" w:fill="auto"/>
          </w:tcPr>
          <w:p w:rsidR="007F1091" w:rsidRPr="00B05006" w:rsidRDefault="007F1091" w:rsidP="00D715D9">
            <w:pPr>
              <w:pStyle w:val="Tabletext"/>
              <w:rPr>
                <w:rtl/>
                <w:lang w:bidi="ar-SY"/>
              </w:rPr>
            </w:pPr>
            <w:r w:rsidRPr="00B05006">
              <w:t>COM 2 – R 1</w:t>
            </w:r>
            <w:r w:rsidR="00DC0672">
              <w:t>5</w:t>
            </w:r>
            <w:r w:rsidRPr="0038722D">
              <w:rPr>
                <w:rFonts w:hint="cs"/>
                <w:rtl/>
              </w:rPr>
              <w:t xml:space="preserve"> إلى </w:t>
            </w:r>
            <w:r w:rsidRPr="0038722D">
              <w:t>R 1</w:t>
            </w:r>
            <w:r w:rsidR="00DC0672">
              <w:t>8</w:t>
            </w:r>
          </w:p>
        </w:tc>
      </w:tr>
      <w:tr w:rsidR="007F1091" w:rsidRPr="00B05006" w:rsidTr="007C540A">
        <w:trPr>
          <w:jc w:val="center"/>
        </w:trPr>
        <w:tc>
          <w:tcPr>
            <w:tcW w:w="2211" w:type="dxa"/>
            <w:shd w:val="clear" w:color="auto" w:fill="auto"/>
          </w:tcPr>
          <w:p w:rsidR="007F1091" w:rsidRPr="00B05006" w:rsidRDefault="007F1091" w:rsidP="007C540A">
            <w:pPr>
              <w:pStyle w:val="Tabletext"/>
              <w:jc w:val="center"/>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rPr>
                <w:lang w:bidi="ar-SY"/>
              </w:rPr>
            </w:pPr>
            <w:r w:rsidRPr="0038722D">
              <w:rPr>
                <w:rFonts w:hint="cs"/>
                <w:rtl/>
              </w:rPr>
              <w:t xml:space="preserve">جنيف، </w:t>
            </w:r>
            <w:r w:rsidR="00D007FE">
              <w:t>14</w:t>
            </w:r>
            <w:r w:rsidR="00D007FE">
              <w:rPr>
                <w:rFonts w:hint="cs"/>
                <w:rtl/>
              </w:rPr>
              <w:t>-</w:t>
            </w:r>
            <w:r w:rsidR="00D007FE">
              <w:t>23</w:t>
            </w:r>
            <w:r w:rsidRPr="0038722D">
              <w:rPr>
                <w:rFonts w:hint="cs"/>
                <w:rtl/>
                <w:lang w:bidi="ar-SY"/>
              </w:rPr>
              <w:t xml:space="preserve"> </w:t>
            </w:r>
            <w:r w:rsidR="00B2119B">
              <w:rPr>
                <w:rFonts w:hint="cs"/>
                <w:rtl/>
                <w:lang w:bidi="ar-SY"/>
              </w:rPr>
              <w:t>سبتمبر</w:t>
            </w:r>
            <w:r w:rsidRPr="0038722D">
              <w:rPr>
                <w:rFonts w:hint="cs"/>
                <w:rtl/>
                <w:lang w:bidi="ar-SY"/>
              </w:rPr>
              <w:t xml:space="preserve"> </w:t>
            </w:r>
            <w:r w:rsidRPr="0038722D">
              <w:rPr>
                <w:lang w:bidi="ar-SY"/>
              </w:rPr>
              <w:t>201</w:t>
            </w:r>
            <w:r w:rsidR="00B2119B">
              <w:rPr>
                <w:lang w:bidi="ar-SY"/>
              </w:rPr>
              <w:t>6</w:t>
            </w:r>
          </w:p>
        </w:tc>
        <w:tc>
          <w:tcPr>
            <w:tcW w:w="2835" w:type="dxa"/>
            <w:shd w:val="clear" w:color="auto" w:fill="auto"/>
          </w:tcPr>
          <w:p w:rsidR="007F1091" w:rsidRPr="00B05006" w:rsidRDefault="007F1091" w:rsidP="00D715D9">
            <w:pPr>
              <w:pStyle w:val="Tabletext"/>
            </w:pPr>
            <w:r w:rsidRPr="00B05006">
              <w:t>COM 2 – R 1</w:t>
            </w:r>
            <w:r w:rsidR="00DC0672">
              <w:t>9</w:t>
            </w:r>
            <w:r w:rsidRPr="0038722D">
              <w:rPr>
                <w:rFonts w:hint="cs"/>
                <w:rtl/>
              </w:rPr>
              <w:t xml:space="preserve"> إلى </w:t>
            </w:r>
            <w:r w:rsidRPr="0038722D">
              <w:t>R 2</w:t>
            </w:r>
            <w:r w:rsidR="00DC0672">
              <w:t>2</w:t>
            </w:r>
          </w:p>
        </w:tc>
      </w:tr>
    </w:tbl>
    <w:p w:rsidR="008E0063" w:rsidRPr="00484F6E" w:rsidRDefault="00284238" w:rsidP="00D022F3">
      <w:pPr>
        <w:spacing w:before="240"/>
        <w:rPr>
          <w:rtl/>
        </w:rPr>
      </w:pPr>
      <w:r w:rsidRPr="00484F6E">
        <w:rPr>
          <w:rFonts w:hint="cs"/>
          <w:rtl/>
        </w:rPr>
        <w:t>وإضافةً إلى ذلك، عقد الفريق الإقليمي</w:t>
      </w:r>
      <w:r w:rsidR="00E11187" w:rsidRPr="00484F6E">
        <w:rPr>
          <w:rFonts w:hint="cs"/>
          <w:rtl/>
        </w:rPr>
        <w:t xml:space="preserve"> للمنطقة العربية التابع</w:t>
      </w:r>
      <w:r w:rsidRPr="00484F6E">
        <w:rPr>
          <w:rFonts w:hint="cs"/>
          <w:rtl/>
        </w:rPr>
        <w:t xml:space="preserve"> ل</w:t>
      </w:r>
      <w:r w:rsidR="00E11187" w:rsidRPr="00484F6E">
        <w:rPr>
          <w:rFonts w:hint="cs"/>
          <w:rtl/>
        </w:rPr>
        <w:t>ل</w:t>
      </w:r>
      <w:r w:rsidRPr="00484F6E">
        <w:rPr>
          <w:rFonts w:hint="cs"/>
          <w:rtl/>
        </w:rPr>
        <w:t>جنة الدراسات</w:t>
      </w:r>
      <w:r w:rsidR="00484F6E">
        <w:rPr>
          <w:rFonts w:hint="eastAsia"/>
          <w:rtl/>
        </w:rPr>
        <w:t> </w:t>
      </w:r>
      <w:r w:rsidR="00E11187" w:rsidRPr="00484F6E">
        <w:rPr>
          <w:rFonts w:eastAsia="Times New Roman" w:cs="Times New Roman"/>
          <w:lang w:eastAsia="en-US"/>
        </w:rPr>
        <w:t>2</w:t>
      </w:r>
      <w:r w:rsidR="00E11187" w:rsidRPr="00484F6E">
        <w:rPr>
          <w:rFonts w:hint="cs"/>
          <w:rtl/>
        </w:rPr>
        <w:t xml:space="preserve"> </w:t>
      </w:r>
      <w:r w:rsidR="00484F6E">
        <w:rPr>
          <w:rFonts w:eastAsia="Times New Roman" w:cs="Times New Roman"/>
          <w:lang w:eastAsia="en-US"/>
        </w:rPr>
        <w:t>(</w:t>
      </w:r>
      <w:r w:rsidR="00E11187" w:rsidRPr="00484F6E">
        <w:rPr>
          <w:rFonts w:eastAsia="Times New Roman" w:cs="Times New Roman"/>
          <w:lang w:eastAsia="en-US"/>
        </w:rPr>
        <w:t>SG2RG-ARB</w:t>
      </w:r>
      <w:r w:rsidR="00484F6E">
        <w:rPr>
          <w:rFonts w:eastAsia="Times New Roman" w:cs="Times New Roman"/>
          <w:lang w:eastAsia="en-US"/>
        </w:rPr>
        <w:t>)</w:t>
      </w:r>
      <w:r w:rsidRPr="00484F6E">
        <w:rPr>
          <w:rFonts w:hint="cs"/>
          <w:rtl/>
        </w:rPr>
        <w:t xml:space="preserve"> </w:t>
      </w:r>
      <w:r w:rsidR="00E11187" w:rsidRPr="00484F6E">
        <w:rPr>
          <w:rFonts w:hint="cs"/>
          <w:rtl/>
        </w:rPr>
        <w:t>أربعة اجتماعات (سبتمبر</w:t>
      </w:r>
      <w:r w:rsidR="00484F6E">
        <w:rPr>
          <w:rFonts w:hint="eastAsia"/>
          <w:rtl/>
        </w:rPr>
        <w:t> </w:t>
      </w:r>
      <w:r w:rsidR="00E11187" w:rsidRPr="00484F6E">
        <w:rPr>
          <w:rFonts w:eastAsia="Times New Roman" w:cs="Times New Roman"/>
          <w:lang w:eastAsia="en-US"/>
        </w:rPr>
        <w:t>2013</w:t>
      </w:r>
      <w:r w:rsidR="00E11187" w:rsidRPr="00484F6E">
        <w:rPr>
          <w:rFonts w:hint="cs"/>
          <w:rtl/>
        </w:rPr>
        <w:t xml:space="preserve"> ومايو</w:t>
      </w:r>
      <w:r w:rsidR="001F04CD" w:rsidRPr="00484F6E">
        <w:rPr>
          <w:rFonts w:hint="cs"/>
          <w:rtl/>
        </w:rPr>
        <w:t xml:space="preserve"> </w:t>
      </w:r>
      <w:r w:rsidR="001F04CD" w:rsidRPr="00484F6E">
        <w:rPr>
          <w:rFonts w:eastAsia="Times New Roman" w:cs="Times New Roman"/>
          <w:lang w:eastAsia="en-US"/>
        </w:rPr>
        <w:t>2014</w:t>
      </w:r>
      <w:r w:rsidR="00E11187" w:rsidRPr="00484F6E">
        <w:rPr>
          <w:rFonts w:hint="cs"/>
          <w:rtl/>
        </w:rPr>
        <w:t xml:space="preserve"> وديسمبر</w:t>
      </w:r>
      <w:r w:rsidR="001F04CD" w:rsidRPr="00484F6E">
        <w:rPr>
          <w:rFonts w:hint="cs"/>
          <w:rtl/>
        </w:rPr>
        <w:t xml:space="preserve"> </w:t>
      </w:r>
      <w:r w:rsidR="001F04CD" w:rsidRPr="00484F6E">
        <w:rPr>
          <w:rFonts w:eastAsia="Times New Roman" w:cs="Times New Roman"/>
          <w:lang w:eastAsia="en-US"/>
        </w:rPr>
        <w:t>2015</w:t>
      </w:r>
      <w:r w:rsidR="00E11187" w:rsidRPr="00484F6E">
        <w:rPr>
          <w:rFonts w:hint="cs"/>
          <w:rtl/>
        </w:rPr>
        <w:t xml:space="preserve"> وأبريل</w:t>
      </w:r>
      <w:r w:rsidR="001F04CD" w:rsidRPr="00484F6E">
        <w:rPr>
          <w:rFonts w:hint="cs"/>
          <w:rtl/>
        </w:rPr>
        <w:t xml:space="preserve"> </w:t>
      </w:r>
      <w:r w:rsidR="001F04CD" w:rsidRPr="00484F6E">
        <w:rPr>
          <w:rFonts w:eastAsia="Times New Roman" w:cs="Times New Roman"/>
          <w:lang w:eastAsia="en-US"/>
        </w:rPr>
        <w:t>2016</w:t>
      </w:r>
      <w:r w:rsidR="00E11187" w:rsidRPr="00484F6E">
        <w:rPr>
          <w:rFonts w:hint="cs"/>
          <w:rtl/>
        </w:rPr>
        <w:t>)</w:t>
      </w:r>
      <w:r w:rsidR="00F22A18" w:rsidRPr="00484F6E">
        <w:rPr>
          <w:rFonts w:hint="cs"/>
          <w:rtl/>
        </w:rPr>
        <w:t xml:space="preserve"> </w:t>
      </w:r>
      <w:r w:rsidR="008A2120" w:rsidRPr="00484F6E">
        <w:rPr>
          <w:rFonts w:hint="cs"/>
          <w:rtl/>
        </w:rPr>
        <w:t>تزامن</w:t>
      </w:r>
      <w:r w:rsidR="00F22A18" w:rsidRPr="00484F6E">
        <w:rPr>
          <w:rFonts w:hint="cs"/>
          <w:rtl/>
          <w:lang w:bidi="ar-EG"/>
        </w:rPr>
        <w:t>اً</w:t>
      </w:r>
      <w:r w:rsidR="008A2120" w:rsidRPr="00484F6E">
        <w:rPr>
          <w:rFonts w:hint="cs"/>
          <w:rtl/>
        </w:rPr>
        <w:t xml:space="preserve"> مع اجتماع الفريق العربي للتقييس</w:t>
      </w:r>
      <w:r w:rsidR="00697271" w:rsidRPr="00484F6E">
        <w:rPr>
          <w:rFonts w:hint="cs"/>
          <w:rtl/>
        </w:rPr>
        <w:t xml:space="preserve">، وعقد الفريق الإقليمي لمنطقة شرق إفريقيا التابع </w:t>
      </w:r>
      <w:r w:rsidR="00202124" w:rsidRPr="00484F6E">
        <w:rPr>
          <w:rFonts w:hint="cs"/>
          <w:rtl/>
        </w:rPr>
        <w:t xml:space="preserve">للجنة الدراسات </w:t>
      </w:r>
      <w:r w:rsidR="00202124" w:rsidRPr="00484F6E">
        <w:rPr>
          <w:rFonts w:eastAsia="Times New Roman" w:cs="Times New Roman"/>
          <w:lang w:eastAsia="en-US"/>
        </w:rPr>
        <w:t>2</w:t>
      </w:r>
      <w:r w:rsidR="00202124" w:rsidRPr="00484F6E">
        <w:rPr>
          <w:rFonts w:hint="cs"/>
          <w:rtl/>
        </w:rPr>
        <w:t xml:space="preserve"> </w:t>
      </w:r>
      <w:r w:rsidR="00E5044D">
        <w:rPr>
          <w:rFonts w:eastAsia="Times New Roman" w:cs="Times New Roman"/>
          <w:lang w:eastAsia="en-US"/>
        </w:rPr>
        <w:t>(</w:t>
      </w:r>
      <w:r w:rsidR="00202124" w:rsidRPr="00484F6E">
        <w:rPr>
          <w:rFonts w:eastAsia="Times New Roman" w:cs="Times New Roman"/>
          <w:lang w:eastAsia="en-US"/>
        </w:rPr>
        <w:t>SG2</w:t>
      </w:r>
      <w:r w:rsidR="00E5044D">
        <w:rPr>
          <w:rFonts w:eastAsia="Times New Roman" w:cs="Times New Roman"/>
          <w:lang w:eastAsia="en-US"/>
        </w:rPr>
        <w:t> </w:t>
      </w:r>
      <w:r w:rsidR="00202124" w:rsidRPr="00484F6E">
        <w:rPr>
          <w:rFonts w:eastAsia="Times New Roman" w:cs="Times New Roman"/>
          <w:lang w:eastAsia="en-US"/>
        </w:rPr>
        <w:t>RG</w:t>
      </w:r>
      <w:r w:rsidR="00E5044D">
        <w:rPr>
          <w:rFonts w:eastAsia="Times New Roman" w:cs="Times New Roman"/>
          <w:lang w:eastAsia="en-US"/>
        </w:rPr>
        <w:noBreakHyphen/>
      </w:r>
      <w:r w:rsidR="00202124" w:rsidRPr="00484F6E">
        <w:rPr>
          <w:rFonts w:eastAsia="Times New Roman" w:cs="Times New Roman"/>
          <w:lang w:eastAsia="en-US"/>
        </w:rPr>
        <w:t>EA</w:t>
      </w:r>
      <w:r w:rsidR="00E5044D">
        <w:rPr>
          <w:rFonts w:eastAsia="Times New Roman" w:cs="Times New Roman"/>
          <w:lang w:eastAsia="en-US"/>
        </w:rPr>
        <w:t>)</w:t>
      </w:r>
      <w:r w:rsidR="00202124" w:rsidRPr="00484F6E">
        <w:rPr>
          <w:rFonts w:hint="cs"/>
          <w:rtl/>
        </w:rPr>
        <w:t xml:space="preserve"> اثني عشر اجتماعاً (</w:t>
      </w:r>
      <w:r w:rsidR="00F22A18" w:rsidRPr="00484F6E">
        <w:rPr>
          <w:rFonts w:hint="cs"/>
          <w:rtl/>
        </w:rPr>
        <w:t>تزامن</w:t>
      </w:r>
      <w:r w:rsidR="00F22A18" w:rsidRPr="00484F6E">
        <w:rPr>
          <w:rFonts w:hint="cs"/>
          <w:rtl/>
          <w:lang w:bidi="ar-EG"/>
        </w:rPr>
        <w:t>اً</w:t>
      </w:r>
      <w:r w:rsidR="00F22A18" w:rsidRPr="00484F6E">
        <w:rPr>
          <w:rFonts w:hint="cs"/>
          <w:rtl/>
        </w:rPr>
        <w:t xml:space="preserve"> </w:t>
      </w:r>
      <w:r w:rsidR="00202124" w:rsidRPr="00484F6E">
        <w:rPr>
          <w:rFonts w:hint="cs"/>
          <w:rtl/>
        </w:rPr>
        <w:t xml:space="preserve">مع </w:t>
      </w:r>
      <w:r w:rsidR="0080367A" w:rsidRPr="00484F6E">
        <w:rPr>
          <w:rFonts w:hint="cs"/>
          <w:rtl/>
        </w:rPr>
        <w:t xml:space="preserve">اجتماعات </w:t>
      </w:r>
      <w:r w:rsidR="00941DD3" w:rsidRPr="00484F6E">
        <w:rPr>
          <w:rFonts w:hint="cs"/>
          <w:rtl/>
        </w:rPr>
        <w:t>فريق</w:t>
      </w:r>
      <w:r w:rsidR="0080367A" w:rsidRPr="00484F6E">
        <w:rPr>
          <w:rFonts w:hint="cs"/>
          <w:rtl/>
        </w:rPr>
        <w:t xml:space="preserve"> العمل</w:t>
      </w:r>
      <w:r w:rsidR="00484F6E">
        <w:rPr>
          <w:rFonts w:hint="eastAsia"/>
          <w:rtl/>
        </w:rPr>
        <w:t> </w:t>
      </w:r>
      <w:r w:rsidR="00941DD3" w:rsidRPr="00484F6E">
        <w:t>7</w:t>
      </w:r>
      <w:r w:rsidR="00941DD3" w:rsidRPr="00484F6E">
        <w:rPr>
          <w:rFonts w:hint="cs"/>
          <w:rtl/>
        </w:rPr>
        <w:t xml:space="preserve"> التابع</w:t>
      </w:r>
      <w:r w:rsidR="0080367A" w:rsidRPr="00484F6E">
        <w:rPr>
          <w:rFonts w:hint="cs"/>
          <w:rtl/>
        </w:rPr>
        <w:t xml:space="preserve"> ل</w:t>
      </w:r>
      <w:r w:rsidR="0080367A" w:rsidRPr="00484F6E">
        <w:rPr>
          <w:rtl/>
        </w:rPr>
        <w:t>منظمة اتصالات شرق إفريقيا</w:t>
      </w:r>
      <w:r w:rsidR="00E93305" w:rsidRPr="00484F6E">
        <w:rPr>
          <w:rFonts w:hint="cs"/>
          <w:rtl/>
        </w:rPr>
        <w:t xml:space="preserve"> </w:t>
      </w:r>
      <w:r w:rsidR="00484F6E">
        <w:rPr>
          <w:rFonts w:eastAsia="Times New Roman" w:cs="Times New Roman"/>
          <w:lang w:eastAsia="en-US"/>
        </w:rPr>
        <w:t>(</w:t>
      </w:r>
      <w:r w:rsidR="00E93305" w:rsidRPr="00484F6E">
        <w:rPr>
          <w:rFonts w:eastAsia="Times New Roman" w:cs="Times New Roman"/>
          <w:lang w:eastAsia="en-US"/>
        </w:rPr>
        <w:t>EACO</w:t>
      </w:r>
      <w:r w:rsidR="00484F6E">
        <w:rPr>
          <w:rFonts w:eastAsia="Times New Roman" w:cs="Times New Roman"/>
          <w:lang w:eastAsia="en-US"/>
        </w:rPr>
        <w:t>)</w:t>
      </w:r>
      <w:r w:rsidR="00E63E51" w:rsidRPr="00484F6E">
        <w:rPr>
          <w:rFonts w:hint="cs"/>
          <w:rtl/>
        </w:rPr>
        <w:t>،</w:t>
      </w:r>
      <w:r w:rsidR="00E11187" w:rsidRPr="00484F6E">
        <w:rPr>
          <w:rFonts w:hint="cs"/>
          <w:rtl/>
        </w:rPr>
        <w:t xml:space="preserve"> </w:t>
      </w:r>
      <w:r w:rsidR="00E63E51" w:rsidRPr="00484F6E">
        <w:rPr>
          <w:rFonts w:hint="cs"/>
          <w:rtl/>
        </w:rPr>
        <w:t xml:space="preserve">وعقد الفريق الإقليمي </w:t>
      </w:r>
      <w:proofErr w:type="spellStart"/>
      <w:r w:rsidR="00E63E51" w:rsidRPr="00484F6E">
        <w:rPr>
          <w:rFonts w:hint="cs"/>
          <w:rtl/>
        </w:rPr>
        <w:t>للأمري</w:t>
      </w:r>
      <w:r w:rsidR="00941DD3" w:rsidRPr="00484F6E">
        <w:rPr>
          <w:rFonts w:hint="cs"/>
          <w:rtl/>
        </w:rPr>
        <w:t>ك</w:t>
      </w:r>
      <w:r w:rsidR="00E63E51" w:rsidRPr="00484F6E">
        <w:rPr>
          <w:rFonts w:hint="cs"/>
          <w:rtl/>
        </w:rPr>
        <w:t>تين</w:t>
      </w:r>
      <w:proofErr w:type="spellEnd"/>
      <w:r w:rsidR="00E63E51" w:rsidRPr="00484F6E">
        <w:rPr>
          <w:rFonts w:hint="cs"/>
          <w:rtl/>
        </w:rPr>
        <w:t xml:space="preserve"> التابع للجنة الدراسات</w:t>
      </w:r>
      <w:r w:rsidR="00484F6E">
        <w:rPr>
          <w:rFonts w:hint="eastAsia"/>
          <w:rtl/>
        </w:rPr>
        <w:t> </w:t>
      </w:r>
      <w:r w:rsidR="00E63E51" w:rsidRPr="00484F6E">
        <w:rPr>
          <w:rFonts w:eastAsia="Times New Roman" w:cs="Times New Roman"/>
          <w:lang w:eastAsia="en-US"/>
        </w:rPr>
        <w:t>2</w:t>
      </w:r>
      <w:r w:rsidR="00E63E51" w:rsidRPr="00484F6E">
        <w:rPr>
          <w:rFonts w:hint="cs"/>
          <w:rtl/>
        </w:rPr>
        <w:t xml:space="preserve"> </w:t>
      </w:r>
      <w:r w:rsidR="00484F6E">
        <w:rPr>
          <w:rFonts w:eastAsia="Times New Roman" w:cs="Times New Roman"/>
          <w:lang w:eastAsia="en-US"/>
        </w:rPr>
        <w:t>(</w:t>
      </w:r>
      <w:r w:rsidR="00E63E51" w:rsidRPr="00484F6E">
        <w:rPr>
          <w:rFonts w:eastAsia="Times New Roman" w:cs="Times New Roman"/>
          <w:lang w:eastAsia="en-US"/>
        </w:rPr>
        <w:t>SG2RG</w:t>
      </w:r>
      <w:r w:rsidR="00E5044D">
        <w:rPr>
          <w:rFonts w:eastAsia="Times New Roman" w:cs="Times New Roman"/>
          <w:lang w:eastAsia="en-US"/>
        </w:rPr>
        <w:noBreakHyphen/>
      </w:r>
      <w:r w:rsidR="00E63E51" w:rsidRPr="00484F6E">
        <w:rPr>
          <w:rFonts w:eastAsia="Times New Roman" w:cs="Times New Roman"/>
          <w:lang w:eastAsia="en-US"/>
        </w:rPr>
        <w:t>AMR</w:t>
      </w:r>
      <w:r w:rsidR="00484F6E">
        <w:rPr>
          <w:rFonts w:eastAsia="Times New Roman" w:cs="Times New Roman"/>
          <w:lang w:eastAsia="en-US"/>
        </w:rPr>
        <w:t>)</w:t>
      </w:r>
      <w:r w:rsidR="00E63E51" w:rsidRPr="00484F6E">
        <w:rPr>
          <w:rFonts w:hint="cs"/>
          <w:rtl/>
        </w:rPr>
        <w:t xml:space="preserve"> اجتماعين. واجتمع </w:t>
      </w:r>
      <w:r w:rsidR="00E63E51" w:rsidRPr="00484F6E">
        <w:rPr>
          <w:rtl/>
        </w:rPr>
        <w:t xml:space="preserve">فريق عمليات </w:t>
      </w:r>
      <w:r w:rsidR="00806FBF" w:rsidRPr="00484F6E">
        <w:rPr>
          <w:rFonts w:hint="cs"/>
          <w:rtl/>
        </w:rPr>
        <w:t xml:space="preserve">تشغيل </w:t>
      </w:r>
      <w:r w:rsidR="00E63E51" w:rsidRPr="00484F6E">
        <w:rPr>
          <w:rtl/>
        </w:rPr>
        <w:t>الخدمات والشبكات</w:t>
      </w:r>
      <w:r w:rsidR="008E0063" w:rsidRPr="00484F6E">
        <w:rPr>
          <w:rFonts w:hint="cs"/>
          <w:rtl/>
        </w:rPr>
        <w:t xml:space="preserve"> </w:t>
      </w:r>
      <w:r w:rsidR="00484F6E">
        <w:rPr>
          <w:rFonts w:eastAsia="Times New Roman" w:cs="Times New Roman"/>
          <w:lang w:eastAsia="en-US"/>
        </w:rPr>
        <w:t>(</w:t>
      </w:r>
      <w:r w:rsidR="00C9305A" w:rsidRPr="00484F6E">
        <w:rPr>
          <w:rFonts w:eastAsia="Times New Roman" w:cs="Times New Roman"/>
          <w:lang w:eastAsia="en-US"/>
        </w:rPr>
        <w:t>SNO</w:t>
      </w:r>
      <w:r w:rsidR="00484F6E">
        <w:rPr>
          <w:rFonts w:eastAsia="Times New Roman" w:cs="Times New Roman"/>
          <w:lang w:eastAsia="en-US"/>
        </w:rPr>
        <w:t>)</w:t>
      </w:r>
      <w:r w:rsidR="00C9305A" w:rsidRPr="00484F6E">
        <w:rPr>
          <w:rFonts w:hint="cs"/>
          <w:rtl/>
        </w:rPr>
        <w:t xml:space="preserve"> </w:t>
      </w:r>
      <w:r w:rsidR="008E0063" w:rsidRPr="00484F6E">
        <w:rPr>
          <w:rFonts w:hint="cs"/>
          <w:rtl/>
        </w:rPr>
        <w:t xml:space="preserve">مرة في </w:t>
      </w:r>
      <w:r w:rsidR="00E93305" w:rsidRPr="00484F6E">
        <w:rPr>
          <w:rFonts w:hint="cs"/>
          <w:rtl/>
        </w:rPr>
        <w:t xml:space="preserve">كل </w:t>
      </w:r>
      <w:r w:rsidR="008E0063" w:rsidRPr="00484F6E">
        <w:rPr>
          <w:rFonts w:hint="cs"/>
          <w:rtl/>
        </w:rPr>
        <w:t>سنة.</w:t>
      </w:r>
    </w:p>
    <w:p w:rsidR="007F3D23" w:rsidRPr="007F3D23" w:rsidRDefault="007F3D23" w:rsidP="00D818A9">
      <w:pPr>
        <w:pStyle w:val="TableNo"/>
        <w:rPr>
          <w:rtl/>
        </w:rPr>
      </w:pPr>
      <w:r w:rsidRPr="007F3D23">
        <w:rPr>
          <w:rFonts w:hint="cs"/>
          <w:rtl/>
        </w:rPr>
        <w:lastRenderedPageBreak/>
        <w:t xml:space="preserve">الجدول </w:t>
      </w:r>
      <w:r w:rsidRPr="007F3D23">
        <w:t>1</w:t>
      </w:r>
      <w:r w:rsidRPr="00D010FC">
        <w:rPr>
          <w:rFonts w:hint="cs"/>
          <w:i/>
          <w:iCs/>
          <w:sz w:val="18"/>
          <w:szCs w:val="26"/>
          <w:rtl/>
        </w:rPr>
        <w:t>مكرراً</w:t>
      </w:r>
    </w:p>
    <w:p w:rsidR="007F3D23" w:rsidRDefault="007F3D23" w:rsidP="00D818A9">
      <w:pPr>
        <w:pStyle w:val="Tabletitle"/>
        <w:rPr>
          <w:rtl/>
        </w:rPr>
      </w:pPr>
      <w:r>
        <w:rPr>
          <w:rFonts w:hint="cs"/>
          <w:rtl/>
          <w:lang w:val="fr-FR"/>
        </w:rPr>
        <w:t xml:space="preserve">اجتماعات المقررين المنظمة في إطار لجنة الدراسات </w:t>
      </w:r>
      <w:r>
        <w:t>2</w:t>
      </w:r>
      <w:r>
        <w:rPr>
          <w:rFonts w:hint="cs"/>
          <w:rtl/>
        </w:rPr>
        <w:t xml:space="preserve">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32"/>
        <w:gridCol w:w="1841"/>
        <w:gridCol w:w="1701"/>
        <w:gridCol w:w="4535"/>
      </w:tblGrid>
      <w:tr w:rsidR="007F3D23" w:rsidRPr="00892EFA" w:rsidTr="00565736">
        <w:trPr>
          <w:tblHeader/>
          <w:jc w:val="center"/>
        </w:trPr>
        <w:tc>
          <w:tcPr>
            <w:tcW w:w="797" w:type="pct"/>
            <w:tcBorders>
              <w:top w:val="single" w:sz="12" w:space="0" w:color="auto"/>
              <w:bottom w:val="single" w:sz="12" w:space="0" w:color="auto"/>
            </w:tcBorders>
            <w:shd w:val="clear" w:color="auto" w:fill="auto"/>
            <w:vAlign w:val="center"/>
          </w:tcPr>
          <w:p w:rsidR="007F3D23" w:rsidRPr="00D715D9" w:rsidRDefault="007F3D23" w:rsidP="00D715D9">
            <w:pPr>
              <w:pStyle w:val="Tablehead0"/>
              <w:rPr>
                <w:rtl/>
              </w:rPr>
            </w:pPr>
            <w:r w:rsidRPr="00D715D9">
              <w:rPr>
                <w:rFonts w:hint="cs"/>
                <w:rtl/>
              </w:rPr>
              <w:t>المواعيد</w:t>
            </w:r>
          </w:p>
        </w:tc>
        <w:tc>
          <w:tcPr>
            <w:tcW w:w="958" w:type="pct"/>
            <w:tcBorders>
              <w:top w:val="single" w:sz="12" w:space="0" w:color="auto"/>
              <w:bottom w:val="single" w:sz="12" w:space="0" w:color="auto"/>
            </w:tcBorders>
            <w:shd w:val="clear" w:color="auto" w:fill="auto"/>
            <w:vAlign w:val="center"/>
          </w:tcPr>
          <w:p w:rsidR="007F3D23" w:rsidRPr="00D715D9" w:rsidRDefault="007F3D23" w:rsidP="00D715D9">
            <w:pPr>
              <w:pStyle w:val="Tablehead0"/>
              <w:rPr>
                <w:rtl/>
              </w:rPr>
            </w:pPr>
            <w:r w:rsidRPr="00D715D9">
              <w:rPr>
                <w:rFonts w:hint="cs"/>
                <w:rtl/>
              </w:rPr>
              <w:t>المكان/الجهة المضيفة</w:t>
            </w:r>
          </w:p>
        </w:tc>
        <w:tc>
          <w:tcPr>
            <w:tcW w:w="885" w:type="pct"/>
            <w:tcBorders>
              <w:top w:val="single" w:sz="12" w:space="0" w:color="auto"/>
              <w:bottom w:val="single" w:sz="12" w:space="0" w:color="auto"/>
            </w:tcBorders>
            <w:vAlign w:val="center"/>
          </w:tcPr>
          <w:p w:rsidR="007F3D23" w:rsidRPr="00D715D9" w:rsidRDefault="007F3D23" w:rsidP="00A4358E">
            <w:pPr>
              <w:pStyle w:val="Tablehead0"/>
              <w:rPr>
                <w:rtl/>
              </w:rPr>
            </w:pPr>
            <w:r w:rsidRPr="00D715D9">
              <w:rPr>
                <w:rFonts w:hint="cs"/>
                <w:rtl/>
              </w:rPr>
              <w:t>المسألة (المسائل)</w:t>
            </w:r>
          </w:p>
        </w:tc>
        <w:tc>
          <w:tcPr>
            <w:tcW w:w="2360" w:type="pct"/>
            <w:tcBorders>
              <w:top w:val="single" w:sz="12" w:space="0" w:color="auto"/>
              <w:bottom w:val="single" w:sz="12" w:space="0" w:color="auto"/>
            </w:tcBorders>
            <w:shd w:val="clear" w:color="auto" w:fill="auto"/>
            <w:vAlign w:val="center"/>
          </w:tcPr>
          <w:p w:rsidR="007F3D23" w:rsidRPr="00D715D9" w:rsidRDefault="007F3D23" w:rsidP="00D715D9">
            <w:pPr>
              <w:pStyle w:val="Tablehead0"/>
              <w:rPr>
                <w:rtl/>
              </w:rPr>
            </w:pPr>
            <w:r w:rsidRPr="00D715D9">
              <w:rPr>
                <w:rFonts w:hint="cs"/>
                <w:rtl/>
              </w:rPr>
              <w:t>اسم الحدث</w:t>
            </w:r>
          </w:p>
        </w:tc>
      </w:tr>
      <w:tr w:rsidR="00D77883" w:rsidRPr="00892EFA" w:rsidTr="00565736">
        <w:trPr>
          <w:jc w:val="center"/>
        </w:trPr>
        <w:tc>
          <w:tcPr>
            <w:tcW w:w="797" w:type="pct"/>
            <w:tcBorders>
              <w:top w:val="single" w:sz="12" w:space="0" w:color="auto"/>
            </w:tcBorders>
            <w:shd w:val="clear" w:color="auto" w:fill="auto"/>
          </w:tcPr>
          <w:p w:rsidR="00D77883" w:rsidRPr="001427B6" w:rsidRDefault="00D77883" w:rsidP="00D010FC">
            <w:pPr>
              <w:pStyle w:val="Tabletext0"/>
              <w:jc w:val="center"/>
              <w:rPr>
                <w:rFonts w:cs="Times New Roman"/>
                <w:sz w:val="24"/>
              </w:rPr>
            </w:pPr>
            <w:r w:rsidRPr="001427B6">
              <w:t>2013-02-25</w:t>
            </w:r>
          </w:p>
        </w:tc>
        <w:tc>
          <w:tcPr>
            <w:tcW w:w="958" w:type="pct"/>
            <w:tcBorders>
              <w:top w:val="single" w:sz="12" w:space="0" w:color="auto"/>
            </w:tcBorders>
            <w:shd w:val="clear" w:color="auto" w:fill="auto"/>
          </w:tcPr>
          <w:p w:rsidR="00D77883" w:rsidRDefault="00D77883" w:rsidP="00D010FC">
            <w:pPr>
              <w:pStyle w:val="Tabletext0"/>
            </w:pPr>
            <w:r w:rsidRPr="001D758A">
              <w:rPr>
                <w:rFonts w:hint="cs"/>
                <w:i/>
                <w:iCs/>
                <w:rtl/>
              </w:rPr>
              <w:t>اجتماع إلكتروني</w:t>
            </w:r>
          </w:p>
        </w:tc>
        <w:tc>
          <w:tcPr>
            <w:tcW w:w="885" w:type="pct"/>
            <w:tcBorders>
              <w:top w:val="single" w:sz="12" w:space="0" w:color="auto"/>
            </w:tcBorders>
          </w:tcPr>
          <w:p w:rsidR="00D77883" w:rsidRPr="00875030" w:rsidRDefault="00EE2DA2" w:rsidP="00D010FC">
            <w:pPr>
              <w:pStyle w:val="Tabletext0"/>
              <w:jc w:val="center"/>
              <w:rPr>
                <w:rFonts w:cs="Times New Roman"/>
                <w:sz w:val="24"/>
              </w:rPr>
            </w:pPr>
            <w:hyperlink r:id="rId10" w:tooltip="A conference call with 3GPP SA35 on Methodology Harmonization" w:history="1">
              <w:bookmarkStart w:id="7" w:name="lt_pId084"/>
              <w:r w:rsidR="00D77883" w:rsidRPr="00875030">
                <w:rPr>
                  <w:color w:val="0000FF"/>
                  <w:u w:val="single"/>
                </w:rPr>
                <w:t>Q7/2</w:t>
              </w:r>
              <w:bookmarkEnd w:id="7"/>
            </w:hyperlink>
          </w:p>
        </w:tc>
        <w:tc>
          <w:tcPr>
            <w:tcW w:w="2360" w:type="pct"/>
            <w:tcBorders>
              <w:top w:val="single" w:sz="12" w:space="0" w:color="auto"/>
            </w:tcBorders>
            <w:shd w:val="clear" w:color="auto" w:fill="auto"/>
          </w:tcPr>
          <w:p w:rsidR="00D77883" w:rsidRPr="00AD052D" w:rsidRDefault="00A143DF" w:rsidP="00D010FC">
            <w:pPr>
              <w:pStyle w:val="Tabletext0"/>
              <w:rPr>
                <w:rFonts w:ascii="Traditional Arabic" w:hAnsi="Traditional Arabic"/>
                <w:sz w:val="30"/>
              </w:rPr>
            </w:pPr>
            <w:r w:rsidRPr="00AD052D">
              <w:rPr>
                <w:rFonts w:ascii="Traditional Arabic" w:hAnsi="Traditional Arabic" w:hint="cs"/>
                <w:sz w:val="30"/>
                <w:rtl/>
              </w:rPr>
              <w:t>نداء مؤتمري</w:t>
            </w:r>
            <w:r w:rsidR="00A8271C" w:rsidRPr="00AD052D">
              <w:rPr>
                <w:rFonts w:ascii="Traditional Arabic" w:hAnsi="Traditional Arabic" w:hint="cs"/>
                <w:sz w:val="30"/>
                <w:rtl/>
              </w:rPr>
              <w:t xml:space="preserve"> بشأن المسألة </w:t>
            </w:r>
            <w:bookmarkStart w:id="8" w:name="lt_pId085"/>
            <w:r w:rsidR="00A8271C" w:rsidRPr="00AD052D">
              <w:t>7/2</w:t>
            </w:r>
            <w:bookmarkEnd w:id="8"/>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2013-07-02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11" w:tooltip="Discussion on M.occm and M.rcsm projects about Cloud Management" w:history="1">
              <w:bookmarkStart w:id="9" w:name="lt_pId088"/>
              <w:r w:rsidR="00D77883" w:rsidRPr="00875030">
                <w:rPr>
                  <w:color w:val="0000FF"/>
                  <w:u w:val="single"/>
                </w:rPr>
                <w:t>Q5/2</w:t>
              </w:r>
              <w:bookmarkEnd w:id="9"/>
            </w:hyperlink>
          </w:p>
        </w:tc>
        <w:tc>
          <w:tcPr>
            <w:tcW w:w="2360" w:type="pct"/>
            <w:shd w:val="clear" w:color="auto" w:fill="auto"/>
          </w:tcPr>
          <w:p w:rsidR="00D77883" w:rsidRPr="00AD052D" w:rsidRDefault="00A8271C" w:rsidP="00D010FC">
            <w:pPr>
              <w:pStyle w:val="Tabletext0"/>
              <w:rPr>
                <w:rFonts w:cs="Times New Roman"/>
                <w:sz w:val="24"/>
              </w:rPr>
            </w:pPr>
            <w:r w:rsidRPr="00AD052D">
              <w:rPr>
                <w:rFonts w:ascii="Traditional Arabic" w:hAnsi="Traditional Arabic" w:hint="cs"/>
                <w:sz w:val="30"/>
                <w:rtl/>
              </w:rPr>
              <w:t>اجتماع فريق المقرر المعني بالمسألة</w:t>
            </w:r>
            <w:r w:rsidRPr="00AD052D">
              <w:rPr>
                <w:rFonts w:cs="Times New Roman" w:hint="cs"/>
                <w:sz w:val="24"/>
                <w:rtl/>
              </w:rPr>
              <w:t xml:space="preserve"> </w:t>
            </w:r>
            <w:r w:rsidRPr="00AD052D">
              <w:t>5/2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2013-09-04</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12" w:tooltip="Progression on M.3160 amd1&#10;Progression on M.mivrcc" w:history="1">
              <w:bookmarkStart w:id="10" w:name="lt_pId092"/>
              <w:r w:rsidR="00D77883" w:rsidRPr="00875030">
                <w:rPr>
                  <w:color w:val="0000FF"/>
                  <w:u w:val="single"/>
                </w:rPr>
                <w:t>Q7/2</w:t>
              </w:r>
              <w:bookmarkEnd w:id="10"/>
            </w:hyperlink>
          </w:p>
        </w:tc>
        <w:tc>
          <w:tcPr>
            <w:tcW w:w="2360" w:type="pct"/>
            <w:shd w:val="clear" w:color="auto" w:fill="auto"/>
          </w:tcPr>
          <w:p w:rsidR="00D77883" w:rsidRPr="00AD052D" w:rsidRDefault="00A8271C"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2013-09-10</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13" w:tooltip="Progression on M.test-neutral" w:history="1">
              <w:bookmarkStart w:id="11" w:name="lt_pId096"/>
              <w:r w:rsidR="00D77883" w:rsidRPr="00875030">
                <w:rPr>
                  <w:color w:val="0000FF"/>
                  <w:u w:val="single"/>
                </w:rPr>
                <w:t>Q7/2</w:t>
              </w:r>
              <w:bookmarkEnd w:id="11"/>
            </w:hyperlink>
          </w:p>
        </w:tc>
        <w:tc>
          <w:tcPr>
            <w:tcW w:w="2360" w:type="pct"/>
            <w:shd w:val="clear" w:color="auto" w:fill="auto"/>
          </w:tcPr>
          <w:p w:rsidR="00D77883" w:rsidRPr="00AD052D" w:rsidRDefault="00A8271C"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2013-10-22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14" w:tooltip="Cooperation with ETSI AFI on Autonomic fault management" w:history="1">
              <w:bookmarkStart w:id="12" w:name="lt_pId100"/>
              <w:r w:rsidR="00D77883" w:rsidRPr="00875030">
                <w:rPr>
                  <w:color w:val="0000FF"/>
                  <w:u w:val="single"/>
                </w:rPr>
                <w:t>Q5/2</w:t>
              </w:r>
              <w:bookmarkEnd w:id="12"/>
            </w:hyperlink>
            <w:r w:rsidR="00D77883" w:rsidRPr="00875030">
              <w:br/>
            </w:r>
            <w:hyperlink r:id="rId15" w:tooltip="Cooperation with ETSI AFI on Autonomic fault management" w:history="1">
              <w:bookmarkStart w:id="13" w:name="lt_pId101"/>
              <w:r w:rsidR="00D77883" w:rsidRPr="00875030">
                <w:rPr>
                  <w:color w:val="0000FF"/>
                  <w:u w:val="single"/>
                </w:rPr>
                <w:t>Q6/2</w:t>
              </w:r>
              <w:bookmarkEnd w:id="13"/>
            </w:hyperlink>
            <w:r w:rsidR="00D77883" w:rsidRPr="00875030">
              <w:br/>
            </w:r>
            <w:hyperlink r:id="rId16" w:tooltip="Cooperation with ETSI AFI on Autonomic fault management" w:history="1">
              <w:bookmarkStart w:id="14" w:name="lt_pId102"/>
              <w:r w:rsidR="00D77883" w:rsidRPr="00875030">
                <w:rPr>
                  <w:color w:val="0000FF"/>
                  <w:u w:val="single"/>
                </w:rPr>
                <w:t>Q7/2</w:t>
              </w:r>
              <w:bookmarkEnd w:id="14"/>
            </w:hyperlink>
          </w:p>
        </w:tc>
        <w:tc>
          <w:tcPr>
            <w:tcW w:w="2360" w:type="pct"/>
            <w:shd w:val="clear" w:color="auto" w:fill="auto"/>
          </w:tcPr>
          <w:p w:rsidR="00D77883" w:rsidRPr="00AD052D" w:rsidRDefault="00A340BA" w:rsidP="00D010FC">
            <w:pPr>
              <w:pStyle w:val="Tabletext0"/>
              <w:rPr>
                <w:rFonts w:cs="Times New Roman"/>
                <w:sz w:val="24"/>
                <w:rtl/>
              </w:rPr>
            </w:pPr>
            <w:r w:rsidRPr="00AD052D">
              <w:rPr>
                <w:rFonts w:ascii="Traditional Arabic" w:hAnsi="Traditional Arabic" w:hint="cs"/>
                <w:sz w:val="30"/>
                <w:rtl/>
              </w:rPr>
              <w:t xml:space="preserve">الاجتماع </w:t>
            </w:r>
            <w:r w:rsidR="00FF6116" w:rsidRPr="00AD052D">
              <w:rPr>
                <w:rFonts w:ascii="Traditional Arabic" w:hAnsi="Traditional Arabic" w:hint="cs"/>
                <w:sz w:val="30"/>
                <w:rtl/>
              </w:rPr>
              <w:t>المشترك لأفرقة المقررين المعنية</w:t>
            </w:r>
            <w:r w:rsidRPr="00AD052D">
              <w:rPr>
                <w:rFonts w:ascii="Traditional Arabic" w:hAnsi="Traditional Arabic" w:hint="cs"/>
                <w:sz w:val="30"/>
                <w:rtl/>
              </w:rPr>
              <w:t xml:space="preserve"> بالمسائل</w:t>
            </w:r>
            <w:r w:rsidRPr="00AD052D">
              <w:rPr>
                <w:rFonts w:hint="cs"/>
                <w:rtl/>
              </w:rPr>
              <w:t xml:space="preserve"> </w:t>
            </w:r>
            <w:r w:rsidRPr="00AD052D">
              <w:t>5</w:t>
            </w:r>
            <w:r w:rsidRPr="00AD052D">
              <w:rPr>
                <w:rFonts w:hint="cs"/>
                <w:rtl/>
              </w:rPr>
              <w:t xml:space="preserve"> </w:t>
            </w:r>
            <w:r w:rsidRPr="00AD052D">
              <w:rPr>
                <w:rFonts w:ascii="Traditional Arabic" w:hAnsi="Traditional Arabic" w:hint="cs"/>
                <w:sz w:val="30"/>
                <w:rtl/>
              </w:rPr>
              <w:t>و</w:t>
            </w:r>
            <w:r w:rsidRPr="00AD052D">
              <w:t>6</w:t>
            </w:r>
            <w:r w:rsidRPr="00AD052D">
              <w:rPr>
                <w:rFonts w:hint="cs"/>
                <w:rtl/>
              </w:rPr>
              <w:t xml:space="preserve"> </w:t>
            </w:r>
            <w:r w:rsidRPr="00AD052D">
              <w:rPr>
                <w:rFonts w:ascii="Traditional Arabic" w:hAnsi="Traditional Arabic" w:hint="cs"/>
                <w:sz w:val="30"/>
                <w:rtl/>
              </w:rPr>
              <w:t>و</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2013-11-12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17" w:tooltip="Click here for more details" w:history="1">
              <w:bookmarkStart w:id="15" w:name="lt_pId106"/>
              <w:r w:rsidR="00D77883" w:rsidRPr="00875030">
                <w:rPr>
                  <w:color w:val="0000FF"/>
                  <w:u w:val="single"/>
                </w:rPr>
                <w:t>Q5/2</w:t>
              </w:r>
              <w:bookmarkEnd w:id="15"/>
            </w:hyperlink>
            <w:r w:rsidR="00D77883" w:rsidRPr="00875030">
              <w:br/>
            </w:r>
            <w:hyperlink r:id="rId18" w:tooltip="Alignment between WP2/2 and SG13 on cloud computing management (M.occm, M.rcsm, M.mivrcc)" w:history="1">
              <w:bookmarkStart w:id="16" w:name="lt_pId107"/>
              <w:r w:rsidR="00D77883" w:rsidRPr="00875030">
                <w:rPr>
                  <w:color w:val="0000FF"/>
                  <w:u w:val="single"/>
                </w:rPr>
                <w:t>Q7/2</w:t>
              </w:r>
              <w:bookmarkEnd w:id="16"/>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الاجتماع المشترك لفريقي المقررين المعنيين بالمسألتين </w:t>
            </w:r>
            <w:r w:rsidR="006B0669" w:rsidRPr="00AD052D">
              <w:t>5</w:t>
            </w:r>
            <w:r w:rsidRPr="00AD052D">
              <w:rPr>
                <w:rFonts w:ascii="Traditional Arabic" w:hAnsi="Traditional Arabic" w:hint="cs"/>
                <w:sz w:val="30"/>
                <w:rtl/>
              </w:rPr>
              <w:t xml:space="preserve"> و</w:t>
            </w:r>
            <w:r w:rsidR="006B0669" w:rsidRPr="00AD052D">
              <w:t>7</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2014-03-05</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19" w:tooltip="Methodology harmonization with 3GPP" w:history="1">
              <w:bookmarkStart w:id="17" w:name="lt_pId111"/>
              <w:r w:rsidR="00D77883" w:rsidRPr="00875030">
                <w:rPr>
                  <w:color w:val="0000FF"/>
                  <w:u w:val="single"/>
                </w:rPr>
                <w:t>Q7/2</w:t>
              </w:r>
              <w:bookmarkEnd w:id="17"/>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الاجتماع المرحلي بشأن 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2014-03-19</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0" w:tooltip="To make progress on draft M.mivrcc" w:history="1">
              <w:bookmarkStart w:id="18" w:name="lt_pId115"/>
              <w:r w:rsidR="00D77883" w:rsidRPr="00875030">
                <w:rPr>
                  <w:color w:val="0000FF"/>
                  <w:u w:val="single"/>
                </w:rPr>
                <w:t>Q7/2</w:t>
              </w:r>
              <w:bookmarkEnd w:id="18"/>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2014-04-16</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1" w:tooltip="Progression on M.occm, M.rcsm" w:history="1">
              <w:bookmarkStart w:id="19" w:name="lt_pId119"/>
              <w:r w:rsidR="00D77883" w:rsidRPr="00875030">
                <w:rPr>
                  <w:color w:val="0000FF"/>
                  <w:u w:val="single"/>
                </w:rPr>
                <w:t>Q5/2</w:t>
              </w:r>
              <w:bookmarkEnd w:id="19"/>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5/2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2014-04-22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2" w:tooltip="Progression on X.wiics and M.mivrcc" w:history="1">
              <w:r w:rsidR="00D77883" w:rsidRPr="00875030">
                <w:rPr>
                  <w:color w:val="0000FF"/>
                  <w:u w:val="single"/>
                </w:rPr>
                <w:t>Q7/2</w:t>
              </w:r>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2014-06-24</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3" w:tooltip="Model harmonization with 3GPP" w:history="1">
              <w:bookmarkStart w:id="20" w:name="lt_pId127"/>
              <w:r w:rsidR="00D77883" w:rsidRPr="00875030">
                <w:rPr>
                  <w:color w:val="0000FF"/>
                  <w:u w:val="single"/>
                </w:rPr>
                <w:t>Q7/2</w:t>
              </w:r>
              <w:bookmarkEnd w:id="20"/>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2014-09-12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4" w:tooltip="Progression on M.1400-rev." w:history="1">
              <w:bookmarkStart w:id="21" w:name="lt_pId131"/>
              <w:r w:rsidR="00D77883" w:rsidRPr="00875030">
                <w:rPr>
                  <w:color w:val="0000FF"/>
                  <w:u w:val="single"/>
                </w:rPr>
                <w:t>Q7/2</w:t>
              </w:r>
              <w:bookmarkEnd w:id="21"/>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2014-10-15</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5" w:tooltip="Click here for more details" w:history="1">
              <w:bookmarkStart w:id="22" w:name="lt_pId135"/>
              <w:r w:rsidR="00D77883" w:rsidRPr="00875030">
                <w:rPr>
                  <w:color w:val="0000FF"/>
                  <w:u w:val="single"/>
                </w:rPr>
                <w:t>Q7/2</w:t>
              </w:r>
              <w:bookmarkEnd w:id="22"/>
            </w:hyperlink>
          </w:p>
        </w:tc>
        <w:tc>
          <w:tcPr>
            <w:tcW w:w="2360" w:type="pct"/>
            <w:shd w:val="clear" w:color="auto" w:fill="auto"/>
          </w:tcPr>
          <w:p w:rsidR="00D77883" w:rsidRPr="00AD052D" w:rsidRDefault="006B3861" w:rsidP="00D010FC">
            <w:pPr>
              <w:pStyle w:val="Tabletext0"/>
              <w:rPr>
                <w:rFonts w:cs="Times New Roman"/>
                <w:sz w:val="24"/>
              </w:rPr>
            </w:pPr>
            <w:bookmarkStart w:id="23" w:name="lt_pId136"/>
            <w:r w:rsidRPr="00AD052D">
              <w:rPr>
                <w:rFonts w:ascii="Traditional Arabic" w:hAnsi="Traditional Arabic" w:hint="cs"/>
                <w:sz w:val="30"/>
                <w:rtl/>
              </w:rPr>
              <w:t xml:space="preserve">التقدم المحرز </w:t>
            </w:r>
            <w:r w:rsidR="00432F63" w:rsidRPr="00AD052D">
              <w:rPr>
                <w:rFonts w:ascii="Traditional Arabic" w:hAnsi="Traditional Arabic" w:hint="cs"/>
                <w:sz w:val="30"/>
                <w:rtl/>
              </w:rPr>
              <w:t>في مراجعة سلسلة</w:t>
            </w:r>
            <w:r w:rsidR="000E1FF9" w:rsidRPr="00AD052D">
              <w:rPr>
                <w:rFonts w:ascii="Traditional Arabic" w:hAnsi="Traditional Arabic" w:hint="cs"/>
                <w:sz w:val="30"/>
                <w:rtl/>
              </w:rPr>
              <w:t xml:space="preserve"> التوصي</w:t>
            </w:r>
            <w:r w:rsidR="00432F63" w:rsidRPr="00AD052D">
              <w:rPr>
                <w:rFonts w:ascii="Traditional Arabic" w:hAnsi="Traditional Arabic" w:hint="cs"/>
                <w:sz w:val="30"/>
                <w:rtl/>
              </w:rPr>
              <w:t>ات</w:t>
            </w:r>
            <w:r w:rsidRPr="00AD052D">
              <w:rPr>
                <w:rFonts w:ascii="Traditional Arabic" w:hAnsi="Traditional Arabic" w:hint="cs"/>
                <w:sz w:val="30"/>
                <w:rtl/>
              </w:rPr>
              <w:t xml:space="preserve"> </w:t>
            </w:r>
            <w:r w:rsidR="00D77883" w:rsidRPr="00AD052D">
              <w:t>M.1400</w:t>
            </w:r>
            <w:bookmarkEnd w:id="23"/>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2014-10-30</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26" w:tooltip="Click here for more details" w:history="1">
              <w:bookmarkStart w:id="24" w:name="lt_pId139"/>
              <w:r w:rsidR="00D77883" w:rsidRPr="00875030">
                <w:rPr>
                  <w:color w:val="0000FF"/>
                  <w:u w:val="single"/>
                </w:rPr>
                <w:t>Q6/2</w:t>
              </w:r>
              <w:bookmarkEnd w:id="24"/>
            </w:hyperlink>
          </w:p>
        </w:tc>
        <w:tc>
          <w:tcPr>
            <w:tcW w:w="2360" w:type="pct"/>
            <w:shd w:val="clear" w:color="auto" w:fill="auto"/>
          </w:tcPr>
          <w:p w:rsidR="00D77883" w:rsidRPr="00AD052D" w:rsidRDefault="002A2D5B" w:rsidP="00764500">
            <w:pPr>
              <w:pStyle w:val="Tabletext0"/>
              <w:rPr>
                <w:rFonts w:cs="Times New Roman"/>
                <w:sz w:val="24"/>
              </w:rPr>
            </w:pPr>
            <w:bookmarkStart w:id="25" w:name="lt_pId140"/>
            <w:r w:rsidRPr="00AD052D">
              <w:rPr>
                <w:rFonts w:ascii="Traditional Arabic" w:hAnsi="Traditional Arabic" w:hint="cs"/>
                <w:sz w:val="30"/>
                <w:rtl/>
              </w:rPr>
              <w:t>الاجتماع المشتر</w:t>
            </w:r>
            <w:bookmarkEnd w:id="25"/>
            <w:r w:rsidRPr="00AD052D">
              <w:rPr>
                <w:rFonts w:ascii="Traditional Arabic" w:hAnsi="Traditional Arabic" w:hint="cs"/>
                <w:sz w:val="30"/>
                <w:rtl/>
              </w:rPr>
              <w:t xml:space="preserve">ك للفريق المعني بالمسألة </w:t>
            </w:r>
            <w:r w:rsidRPr="00AD052D">
              <w:t>6/2</w:t>
            </w:r>
            <w:r w:rsidRPr="00AD052D">
              <w:rPr>
                <w:rFonts w:hint="cs"/>
                <w:rtl/>
              </w:rPr>
              <w:t xml:space="preserve"> </w:t>
            </w:r>
            <w:r w:rsidRPr="00AD052D">
              <w:rPr>
                <w:rFonts w:ascii="Traditional Arabic" w:hAnsi="Traditional Arabic" w:hint="cs"/>
                <w:sz w:val="30"/>
                <w:rtl/>
              </w:rPr>
              <w:t>وفرقة العمل</w:t>
            </w:r>
            <w:r w:rsidR="00764500">
              <w:rPr>
                <w:rFonts w:ascii="Traditional Arabic" w:hAnsi="Traditional Arabic" w:hint="eastAsia"/>
                <w:sz w:val="30"/>
                <w:rtl/>
              </w:rPr>
              <w:t> </w:t>
            </w:r>
            <w:r w:rsidRPr="00AD052D">
              <w:t>3/5</w:t>
            </w:r>
            <w:r w:rsidRPr="00AD052D">
              <w:rPr>
                <w:rFonts w:hint="cs"/>
                <w:rtl/>
              </w:rPr>
              <w:t xml:space="preserve"> </w:t>
            </w:r>
            <w:r w:rsidRPr="00AD052D">
              <w:rPr>
                <w:rFonts w:ascii="Traditional Arabic" w:hAnsi="Traditional Arabic" w:hint="cs"/>
                <w:sz w:val="30"/>
                <w:rtl/>
              </w:rPr>
              <w:t>بشأن إدارة الطاقة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2014-11-11</w:t>
            </w:r>
            <w:r w:rsidRPr="001427B6">
              <w:br/>
            </w:r>
            <w:r w:rsidRPr="00E359D8">
              <w:rPr>
                <w:rFonts w:ascii="Traditional Arabic" w:hAnsi="Traditional Arabic"/>
                <w:sz w:val="26"/>
                <w:rtl/>
              </w:rPr>
              <w:t>إلى</w:t>
            </w:r>
            <w:r w:rsidRPr="001427B6">
              <w:br/>
              <w:t>2014-11-12</w:t>
            </w:r>
          </w:p>
        </w:tc>
        <w:tc>
          <w:tcPr>
            <w:tcW w:w="958" w:type="pct"/>
            <w:shd w:val="clear" w:color="auto" w:fill="auto"/>
          </w:tcPr>
          <w:p w:rsidR="00D77883" w:rsidRDefault="00D77883" w:rsidP="00D010FC">
            <w:pPr>
              <w:pStyle w:val="Tabletext0"/>
            </w:pPr>
            <w:r w:rsidRPr="000A67B8">
              <w:rPr>
                <w:rFonts w:hint="cs"/>
                <w:spacing w:val="-4"/>
                <w:rtl/>
              </w:rPr>
              <w:t>سويسرا [جنيف]</w:t>
            </w:r>
          </w:p>
        </w:tc>
        <w:tc>
          <w:tcPr>
            <w:tcW w:w="885" w:type="pct"/>
          </w:tcPr>
          <w:p w:rsidR="00D77883" w:rsidRPr="00875030" w:rsidRDefault="00EE2DA2" w:rsidP="00D010FC">
            <w:pPr>
              <w:pStyle w:val="Tabletext0"/>
              <w:jc w:val="center"/>
              <w:rPr>
                <w:rFonts w:cs="Times New Roman"/>
                <w:sz w:val="24"/>
              </w:rPr>
            </w:pPr>
            <w:hyperlink r:id="rId27" w:tooltip="Click here for more details" w:history="1">
              <w:bookmarkStart w:id="26" w:name="lt_pId145"/>
              <w:r w:rsidR="00D77883" w:rsidRPr="00875030">
                <w:rPr>
                  <w:color w:val="0000FF"/>
                  <w:u w:val="single"/>
                </w:rPr>
                <w:t>Q5/2</w:t>
              </w:r>
              <w:bookmarkEnd w:id="26"/>
            </w:hyperlink>
            <w:r w:rsidR="00D77883" w:rsidRPr="00875030">
              <w:br/>
            </w:r>
            <w:hyperlink r:id="rId28" w:tooltip="Click here for more details" w:history="1">
              <w:bookmarkStart w:id="27" w:name="lt_pId146"/>
              <w:r w:rsidR="00D77883" w:rsidRPr="00875030">
                <w:rPr>
                  <w:color w:val="0000FF"/>
                  <w:u w:val="single"/>
                </w:rPr>
                <w:t>Q7/2</w:t>
              </w:r>
              <w:bookmarkEnd w:id="27"/>
            </w:hyperlink>
          </w:p>
        </w:tc>
        <w:tc>
          <w:tcPr>
            <w:tcW w:w="2360" w:type="pct"/>
            <w:shd w:val="clear" w:color="auto" w:fill="auto"/>
          </w:tcPr>
          <w:p w:rsidR="00D77883" w:rsidRPr="00AD052D" w:rsidRDefault="00415AF8" w:rsidP="00D010FC">
            <w:pPr>
              <w:pStyle w:val="Tabletext0"/>
              <w:rPr>
                <w:rFonts w:cs="Times New Roman"/>
                <w:sz w:val="24"/>
              </w:rPr>
            </w:pPr>
            <w:r w:rsidRPr="00AD052D">
              <w:rPr>
                <w:rFonts w:ascii="Traditional Arabic" w:hAnsi="Traditional Arabic" w:hint="cs"/>
                <w:sz w:val="30"/>
                <w:rtl/>
              </w:rPr>
              <w:t>اجتماع فريق</w:t>
            </w:r>
            <w:r w:rsidRPr="00AD052D">
              <w:rPr>
                <w:rFonts w:ascii="Traditional Arabic" w:hAnsi="Traditional Arabic"/>
                <w:sz w:val="30"/>
                <w:rtl/>
              </w:rPr>
              <w:t xml:space="preserve"> المقرر المشترك المعني </w:t>
            </w:r>
            <w:r w:rsidR="00713053" w:rsidRPr="00AD052D">
              <w:rPr>
                <w:rFonts w:ascii="Traditional Arabic" w:hAnsi="Traditional Arabic"/>
                <w:sz w:val="30"/>
                <w:rtl/>
              </w:rPr>
              <w:t>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2015-03-18</w:t>
            </w:r>
            <w:r w:rsidRPr="001427B6">
              <w:br/>
            </w:r>
            <w:r w:rsidRPr="00E359D8">
              <w:rPr>
                <w:rFonts w:ascii="Traditional Arabic" w:hAnsi="Traditional Arabic"/>
                <w:sz w:val="26"/>
                <w:rtl/>
              </w:rPr>
              <w:t>إلى</w:t>
            </w:r>
            <w:r w:rsidRPr="001427B6">
              <w:br/>
              <w:t>2015-03-20</w:t>
            </w:r>
          </w:p>
        </w:tc>
        <w:tc>
          <w:tcPr>
            <w:tcW w:w="958" w:type="pct"/>
            <w:shd w:val="clear" w:color="auto" w:fill="auto"/>
          </w:tcPr>
          <w:p w:rsidR="00D77883" w:rsidRDefault="00D77883" w:rsidP="00D010FC">
            <w:pPr>
              <w:pStyle w:val="Tabletext0"/>
            </w:pPr>
            <w:r w:rsidRPr="000A67B8">
              <w:rPr>
                <w:rFonts w:hint="cs"/>
                <w:spacing w:val="-4"/>
                <w:rtl/>
              </w:rPr>
              <w:t>سويسرا [جنيف]</w:t>
            </w:r>
          </w:p>
        </w:tc>
        <w:tc>
          <w:tcPr>
            <w:tcW w:w="885" w:type="pct"/>
          </w:tcPr>
          <w:p w:rsidR="00D77883" w:rsidRPr="00875030" w:rsidRDefault="00EE2DA2" w:rsidP="00D010FC">
            <w:pPr>
              <w:pStyle w:val="Tabletext0"/>
              <w:jc w:val="center"/>
              <w:rPr>
                <w:rFonts w:cs="Times New Roman"/>
                <w:sz w:val="24"/>
              </w:rPr>
            </w:pPr>
            <w:hyperlink r:id="rId29" w:tooltip="Click here for more details" w:history="1">
              <w:bookmarkStart w:id="28" w:name="lt_pId152"/>
              <w:r w:rsidR="00D77883" w:rsidRPr="00875030">
                <w:rPr>
                  <w:color w:val="0000FF"/>
                  <w:u w:val="single"/>
                </w:rPr>
                <w:t>Q5/2</w:t>
              </w:r>
              <w:bookmarkEnd w:id="28"/>
            </w:hyperlink>
            <w:r w:rsidR="00D77883" w:rsidRPr="00875030">
              <w:br/>
            </w:r>
            <w:hyperlink r:id="rId30" w:tooltip="Click here for more details" w:history="1">
              <w:r w:rsidR="00D77883" w:rsidRPr="00875030">
                <w:rPr>
                  <w:color w:val="0000FF"/>
                  <w:u w:val="single"/>
                </w:rPr>
                <w:t>Q7/2</w:t>
              </w:r>
            </w:hyperlink>
          </w:p>
        </w:tc>
        <w:tc>
          <w:tcPr>
            <w:tcW w:w="2360" w:type="pct"/>
            <w:shd w:val="clear" w:color="auto" w:fill="auto"/>
          </w:tcPr>
          <w:p w:rsidR="00D77883" w:rsidRPr="00AD052D" w:rsidRDefault="00415AF8" w:rsidP="00D010FC">
            <w:pPr>
              <w:pStyle w:val="Tabletext0"/>
              <w:rPr>
                <w:rFonts w:cs="Times New Roman"/>
                <w:sz w:val="24"/>
              </w:rPr>
            </w:pPr>
            <w:bookmarkStart w:id="29" w:name="lt_pId154"/>
            <w:r w:rsidRPr="00AD052D">
              <w:rPr>
                <w:rFonts w:hint="cs"/>
                <w:rtl/>
              </w:rPr>
              <w:t>اجتماع فريقي</w:t>
            </w:r>
            <w:r w:rsidRPr="00AD052D">
              <w:rPr>
                <w:rtl/>
              </w:rPr>
              <w:t xml:space="preserve"> المقرر</w:t>
            </w:r>
            <w:r w:rsidRPr="00AD052D">
              <w:rPr>
                <w:rFonts w:hint="cs"/>
                <w:rtl/>
              </w:rPr>
              <w:t>ين</w:t>
            </w:r>
            <w:r w:rsidRPr="00AD052D">
              <w:rPr>
                <w:rtl/>
              </w:rPr>
              <w:t xml:space="preserve"> المعن</w:t>
            </w:r>
            <w:r w:rsidRPr="00AD052D">
              <w:rPr>
                <w:rFonts w:hint="cs"/>
                <w:rtl/>
              </w:rPr>
              <w:t>يين</w:t>
            </w:r>
            <w:r w:rsidRPr="00AD052D">
              <w:rPr>
                <w:rtl/>
              </w:rPr>
              <w:t xml:space="preserve"> </w:t>
            </w:r>
            <w:r w:rsidRPr="00AD052D">
              <w:rPr>
                <w:rFonts w:hint="cs"/>
                <w:rtl/>
              </w:rPr>
              <w:t xml:space="preserve">بالمسألتين </w:t>
            </w:r>
            <w:r w:rsidRPr="00AD052D">
              <w:t>5/2</w:t>
            </w:r>
            <w:r w:rsidRPr="00AD052D">
              <w:rPr>
                <w:rFonts w:hint="cs"/>
                <w:rtl/>
              </w:rPr>
              <w:t xml:space="preserve"> و</w:t>
            </w:r>
            <w:r w:rsidRPr="00AD052D">
              <w:t>7/2</w:t>
            </w:r>
            <w:bookmarkEnd w:id="29"/>
            <w:r w:rsidRPr="00AD052D">
              <w:rPr>
                <w:rFonts w:hint="cs"/>
                <w:rtl/>
              </w:rPr>
              <w:t xml:space="preserve"> (في إطار </w:t>
            </w:r>
            <w:r w:rsidRPr="00AD052D">
              <w:rPr>
                <w:rFonts w:ascii="Traditional Arabic" w:hAnsi="Traditional Arabic" w:hint="cs"/>
                <w:sz w:val="30"/>
                <w:rtl/>
              </w:rPr>
              <w:t>فريق</w:t>
            </w:r>
            <w:r w:rsidRPr="00AD052D">
              <w:rPr>
                <w:rFonts w:ascii="Traditional Arabic" w:hAnsi="Traditional Arabic"/>
                <w:sz w:val="30"/>
                <w:rtl/>
              </w:rPr>
              <w:t xml:space="preserve"> المقرر المشترك المعني بإدارة الحوسبة السحابية</w:t>
            </w:r>
            <w:r w:rsidRPr="00AD052D">
              <w:rPr>
                <w:rFonts w:ascii="Traditional Arabic" w:hAnsi="Traditional Arabic" w:hint="cs"/>
                <w:sz w:val="30"/>
                <w:rtl/>
              </w:rPr>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tl/>
              </w:rPr>
            </w:pPr>
            <w:r w:rsidRPr="001427B6">
              <w:t>2015-04-28</w:t>
            </w:r>
            <w:r w:rsidRPr="001427B6">
              <w:br/>
            </w:r>
            <w:r w:rsidRPr="00E359D8">
              <w:rPr>
                <w:rFonts w:ascii="Traditional Arabic" w:hAnsi="Traditional Arabic"/>
                <w:sz w:val="26"/>
                <w:rtl/>
              </w:rPr>
              <w:t>إلى</w:t>
            </w:r>
            <w:r w:rsidRPr="001427B6">
              <w:br/>
              <w:t>2015-04-29</w:t>
            </w:r>
          </w:p>
        </w:tc>
        <w:tc>
          <w:tcPr>
            <w:tcW w:w="958" w:type="pct"/>
            <w:shd w:val="clear" w:color="auto" w:fill="auto"/>
          </w:tcPr>
          <w:p w:rsidR="00D77883" w:rsidRDefault="00D77883" w:rsidP="00D010FC">
            <w:pPr>
              <w:pStyle w:val="Tabletext0"/>
            </w:pPr>
            <w:r w:rsidRPr="000A67B8">
              <w:rPr>
                <w:rFonts w:hint="cs"/>
                <w:spacing w:val="-4"/>
                <w:rtl/>
              </w:rPr>
              <w:t>سويسرا [جنيف]</w:t>
            </w:r>
          </w:p>
        </w:tc>
        <w:tc>
          <w:tcPr>
            <w:tcW w:w="885" w:type="pct"/>
          </w:tcPr>
          <w:p w:rsidR="00D77883" w:rsidRPr="00875030" w:rsidRDefault="00EE2DA2" w:rsidP="00D010FC">
            <w:pPr>
              <w:pStyle w:val="Tabletext0"/>
              <w:jc w:val="center"/>
              <w:rPr>
                <w:rFonts w:cs="Times New Roman"/>
                <w:sz w:val="24"/>
              </w:rPr>
            </w:pPr>
            <w:hyperlink r:id="rId31" w:tooltip="Click here for more details" w:history="1">
              <w:bookmarkStart w:id="30" w:name="lt_pId159"/>
              <w:r w:rsidR="00D77883" w:rsidRPr="00875030">
                <w:rPr>
                  <w:color w:val="0000FF"/>
                  <w:u w:val="single"/>
                </w:rPr>
                <w:t>Q5/2</w:t>
              </w:r>
              <w:bookmarkEnd w:id="30"/>
            </w:hyperlink>
            <w:r w:rsidR="00D77883" w:rsidRPr="00875030">
              <w:br/>
            </w:r>
            <w:hyperlink r:id="rId32" w:tooltip="Click here for more details" w:history="1">
              <w:bookmarkStart w:id="31" w:name="lt_pId160"/>
              <w:r w:rsidR="00D77883" w:rsidRPr="00875030">
                <w:rPr>
                  <w:color w:val="0000FF"/>
                  <w:u w:val="single"/>
                </w:rPr>
                <w:t>Q7/2</w:t>
              </w:r>
              <w:bookmarkEnd w:id="31"/>
            </w:hyperlink>
          </w:p>
        </w:tc>
        <w:tc>
          <w:tcPr>
            <w:tcW w:w="2360" w:type="pct"/>
            <w:shd w:val="clear" w:color="auto" w:fill="auto"/>
          </w:tcPr>
          <w:p w:rsidR="00D77883" w:rsidRPr="00AD052D" w:rsidRDefault="00415AF8" w:rsidP="003F6102">
            <w:pPr>
              <w:pStyle w:val="Tabletext0"/>
              <w:rPr>
                <w:rFonts w:cs="Times New Roman"/>
                <w:spacing w:val="-4"/>
                <w:sz w:val="24"/>
                <w:rtl/>
              </w:rPr>
            </w:pPr>
            <w:r w:rsidRPr="00AD052D">
              <w:rPr>
                <w:rFonts w:ascii="Traditional Arabic" w:hAnsi="Traditional Arabic" w:hint="cs"/>
                <w:spacing w:val="-4"/>
                <w:sz w:val="30"/>
                <w:rtl/>
              </w:rPr>
              <w:t xml:space="preserve">التنسيق بين فرقة العمل </w:t>
            </w:r>
            <w:r w:rsidRPr="00AD052D">
              <w:rPr>
                <w:spacing w:val="-4"/>
              </w:rPr>
              <w:t>2/2</w:t>
            </w:r>
            <w:r w:rsidRPr="00AD052D">
              <w:rPr>
                <w:rFonts w:ascii="Traditional Arabic" w:hAnsi="Traditional Arabic" w:hint="cs"/>
                <w:spacing w:val="-4"/>
                <w:sz w:val="30"/>
                <w:rtl/>
              </w:rPr>
              <w:t xml:space="preserve"> ولجنة الدراسات </w:t>
            </w:r>
            <w:r w:rsidR="009E28E0" w:rsidRPr="00AD052D">
              <w:rPr>
                <w:spacing w:val="-4"/>
              </w:rPr>
              <w:t>13</w:t>
            </w:r>
            <w:r w:rsidRPr="00AD052D">
              <w:rPr>
                <w:rFonts w:ascii="Traditional Arabic" w:hAnsi="Traditional Arabic" w:hint="cs"/>
                <w:spacing w:val="-4"/>
                <w:sz w:val="30"/>
                <w:rtl/>
              </w:rPr>
              <w:t xml:space="preserve"> بشأن إدارة الحوسبة السحابية</w:t>
            </w:r>
            <w:r w:rsidR="00DA3B80" w:rsidRPr="00AD052D">
              <w:rPr>
                <w:rFonts w:hint="cs"/>
                <w:spacing w:val="-4"/>
                <w:rtl/>
              </w:rPr>
              <w:t xml:space="preserve"> </w:t>
            </w:r>
            <w:r w:rsidR="006D70A2" w:rsidRPr="00AD052D">
              <w:rPr>
                <w:rFonts w:hint="cs"/>
                <w:spacing w:val="-4"/>
                <w:rtl/>
              </w:rPr>
              <w:t>(</w:t>
            </w:r>
            <w:proofErr w:type="spellStart"/>
            <w:r w:rsidR="006D70A2" w:rsidRPr="00AD052D">
              <w:rPr>
                <w:spacing w:val="-4"/>
              </w:rPr>
              <w:t>M.occm</w:t>
            </w:r>
            <w:proofErr w:type="spellEnd"/>
            <w:r w:rsidR="006D70A2" w:rsidRPr="00AD052D">
              <w:rPr>
                <w:rFonts w:ascii="Traditional Arabic" w:hAnsi="Traditional Arabic" w:hint="cs"/>
                <w:spacing w:val="-4"/>
                <w:sz w:val="30"/>
                <w:rtl/>
              </w:rPr>
              <w:t xml:space="preserve">، </w:t>
            </w:r>
            <w:proofErr w:type="spellStart"/>
            <w:r w:rsidR="006D70A2" w:rsidRPr="00AD052D">
              <w:rPr>
                <w:spacing w:val="-4"/>
              </w:rPr>
              <w:t>M.rcsm</w:t>
            </w:r>
            <w:proofErr w:type="spellEnd"/>
            <w:r w:rsidR="006D70A2" w:rsidRPr="00AD052D">
              <w:rPr>
                <w:rFonts w:ascii="Traditional Arabic" w:hAnsi="Traditional Arabic" w:hint="cs"/>
                <w:spacing w:val="-4"/>
                <w:sz w:val="30"/>
                <w:rtl/>
              </w:rPr>
              <w:t xml:space="preserve">، </w:t>
            </w:r>
            <w:proofErr w:type="spellStart"/>
            <w:r w:rsidR="006D70A2" w:rsidRPr="00AD052D">
              <w:rPr>
                <w:spacing w:val="-4"/>
              </w:rPr>
              <w:t>M.mivrcc</w:t>
            </w:r>
            <w:proofErr w:type="spellEnd"/>
            <w:r w:rsidR="006D70A2" w:rsidRPr="00AD052D">
              <w:rPr>
                <w:rFonts w:ascii="Traditional Arabic" w:hAnsi="Traditional Arabic" w:hint="cs"/>
                <w:spacing w:val="-4"/>
                <w:sz w:val="30"/>
                <w:rtl/>
              </w:rPr>
              <w:t xml:space="preserve">) </w:t>
            </w:r>
            <w:r w:rsidR="00DA3B80" w:rsidRPr="00AD052D">
              <w:rPr>
                <w:rFonts w:ascii="Traditional Arabic" w:hAnsi="Traditional Arabic" w:hint="cs"/>
                <w:spacing w:val="-4"/>
                <w:sz w:val="30"/>
                <w:rtl/>
              </w:rPr>
              <w:t xml:space="preserve">(في </w:t>
            </w:r>
            <w:r w:rsidR="001204FA" w:rsidRPr="00AD052D">
              <w:rPr>
                <w:rFonts w:ascii="Traditional Arabic" w:hAnsi="Traditional Arabic" w:hint="cs"/>
                <w:spacing w:val="-4"/>
                <w:sz w:val="30"/>
                <w:rtl/>
              </w:rPr>
              <w:t>إ</w:t>
            </w:r>
            <w:r w:rsidR="00DA3B80" w:rsidRPr="00AD052D">
              <w:rPr>
                <w:rFonts w:ascii="Traditional Arabic" w:hAnsi="Traditional Arabic" w:hint="cs"/>
                <w:spacing w:val="-4"/>
                <w:sz w:val="30"/>
                <w:rtl/>
              </w:rPr>
              <w:t>طار اجتماع فريق</w:t>
            </w:r>
            <w:r w:rsidR="00DA3B80" w:rsidRPr="00AD052D">
              <w:rPr>
                <w:rFonts w:ascii="Traditional Arabic" w:hAnsi="Traditional Arabic"/>
                <w:spacing w:val="-4"/>
                <w:sz w:val="30"/>
                <w:rtl/>
              </w:rPr>
              <w:t xml:space="preserve"> المقرر المشترك المعني بإدارة الحوسبة السحابية</w:t>
            </w:r>
            <w:r w:rsidR="00DA3B80" w:rsidRPr="00AD052D">
              <w:rPr>
                <w:rFonts w:ascii="Traditional Arabic" w:hAnsi="Traditional Arabic" w:hint="cs"/>
                <w:spacing w:val="-4"/>
                <w:sz w:val="30"/>
                <w:rtl/>
              </w:rPr>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2015-04-28</w:t>
            </w:r>
          </w:p>
        </w:tc>
        <w:tc>
          <w:tcPr>
            <w:tcW w:w="958" w:type="pct"/>
            <w:shd w:val="clear" w:color="auto" w:fill="auto"/>
          </w:tcPr>
          <w:p w:rsidR="00D77883" w:rsidRPr="003A2F63" w:rsidRDefault="00D77883" w:rsidP="00D010FC">
            <w:pPr>
              <w:pStyle w:val="Tabletext0"/>
              <w:rPr>
                <w:i/>
                <w:iCs/>
                <w:lang w:val="en-US"/>
              </w:rPr>
            </w:pPr>
            <w:r w:rsidRPr="003A2F63">
              <w:rPr>
                <w:rFonts w:hint="cs"/>
                <w:i/>
                <w:iCs/>
                <w:rtl/>
                <w:lang w:val="en-US"/>
              </w:rPr>
              <w:t>اجتماع إلكتروني</w:t>
            </w:r>
          </w:p>
        </w:tc>
        <w:tc>
          <w:tcPr>
            <w:tcW w:w="885" w:type="pct"/>
          </w:tcPr>
          <w:p w:rsidR="00D77883" w:rsidRPr="00875030" w:rsidRDefault="00EE2DA2" w:rsidP="00D010FC">
            <w:pPr>
              <w:pStyle w:val="Tabletext0"/>
              <w:jc w:val="center"/>
              <w:rPr>
                <w:rFonts w:cs="Times New Roman"/>
                <w:sz w:val="24"/>
              </w:rPr>
            </w:pPr>
            <w:hyperlink r:id="rId33" w:tooltip="Click here for more details" w:history="1">
              <w:bookmarkStart w:id="32" w:name="lt_pId164"/>
              <w:r w:rsidR="00D77883" w:rsidRPr="00875030">
                <w:rPr>
                  <w:color w:val="0000FF"/>
                  <w:u w:val="single"/>
                </w:rPr>
                <w:t>Q7/2</w:t>
              </w:r>
              <w:bookmarkEnd w:id="32"/>
            </w:hyperlink>
          </w:p>
        </w:tc>
        <w:tc>
          <w:tcPr>
            <w:tcW w:w="2360" w:type="pct"/>
            <w:shd w:val="clear" w:color="auto" w:fill="auto"/>
          </w:tcPr>
          <w:p w:rsidR="00D77883" w:rsidRPr="00AD052D" w:rsidRDefault="00DA3B80" w:rsidP="00847757">
            <w:pPr>
              <w:pStyle w:val="Tabletext0"/>
              <w:rPr>
                <w:rFonts w:cs="Times New Roman"/>
                <w:sz w:val="24"/>
              </w:rPr>
            </w:pPr>
            <w:r w:rsidRPr="00AD052D">
              <w:rPr>
                <w:rFonts w:ascii="Traditional Arabic" w:hAnsi="Traditional Arabic" w:hint="cs"/>
                <w:sz w:val="30"/>
                <w:rtl/>
              </w:rPr>
              <w:t xml:space="preserve">التقدم المحرز بشأن مواءمة المنهجيات مع </w:t>
            </w:r>
            <w:r w:rsidR="001204FA" w:rsidRPr="00AD052D">
              <w:rPr>
                <w:rtl/>
              </w:rPr>
              <w:t>مشروع شراكة ا</w:t>
            </w:r>
            <w:r w:rsidR="001204FA" w:rsidRPr="00AD052D">
              <w:rPr>
                <w:rFonts w:hint="cs"/>
                <w:rtl/>
              </w:rPr>
              <w:t>ل</w:t>
            </w:r>
            <w:r w:rsidR="008C4448" w:rsidRPr="00AD052D">
              <w:rPr>
                <w:rtl/>
              </w:rPr>
              <w:t>جيل الثالث</w:t>
            </w:r>
            <w:r w:rsidR="00847757">
              <w:rPr>
                <w:rFonts w:hint="eastAsia"/>
                <w:rtl/>
              </w:rPr>
              <w:t> </w:t>
            </w:r>
            <w:r w:rsidR="008C4448" w:rsidRPr="00AD052D">
              <w:t>(3GPP)</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2015-07-14</w:t>
            </w:r>
          </w:p>
        </w:tc>
        <w:tc>
          <w:tcPr>
            <w:tcW w:w="958" w:type="pct"/>
            <w:shd w:val="clear" w:color="auto" w:fill="auto"/>
          </w:tcPr>
          <w:p w:rsidR="00D77883" w:rsidRPr="003A2F63" w:rsidRDefault="00D77883" w:rsidP="00D010FC">
            <w:pPr>
              <w:pStyle w:val="Tabletext0"/>
              <w:rPr>
                <w:i/>
                <w:iCs/>
              </w:rPr>
            </w:pPr>
            <w:r w:rsidRPr="003A2F63">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34" w:tooltip="Click here for more details" w:history="1">
              <w:r w:rsidR="00D77883" w:rsidRPr="00875030">
                <w:rPr>
                  <w:color w:val="0000FF"/>
                  <w:u w:val="single"/>
                </w:rPr>
                <w:t>Q7/2</w:t>
              </w:r>
            </w:hyperlink>
          </w:p>
        </w:tc>
        <w:tc>
          <w:tcPr>
            <w:tcW w:w="2360" w:type="pct"/>
            <w:shd w:val="clear" w:color="auto" w:fill="auto"/>
          </w:tcPr>
          <w:p w:rsidR="00D77883" w:rsidRPr="00AD052D" w:rsidRDefault="008C4448" w:rsidP="00D010FC">
            <w:pPr>
              <w:pStyle w:val="Tabletext0"/>
              <w:rPr>
                <w:rFonts w:cs="Times New Roman"/>
                <w:sz w:val="24"/>
                <w:rtl/>
              </w:rPr>
            </w:pPr>
            <w:r w:rsidRPr="00AD052D">
              <w:rPr>
                <w:rFonts w:hint="cs"/>
                <w:rtl/>
              </w:rPr>
              <w:t>التقدم المحرز بشأن</w:t>
            </w:r>
            <w:r w:rsidR="001204FA" w:rsidRPr="00AD052D">
              <w:rPr>
                <w:rFonts w:hint="cs"/>
                <w:rtl/>
              </w:rPr>
              <w:t xml:space="preserve"> </w:t>
            </w:r>
            <w:r w:rsidR="006D70A2" w:rsidRPr="00AD052D">
              <w:rPr>
                <w:rFonts w:hint="cs"/>
                <w:rtl/>
              </w:rPr>
              <w:t>التعديل</w:t>
            </w:r>
            <w:r w:rsidR="00D010FC" w:rsidRPr="00AD052D">
              <w:rPr>
                <w:rFonts w:hint="cs"/>
                <w:rtl/>
              </w:rPr>
              <w:t xml:space="preserve"> </w:t>
            </w:r>
            <w:r w:rsidR="00D010FC" w:rsidRPr="00AD052D">
              <w:rPr>
                <w:lang w:val="en-US"/>
              </w:rPr>
              <w:t>1</w:t>
            </w:r>
            <w:r w:rsidR="00D010FC" w:rsidRPr="00AD052D">
              <w:rPr>
                <w:rFonts w:hint="cs"/>
                <w:rtl/>
                <w:lang w:val="en-US"/>
              </w:rPr>
              <w:t xml:space="preserve"> للتوصية</w:t>
            </w:r>
            <w:r w:rsidRPr="00AD052D">
              <w:rPr>
                <w:rFonts w:hint="cs"/>
                <w:rtl/>
              </w:rPr>
              <w:t xml:space="preserve"> </w:t>
            </w:r>
            <w:r w:rsidRPr="00AD052D">
              <w:t>M.3160</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2015-08-18</w:t>
            </w:r>
          </w:p>
        </w:tc>
        <w:tc>
          <w:tcPr>
            <w:tcW w:w="958" w:type="pct"/>
            <w:shd w:val="clear" w:color="auto" w:fill="auto"/>
          </w:tcPr>
          <w:p w:rsidR="00D77883" w:rsidRPr="00892EFA" w:rsidRDefault="00D77883" w:rsidP="00D010FC">
            <w:pPr>
              <w:pStyle w:val="Tabletext0"/>
            </w:pPr>
            <w:r w:rsidRPr="00D77883">
              <w:rPr>
                <w:rFonts w:hint="cs"/>
                <w:i/>
                <w:iCs/>
                <w:rtl/>
                <w:lang w:bidi="ar-SA"/>
              </w:rPr>
              <w:t>اجتماع إلكتروني</w:t>
            </w:r>
          </w:p>
        </w:tc>
        <w:tc>
          <w:tcPr>
            <w:tcW w:w="885" w:type="pct"/>
          </w:tcPr>
          <w:p w:rsidR="00D77883" w:rsidRPr="00875030" w:rsidRDefault="00EE2DA2" w:rsidP="00D010FC">
            <w:pPr>
              <w:pStyle w:val="Tabletext0"/>
              <w:jc w:val="center"/>
              <w:rPr>
                <w:rFonts w:cs="Times New Roman"/>
                <w:sz w:val="24"/>
              </w:rPr>
            </w:pPr>
            <w:hyperlink r:id="rId35" w:tooltip="Click here for more details" w:history="1">
              <w:bookmarkStart w:id="33" w:name="lt_pId172"/>
              <w:r w:rsidR="00D77883" w:rsidRPr="00875030">
                <w:rPr>
                  <w:color w:val="0000FF"/>
                  <w:u w:val="single"/>
                </w:rPr>
                <w:t>Q7/2</w:t>
              </w:r>
              <w:bookmarkEnd w:id="33"/>
            </w:hyperlink>
          </w:p>
        </w:tc>
        <w:tc>
          <w:tcPr>
            <w:tcW w:w="2360" w:type="pct"/>
            <w:shd w:val="clear" w:color="auto" w:fill="auto"/>
          </w:tcPr>
          <w:p w:rsidR="00D77883" w:rsidRPr="00AD052D" w:rsidRDefault="00F62427" w:rsidP="00D010FC">
            <w:pPr>
              <w:pStyle w:val="Tabletext0"/>
              <w:rPr>
                <w:rFonts w:cs="Times New Roman"/>
                <w:sz w:val="24"/>
                <w:rtl/>
              </w:rPr>
            </w:pPr>
            <w:r w:rsidRPr="00AD052D">
              <w:rPr>
                <w:rFonts w:hint="cs"/>
                <w:rtl/>
              </w:rPr>
              <w:t xml:space="preserve">تحسين </w:t>
            </w:r>
            <w:r w:rsidR="006D70A2" w:rsidRPr="00AD052D">
              <w:rPr>
                <w:rFonts w:hint="cs"/>
                <w:rtl/>
              </w:rPr>
              <w:t>التوصية</w:t>
            </w:r>
            <w:r w:rsidR="000C35B0" w:rsidRPr="00AD052D">
              <w:rPr>
                <w:rFonts w:hint="cs"/>
                <w:rtl/>
              </w:rPr>
              <w:t xml:space="preserve"> </w:t>
            </w:r>
            <w:r w:rsidR="000C35B0" w:rsidRPr="00AD052D">
              <w:t>M.3020</w:t>
            </w:r>
            <w:r w:rsidR="000C35B0" w:rsidRPr="00AD052D">
              <w:rPr>
                <w:rFonts w:hint="cs"/>
                <w:rtl/>
              </w:rPr>
              <w:t xml:space="preserve"> باستخدام صيغة أكثر تطوراً </w:t>
            </w:r>
            <w:r w:rsidR="00CF7D68" w:rsidRPr="00AD052D">
              <w:rPr>
                <w:rFonts w:hint="cs"/>
                <w:rtl/>
              </w:rPr>
              <w:t>ل</w:t>
            </w:r>
            <w:r w:rsidR="000C35B0" w:rsidRPr="00AD052D">
              <w:rPr>
                <w:rFonts w:hint="cs"/>
                <w:rtl/>
              </w:rPr>
              <w:t xml:space="preserve">لغة </w:t>
            </w:r>
            <w:proofErr w:type="spellStart"/>
            <w:r w:rsidR="000C35B0" w:rsidRPr="00AD052D">
              <w:rPr>
                <w:rFonts w:hint="cs"/>
                <w:rtl/>
              </w:rPr>
              <w:t>النمذجة</w:t>
            </w:r>
            <w:proofErr w:type="spellEnd"/>
            <w:r w:rsidR="000C35B0" w:rsidRPr="00AD052D">
              <w:rPr>
                <w:rFonts w:hint="cs"/>
                <w:rtl/>
              </w:rPr>
              <w:t xml:space="preserve"> الموحدة </w:t>
            </w:r>
            <w:r w:rsidR="000C35B0" w:rsidRPr="00AD052D">
              <w:t>(UML)</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2015-09-22</w:t>
            </w:r>
            <w:r w:rsidRPr="001427B6">
              <w:br/>
            </w:r>
            <w:r w:rsidRPr="00E359D8">
              <w:rPr>
                <w:rFonts w:ascii="Traditional Arabic" w:hAnsi="Traditional Arabic"/>
                <w:sz w:val="26"/>
                <w:rtl/>
              </w:rPr>
              <w:t>إلى</w:t>
            </w:r>
            <w:r w:rsidRPr="001427B6">
              <w:br/>
              <w:t>2015-09-24</w:t>
            </w:r>
          </w:p>
        </w:tc>
        <w:tc>
          <w:tcPr>
            <w:tcW w:w="958" w:type="pct"/>
            <w:shd w:val="clear" w:color="auto" w:fill="auto"/>
          </w:tcPr>
          <w:p w:rsidR="00D77883" w:rsidRPr="003D19FA" w:rsidRDefault="00D77883" w:rsidP="00D010FC">
            <w:pPr>
              <w:pStyle w:val="Tabletext0"/>
              <w:rPr>
                <w:lang w:val="en-US"/>
              </w:rPr>
            </w:pPr>
            <w:r>
              <w:rPr>
                <w:rFonts w:hint="cs"/>
                <w:rtl/>
              </w:rPr>
              <w:t>الصين [بيجين]</w:t>
            </w:r>
          </w:p>
        </w:tc>
        <w:tc>
          <w:tcPr>
            <w:tcW w:w="885" w:type="pct"/>
          </w:tcPr>
          <w:p w:rsidR="00D77883" w:rsidRPr="00875030" w:rsidRDefault="00EE2DA2" w:rsidP="00D010FC">
            <w:pPr>
              <w:pStyle w:val="Tabletext0"/>
              <w:jc w:val="center"/>
              <w:rPr>
                <w:rFonts w:cs="Times New Roman"/>
                <w:sz w:val="24"/>
              </w:rPr>
            </w:pPr>
            <w:hyperlink r:id="rId36" w:tooltip="Click here for more details" w:history="1">
              <w:r w:rsidR="00D77883" w:rsidRPr="00875030">
                <w:rPr>
                  <w:color w:val="0000FF"/>
                  <w:u w:val="single"/>
                </w:rPr>
                <w:t>Q5/2</w:t>
              </w:r>
            </w:hyperlink>
            <w:r w:rsidR="00D77883" w:rsidRPr="00875030">
              <w:br/>
            </w:r>
            <w:hyperlink r:id="rId37" w:tooltip="Click here for more details" w:history="1">
              <w:bookmarkStart w:id="34" w:name="lt_pId179"/>
              <w:r w:rsidR="00D77883" w:rsidRPr="00875030">
                <w:rPr>
                  <w:color w:val="0000FF"/>
                  <w:u w:val="single"/>
                </w:rPr>
                <w:t>Q7/2</w:t>
              </w:r>
              <w:bookmarkEnd w:id="34"/>
            </w:hyperlink>
          </w:p>
        </w:tc>
        <w:tc>
          <w:tcPr>
            <w:tcW w:w="2360" w:type="pct"/>
            <w:shd w:val="clear" w:color="auto" w:fill="auto"/>
          </w:tcPr>
          <w:p w:rsidR="00D77883" w:rsidRPr="00AD052D" w:rsidRDefault="000C35B0" w:rsidP="00D010FC">
            <w:pPr>
              <w:pStyle w:val="Tabletext0"/>
              <w:rPr>
                <w:rFonts w:cs="Times New Roman"/>
                <w:sz w:val="24"/>
              </w:rPr>
            </w:pPr>
            <w:r w:rsidRPr="00AD052D">
              <w:rPr>
                <w:rFonts w:ascii="Traditional Arabic" w:hAnsi="Traditional Arabic" w:hint="cs"/>
                <w:sz w:val="30"/>
                <w:rtl/>
              </w:rPr>
              <w:t>اجتماع فريق</w:t>
            </w:r>
            <w:r w:rsidRPr="00AD052D">
              <w:rPr>
                <w:rFonts w:ascii="Traditional Arabic" w:hAnsi="Traditional Arabic"/>
                <w:sz w:val="30"/>
                <w:rtl/>
              </w:rPr>
              <w:t xml:space="preserve"> المقرر المشترك المعني 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2015-10-06</w:t>
            </w:r>
            <w:r w:rsidRPr="001427B6">
              <w:br/>
            </w:r>
            <w:r w:rsidRPr="00E359D8">
              <w:rPr>
                <w:rFonts w:ascii="Traditional Arabic" w:hAnsi="Traditional Arabic"/>
                <w:sz w:val="26"/>
                <w:rtl/>
              </w:rPr>
              <w:t>إلى</w:t>
            </w:r>
            <w:r w:rsidRPr="001427B6">
              <w:br/>
              <w:t>2015-10-09</w:t>
            </w:r>
          </w:p>
        </w:tc>
        <w:tc>
          <w:tcPr>
            <w:tcW w:w="958" w:type="pct"/>
            <w:shd w:val="clear" w:color="auto" w:fill="auto"/>
          </w:tcPr>
          <w:p w:rsidR="00D77883" w:rsidRPr="00371C40" w:rsidRDefault="00D77883" w:rsidP="00D010FC">
            <w:pPr>
              <w:pStyle w:val="Tabletext0"/>
              <w:rPr>
                <w:spacing w:val="-4"/>
                <w:lang w:val="en-US"/>
              </w:rPr>
            </w:pPr>
            <w:r w:rsidRPr="00D77883">
              <w:rPr>
                <w:rFonts w:hint="cs"/>
                <w:spacing w:val="-4"/>
                <w:rtl/>
                <w:lang w:bidi="ar-SA"/>
              </w:rPr>
              <w:t>سويسرا [جنيف]</w:t>
            </w:r>
          </w:p>
        </w:tc>
        <w:tc>
          <w:tcPr>
            <w:tcW w:w="885" w:type="pct"/>
          </w:tcPr>
          <w:p w:rsidR="00D77883" w:rsidRPr="00875030" w:rsidRDefault="00EE2DA2" w:rsidP="00D010FC">
            <w:pPr>
              <w:pStyle w:val="Tabletext0"/>
              <w:jc w:val="center"/>
              <w:rPr>
                <w:rFonts w:cs="Times New Roman"/>
                <w:sz w:val="24"/>
              </w:rPr>
            </w:pPr>
            <w:hyperlink r:id="rId38" w:tooltip="To progress work on E.212 based on Contributions" w:history="1">
              <w:bookmarkStart w:id="35" w:name="lt_pId185"/>
              <w:r w:rsidR="00D77883" w:rsidRPr="00875030">
                <w:rPr>
                  <w:color w:val="0000FF"/>
                  <w:u w:val="single"/>
                </w:rPr>
                <w:t>Q1/2</w:t>
              </w:r>
              <w:bookmarkEnd w:id="35"/>
            </w:hyperlink>
          </w:p>
        </w:tc>
        <w:tc>
          <w:tcPr>
            <w:tcW w:w="2360" w:type="pct"/>
            <w:shd w:val="clear" w:color="auto" w:fill="auto"/>
          </w:tcPr>
          <w:p w:rsidR="00D77883" w:rsidRPr="00AD052D" w:rsidRDefault="000C35B0" w:rsidP="00BF18A9">
            <w:pPr>
              <w:pStyle w:val="Tabletext0"/>
              <w:rPr>
                <w:rFonts w:cs="Times New Roman"/>
                <w:sz w:val="24"/>
              </w:rPr>
            </w:pPr>
            <w:bookmarkStart w:id="36" w:name="lt_pId186"/>
            <w:r w:rsidRPr="00AD052D">
              <w:rPr>
                <w:rFonts w:ascii="Traditional Arabic" w:hAnsi="Traditional Arabic" w:hint="cs"/>
                <w:sz w:val="30"/>
                <w:rtl/>
              </w:rPr>
              <w:t>مراجعة التوصية</w:t>
            </w:r>
            <w:r w:rsidR="00CB0982" w:rsidRPr="00AD052D">
              <w:rPr>
                <w:rFonts w:ascii="Traditional Arabic" w:hAnsi="Traditional Arabic" w:hint="cs"/>
                <w:sz w:val="30"/>
                <w:rtl/>
              </w:rPr>
              <w:t xml:space="preserve"> </w:t>
            </w:r>
            <w:r w:rsidR="00D77883" w:rsidRPr="00AD052D">
              <w:t>ITU-T E.212</w:t>
            </w:r>
            <w:bookmarkEnd w:id="36"/>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lastRenderedPageBreak/>
              <w:t>2015-10-13</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39" w:tooltip="Click here for more details" w:history="1">
              <w:bookmarkStart w:id="37" w:name="lt_pId189"/>
              <w:r w:rsidR="00D77883" w:rsidRPr="00875030">
                <w:rPr>
                  <w:color w:val="0000FF"/>
                  <w:u w:val="single"/>
                </w:rPr>
                <w:t>Q7/2</w:t>
              </w:r>
              <w:bookmarkEnd w:id="37"/>
            </w:hyperlink>
          </w:p>
        </w:tc>
        <w:tc>
          <w:tcPr>
            <w:tcW w:w="2360" w:type="pct"/>
            <w:shd w:val="clear" w:color="auto" w:fill="auto"/>
          </w:tcPr>
          <w:p w:rsidR="00D77883" w:rsidRPr="00875030" w:rsidRDefault="000C35B0" w:rsidP="00D010FC">
            <w:pPr>
              <w:pStyle w:val="Tabletext0"/>
              <w:rPr>
                <w:rFonts w:cs="Times New Roman"/>
                <w:sz w:val="24"/>
              </w:rPr>
            </w:pPr>
            <w:bookmarkStart w:id="38" w:name="lt_pId190"/>
            <w:r>
              <w:rPr>
                <w:rFonts w:ascii="Traditional Arabic" w:hAnsi="Traditional Arabic" w:hint="cs"/>
                <w:sz w:val="30"/>
                <w:rtl/>
              </w:rPr>
              <w:t xml:space="preserve">التقدم المحرز </w:t>
            </w:r>
            <w:r w:rsidR="006D70A2">
              <w:rPr>
                <w:rFonts w:ascii="Traditional Arabic" w:hAnsi="Traditional Arabic" w:hint="cs"/>
                <w:sz w:val="30"/>
                <w:rtl/>
              </w:rPr>
              <w:t xml:space="preserve">بشأن مشروع التوصية </w:t>
            </w:r>
            <w:proofErr w:type="spellStart"/>
            <w:r w:rsidR="006D70A2">
              <w:t>X.snmp-ics</w:t>
            </w:r>
            <w:proofErr w:type="spellEnd"/>
            <w:r w:rsidR="00687620">
              <w:rPr>
                <w:rFonts w:hint="cs"/>
                <w:rtl/>
                <w:lang w:val="en-GB"/>
              </w:rPr>
              <w:t>،</w:t>
            </w:r>
            <w:r w:rsidR="00657A22" w:rsidRPr="00657A22">
              <w:rPr>
                <w:rtl/>
                <w:lang w:val="en-GB"/>
              </w:rPr>
              <w:t xml:space="preserve"> </w:t>
            </w:r>
            <w:r w:rsidRPr="000C35B0">
              <w:rPr>
                <w:rFonts w:ascii="Traditional Arabic" w:hAnsi="Traditional Arabic" w:hint="cs"/>
                <w:sz w:val="30"/>
                <w:rtl/>
              </w:rPr>
              <w:t>ومناقشة الوثائق المتعلقة</w:t>
            </w:r>
            <w:r w:rsidR="007D2828">
              <w:rPr>
                <w:rFonts w:ascii="Traditional Arabic" w:hAnsi="Traditional Arabic" w:hint="cs"/>
                <w:sz w:val="30"/>
                <w:rtl/>
              </w:rPr>
              <w:t xml:space="preserve"> بسلسلة التوصيات</w:t>
            </w:r>
            <w:r w:rsidRPr="000C35B0">
              <w:rPr>
                <w:rFonts w:ascii="Traditional Arabic" w:hAnsi="Traditional Arabic" w:hint="cs"/>
                <w:sz w:val="30"/>
                <w:rtl/>
              </w:rPr>
              <w:t xml:space="preserve"> </w:t>
            </w:r>
            <w:r w:rsidR="00D77883" w:rsidRPr="00687620">
              <w:t>M.1400</w:t>
            </w:r>
            <w:bookmarkEnd w:id="38"/>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2015-11-11</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40" w:tooltip="Click here for more details" w:history="1">
              <w:r w:rsidR="00D77883" w:rsidRPr="00875030">
                <w:rPr>
                  <w:color w:val="0000FF"/>
                  <w:u w:val="single"/>
                </w:rPr>
                <w:t>Q7/2</w:t>
              </w:r>
            </w:hyperlink>
          </w:p>
        </w:tc>
        <w:tc>
          <w:tcPr>
            <w:tcW w:w="2360" w:type="pct"/>
            <w:shd w:val="clear" w:color="auto" w:fill="auto"/>
          </w:tcPr>
          <w:p w:rsidR="00D77883" w:rsidRPr="000B68C0" w:rsidRDefault="000C35B0" w:rsidP="000E0617">
            <w:pPr>
              <w:pStyle w:val="Tabletext0"/>
              <w:rPr>
                <w:rFonts w:cs="Times New Roman"/>
                <w:sz w:val="24"/>
              </w:rPr>
            </w:pPr>
            <w:bookmarkStart w:id="39" w:name="lt_pId194"/>
            <w:r w:rsidRPr="00687620">
              <w:rPr>
                <w:rFonts w:ascii="Traditional Arabic" w:hAnsi="Traditional Arabic" w:hint="cs"/>
                <w:sz w:val="30"/>
                <w:rtl/>
              </w:rPr>
              <w:t>المسألة</w:t>
            </w:r>
            <w:r>
              <w:rPr>
                <w:rFonts w:hint="cs"/>
                <w:rtl/>
              </w:rPr>
              <w:t xml:space="preserve"> </w:t>
            </w:r>
            <w:r w:rsidR="00D77883" w:rsidRPr="00875030">
              <w:t>7/2</w:t>
            </w:r>
            <w:bookmarkEnd w:id="39"/>
            <w:r w:rsidRPr="001622DB">
              <w:rPr>
                <w:rFonts w:ascii="Traditional Arabic" w:hAnsi="Traditional Arabic" w:hint="cs"/>
                <w:sz w:val="30"/>
                <w:rtl/>
              </w:rPr>
              <w:t>:</w:t>
            </w:r>
            <w:r w:rsidR="00D77883" w:rsidRPr="001622DB">
              <w:rPr>
                <w:rFonts w:ascii="Traditional Arabic" w:hAnsi="Traditional Arabic"/>
                <w:sz w:val="30"/>
              </w:rPr>
              <w:t xml:space="preserve"> </w:t>
            </w:r>
            <w:bookmarkStart w:id="40" w:name="lt_pId195"/>
            <w:r w:rsidR="001622DB" w:rsidRPr="001622DB">
              <w:rPr>
                <w:rFonts w:ascii="Traditional Arabic" w:hAnsi="Traditional Arabic" w:hint="cs"/>
                <w:sz w:val="30"/>
                <w:rtl/>
              </w:rPr>
              <w:t xml:space="preserve">مواءمة منهجيات </w:t>
            </w:r>
            <w:proofErr w:type="spellStart"/>
            <w:r w:rsidR="001622DB" w:rsidRPr="001622DB">
              <w:rPr>
                <w:rFonts w:ascii="Traditional Arabic" w:hAnsi="Traditional Arabic" w:hint="cs"/>
                <w:sz w:val="30"/>
                <w:rtl/>
              </w:rPr>
              <w:t>النمذجة</w:t>
            </w:r>
            <w:proofErr w:type="spellEnd"/>
            <w:r w:rsidR="001622DB" w:rsidRPr="001622DB">
              <w:rPr>
                <w:rFonts w:ascii="Traditional Arabic" w:hAnsi="Traditional Arabic" w:hint="cs"/>
                <w:sz w:val="30"/>
                <w:rtl/>
              </w:rPr>
              <w:t xml:space="preserve"> مع</w:t>
            </w:r>
            <w:bookmarkEnd w:id="40"/>
            <w:r w:rsidR="009E28E0">
              <w:rPr>
                <w:rFonts w:hint="eastAsia"/>
                <w:rtl/>
              </w:rPr>
              <w:t> </w:t>
            </w:r>
            <w:r w:rsidR="00C21158">
              <w:rPr>
                <w:rFonts w:ascii="Traditional Arabic" w:hAnsi="Traditional Arabic" w:hint="cs"/>
                <w:sz w:val="30"/>
                <w:rtl/>
              </w:rPr>
              <w:t>فريق العمل </w:t>
            </w:r>
            <w:r w:rsidR="00C21158" w:rsidRPr="00C21158">
              <w:rPr>
                <w:rFonts w:asciiTheme="majorBidi" w:hAnsiTheme="majorBidi" w:cstheme="majorBidi"/>
                <w:sz w:val="22"/>
                <w:szCs w:val="22"/>
              </w:rPr>
              <w:t>5</w:t>
            </w:r>
            <w:r w:rsidR="00C21158">
              <w:rPr>
                <w:rFonts w:asciiTheme="minorHAnsi" w:hAnsiTheme="minorHAnsi" w:hint="cs"/>
                <w:sz w:val="30"/>
                <w:rtl/>
              </w:rPr>
              <w:t xml:space="preserve"> المعني بجوانب</w:t>
            </w:r>
            <w:r w:rsidR="000B68C0">
              <w:rPr>
                <w:rFonts w:ascii="Traditional Arabic" w:hAnsi="Traditional Arabic" w:hint="cs"/>
                <w:sz w:val="30"/>
                <w:rtl/>
              </w:rPr>
              <w:t xml:space="preserve"> الخدمة والنظام</w:t>
            </w:r>
            <w:r w:rsidR="009E28E0">
              <w:rPr>
                <w:rFonts w:ascii="Traditional Arabic" w:hAnsi="Traditional Arabic" w:hint="eastAsia"/>
                <w:sz w:val="30"/>
                <w:rtl/>
              </w:rPr>
              <w:t> </w:t>
            </w:r>
            <w:r w:rsidR="00687620">
              <w:rPr>
                <w:rFonts w:ascii="Traditional Arabic" w:hAnsi="Traditional Arabic" w:hint="cs"/>
                <w:sz w:val="30"/>
                <w:rtl/>
              </w:rPr>
              <w:t xml:space="preserve">لمشروع </w:t>
            </w:r>
            <w:r w:rsidR="000B68C0">
              <w:rPr>
                <w:rFonts w:ascii="Traditional Arabic" w:hAnsi="Traditional Arabic" w:hint="cs"/>
                <w:sz w:val="30"/>
                <w:rtl/>
              </w:rPr>
              <w:t>شراكة الجيل الثالث</w:t>
            </w:r>
            <w:r w:rsidR="000E0617">
              <w:rPr>
                <w:rFonts w:ascii="Traditional Arabic" w:hAnsi="Traditional Arabic" w:hint="eastAsia"/>
                <w:sz w:val="30"/>
                <w:rtl/>
              </w:rPr>
              <w:t> </w:t>
            </w:r>
            <w:r w:rsidR="000E0617">
              <w:t>(</w:t>
            </w:r>
            <w:r w:rsidR="000B68C0" w:rsidRPr="00875030">
              <w:t>3GPP</w:t>
            </w:r>
            <w:r w:rsidR="009E28E0">
              <w:t> </w:t>
            </w:r>
            <w:r w:rsidR="000B68C0" w:rsidRPr="00875030">
              <w:t>SA5</w:t>
            </w:r>
            <w:r w:rsidR="000E0617">
              <w:rPr>
                <w:rFonts w:ascii="Traditional Arabic" w:hAnsi="Traditional Arabic"/>
                <w:sz w:val="30"/>
              </w:rPr>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2015-12-22</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41" w:tooltip="Click here for more details" w:history="1">
              <w:r w:rsidR="00D77883" w:rsidRPr="00875030">
                <w:rPr>
                  <w:color w:val="0000FF"/>
                  <w:u w:val="single"/>
                </w:rPr>
                <w:t>Q7/2</w:t>
              </w:r>
            </w:hyperlink>
          </w:p>
        </w:tc>
        <w:tc>
          <w:tcPr>
            <w:tcW w:w="2360" w:type="pct"/>
            <w:shd w:val="clear" w:color="auto" w:fill="auto"/>
          </w:tcPr>
          <w:p w:rsidR="00D77883" w:rsidRPr="00875030" w:rsidRDefault="000B68C0" w:rsidP="00565736">
            <w:pPr>
              <w:pStyle w:val="Tabletext0"/>
              <w:rPr>
                <w:rFonts w:cs="Times New Roman"/>
                <w:sz w:val="24"/>
              </w:rPr>
            </w:pPr>
            <w:bookmarkStart w:id="41" w:name="lt_pId199"/>
            <w:r w:rsidRPr="000B68C0">
              <w:rPr>
                <w:rFonts w:ascii="Traditional Arabic" w:hAnsi="Traditional Arabic" w:hint="cs"/>
                <w:sz w:val="30"/>
                <w:rtl/>
              </w:rPr>
              <w:t>اجتماع الفريق المعني بالمسألة</w:t>
            </w:r>
            <w:r>
              <w:rPr>
                <w:rFonts w:hint="cs"/>
                <w:rtl/>
              </w:rPr>
              <w:t xml:space="preserve"> </w:t>
            </w:r>
            <w:r w:rsidRPr="00875030">
              <w:t>7/2</w:t>
            </w:r>
            <w:r>
              <w:rPr>
                <w:rFonts w:hint="cs"/>
                <w:rtl/>
              </w:rPr>
              <w:t xml:space="preserve"> </w:t>
            </w:r>
            <w:r>
              <w:rPr>
                <w:rFonts w:ascii="Traditional Arabic" w:hAnsi="Traditional Arabic" w:hint="cs"/>
                <w:sz w:val="30"/>
                <w:rtl/>
              </w:rPr>
              <w:t>بشأن</w:t>
            </w:r>
            <w:r w:rsidRPr="000B68C0">
              <w:rPr>
                <w:rFonts w:ascii="Traditional Arabic" w:hAnsi="Traditional Arabic" w:hint="cs"/>
                <w:sz w:val="30"/>
                <w:rtl/>
              </w:rPr>
              <w:t xml:space="preserve"> </w:t>
            </w:r>
            <w:bookmarkEnd w:id="41"/>
            <w:r>
              <w:rPr>
                <w:rFonts w:ascii="Traditional Arabic" w:hAnsi="Traditional Arabic" w:hint="cs"/>
                <w:sz w:val="30"/>
                <w:rtl/>
              </w:rPr>
              <w:t xml:space="preserve">تحديث </w:t>
            </w:r>
            <w:r w:rsidR="00166876">
              <w:rPr>
                <w:rFonts w:ascii="Traditional Arabic" w:hAnsi="Traditional Arabic" w:hint="cs"/>
                <w:sz w:val="30"/>
                <w:rtl/>
              </w:rPr>
              <w:t>التوصية</w:t>
            </w:r>
            <w:r>
              <w:rPr>
                <w:rFonts w:ascii="Traditional Arabic" w:hAnsi="Traditional Arabic" w:hint="cs"/>
                <w:sz w:val="30"/>
                <w:rtl/>
              </w:rPr>
              <w:t xml:space="preserve"> </w:t>
            </w:r>
            <w:r w:rsidRPr="00875030">
              <w:t>M.3020</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2016-05-27</w:t>
            </w:r>
            <w:r w:rsidRPr="001427B6">
              <w:br/>
            </w:r>
            <w:r w:rsidRPr="00E359D8">
              <w:rPr>
                <w:rFonts w:ascii="Traditional Arabic" w:hAnsi="Traditional Arabic"/>
                <w:sz w:val="26"/>
                <w:rtl/>
              </w:rPr>
              <w:t>إلى</w:t>
            </w:r>
            <w:r w:rsidRPr="001427B6">
              <w:br/>
              <w:t>2016-05-31</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42" w:tooltip="Click here for more details" w:history="1">
              <w:bookmarkStart w:id="42" w:name="lt_pId204"/>
              <w:r w:rsidR="00D77883" w:rsidRPr="00875030">
                <w:rPr>
                  <w:color w:val="0000FF"/>
                  <w:u w:val="single"/>
                </w:rPr>
                <w:t>Q5/2</w:t>
              </w:r>
              <w:bookmarkEnd w:id="42"/>
            </w:hyperlink>
            <w:r w:rsidR="00D77883" w:rsidRPr="00875030">
              <w:br/>
            </w:r>
            <w:hyperlink r:id="rId43" w:tooltip="Click here for more details" w:history="1">
              <w:bookmarkStart w:id="43" w:name="lt_pId205"/>
              <w:r w:rsidR="00D77883" w:rsidRPr="00875030">
                <w:rPr>
                  <w:color w:val="0000FF"/>
                  <w:u w:val="single"/>
                </w:rPr>
                <w:t>Q7/2</w:t>
              </w:r>
              <w:bookmarkEnd w:id="43"/>
            </w:hyperlink>
          </w:p>
        </w:tc>
        <w:tc>
          <w:tcPr>
            <w:tcW w:w="2360" w:type="pct"/>
            <w:shd w:val="clear" w:color="auto" w:fill="auto"/>
          </w:tcPr>
          <w:p w:rsidR="00D77883" w:rsidRPr="00875030" w:rsidRDefault="00CB0982" w:rsidP="00D010FC">
            <w:pPr>
              <w:pStyle w:val="Tabletext0"/>
              <w:rPr>
                <w:rFonts w:cs="Times New Roman"/>
                <w:sz w:val="24"/>
              </w:rPr>
            </w:pPr>
            <w:r>
              <w:rPr>
                <w:rFonts w:ascii="Traditional Arabic" w:hAnsi="Traditional Arabic" w:hint="cs"/>
                <w:sz w:val="30"/>
                <w:rtl/>
              </w:rPr>
              <w:t>اجتماع فريق</w:t>
            </w:r>
            <w:r w:rsidRPr="00415AF8">
              <w:rPr>
                <w:rFonts w:ascii="Traditional Arabic" w:hAnsi="Traditional Arabic"/>
                <w:sz w:val="30"/>
                <w:rtl/>
              </w:rPr>
              <w:t xml:space="preserve"> المقرر المشترك المعني 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2016-06-28</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44" w:tooltip="Click here for more details" w:history="1">
              <w:bookmarkStart w:id="44" w:name="lt_pId209"/>
              <w:r w:rsidR="00D77883" w:rsidRPr="00875030">
                <w:rPr>
                  <w:color w:val="0000FF"/>
                  <w:u w:val="single"/>
                </w:rPr>
                <w:t>Q7/2</w:t>
              </w:r>
              <w:bookmarkEnd w:id="44"/>
            </w:hyperlink>
          </w:p>
        </w:tc>
        <w:tc>
          <w:tcPr>
            <w:tcW w:w="2360" w:type="pct"/>
            <w:shd w:val="clear" w:color="auto" w:fill="auto"/>
          </w:tcPr>
          <w:p w:rsidR="00D77883" w:rsidRPr="00875030" w:rsidRDefault="00CB0982" w:rsidP="005E2E48">
            <w:pPr>
              <w:pStyle w:val="Tabletext0"/>
              <w:rPr>
                <w:rFonts w:cs="Times New Roman"/>
                <w:sz w:val="24"/>
              </w:rPr>
            </w:pPr>
            <w:bookmarkStart w:id="45" w:name="lt_pId210"/>
            <w:r w:rsidRPr="000B68C0">
              <w:rPr>
                <w:rFonts w:ascii="Traditional Arabic" w:hAnsi="Traditional Arabic" w:hint="cs"/>
                <w:sz w:val="30"/>
                <w:rtl/>
              </w:rPr>
              <w:t>اجتماع الفريق المعني بالمسألة</w:t>
            </w:r>
            <w:r>
              <w:rPr>
                <w:rFonts w:hint="cs"/>
                <w:rtl/>
              </w:rPr>
              <w:t xml:space="preserve"> </w:t>
            </w:r>
            <w:r w:rsidRPr="00875030">
              <w:t>7/2</w:t>
            </w:r>
            <w:r>
              <w:rPr>
                <w:rFonts w:hint="cs"/>
                <w:rtl/>
              </w:rPr>
              <w:t xml:space="preserve"> </w:t>
            </w:r>
            <w:r>
              <w:rPr>
                <w:rFonts w:ascii="Traditional Arabic" w:hAnsi="Traditional Arabic" w:hint="cs"/>
                <w:sz w:val="30"/>
                <w:rtl/>
              </w:rPr>
              <w:t>بشأن</w:t>
            </w:r>
            <w:r w:rsidR="009E28E0">
              <w:rPr>
                <w:rFonts w:ascii="Traditional Arabic" w:hAnsi="Traditional Arabic" w:hint="eastAsia"/>
                <w:sz w:val="30"/>
                <w:rtl/>
              </w:rPr>
              <w:t> </w:t>
            </w:r>
            <w:r>
              <w:rPr>
                <w:rFonts w:ascii="Traditional Arabic" w:hAnsi="Traditional Arabic" w:hint="cs"/>
                <w:sz w:val="30"/>
                <w:rtl/>
              </w:rPr>
              <w:t xml:space="preserve">مواءمة </w:t>
            </w:r>
            <w:r w:rsidR="001F682D">
              <w:rPr>
                <w:rFonts w:ascii="Traditional Arabic" w:hAnsi="Traditional Arabic" w:hint="cs"/>
                <w:sz w:val="30"/>
                <w:rtl/>
              </w:rPr>
              <w:t>التوصية</w:t>
            </w:r>
            <w:r>
              <w:rPr>
                <w:rFonts w:ascii="Traditional Arabic" w:hAnsi="Traditional Arabic" w:hint="cs"/>
                <w:sz w:val="30"/>
                <w:rtl/>
              </w:rPr>
              <w:t xml:space="preserve"> </w:t>
            </w:r>
            <w:r w:rsidR="00D77883" w:rsidRPr="00875030">
              <w:t>M.3020</w:t>
            </w:r>
            <w:bookmarkEnd w:id="45"/>
            <w:r>
              <w:rPr>
                <w:rFonts w:ascii="Traditional Arabic" w:hAnsi="Traditional Arabic" w:hint="cs"/>
                <w:sz w:val="30"/>
                <w:rtl/>
              </w:rPr>
              <w:t xml:space="preserve"> </w:t>
            </w:r>
            <w:r w:rsidRPr="001622DB">
              <w:rPr>
                <w:rFonts w:ascii="Traditional Arabic" w:hAnsi="Traditional Arabic" w:hint="cs"/>
                <w:sz w:val="30"/>
                <w:rtl/>
              </w:rPr>
              <w:t>مع</w:t>
            </w:r>
            <w:r>
              <w:rPr>
                <w:rFonts w:hint="cs"/>
                <w:rtl/>
              </w:rPr>
              <w:t xml:space="preserve"> </w:t>
            </w:r>
            <w:r w:rsidR="001F682D">
              <w:rPr>
                <w:rFonts w:ascii="Traditional Arabic" w:hAnsi="Traditional Arabic" w:hint="cs"/>
                <w:sz w:val="30"/>
                <w:rtl/>
              </w:rPr>
              <w:t>فريق</w:t>
            </w:r>
            <w:r w:rsidR="009E28E0">
              <w:rPr>
                <w:rFonts w:ascii="Traditional Arabic" w:hAnsi="Traditional Arabic" w:hint="eastAsia"/>
                <w:sz w:val="30"/>
                <w:rtl/>
              </w:rPr>
              <w:t> </w:t>
            </w:r>
            <w:r w:rsidR="001F682D">
              <w:rPr>
                <w:rFonts w:ascii="Traditional Arabic" w:hAnsi="Traditional Arabic" w:hint="cs"/>
                <w:sz w:val="30"/>
                <w:rtl/>
              </w:rPr>
              <w:t>العمل </w:t>
            </w:r>
            <w:r w:rsidR="009E28E0" w:rsidRPr="009E28E0">
              <w:rPr>
                <w:rFonts w:cs="Times New Roman"/>
                <w:szCs w:val="20"/>
              </w:rPr>
              <w:t>5</w:t>
            </w:r>
            <w:r w:rsidR="009E28E0">
              <w:rPr>
                <w:rFonts w:asciiTheme="minorHAnsi" w:hAnsiTheme="minorHAnsi" w:hint="cs"/>
                <w:sz w:val="30"/>
                <w:rtl/>
              </w:rPr>
              <w:t xml:space="preserve"> </w:t>
            </w:r>
            <w:r w:rsidR="001F682D">
              <w:rPr>
                <w:rFonts w:asciiTheme="minorHAnsi" w:hAnsiTheme="minorHAnsi" w:hint="cs"/>
                <w:sz w:val="30"/>
                <w:rtl/>
              </w:rPr>
              <w:t>المعني ب</w:t>
            </w:r>
            <w:r>
              <w:rPr>
                <w:rFonts w:ascii="Traditional Arabic" w:hAnsi="Traditional Arabic" w:hint="cs"/>
                <w:sz w:val="30"/>
                <w:rtl/>
              </w:rPr>
              <w:t>جوانب الخدمة والنظام</w:t>
            </w:r>
            <w:r w:rsidR="009E28E0">
              <w:rPr>
                <w:rFonts w:ascii="Traditional Arabic" w:hAnsi="Traditional Arabic" w:hint="eastAsia"/>
                <w:sz w:val="30"/>
                <w:rtl/>
              </w:rPr>
              <w:t> </w:t>
            </w:r>
            <w:r w:rsidR="00687620">
              <w:rPr>
                <w:rFonts w:ascii="Traditional Arabic" w:hAnsi="Traditional Arabic" w:hint="cs"/>
                <w:sz w:val="30"/>
                <w:rtl/>
              </w:rPr>
              <w:t xml:space="preserve">لمشروع </w:t>
            </w:r>
            <w:r>
              <w:rPr>
                <w:rFonts w:ascii="Traditional Arabic" w:hAnsi="Traditional Arabic" w:hint="cs"/>
                <w:sz w:val="30"/>
                <w:rtl/>
              </w:rPr>
              <w:t xml:space="preserve">شراكة الجيل الثالث </w:t>
            </w:r>
            <w:r w:rsidR="005E2E48" w:rsidRPr="005E2E48">
              <w:rPr>
                <w:rFonts w:asciiTheme="majorBidi" w:hAnsiTheme="majorBidi" w:cstheme="majorBidi"/>
                <w:szCs w:val="20"/>
              </w:rPr>
              <w:t>(</w:t>
            </w:r>
            <w:r w:rsidRPr="00875030">
              <w:t>3GPP</w:t>
            </w:r>
            <w:r w:rsidR="009E28E0">
              <w:t> </w:t>
            </w:r>
            <w:r w:rsidRPr="00875030">
              <w:t>SA5</w:t>
            </w:r>
            <w:r>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2016-06-28</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45" w:tooltip="Click here for more details" w:history="1">
              <w:bookmarkStart w:id="46" w:name="lt_pId213"/>
              <w:r w:rsidR="00D77883" w:rsidRPr="00875030">
                <w:rPr>
                  <w:color w:val="0000FF"/>
                  <w:u w:val="single"/>
                </w:rPr>
                <w:t>Q5/2</w:t>
              </w:r>
              <w:bookmarkEnd w:id="46"/>
            </w:hyperlink>
            <w:r w:rsidR="00D77883" w:rsidRPr="00875030">
              <w:br/>
            </w:r>
            <w:hyperlink r:id="rId46" w:tooltip="Click here for more details" w:history="1">
              <w:bookmarkStart w:id="47" w:name="lt_pId214"/>
              <w:r w:rsidR="00D77883" w:rsidRPr="00875030">
                <w:rPr>
                  <w:color w:val="0000FF"/>
                  <w:u w:val="single"/>
                </w:rPr>
                <w:t>Q7/2</w:t>
              </w:r>
              <w:bookmarkEnd w:id="47"/>
            </w:hyperlink>
          </w:p>
        </w:tc>
        <w:tc>
          <w:tcPr>
            <w:tcW w:w="2360" w:type="pct"/>
            <w:shd w:val="clear" w:color="auto" w:fill="auto"/>
          </w:tcPr>
          <w:p w:rsidR="00D77883" w:rsidRPr="00875030" w:rsidRDefault="00CB0982" w:rsidP="00D010FC">
            <w:pPr>
              <w:pStyle w:val="Tabletext0"/>
              <w:rPr>
                <w:rFonts w:cs="Times New Roman"/>
                <w:sz w:val="24"/>
              </w:rPr>
            </w:pPr>
            <w:r>
              <w:rPr>
                <w:rFonts w:ascii="Traditional Arabic" w:hAnsi="Traditional Arabic" w:hint="cs"/>
                <w:sz w:val="30"/>
                <w:rtl/>
              </w:rPr>
              <w:t>اجتماع فريق</w:t>
            </w:r>
            <w:r w:rsidRPr="00415AF8">
              <w:rPr>
                <w:rFonts w:ascii="Traditional Arabic" w:hAnsi="Traditional Arabic"/>
                <w:sz w:val="30"/>
                <w:rtl/>
              </w:rPr>
              <w:t xml:space="preserve"> المقرر المشترك المعني 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2016-07-06</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EE2DA2" w:rsidP="00D010FC">
            <w:pPr>
              <w:pStyle w:val="Tabletext0"/>
              <w:jc w:val="center"/>
              <w:rPr>
                <w:rFonts w:cs="Times New Roman"/>
                <w:sz w:val="24"/>
              </w:rPr>
            </w:pPr>
            <w:hyperlink r:id="rId47" w:tooltip="Click here for more details" w:history="1">
              <w:bookmarkStart w:id="48" w:name="lt_pId218"/>
              <w:r w:rsidR="00D77883" w:rsidRPr="00875030">
                <w:rPr>
                  <w:color w:val="0000FF"/>
                  <w:u w:val="single"/>
                </w:rPr>
                <w:t>Q5/2</w:t>
              </w:r>
              <w:bookmarkEnd w:id="48"/>
            </w:hyperlink>
            <w:r w:rsidR="00D77883" w:rsidRPr="00875030">
              <w:br/>
            </w:r>
            <w:hyperlink r:id="rId48" w:tooltip="Click here for more details" w:history="1">
              <w:bookmarkStart w:id="49" w:name="lt_pId219"/>
              <w:r w:rsidR="00D77883" w:rsidRPr="00875030">
                <w:rPr>
                  <w:color w:val="0000FF"/>
                  <w:u w:val="single"/>
                </w:rPr>
                <w:t>Q7/2</w:t>
              </w:r>
              <w:bookmarkEnd w:id="49"/>
            </w:hyperlink>
          </w:p>
        </w:tc>
        <w:tc>
          <w:tcPr>
            <w:tcW w:w="2360" w:type="pct"/>
            <w:shd w:val="clear" w:color="auto" w:fill="auto"/>
          </w:tcPr>
          <w:p w:rsidR="00D77883" w:rsidRPr="00875030" w:rsidRDefault="00CB0982" w:rsidP="00D010FC">
            <w:pPr>
              <w:pStyle w:val="Tabletext0"/>
              <w:rPr>
                <w:rFonts w:cs="Times New Roman"/>
                <w:sz w:val="24"/>
              </w:rPr>
            </w:pPr>
            <w:r>
              <w:rPr>
                <w:rFonts w:ascii="Traditional Arabic" w:hAnsi="Traditional Arabic" w:hint="cs"/>
                <w:sz w:val="30"/>
                <w:rtl/>
              </w:rPr>
              <w:t>اجتماع فريق</w:t>
            </w:r>
            <w:r w:rsidRPr="00415AF8">
              <w:rPr>
                <w:rFonts w:ascii="Traditional Arabic" w:hAnsi="Traditional Arabic"/>
                <w:sz w:val="30"/>
                <w:rtl/>
              </w:rPr>
              <w:t xml:space="preserve"> المقرر المشترك المعني بإدارة الحوسبة السحابية</w:t>
            </w:r>
            <w:r>
              <w:rPr>
                <w:rFonts w:ascii="Traditional Arabic" w:hAnsi="Traditional Arabic" w:hint="cs"/>
                <w:sz w:val="30"/>
                <w:rtl/>
              </w:rPr>
              <w:t xml:space="preserve"> </w:t>
            </w:r>
          </w:p>
        </w:tc>
      </w:tr>
    </w:tbl>
    <w:p w:rsidR="009A2A83" w:rsidRPr="009A2A83" w:rsidRDefault="009A2A83" w:rsidP="009A2A83">
      <w:pPr>
        <w:pStyle w:val="Heading1"/>
        <w:keepNext w:val="0"/>
        <w:keepLines w:val="0"/>
        <w:rPr>
          <w:rtl/>
        </w:rPr>
      </w:pPr>
      <w:bookmarkStart w:id="50" w:name="_Toc193261921"/>
      <w:bookmarkStart w:id="51" w:name="_Toc327257439"/>
      <w:bookmarkStart w:id="52" w:name="_Toc329359660"/>
      <w:bookmarkStart w:id="53" w:name="_Toc462740822"/>
      <w:r w:rsidRPr="009A2A83">
        <w:t>2</w:t>
      </w:r>
      <w:r w:rsidRPr="009A2A83">
        <w:rPr>
          <w:rFonts w:hint="cs"/>
          <w:rtl/>
        </w:rPr>
        <w:tab/>
        <w:t>تنظيم العمل</w:t>
      </w:r>
      <w:bookmarkEnd w:id="50"/>
      <w:bookmarkEnd w:id="51"/>
      <w:bookmarkEnd w:id="52"/>
      <w:bookmarkEnd w:id="53"/>
    </w:p>
    <w:p w:rsidR="009A2A83" w:rsidRPr="009A2A83" w:rsidRDefault="009A2A83" w:rsidP="009A2A83">
      <w:pPr>
        <w:pStyle w:val="Heading2"/>
        <w:keepNext w:val="0"/>
        <w:keepLines w:val="0"/>
        <w:rPr>
          <w:rtl/>
        </w:rPr>
      </w:pPr>
      <w:r w:rsidRPr="009A2A83">
        <w:t>1.2</w:t>
      </w:r>
      <w:r w:rsidRPr="009A2A83">
        <w:tab/>
      </w:r>
      <w:r w:rsidRPr="009A2A83">
        <w:rPr>
          <w:rFonts w:hint="cs"/>
          <w:rtl/>
        </w:rPr>
        <w:t>تنظيم الدراسات وإسناد الأعمال</w:t>
      </w:r>
    </w:p>
    <w:p w:rsidR="009A2A83" w:rsidRPr="00CB0982" w:rsidRDefault="009A2A83" w:rsidP="009E28E0">
      <w:pPr>
        <w:pStyle w:val="Heading3"/>
        <w:keepNext w:val="0"/>
        <w:keepLines w:val="0"/>
        <w:ind w:left="0" w:firstLine="0"/>
        <w:rPr>
          <w:b w:val="0"/>
          <w:bCs w:val="0"/>
          <w:rtl/>
          <w:lang w:bidi="ar-EG"/>
        </w:rPr>
      </w:pPr>
      <w:r w:rsidRPr="009A2A83">
        <w:t>1.1.2</w:t>
      </w:r>
      <w:r w:rsidRPr="009A2A83">
        <w:rPr>
          <w:rFonts w:hint="cs"/>
          <w:rtl/>
          <w:lang w:bidi="ar-EG"/>
        </w:rPr>
        <w:tab/>
      </w:r>
      <w:r w:rsidRPr="00CB0982">
        <w:rPr>
          <w:rFonts w:hint="cs"/>
          <w:b w:val="0"/>
          <w:bCs w:val="0"/>
          <w:rtl/>
          <w:lang w:bidi="ar-EG"/>
        </w:rPr>
        <w:t xml:space="preserve">قررت لجنة الدراسات </w:t>
      </w:r>
      <w:r w:rsidRPr="00CB0982">
        <w:rPr>
          <w:b w:val="0"/>
          <w:bCs w:val="0"/>
        </w:rPr>
        <w:t>2</w:t>
      </w:r>
      <w:r w:rsidRPr="00CB0982">
        <w:rPr>
          <w:rFonts w:hint="cs"/>
          <w:b w:val="0"/>
          <w:bCs w:val="0"/>
          <w:rtl/>
          <w:lang w:bidi="ar-EG"/>
        </w:rPr>
        <w:t>، في أول اجتماع لها في فترة الدراسة، إنشاء فرقتي</w:t>
      </w:r>
      <w:r w:rsidR="00687620">
        <w:rPr>
          <w:rFonts w:hint="cs"/>
          <w:b w:val="0"/>
          <w:bCs w:val="0"/>
          <w:rtl/>
          <w:lang w:bidi="ar-EG"/>
        </w:rPr>
        <w:t>ْ</w:t>
      </w:r>
      <w:r w:rsidRPr="00CB0982">
        <w:rPr>
          <w:rFonts w:hint="cs"/>
          <w:b w:val="0"/>
          <w:bCs w:val="0"/>
          <w:rtl/>
          <w:lang w:bidi="ar-EG"/>
        </w:rPr>
        <w:t xml:space="preserve"> عمل.</w:t>
      </w:r>
    </w:p>
    <w:p w:rsidR="007F3D23" w:rsidRDefault="009A2A83" w:rsidP="00E5044D">
      <w:pPr>
        <w:pStyle w:val="Heading3"/>
        <w:keepNext w:val="0"/>
        <w:keepLines w:val="0"/>
        <w:ind w:left="0" w:firstLine="0"/>
        <w:rPr>
          <w:rtl/>
          <w:lang w:bidi="ar-EG"/>
        </w:rPr>
      </w:pPr>
      <w:r w:rsidRPr="009A2A83">
        <w:t>2.1.2</w:t>
      </w:r>
      <w:r w:rsidRPr="009A2A83">
        <w:rPr>
          <w:rFonts w:hint="cs"/>
          <w:rtl/>
          <w:lang w:bidi="ar-EG"/>
        </w:rPr>
        <w:tab/>
      </w:r>
      <w:r w:rsidRPr="00CB0982">
        <w:rPr>
          <w:rFonts w:hint="cs"/>
          <w:b w:val="0"/>
          <w:bCs w:val="0"/>
          <w:rtl/>
          <w:lang w:bidi="ar-EG"/>
        </w:rPr>
        <w:t xml:space="preserve">يبين الجدول </w:t>
      </w:r>
      <w:r w:rsidRPr="00CB0982">
        <w:rPr>
          <w:b w:val="0"/>
          <w:bCs w:val="0"/>
        </w:rPr>
        <w:t>2</w:t>
      </w:r>
      <w:r w:rsidRPr="00CB0982">
        <w:rPr>
          <w:rFonts w:hint="cs"/>
          <w:b w:val="0"/>
          <w:bCs w:val="0"/>
          <w:rtl/>
          <w:lang w:bidi="ar-EG"/>
        </w:rPr>
        <w:t xml:space="preserve"> رقم كل فرقة عمل واسمها إلى جانب عدد المسائل المسندة إليها واسم</w:t>
      </w:r>
      <w:r w:rsidR="00E5044D">
        <w:rPr>
          <w:rFonts w:hint="eastAsia"/>
          <w:b w:val="0"/>
          <w:bCs w:val="0"/>
          <w:rtl/>
          <w:lang w:bidi="ar-EG"/>
        </w:rPr>
        <w:t> </w:t>
      </w:r>
      <w:r w:rsidRPr="00CB0982">
        <w:rPr>
          <w:rFonts w:hint="cs"/>
          <w:b w:val="0"/>
          <w:bCs w:val="0"/>
          <w:rtl/>
          <w:lang w:bidi="ar-EG"/>
        </w:rPr>
        <w:t>رئيسها.</w:t>
      </w:r>
    </w:p>
    <w:p w:rsidR="009A2A83" w:rsidRDefault="009A2A83" w:rsidP="00D818A9">
      <w:pPr>
        <w:pStyle w:val="TableNo"/>
        <w:rPr>
          <w:rtl/>
        </w:rPr>
      </w:pPr>
      <w:r>
        <w:rPr>
          <w:rFonts w:hint="cs"/>
          <w:rtl/>
        </w:rPr>
        <w:t xml:space="preserve">الجدول </w:t>
      </w:r>
      <w:r>
        <w:t>2</w:t>
      </w:r>
    </w:p>
    <w:p w:rsidR="009A2A83" w:rsidRDefault="009A2A83" w:rsidP="00BE0EB5">
      <w:pPr>
        <w:pStyle w:val="Tabletitle0"/>
        <w:rPr>
          <w:rtl/>
          <w:lang w:bidi="ar-EG"/>
        </w:rPr>
      </w:pPr>
      <w:r>
        <w:rPr>
          <w:rFonts w:hint="cs"/>
          <w:rtl/>
          <w:lang w:bidi="ar-EG"/>
        </w:rPr>
        <w:t xml:space="preserve">تنظيم لجنة الدراسات </w:t>
      </w:r>
      <w:r>
        <w:rPr>
          <w:lang w:bidi="ar-EG"/>
        </w:rPr>
        <w:t>2</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269"/>
        <w:gridCol w:w="2551"/>
        <w:gridCol w:w="3119"/>
      </w:tblGrid>
      <w:tr w:rsidR="009A2A83" w:rsidRPr="00F3433D" w:rsidTr="00E5044D">
        <w:trPr>
          <w:cantSplit/>
          <w:tblHeader/>
          <w:jc w:val="center"/>
        </w:trPr>
        <w:tc>
          <w:tcPr>
            <w:tcW w:w="1701"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bidi="ar-SY"/>
              </w:rPr>
            </w:pPr>
            <w:r w:rsidRPr="00F3433D">
              <w:rPr>
                <w:rFonts w:hint="cs"/>
                <w:rtl/>
                <w:lang w:val="en-GB"/>
              </w:rPr>
              <w:t>التسمية</w:t>
            </w:r>
          </w:p>
        </w:tc>
        <w:tc>
          <w:tcPr>
            <w:tcW w:w="2269"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rPr>
            </w:pPr>
            <w:r w:rsidRPr="00F3433D">
              <w:rPr>
                <w:rFonts w:hint="cs"/>
                <w:rtl/>
                <w:lang w:val="en-GB"/>
              </w:rPr>
              <w:t>مسائل الدراسة</w:t>
            </w:r>
          </w:p>
        </w:tc>
        <w:tc>
          <w:tcPr>
            <w:tcW w:w="2551"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rPr>
            </w:pPr>
            <w:r w:rsidRPr="00F3433D">
              <w:rPr>
                <w:rFonts w:hint="cs"/>
                <w:rtl/>
                <w:lang w:val="en-GB"/>
              </w:rPr>
              <w:t>اسم فرقة العمل</w:t>
            </w:r>
          </w:p>
        </w:tc>
        <w:tc>
          <w:tcPr>
            <w:tcW w:w="3119"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rPr>
            </w:pPr>
            <w:r w:rsidRPr="00F3433D">
              <w:rPr>
                <w:rFonts w:hint="cs"/>
                <w:rtl/>
                <w:lang w:val="en-GB"/>
              </w:rPr>
              <w:t>الرئيس ونوابه</w:t>
            </w:r>
          </w:p>
        </w:tc>
      </w:tr>
      <w:tr w:rsidR="009A2A83" w:rsidRPr="00F3433D" w:rsidTr="00D818A9">
        <w:trPr>
          <w:cantSplit/>
          <w:jc w:val="center"/>
        </w:trPr>
        <w:tc>
          <w:tcPr>
            <w:tcW w:w="1701" w:type="dxa"/>
            <w:tcBorders>
              <w:top w:val="single" w:sz="12" w:space="0" w:color="auto"/>
            </w:tcBorders>
            <w:shd w:val="clear" w:color="auto" w:fill="auto"/>
          </w:tcPr>
          <w:p w:rsidR="009A2A83" w:rsidRPr="00F3433D" w:rsidRDefault="009A2A83" w:rsidP="00D818A9">
            <w:pPr>
              <w:pStyle w:val="Tabletext0"/>
              <w:spacing w:before="60"/>
              <w:rPr>
                <w:rtl/>
                <w:lang w:bidi="ar-SY"/>
              </w:rPr>
            </w:pPr>
            <w:r w:rsidRPr="00F3433D">
              <w:rPr>
                <w:rFonts w:hint="cs"/>
                <w:rtl/>
              </w:rPr>
              <w:t xml:space="preserve">فرقة العمل </w:t>
            </w:r>
            <w:r w:rsidRPr="00F3433D">
              <w:t>1/2</w:t>
            </w:r>
          </w:p>
        </w:tc>
        <w:tc>
          <w:tcPr>
            <w:tcW w:w="2269" w:type="dxa"/>
            <w:tcBorders>
              <w:top w:val="single" w:sz="12" w:space="0" w:color="auto"/>
            </w:tcBorders>
            <w:shd w:val="clear" w:color="auto" w:fill="auto"/>
          </w:tcPr>
          <w:p w:rsidR="009A2A83" w:rsidRPr="00F3433D" w:rsidRDefault="009A2A83" w:rsidP="00D818A9">
            <w:pPr>
              <w:pStyle w:val="Tabletext0"/>
              <w:spacing w:before="60"/>
              <w:rPr>
                <w:lang w:bidi="ar-SY"/>
              </w:rPr>
            </w:pPr>
            <w:r w:rsidRPr="00F3433D">
              <w:rPr>
                <w:rFonts w:hint="cs"/>
                <w:rtl/>
              </w:rPr>
              <w:t xml:space="preserve">المسائل </w:t>
            </w:r>
            <w:r w:rsidRPr="00F3433D">
              <w:t>1</w:t>
            </w:r>
            <w:r>
              <w:t>/2</w:t>
            </w:r>
            <w:r w:rsidRPr="00F3433D">
              <w:rPr>
                <w:rFonts w:hint="cs"/>
                <w:rtl/>
                <w:lang w:bidi="ar-SY"/>
              </w:rPr>
              <w:t xml:space="preserve"> و</w:t>
            </w:r>
            <w:r w:rsidRPr="00F3433D">
              <w:rPr>
                <w:lang w:bidi="ar-SY"/>
              </w:rPr>
              <w:t>2</w:t>
            </w:r>
            <w:r>
              <w:rPr>
                <w:lang w:bidi="ar-SY"/>
              </w:rPr>
              <w:t>/2</w:t>
            </w:r>
            <w:r w:rsidRPr="00F3433D">
              <w:rPr>
                <w:rFonts w:hint="cs"/>
                <w:rtl/>
                <w:lang w:bidi="ar-SY"/>
              </w:rPr>
              <w:t xml:space="preserve"> و</w:t>
            </w:r>
            <w:r w:rsidRPr="00F3433D">
              <w:rPr>
                <w:lang w:bidi="ar-SY"/>
              </w:rPr>
              <w:t>3</w:t>
            </w:r>
            <w:r>
              <w:rPr>
                <w:lang w:bidi="ar-SY"/>
              </w:rPr>
              <w:t>/2</w:t>
            </w:r>
            <w:r w:rsidRPr="00F3433D">
              <w:rPr>
                <w:rFonts w:hint="cs"/>
                <w:rtl/>
                <w:lang w:bidi="ar-SY"/>
              </w:rPr>
              <w:t xml:space="preserve"> و</w:t>
            </w:r>
            <w:r w:rsidRPr="00F3433D">
              <w:rPr>
                <w:lang w:bidi="ar-SY"/>
              </w:rPr>
              <w:t>4/2</w:t>
            </w:r>
          </w:p>
        </w:tc>
        <w:tc>
          <w:tcPr>
            <w:tcW w:w="2551" w:type="dxa"/>
            <w:tcBorders>
              <w:top w:val="single" w:sz="12" w:space="0" w:color="auto"/>
            </w:tcBorders>
            <w:shd w:val="clear" w:color="auto" w:fill="auto"/>
          </w:tcPr>
          <w:p w:rsidR="009A2A83" w:rsidRPr="00F3433D" w:rsidRDefault="009A2A83" w:rsidP="00D818A9">
            <w:pPr>
              <w:pStyle w:val="Tabletext0"/>
              <w:spacing w:before="60"/>
              <w:rPr>
                <w:rtl/>
              </w:rPr>
            </w:pPr>
            <w:r w:rsidRPr="00F3433D">
              <w:rPr>
                <w:rFonts w:hint="cs"/>
                <w:rtl/>
              </w:rPr>
              <w:t xml:space="preserve">الترقيم والتسمية والعنونة </w:t>
            </w:r>
            <w:r w:rsidR="00B74081">
              <w:rPr>
                <w:rFonts w:hint="cs"/>
                <w:rtl/>
              </w:rPr>
              <w:t xml:space="preserve">والتسيير </w:t>
            </w:r>
            <w:r w:rsidRPr="00F3433D">
              <w:rPr>
                <w:rFonts w:hint="cs"/>
                <w:rtl/>
              </w:rPr>
              <w:t>وتوفير الخدمة</w:t>
            </w:r>
          </w:p>
        </w:tc>
        <w:tc>
          <w:tcPr>
            <w:tcW w:w="3119" w:type="dxa"/>
            <w:tcBorders>
              <w:top w:val="single" w:sz="12" w:space="0" w:color="auto"/>
            </w:tcBorders>
            <w:shd w:val="clear" w:color="auto" w:fill="auto"/>
          </w:tcPr>
          <w:p w:rsidR="00B74081" w:rsidRDefault="00B74081" w:rsidP="00D818A9">
            <w:pPr>
              <w:pStyle w:val="Tabletext0"/>
              <w:spacing w:before="60"/>
              <w:rPr>
                <w:rtl/>
              </w:rPr>
            </w:pPr>
            <w:r>
              <w:rPr>
                <w:rFonts w:hint="cs"/>
                <w:rtl/>
              </w:rPr>
              <w:t xml:space="preserve">السيد </w:t>
            </w:r>
            <w:proofErr w:type="spellStart"/>
            <w:r>
              <w:rPr>
                <w:rFonts w:hint="cs"/>
                <w:rtl/>
              </w:rPr>
              <w:t>رشتون</w:t>
            </w:r>
            <w:proofErr w:type="spellEnd"/>
            <w:r>
              <w:rPr>
                <w:rFonts w:hint="cs"/>
                <w:rtl/>
              </w:rPr>
              <w:t xml:space="preserve"> فيليب (الرئيس)</w:t>
            </w:r>
          </w:p>
          <w:p w:rsidR="009A2A83" w:rsidRPr="00B74081" w:rsidRDefault="00B74081" w:rsidP="00D818A9">
            <w:pPr>
              <w:pStyle w:val="Tabletext0"/>
              <w:spacing w:before="60"/>
            </w:pPr>
            <w:r>
              <w:rPr>
                <w:rFonts w:hint="cs"/>
                <w:rtl/>
              </w:rPr>
              <w:t xml:space="preserve">السيد </w:t>
            </w:r>
            <w:proofErr w:type="spellStart"/>
            <w:r>
              <w:rPr>
                <w:rFonts w:hint="cs"/>
                <w:rtl/>
              </w:rPr>
              <w:t>شيركيسوف</w:t>
            </w:r>
            <w:proofErr w:type="spellEnd"/>
            <w:r>
              <w:rPr>
                <w:rFonts w:hint="cs"/>
                <w:rtl/>
              </w:rPr>
              <w:t xml:space="preserve"> دميتري (نائب الرئيس)</w:t>
            </w:r>
          </w:p>
        </w:tc>
      </w:tr>
      <w:tr w:rsidR="009A2A83" w:rsidRPr="00F3433D" w:rsidTr="00D818A9">
        <w:trPr>
          <w:cantSplit/>
          <w:jc w:val="center"/>
        </w:trPr>
        <w:tc>
          <w:tcPr>
            <w:tcW w:w="1701" w:type="dxa"/>
            <w:shd w:val="clear" w:color="auto" w:fill="auto"/>
          </w:tcPr>
          <w:p w:rsidR="009A2A83" w:rsidRPr="00F3433D" w:rsidRDefault="009A2A83" w:rsidP="00D818A9">
            <w:pPr>
              <w:pStyle w:val="Tabletext0"/>
              <w:spacing w:before="60"/>
              <w:rPr>
                <w:rtl/>
                <w:lang w:bidi="ar-SY"/>
              </w:rPr>
            </w:pPr>
            <w:r w:rsidRPr="00F3433D">
              <w:rPr>
                <w:rFonts w:hint="cs"/>
                <w:rtl/>
              </w:rPr>
              <w:t xml:space="preserve">فرقة العمل </w:t>
            </w:r>
            <w:r w:rsidRPr="00F3433D">
              <w:t>2/2</w:t>
            </w:r>
          </w:p>
        </w:tc>
        <w:tc>
          <w:tcPr>
            <w:tcW w:w="2269" w:type="dxa"/>
            <w:shd w:val="clear" w:color="auto" w:fill="auto"/>
          </w:tcPr>
          <w:p w:rsidR="009A2A83" w:rsidRPr="00F3433D" w:rsidRDefault="009A2A83" w:rsidP="00D818A9">
            <w:pPr>
              <w:pStyle w:val="Tabletext0"/>
              <w:spacing w:before="60"/>
              <w:rPr>
                <w:lang w:bidi="ar-SY"/>
              </w:rPr>
            </w:pPr>
            <w:r w:rsidRPr="00F3433D">
              <w:rPr>
                <w:rFonts w:hint="cs"/>
                <w:rtl/>
              </w:rPr>
              <w:t xml:space="preserve">المسائل </w:t>
            </w:r>
            <w:r w:rsidRPr="00F3433D">
              <w:t>5</w:t>
            </w:r>
            <w:r>
              <w:t>/2</w:t>
            </w:r>
            <w:r w:rsidRPr="00F3433D">
              <w:rPr>
                <w:rFonts w:hint="cs"/>
                <w:rtl/>
                <w:lang w:bidi="ar-SY"/>
              </w:rPr>
              <w:t xml:space="preserve"> و</w:t>
            </w:r>
            <w:r>
              <w:rPr>
                <w:lang w:bidi="ar-SY"/>
              </w:rPr>
              <w:t>6/2</w:t>
            </w:r>
            <w:r w:rsidRPr="00F3433D">
              <w:rPr>
                <w:rFonts w:hint="cs"/>
                <w:rtl/>
                <w:lang w:bidi="ar-SY"/>
              </w:rPr>
              <w:t xml:space="preserve"> و</w:t>
            </w:r>
            <w:r>
              <w:rPr>
                <w:lang w:bidi="ar-SY"/>
              </w:rPr>
              <w:t>7/2</w:t>
            </w:r>
          </w:p>
        </w:tc>
        <w:tc>
          <w:tcPr>
            <w:tcW w:w="2551" w:type="dxa"/>
            <w:shd w:val="clear" w:color="auto" w:fill="auto"/>
          </w:tcPr>
          <w:p w:rsidR="009A2A83" w:rsidRPr="00F3433D" w:rsidRDefault="009A2A83" w:rsidP="00D818A9">
            <w:pPr>
              <w:pStyle w:val="Tabletext0"/>
              <w:spacing w:before="60"/>
            </w:pPr>
            <w:r w:rsidRPr="00F3433D">
              <w:rPr>
                <w:rFonts w:hint="cs"/>
                <w:rtl/>
              </w:rPr>
              <w:t>إدارة الاتصالات وعمليات تشغيل الخدمات والشبكات</w:t>
            </w:r>
          </w:p>
        </w:tc>
        <w:tc>
          <w:tcPr>
            <w:tcW w:w="3119" w:type="dxa"/>
            <w:shd w:val="clear" w:color="auto" w:fill="auto"/>
          </w:tcPr>
          <w:p w:rsidR="009A2A83" w:rsidRPr="00B74081" w:rsidRDefault="00B74081" w:rsidP="00D818A9">
            <w:pPr>
              <w:pStyle w:val="Tabletext0"/>
              <w:spacing w:before="60"/>
            </w:pPr>
            <w:r>
              <w:rPr>
                <w:rFonts w:hint="cs"/>
                <w:rtl/>
              </w:rPr>
              <w:t xml:space="preserve">السيد وانغ </w:t>
            </w:r>
            <w:r w:rsidR="00623F36">
              <w:rPr>
                <w:rFonts w:hint="cs"/>
                <w:rtl/>
              </w:rPr>
              <w:t>ج</w:t>
            </w:r>
            <w:r>
              <w:rPr>
                <w:rFonts w:hint="cs"/>
                <w:rtl/>
              </w:rPr>
              <w:t>ي لي (الرئيس)</w:t>
            </w:r>
          </w:p>
        </w:tc>
      </w:tr>
    </w:tbl>
    <w:p w:rsidR="009A2A83" w:rsidRPr="009A710F" w:rsidRDefault="00377DB9" w:rsidP="00890008">
      <w:pPr>
        <w:pStyle w:val="Heading3"/>
        <w:keepNext w:val="0"/>
        <w:keepLines w:val="0"/>
        <w:ind w:left="0" w:firstLine="0"/>
        <w:rPr>
          <w:b w:val="0"/>
          <w:bCs w:val="0"/>
          <w:rtl/>
          <w:lang w:bidi="ar-EG"/>
        </w:rPr>
      </w:pPr>
      <w:r w:rsidRPr="0014440A">
        <w:rPr>
          <w:lang w:bidi="ar-EG"/>
        </w:rPr>
        <w:t>3.1.2</w:t>
      </w:r>
      <w:r w:rsidRPr="0014440A">
        <w:rPr>
          <w:lang w:bidi="ar-EG"/>
        </w:rPr>
        <w:tab/>
      </w:r>
      <w:r w:rsidR="00B74081">
        <w:rPr>
          <w:rFonts w:hint="cs"/>
          <w:b w:val="0"/>
          <w:bCs w:val="0"/>
          <w:rtl/>
          <w:lang w:bidi="ar-EG"/>
        </w:rPr>
        <w:t xml:space="preserve">ترد في الجدول </w:t>
      </w:r>
      <w:r w:rsidR="008E2DBC">
        <w:rPr>
          <w:b w:val="0"/>
          <w:bCs w:val="0"/>
          <w:lang w:bidi="ar-EG"/>
        </w:rPr>
        <w:t>3</w:t>
      </w:r>
      <w:r w:rsidR="00B74081">
        <w:rPr>
          <w:rFonts w:hint="cs"/>
          <w:b w:val="0"/>
          <w:bCs w:val="0"/>
          <w:rtl/>
          <w:lang w:bidi="ar-EG"/>
        </w:rPr>
        <w:t xml:space="preserve"> قائمة </w:t>
      </w:r>
      <w:r w:rsidR="001F682D">
        <w:rPr>
          <w:rFonts w:hint="cs"/>
          <w:b w:val="0"/>
          <w:bCs w:val="0"/>
          <w:rtl/>
          <w:lang w:bidi="ar-EG"/>
        </w:rPr>
        <w:t>ب</w:t>
      </w:r>
      <w:r w:rsidR="00B74081">
        <w:rPr>
          <w:rFonts w:hint="cs"/>
          <w:b w:val="0"/>
          <w:bCs w:val="0"/>
          <w:rtl/>
          <w:lang w:bidi="ar-EG"/>
        </w:rPr>
        <w:t xml:space="preserve">أفرقة أخرى أنشأتها لجنة الدراسات </w:t>
      </w:r>
      <w:r w:rsidR="008E2DBC">
        <w:rPr>
          <w:b w:val="0"/>
          <w:bCs w:val="0"/>
          <w:lang w:bidi="ar-EG"/>
        </w:rPr>
        <w:t>2</w:t>
      </w:r>
      <w:r w:rsidR="00B74081">
        <w:rPr>
          <w:rFonts w:hint="cs"/>
          <w:b w:val="0"/>
          <w:bCs w:val="0"/>
          <w:rtl/>
          <w:lang w:bidi="ar-EG"/>
        </w:rPr>
        <w:t xml:space="preserve"> خلال فترة الدر</w:t>
      </w:r>
      <w:r w:rsidR="00B20F51">
        <w:rPr>
          <w:rFonts w:hint="cs"/>
          <w:b w:val="0"/>
          <w:bCs w:val="0"/>
          <w:rtl/>
          <w:lang w:bidi="ar-EG"/>
        </w:rPr>
        <w:t>اسة. وهناك فريق مخصص معني بقضايا</w:t>
      </w:r>
      <w:r w:rsidR="00B74081">
        <w:rPr>
          <w:rFonts w:hint="cs"/>
          <w:b w:val="0"/>
          <w:bCs w:val="0"/>
          <w:rtl/>
          <w:lang w:bidi="ar-EG"/>
        </w:rPr>
        <w:t xml:space="preserve"> </w:t>
      </w:r>
      <w:r w:rsidR="00B74081" w:rsidRPr="00A72BD8">
        <w:rPr>
          <w:rFonts w:hint="cs"/>
          <w:b w:val="0"/>
          <w:bCs w:val="0"/>
          <w:spacing w:val="4"/>
          <w:rtl/>
          <w:lang w:bidi="ar-EG"/>
        </w:rPr>
        <w:t xml:space="preserve">البلدان النامية، وفريق مخصص معني بتنفيذ أجزاء القرار </w:t>
      </w:r>
      <w:r w:rsidR="008E2DBC" w:rsidRPr="00A72BD8">
        <w:rPr>
          <w:b w:val="0"/>
          <w:bCs w:val="0"/>
          <w:spacing w:val="4"/>
          <w:lang w:bidi="ar-EG"/>
        </w:rPr>
        <w:t>64</w:t>
      </w:r>
      <w:r w:rsidR="00B74081" w:rsidRPr="00A72BD8">
        <w:rPr>
          <w:rFonts w:hint="cs"/>
          <w:b w:val="0"/>
          <w:bCs w:val="0"/>
          <w:spacing w:val="4"/>
          <w:rtl/>
          <w:lang w:bidi="ar-EG"/>
        </w:rPr>
        <w:t xml:space="preserve"> للجمعية العالمية لتقييس الاتصالات المتعلق</w:t>
      </w:r>
      <w:r w:rsidR="00B20F51" w:rsidRPr="00A72BD8">
        <w:rPr>
          <w:rFonts w:hint="cs"/>
          <w:b w:val="0"/>
          <w:bCs w:val="0"/>
          <w:spacing w:val="4"/>
          <w:rtl/>
          <w:lang w:bidi="ar-EG"/>
        </w:rPr>
        <w:t>ة</w:t>
      </w:r>
      <w:r w:rsidR="00B74081" w:rsidRPr="00A72BD8">
        <w:rPr>
          <w:rFonts w:hint="cs"/>
          <w:b w:val="0"/>
          <w:bCs w:val="0"/>
          <w:spacing w:val="4"/>
          <w:rtl/>
          <w:lang w:bidi="ar-EG"/>
        </w:rPr>
        <w:t xml:space="preserve"> بلجنة الدراسات</w:t>
      </w:r>
      <w:r w:rsidR="009E28E0" w:rsidRPr="00A72BD8">
        <w:rPr>
          <w:rFonts w:hint="eastAsia"/>
          <w:b w:val="0"/>
          <w:bCs w:val="0"/>
          <w:spacing w:val="4"/>
          <w:rtl/>
          <w:lang w:bidi="ar-EG"/>
        </w:rPr>
        <w:t> </w:t>
      </w:r>
      <w:r w:rsidR="008E2DBC" w:rsidRPr="00A72BD8">
        <w:rPr>
          <w:b w:val="0"/>
          <w:bCs w:val="0"/>
          <w:spacing w:val="4"/>
          <w:lang w:bidi="ar-EG"/>
        </w:rPr>
        <w:t>2</w:t>
      </w:r>
      <w:r w:rsidR="00B74081" w:rsidRPr="00A72BD8">
        <w:rPr>
          <w:rFonts w:hint="cs"/>
          <w:b w:val="0"/>
          <w:bCs w:val="0"/>
          <w:spacing w:val="4"/>
          <w:rtl/>
          <w:lang w:bidi="ar-EG"/>
        </w:rPr>
        <w:t>، وفريق</w:t>
      </w:r>
      <w:r w:rsidR="00B74081">
        <w:rPr>
          <w:rFonts w:hint="cs"/>
          <w:b w:val="0"/>
          <w:bCs w:val="0"/>
          <w:rtl/>
          <w:lang w:bidi="ar-EG"/>
        </w:rPr>
        <w:t xml:space="preserve"> </w:t>
      </w:r>
      <w:r w:rsidR="00B74081" w:rsidRPr="002E3901">
        <w:rPr>
          <w:rFonts w:hint="cs"/>
          <w:b w:val="0"/>
          <w:bCs w:val="0"/>
          <w:spacing w:val="4"/>
          <w:rtl/>
          <w:lang w:bidi="ar-EG"/>
        </w:rPr>
        <w:t xml:space="preserve">مقرر مشترك معني بإدارة الحوسبة السحابية، وفريق مقرر مشترك معني </w:t>
      </w:r>
      <w:r w:rsidR="009A710F" w:rsidRPr="002E3901">
        <w:rPr>
          <w:rFonts w:hint="cs"/>
          <w:b w:val="0"/>
          <w:bCs w:val="0"/>
          <w:spacing w:val="4"/>
          <w:rtl/>
          <w:lang w:bidi="ar-EG"/>
        </w:rPr>
        <w:t>بتوزيع</w:t>
      </w:r>
      <w:r w:rsidR="00B74081" w:rsidRPr="002E3901">
        <w:rPr>
          <w:rFonts w:hint="cs"/>
          <w:b w:val="0"/>
          <w:bCs w:val="0"/>
          <w:spacing w:val="4"/>
          <w:rtl/>
          <w:lang w:bidi="ar-EG"/>
        </w:rPr>
        <w:t xml:space="preserve"> عناوين بروتوكول الإنترنت وجوانبها الاقتصادية</w:t>
      </w:r>
      <w:r w:rsidR="009A710F" w:rsidRPr="002E3901">
        <w:rPr>
          <w:rFonts w:hint="cs"/>
          <w:b w:val="0"/>
          <w:bCs w:val="0"/>
          <w:spacing w:val="4"/>
          <w:rtl/>
          <w:lang w:bidi="ar-EG"/>
        </w:rPr>
        <w:t>، وفريق</w:t>
      </w:r>
      <w:r w:rsidR="009A710F">
        <w:rPr>
          <w:rFonts w:hint="cs"/>
          <w:b w:val="0"/>
          <w:bCs w:val="0"/>
          <w:rtl/>
          <w:lang w:bidi="ar-EG"/>
        </w:rPr>
        <w:t xml:space="preserve"> </w:t>
      </w:r>
      <w:r w:rsidR="009A710F" w:rsidRPr="009A710F">
        <w:rPr>
          <w:b w:val="0"/>
          <w:bCs w:val="0"/>
          <w:rtl/>
        </w:rPr>
        <w:t>عمل بالمراسلة مشترك معني بدراسة الآثار الاقتصادية لمعاودة النداء</w:t>
      </w:r>
      <w:r w:rsidR="009A710F">
        <w:rPr>
          <w:rFonts w:hint="cs"/>
          <w:b w:val="0"/>
          <w:bCs w:val="0"/>
          <w:rtl/>
        </w:rPr>
        <w:t xml:space="preserve"> </w:t>
      </w:r>
      <w:r w:rsidR="009A710F" w:rsidRPr="009A710F">
        <w:rPr>
          <w:b w:val="0"/>
          <w:bCs w:val="0"/>
          <w:rtl/>
        </w:rPr>
        <w:t>وتغيير المنشأ والتمحور غير المناسب والأشكال الأخرى لإجراءات النداء البديلة</w:t>
      </w:r>
      <w:r w:rsidR="00691F2F">
        <w:rPr>
          <w:rFonts w:hint="cs"/>
          <w:b w:val="0"/>
          <w:bCs w:val="0"/>
          <w:rtl/>
        </w:rPr>
        <w:t xml:space="preserve"> وكذلك</w:t>
      </w:r>
      <w:r w:rsidR="00691F2F" w:rsidRPr="00691F2F">
        <w:rPr>
          <w:b w:val="0"/>
          <w:bCs w:val="0"/>
          <w:rtl/>
        </w:rPr>
        <w:t xml:space="preserve"> عدم تعرف هوية المنشأ أو انتحال الهوية</w:t>
      </w:r>
      <w:r w:rsidR="006343EE">
        <w:rPr>
          <w:rFonts w:hint="cs"/>
          <w:b w:val="0"/>
          <w:bCs w:val="0"/>
          <w:rtl/>
        </w:rPr>
        <w:t xml:space="preserve">، وفريق </w:t>
      </w:r>
      <w:r w:rsidR="005E2659" w:rsidRPr="005E2659">
        <w:rPr>
          <w:rFonts w:hint="cs"/>
          <w:b w:val="0"/>
          <w:bCs w:val="0"/>
          <w:rtl/>
          <w:lang w:bidi="ar-EG"/>
        </w:rPr>
        <w:t>لعمليات تشغيل الخدمات والشبكات</w:t>
      </w:r>
      <w:r w:rsidR="006343EE">
        <w:rPr>
          <w:rFonts w:hint="cs"/>
          <w:b w:val="0"/>
          <w:bCs w:val="0"/>
          <w:rtl/>
        </w:rPr>
        <w:t xml:space="preserve">، وفريق متخصص معني بأنظمة الإغاثة في حالات الكوارث </w:t>
      </w:r>
      <w:r w:rsidR="004D1E93">
        <w:rPr>
          <w:rFonts w:hint="cs"/>
          <w:b w:val="0"/>
          <w:bCs w:val="0"/>
          <w:rtl/>
        </w:rPr>
        <w:t>وصمود</w:t>
      </w:r>
      <w:r w:rsidR="006343EE" w:rsidRPr="006343EE">
        <w:rPr>
          <w:b w:val="0"/>
          <w:bCs w:val="0"/>
          <w:rtl/>
        </w:rPr>
        <w:t xml:space="preserve"> الشبكات </w:t>
      </w:r>
      <w:r w:rsidR="007652A7">
        <w:rPr>
          <w:rFonts w:hint="cs"/>
          <w:b w:val="0"/>
          <w:bCs w:val="0"/>
          <w:rtl/>
        </w:rPr>
        <w:t>وقدرتها على التعافي</w:t>
      </w:r>
      <w:r w:rsidR="004D1E93">
        <w:rPr>
          <w:rFonts w:hint="cs"/>
          <w:b w:val="0"/>
          <w:bCs w:val="0"/>
          <w:rtl/>
        </w:rPr>
        <w:t xml:space="preserve"> نُقل من الفريق الاستشاري لتقييس الاتصا</w:t>
      </w:r>
      <w:r w:rsidR="00700DEB">
        <w:rPr>
          <w:rFonts w:hint="cs"/>
          <w:b w:val="0"/>
          <w:bCs w:val="0"/>
          <w:rtl/>
        </w:rPr>
        <w:t>لات إلى لجنة الدراسات</w:t>
      </w:r>
      <w:r w:rsidR="00890008">
        <w:rPr>
          <w:rFonts w:hint="eastAsia"/>
          <w:b w:val="0"/>
          <w:bCs w:val="0"/>
          <w:rtl/>
        </w:rPr>
        <w:t> </w:t>
      </w:r>
      <w:r w:rsidR="008E2DBC">
        <w:rPr>
          <w:b w:val="0"/>
          <w:bCs w:val="0"/>
        </w:rPr>
        <w:t>2</w:t>
      </w:r>
      <w:r w:rsidR="00700DEB">
        <w:rPr>
          <w:rFonts w:hint="cs"/>
          <w:b w:val="0"/>
          <w:bCs w:val="0"/>
          <w:rtl/>
        </w:rPr>
        <w:t xml:space="preserve"> في يونيو</w:t>
      </w:r>
      <w:r w:rsidR="004D1E93">
        <w:rPr>
          <w:rFonts w:hint="cs"/>
          <w:b w:val="0"/>
          <w:bCs w:val="0"/>
          <w:rtl/>
        </w:rPr>
        <w:t xml:space="preserve"> </w:t>
      </w:r>
      <w:r w:rsidR="008E2DBC">
        <w:rPr>
          <w:b w:val="0"/>
          <w:bCs w:val="0"/>
        </w:rPr>
        <w:t>2013</w:t>
      </w:r>
      <w:r w:rsidR="006343EE">
        <w:rPr>
          <w:rFonts w:hint="cs"/>
          <w:b w:val="0"/>
          <w:bCs w:val="0"/>
          <w:rtl/>
        </w:rPr>
        <w:t xml:space="preserve"> </w:t>
      </w:r>
      <w:r w:rsidR="00700DEB">
        <w:rPr>
          <w:rFonts w:hint="cs"/>
          <w:b w:val="0"/>
          <w:bCs w:val="0"/>
          <w:rtl/>
        </w:rPr>
        <w:t>وانتهت مهمته في يونيو</w:t>
      </w:r>
      <w:r w:rsidR="00787BA0">
        <w:rPr>
          <w:rFonts w:hint="cs"/>
          <w:b w:val="0"/>
          <w:bCs w:val="0"/>
          <w:rtl/>
        </w:rPr>
        <w:t xml:space="preserve"> </w:t>
      </w:r>
      <w:r w:rsidR="008E2DBC">
        <w:rPr>
          <w:b w:val="0"/>
          <w:bCs w:val="0"/>
        </w:rPr>
        <w:t>2014</w:t>
      </w:r>
      <w:r w:rsidR="00787BA0">
        <w:rPr>
          <w:rFonts w:hint="cs"/>
          <w:b w:val="0"/>
          <w:bCs w:val="0"/>
          <w:rtl/>
        </w:rPr>
        <w:t>، و</w:t>
      </w:r>
      <w:r w:rsidR="00606955">
        <w:rPr>
          <w:b w:val="0"/>
          <w:bCs w:val="0"/>
          <w:rtl/>
        </w:rPr>
        <w:t xml:space="preserve">نشاط </w:t>
      </w:r>
      <w:r w:rsidR="00606955" w:rsidRPr="00606955">
        <w:rPr>
          <w:b w:val="0"/>
          <w:bCs w:val="0"/>
          <w:rtl/>
        </w:rPr>
        <w:t>تنسيق مشترك بشأن إمكانية النفاذ والعوامل البشرية</w:t>
      </w:r>
      <w:r w:rsidR="00890008">
        <w:rPr>
          <w:rFonts w:hint="eastAsia"/>
          <w:b w:val="0"/>
          <w:bCs w:val="0"/>
          <w:rtl/>
        </w:rPr>
        <w:t> </w:t>
      </w:r>
      <w:r w:rsidR="00606955" w:rsidRPr="00606955">
        <w:rPr>
          <w:b w:val="0"/>
          <w:bCs w:val="0"/>
        </w:rPr>
        <w:t>(JCA</w:t>
      </w:r>
      <w:r w:rsidR="00E5044D">
        <w:rPr>
          <w:b w:val="0"/>
          <w:bCs w:val="0"/>
        </w:rPr>
        <w:noBreakHyphen/>
      </w:r>
      <w:r w:rsidR="00606955" w:rsidRPr="00606955">
        <w:rPr>
          <w:b w:val="0"/>
          <w:bCs w:val="0"/>
        </w:rPr>
        <w:t>AHF)</w:t>
      </w:r>
      <w:r w:rsidR="00E5044D">
        <w:rPr>
          <w:rFonts w:hint="cs"/>
          <w:b w:val="0"/>
          <w:bCs w:val="0"/>
          <w:rtl/>
        </w:rPr>
        <w:t xml:space="preserve"> </w:t>
      </w:r>
      <w:r w:rsidR="00606955">
        <w:rPr>
          <w:rFonts w:hint="cs"/>
          <w:b w:val="0"/>
          <w:bCs w:val="0"/>
          <w:rtl/>
        </w:rPr>
        <w:t>نُقِل إلى الفريق الاستشاري لتقييس الاتصالات</w:t>
      </w:r>
      <w:r w:rsidR="00700DEB">
        <w:rPr>
          <w:rFonts w:hint="cs"/>
          <w:b w:val="0"/>
          <w:bCs w:val="0"/>
          <w:rtl/>
        </w:rPr>
        <w:t xml:space="preserve"> في يوليو</w:t>
      </w:r>
      <w:r w:rsidR="009E28E0">
        <w:rPr>
          <w:rFonts w:hint="eastAsia"/>
          <w:b w:val="0"/>
          <w:bCs w:val="0"/>
          <w:rtl/>
        </w:rPr>
        <w:t> </w:t>
      </w:r>
      <w:r w:rsidR="008E2DBC">
        <w:rPr>
          <w:b w:val="0"/>
          <w:bCs w:val="0"/>
        </w:rPr>
        <w:t>2015</w:t>
      </w:r>
      <w:r w:rsidR="00606955">
        <w:rPr>
          <w:rFonts w:hint="cs"/>
          <w:b w:val="0"/>
          <w:bCs w:val="0"/>
          <w:rtl/>
        </w:rPr>
        <w:t>.</w:t>
      </w:r>
    </w:p>
    <w:p w:rsidR="00377DB9" w:rsidRDefault="00377DB9" w:rsidP="00565736">
      <w:pPr>
        <w:pStyle w:val="Heading3"/>
        <w:keepLines w:val="0"/>
        <w:ind w:left="0" w:firstLine="0"/>
        <w:rPr>
          <w:rtl/>
          <w:lang w:bidi="ar-EG"/>
        </w:rPr>
      </w:pPr>
      <w:r w:rsidRPr="00377DB9">
        <w:rPr>
          <w:lang w:bidi="ar-EG"/>
        </w:rPr>
        <w:lastRenderedPageBreak/>
        <w:t>4.1.2</w:t>
      </w:r>
      <w:r>
        <w:rPr>
          <w:rtl/>
          <w:lang w:bidi="ar-EG"/>
        </w:rPr>
        <w:tab/>
      </w:r>
      <w:r w:rsidR="007652A7" w:rsidRPr="007652A7">
        <w:rPr>
          <w:rFonts w:hint="cs"/>
          <w:b w:val="0"/>
          <w:bCs w:val="0"/>
          <w:rtl/>
        </w:rPr>
        <w:t>و</w:t>
      </w:r>
      <w:r w:rsidR="00700DEB">
        <w:rPr>
          <w:rFonts w:hint="cs"/>
          <w:b w:val="0"/>
          <w:bCs w:val="0"/>
          <w:rtl/>
        </w:rPr>
        <w:t xml:space="preserve">تماشياً مع القرار </w:t>
      </w:r>
      <w:r w:rsidR="008E2DBC">
        <w:rPr>
          <w:b w:val="0"/>
          <w:bCs w:val="0"/>
        </w:rPr>
        <w:t>54</w:t>
      </w:r>
      <w:r w:rsidR="00700DEB">
        <w:rPr>
          <w:rFonts w:hint="cs"/>
          <w:b w:val="0"/>
          <w:bCs w:val="0"/>
          <w:rtl/>
        </w:rPr>
        <w:t xml:space="preserve"> للجمعية العالمية لتقييس الاتصالات لعام </w:t>
      </w:r>
      <w:r w:rsidR="008E2DBC">
        <w:rPr>
          <w:b w:val="0"/>
          <w:bCs w:val="0"/>
        </w:rPr>
        <w:t>2012</w:t>
      </w:r>
      <w:r w:rsidR="00700DEB">
        <w:rPr>
          <w:rFonts w:hint="cs"/>
          <w:b w:val="0"/>
          <w:bCs w:val="0"/>
          <w:rtl/>
        </w:rPr>
        <w:t xml:space="preserve">، </w:t>
      </w:r>
      <w:r w:rsidR="00F54848">
        <w:rPr>
          <w:rFonts w:hint="cs"/>
          <w:b w:val="0"/>
          <w:bCs w:val="0"/>
          <w:rtl/>
        </w:rPr>
        <w:t>كانت الأفرقة الإقليم</w:t>
      </w:r>
      <w:r w:rsidR="006E66D6">
        <w:rPr>
          <w:rFonts w:hint="cs"/>
          <w:b w:val="0"/>
          <w:bCs w:val="0"/>
          <w:rtl/>
        </w:rPr>
        <w:t>ية التالية</w:t>
      </w:r>
      <w:r w:rsidR="009E28E0">
        <w:rPr>
          <w:rFonts w:hint="eastAsia"/>
          <w:b w:val="0"/>
          <w:bCs w:val="0"/>
          <w:rtl/>
        </w:rPr>
        <w:t> </w:t>
      </w:r>
      <w:r w:rsidR="006E66D6">
        <w:rPr>
          <w:rFonts w:hint="cs"/>
          <w:b w:val="0"/>
          <w:bCs w:val="0"/>
          <w:rtl/>
        </w:rPr>
        <w:t>نش</w:t>
      </w:r>
      <w:r w:rsidR="00F54848">
        <w:rPr>
          <w:rFonts w:hint="cs"/>
          <w:b w:val="0"/>
          <w:bCs w:val="0"/>
          <w:rtl/>
        </w:rPr>
        <w:t>طة:</w:t>
      </w:r>
    </w:p>
    <w:p w:rsidR="00377DB9" w:rsidRDefault="00377DB9" w:rsidP="00D818A9">
      <w:pPr>
        <w:pStyle w:val="TableNo"/>
        <w:rPr>
          <w:rtl/>
        </w:rPr>
      </w:pPr>
      <w:r>
        <w:rPr>
          <w:rFonts w:hint="cs"/>
          <w:rtl/>
        </w:rPr>
        <w:t xml:space="preserve">الجدول </w:t>
      </w:r>
      <w:r>
        <w:t>3</w:t>
      </w:r>
    </w:p>
    <w:p w:rsidR="00377DB9" w:rsidRDefault="00377DB9" w:rsidP="00D818A9">
      <w:pPr>
        <w:pStyle w:val="Tabletitle"/>
        <w:rPr>
          <w:rtl/>
        </w:rPr>
      </w:pPr>
      <w:r>
        <w:rPr>
          <w:rFonts w:hint="cs"/>
          <w:rtl/>
        </w:rPr>
        <w:t>أفرقة أخرى</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73"/>
        <w:gridCol w:w="2977"/>
        <w:gridCol w:w="2552"/>
      </w:tblGrid>
      <w:tr w:rsidR="00377DB9" w:rsidRPr="004442B4" w:rsidTr="00E5044D">
        <w:trPr>
          <w:cantSplit/>
          <w:tblHeader/>
          <w:jc w:val="center"/>
        </w:trPr>
        <w:tc>
          <w:tcPr>
            <w:tcW w:w="4073" w:type="dxa"/>
            <w:tcBorders>
              <w:top w:val="single" w:sz="12" w:space="0" w:color="auto"/>
              <w:bottom w:val="single" w:sz="12" w:space="0" w:color="auto"/>
            </w:tcBorders>
            <w:shd w:val="clear" w:color="auto" w:fill="auto"/>
            <w:vAlign w:val="center"/>
          </w:tcPr>
          <w:p w:rsidR="00377DB9" w:rsidRPr="00377DB9" w:rsidRDefault="00377DB9" w:rsidP="00377DB9">
            <w:pPr>
              <w:pStyle w:val="Tablehead0"/>
              <w:rPr>
                <w:lang w:val="en-GB"/>
              </w:rPr>
            </w:pPr>
            <w:r w:rsidRPr="004442B4">
              <w:rPr>
                <w:rFonts w:hint="cs"/>
                <w:rtl/>
                <w:lang w:val="en-GB"/>
              </w:rPr>
              <w:t>اسم الفريق</w:t>
            </w:r>
          </w:p>
        </w:tc>
        <w:tc>
          <w:tcPr>
            <w:tcW w:w="2977" w:type="dxa"/>
            <w:tcBorders>
              <w:top w:val="single" w:sz="12" w:space="0" w:color="auto"/>
              <w:bottom w:val="single" w:sz="12" w:space="0" w:color="auto"/>
            </w:tcBorders>
            <w:shd w:val="clear" w:color="auto" w:fill="auto"/>
            <w:vAlign w:val="center"/>
          </w:tcPr>
          <w:p w:rsidR="00377DB9" w:rsidRPr="00377DB9" w:rsidRDefault="00377DB9" w:rsidP="00377DB9">
            <w:pPr>
              <w:pStyle w:val="Tablehead0"/>
              <w:rPr>
                <w:lang w:val="en-GB"/>
              </w:rPr>
            </w:pPr>
            <w:r w:rsidRPr="004442B4">
              <w:rPr>
                <w:rFonts w:hint="cs"/>
                <w:rtl/>
                <w:lang w:val="en-GB"/>
              </w:rPr>
              <w:t>الرئيس</w:t>
            </w:r>
          </w:p>
        </w:tc>
        <w:tc>
          <w:tcPr>
            <w:tcW w:w="2552" w:type="dxa"/>
            <w:tcBorders>
              <w:top w:val="single" w:sz="12" w:space="0" w:color="auto"/>
              <w:bottom w:val="single" w:sz="12" w:space="0" w:color="auto"/>
            </w:tcBorders>
            <w:shd w:val="clear" w:color="auto" w:fill="auto"/>
            <w:vAlign w:val="center"/>
          </w:tcPr>
          <w:p w:rsidR="00377DB9" w:rsidRPr="00377DB9" w:rsidRDefault="00377DB9" w:rsidP="00377DB9">
            <w:pPr>
              <w:pStyle w:val="Tablehead0"/>
              <w:rPr>
                <w:lang w:val="en-GB"/>
              </w:rPr>
            </w:pPr>
            <w:r w:rsidRPr="004442B4">
              <w:rPr>
                <w:rFonts w:hint="cs"/>
                <w:rtl/>
                <w:lang w:val="en-GB"/>
              </w:rPr>
              <w:t>نواب الرئيس</w:t>
            </w:r>
          </w:p>
        </w:tc>
      </w:tr>
      <w:tr w:rsidR="00377DB9" w:rsidRPr="004442B4" w:rsidTr="00A91C3B">
        <w:trPr>
          <w:cantSplit/>
          <w:tblHeader/>
          <w:jc w:val="center"/>
        </w:trPr>
        <w:tc>
          <w:tcPr>
            <w:tcW w:w="4073" w:type="dxa"/>
            <w:tcBorders>
              <w:top w:val="single" w:sz="12" w:space="0" w:color="auto"/>
            </w:tcBorders>
            <w:shd w:val="clear" w:color="auto" w:fill="auto"/>
          </w:tcPr>
          <w:p w:rsidR="00377DB9" w:rsidRPr="004442B4" w:rsidRDefault="006E66D6" w:rsidP="00D87BC9">
            <w:pPr>
              <w:pStyle w:val="Tabletext0"/>
              <w:spacing w:before="60"/>
              <w:rPr>
                <w:rtl/>
              </w:rPr>
            </w:pPr>
            <w:r>
              <w:rPr>
                <w:rFonts w:hint="cs"/>
                <w:rtl/>
              </w:rPr>
              <w:t>الفريق الإقليمي للمنطقة العربية التابع للجنة الدراسات</w:t>
            </w:r>
            <w:r w:rsidR="00D87BC9">
              <w:rPr>
                <w:rFonts w:hint="eastAsia"/>
                <w:rtl/>
              </w:rPr>
              <w:t> </w:t>
            </w:r>
            <w:r w:rsidRPr="006E66D6">
              <w:rPr>
                <w:rFonts w:cs="Times New Roman"/>
                <w:szCs w:val="20"/>
              </w:rPr>
              <w:t>2</w:t>
            </w:r>
            <w:r>
              <w:rPr>
                <w:rFonts w:hint="cs"/>
                <w:rtl/>
              </w:rPr>
              <w:t xml:space="preserve"> لقطاع تقييس الاتصالات </w:t>
            </w:r>
            <w:r w:rsidR="00D87BC9">
              <w:t>(</w:t>
            </w:r>
            <w:r w:rsidRPr="008A6BAB">
              <w:rPr>
                <w:rFonts w:cs="Times New Roman"/>
                <w:szCs w:val="20"/>
              </w:rPr>
              <w:t>SG2-RG-ARB</w:t>
            </w:r>
            <w:r w:rsidR="00D87BC9">
              <w:t>)</w:t>
            </w:r>
          </w:p>
        </w:tc>
        <w:tc>
          <w:tcPr>
            <w:tcW w:w="2977" w:type="dxa"/>
            <w:tcBorders>
              <w:top w:val="single" w:sz="12" w:space="0" w:color="auto"/>
            </w:tcBorders>
            <w:shd w:val="clear" w:color="auto" w:fill="auto"/>
          </w:tcPr>
          <w:p w:rsidR="00377DB9" w:rsidRPr="00377DB9" w:rsidRDefault="006E66D6" w:rsidP="00A91C3B">
            <w:pPr>
              <w:pStyle w:val="Tabletext0"/>
              <w:spacing w:before="60"/>
            </w:pPr>
            <w:r>
              <w:rPr>
                <w:rFonts w:hint="cs"/>
                <w:rtl/>
              </w:rPr>
              <w:t xml:space="preserve">السيد سيف بن </w:t>
            </w:r>
            <w:proofErr w:type="spellStart"/>
            <w:r>
              <w:rPr>
                <w:rFonts w:hint="cs"/>
                <w:rtl/>
              </w:rPr>
              <w:t>غليطة</w:t>
            </w:r>
            <w:proofErr w:type="spellEnd"/>
          </w:p>
        </w:tc>
        <w:tc>
          <w:tcPr>
            <w:tcW w:w="2552" w:type="dxa"/>
            <w:tcBorders>
              <w:top w:val="single" w:sz="12" w:space="0" w:color="auto"/>
            </w:tcBorders>
            <w:shd w:val="clear" w:color="auto" w:fill="auto"/>
          </w:tcPr>
          <w:p w:rsidR="00377DB9" w:rsidRPr="004442B4" w:rsidRDefault="00377DB9" w:rsidP="00A91C3B">
            <w:pPr>
              <w:pStyle w:val="Tabletext0"/>
              <w:spacing w:before="60"/>
            </w:pPr>
          </w:p>
        </w:tc>
      </w:tr>
      <w:tr w:rsidR="00377DB9" w:rsidRPr="004442B4" w:rsidTr="00A91C3B">
        <w:trPr>
          <w:cantSplit/>
          <w:tblHeader/>
          <w:jc w:val="center"/>
        </w:trPr>
        <w:tc>
          <w:tcPr>
            <w:tcW w:w="4073" w:type="dxa"/>
            <w:shd w:val="clear" w:color="auto" w:fill="auto"/>
          </w:tcPr>
          <w:p w:rsidR="00377DB9" w:rsidRPr="004442B4" w:rsidRDefault="006E66D6" w:rsidP="00D87BC9">
            <w:pPr>
              <w:pStyle w:val="Tabletext0"/>
              <w:spacing w:before="60"/>
            </w:pPr>
            <w:r>
              <w:rPr>
                <w:rFonts w:hint="cs"/>
                <w:rtl/>
              </w:rPr>
              <w:t>الفريق الإقليمي</w:t>
            </w:r>
            <w:r w:rsidR="00D54507">
              <w:rPr>
                <w:rFonts w:hint="cs"/>
                <w:rtl/>
              </w:rPr>
              <w:t xml:space="preserve"> </w:t>
            </w:r>
            <w:r w:rsidR="00907BC7">
              <w:rPr>
                <w:rFonts w:hint="cs"/>
                <w:rtl/>
              </w:rPr>
              <w:t>ل</w:t>
            </w:r>
            <w:r w:rsidR="00D54507">
              <w:rPr>
                <w:rFonts w:hint="cs"/>
                <w:rtl/>
              </w:rPr>
              <w:t>شرق إفريقيا</w:t>
            </w:r>
            <w:r>
              <w:rPr>
                <w:rFonts w:hint="cs"/>
                <w:rtl/>
              </w:rPr>
              <w:t xml:space="preserve"> التابع للجنة الدراسات</w:t>
            </w:r>
            <w:r w:rsidR="00D87BC9">
              <w:rPr>
                <w:rFonts w:hint="eastAsia"/>
                <w:rtl/>
              </w:rPr>
              <w:t> </w:t>
            </w:r>
            <w:r w:rsidRPr="006E66D6">
              <w:rPr>
                <w:rFonts w:cs="Times New Roman"/>
                <w:szCs w:val="20"/>
              </w:rPr>
              <w:t>2</w:t>
            </w:r>
            <w:r>
              <w:rPr>
                <w:rFonts w:hint="cs"/>
                <w:rtl/>
              </w:rPr>
              <w:t xml:space="preserve"> لقطاع تقييس الاتصالات</w:t>
            </w:r>
            <w:r w:rsidR="00D87BC9">
              <w:rPr>
                <w:rFonts w:hint="cs"/>
                <w:rtl/>
              </w:rPr>
              <w:t xml:space="preserve"> </w:t>
            </w:r>
            <w:r w:rsidR="00D87BC9">
              <w:t>(</w:t>
            </w:r>
            <w:r w:rsidR="00D54507" w:rsidRPr="008A6BAB">
              <w:rPr>
                <w:rFonts w:cs="Times New Roman"/>
                <w:szCs w:val="20"/>
              </w:rPr>
              <w:t>SG2RG-EA</w:t>
            </w:r>
            <w:r w:rsidR="00D87BC9">
              <w:t>)</w:t>
            </w:r>
          </w:p>
        </w:tc>
        <w:tc>
          <w:tcPr>
            <w:tcW w:w="2977" w:type="dxa"/>
            <w:shd w:val="clear" w:color="auto" w:fill="auto"/>
          </w:tcPr>
          <w:p w:rsidR="00377DB9" w:rsidRPr="00377DB9" w:rsidRDefault="00D54507" w:rsidP="00A91C3B">
            <w:pPr>
              <w:pStyle w:val="Tabletext0"/>
              <w:spacing w:before="60"/>
            </w:pPr>
            <w:r>
              <w:rPr>
                <w:rFonts w:hint="cs"/>
                <w:rtl/>
              </w:rPr>
              <w:t xml:space="preserve">السيدة سوزان </w:t>
            </w:r>
            <w:proofErr w:type="spellStart"/>
            <w:r>
              <w:rPr>
                <w:rFonts w:hint="cs"/>
                <w:rtl/>
              </w:rPr>
              <w:t>ناكانواجي</w:t>
            </w:r>
            <w:proofErr w:type="spellEnd"/>
          </w:p>
        </w:tc>
        <w:tc>
          <w:tcPr>
            <w:tcW w:w="2552" w:type="dxa"/>
            <w:shd w:val="clear" w:color="auto" w:fill="auto"/>
          </w:tcPr>
          <w:p w:rsidR="00377DB9" w:rsidRPr="00377DB9" w:rsidRDefault="00D54507" w:rsidP="00A91C3B">
            <w:pPr>
              <w:pStyle w:val="Tabletext0"/>
              <w:spacing w:before="60"/>
            </w:pPr>
            <w:r>
              <w:rPr>
                <w:rFonts w:hint="cs"/>
                <w:rtl/>
              </w:rPr>
              <w:t xml:space="preserve">السيد بيتر </w:t>
            </w:r>
            <w:proofErr w:type="spellStart"/>
            <w:r>
              <w:rPr>
                <w:rFonts w:hint="cs"/>
                <w:rtl/>
              </w:rPr>
              <w:t>نيونجيسا</w:t>
            </w:r>
            <w:proofErr w:type="spellEnd"/>
          </w:p>
        </w:tc>
      </w:tr>
      <w:tr w:rsidR="00D10A63" w:rsidRPr="004442B4" w:rsidTr="00A91C3B">
        <w:trPr>
          <w:cantSplit/>
          <w:tblHeader/>
          <w:jc w:val="center"/>
        </w:trPr>
        <w:tc>
          <w:tcPr>
            <w:tcW w:w="4073" w:type="dxa"/>
            <w:shd w:val="clear" w:color="auto" w:fill="auto"/>
          </w:tcPr>
          <w:p w:rsidR="00D10A63" w:rsidRPr="00377DB9" w:rsidRDefault="00907BC7" w:rsidP="00D87BC9">
            <w:pPr>
              <w:pStyle w:val="Tabletext0"/>
              <w:spacing w:before="60"/>
              <w:rPr>
                <w:rtl/>
              </w:rPr>
            </w:pPr>
            <w:r>
              <w:rPr>
                <w:rFonts w:hint="cs"/>
                <w:rtl/>
              </w:rPr>
              <w:t xml:space="preserve">الفريق الإقليمي </w:t>
            </w:r>
            <w:proofErr w:type="spellStart"/>
            <w:r>
              <w:rPr>
                <w:rFonts w:hint="cs"/>
                <w:rtl/>
              </w:rPr>
              <w:t>ل</w:t>
            </w:r>
            <w:r w:rsidR="00D54507">
              <w:rPr>
                <w:rFonts w:hint="cs"/>
                <w:rtl/>
              </w:rPr>
              <w:t>لأمريكتين</w:t>
            </w:r>
            <w:proofErr w:type="spellEnd"/>
            <w:r w:rsidR="00D54507">
              <w:rPr>
                <w:rFonts w:hint="cs"/>
                <w:rtl/>
              </w:rPr>
              <w:t xml:space="preserve"> التابع للجنة الدراسات</w:t>
            </w:r>
            <w:r w:rsidR="00D87BC9">
              <w:rPr>
                <w:rFonts w:hint="eastAsia"/>
                <w:rtl/>
              </w:rPr>
              <w:t> </w:t>
            </w:r>
            <w:r w:rsidR="00D54507" w:rsidRPr="006E66D6">
              <w:rPr>
                <w:rFonts w:cs="Times New Roman"/>
                <w:szCs w:val="20"/>
              </w:rPr>
              <w:t>2</w:t>
            </w:r>
            <w:r w:rsidR="00D54507">
              <w:rPr>
                <w:rFonts w:hint="cs"/>
                <w:rtl/>
              </w:rPr>
              <w:t xml:space="preserve"> لقطاع تقييس الاتصالات</w:t>
            </w:r>
            <w:r w:rsidR="00E5044D">
              <w:t xml:space="preserve"> </w:t>
            </w:r>
            <w:r w:rsidR="00D87BC9">
              <w:t>(</w:t>
            </w:r>
            <w:r w:rsidR="00D54507" w:rsidRPr="008A6BAB">
              <w:rPr>
                <w:rFonts w:cs="Times New Roman"/>
                <w:szCs w:val="20"/>
              </w:rPr>
              <w:t>SG2RG-AMR</w:t>
            </w:r>
            <w:r w:rsidR="00D87BC9">
              <w:t>)</w:t>
            </w:r>
          </w:p>
        </w:tc>
        <w:tc>
          <w:tcPr>
            <w:tcW w:w="2977" w:type="dxa"/>
            <w:shd w:val="clear" w:color="auto" w:fill="auto"/>
          </w:tcPr>
          <w:p w:rsidR="00D10A63" w:rsidRPr="00377DB9" w:rsidRDefault="00D54507" w:rsidP="00A91C3B">
            <w:pPr>
              <w:pStyle w:val="Tabletext0"/>
              <w:spacing w:before="60"/>
              <w:rPr>
                <w:rtl/>
              </w:rPr>
            </w:pPr>
            <w:r>
              <w:rPr>
                <w:rFonts w:hint="cs"/>
                <w:rtl/>
              </w:rPr>
              <w:t xml:space="preserve">السيد </w:t>
            </w:r>
            <w:proofErr w:type="spellStart"/>
            <w:r>
              <w:rPr>
                <w:rFonts w:hint="cs"/>
                <w:rtl/>
              </w:rPr>
              <w:t>إدغاردو</w:t>
            </w:r>
            <w:proofErr w:type="spellEnd"/>
            <w:r>
              <w:rPr>
                <w:rFonts w:hint="cs"/>
                <w:rtl/>
              </w:rPr>
              <w:t xml:space="preserve"> </w:t>
            </w:r>
            <w:proofErr w:type="spellStart"/>
            <w:r w:rsidR="00A4126A">
              <w:rPr>
                <w:rFonts w:hint="cs"/>
                <w:rtl/>
              </w:rPr>
              <w:t>غيرمو</w:t>
            </w:r>
            <w:proofErr w:type="spellEnd"/>
            <w:r>
              <w:rPr>
                <w:rFonts w:hint="cs"/>
                <w:rtl/>
              </w:rPr>
              <w:t xml:space="preserve"> </w:t>
            </w:r>
            <w:proofErr w:type="spellStart"/>
            <w:r>
              <w:rPr>
                <w:rFonts w:hint="cs"/>
                <w:rtl/>
              </w:rPr>
              <w:t>كليمانت</w:t>
            </w:r>
            <w:proofErr w:type="spellEnd"/>
          </w:p>
        </w:tc>
        <w:tc>
          <w:tcPr>
            <w:tcW w:w="2552" w:type="dxa"/>
            <w:shd w:val="clear" w:color="auto" w:fill="auto"/>
          </w:tcPr>
          <w:p w:rsidR="00D10A63" w:rsidRPr="00377DB9" w:rsidRDefault="00D54507" w:rsidP="00A91C3B">
            <w:pPr>
              <w:pStyle w:val="Tabletext0"/>
              <w:spacing w:before="60"/>
              <w:rPr>
                <w:rtl/>
              </w:rPr>
            </w:pPr>
            <w:r>
              <w:rPr>
                <w:rFonts w:hint="cs"/>
                <w:rtl/>
              </w:rPr>
              <w:t xml:space="preserve">السيد فرناندو </w:t>
            </w:r>
            <w:proofErr w:type="spellStart"/>
            <w:r>
              <w:rPr>
                <w:rFonts w:hint="cs"/>
                <w:rtl/>
              </w:rPr>
              <w:t>هرنانديز</w:t>
            </w:r>
            <w:proofErr w:type="spellEnd"/>
          </w:p>
        </w:tc>
      </w:tr>
    </w:tbl>
    <w:p w:rsidR="00377DB9" w:rsidRDefault="00CB150B" w:rsidP="00D818A9">
      <w:pPr>
        <w:spacing w:before="240"/>
        <w:rPr>
          <w:rtl/>
        </w:rPr>
      </w:pPr>
      <w:r w:rsidRPr="00CB150B">
        <w:rPr>
          <w:rFonts w:hint="cs"/>
          <w:rtl/>
          <w:lang w:bidi="ar-EG"/>
        </w:rPr>
        <w:t xml:space="preserve">وترفع هذه الأفرقة </w:t>
      </w:r>
      <w:r w:rsidR="00BB61F8">
        <w:rPr>
          <w:rFonts w:hint="cs"/>
          <w:rtl/>
          <w:lang w:bidi="ar-EG"/>
        </w:rPr>
        <w:t>تقارير بشأن أنشطتها</w:t>
      </w:r>
      <w:r w:rsidRPr="00CB150B">
        <w:rPr>
          <w:rFonts w:hint="cs"/>
          <w:rtl/>
          <w:lang w:bidi="ar-EG"/>
        </w:rPr>
        <w:t xml:space="preserve"> إلى لجنة الدراسات </w:t>
      </w:r>
      <w:r w:rsidRPr="00CB150B">
        <w:rPr>
          <w:lang w:bidi="ar-EG"/>
        </w:rPr>
        <w:t>2</w:t>
      </w:r>
      <w:r w:rsidRPr="00CB150B">
        <w:rPr>
          <w:rFonts w:hint="cs"/>
          <w:rtl/>
          <w:lang w:bidi="ar-SY"/>
        </w:rPr>
        <w:t xml:space="preserve"> وتقدم مساهمات تتعلق بعملها.</w:t>
      </w:r>
      <w:r w:rsidR="001445DC">
        <w:rPr>
          <w:rFonts w:hint="cs"/>
          <w:rtl/>
          <w:lang w:bidi="ar-SY"/>
        </w:rPr>
        <w:t xml:space="preserve"> وعادةً ما يعقد الفريق الإقليمي العربي اجتماعاته في إطار اجتماعات </w:t>
      </w:r>
      <w:r w:rsidR="00907F9C">
        <w:rPr>
          <w:rFonts w:hint="cs"/>
          <w:rtl/>
        </w:rPr>
        <w:t>الفريق العربي للتقييس</w:t>
      </w:r>
      <w:r w:rsidR="00BB61F8">
        <w:rPr>
          <w:rFonts w:hint="eastAsia"/>
          <w:rtl/>
        </w:rPr>
        <w:t> </w:t>
      </w:r>
      <w:r w:rsidR="00BB61F8">
        <w:t>(</w:t>
      </w:r>
      <w:proofErr w:type="spellStart"/>
      <w:r w:rsidR="00BB61F8">
        <w:t>ASTeam</w:t>
      </w:r>
      <w:proofErr w:type="spellEnd"/>
      <w:r w:rsidR="00BB61F8">
        <w:t>)</w:t>
      </w:r>
      <w:r w:rsidR="00907BC7">
        <w:rPr>
          <w:rFonts w:hint="cs"/>
          <w:rtl/>
        </w:rPr>
        <w:t>،</w:t>
      </w:r>
      <w:r w:rsidR="00907F9C">
        <w:rPr>
          <w:rFonts w:hint="cs"/>
          <w:rtl/>
        </w:rPr>
        <w:t xml:space="preserve"> ويعقد الفريق الإقليمي </w:t>
      </w:r>
      <w:r w:rsidR="00907BC7">
        <w:rPr>
          <w:rFonts w:hint="cs"/>
          <w:rtl/>
        </w:rPr>
        <w:t>ل</w:t>
      </w:r>
      <w:r w:rsidR="00907F9C">
        <w:rPr>
          <w:rFonts w:hint="cs"/>
          <w:rtl/>
        </w:rPr>
        <w:t>شرق إفريقيا اجتماعاته في</w:t>
      </w:r>
      <w:r w:rsidR="00E215D7">
        <w:rPr>
          <w:rFonts w:hint="eastAsia"/>
          <w:rtl/>
        </w:rPr>
        <w:t> </w:t>
      </w:r>
      <w:r w:rsidR="00907F9C">
        <w:rPr>
          <w:rFonts w:hint="cs"/>
          <w:rtl/>
        </w:rPr>
        <w:t xml:space="preserve">إطار اجتماعات </w:t>
      </w:r>
      <w:r w:rsidR="00722622">
        <w:rPr>
          <w:rFonts w:hint="cs"/>
          <w:rtl/>
        </w:rPr>
        <w:t>فريق</w:t>
      </w:r>
      <w:r w:rsidR="00722622">
        <w:rPr>
          <w:rFonts w:hint="cs"/>
          <w:rtl/>
          <w:lang w:bidi="ar-EG"/>
        </w:rPr>
        <w:t xml:space="preserve"> </w:t>
      </w:r>
      <w:r w:rsidR="00907F9C" w:rsidRPr="00722622">
        <w:rPr>
          <w:rFonts w:hint="cs"/>
          <w:rtl/>
        </w:rPr>
        <w:t>العمل</w:t>
      </w:r>
      <w:r w:rsidR="00907F9C">
        <w:rPr>
          <w:rFonts w:hint="cs"/>
          <w:rtl/>
        </w:rPr>
        <w:t xml:space="preserve"> </w:t>
      </w:r>
      <w:r w:rsidR="008E2DBC">
        <w:t>7</w:t>
      </w:r>
      <w:r w:rsidR="00044C15">
        <w:rPr>
          <w:rFonts w:hint="cs"/>
          <w:rtl/>
        </w:rPr>
        <w:t xml:space="preserve"> </w:t>
      </w:r>
      <w:r w:rsidR="00044C15">
        <w:t>(WG-07)</w:t>
      </w:r>
      <w:r w:rsidR="00907F9C">
        <w:rPr>
          <w:rFonts w:hint="cs"/>
          <w:rtl/>
        </w:rPr>
        <w:t xml:space="preserve"> لمنظمة </w:t>
      </w:r>
      <w:r w:rsidR="00907BC7">
        <w:rPr>
          <w:rFonts w:hint="cs"/>
          <w:rtl/>
        </w:rPr>
        <w:t xml:space="preserve">اتصالات </w:t>
      </w:r>
      <w:r w:rsidR="00907F9C">
        <w:rPr>
          <w:rFonts w:hint="cs"/>
          <w:rtl/>
        </w:rPr>
        <w:t>شرق إفريقيا</w:t>
      </w:r>
      <w:r w:rsidR="00E5044D">
        <w:rPr>
          <w:rFonts w:hint="eastAsia"/>
          <w:rtl/>
        </w:rPr>
        <w:t> </w:t>
      </w:r>
      <w:r w:rsidR="00BB61F8" w:rsidRPr="00E5044D">
        <w:rPr>
          <w:rFonts w:eastAsia="Times New Roman" w:cs="Times New Roman"/>
          <w:szCs w:val="22"/>
          <w:lang w:eastAsia="en-US"/>
        </w:rPr>
        <w:t>(</w:t>
      </w:r>
      <w:r w:rsidR="00907F9C" w:rsidRPr="00E5044D">
        <w:rPr>
          <w:rFonts w:eastAsia="Times New Roman" w:cs="Times New Roman"/>
          <w:szCs w:val="22"/>
          <w:lang w:eastAsia="en-US"/>
        </w:rPr>
        <w:t>EACO</w:t>
      </w:r>
      <w:r w:rsidR="00BB61F8" w:rsidRPr="00E5044D">
        <w:rPr>
          <w:rFonts w:eastAsia="Times New Roman" w:cs="Times New Roman"/>
          <w:szCs w:val="22"/>
          <w:lang w:eastAsia="en-US"/>
        </w:rPr>
        <w:t>)</w:t>
      </w:r>
      <w:r w:rsidR="00907F9C">
        <w:rPr>
          <w:rFonts w:hint="cs"/>
          <w:rtl/>
        </w:rPr>
        <w:t>.</w:t>
      </w:r>
    </w:p>
    <w:p w:rsidR="00CB150B" w:rsidRDefault="00CB150B" w:rsidP="00000D95">
      <w:pPr>
        <w:pStyle w:val="Heading2"/>
        <w:keepNext w:val="0"/>
        <w:keepLines w:val="0"/>
      </w:pPr>
      <w:r>
        <w:rPr>
          <w:lang w:bidi="ar-SY"/>
        </w:rPr>
        <w:t>2.2</w:t>
      </w:r>
      <w:r>
        <w:rPr>
          <w:lang w:bidi="ar-SY"/>
        </w:rPr>
        <w:tab/>
      </w:r>
      <w:r w:rsidRPr="004A59F2">
        <w:rPr>
          <w:rFonts w:hint="cs"/>
          <w:rtl/>
        </w:rPr>
        <w:t>المسائل والمقررون</w:t>
      </w:r>
    </w:p>
    <w:p w:rsidR="00CB150B" w:rsidRDefault="00CB150B" w:rsidP="00E5044D">
      <w:pPr>
        <w:pStyle w:val="Heading3"/>
        <w:keepNext w:val="0"/>
        <w:keepLines w:val="0"/>
        <w:ind w:left="0" w:firstLine="0"/>
        <w:rPr>
          <w:lang w:bidi="ar-SY"/>
        </w:rPr>
      </w:pPr>
      <w:r>
        <w:rPr>
          <w:lang w:bidi="ar-SY"/>
        </w:rPr>
        <w:t>1.2.2</w:t>
      </w:r>
      <w:r>
        <w:rPr>
          <w:lang w:bidi="ar-SY"/>
        </w:rPr>
        <w:tab/>
      </w:r>
      <w:r w:rsidRPr="00017336">
        <w:rPr>
          <w:rFonts w:hint="cs"/>
          <w:b w:val="0"/>
          <w:bCs w:val="0"/>
          <w:rtl/>
          <w:lang w:bidi="ar-EG"/>
        </w:rPr>
        <w:t xml:space="preserve">أسندت الجمعية العالمية لتقييس الاتصالات لعام </w:t>
      </w:r>
      <w:r w:rsidRPr="00017336">
        <w:rPr>
          <w:b w:val="0"/>
          <w:bCs w:val="0"/>
          <w:lang w:bidi="ar-SY"/>
        </w:rPr>
        <w:t>2012</w:t>
      </w:r>
      <w:r w:rsidRPr="00017336">
        <w:rPr>
          <w:rFonts w:hint="cs"/>
          <w:b w:val="0"/>
          <w:bCs w:val="0"/>
          <w:rtl/>
          <w:lang w:bidi="ar-EG"/>
        </w:rPr>
        <w:t xml:space="preserve"> </w:t>
      </w:r>
      <w:r w:rsidRPr="00017336">
        <w:rPr>
          <w:b w:val="0"/>
          <w:bCs w:val="0"/>
          <w:lang w:bidi="ar-SY"/>
        </w:rPr>
        <w:t>(WTSA</w:t>
      </w:r>
      <w:r w:rsidRPr="00017336">
        <w:rPr>
          <w:b w:val="0"/>
          <w:bCs w:val="0"/>
          <w:lang w:bidi="ar-SY"/>
        </w:rPr>
        <w:noBreakHyphen/>
        <w:t>12)</w:t>
      </w:r>
      <w:r w:rsidRPr="00017336">
        <w:rPr>
          <w:rFonts w:hint="cs"/>
          <w:b w:val="0"/>
          <w:bCs w:val="0"/>
          <w:rtl/>
          <w:lang w:bidi="ar-EG"/>
        </w:rPr>
        <w:t xml:space="preserve"> </w:t>
      </w:r>
      <w:r w:rsidRPr="00017336">
        <w:rPr>
          <w:rFonts w:hint="cs"/>
          <w:b w:val="0"/>
          <w:bCs w:val="0"/>
          <w:rtl/>
          <w:lang w:bidi="ar-SY"/>
        </w:rPr>
        <w:t>إلى لجنة الدراسات</w:t>
      </w:r>
      <w:r w:rsidR="00E5044D">
        <w:rPr>
          <w:rFonts w:hint="eastAsia"/>
          <w:b w:val="0"/>
          <w:bCs w:val="0"/>
          <w:rtl/>
          <w:lang w:bidi="ar-SY"/>
        </w:rPr>
        <w:t> </w:t>
      </w:r>
      <w:r w:rsidRPr="00017336">
        <w:rPr>
          <w:b w:val="0"/>
          <w:bCs w:val="0"/>
          <w:lang w:bidi="ar-SY"/>
        </w:rPr>
        <w:t>2</w:t>
      </w:r>
      <w:r w:rsidR="008A060A" w:rsidRPr="00017336">
        <w:rPr>
          <w:rFonts w:hint="cs"/>
          <w:b w:val="0"/>
          <w:bCs w:val="0"/>
          <w:rtl/>
          <w:lang w:bidi="ar-SY"/>
        </w:rPr>
        <w:t xml:space="preserve"> المسائل السبع ال</w:t>
      </w:r>
      <w:r w:rsidR="008A060A" w:rsidRPr="00017336">
        <w:rPr>
          <w:rFonts w:hint="cs"/>
          <w:b w:val="0"/>
          <w:bCs w:val="0"/>
          <w:rtl/>
          <w:lang w:bidi="ar-EG"/>
        </w:rPr>
        <w:t>مبينة في</w:t>
      </w:r>
      <w:r w:rsidR="00000D95">
        <w:rPr>
          <w:rFonts w:hint="eastAsia"/>
          <w:b w:val="0"/>
          <w:bCs w:val="0"/>
          <w:rtl/>
          <w:lang w:bidi="ar-EG"/>
        </w:rPr>
        <w:t> </w:t>
      </w:r>
      <w:r w:rsidR="008A060A" w:rsidRPr="00017336">
        <w:rPr>
          <w:rFonts w:hint="cs"/>
          <w:b w:val="0"/>
          <w:bCs w:val="0"/>
          <w:rtl/>
          <w:lang w:bidi="ar-EG"/>
        </w:rPr>
        <w:t>الجدول</w:t>
      </w:r>
      <w:r w:rsidR="00000D95">
        <w:rPr>
          <w:rFonts w:hint="eastAsia"/>
          <w:b w:val="0"/>
          <w:bCs w:val="0"/>
          <w:rtl/>
          <w:lang w:bidi="ar-EG"/>
        </w:rPr>
        <w:t> </w:t>
      </w:r>
      <w:r w:rsidR="008A060A" w:rsidRPr="00017336">
        <w:rPr>
          <w:b w:val="0"/>
          <w:bCs w:val="0"/>
          <w:lang w:bidi="ar-SY"/>
        </w:rPr>
        <w:t>4</w:t>
      </w:r>
      <w:r w:rsidRPr="00017336">
        <w:rPr>
          <w:rFonts w:hint="cs"/>
          <w:b w:val="0"/>
          <w:bCs w:val="0"/>
          <w:rtl/>
          <w:lang w:bidi="ar-SY"/>
        </w:rPr>
        <w:t>.</w:t>
      </w:r>
    </w:p>
    <w:p w:rsidR="00CB150B" w:rsidRPr="00CB150B" w:rsidRDefault="00CB150B" w:rsidP="00D818A9">
      <w:pPr>
        <w:pStyle w:val="TableNo"/>
        <w:rPr>
          <w:rtl/>
        </w:rPr>
      </w:pPr>
      <w:r w:rsidRPr="00CB150B">
        <w:rPr>
          <w:rFonts w:hint="cs"/>
          <w:rtl/>
        </w:rPr>
        <w:t xml:space="preserve">الجدول </w:t>
      </w:r>
      <w:r w:rsidRPr="00CB150B">
        <w:t>4</w:t>
      </w:r>
    </w:p>
    <w:p w:rsidR="00CB150B" w:rsidRPr="004A59F2" w:rsidRDefault="00CB150B" w:rsidP="00872C83">
      <w:pPr>
        <w:pStyle w:val="Tabletitle0"/>
        <w:keepLines/>
        <w:rPr>
          <w:rtl/>
          <w:lang w:bidi="ar-EG"/>
        </w:rPr>
      </w:pPr>
      <w:r w:rsidRPr="004A59F2">
        <w:rPr>
          <w:rFonts w:hint="cs"/>
          <w:rtl/>
          <w:lang w:bidi="ar-EG"/>
        </w:rPr>
        <w:t xml:space="preserve">لجنة الدراسات </w:t>
      </w:r>
      <w:r>
        <w:rPr>
          <w:lang w:bidi="ar-EG"/>
        </w:rPr>
        <w:t>2</w:t>
      </w:r>
      <w:r w:rsidRPr="004A59F2">
        <w:rPr>
          <w:rFonts w:hint="cs"/>
          <w:rtl/>
          <w:lang w:bidi="ar-EG"/>
        </w:rPr>
        <w:t xml:space="preserve"> - المسائل التي أسندتها الجمعية </w:t>
      </w:r>
      <w:r w:rsidR="00E215D7">
        <w:rPr>
          <w:rFonts w:hint="cs"/>
          <w:rtl/>
          <w:lang w:bidi="ar-EG"/>
        </w:rPr>
        <w:t xml:space="preserve">إلى اللجنة في عام </w:t>
      </w:r>
      <w:r w:rsidR="00E215D7">
        <w:rPr>
          <w:lang w:bidi="ar-EG"/>
        </w:rPr>
        <w:t>2012</w:t>
      </w:r>
      <w:r w:rsidR="00E215D7">
        <w:rPr>
          <w:rFonts w:hint="cs"/>
          <w:rtl/>
          <w:lang w:bidi="ar-EG"/>
        </w:rPr>
        <w:t xml:space="preserve"> </w:t>
      </w:r>
      <w:r w:rsidRPr="004A59F2">
        <w:rPr>
          <w:rFonts w:hint="cs"/>
          <w:rtl/>
          <w:lang w:bidi="ar-EG"/>
        </w:rPr>
        <w:t>والمقرر</w:t>
      </w:r>
      <w:r w:rsidR="00CC201B">
        <w:rPr>
          <w:rFonts w:hint="cs"/>
          <w:rtl/>
          <w:lang w:bidi="ar-EG"/>
        </w:rPr>
        <w:t>و</w:t>
      </w:r>
      <w:r w:rsidRPr="004A59F2">
        <w:rPr>
          <w:rFonts w:hint="cs"/>
          <w:rtl/>
          <w:lang w:bidi="ar-EG"/>
        </w:rPr>
        <w:t>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3"/>
        <w:gridCol w:w="4312"/>
        <w:gridCol w:w="1178"/>
        <w:gridCol w:w="3026"/>
      </w:tblGrid>
      <w:tr w:rsidR="00CB150B" w:rsidRPr="002F6172" w:rsidTr="00C24DDF">
        <w:trPr>
          <w:jc w:val="center"/>
        </w:trPr>
        <w:tc>
          <w:tcPr>
            <w:tcW w:w="1093" w:type="dxa"/>
            <w:tcBorders>
              <w:top w:val="single" w:sz="12" w:space="0" w:color="auto"/>
              <w:bottom w:val="single" w:sz="12" w:space="0" w:color="auto"/>
            </w:tcBorders>
          </w:tcPr>
          <w:p w:rsidR="00CB150B" w:rsidRPr="002F6172" w:rsidRDefault="00CB150B" w:rsidP="00872C83">
            <w:pPr>
              <w:keepNext/>
              <w:keepLines/>
              <w:spacing w:before="60" w:after="60" w:line="260" w:lineRule="exact"/>
              <w:jc w:val="center"/>
              <w:rPr>
                <w:b/>
                <w:bCs/>
                <w:sz w:val="20"/>
                <w:szCs w:val="26"/>
                <w:rtl/>
                <w:lang w:bidi="ar-EG"/>
              </w:rPr>
            </w:pPr>
            <w:r w:rsidRPr="002F6172">
              <w:rPr>
                <w:rFonts w:hint="cs"/>
                <w:b/>
                <w:bCs/>
                <w:sz w:val="20"/>
                <w:szCs w:val="26"/>
                <w:rtl/>
                <w:lang w:bidi="ar-EG"/>
              </w:rPr>
              <w:t>المسألة</w:t>
            </w:r>
          </w:p>
        </w:tc>
        <w:tc>
          <w:tcPr>
            <w:tcW w:w="4312" w:type="dxa"/>
            <w:tcBorders>
              <w:top w:val="single" w:sz="12" w:space="0" w:color="auto"/>
              <w:bottom w:val="single" w:sz="12" w:space="0" w:color="auto"/>
            </w:tcBorders>
          </w:tcPr>
          <w:p w:rsidR="00CB150B" w:rsidRPr="002F6172" w:rsidRDefault="00CB150B" w:rsidP="00872C83">
            <w:pPr>
              <w:keepNext/>
              <w:keepLines/>
              <w:spacing w:before="60" w:after="60" w:line="260" w:lineRule="exact"/>
              <w:jc w:val="center"/>
              <w:rPr>
                <w:b/>
                <w:bCs/>
                <w:sz w:val="20"/>
                <w:szCs w:val="26"/>
                <w:rtl/>
                <w:lang w:bidi="ar-EG"/>
              </w:rPr>
            </w:pPr>
            <w:r w:rsidRPr="002F6172">
              <w:rPr>
                <w:rFonts w:hint="cs"/>
                <w:b/>
                <w:bCs/>
                <w:sz w:val="20"/>
                <w:szCs w:val="26"/>
                <w:rtl/>
                <w:lang w:bidi="ar-EG"/>
              </w:rPr>
              <w:t>عنوان المسألة</w:t>
            </w:r>
          </w:p>
        </w:tc>
        <w:tc>
          <w:tcPr>
            <w:tcW w:w="1178" w:type="dxa"/>
            <w:tcBorders>
              <w:top w:val="single" w:sz="12" w:space="0" w:color="auto"/>
              <w:bottom w:val="single" w:sz="12" w:space="0" w:color="auto"/>
            </w:tcBorders>
          </w:tcPr>
          <w:p w:rsidR="00CB150B" w:rsidRPr="002F6172" w:rsidRDefault="00CB150B" w:rsidP="00E5044D">
            <w:pPr>
              <w:keepNext/>
              <w:keepLines/>
              <w:spacing w:before="60" w:after="60" w:line="260" w:lineRule="exact"/>
              <w:jc w:val="center"/>
              <w:rPr>
                <w:b/>
                <w:bCs/>
                <w:sz w:val="20"/>
                <w:szCs w:val="26"/>
                <w:rtl/>
                <w:lang w:bidi="ar-EG"/>
              </w:rPr>
            </w:pPr>
            <w:r w:rsidRPr="002F6172">
              <w:rPr>
                <w:rFonts w:hint="cs"/>
                <w:b/>
                <w:bCs/>
                <w:sz w:val="20"/>
                <w:szCs w:val="26"/>
                <w:rtl/>
                <w:lang w:bidi="ar-EG"/>
              </w:rPr>
              <w:t>فرقة العمل</w:t>
            </w:r>
          </w:p>
        </w:tc>
        <w:tc>
          <w:tcPr>
            <w:tcW w:w="3026" w:type="dxa"/>
            <w:tcBorders>
              <w:top w:val="single" w:sz="12" w:space="0" w:color="auto"/>
              <w:bottom w:val="single" w:sz="12" w:space="0" w:color="auto"/>
            </w:tcBorders>
          </w:tcPr>
          <w:p w:rsidR="00CB150B" w:rsidRPr="002F6172" w:rsidRDefault="00CB150B" w:rsidP="00872C83">
            <w:pPr>
              <w:keepNext/>
              <w:keepLines/>
              <w:spacing w:before="60" w:after="60" w:line="260" w:lineRule="exact"/>
              <w:jc w:val="center"/>
              <w:rPr>
                <w:b/>
                <w:bCs/>
                <w:sz w:val="20"/>
                <w:szCs w:val="26"/>
                <w:rtl/>
                <w:lang w:bidi="ar-EG"/>
              </w:rPr>
            </w:pPr>
            <w:r w:rsidRPr="002F6172">
              <w:rPr>
                <w:rFonts w:hint="cs"/>
                <w:b/>
                <w:bCs/>
                <w:sz w:val="20"/>
                <w:szCs w:val="26"/>
                <w:rtl/>
                <w:lang w:bidi="ar-EG"/>
              </w:rPr>
              <w:t>المقرر</w:t>
            </w:r>
          </w:p>
        </w:tc>
      </w:tr>
      <w:tr w:rsidR="00C24DDF" w:rsidRPr="002F6172" w:rsidTr="005F3097">
        <w:trPr>
          <w:jc w:val="center"/>
        </w:trPr>
        <w:tc>
          <w:tcPr>
            <w:tcW w:w="1093" w:type="dxa"/>
            <w:tcBorders>
              <w:top w:val="single" w:sz="12" w:space="0" w:color="auto"/>
            </w:tcBorders>
          </w:tcPr>
          <w:p w:rsidR="00C24DDF" w:rsidRPr="001427B6" w:rsidRDefault="00C24DDF" w:rsidP="005F3097">
            <w:pPr>
              <w:pStyle w:val="Tabletext0"/>
              <w:keepNext/>
              <w:keepLines/>
              <w:jc w:val="center"/>
            </w:pPr>
            <w:r w:rsidRPr="001427B6">
              <w:t>1/2</w:t>
            </w:r>
          </w:p>
        </w:tc>
        <w:tc>
          <w:tcPr>
            <w:tcW w:w="4312" w:type="dxa"/>
            <w:tcBorders>
              <w:top w:val="single" w:sz="12" w:space="0" w:color="auto"/>
            </w:tcBorders>
          </w:tcPr>
          <w:p w:rsidR="00C24DDF" w:rsidRPr="00C736D1" w:rsidRDefault="00C24DDF" w:rsidP="00872C83">
            <w:pPr>
              <w:pStyle w:val="Tabletext0"/>
              <w:keepNext/>
              <w:keepLines/>
            </w:pPr>
            <w:r w:rsidRPr="00C736D1">
              <w:rPr>
                <w:rFonts w:hint="cs"/>
                <w:rtl/>
              </w:rPr>
              <w:t>تطبيق خطط الترقيم والتسمية والعنونة وخطط التعرف لخدمات الاتصالات الثابتة والمتنقلة</w:t>
            </w:r>
          </w:p>
        </w:tc>
        <w:tc>
          <w:tcPr>
            <w:tcW w:w="1178" w:type="dxa"/>
            <w:tcBorders>
              <w:top w:val="single" w:sz="12" w:space="0" w:color="auto"/>
            </w:tcBorders>
          </w:tcPr>
          <w:p w:rsidR="00C24DDF" w:rsidRPr="007C3E61" w:rsidRDefault="00C24DDF" w:rsidP="00E5044D">
            <w:pPr>
              <w:pStyle w:val="Tabletext0"/>
              <w:keepNext/>
              <w:keepLines/>
              <w:jc w:val="center"/>
              <w:rPr>
                <w:sz w:val="24"/>
              </w:rPr>
            </w:pPr>
            <w:bookmarkStart w:id="54" w:name="lt_pId283"/>
            <w:r w:rsidRPr="007C3E61">
              <w:rPr>
                <w:rFonts w:ascii="Times" w:hAnsi="Times" w:cs="Times"/>
              </w:rPr>
              <w:t>1/2</w:t>
            </w:r>
            <w:bookmarkEnd w:id="54"/>
          </w:p>
        </w:tc>
        <w:tc>
          <w:tcPr>
            <w:tcW w:w="3026" w:type="dxa"/>
            <w:tcBorders>
              <w:top w:val="single" w:sz="12" w:space="0" w:color="auto"/>
            </w:tcBorders>
          </w:tcPr>
          <w:p w:rsidR="00C24DDF" w:rsidRPr="002F6172" w:rsidRDefault="0058340E" w:rsidP="00872C83">
            <w:pPr>
              <w:pStyle w:val="Tabletext0"/>
              <w:keepNext/>
              <w:keepLines/>
              <w:rPr>
                <w:rtl/>
              </w:rPr>
            </w:pPr>
            <w:r>
              <w:rPr>
                <w:rFonts w:hint="cs"/>
                <w:rtl/>
              </w:rPr>
              <w:t xml:space="preserve">السيد </w:t>
            </w:r>
            <w:proofErr w:type="spellStart"/>
            <w:r>
              <w:rPr>
                <w:rFonts w:hint="cs"/>
                <w:rtl/>
              </w:rPr>
              <w:t>فوكارت</w:t>
            </w:r>
            <w:proofErr w:type="spellEnd"/>
            <w:r>
              <w:rPr>
                <w:rFonts w:hint="cs"/>
                <w:rtl/>
              </w:rPr>
              <w:t xml:space="preserve"> فيليب (</w:t>
            </w:r>
            <w:r w:rsidR="00E215D7">
              <w:rPr>
                <w:rFonts w:hint="cs"/>
                <w:rtl/>
              </w:rPr>
              <w:t>ال</w:t>
            </w:r>
            <w:r>
              <w:rPr>
                <w:rFonts w:hint="cs"/>
                <w:rtl/>
              </w:rPr>
              <w:t>مقرر)</w:t>
            </w:r>
          </w:p>
        </w:tc>
      </w:tr>
      <w:tr w:rsidR="00C24DDF" w:rsidRPr="002F6172" w:rsidTr="005F3097">
        <w:trPr>
          <w:jc w:val="center"/>
        </w:trPr>
        <w:tc>
          <w:tcPr>
            <w:tcW w:w="1093" w:type="dxa"/>
          </w:tcPr>
          <w:p w:rsidR="00C24DDF" w:rsidRPr="001427B6" w:rsidRDefault="00C24DDF" w:rsidP="005F3097">
            <w:pPr>
              <w:pStyle w:val="Tabletext0"/>
              <w:keepNext/>
              <w:keepLines/>
              <w:jc w:val="center"/>
            </w:pPr>
            <w:r w:rsidRPr="001427B6">
              <w:t>2/2</w:t>
            </w:r>
          </w:p>
        </w:tc>
        <w:tc>
          <w:tcPr>
            <w:tcW w:w="4312" w:type="dxa"/>
          </w:tcPr>
          <w:p w:rsidR="00C24DDF" w:rsidRPr="00265CDF" w:rsidRDefault="00C24DDF" w:rsidP="00872C83">
            <w:pPr>
              <w:pStyle w:val="Tabletext0"/>
              <w:keepNext/>
              <w:keepLines/>
            </w:pPr>
            <w:r w:rsidRPr="00265CDF">
              <w:rPr>
                <w:rFonts w:hint="cs"/>
                <w:rtl/>
              </w:rPr>
              <w:t>خطة التسيير والتشغيل البيني للشبكات الثابتة والمتنقلة</w:t>
            </w:r>
          </w:p>
        </w:tc>
        <w:tc>
          <w:tcPr>
            <w:tcW w:w="1178" w:type="dxa"/>
          </w:tcPr>
          <w:p w:rsidR="00C24DDF" w:rsidRPr="007C3E61" w:rsidRDefault="00C24DDF" w:rsidP="00E5044D">
            <w:pPr>
              <w:pStyle w:val="Tabletext0"/>
              <w:keepNext/>
              <w:keepLines/>
              <w:jc w:val="center"/>
              <w:rPr>
                <w:sz w:val="24"/>
              </w:rPr>
            </w:pPr>
            <w:bookmarkStart w:id="55" w:name="lt_pId287"/>
            <w:r w:rsidRPr="007C3E61">
              <w:rPr>
                <w:rFonts w:ascii="Times" w:hAnsi="Times" w:cs="Times"/>
              </w:rPr>
              <w:t>1/2</w:t>
            </w:r>
            <w:bookmarkEnd w:id="55"/>
          </w:p>
        </w:tc>
        <w:tc>
          <w:tcPr>
            <w:tcW w:w="3026" w:type="dxa"/>
          </w:tcPr>
          <w:p w:rsidR="00C24DDF" w:rsidRPr="002F6172" w:rsidRDefault="0058340E" w:rsidP="00872C83">
            <w:pPr>
              <w:pStyle w:val="Tabletext0"/>
              <w:keepNext/>
              <w:keepLines/>
              <w:rPr>
                <w:rtl/>
              </w:rPr>
            </w:pPr>
            <w:r>
              <w:rPr>
                <w:rFonts w:hint="cs"/>
                <w:rtl/>
              </w:rPr>
              <w:t>السيدة هوشن آن-فاليري (</w:t>
            </w:r>
            <w:r w:rsidR="00E215D7">
              <w:rPr>
                <w:rFonts w:hint="cs"/>
                <w:rtl/>
              </w:rPr>
              <w:t>ال</w:t>
            </w:r>
            <w:r>
              <w:rPr>
                <w:rFonts w:hint="cs"/>
                <w:rtl/>
              </w:rPr>
              <w:t>مقررة)</w:t>
            </w:r>
            <w:r w:rsidR="00C24DDF">
              <w:br/>
            </w:r>
            <w:r>
              <w:rPr>
                <w:rFonts w:hint="cs"/>
                <w:rtl/>
              </w:rPr>
              <w:t xml:space="preserve">السيد بن </w:t>
            </w:r>
            <w:proofErr w:type="spellStart"/>
            <w:r>
              <w:rPr>
                <w:rFonts w:hint="cs"/>
                <w:rtl/>
              </w:rPr>
              <w:t>غليطة</w:t>
            </w:r>
            <w:proofErr w:type="spellEnd"/>
            <w:r>
              <w:rPr>
                <w:rFonts w:hint="cs"/>
                <w:rtl/>
              </w:rPr>
              <w:t xml:space="preserve"> سيف (</w:t>
            </w:r>
            <w:r w:rsidR="00E215D7">
              <w:rPr>
                <w:rFonts w:hint="cs"/>
                <w:rtl/>
              </w:rPr>
              <w:t>المقرر المساعد</w:t>
            </w:r>
            <w:r>
              <w:rPr>
                <w:rFonts w:hint="cs"/>
                <w:rtl/>
              </w:rPr>
              <w:t>)</w:t>
            </w:r>
          </w:p>
        </w:tc>
      </w:tr>
      <w:tr w:rsidR="00C24DDF" w:rsidRPr="002F6172" w:rsidTr="005F3097">
        <w:trPr>
          <w:jc w:val="center"/>
        </w:trPr>
        <w:tc>
          <w:tcPr>
            <w:tcW w:w="1093" w:type="dxa"/>
          </w:tcPr>
          <w:p w:rsidR="00C24DDF" w:rsidRPr="001427B6" w:rsidRDefault="00C24DDF" w:rsidP="005F3097">
            <w:pPr>
              <w:pStyle w:val="Tabletext0"/>
              <w:keepNext/>
              <w:keepLines/>
              <w:jc w:val="center"/>
            </w:pPr>
            <w:r w:rsidRPr="001427B6">
              <w:t>3/2</w:t>
            </w:r>
          </w:p>
        </w:tc>
        <w:tc>
          <w:tcPr>
            <w:tcW w:w="4312" w:type="dxa"/>
          </w:tcPr>
          <w:p w:rsidR="00C24DDF" w:rsidRPr="00265CDF" w:rsidRDefault="00C24DDF" w:rsidP="00F22327">
            <w:pPr>
              <w:pStyle w:val="Tabletext0"/>
              <w:keepNext/>
              <w:keepLines/>
              <w:rPr>
                <w:spacing w:val="-6"/>
              </w:rPr>
            </w:pPr>
            <w:r w:rsidRPr="00265CDF">
              <w:rPr>
                <w:rFonts w:hint="cs"/>
                <w:spacing w:val="-6"/>
                <w:rtl/>
              </w:rPr>
              <w:t>جوانب الخدمة والجوانب التشغيلية للاتصالات، بما في ذلك تعريف</w:t>
            </w:r>
            <w:r w:rsidR="00F22327">
              <w:rPr>
                <w:rFonts w:hint="eastAsia"/>
                <w:spacing w:val="-6"/>
                <w:rtl/>
              </w:rPr>
              <w:t> </w:t>
            </w:r>
            <w:r w:rsidRPr="00265CDF">
              <w:rPr>
                <w:rFonts w:hint="cs"/>
                <w:spacing w:val="-6"/>
                <w:rtl/>
              </w:rPr>
              <w:t>الخدمة</w:t>
            </w:r>
          </w:p>
        </w:tc>
        <w:tc>
          <w:tcPr>
            <w:tcW w:w="1178" w:type="dxa"/>
          </w:tcPr>
          <w:p w:rsidR="00C24DDF" w:rsidRPr="007C3E61" w:rsidRDefault="00C24DDF" w:rsidP="00E5044D">
            <w:pPr>
              <w:pStyle w:val="Tabletext0"/>
              <w:keepNext/>
              <w:keepLines/>
              <w:jc w:val="center"/>
              <w:rPr>
                <w:sz w:val="24"/>
              </w:rPr>
            </w:pPr>
            <w:bookmarkStart w:id="56" w:name="lt_pId292"/>
            <w:r w:rsidRPr="007C3E61">
              <w:rPr>
                <w:rFonts w:ascii="Times" w:hAnsi="Times" w:cs="Times"/>
              </w:rPr>
              <w:t>1/2</w:t>
            </w:r>
            <w:bookmarkEnd w:id="56"/>
          </w:p>
        </w:tc>
        <w:tc>
          <w:tcPr>
            <w:tcW w:w="3026" w:type="dxa"/>
          </w:tcPr>
          <w:p w:rsidR="00C24DDF" w:rsidRPr="002F6172" w:rsidRDefault="0067361B" w:rsidP="00872C83">
            <w:pPr>
              <w:pStyle w:val="Tabletext0"/>
              <w:keepNext/>
              <w:keepLines/>
              <w:rPr>
                <w:rtl/>
              </w:rPr>
            </w:pPr>
            <w:r>
              <w:rPr>
                <w:rFonts w:hint="cs"/>
                <w:rtl/>
              </w:rPr>
              <w:t>السيد المبدل عبد الله (</w:t>
            </w:r>
            <w:r w:rsidR="00D818A9">
              <w:rPr>
                <w:rFonts w:hint="cs"/>
                <w:rtl/>
              </w:rPr>
              <w:t>ال</w:t>
            </w:r>
            <w:r>
              <w:rPr>
                <w:rFonts w:hint="cs"/>
                <w:rtl/>
              </w:rPr>
              <w:t>مقرر)</w:t>
            </w:r>
          </w:p>
        </w:tc>
      </w:tr>
      <w:tr w:rsidR="00C24DDF" w:rsidRPr="002F6172" w:rsidTr="005F3097">
        <w:trPr>
          <w:jc w:val="center"/>
        </w:trPr>
        <w:tc>
          <w:tcPr>
            <w:tcW w:w="1093" w:type="dxa"/>
          </w:tcPr>
          <w:p w:rsidR="00C24DDF" w:rsidRPr="001427B6" w:rsidRDefault="00C24DDF" w:rsidP="005F3097">
            <w:pPr>
              <w:pStyle w:val="Tabletext0"/>
              <w:keepNext/>
              <w:keepLines/>
              <w:jc w:val="center"/>
            </w:pPr>
            <w:r w:rsidRPr="001427B6">
              <w:t>4/2</w:t>
            </w:r>
          </w:p>
        </w:tc>
        <w:tc>
          <w:tcPr>
            <w:tcW w:w="4312" w:type="dxa"/>
          </w:tcPr>
          <w:p w:rsidR="00C24DDF" w:rsidRPr="00265CDF" w:rsidRDefault="00C24DDF" w:rsidP="00872C83">
            <w:pPr>
              <w:pStyle w:val="Tabletext0"/>
              <w:keepNext/>
              <w:keepLines/>
              <w:rPr>
                <w:spacing w:val="6"/>
              </w:rPr>
            </w:pPr>
            <w:r w:rsidRPr="00265CDF">
              <w:rPr>
                <w:rFonts w:hint="cs"/>
                <w:spacing w:val="6"/>
                <w:rtl/>
              </w:rPr>
              <w:t>القضايا المرتبطة بالعوامل البشرية لتحسين نوعية الحياة عن طريق الاتصالات الدولية</w:t>
            </w:r>
          </w:p>
        </w:tc>
        <w:tc>
          <w:tcPr>
            <w:tcW w:w="1178" w:type="dxa"/>
          </w:tcPr>
          <w:p w:rsidR="00C24DDF" w:rsidRPr="007C3E61" w:rsidRDefault="00C24DDF" w:rsidP="00E5044D">
            <w:pPr>
              <w:pStyle w:val="Tabletext0"/>
              <w:keepNext/>
              <w:keepLines/>
              <w:jc w:val="center"/>
              <w:rPr>
                <w:sz w:val="24"/>
              </w:rPr>
            </w:pPr>
            <w:bookmarkStart w:id="57" w:name="lt_pId296"/>
            <w:r w:rsidRPr="007C3E61">
              <w:rPr>
                <w:rFonts w:ascii="Times" w:hAnsi="Times" w:cs="Times"/>
              </w:rPr>
              <w:t>1/2</w:t>
            </w:r>
            <w:bookmarkEnd w:id="57"/>
          </w:p>
        </w:tc>
        <w:tc>
          <w:tcPr>
            <w:tcW w:w="3026" w:type="dxa"/>
          </w:tcPr>
          <w:p w:rsidR="00C24DDF" w:rsidRPr="002F6172" w:rsidRDefault="0067361B" w:rsidP="003B31B1">
            <w:pPr>
              <w:pStyle w:val="Tabletext0"/>
              <w:keepNext/>
              <w:keepLines/>
              <w:rPr>
                <w:rtl/>
              </w:rPr>
            </w:pPr>
            <w:r>
              <w:rPr>
                <w:rFonts w:hint="cs"/>
                <w:rtl/>
              </w:rPr>
              <w:t>السيد شوا ميران (</w:t>
            </w:r>
            <w:r w:rsidR="00E215D7">
              <w:rPr>
                <w:rFonts w:hint="cs"/>
                <w:rtl/>
              </w:rPr>
              <w:t>ال</w:t>
            </w:r>
            <w:r>
              <w:rPr>
                <w:rFonts w:hint="cs"/>
                <w:rtl/>
              </w:rPr>
              <w:t>مقررة)</w:t>
            </w:r>
            <w:r w:rsidR="003B31B1">
              <w:rPr>
                <w:rtl/>
              </w:rPr>
              <w:br/>
            </w:r>
            <w:r>
              <w:rPr>
                <w:rFonts w:hint="cs"/>
                <w:rtl/>
              </w:rPr>
              <w:t>السيد فان نيس فلوريس (</w:t>
            </w:r>
            <w:r w:rsidR="00D818A9">
              <w:rPr>
                <w:rFonts w:hint="cs"/>
                <w:rtl/>
              </w:rPr>
              <w:t>ال</w:t>
            </w:r>
            <w:r>
              <w:rPr>
                <w:rFonts w:hint="cs"/>
                <w:rtl/>
              </w:rPr>
              <w:t xml:space="preserve">مقرر </w:t>
            </w:r>
            <w:r w:rsidR="00D818A9">
              <w:rPr>
                <w:rFonts w:hint="cs"/>
                <w:rtl/>
              </w:rPr>
              <w:t>المساعد</w:t>
            </w:r>
            <w:r>
              <w:rPr>
                <w:rFonts w:hint="cs"/>
                <w:rtl/>
              </w:rPr>
              <w:t>)</w:t>
            </w:r>
          </w:p>
        </w:tc>
      </w:tr>
      <w:tr w:rsidR="00C24DDF" w:rsidRPr="002F6172" w:rsidTr="005F3097">
        <w:trPr>
          <w:jc w:val="center"/>
        </w:trPr>
        <w:tc>
          <w:tcPr>
            <w:tcW w:w="1093" w:type="dxa"/>
          </w:tcPr>
          <w:p w:rsidR="00C24DDF" w:rsidRPr="001427B6" w:rsidRDefault="00C24DDF" w:rsidP="005F3097">
            <w:pPr>
              <w:pStyle w:val="Tabletext0"/>
              <w:jc w:val="center"/>
            </w:pPr>
            <w:r w:rsidRPr="001427B6">
              <w:t>5/2</w:t>
            </w:r>
          </w:p>
        </w:tc>
        <w:tc>
          <w:tcPr>
            <w:tcW w:w="4312" w:type="dxa"/>
          </w:tcPr>
          <w:p w:rsidR="00C24DDF" w:rsidRPr="00265CDF" w:rsidRDefault="00C24DDF" w:rsidP="00872C83">
            <w:pPr>
              <w:pStyle w:val="Tabletext0"/>
            </w:pPr>
            <w:r w:rsidRPr="00265CDF">
              <w:rPr>
                <w:rFonts w:hint="cs"/>
                <w:rtl/>
              </w:rPr>
              <w:t>المتطلبات والأولويات والتخطيط ل</w:t>
            </w:r>
            <w:r w:rsidRPr="00265CDF">
              <w:rPr>
                <w:rtl/>
              </w:rPr>
              <w:t>إدارة الاتصالات و</w:t>
            </w:r>
            <w:r w:rsidRPr="00265CDF">
              <w:rPr>
                <w:rFonts w:hint="cs"/>
                <w:rtl/>
              </w:rPr>
              <w:t xml:space="preserve">توصيات </w:t>
            </w:r>
            <w:r w:rsidRPr="00265CDF">
              <w:rPr>
                <w:rtl/>
              </w:rPr>
              <w:t>التشغيل والإدارة والصيانة</w:t>
            </w:r>
          </w:p>
        </w:tc>
        <w:tc>
          <w:tcPr>
            <w:tcW w:w="1178" w:type="dxa"/>
          </w:tcPr>
          <w:p w:rsidR="00C24DDF" w:rsidRPr="007C3E61" w:rsidRDefault="00C24DDF" w:rsidP="00E5044D">
            <w:pPr>
              <w:pStyle w:val="Tabletext0"/>
              <w:jc w:val="center"/>
              <w:rPr>
                <w:sz w:val="24"/>
              </w:rPr>
            </w:pPr>
            <w:bookmarkStart w:id="58" w:name="lt_pId301"/>
            <w:r w:rsidRPr="007C3E61">
              <w:rPr>
                <w:rFonts w:ascii="Times" w:hAnsi="Times" w:cs="Times"/>
              </w:rPr>
              <w:t>2/2</w:t>
            </w:r>
            <w:bookmarkEnd w:id="58"/>
          </w:p>
        </w:tc>
        <w:tc>
          <w:tcPr>
            <w:tcW w:w="3026" w:type="dxa"/>
          </w:tcPr>
          <w:p w:rsidR="00C24DDF" w:rsidRPr="002F6172" w:rsidRDefault="0048435A" w:rsidP="00872C83">
            <w:pPr>
              <w:pStyle w:val="Tabletext0"/>
              <w:rPr>
                <w:rtl/>
              </w:rPr>
            </w:pPr>
            <w:r>
              <w:rPr>
                <w:rFonts w:hint="cs"/>
                <w:rtl/>
              </w:rPr>
              <w:t xml:space="preserve">السيد جاو </w:t>
            </w:r>
            <w:proofErr w:type="spellStart"/>
            <w:r>
              <w:rPr>
                <w:rFonts w:hint="cs"/>
                <w:rtl/>
              </w:rPr>
              <w:t>بينغ</w:t>
            </w:r>
            <w:proofErr w:type="spellEnd"/>
            <w:r>
              <w:rPr>
                <w:rFonts w:hint="cs"/>
                <w:rtl/>
              </w:rPr>
              <w:t xml:space="preserve"> (</w:t>
            </w:r>
            <w:r w:rsidR="00E215D7">
              <w:rPr>
                <w:rFonts w:hint="cs"/>
                <w:rtl/>
              </w:rPr>
              <w:t>ال</w:t>
            </w:r>
            <w:r>
              <w:rPr>
                <w:rFonts w:hint="cs"/>
                <w:rtl/>
              </w:rPr>
              <w:t>مقرر)</w:t>
            </w:r>
          </w:p>
        </w:tc>
      </w:tr>
      <w:tr w:rsidR="00C24DDF" w:rsidRPr="002F6172" w:rsidTr="005F3097">
        <w:trPr>
          <w:jc w:val="center"/>
        </w:trPr>
        <w:tc>
          <w:tcPr>
            <w:tcW w:w="1093" w:type="dxa"/>
          </w:tcPr>
          <w:p w:rsidR="00C24DDF" w:rsidRPr="001427B6" w:rsidRDefault="00C24DDF" w:rsidP="005F3097">
            <w:pPr>
              <w:pStyle w:val="Tabletext0"/>
              <w:jc w:val="center"/>
            </w:pPr>
            <w:r w:rsidRPr="001427B6">
              <w:t>6/2</w:t>
            </w:r>
          </w:p>
        </w:tc>
        <w:tc>
          <w:tcPr>
            <w:tcW w:w="4312" w:type="dxa"/>
          </w:tcPr>
          <w:p w:rsidR="00C24DDF" w:rsidRPr="00265CDF" w:rsidRDefault="00C24DDF" w:rsidP="00872C83">
            <w:pPr>
              <w:pStyle w:val="Tabletext0"/>
              <w:rPr>
                <w:rtl/>
              </w:rPr>
            </w:pPr>
            <w:r w:rsidRPr="00265CDF">
              <w:rPr>
                <w:rFonts w:hint="cs"/>
                <w:rtl/>
              </w:rPr>
              <w:t>معمارية الإدارة وأمنها</w:t>
            </w:r>
          </w:p>
        </w:tc>
        <w:tc>
          <w:tcPr>
            <w:tcW w:w="1178" w:type="dxa"/>
          </w:tcPr>
          <w:p w:rsidR="00C24DDF" w:rsidRPr="007C3E61" w:rsidRDefault="00C24DDF" w:rsidP="00E5044D">
            <w:pPr>
              <w:pStyle w:val="Tabletext0"/>
              <w:jc w:val="center"/>
              <w:rPr>
                <w:sz w:val="24"/>
              </w:rPr>
            </w:pPr>
            <w:bookmarkStart w:id="59" w:name="lt_pId305"/>
            <w:r w:rsidRPr="007C3E61">
              <w:rPr>
                <w:rFonts w:ascii="Times" w:hAnsi="Times" w:cs="Times"/>
              </w:rPr>
              <w:t>2/2</w:t>
            </w:r>
            <w:bookmarkEnd w:id="59"/>
          </w:p>
        </w:tc>
        <w:tc>
          <w:tcPr>
            <w:tcW w:w="3026" w:type="dxa"/>
          </w:tcPr>
          <w:p w:rsidR="00C24DDF" w:rsidRPr="002F6172" w:rsidRDefault="0048435A" w:rsidP="00872C83">
            <w:pPr>
              <w:pStyle w:val="Tabletext0"/>
              <w:rPr>
                <w:rtl/>
              </w:rPr>
            </w:pPr>
            <w:r>
              <w:rPr>
                <w:rFonts w:hint="cs"/>
                <w:rtl/>
              </w:rPr>
              <w:t xml:space="preserve">السيد شين </w:t>
            </w:r>
            <w:proofErr w:type="spellStart"/>
            <w:r>
              <w:rPr>
                <w:rFonts w:hint="cs"/>
                <w:rtl/>
              </w:rPr>
              <w:t>كياوغانغ</w:t>
            </w:r>
            <w:proofErr w:type="spellEnd"/>
            <w:r>
              <w:rPr>
                <w:rFonts w:hint="cs"/>
                <w:rtl/>
              </w:rPr>
              <w:t xml:space="preserve"> (</w:t>
            </w:r>
            <w:r w:rsidR="00E215D7">
              <w:rPr>
                <w:rFonts w:hint="cs"/>
                <w:rtl/>
              </w:rPr>
              <w:t>ال</w:t>
            </w:r>
            <w:r>
              <w:rPr>
                <w:rFonts w:hint="cs"/>
                <w:rtl/>
              </w:rPr>
              <w:t>مقرر)</w:t>
            </w:r>
          </w:p>
        </w:tc>
      </w:tr>
      <w:tr w:rsidR="00C24DDF" w:rsidRPr="002F6172" w:rsidTr="005F3097">
        <w:trPr>
          <w:jc w:val="center"/>
        </w:trPr>
        <w:tc>
          <w:tcPr>
            <w:tcW w:w="1093" w:type="dxa"/>
          </w:tcPr>
          <w:p w:rsidR="00C24DDF" w:rsidRPr="001427B6" w:rsidRDefault="00C24DDF" w:rsidP="005F3097">
            <w:pPr>
              <w:pStyle w:val="Tabletext0"/>
              <w:jc w:val="center"/>
            </w:pPr>
            <w:r w:rsidRPr="001427B6">
              <w:t>7/2</w:t>
            </w:r>
          </w:p>
        </w:tc>
        <w:tc>
          <w:tcPr>
            <w:tcW w:w="4312" w:type="dxa"/>
          </w:tcPr>
          <w:p w:rsidR="00C24DDF" w:rsidRPr="00265CDF" w:rsidRDefault="00C24DDF" w:rsidP="00872C83">
            <w:pPr>
              <w:pStyle w:val="Tabletext0"/>
            </w:pPr>
            <w:r w:rsidRPr="00265CDF">
              <w:rPr>
                <w:rFonts w:hint="cs"/>
                <w:rtl/>
              </w:rPr>
              <w:t xml:space="preserve">مواصفات </w:t>
            </w:r>
            <w:r w:rsidRPr="00265CDF">
              <w:rPr>
                <w:rtl/>
              </w:rPr>
              <w:t xml:space="preserve">السطوح البينية </w:t>
            </w:r>
            <w:r w:rsidRPr="00265CDF">
              <w:rPr>
                <w:rFonts w:hint="cs"/>
                <w:rtl/>
              </w:rPr>
              <w:t>ومنهجية التوصيف</w:t>
            </w:r>
          </w:p>
        </w:tc>
        <w:tc>
          <w:tcPr>
            <w:tcW w:w="1178" w:type="dxa"/>
          </w:tcPr>
          <w:p w:rsidR="00C24DDF" w:rsidRPr="007C3E61" w:rsidRDefault="00C24DDF" w:rsidP="00E5044D">
            <w:pPr>
              <w:pStyle w:val="Tabletext0"/>
              <w:jc w:val="center"/>
              <w:rPr>
                <w:sz w:val="24"/>
              </w:rPr>
            </w:pPr>
            <w:bookmarkStart w:id="60" w:name="lt_pId309"/>
            <w:r w:rsidRPr="007C3E61">
              <w:rPr>
                <w:rFonts w:ascii="Times" w:hAnsi="Times" w:cs="Times"/>
              </w:rPr>
              <w:t>2/2</w:t>
            </w:r>
            <w:bookmarkEnd w:id="60"/>
          </w:p>
        </w:tc>
        <w:tc>
          <w:tcPr>
            <w:tcW w:w="3026" w:type="dxa"/>
          </w:tcPr>
          <w:p w:rsidR="00C24DDF" w:rsidRPr="002F6172" w:rsidRDefault="0048435A" w:rsidP="003B31B1">
            <w:pPr>
              <w:pStyle w:val="Tabletext0"/>
              <w:rPr>
                <w:rtl/>
              </w:rPr>
            </w:pPr>
            <w:r>
              <w:rPr>
                <w:rFonts w:hint="cs"/>
                <w:rtl/>
              </w:rPr>
              <w:t>السيد وانغ جي لي (</w:t>
            </w:r>
            <w:r w:rsidR="00E215D7">
              <w:rPr>
                <w:rFonts w:hint="cs"/>
                <w:rtl/>
              </w:rPr>
              <w:t>ال</w:t>
            </w:r>
            <w:r>
              <w:rPr>
                <w:rFonts w:hint="cs"/>
                <w:rtl/>
              </w:rPr>
              <w:t>مقرر)</w:t>
            </w:r>
            <w:r w:rsidR="003B31B1">
              <w:rPr>
                <w:rtl/>
              </w:rPr>
              <w:br/>
            </w:r>
            <w:r>
              <w:rPr>
                <w:rFonts w:hint="cs"/>
                <w:rtl/>
              </w:rPr>
              <w:t xml:space="preserve">السيدة وانغ </w:t>
            </w:r>
            <w:proofErr w:type="spellStart"/>
            <w:r>
              <w:rPr>
                <w:rFonts w:hint="cs"/>
                <w:rtl/>
              </w:rPr>
              <w:t>يينغ</w:t>
            </w:r>
            <w:proofErr w:type="spellEnd"/>
            <w:r>
              <w:rPr>
                <w:rFonts w:hint="cs"/>
                <w:rtl/>
              </w:rPr>
              <w:t xml:space="preserve"> (</w:t>
            </w:r>
            <w:r w:rsidR="00E215D7">
              <w:rPr>
                <w:rFonts w:hint="cs"/>
                <w:rtl/>
              </w:rPr>
              <w:t>ال</w:t>
            </w:r>
            <w:r>
              <w:rPr>
                <w:rFonts w:hint="cs"/>
                <w:rtl/>
              </w:rPr>
              <w:t>مقرر</w:t>
            </w:r>
            <w:r w:rsidR="00681061">
              <w:rPr>
                <w:rFonts w:hint="cs"/>
                <w:rtl/>
              </w:rPr>
              <w:t>ة</w:t>
            </w:r>
            <w:r>
              <w:rPr>
                <w:rFonts w:hint="cs"/>
                <w:rtl/>
              </w:rPr>
              <w:t xml:space="preserve"> </w:t>
            </w:r>
            <w:r w:rsidR="00E215D7">
              <w:rPr>
                <w:rFonts w:hint="cs"/>
                <w:rtl/>
              </w:rPr>
              <w:t>المساعد</w:t>
            </w:r>
            <w:r w:rsidR="00681061">
              <w:rPr>
                <w:rFonts w:hint="cs"/>
                <w:rtl/>
              </w:rPr>
              <w:t>ة</w:t>
            </w:r>
            <w:r>
              <w:rPr>
                <w:rFonts w:hint="cs"/>
                <w:rtl/>
              </w:rPr>
              <w:t>)</w:t>
            </w:r>
          </w:p>
        </w:tc>
      </w:tr>
    </w:tbl>
    <w:p w:rsidR="00CB150B" w:rsidRPr="00623F36" w:rsidRDefault="00C24DDF" w:rsidP="002F499D">
      <w:pPr>
        <w:pStyle w:val="Heading3"/>
        <w:ind w:left="0" w:firstLine="0"/>
        <w:rPr>
          <w:b w:val="0"/>
          <w:bCs w:val="0"/>
          <w:lang w:bidi="ar-EG"/>
        </w:rPr>
      </w:pPr>
      <w:r>
        <w:rPr>
          <w:lang w:bidi="ar-SY"/>
        </w:rPr>
        <w:lastRenderedPageBreak/>
        <w:t>2.2.2</w:t>
      </w:r>
      <w:r>
        <w:rPr>
          <w:lang w:bidi="ar-SY"/>
        </w:rPr>
        <w:tab/>
      </w:r>
      <w:r w:rsidRPr="00623F36">
        <w:rPr>
          <w:rFonts w:hint="cs"/>
          <w:b w:val="0"/>
          <w:bCs w:val="0"/>
          <w:rtl/>
          <w:lang w:bidi="ar-EG"/>
        </w:rPr>
        <w:t>اعت</w:t>
      </w:r>
      <w:r w:rsidR="00623F36">
        <w:rPr>
          <w:rFonts w:hint="cs"/>
          <w:b w:val="0"/>
          <w:bCs w:val="0"/>
          <w:rtl/>
          <w:lang w:bidi="ar-EG"/>
        </w:rPr>
        <w:t>ُ</w:t>
      </w:r>
      <w:r w:rsidRPr="00623F36">
        <w:rPr>
          <w:rFonts w:hint="cs"/>
          <w:b w:val="0"/>
          <w:bCs w:val="0"/>
          <w:rtl/>
          <w:lang w:bidi="ar-EG"/>
        </w:rPr>
        <w:t>م</w:t>
      </w:r>
      <w:r w:rsidR="00623F36">
        <w:rPr>
          <w:rFonts w:hint="cs"/>
          <w:b w:val="0"/>
          <w:bCs w:val="0"/>
          <w:rtl/>
          <w:lang w:bidi="ar-EG"/>
        </w:rPr>
        <w:t>ِ</w:t>
      </w:r>
      <w:r w:rsidRPr="00623F36">
        <w:rPr>
          <w:rFonts w:hint="cs"/>
          <w:b w:val="0"/>
          <w:bCs w:val="0"/>
          <w:rtl/>
          <w:lang w:bidi="ar-EG"/>
        </w:rPr>
        <w:t>دت في هذه الفترة المسائل المبينة في الجدول</w:t>
      </w:r>
      <w:r w:rsidR="002F499D">
        <w:rPr>
          <w:rFonts w:hint="eastAsia"/>
          <w:b w:val="0"/>
          <w:bCs w:val="0"/>
          <w:rtl/>
          <w:lang w:bidi="ar-EG"/>
        </w:rPr>
        <w:t> </w:t>
      </w:r>
      <w:r w:rsidRPr="00623F36">
        <w:rPr>
          <w:b w:val="0"/>
          <w:bCs w:val="0"/>
          <w:lang w:bidi="ar-SY"/>
        </w:rPr>
        <w:t>5</w:t>
      </w:r>
      <w:r w:rsidRPr="00623F36">
        <w:rPr>
          <w:rFonts w:hint="cs"/>
          <w:b w:val="0"/>
          <w:bCs w:val="0"/>
          <w:rtl/>
          <w:lang w:bidi="ar-EG"/>
        </w:rPr>
        <w:t>.</w:t>
      </w:r>
    </w:p>
    <w:p w:rsidR="00C24DDF" w:rsidRPr="004A59F2" w:rsidRDefault="00C24DDF" w:rsidP="00D818A9">
      <w:pPr>
        <w:pStyle w:val="TableNo"/>
        <w:rPr>
          <w:rtl/>
        </w:rPr>
      </w:pPr>
      <w:r w:rsidRPr="004A59F2">
        <w:rPr>
          <w:rFonts w:hint="cs"/>
          <w:rtl/>
        </w:rPr>
        <w:t xml:space="preserve">الجدول </w:t>
      </w:r>
      <w:r w:rsidRPr="004A59F2">
        <w:t>5</w:t>
      </w:r>
    </w:p>
    <w:p w:rsidR="00C24DDF" w:rsidRPr="004A59F2" w:rsidRDefault="00C24DDF" w:rsidP="00D818A9">
      <w:pPr>
        <w:pStyle w:val="Tabletitle"/>
        <w:rPr>
          <w:rtl/>
        </w:rPr>
      </w:pPr>
      <w:r w:rsidRPr="004A59F2">
        <w:rPr>
          <w:rFonts w:hint="cs"/>
          <w:rtl/>
        </w:rPr>
        <w:t xml:space="preserve">لجنة الدراسات </w:t>
      </w:r>
      <w:r>
        <w:t>2</w:t>
      </w:r>
      <w:r w:rsidRPr="004A59F2">
        <w:rPr>
          <w:rFonts w:hint="cs"/>
          <w:rtl/>
        </w:rPr>
        <w:t xml:space="preserve"> - المسائل الجديدة المعتمدة والمقررون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4312"/>
        <w:gridCol w:w="1180"/>
        <w:gridCol w:w="3023"/>
      </w:tblGrid>
      <w:tr w:rsidR="00C24DDF" w:rsidRPr="007150A8" w:rsidTr="00C33B70">
        <w:trPr>
          <w:jc w:val="center"/>
        </w:trPr>
        <w:tc>
          <w:tcPr>
            <w:tcW w:w="1107"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المسألة</w:t>
            </w:r>
          </w:p>
        </w:tc>
        <w:tc>
          <w:tcPr>
            <w:tcW w:w="4440"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عنوان المسألة</w:t>
            </w:r>
          </w:p>
        </w:tc>
        <w:tc>
          <w:tcPr>
            <w:tcW w:w="1200"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فرقة العمل</w:t>
            </w:r>
          </w:p>
        </w:tc>
        <w:tc>
          <w:tcPr>
            <w:tcW w:w="3108"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المقرر</w:t>
            </w:r>
          </w:p>
        </w:tc>
      </w:tr>
      <w:tr w:rsidR="00C24DDF" w:rsidRPr="007150A8" w:rsidTr="002F499D">
        <w:trPr>
          <w:jc w:val="center"/>
        </w:trPr>
        <w:tc>
          <w:tcPr>
            <w:tcW w:w="1107" w:type="dxa"/>
            <w:tcBorders>
              <w:top w:val="single" w:sz="12" w:space="0" w:color="auto"/>
            </w:tcBorders>
          </w:tcPr>
          <w:p w:rsidR="00C24DDF" w:rsidRPr="007150A8" w:rsidRDefault="00C24DDF" w:rsidP="002F499D">
            <w:pPr>
              <w:pStyle w:val="Tabletext0"/>
              <w:jc w:val="center"/>
            </w:pPr>
            <w:r>
              <w:rPr>
                <w:rFonts w:hint="cs"/>
                <w:rtl/>
              </w:rPr>
              <w:t>لا يوجد</w:t>
            </w:r>
          </w:p>
        </w:tc>
        <w:tc>
          <w:tcPr>
            <w:tcW w:w="4440" w:type="dxa"/>
            <w:tcBorders>
              <w:top w:val="single" w:sz="12" w:space="0" w:color="auto"/>
            </w:tcBorders>
          </w:tcPr>
          <w:p w:rsidR="00C24DDF" w:rsidRPr="007150A8" w:rsidRDefault="00C24DDF" w:rsidP="00872C83">
            <w:pPr>
              <w:pStyle w:val="Tabletext0"/>
              <w:rPr>
                <w:rtl/>
              </w:rPr>
            </w:pPr>
          </w:p>
        </w:tc>
        <w:tc>
          <w:tcPr>
            <w:tcW w:w="1200" w:type="dxa"/>
            <w:tcBorders>
              <w:top w:val="single" w:sz="12" w:space="0" w:color="auto"/>
            </w:tcBorders>
          </w:tcPr>
          <w:p w:rsidR="00C24DDF" w:rsidRPr="007150A8" w:rsidRDefault="00C24DDF" w:rsidP="00872C83">
            <w:pPr>
              <w:pStyle w:val="Tabletext0"/>
              <w:rPr>
                <w:rtl/>
              </w:rPr>
            </w:pPr>
          </w:p>
        </w:tc>
        <w:tc>
          <w:tcPr>
            <w:tcW w:w="3108" w:type="dxa"/>
            <w:tcBorders>
              <w:top w:val="single" w:sz="12" w:space="0" w:color="auto"/>
            </w:tcBorders>
          </w:tcPr>
          <w:p w:rsidR="00C24DDF" w:rsidRPr="007150A8" w:rsidRDefault="00C24DDF" w:rsidP="00872C83">
            <w:pPr>
              <w:pStyle w:val="Tabletext0"/>
              <w:rPr>
                <w:rtl/>
              </w:rPr>
            </w:pPr>
          </w:p>
        </w:tc>
      </w:tr>
    </w:tbl>
    <w:p w:rsidR="00C24DDF" w:rsidRDefault="000E4160" w:rsidP="000E4160">
      <w:pPr>
        <w:pStyle w:val="Heading3"/>
        <w:rPr>
          <w:lang w:bidi="ar-EG"/>
        </w:rPr>
      </w:pPr>
      <w:r>
        <w:rPr>
          <w:lang w:bidi="ar-EG"/>
        </w:rPr>
        <w:t>3.2.2</w:t>
      </w:r>
      <w:r>
        <w:rPr>
          <w:lang w:bidi="ar-EG"/>
        </w:rPr>
        <w:tab/>
      </w:r>
      <w:r w:rsidRPr="00623F36">
        <w:rPr>
          <w:rFonts w:hint="cs"/>
          <w:b w:val="0"/>
          <w:bCs w:val="0"/>
          <w:rtl/>
          <w:lang w:bidi="ar-EG"/>
        </w:rPr>
        <w:t xml:space="preserve">ألغيت في هذه الفترة المسائل المبينة في الجدول </w:t>
      </w:r>
      <w:r w:rsidRPr="00623F36">
        <w:rPr>
          <w:b w:val="0"/>
          <w:bCs w:val="0"/>
          <w:lang w:bidi="ar-EG"/>
        </w:rPr>
        <w:t>6</w:t>
      </w:r>
      <w:r w:rsidRPr="00623F36">
        <w:rPr>
          <w:rFonts w:hint="cs"/>
          <w:b w:val="0"/>
          <w:bCs w:val="0"/>
          <w:rtl/>
          <w:lang w:bidi="ar-EG"/>
        </w:rPr>
        <w:t>.</w:t>
      </w:r>
    </w:p>
    <w:p w:rsidR="000E4160" w:rsidRPr="004A59F2" w:rsidRDefault="000E4160" w:rsidP="00D818A9">
      <w:pPr>
        <w:pStyle w:val="TableNo"/>
        <w:rPr>
          <w:rtl/>
        </w:rPr>
      </w:pPr>
      <w:r w:rsidRPr="004A59F2">
        <w:rPr>
          <w:rFonts w:hint="cs"/>
          <w:rtl/>
        </w:rPr>
        <w:t xml:space="preserve">الجدول </w:t>
      </w:r>
      <w:r w:rsidRPr="004A59F2">
        <w:t>6</w:t>
      </w:r>
    </w:p>
    <w:p w:rsidR="000E4160" w:rsidRPr="004A59F2" w:rsidRDefault="000E4160" w:rsidP="00D818A9">
      <w:pPr>
        <w:pStyle w:val="Tabletitle"/>
        <w:rPr>
          <w:rtl/>
        </w:rPr>
      </w:pPr>
      <w:r w:rsidRPr="004A59F2">
        <w:rPr>
          <w:rFonts w:hint="cs"/>
          <w:rtl/>
        </w:rPr>
        <w:t xml:space="preserve">لجنة الدراسات </w:t>
      </w:r>
      <w:r>
        <w:t>2</w:t>
      </w:r>
      <w:r w:rsidRPr="004A59F2">
        <w:rPr>
          <w:rFonts w:hint="cs"/>
          <w:rtl/>
        </w:rPr>
        <w:t xml:space="preserve"> - المسائل الملغاة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2"/>
        <w:gridCol w:w="4264"/>
        <w:gridCol w:w="1346"/>
        <w:gridCol w:w="2907"/>
      </w:tblGrid>
      <w:tr w:rsidR="000E4160" w:rsidRPr="004A59F2" w:rsidTr="00E5044D">
        <w:trPr>
          <w:jc w:val="center"/>
        </w:trPr>
        <w:tc>
          <w:tcPr>
            <w:tcW w:w="1092"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المسألة</w:t>
            </w:r>
          </w:p>
        </w:tc>
        <w:tc>
          <w:tcPr>
            <w:tcW w:w="4264"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عنوان المسألة</w:t>
            </w:r>
          </w:p>
        </w:tc>
        <w:tc>
          <w:tcPr>
            <w:tcW w:w="1346"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المقررون</w:t>
            </w:r>
          </w:p>
        </w:tc>
        <w:tc>
          <w:tcPr>
            <w:tcW w:w="2907"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النتائج</w:t>
            </w:r>
          </w:p>
        </w:tc>
      </w:tr>
      <w:tr w:rsidR="000E4160" w:rsidRPr="004A59F2" w:rsidTr="005F49E6">
        <w:trPr>
          <w:jc w:val="center"/>
        </w:trPr>
        <w:tc>
          <w:tcPr>
            <w:tcW w:w="1092" w:type="dxa"/>
          </w:tcPr>
          <w:p w:rsidR="000E4160" w:rsidRPr="004A59F2" w:rsidRDefault="000E4160" w:rsidP="005F49E6">
            <w:pPr>
              <w:pStyle w:val="Tabletext0"/>
              <w:jc w:val="center"/>
              <w:rPr>
                <w:rtl/>
              </w:rPr>
            </w:pPr>
            <w:r>
              <w:rPr>
                <w:rFonts w:hint="cs"/>
                <w:rtl/>
              </w:rPr>
              <w:t>لا يوجد</w:t>
            </w:r>
          </w:p>
        </w:tc>
        <w:tc>
          <w:tcPr>
            <w:tcW w:w="4264" w:type="dxa"/>
          </w:tcPr>
          <w:p w:rsidR="000E4160" w:rsidRPr="004A59F2" w:rsidRDefault="000E4160" w:rsidP="00872C83">
            <w:pPr>
              <w:pStyle w:val="Tabletext0"/>
              <w:rPr>
                <w:rtl/>
              </w:rPr>
            </w:pPr>
          </w:p>
        </w:tc>
        <w:tc>
          <w:tcPr>
            <w:tcW w:w="1346" w:type="dxa"/>
          </w:tcPr>
          <w:p w:rsidR="000E4160" w:rsidRPr="004A59F2" w:rsidRDefault="000E4160" w:rsidP="00872C83">
            <w:pPr>
              <w:pStyle w:val="Tabletext0"/>
              <w:rPr>
                <w:rtl/>
              </w:rPr>
            </w:pPr>
          </w:p>
        </w:tc>
        <w:tc>
          <w:tcPr>
            <w:tcW w:w="2907" w:type="dxa"/>
          </w:tcPr>
          <w:p w:rsidR="000E4160" w:rsidRPr="004A59F2" w:rsidRDefault="000E4160" w:rsidP="00872C83">
            <w:pPr>
              <w:pStyle w:val="Tabletext0"/>
              <w:rPr>
                <w:rtl/>
              </w:rPr>
            </w:pPr>
          </w:p>
        </w:tc>
      </w:tr>
    </w:tbl>
    <w:p w:rsidR="0075548C" w:rsidRDefault="0075548C" w:rsidP="00623F36">
      <w:pPr>
        <w:pStyle w:val="Heading1"/>
        <w:rPr>
          <w:lang w:bidi="ar-EG"/>
        </w:rPr>
      </w:pPr>
      <w:bookmarkStart w:id="61" w:name="_Toc193261923"/>
      <w:bookmarkStart w:id="62" w:name="_Toc324153800"/>
      <w:bookmarkStart w:id="63" w:name="_Toc327257441"/>
      <w:bookmarkStart w:id="64" w:name="_Toc329359662"/>
      <w:bookmarkStart w:id="65" w:name="_Toc462740823"/>
      <w:r>
        <w:rPr>
          <w:lang w:bidi="ar-EG"/>
        </w:rPr>
        <w:t>3</w:t>
      </w:r>
      <w:r w:rsidRPr="0075548C">
        <w:rPr>
          <w:rFonts w:hint="cs"/>
          <w:rtl/>
        </w:rPr>
        <w:tab/>
        <w:t xml:space="preserve">نتائج الأعمال المنجزة </w:t>
      </w:r>
      <w:r w:rsidR="00623F36">
        <w:rPr>
          <w:rFonts w:hint="cs"/>
          <w:rtl/>
        </w:rPr>
        <w:t>خلال</w:t>
      </w:r>
      <w:r w:rsidRPr="0075548C">
        <w:rPr>
          <w:rFonts w:hint="cs"/>
          <w:rtl/>
        </w:rPr>
        <w:t xml:space="preserve"> فترة الدراسة </w:t>
      </w:r>
      <w:bookmarkEnd w:id="61"/>
      <w:r w:rsidRPr="0075548C">
        <w:rPr>
          <w:lang w:bidi="ar-EG"/>
        </w:rPr>
        <w:t>201</w:t>
      </w:r>
      <w:r w:rsidR="009A6D23">
        <w:rPr>
          <w:lang w:bidi="ar-EG"/>
        </w:rPr>
        <w:t>6</w:t>
      </w:r>
      <w:r w:rsidRPr="0075548C">
        <w:rPr>
          <w:lang w:bidi="ar-EG"/>
        </w:rPr>
        <w:noBreakHyphen/>
        <w:t>20</w:t>
      </w:r>
      <w:bookmarkEnd w:id="62"/>
      <w:bookmarkEnd w:id="63"/>
      <w:bookmarkEnd w:id="64"/>
      <w:r w:rsidR="009A6D23">
        <w:rPr>
          <w:lang w:bidi="ar-EG"/>
        </w:rPr>
        <w:t>13</w:t>
      </w:r>
      <w:bookmarkEnd w:id="65"/>
    </w:p>
    <w:p w:rsidR="00177B11" w:rsidRDefault="00177B11" w:rsidP="00177B11">
      <w:pPr>
        <w:pStyle w:val="Heading2"/>
      </w:pPr>
      <w:r>
        <w:rPr>
          <w:lang w:bidi="ar-EG"/>
        </w:rPr>
        <w:t>1.3</w:t>
      </w:r>
      <w:r>
        <w:rPr>
          <w:lang w:bidi="ar-EG"/>
        </w:rPr>
        <w:tab/>
      </w:r>
      <w:r w:rsidRPr="00177B11">
        <w:rPr>
          <w:rFonts w:hint="cs"/>
          <w:rtl/>
        </w:rPr>
        <w:t>معلومات عامة</w:t>
      </w:r>
    </w:p>
    <w:p w:rsidR="00177B11" w:rsidRPr="00623F36" w:rsidRDefault="00177B11" w:rsidP="00014255">
      <w:pPr>
        <w:rPr>
          <w:rtl/>
          <w:lang w:bidi="ar-EG"/>
        </w:rPr>
      </w:pPr>
      <w:r w:rsidRPr="00623F36">
        <w:rPr>
          <w:rFonts w:hint="cs"/>
          <w:rtl/>
          <w:lang w:bidi="ar-EG"/>
        </w:rPr>
        <w:t xml:space="preserve">نظرت لجنة الدراسات </w:t>
      </w:r>
      <w:r w:rsidRPr="00623F36">
        <w:rPr>
          <w:lang w:bidi="ar-EG"/>
        </w:rPr>
        <w:t>2</w:t>
      </w:r>
      <w:r w:rsidRPr="00623F36">
        <w:rPr>
          <w:rFonts w:hint="cs"/>
          <w:rtl/>
          <w:lang w:bidi="ar-EG"/>
        </w:rPr>
        <w:t xml:space="preserve"> </w:t>
      </w:r>
      <w:r w:rsidR="00623F36">
        <w:rPr>
          <w:rFonts w:hint="cs"/>
          <w:rtl/>
          <w:lang w:bidi="ar-EG"/>
        </w:rPr>
        <w:t>خلال</w:t>
      </w:r>
      <w:r w:rsidRPr="00623F36">
        <w:rPr>
          <w:rFonts w:hint="cs"/>
          <w:rtl/>
          <w:lang w:bidi="ar-EG"/>
        </w:rPr>
        <w:t xml:space="preserve"> فترة الدراسة في </w:t>
      </w:r>
      <w:del w:id="66" w:author="Tahawi, Mohamad " w:date="2016-10-11T09:58:00Z">
        <w:r w:rsidRPr="00623F36" w:rsidDel="001A1700">
          <w:rPr>
            <w:lang w:bidi="ar-EG"/>
          </w:rPr>
          <w:delText>142</w:delText>
        </w:r>
      </w:del>
      <w:ins w:id="67" w:author="Tahawi, Mohamad " w:date="2016-10-11T09:58:00Z">
        <w:r w:rsidR="001A1700">
          <w:rPr>
            <w:lang w:bidi="ar-EG"/>
          </w:rPr>
          <w:t>146</w:t>
        </w:r>
      </w:ins>
      <w:r w:rsidR="00014255">
        <w:rPr>
          <w:rFonts w:hint="cs"/>
          <w:rtl/>
          <w:lang w:bidi="ar-EG"/>
        </w:rPr>
        <w:t xml:space="preserve"> </w:t>
      </w:r>
      <w:r w:rsidRPr="00623F36">
        <w:rPr>
          <w:rFonts w:hint="cs"/>
          <w:rtl/>
          <w:lang w:bidi="ar-EG"/>
        </w:rPr>
        <w:t xml:space="preserve">مساهمة وأصدرت عدداً كبيراً من الوثائق المؤقتة </w:t>
      </w:r>
      <w:r w:rsidR="00623F36">
        <w:rPr>
          <w:rFonts w:hint="cs"/>
          <w:rtl/>
          <w:lang w:bidi="ar-EG"/>
        </w:rPr>
        <w:t>(حوالي</w:t>
      </w:r>
      <w:r w:rsidR="00014255">
        <w:rPr>
          <w:rFonts w:hint="cs"/>
          <w:rtl/>
          <w:lang w:bidi="ar-EG"/>
        </w:rPr>
        <w:t xml:space="preserve"> </w:t>
      </w:r>
      <w:del w:id="68" w:author="Gergis, Mina" w:date="2016-10-19T16:31:00Z">
        <w:r w:rsidR="00B04C8D" w:rsidDel="00B04C8D">
          <w:rPr>
            <w:lang w:bidi="ar-EG"/>
          </w:rPr>
          <w:delText>900</w:delText>
        </w:r>
      </w:del>
      <w:ins w:id="69" w:author="Gergis, Mina" w:date="2016-10-19T16:30:00Z">
        <w:r w:rsidR="00B04C8D">
          <w:rPr>
            <w:lang w:bidi="ar-EG"/>
          </w:rPr>
          <w:t>1020</w:t>
        </w:r>
      </w:ins>
      <w:r w:rsidR="00623F36">
        <w:rPr>
          <w:rFonts w:hint="cs"/>
          <w:rtl/>
          <w:lang w:bidi="ar-EG"/>
        </w:rPr>
        <w:t xml:space="preserve">) </w:t>
      </w:r>
      <w:r w:rsidRPr="00623F36">
        <w:rPr>
          <w:rFonts w:hint="cs"/>
          <w:rtl/>
          <w:lang w:bidi="ar-EG"/>
        </w:rPr>
        <w:t>وبيانات الاتصال</w:t>
      </w:r>
      <w:r w:rsidR="00623F36">
        <w:rPr>
          <w:rFonts w:hint="cs"/>
          <w:rtl/>
          <w:lang w:bidi="ar-EG"/>
        </w:rPr>
        <w:t xml:space="preserve"> (حوالي</w:t>
      </w:r>
      <w:r w:rsidR="00014255">
        <w:rPr>
          <w:rFonts w:hint="cs"/>
          <w:rtl/>
          <w:lang w:bidi="ar-EG"/>
        </w:rPr>
        <w:t xml:space="preserve"> </w:t>
      </w:r>
      <w:del w:id="70" w:author="Gergis, Mina" w:date="2016-10-19T16:32:00Z">
        <w:r w:rsidR="000E1CE7" w:rsidDel="000E1CE7">
          <w:rPr>
            <w:lang w:bidi="ar-EG"/>
          </w:rPr>
          <w:delText>160</w:delText>
        </w:r>
      </w:del>
      <w:ins w:id="71" w:author="Gergis, Mina" w:date="2016-10-19T16:31:00Z">
        <w:r w:rsidR="000E1CE7">
          <w:rPr>
            <w:lang w:bidi="ar-EG"/>
          </w:rPr>
          <w:t>164</w:t>
        </w:r>
      </w:ins>
      <w:r w:rsidR="00623F36">
        <w:rPr>
          <w:rFonts w:hint="cs"/>
          <w:rtl/>
          <w:lang w:bidi="ar-EG"/>
        </w:rPr>
        <w:t>)</w:t>
      </w:r>
      <w:r w:rsidRPr="00623F36">
        <w:rPr>
          <w:rFonts w:hint="cs"/>
          <w:rtl/>
          <w:lang w:bidi="ar-EG"/>
        </w:rPr>
        <w:t>.</w:t>
      </w:r>
      <w:r w:rsidR="00623F36">
        <w:rPr>
          <w:rFonts w:hint="cs"/>
          <w:rtl/>
          <w:lang w:bidi="ar-EG"/>
        </w:rPr>
        <w:t xml:space="preserve"> وقامت كذلك بما</w:t>
      </w:r>
      <w:r w:rsidR="00872C83">
        <w:rPr>
          <w:rFonts w:hint="eastAsia"/>
          <w:rtl/>
          <w:lang w:bidi="ar-EG"/>
        </w:rPr>
        <w:t> </w:t>
      </w:r>
      <w:r w:rsidR="00623F36">
        <w:rPr>
          <w:rFonts w:hint="cs"/>
          <w:rtl/>
          <w:lang w:bidi="ar-EG"/>
        </w:rPr>
        <w:t>يلي:</w:t>
      </w:r>
    </w:p>
    <w:p w:rsidR="00177B11" w:rsidRPr="00623F36" w:rsidRDefault="00177B11" w:rsidP="00394891">
      <w:pPr>
        <w:pStyle w:val="enumlev10"/>
        <w:rPr>
          <w:rtl/>
          <w:lang w:bidi="ar-EG"/>
        </w:rPr>
      </w:pPr>
      <w:r w:rsidRPr="00623F36">
        <w:rPr>
          <w:rFonts w:hint="cs"/>
          <w:rtl/>
          <w:lang w:bidi="ar-EG"/>
        </w:rPr>
        <w:t>-</w:t>
      </w:r>
      <w:r w:rsidRPr="00623F36">
        <w:rPr>
          <w:rFonts w:hint="cs"/>
          <w:rtl/>
          <w:lang w:bidi="ar-EG"/>
        </w:rPr>
        <w:tab/>
        <w:t xml:space="preserve">وضع </w:t>
      </w:r>
      <w:del w:id="72" w:author="Tahawi, Mohamad " w:date="2016-10-11T09:59:00Z">
        <w:r w:rsidRPr="00623F36" w:rsidDel="007105C2">
          <w:rPr>
            <w:lang w:bidi="ar-EG"/>
          </w:rPr>
          <w:delText>10</w:delText>
        </w:r>
      </w:del>
      <w:ins w:id="73" w:author="Tahawi, Mohamad " w:date="2016-10-11T09:59:00Z">
        <w:r w:rsidR="007105C2">
          <w:rPr>
            <w:lang w:bidi="ar-SY"/>
          </w:rPr>
          <w:t>12</w:t>
        </w:r>
      </w:ins>
      <w:r w:rsidR="00014255">
        <w:rPr>
          <w:rFonts w:hint="cs"/>
          <w:rtl/>
          <w:lang w:bidi="ar-EG"/>
        </w:rPr>
        <w:t xml:space="preserve"> </w:t>
      </w:r>
      <w:del w:id="74" w:author="Rami, Nadia" w:date="2016-10-19T14:18:00Z">
        <w:r w:rsidR="00623F36" w:rsidDel="00351970">
          <w:rPr>
            <w:rFonts w:hint="cs"/>
            <w:rtl/>
            <w:lang w:bidi="ar-SY"/>
          </w:rPr>
          <w:delText>توصيات</w:delText>
        </w:r>
        <w:r w:rsidRPr="00623F36" w:rsidDel="00351970">
          <w:rPr>
            <w:rFonts w:hint="cs"/>
            <w:rtl/>
            <w:lang w:bidi="ar-EG"/>
          </w:rPr>
          <w:delText xml:space="preserve"> </w:delText>
        </w:r>
      </w:del>
      <w:ins w:id="75" w:author="Rami, Nadia" w:date="2016-10-19T14:18:00Z">
        <w:r w:rsidR="00351970">
          <w:rPr>
            <w:rFonts w:hint="cs"/>
            <w:rtl/>
            <w:lang w:bidi="ar-SY"/>
          </w:rPr>
          <w:t>توصية</w:t>
        </w:r>
        <w:r w:rsidR="00351970" w:rsidRPr="00623F36">
          <w:rPr>
            <w:rFonts w:hint="cs"/>
            <w:rtl/>
            <w:lang w:bidi="ar-EG"/>
          </w:rPr>
          <w:t xml:space="preserve"> </w:t>
        </w:r>
      </w:ins>
      <w:r w:rsidRPr="00623F36">
        <w:rPr>
          <w:rFonts w:hint="cs"/>
          <w:rtl/>
          <w:lang w:bidi="ar-EG"/>
        </w:rPr>
        <w:t>جديدة؛</w:t>
      </w:r>
    </w:p>
    <w:p w:rsidR="00177B11" w:rsidRPr="00623F36" w:rsidRDefault="00177B11" w:rsidP="00394891">
      <w:pPr>
        <w:pStyle w:val="enumlev10"/>
        <w:rPr>
          <w:rtl/>
          <w:lang w:bidi="ar-EG"/>
        </w:rPr>
      </w:pPr>
      <w:r w:rsidRPr="00623F36">
        <w:rPr>
          <w:rFonts w:hint="cs"/>
          <w:rtl/>
          <w:lang w:bidi="ar-EG"/>
        </w:rPr>
        <w:t>-</w:t>
      </w:r>
      <w:r w:rsidRPr="00623F36">
        <w:rPr>
          <w:rFonts w:hint="cs"/>
          <w:rtl/>
          <w:lang w:bidi="ar-EG"/>
        </w:rPr>
        <w:tab/>
        <w:t xml:space="preserve">تعديل/مراجعة </w:t>
      </w:r>
      <w:del w:id="76" w:author="Tahawi, Mohamad " w:date="2016-10-11T09:59:00Z">
        <w:r w:rsidRPr="00623F36" w:rsidDel="009F121A">
          <w:rPr>
            <w:lang w:bidi="ar-EG"/>
          </w:rPr>
          <w:delText>12</w:delText>
        </w:r>
        <w:r w:rsidRPr="00623F36" w:rsidDel="009F121A">
          <w:rPr>
            <w:rFonts w:hint="cs"/>
            <w:rtl/>
            <w:lang w:bidi="ar-SY"/>
          </w:rPr>
          <w:delText xml:space="preserve"> </w:delText>
        </w:r>
      </w:del>
      <w:ins w:id="77" w:author="Tahawi, Mohamad " w:date="2016-10-11T09:59:00Z">
        <w:r w:rsidR="009F121A">
          <w:rPr>
            <w:lang w:bidi="ar-SY"/>
          </w:rPr>
          <w:t>13</w:t>
        </w:r>
        <w:r w:rsidR="009F121A">
          <w:rPr>
            <w:rFonts w:hint="cs"/>
            <w:rtl/>
            <w:lang w:bidi="ar-SY"/>
          </w:rPr>
          <w:t xml:space="preserve"> </w:t>
        </w:r>
      </w:ins>
      <w:r w:rsidRPr="00623F36">
        <w:rPr>
          <w:rFonts w:hint="cs"/>
          <w:rtl/>
          <w:lang w:bidi="ar-SY"/>
        </w:rPr>
        <w:t>توصية</w:t>
      </w:r>
      <w:r w:rsidRPr="00623F36">
        <w:rPr>
          <w:rFonts w:hint="cs"/>
          <w:rtl/>
          <w:lang w:bidi="ar-EG"/>
        </w:rPr>
        <w:t xml:space="preserve"> قائمة؛</w:t>
      </w:r>
    </w:p>
    <w:p w:rsidR="00177B11" w:rsidRDefault="00177B11" w:rsidP="00394891">
      <w:pPr>
        <w:pStyle w:val="enumlev10"/>
        <w:rPr>
          <w:rtl/>
          <w:lang w:bidi="ar-EG"/>
        </w:rPr>
      </w:pPr>
      <w:r w:rsidRPr="00623F36">
        <w:rPr>
          <w:rFonts w:hint="cs"/>
          <w:rtl/>
          <w:lang w:bidi="ar-EG"/>
        </w:rPr>
        <w:t>-</w:t>
      </w:r>
      <w:r w:rsidRPr="00623F36">
        <w:rPr>
          <w:rFonts w:hint="cs"/>
          <w:rtl/>
          <w:lang w:bidi="ar-EG"/>
        </w:rPr>
        <w:tab/>
      </w:r>
      <w:r w:rsidR="00623F36">
        <w:rPr>
          <w:rFonts w:hint="cs"/>
          <w:rtl/>
          <w:lang w:bidi="ar-EG"/>
        </w:rPr>
        <w:t>وضع إضافة مراج</w:t>
      </w:r>
      <w:r w:rsidR="00D33D5F">
        <w:rPr>
          <w:rFonts w:hint="cs"/>
          <w:rtl/>
          <w:lang w:bidi="ar-EG"/>
        </w:rPr>
        <w:t>َ</w:t>
      </w:r>
      <w:r w:rsidR="00623F36">
        <w:rPr>
          <w:rFonts w:hint="cs"/>
          <w:rtl/>
          <w:lang w:bidi="ar-EG"/>
        </w:rPr>
        <w:t>عة واحدة</w:t>
      </w:r>
      <w:ins w:id="78" w:author="Rami, Nadia" w:date="2016-10-19T14:19:00Z">
        <w:r w:rsidR="00351970">
          <w:rPr>
            <w:rFonts w:hint="cs"/>
            <w:rtl/>
            <w:lang w:bidi="ar-EG"/>
          </w:rPr>
          <w:t xml:space="preserve"> وإضافة جديدة واحدة</w:t>
        </w:r>
      </w:ins>
      <w:r w:rsidR="00BA4A98">
        <w:rPr>
          <w:rFonts w:hint="cs"/>
          <w:rtl/>
          <w:lang w:bidi="ar-EG"/>
        </w:rPr>
        <w:t>؛</w:t>
      </w:r>
    </w:p>
    <w:p w:rsidR="001A1700" w:rsidRDefault="001A1700" w:rsidP="00394891">
      <w:pPr>
        <w:pStyle w:val="enumlev10"/>
        <w:rPr>
          <w:ins w:id="79" w:author="Imad RIZ" w:date="2016-10-19T19:37:00Z"/>
          <w:rtl/>
        </w:rPr>
      </w:pPr>
      <w:ins w:id="80" w:author="Tahawi, Mohamad " w:date="2016-10-11T09:58:00Z">
        <w:r>
          <w:rPr>
            <w:rFonts w:hint="cs"/>
            <w:rtl/>
          </w:rPr>
          <w:t>-</w:t>
        </w:r>
        <w:r>
          <w:rPr>
            <w:rFonts w:hint="cs"/>
            <w:rtl/>
          </w:rPr>
          <w:tab/>
        </w:r>
      </w:ins>
      <w:ins w:id="81" w:author="Rami, Nadia" w:date="2016-10-19T14:19:00Z">
        <w:r w:rsidR="00F46874">
          <w:rPr>
            <w:rFonts w:hint="cs"/>
            <w:rtl/>
          </w:rPr>
          <w:t>إعداد تقرير تقني واحد</w:t>
        </w:r>
        <w:r w:rsidR="002856EE">
          <w:rPr>
            <w:rFonts w:hint="cs"/>
            <w:rtl/>
          </w:rPr>
          <w:t>.</w:t>
        </w:r>
      </w:ins>
    </w:p>
    <w:p w:rsidR="00402963" w:rsidRPr="00623F36" w:rsidRDefault="00402963" w:rsidP="00BE6A86">
      <w:pPr>
        <w:pStyle w:val="Heading2"/>
      </w:pPr>
      <w:r w:rsidRPr="00623F36">
        <w:rPr>
          <w:lang w:bidi="ar-EG"/>
        </w:rPr>
        <w:t>2.3</w:t>
      </w:r>
      <w:r w:rsidRPr="00623F36">
        <w:rPr>
          <w:lang w:bidi="ar-EG"/>
        </w:rPr>
        <w:tab/>
      </w:r>
      <w:r w:rsidRPr="00623F36">
        <w:rPr>
          <w:rFonts w:hint="cs"/>
          <w:rtl/>
        </w:rPr>
        <w:t xml:space="preserve">أبرز </w:t>
      </w:r>
      <w:r w:rsidR="00BE6A86">
        <w:rPr>
          <w:rFonts w:hint="cs"/>
          <w:rtl/>
        </w:rPr>
        <w:t>الإنجازات</w:t>
      </w:r>
    </w:p>
    <w:p w:rsidR="0011497C" w:rsidRPr="00E5044D" w:rsidRDefault="00623F36" w:rsidP="0057037C">
      <w:pPr>
        <w:rPr>
          <w:lang w:bidi="ar-EG"/>
        </w:rPr>
      </w:pPr>
      <w:r w:rsidRPr="00E5044D">
        <w:rPr>
          <w:rFonts w:hint="cs"/>
          <w:rtl/>
          <w:lang w:bidi="ar-EG"/>
        </w:rPr>
        <w:t xml:space="preserve">يرد </w:t>
      </w:r>
      <w:r w:rsidR="0011497C" w:rsidRPr="00E5044D">
        <w:rPr>
          <w:rFonts w:hint="cs"/>
          <w:rtl/>
          <w:lang w:bidi="ar-EG"/>
        </w:rPr>
        <w:t xml:space="preserve">فيما يلي ملخص موجز لأبرز النتائج </w:t>
      </w:r>
      <w:r w:rsidR="00BE6A86" w:rsidRPr="00E5044D">
        <w:rPr>
          <w:rFonts w:hint="cs"/>
          <w:rtl/>
          <w:lang w:bidi="ar-EG"/>
        </w:rPr>
        <w:t>التي تحققت بشأن</w:t>
      </w:r>
      <w:r w:rsidR="0011497C" w:rsidRPr="00E5044D">
        <w:rPr>
          <w:rFonts w:hint="cs"/>
          <w:rtl/>
          <w:lang w:bidi="ar-EG"/>
        </w:rPr>
        <w:t xml:space="preserve"> مختلف المسائل التي أسندت إلى لجنة الدراسات</w:t>
      </w:r>
      <w:r w:rsidR="00872C83" w:rsidRPr="00E5044D">
        <w:rPr>
          <w:rFonts w:hint="eastAsia"/>
          <w:rtl/>
          <w:lang w:bidi="ar-EG"/>
        </w:rPr>
        <w:t> </w:t>
      </w:r>
      <w:r w:rsidR="0011497C" w:rsidRPr="00E5044D">
        <w:t>2</w:t>
      </w:r>
      <w:r w:rsidR="0011497C" w:rsidRPr="00E5044D">
        <w:rPr>
          <w:rFonts w:hint="cs"/>
          <w:rtl/>
          <w:lang w:bidi="ar-EG"/>
        </w:rPr>
        <w:t xml:space="preserve">. وترد الردود الرسمية على المسائل في جدول إجمالي في </w:t>
      </w:r>
      <w:r w:rsidRPr="0057037C">
        <w:rPr>
          <w:rFonts w:hint="cs"/>
          <w:rtl/>
          <w:lang w:bidi="ar-EG"/>
        </w:rPr>
        <w:t>الم</w:t>
      </w:r>
      <w:r w:rsidR="0057037C" w:rsidRPr="0057037C">
        <w:rPr>
          <w:rFonts w:hint="cs"/>
          <w:rtl/>
          <w:lang w:bidi="ar-EG"/>
        </w:rPr>
        <w:t>ل</w:t>
      </w:r>
      <w:r w:rsidR="0057037C">
        <w:rPr>
          <w:rFonts w:hint="cs"/>
          <w:rtl/>
          <w:lang w:bidi="ar-EG"/>
        </w:rPr>
        <w:t>حق</w:t>
      </w:r>
      <w:r w:rsidR="0011497C" w:rsidRPr="00E5044D">
        <w:rPr>
          <w:rFonts w:hint="cs"/>
          <w:rtl/>
          <w:lang w:bidi="ar-EG"/>
        </w:rPr>
        <w:t xml:space="preserve"> </w:t>
      </w:r>
      <w:r w:rsidR="00722622" w:rsidRPr="00E5044D">
        <w:t>1</w:t>
      </w:r>
      <w:r w:rsidRPr="00E5044D">
        <w:rPr>
          <w:rFonts w:hint="cs"/>
          <w:rtl/>
          <w:lang w:bidi="ar-EG"/>
        </w:rPr>
        <w:t xml:space="preserve"> </w:t>
      </w:r>
      <w:r w:rsidR="00667AF4" w:rsidRPr="00E5044D">
        <w:rPr>
          <w:rFonts w:hint="cs"/>
          <w:rtl/>
          <w:lang w:bidi="ar-EG"/>
        </w:rPr>
        <w:t>بهذا</w:t>
      </w:r>
      <w:r w:rsidR="0011497C" w:rsidRPr="00E5044D">
        <w:rPr>
          <w:rFonts w:hint="cs"/>
          <w:rtl/>
          <w:lang w:bidi="ar-EG"/>
        </w:rPr>
        <w:t xml:space="preserve"> </w:t>
      </w:r>
      <w:r w:rsidRPr="00E5044D">
        <w:rPr>
          <w:rFonts w:hint="cs"/>
          <w:rtl/>
          <w:lang w:bidi="ar-EG"/>
        </w:rPr>
        <w:t>التقرير</w:t>
      </w:r>
      <w:r w:rsidR="0011497C" w:rsidRPr="00E5044D">
        <w:rPr>
          <w:rFonts w:hint="cs"/>
          <w:rtl/>
          <w:lang w:bidi="ar-EG"/>
        </w:rPr>
        <w:t>.</w:t>
      </w:r>
    </w:p>
    <w:p w:rsidR="005E4E13" w:rsidRPr="00E5044D" w:rsidRDefault="001E3056" w:rsidP="00394891">
      <w:pPr>
        <w:pStyle w:val="enumlev1"/>
        <w:rPr>
          <w:rtl/>
        </w:rPr>
      </w:pPr>
      <w:r>
        <w:rPr>
          <w:rFonts w:hint="cs"/>
          <w:rtl/>
        </w:rPr>
        <w:t xml:space="preserve"> </w:t>
      </w:r>
      <w:r w:rsidR="005E4E13" w:rsidRPr="00E5044D">
        <w:rPr>
          <w:rFonts w:hint="cs"/>
          <w:rtl/>
        </w:rPr>
        <w:t>أ )</w:t>
      </w:r>
      <w:r w:rsidR="005E4E13" w:rsidRPr="00E5044D">
        <w:rPr>
          <w:rFonts w:hint="cs"/>
          <w:rtl/>
        </w:rPr>
        <w:tab/>
        <w:t xml:space="preserve">الاستمرار في عمليات تخصيص موارد الترقيم </w:t>
      </w:r>
      <w:r w:rsidR="00667AF4" w:rsidRPr="00E5044D">
        <w:rPr>
          <w:rFonts w:hint="cs"/>
          <w:rtl/>
        </w:rPr>
        <w:t xml:space="preserve">الدولية </w:t>
      </w:r>
      <w:r w:rsidR="005E4E13" w:rsidRPr="00E5044D">
        <w:rPr>
          <w:rFonts w:hint="cs"/>
          <w:rtl/>
        </w:rPr>
        <w:t xml:space="preserve">المشتركة: </w:t>
      </w:r>
      <w:r w:rsidR="00FC0ADB" w:rsidRPr="00E5044D">
        <w:rPr>
          <w:rFonts w:hint="cs"/>
          <w:rtl/>
        </w:rPr>
        <w:t xml:space="preserve">خُصِّص </w:t>
      </w:r>
      <w:del w:id="82" w:author="Tahawi, Mohamad " w:date="2016-10-11T10:01:00Z">
        <w:r w:rsidR="00722622" w:rsidRPr="00E5044D" w:rsidDel="005600D4">
          <w:delText>13</w:delText>
        </w:r>
      </w:del>
      <w:ins w:id="83" w:author="Tahawi, Mohamad " w:date="2016-10-11T10:01:00Z">
        <w:r w:rsidR="005600D4">
          <w:t>15</w:t>
        </w:r>
      </w:ins>
      <w:r w:rsidR="00C643E9">
        <w:rPr>
          <w:rFonts w:hint="cs"/>
          <w:rtl/>
        </w:rPr>
        <w:t xml:space="preserve"> </w:t>
      </w:r>
      <w:r w:rsidR="00FC0ADB" w:rsidRPr="00E5044D">
        <w:rPr>
          <w:rFonts w:hint="cs"/>
          <w:rtl/>
        </w:rPr>
        <w:t>من الرموز الق</w:t>
      </w:r>
      <w:r w:rsidR="00890008">
        <w:rPr>
          <w:rFonts w:hint="cs"/>
          <w:rtl/>
        </w:rPr>
        <w:t>ُ</w:t>
      </w:r>
      <w:r w:rsidR="00FC0ADB" w:rsidRPr="00E5044D">
        <w:rPr>
          <w:rFonts w:hint="cs"/>
          <w:rtl/>
        </w:rPr>
        <w:t>طرية المتنقلة</w:t>
      </w:r>
      <w:r w:rsidR="00890008">
        <w:rPr>
          <w:rFonts w:hint="eastAsia"/>
          <w:rtl/>
        </w:rPr>
        <w:t> </w:t>
      </w:r>
      <w:r w:rsidR="00E5044D">
        <w:rPr>
          <w:rFonts w:eastAsia="Times New Roman" w:cs="Times New Roman"/>
          <w:szCs w:val="20"/>
          <w:lang w:eastAsia="en-US"/>
        </w:rPr>
        <w:t>(</w:t>
      </w:r>
      <w:r w:rsidR="0092694A" w:rsidRPr="00E5044D">
        <w:rPr>
          <w:rFonts w:eastAsia="Times New Roman" w:cs="Times New Roman"/>
          <w:szCs w:val="20"/>
          <w:lang w:eastAsia="en-US"/>
        </w:rPr>
        <w:t>MCC</w:t>
      </w:r>
      <w:r w:rsidR="00E5044D">
        <w:rPr>
          <w:rFonts w:eastAsia="Times New Roman" w:cs="Times New Roman"/>
          <w:szCs w:val="20"/>
          <w:lang w:eastAsia="en-US"/>
        </w:rPr>
        <w:t>)</w:t>
      </w:r>
      <w:r w:rsidR="00FC0ADB" w:rsidRPr="00E5044D">
        <w:rPr>
          <w:rFonts w:hint="cs"/>
          <w:rtl/>
        </w:rPr>
        <w:t xml:space="preserve"> ورموز الشبكات المتنقلة</w:t>
      </w:r>
      <w:r w:rsidR="0092694A" w:rsidRPr="00E5044D">
        <w:rPr>
          <w:rFonts w:hint="cs"/>
          <w:rtl/>
        </w:rPr>
        <w:t xml:space="preserve"> </w:t>
      </w:r>
      <w:r w:rsidR="00E5044D">
        <w:rPr>
          <w:rFonts w:eastAsia="Times New Roman" w:cs="Times New Roman"/>
          <w:szCs w:val="20"/>
          <w:lang w:eastAsia="en-US"/>
        </w:rPr>
        <w:t>(</w:t>
      </w:r>
      <w:r w:rsidR="0092694A" w:rsidRPr="00E5044D">
        <w:rPr>
          <w:rFonts w:eastAsia="Times New Roman" w:cs="Times New Roman"/>
          <w:szCs w:val="20"/>
          <w:lang w:eastAsia="en-US"/>
        </w:rPr>
        <w:t>MNC</w:t>
      </w:r>
      <w:r w:rsidR="00E5044D">
        <w:rPr>
          <w:rFonts w:eastAsia="Times New Roman" w:cs="Times New Roman"/>
          <w:szCs w:val="20"/>
          <w:lang w:eastAsia="en-US"/>
        </w:rPr>
        <w:t>)</w:t>
      </w:r>
      <w:r w:rsidR="00FC0ADB" w:rsidRPr="00E5044D">
        <w:rPr>
          <w:rFonts w:hint="cs"/>
          <w:rtl/>
        </w:rPr>
        <w:t xml:space="preserve"> المشتركة </w:t>
      </w:r>
      <w:r w:rsidR="00D72038" w:rsidRPr="00E5044D">
        <w:rPr>
          <w:rFonts w:hint="cs"/>
          <w:rtl/>
        </w:rPr>
        <w:t>وفق</w:t>
      </w:r>
      <w:r w:rsidR="00CC531A" w:rsidRPr="00E5044D">
        <w:rPr>
          <w:rFonts w:hint="cs"/>
          <w:rtl/>
        </w:rPr>
        <w:t>اً</w:t>
      </w:r>
      <w:r w:rsidR="00D72038" w:rsidRPr="00E5044D">
        <w:rPr>
          <w:rFonts w:hint="cs"/>
          <w:rtl/>
        </w:rPr>
        <w:t xml:space="preserve"> </w:t>
      </w:r>
      <w:r w:rsidR="00CC531A" w:rsidRPr="00E5044D">
        <w:rPr>
          <w:rFonts w:hint="cs"/>
          <w:rtl/>
        </w:rPr>
        <w:t>ل</w:t>
      </w:r>
      <w:r w:rsidR="00FC0ADB" w:rsidRPr="00E5044D">
        <w:rPr>
          <w:rFonts w:hint="cs"/>
          <w:rtl/>
        </w:rPr>
        <w:t xml:space="preserve">لتوصية </w:t>
      </w:r>
      <w:r w:rsidR="00FC0ADB" w:rsidRPr="00E5044D">
        <w:rPr>
          <w:rFonts w:eastAsia="Times New Roman" w:cs="Times New Roman"/>
          <w:szCs w:val="20"/>
          <w:lang w:eastAsia="en-US"/>
        </w:rPr>
        <w:t>E.212</w:t>
      </w:r>
      <w:r w:rsidR="00CC531A" w:rsidRPr="00E5044D">
        <w:rPr>
          <w:rFonts w:hint="cs"/>
          <w:rtl/>
        </w:rPr>
        <w:t>،</w:t>
      </w:r>
      <w:r w:rsidR="00CC531A" w:rsidRPr="00E5044D">
        <w:rPr>
          <w:rFonts w:eastAsia="Times New Roman" w:cs="Times New Roman" w:hint="cs"/>
          <w:szCs w:val="20"/>
          <w:rtl/>
          <w:lang w:eastAsia="en-US"/>
        </w:rPr>
        <w:t xml:space="preserve"> </w:t>
      </w:r>
      <w:r w:rsidR="00FC0ADB" w:rsidRPr="00E5044D">
        <w:rPr>
          <w:rFonts w:hint="cs"/>
          <w:rtl/>
        </w:rPr>
        <w:t xml:space="preserve">وخُصِّص </w:t>
      </w:r>
      <w:del w:id="84" w:author="Tahawi, Mohamad " w:date="2016-10-11T10:01:00Z">
        <w:r w:rsidR="00722622" w:rsidRPr="00E5044D" w:rsidDel="005600D4">
          <w:delText>11</w:delText>
        </w:r>
      </w:del>
      <w:ins w:id="85" w:author="Tahawi, Mohamad " w:date="2016-10-11T10:01:00Z">
        <w:r w:rsidR="005600D4">
          <w:t>12</w:t>
        </w:r>
      </w:ins>
      <w:r w:rsidR="00C643E9">
        <w:rPr>
          <w:rFonts w:hint="cs"/>
          <w:rtl/>
        </w:rPr>
        <w:t xml:space="preserve"> </w:t>
      </w:r>
      <w:r w:rsidR="00FC0ADB" w:rsidRPr="00E5044D">
        <w:rPr>
          <w:rFonts w:hint="cs"/>
          <w:rtl/>
        </w:rPr>
        <w:t xml:space="preserve">من الرموز </w:t>
      </w:r>
      <w:r w:rsidR="00890008">
        <w:rPr>
          <w:rFonts w:hint="cs"/>
          <w:rtl/>
        </w:rPr>
        <w:t>القُطرية</w:t>
      </w:r>
      <w:r w:rsidR="00D72038" w:rsidRPr="00E5044D">
        <w:rPr>
          <w:rFonts w:hint="cs"/>
          <w:rtl/>
        </w:rPr>
        <w:t xml:space="preserve"> </w:t>
      </w:r>
      <w:r w:rsidR="00E5044D">
        <w:rPr>
          <w:rFonts w:eastAsia="Times New Roman" w:cs="Times New Roman"/>
          <w:szCs w:val="20"/>
          <w:lang w:eastAsia="en-US"/>
        </w:rPr>
        <w:t>(</w:t>
      </w:r>
      <w:r w:rsidR="00CC531A" w:rsidRPr="00E5044D">
        <w:rPr>
          <w:rFonts w:eastAsia="Times New Roman" w:cs="Times New Roman"/>
          <w:szCs w:val="20"/>
          <w:lang w:eastAsia="en-US"/>
        </w:rPr>
        <w:t>CC</w:t>
      </w:r>
      <w:r w:rsidR="00E5044D">
        <w:rPr>
          <w:rFonts w:eastAsia="Times New Roman" w:cs="Times New Roman"/>
          <w:szCs w:val="20"/>
          <w:lang w:eastAsia="en-US"/>
        </w:rPr>
        <w:t>)</w:t>
      </w:r>
      <w:r w:rsidR="00CC531A" w:rsidRPr="00E5044D">
        <w:rPr>
          <w:rFonts w:hint="cs"/>
          <w:rtl/>
        </w:rPr>
        <w:t xml:space="preserve"> </w:t>
      </w:r>
      <w:r w:rsidR="00667AF4" w:rsidRPr="00E5044D">
        <w:rPr>
          <w:rFonts w:hint="cs"/>
          <w:rtl/>
        </w:rPr>
        <w:t>ورموز</w:t>
      </w:r>
      <w:r w:rsidR="00D72038" w:rsidRPr="00E5044D">
        <w:rPr>
          <w:rFonts w:hint="cs"/>
          <w:rtl/>
        </w:rPr>
        <w:t xml:space="preserve"> تعرف الهوية</w:t>
      </w:r>
      <w:r w:rsidR="00890008">
        <w:rPr>
          <w:rFonts w:hint="eastAsia"/>
          <w:rtl/>
        </w:rPr>
        <w:t> </w:t>
      </w:r>
      <w:r w:rsidR="00E5044D">
        <w:rPr>
          <w:rFonts w:eastAsia="Times New Roman" w:cs="Times New Roman"/>
          <w:szCs w:val="20"/>
          <w:lang w:eastAsia="en-US"/>
        </w:rPr>
        <w:t>(</w:t>
      </w:r>
      <w:r w:rsidR="00CC531A" w:rsidRPr="00E5044D">
        <w:rPr>
          <w:rFonts w:eastAsia="Times New Roman" w:cs="Times New Roman"/>
          <w:szCs w:val="20"/>
          <w:lang w:eastAsia="en-US"/>
        </w:rPr>
        <w:t>IC</w:t>
      </w:r>
      <w:r w:rsidR="00E5044D">
        <w:rPr>
          <w:rFonts w:eastAsia="Times New Roman" w:cs="Times New Roman"/>
          <w:szCs w:val="20"/>
          <w:lang w:eastAsia="en-US"/>
        </w:rPr>
        <w:t>)</w:t>
      </w:r>
      <w:r w:rsidR="00CC531A" w:rsidRPr="00E5044D">
        <w:rPr>
          <w:rFonts w:hint="cs"/>
          <w:rtl/>
        </w:rPr>
        <w:t xml:space="preserve"> </w:t>
      </w:r>
      <w:r w:rsidR="00D72038" w:rsidRPr="00E5044D">
        <w:rPr>
          <w:rFonts w:hint="cs"/>
          <w:rtl/>
        </w:rPr>
        <w:t>المشتركة وفق</w:t>
      </w:r>
      <w:r w:rsidR="00CC531A" w:rsidRPr="00E5044D">
        <w:rPr>
          <w:rFonts w:hint="cs"/>
          <w:rtl/>
        </w:rPr>
        <w:t>اً لل</w:t>
      </w:r>
      <w:r w:rsidR="00D72038" w:rsidRPr="00E5044D">
        <w:rPr>
          <w:rFonts w:hint="cs"/>
          <w:rtl/>
        </w:rPr>
        <w:t xml:space="preserve">توصية </w:t>
      </w:r>
      <w:r w:rsidR="00D72038" w:rsidRPr="00E5044D">
        <w:rPr>
          <w:rFonts w:eastAsia="Times New Roman" w:cs="Times New Roman"/>
          <w:szCs w:val="20"/>
          <w:lang w:eastAsia="en-US"/>
        </w:rPr>
        <w:t>E.164</w:t>
      </w:r>
      <w:r w:rsidR="00D72038" w:rsidRPr="00C80BEA">
        <w:rPr>
          <w:rFonts w:ascii="Traditional Arabic" w:eastAsia="Times New Roman" w:hAnsi="Traditional Arabic"/>
          <w:sz w:val="30"/>
          <w:rtl/>
          <w:lang w:eastAsia="en-US"/>
        </w:rPr>
        <w:t>.</w:t>
      </w:r>
    </w:p>
    <w:p w:rsidR="005E4E13" w:rsidRPr="00E5044D" w:rsidRDefault="005E4E13" w:rsidP="00872C83">
      <w:pPr>
        <w:pStyle w:val="enumlev1"/>
        <w:rPr>
          <w:rtl/>
        </w:rPr>
      </w:pPr>
      <w:r w:rsidRPr="00E5044D">
        <w:rPr>
          <w:rFonts w:hint="cs"/>
          <w:rtl/>
        </w:rPr>
        <w:t>ب)</w:t>
      </w:r>
      <w:r w:rsidRPr="00E5044D">
        <w:rPr>
          <w:rFonts w:hint="cs"/>
          <w:rtl/>
        </w:rPr>
        <w:tab/>
        <w:t xml:space="preserve">مراجعة التوصية </w:t>
      </w:r>
      <w:r w:rsidRPr="00E5044D">
        <w:t>E.129</w:t>
      </w:r>
      <w:r w:rsidRPr="00E5044D">
        <w:rPr>
          <w:rFonts w:hint="cs"/>
          <w:rtl/>
        </w:rPr>
        <w:t>، عرض خطط الترقيم الوطنية.</w:t>
      </w:r>
    </w:p>
    <w:p w:rsidR="005E4E13" w:rsidRPr="00E5044D" w:rsidRDefault="005E4E13" w:rsidP="00E5044D">
      <w:pPr>
        <w:pStyle w:val="enumlev1"/>
        <w:rPr>
          <w:rtl/>
        </w:rPr>
      </w:pPr>
      <w:r w:rsidRPr="00E5044D">
        <w:rPr>
          <w:rFonts w:hint="cs"/>
          <w:rtl/>
        </w:rPr>
        <w:t>ج)</w:t>
      </w:r>
      <w:r w:rsidRPr="00E5044D">
        <w:rPr>
          <w:rFonts w:hint="cs"/>
          <w:rtl/>
        </w:rPr>
        <w:tab/>
      </w:r>
      <w:r w:rsidR="00D72038" w:rsidRPr="00E5044D">
        <w:rPr>
          <w:rFonts w:hint="cs"/>
          <w:rtl/>
        </w:rPr>
        <w:t xml:space="preserve">مراجعة </w:t>
      </w:r>
      <w:r w:rsidRPr="00E5044D">
        <w:rPr>
          <w:rFonts w:hint="cs"/>
          <w:rtl/>
        </w:rPr>
        <w:t xml:space="preserve">التوصية </w:t>
      </w:r>
      <w:r w:rsidRPr="00E5044D">
        <w:t>E.212</w:t>
      </w:r>
      <w:r w:rsidRPr="00E5044D">
        <w:rPr>
          <w:rFonts w:hint="cs"/>
          <w:rtl/>
        </w:rPr>
        <w:t xml:space="preserve">، الخطة الدولية لتعرف </w:t>
      </w:r>
      <w:r w:rsidR="00667AF4" w:rsidRPr="00E5044D">
        <w:rPr>
          <w:rFonts w:hint="cs"/>
          <w:rtl/>
        </w:rPr>
        <w:t>الهوية من أجل</w:t>
      </w:r>
      <w:r w:rsidRPr="00E5044D">
        <w:rPr>
          <w:rFonts w:hint="cs"/>
          <w:rtl/>
        </w:rPr>
        <w:t xml:space="preserve"> الشبكات والاشتراكات</w:t>
      </w:r>
      <w:r w:rsidR="00E5044D">
        <w:rPr>
          <w:rFonts w:hint="eastAsia"/>
          <w:rtl/>
        </w:rPr>
        <w:t> </w:t>
      </w:r>
      <w:r w:rsidRPr="00E5044D">
        <w:rPr>
          <w:rFonts w:hint="cs"/>
          <w:rtl/>
        </w:rPr>
        <w:t>العمومية.</w:t>
      </w:r>
    </w:p>
    <w:p w:rsidR="005E4E13" w:rsidRPr="00E5044D" w:rsidRDefault="005E4E13" w:rsidP="00872C83">
      <w:pPr>
        <w:pStyle w:val="enumlev1"/>
        <w:rPr>
          <w:rtl/>
        </w:rPr>
      </w:pPr>
      <w:r w:rsidRPr="00E5044D">
        <w:rPr>
          <w:rFonts w:hint="cs"/>
          <w:rtl/>
        </w:rPr>
        <w:t>د )</w:t>
      </w:r>
      <w:r w:rsidRPr="00E5044D">
        <w:rPr>
          <w:rFonts w:hint="cs"/>
          <w:rtl/>
        </w:rPr>
        <w:tab/>
      </w:r>
      <w:r w:rsidR="00D72038" w:rsidRPr="00E5044D">
        <w:rPr>
          <w:rFonts w:hint="cs"/>
          <w:rtl/>
        </w:rPr>
        <w:t xml:space="preserve">التوصية </w:t>
      </w:r>
      <w:r w:rsidR="00D72038" w:rsidRPr="00E5044D">
        <w:rPr>
          <w:rFonts w:eastAsia="Times New Roman" w:cs="Times New Roman"/>
          <w:szCs w:val="20"/>
          <w:lang w:eastAsia="en-US"/>
        </w:rPr>
        <w:t>E.1110</w:t>
      </w:r>
      <w:r w:rsidR="00D72038" w:rsidRPr="00E5044D">
        <w:rPr>
          <w:rFonts w:hint="cs"/>
          <w:rtl/>
        </w:rPr>
        <w:t xml:space="preserve"> الجديدة،</w:t>
      </w:r>
      <w:r w:rsidRPr="00991CAC">
        <w:rPr>
          <w:rFonts w:ascii="Traditional Arabic" w:hAnsi="Traditional Arabic"/>
          <w:color w:val="000000"/>
          <w:sz w:val="30"/>
          <w:rtl/>
        </w:rPr>
        <w:t xml:space="preserve"> </w:t>
      </w:r>
      <w:r w:rsidRPr="00E5044D">
        <w:rPr>
          <w:rtl/>
        </w:rPr>
        <w:t xml:space="preserve">توزيع وتخصيص الرمز الدليلي القطري </w:t>
      </w:r>
      <w:r w:rsidRPr="00E5044D">
        <w:t>888</w:t>
      </w:r>
      <w:r w:rsidRPr="00E5044D">
        <w:rPr>
          <w:rtl/>
        </w:rPr>
        <w:t xml:space="preserve"> وفق التوصية</w:t>
      </w:r>
      <w:r w:rsidR="00D72038" w:rsidRPr="00E5044D">
        <w:rPr>
          <w:rFonts w:hint="cs"/>
          <w:rtl/>
        </w:rPr>
        <w:t xml:space="preserve"> </w:t>
      </w:r>
      <w:r w:rsidR="00667AF4" w:rsidRPr="00E5044D">
        <w:t>ITU</w:t>
      </w:r>
      <w:r w:rsidR="00667AF4" w:rsidRPr="00E5044D">
        <w:noBreakHyphen/>
        <w:t>T </w:t>
      </w:r>
      <w:r w:rsidRPr="00E5044D">
        <w:t>E.164</w:t>
      </w:r>
      <w:r w:rsidR="00E5044D">
        <w:rPr>
          <w:rFonts w:hint="cs"/>
          <w:rtl/>
        </w:rPr>
        <w:t>.</w:t>
      </w:r>
    </w:p>
    <w:p w:rsidR="00C33B70" w:rsidRPr="00E5044D" w:rsidRDefault="00E5044D" w:rsidP="00872C83">
      <w:pPr>
        <w:pStyle w:val="enumlev1"/>
        <w:rPr>
          <w:rtl/>
        </w:rPr>
      </w:pPr>
      <w:r>
        <w:rPr>
          <w:rFonts w:hint="cs"/>
          <w:rtl/>
        </w:rPr>
        <w:t>ﻫ</w:t>
      </w:r>
      <w:r w:rsidR="00C33B70" w:rsidRPr="00E5044D">
        <w:rPr>
          <w:rFonts w:hint="cs"/>
          <w:rtl/>
        </w:rPr>
        <w:t xml:space="preserve"> )</w:t>
      </w:r>
      <w:r w:rsidR="00C33B70" w:rsidRPr="00E5044D">
        <w:rPr>
          <w:rFonts w:hint="cs"/>
          <w:rtl/>
        </w:rPr>
        <w:tab/>
      </w:r>
      <w:r w:rsidR="00272066" w:rsidRPr="00E5044D">
        <w:rPr>
          <w:rFonts w:hint="cs"/>
          <w:rtl/>
        </w:rPr>
        <w:t xml:space="preserve">مراجعة الإضافة </w:t>
      </w:r>
      <w:r w:rsidR="00DD1FCE" w:rsidRPr="00E5044D">
        <w:t>2</w:t>
      </w:r>
      <w:r w:rsidR="00272066" w:rsidRPr="00E5044D">
        <w:rPr>
          <w:rFonts w:hint="cs"/>
          <w:rtl/>
        </w:rPr>
        <w:t xml:space="preserve"> للتوصية </w:t>
      </w:r>
      <w:r w:rsidR="00272066" w:rsidRPr="00E5044D">
        <w:rPr>
          <w:rFonts w:eastAsia="Times New Roman" w:cs="Times New Roman"/>
          <w:szCs w:val="20"/>
          <w:lang w:eastAsia="en-US"/>
        </w:rPr>
        <w:t>E.164</w:t>
      </w:r>
      <w:r w:rsidR="00272066" w:rsidRPr="00E5044D">
        <w:rPr>
          <w:rFonts w:hint="cs"/>
          <w:rtl/>
        </w:rPr>
        <w:t>،</w:t>
      </w:r>
      <w:r w:rsidR="00C33B70" w:rsidRPr="00E5044D">
        <w:rPr>
          <w:rFonts w:hint="cs"/>
          <w:rtl/>
        </w:rPr>
        <w:t xml:space="preserve"> </w:t>
      </w:r>
      <w:r w:rsidR="00DD1FCE" w:rsidRPr="00E5044D">
        <w:rPr>
          <w:rFonts w:hint="cs"/>
          <w:rtl/>
        </w:rPr>
        <w:t>إمكانية</w:t>
      </w:r>
      <w:r w:rsidR="00C33B70" w:rsidRPr="00E5044D">
        <w:rPr>
          <w:rtl/>
        </w:rPr>
        <w:t xml:space="preserve"> نقل الأرقام</w:t>
      </w:r>
      <w:r w:rsidR="00C33B70" w:rsidRPr="00E5044D">
        <w:rPr>
          <w:rFonts w:hint="cs"/>
          <w:rtl/>
        </w:rPr>
        <w:t>.</w:t>
      </w:r>
    </w:p>
    <w:p w:rsidR="005C3F4A" w:rsidRPr="00E5044D" w:rsidRDefault="00C33B70" w:rsidP="00872C83">
      <w:pPr>
        <w:pStyle w:val="enumlev1"/>
        <w:rPr>
          <w:rtl/>
        </w:rPr>
      </w:pPr>
      <w:r w:rsidRPr="00E5044D">
        <w:rPr>
          <w:rFonts w:hint="cs"/>
          <w:rtl/>
        </w:rPr>
        <w:t>و )</w:t>
      </w:r>
      <w:r w:rsidRPr="00E5044D">
        <w:rPr>
          <w:rFonts w:hint="cs"/>
          <w:rtl/>
        </w:rPr>
        <w:tab/>
      </w:r>
      <w:r w:rsidR="00036A5B" w:rsidRPr="00E5044D">
        <w:rPr>
          <w:rFonts w:hint="cs"/>
          <w:rtl/>
        </w:rPr>
        <w:t xml:space="preserve">التوصية </w:t>
      </w:r>
      <w:r w:rsidR="00036A5B" w:rsidRPr="00E5044D">
        <w:rPr>
          <w:rFonts w:eastAsia="Times New Roman" w:cs="Times New Roman"/>
          <w:szCs w:val="20"/>
          <w:lang w:eastAsia="en-US"/>
        </w:rPr>
        <w:t>E.108</w:t>
      </w:r>
      <w:r w:rsidR="00036A5B" w:rsidRPr="00300215">
        <w:rPr>
          <w:rFonts w:ascii="Traditional Arabic" w:eastAsia="Times New Roman" w:hAnsi="Traditional Arabic"/>
          <w:sz w:val="30"/>
          <w:rtl/>
          <w:lang w:eastAsia="en-US"/>
        </w:rPr>
        <w:t xml:space="preserve"> </w:t>
      </w:r>
      <w:r w:rsidR="00036A5B" w:rsidRPr="00E5044D">
        <w:rPr>
          <w:rFonts w:hint="cs"/>
          <w:rtl/>
        </w:rPr>
        <w:t xml:space="preserve">الجديدة، </w:t>
      </w:r>
      <w:r w:rsidR="00036A5B" w:rsidRPr="00E5044D">
        <w:rPr>
          <w:rtl/>
        </w:rPr>
        <w:t>المتطلبات الخاصة بخدمة متنقلة للرسائل من أجل الإغاثة في حالات الكوارث</w:t>
      </w:r>
      <w:r w:rsidR="00036A5B" w:rsidRPr="00E5044D">
        <w:rPr>
          <w:rFonts w:hint="cs"/>
          <w:rtl/>
        </w:rPr>
        <w:t>.</w:t>
      </w:r>
    </w:p>
    <w:p w:rsidR="005C3F4A" w:rsidRPr="00E5044D" w:rsidRDefault="005C3F4A" w:rsidP="006D0AB7">
      <w:pPr>
        <w:pStyle w:val="enumlev1"/>
        <w:rPr>
          <w:rtl/>
        </w:rPr>
      </w:pPr>
      <w:r w:rsidRPr="00E5044D">
        <w:rPr>
          <w:rFonts w:hint="cs"/>
          <w:rtl/>
        </w:rPr>
        <w:lastRenderedPageBreak/>
        <w:t>ز )</w:t>
      </w:r>
      <w:r w:rsidRPr="00E5044D">
        <w:rPr>
          <w:rFonts w:hint="cs"/>
          <w:rtl/>
        </w:rPr>
        <w:tab/>
      </w:r>
      <w:r w:rsidR="00036A5B" w:rsidRPr="00E5044D">
        <w:rPr>
          <w:rFonts w:hint="cs"/>
          <w:rtl/>
        </w:rPr>
        <w:t xml:space="preserve">تعديل التوصية </w:t>
      </w:r>
      <w:r w:rsidR="00036A5B" w:rsidRPr="00E5044D">
        <w:rPr>
          <w:rFonts w:eastAsia="Times New Roman" w:cs="Times New Roman"/>
          <w:szCs w:val="20"/>
          <w:lang w:eastAsia="en-US"/>
        </w:rPr>
        <w:t>E.161</w:t>
      </w:r>
      <w:r w:rsidR="00036A5B" w:rsidRPr="00E5044D">
        <w:rPr>
          <w:rFonts w:hint="cs"/>
          <w:rtl/>
        </w:rPr>
        <w:t>،</w:t>
      </w:r>
      <w:r w:rsidR="00667AF4" w:rsidRPr="00E5044D">
        <w:rPr>
          <w:rFonts w:hint="cs"/>
          <w:rtl/>
        </w:rPr>
        <w:t xml:space="preserve"> الملحق </w:t>
      </w:r>
      <w:r w:rsidR="00667AF4" w:rsidRPr="00E5044D">
        <w:t>A</w:t>
      </w:r>
      <w:r w:rsidR="00667AF4" w:rsidRPr="00E5044D">
        <w:rPr>
          <w:rFonts w:hint="cs"/>
          <w:rtl/>
        </w:rPr>
        <w:t xml:space="preserve"> الجديدة</w:t>
      </w:r>
      <w:r w:rsidR="00481546">
        <w:rPr>
          <w:rFonts w:hint="cs"/>
          <w:rtl/>
        </w:rPr>
        <w:t>:</w:t>
      </w:r>
      <w:r w:rsidRPr="00E5044D">
        <w:rPr>
          <w:rFonts w:hint="cs"/>
          <w:rtl/>
        </w:rPr>
        <w:t xml:space="preserve"> </w:t>
      </w:r>
      <w:r w:rsidRPr="00E5044D">
        <w:rPr>
          <w:rtl/>
        </w:rPr>
        <w:t>ترتيب الأرقام ومجموعة الحروف الكورية والرموز.</w:t>
      </w:r>
    </w:p>
    <w:p w:rsidR="005C3F4A" w:rsidRPr="00E5044D" w:rsidRDefault="005C3F4A" w:rsidP="00872C83">
      <w:pPr>
        <w:pStyle w:val="enumlev1"/>
        <w:rPr>
          <w:rFonts w:ascii="Traditional Arabic" w:hAnsi="Traditional Arabic"/>
          <w:color w:val="000000"/>
          <w:rtl/>
        </w:rPr>
      </w:pPr>
      <w:r w:rsidRPr="00E5044D">
        <w:rPr>
          <w:rFonts w:hint="cs"/>
          <w:rtl/>
        </w:rPr>
        <w:t>ح)</w:t>
      </w:r>
      <w:r w:rsidRPr="00E5044D">
        <w:rPr>
          <w:rFonts w:hint="cs"/>
          <w:rtl/>
        </w:rPr>
        <w:tab/>
      </w:r>
      <w:r w:rsidR="00036A5B" w:rsidRPr="00E5044D">
        <w:rPr>
          <w:rFonts w:hint="cs"/>
          <w:rtl/>
        </w:rPr>
        <w:t xml:space="preserve">مراجعة التوصية </w:t>
      </w:r>
      <w:r w:rsidR="00036A5B" w:rsidRPr="00E5044D">
        <w:rPr>
          <w:rFonts w:eastAsia="Times New Roman" w:cs="Times New Roman"/>
          <w:szCs w:val="20"/>
          <w:lang w:eastAsia="en-US"/>
        </w:rPr>
        <w:t>M.1400</w:t>
      </w:r>
      <w:r w:rsidR="00036A5B" w:rsidRPr="00E5044D">
        <w:rPr>
          <w:rFonts w:hint="cs"/>
          <w:rtl/>
        </w:rPr>
        <w:t>،</w:t>
      </w:r>
      <w:r w:rsidRPr="00E5044D">
        <w:rPr>
          <w:rFonts w:hint="cs"/>
          <w:rtl/>
        </w:rPr>
        <w:t xml:space="preserve"> </w:t>
      </w:r>
      <w:r w:rsidRPr="00E5044D">
        <w:rPr>
          <w:rFonts w:ascii="Traditional Arabic" w:hAnsi="Traditional Arabic"/>
          <w:color w:val="000000"/>
          <w:rtl/>
        </w:rPr>
        <w:t>تسمية التوصيلات البينية فيما بين شبكات المشغلين</w:t>
      </w:r>
      <w:r w:rsidRPr="00E5044D">
        <w:rPr>
          <w:rFonts w:ascii="Traditional Arabic" w:hAnsi="Traditional Arabic" w:hint="cs"/>
          <w:color w:val="000000"/>
          <w:rtl/>
        </w:rPr>
        <w:t>.</w:t>
      </w:r>
    </w:p>
    <w:p w:rsidR="005C3F4A" w:rsidRPr="00E5044D" w:rsidRDefault="005C3F4A" w:rsidP="00394891">
      <w:pPr>
        <w:pStyle w:val="enumlev1"/>
        <w:rPr>
          <w:rFonts w:ascii="Traditional Arabic" w:hAnsi="Traditional Arabic"/>
          <w:color w:val="000000"/>
          <w:rtl/>
        </w:rPr>
      </w:pPr>
      <w:r w:rsidRPr="00E5044D">
        <w:rPr>
          <w:rFonts w:ascii="Traditional Arabic" w:hAnsi="Traditional Arabic" w:hint="cs"/>
          <w:color w:val="000000"/>
          <w:rtl/>
        </w:rPr>
        <w:t>ط)</w:t>
      </w:r>
      <w:r w:rsidRPr="00E5044D">
        <w:rPr>
          <w:rFonts w:ascii="Traditional Arabic" w:hAnsi="Traditional Arabic" w:hint="cs"/>
          <w:color w:val="000000"/>
          <w:rtl/>
        </w:rPr>
        <w:tab/>
      </w:r>
      <w:del w:id="86" w:author="Tahawi, Mohamad " w:date="2016-10-11T10:01:00Z">
        <w:r w:rsidR="00036A5B" w:rsidRPr="00E5044D" w:rsidDel="005600D4">
          <w:rPr>
            <w:rFonts w:ascii="Traditional Arabic" w:hAnsi="Traditional Arabic" w:hint="cs"/>
            <w:color w:val="000000"/>
            <w:rtl/>
          </w:rPr>
          <w:delText>ثمان</w:delText>
        </w:r>
        <w:r w:rsidR="00667AF4" w:rsidRPr="00E5044D" w:rsidDel="005600D4">
          <w:rPr>
            <w:rFonts w:ascii="Traditional Arabic" w:hAnsi="Traditional Arabic" w:hint="cs"/>
            <w:color w:val="000000"/>
            <w:rtl/>
          </w:rPr>
          <w:delText>ي</w:delText>
        </w:r>
        <w:r w:rsidR="00036A5B" w:rsidRPr="00E5044D" w:rsidDel="005600D4">
          <w:rPr>
            <w:rFonts w:ascii="Traditional Arabic" w:hAnsi="Traditional Arabic" w:hint="cs"/>
            <w:color w:val="000000"/>
            <w:rtl/>
          </w:rPr>
          <w:delText xml:space="preserve"> </w:delText>
        </w:r>
      </w:del>
      <w:ins w:id="87" w:author="Tahawi, Mohamad " w:date="2016-10-11T10:01:00Z">
        <w:r w:rsidR="005600D4">
          <w:rPr>
            <w:rFonts w:ascii="Traditional Arabic" w:hAnsi="Traditional Arabic" w:hint="cs"/>
            <w:color w:val="000000"/>
            <w:rtl/>
          </w:rPr>
          <w:t>تسع</w:t>
        </w:r>
        <w:r w:rsidR="005600D4" w:rsidRPr="00E5044D">
          <w:rPr>
            <w:rFonts w:ascii="Traditional Arabic" w:hAnsi="Traditional Arabic" w:hint="cs"/>
            <w:color w:val="000000"/>
            <w:rtl/>
          </w:rPr>
          <w:t xml:space="preserve"> </w:t>
        </w:r>
      </w:ins>
      <w:r w:rsidR="00036A5B" w:rsidRPr="00E5044D">
        <w:rPr>
          <w:rFonts w:ascii="Traditional Arabic" w:hAnsi="Traditional Arabic" w:hint="cs"/>
          <w:color w:val="000000"/>
          <w:rtl/>
        </w:rPr>
        <w:t>توصيات جديدة تتعلق بإدارة الاتصالات:</w:t>
      </w:r>
    </w:p>
    <w:p w:rsidR="00A31DFA" w:rsidRDefault="00481546" w:rsidP="00A31DFA">
      <w:pPr>
        <w:pStyle w:val="enumlev2"/>
        <w:rPr>
          <w:rtl/>
          <w:lang w:val="en-GB"/>
        </w:rPr>
      </w:pPr>
      <w:r w:rsidRPr="00CE6557">
        <w:rPr>
          <w:lang w:val="fr-FR"/>
        </w:rPr>
        <w:t>•</w:t>
      </w:r>
      <w:r w:rsidR="005C3F4A" w:rsidRPr="00E5044D">
        <w:rPr>
          <w:rtl/>
          <w:lang w:val="en-GB"/>
        </w:rPr>
        <w:tab/>
      </w:r>
      <w:r w:rsidR="005C3F4A" w:rsidRPr="00E5044D">
        <w:rPr>
          <w:lang w:val="en-GB"/>
        </w:rPr>
        <w:t>M.3070</w:t>
      </w:r>
      <w:r w:rsidR="005C3F4A" w:rsidRPr="00E5044D">
        <w:rPr>
          <w:rFonts w:hint="cs"/>
          <w:rtl/>
          <w:lang w:val="en-GB"/>
        </w:rPr>
        <w:t xml:space="preserve">، </w:t>
      </w:r>
      <w:r w:rsidR="005C3F4A" w:rsidRPr="00E5044D">
        <w:rPr>
          <w:rtl/>
          <w:lang w:val="en-GB"/>
        </w:rPr>
        <w:t>نظرة عامة على إدارة الحوسبة السحابية من طرف إلى طرف</w:t>
      </w:r>
    </w:p>
    <w:p w:rsidR="00DA339E" w:rsidRDefault="00DA339E" w:rsidP="00A31DFA">
      <w:pPr>
        <w:pStyle w:val="enumlev2"/>
        <w:rPr>
          <w:ins w:id="88" w:author="Tahawi, Mohamad " w:date="2016-10-11T10:02:00Z"/>
          <w:rtl/>
          <w:lang w:bidi="ar-EG"/>
        </w:rPr>
      </w:pPr>
      <w:ins w:id="89" w:author="Tahawi, Mohamad " w:date="2016-10-11T10:02:00Z">
        <w:r w:rsidRPr="00CE6557">
          <w:rPr>
            <w:lang w:val="fr-FR"/>
          </w:rPr>
          <w:t>•</w:t>
        </w:r>
        <w:r>
          <w:rPr>
            <w:rtl/>
            <w:lang w:val="fr-FR"/>
          </w:rPr>
          <w:tab/>
        </w:r>
        <w:r>
          <w:t>M.3371</w:t>
        </w:r>
        <w:r>
          <w:rPr>
            <w:rFonts w:hint="cs"/>
            <w:rtl/>
            <w:lang w:bidi="ar-EG"/>
          </w:rPr>
          <w:t xml:space="preserve">، </w:t>
        </w:r>
      </w:ins>
      <w:ins w:id="90" w:author="Rami, Nadia" w:date="2016-10-19T14:20:00Z">
        <w:r w:rsidR="003B1FB5">
          <w:rPr>
            <w:rFonts w:hint="cs"/>
            <w:rtl/>
            <w:lang w:bidi="ar-EG"/>
          </w:rPr>
          <w:t xml:space="preserve">متطلبات إدارة الخدمة في أنظمة إدارة الاتصالات </w:t>
        </w:r>
      </w:ins>
      <w:ins w:id="91" w:author="Rami, Nadia" w:date="2016-10-19T14:52:00Z">
        <w:r w:rsidR="00703128">
          <w:rPr>
            <w:rFonts w:hint="cs"/>
            <w:rtl/>
            <w:lang w:bidi="ar-EG"/>
          </w:rPr>
          <w:t>القائمة على الخدمة السحابية</w:t>
        </w:r>
        <w:r w:rsidR="00A1470E">
          <w:rPr>
            <w:rFonts w:hint="cs"/>
            <w:rtl/>
            <w:lang w:bidi="ar-EG"/>
          </w:rPr>
          <w:t xml:space="preserve"> </w:t>
        </w:r>
      </w:ins>
      <w:ins w:id="92" w:author="Rami, Nadia" w:date="2016-10-19T14:33:00Z">
        <w:r w:rsidR="00A25775">
          <w:rPr>
            <w:rFonts w:hint="cs"/>
            <w:rtl/>
            <w:lang w:bidi="ar-EG"/>
          </w:rPr>
          <w:t>(موافقة)</w:t>
        </w:r>
      </w:ins>
    </w:p>
    <w:p w:rsidR="005C3F4A" w:rsidRPr="00E5044D" w:rsidRDefault="00481546" w:rsidP="00DF0883">
      <w:pPr>
        <w:pStyle w:val="enumlev2"/>
        <w:rPr>
          <w:rtl/>
          <w:lang w:val="en-GB"/>
        </w:rPr>
      </w:pPr>
      <w:r w:rsidRPr="00CE6557">
        <w:rPr>
          <w:lang w:val="fr-FR"/>
        </w:rPr>
        <w:t>•</w:t>
      </w:r>
      <w:r w:rsidR="005C3F4A" w:rsidRPr="00E5044D">
        <w:rPr>
          <w:rtl/>
          <w:lang w:val="en-GB"/>
        </w:rPr>
        <w:tab/>
      </w:r>
      <w:r w:rsidR="005C3F4A" w:rsidRPr="00E5044D">
        <w:rPr>
          <w:lang w:val="en-GB"/>
        </w:rPr>
        <w:t>M.3170.4</w:t>
      </w:r>
      <w:r w:rsidR="0015434A" w:rsidRPr="00E5044D">
        <w:rPr>
          <w:rFonts w:hint="cs"/>
          <w:rtl/>
          <w:lang w:val="en-GB"/>
        </w:rPr>
        <w:t xml:space="preserve">، </w:t>
      </w:r>
      <w:r w:rsidR="005C3F4A" w:rsidRPr="00E5044D">
        <w:rPr>
          <w:rtl/>
          <w:lang w:val="en-GB"/>
        </w:rPr>
        <w:t>إدارة الشبكات متعددة التكنولوجيات: مواصفة اختبار المطابقة</w:t>
      </w:r>
    </w:p>
    <w:p w:rsidR="0015434A" w:rsidRPr="00E5044D" w:rsidRDefault="00481546" w:rsidP="00872C83">
      <w:pPr>
        <w:pStyle w:val="enumlev2"/>
        <w:rPr>
          <w:rtl/>
          <w:lang w:val="en-GB"/>
        </w:rPr>
      </w:pPr>
      <w:r w:rsidRPr="00CE6557">
        <w:rPr>
          <w:lang w:val="fr-FR"/>
        </w:rPr>
        <w:t>•</w:t>
      </w:r>
      <w:r w:rsidR="0015434A" w:rsidRPr="00E5044D">
        <w:rPr>
          <w:rtl/>
          <w:lang w:val="en-GB"/>
        </w:rPr>
        <w:tab/>
      </w:r>
      <w:r w:rsidR="0015434A" w:rsidRPr="00E5044D">
        <w:rPr>
          <w:lang w:val="en-GB"/>
        </w:rPr>
        <w:t>M.3349</w:t>
      </w:r>
      <w:r w:rsidR="0015434A" w:rsidRPr="00E5044D">
        <w:rPr>
          <w:rFonts w:hint="cs"/>
          <w:rtl/>
          <w:lang w:val="en-GB"/>
        </w:rPr>
        <w:t xml:space="preserve">، </w:t>
      </w:r>
      <w:r w:rsidR="00990CF9" w:rsidRPr="00E5044D">
        <w:rPr>
          <w:rtl/>
          <w:lang w:val="en-GB"/>
        </w:rPr>
        <w:t>متطلبات إدارة العمر التشغيلي للخدمات والمنتجات عبر السطوح البينية القائمة فيما بين</w:t>
      </w:r>
      <w:r w:rsidR="00872C83" w:rsidRPr="00E5044D">
        <w:rPr>
          <w:rFonts w:hint="cs"/>
          <w:rtl/>
          <w:lang w:val="en-GB"/>
        </w:rPr>
        <w:t> </w:t>
      </w:r>
      <w:r w:rsidR="00990CF9" w:rsidRPr="00E5044D">
        <w:rPr>
          <w:rtl/>
          <w:lang w:val="en-GB"/>
        </w:rPr>
        <w:t>الأعمال</w:t>
      </w:r>
    </w:p>
    <w:p w:rsidR="0015434A" w:rsidRPr="00E5044D" w:rsidRDefault="00481546" w:rsidP="00481546">
      <w:pPr>
        <w:pStyle w:val="enumlev2"/>
        <w:rPr>
          <w:rtl/>
          <w:lang w:bidi="ar-EG"/>
        </w:rPr>
      </w:pPr>
      <w:r w:rsidRPr="00CE6557">
        <w:rPr>
          <w:lang w:val="fr-FR"/>
        </w:rPr>
        <w:t>•</w:t>
      </w:r>
      <w:r w:rsidR="0015434A" w:rsidRPr="00E5044D">
        <w:rPr>
          <w:rtl/>
        </w:rPr>
        <w:tab/>
      </w:r>
      <w:r w:rsidR="0015434A" w:rsidRPr="00E5044D">
        <w:rPr>
          <w:lang w:val="en-GB"/>
        </w:rPr>
        <w:t>M.3705</w:t>
      </w:r>
      <w:r w:rsidR="0015434A" w:rsidRPr="00E5044D">
        <w:rPr>
          <w:rFonts w:hint="cs"/>
          <w:rtl/>
          <w:lang w:val="en-GB"/>
        </w:rPr>
        <w:t xml:space="preserve">، </w:t>
      </w:r>
      <w:r w:rsidR="00990CF9" w:rsidRPr="00E5044D">
        <w:rPr>
          <w:rtl/>
          <w:lang w:val="en-GB"/>
        </w:rPr>
        <w:t xml:space="preserve">خدمات </w:t>
      </w:r>
      <w:r w:rsidR="00667AF4" w:rsidRPr="00E5044D">
        <w:rPr>
          <w:rFonts w:hint="cs"/>
          <w:rtl/>
          <w:lang w:val="en-GB"/>
        </w:rPr>
        <w:t>مشتركة</w:t>
      </w:r>
      <w:r w:rsidR="00990CF9" w:rsidRPr="00E5044D">
        <w:rPr>
          <w:rtl/>
          <w:lang w:val="en-GB"/>
        </w:rPr>
        <w:t xml:space="preserve"> للإدارة </w:t>
      </w:r>
      <w:r>
        <w:rPr>
          <w:rFonts w:hint="cs"/>
          <w:rtl/>
          <w:lang w:val="en-GB"/>
        </w:rPr>
        <w:t>-</w:t>
      </w:r>
      <w:r w:rsidR="00990CF9" w:rsidRPr="00E5044D">
        <w:rPr>
          <w:rtl/>
          <w:lang w:val="en-GB"/>
        </w:rPr>
        <w:t xml:space="preserve"> إدارة السجلات </w:t>
      </w:r>
      <w:r>
        <w:rPr>
          <w:rFonts w:hint="cs"/>
          <w:rtl/>
          <w:lang w:val="en-GB"/>
        </w:rPr>
        <w:t>-</w:t>
      </w:r>
      <w:r w:rsidR="00990CF9" w:rsidRPr="00E5044D">
        <w:rPr>
          <w:rtl/>
          <w:lang w:val="en-GB"/>
        </w:rPr>
        <w:t xml:space="preserve"> </w:t>
      </w:r>
      <w:r w:rsidR="00990CF9" w:rsidRPr="00481546">
        <w:rPr>
          <w:rtl/>
          <w:lang w:val="en-GB"/>
        </w:rPr>
        <w:t>متطلبات مستقلة عن البروتوكول</w:t>
      </w:r>
      <w:r w:rsidR="00872C83" w:rsidRPr="00481546">
        <w:rPr>
          <w:rFonts w:hint="cs"/>
          <w:rtl/>
          <w:lang w:val="en-GB"/>
        </w:rPr>
        <w:t> </w:t>
      </w:r>
      <w:r w:rsidR="00990CF9" w:rsidRPr="00481546">
        <w:rPr>
          <w:rtl/>
          <w:lang w:val="en-GB"/>
        </w:rPr>
        <w:t>وتحليل</w:t>
      </w:r>
    </w:p>
    <w:p w:rsidR="0015434A" w:rsidRPr="00E5044D" w:rsidRDefault="00481546" w:rsidP="00667AF4">
      <w:pPr>
        <w:pStyle w:val="enumlev2"/>
        <w:rPr>
          <w:rtl/>
        </w:rPr>
      </w:pPr>
      <w:r w:rsidRPr="00CE6557">
        <w:rPr>
          <w:lang w:val="fr-FR"/>
        </w:rPr>
        <w:t>•</w:t>
      </w:r>
      <w:r w:rsidR="0015434A" w:rsidRPr="00E5044D">
        <w:rPr>
          <w:rtl/>
        </w:rPr>
        <w:tab/>
      </w:r>
      <w:r w:rsidR="0015434A" w:rsidRPr="00E5044D">
        <w:rPr>
          <w:lang w:val="en-GB"/>
        </w:rPr>
        <w:t>M.3706</w:t>
      </w:r>
      <w:r w:rsidR="0015434A" w:rsidRPr="00E5044D">
        <w:rPr>
          <w:rFonts w:hint="cs"/>
          <w:rtl/>
          <w:lang w:val="en-GB"/>
        </w:rPr>
        <w:t xml:space="preserve">، </w:t>
      </w:r>
      <w:r w:rsidR="00990CF9" w:rsidRPr="00E5044D">
        <w:rPr>
          <w:rFonts w:hint="cs"/>
          <w:rtl/>
          <w:lang w:val="en-GB"/>
        </w:rPr>
        <w:t>خد</w:t>
      </w:r>
      <w:r w:rsidR="00990CF9" w:rsidRPr="00E5044D">
        <w:rPr>
          <w:rtl/>
          <w:lang w:val="en-GB"/>
        </w:rPr>
        <w:t xml:space="preserve">مات </w:t>
      </w:r>
      <w:r w:rsidR="00667AF4" w:rsidRPr="00E5044D">
        <w:rPr>
          <w:rFonts w:hint="cs"/>
          <w:rtl/>
          <w:lang w:val="en-GB"/>
        </w:rPr>
        <w:t>مشتركة للإدارة</w:t>
      </w:r>
      <w:r w:rsidR="00990CF9" w:rsidRPr="00E5044D">
        <w:rPr>
          <w:rtl/>
          <w:lang w:val="en-GB"/>
        </w:rPr>
        <w:t xml:space="preserve"> - إدارة الاختبار - </w:t>
      </w:r>
      <w:r w:rsidR="00667AF4" w:rsidRPr="00E5044D">
        <w:rPr>
          <w:rtl/>
          <w:lang w:val="en-GB"/>
        </w:rPr>
        <w:t>متطلبات مستقلة عن البروتوكول وتحليل</w:t>
      </w:r>
    </w:p>
    <w:p w:rsidR="0015434A" w:rsidRPr="00E5044D" w:rsidRDefault="00481546" w:rsidP="00DF0883">
      <w:pPr>
        <w:pStyle w:val="enumlev2"/>
        <w:rPr>
          <w:rtl/>
        </w:rPr>
      </w:pPr>
      <w:r w:rsidRPr="00CE6557">
        <w:rPr>
          <w:lang w:val="fr-FR"/>
        </w:rPr>
        <w:t>•</w:t>
      </w:r>
      <w:r w:rsidR="0015434A" w:rsidRPr="00E5044D">
        <w:rPr>
          <w:rtl/>
        </w:rPr>
        <w:tab/>
      </w:r>
      <w:r w:rsidR="0015434A" w:rsidRPr="00E5044D">
        <w:rPr>
          <w:lang w:val="en-GB"/>
        </w:rPr>
        <w:t>M.3710</w:t>
      </w:r>
      <w:r w:rsidR="0015434A" w:rsidRPr="00E5044D">
        <w:rPr>
          <w:rFonts w:hint="cs"/>
          <w:rtl/>
          <w:lang w:val="en-GB"/>
        </w:rPr>
        <w:t xml:space="preserve">، </w:t>
      </w:r>
      <w:r w:rsidR="00DE1C1C" w:rsidRPr="00E5044D">
        <w:rPr>
          <w:rFonts w:hint="cs"/>
          <w:rtl/>
          <w:lang w:val="en-GB"/>
        </w:rPr>
        <w:t>ن</w:t>
      </w:r>
      <w:r w:rsidR="00DE1C1C" w:rsidRPr="00E5044D">
        <w:rPr>
          <w:rtl/>
          <w:lang w:val="en-GB"/>
        </w:rPr>
        <w:t>ظرة عامة على اختبار خدمة مؤتمت لدعم ضمان توفير خدمة اتصالات فعالة من حيث</w:t>
      </w:r>
      <w:r w:rsidR="00872C83" w:rsidRPr="00E5044D">
        <w:rPr>
          <w:rFonts w:hint="cs"/>
          <w:rtl/>
          <w:lang w:val="en-GB"/>
        </w:rPr>
        <w:t> </w:t>
      </w:r>
      <w:r w:rsidR="00DE1C1C" w:rsidRPr="00E5044D">
        <w:rPr>
          <w:rtl/>
          <w:lang w:val="en-GB"/>
        </w:rPr>
        <w:t>التكلفة</w:t>
      </w:r>
    </w:p>
    <w:p w:rsidR="0015434A" w:rsidRPr="00E5044D" w:rsidRDefault="00481546" w:rsidP="00667AF4">
      <w:pPr>
        <w:pStyle w:val="enumlev2"/>
        <w:rPr>
          <w:rtl/>
        </w:rPr>
      </w:pPr>
      <w:r w:rsidRPr="00CE6557">
        <w:rPr>
          <w:lang w:val="fr-FR"/>
        </w:rPr>
        <w:t>•</w:t>
      </w:r>
      <w:r w:rsidR="0015434A" w:rsidRPr="00E5044D">
        <w:rPr>
          <w:rtl/>
        </w:rPr>
        <w:tab/>
      </w:r>
      <w:r w:rsidR="0015434A" w:rsidRPr="00E5044D">
        <w:rPr>
          <w:lang w:val="en-GB"/>
        </w:rPr>
        <w:t>X.783</w:t>
      </w:r>
      <w:r w:rsidR="0015434A" w:rsidRPr="00E5044D">
        <w:rPr>
          <w:rFonts w:hint="cs"/>
          <w:rtl/>
          <w:lang w:val="en-GB"/>
        </w:rPr>
        <w:t xml:space="preserve">، </w:t>
      </w:r>
      <w:r w:rsidR="00667AF4" w:rsidRPr="00E5044D">
        <w:rPr>
          <w:rFonts w:hint="cs"/>
          <w:rtl/>
          <w:lang w:val="en-GB"/>
        </w:rPr>
        <w:t>مبادئ توجيهية</w:t>
      </w:r>
      <w:r w:rsidR="001B4BE9" w:rsidRPr="00E5044D">
        <w:rPr>
          <w:rtl/>
          <w:lang w:val="en-GB"/>
        </w:rPr>
        <w:t xml:space="preserve"> لنماذج بيان مطابقة التنفيذ المرتبطة بأنظمة الإدارة القائمة على خدمات</w:t>
      </w:r>
      <w:r w:rsidR="00872C83" w:rsidRPr="00E5044D">
        <w:rPr>
          <w:rFonts w:hint="cs"/>
          <w:rtl/>
          <w:lang w:val="en-GB"/>
        </w:rPr>
        <w:t> </w:t>
      </w:r>
      <w:r w:rsidR="001B4BE9" w:rsidRPr="00E5044D">
        <w:rPr>
          <w:rtl/>
          <w:lang w:val="en-GB"/>
        </w:rPr>
        <w:t>الويب</w:t>
      </w:r>
    </w:p>
    <w:p w:rsidR="0015434A" w:rsidRPr="00E5044D" w:rsidRDefault="00481546" w:rsidP="00667AF4">
      <w:pPr>
        <w:pStyle w:val="enumlev2"/>
        <w:rPr>
          <w:rtl/>
        </w:rPr>
      </w:pPr>
      <w:r w:rsidRPr="00CE6557">
        <w:rPr>
          <w:lang w:val="fr-FR"/>
        </w:rPr>
        <w:t>•</w:t>
      </w:r>
      <w:r w:rsidR="0015434A" w:rsidRPr="00E5044D">
        <w:rPr>
          <w:rtl/>
        </w:rPr>
        <w:tab/>
      </w:r>
      <w:r w:rsidR="0015434A" w:rsidRPr="00E5044D">
        <w:rPr>
          <w:lang w:val="en-GB"/>
        </w:rPr>
        <w:t>X.784</w:t>
      </w:r>
      <w:r w:rsidR="0015434A" w:rsidRPr="00E5044D">
        <w:rPr>
          <w:rFonts w:hint="cs"/>
          <w:rtl/>
          <w:lang w:val="en-GB"/>
        </w:rPr>
        <w:t xml:space="preserve">، </w:t>
      </w:r>
      <w:r w:rsidR="00667AF4" w:rsidRPr="00E5044D">
        <w:rPr>
          <w:rFonts w:hint="cs"/>
          <w:rtl/>
          <w:lang w:val="en-GB"/>
        </w:rPr>
        <w:t>مبادئ توجيهية</w:t>
      </w:r>
      <w:r w:rsidR="00667AF4" w:rsidRPr="00E5044D">
        <w:rPr>
          <w:rtl/>
          <w:lang w:val="en-GB"/>
        </w:rPr>
        <w:t xml:space="preserve"> </w:t>
      </w:r>
      <w:r w:rsidR="001B4BE9" w:rsidRPr="00E5044D">
        <w:rPr>
          <w:rtl/>
          <w:lang w:val="en-GB"/>
        </w:rPr>
        <w:t>لنماذج بيانات مطابقة التنفيذ المرتبطة بأنظمة الإدارة القائمة على بروتوكول إدارة الشبكة البسيط</w:t>
      </w:r>
      <w:r w:rsidR="00872C83" w:rsidRPr="00E5044D">
        <w:rPr>
          <w:rFonts w:hint="cs"/>
          <w:rtl/>
          <w:lang w:val="en-GB"/>
        </w:rPr>
        <w:t> </w:t>
      </w:r>
      <w:r w:rsidR="001B4BE9" w:rsidRPr="00E5044D">
        <w:t>(SNMP)</w:t>
      </w:r>
    </w:p>
    <w:p w:rsidR="00C6290A" w:rsidRPr="00E5044D" w:rsidRDefault="00C6290A" w:rsidP="00394891">
      <w:pPr>
        <w:pStyle w:val="enumlev1"/>
        <w:rPr>
          <w:rtl/>
        </w:rPr>
      </w:pPr>
      <w:r w:rsidRPr="00E5044D">
        <w:rPr>
          <w:rFonts w:hint="cs"/>
          <w:rtl/>
        </w:rPr>
        <w:t>ي)</w:t>
      </w:r>
      <w:r w:rsidRPr="00E5044D">
        <w:rPr>
          <w:rFonts w:hint="cs"/>
          <w:rtl/>
        </w:rPr>
        <w:tab/>
      </w:r>
      <w:del w:id="93" w:author="Tahawi, Mohamad " w:date="2016-10-11T10:02:00Z">
        <w:r w:rsidR="007F23FA" w:rsidRPr="00E5044D" w:rsidDel="00B502DA">
          <w:rPr>
            <w:rFonts w:hint="cs"/>
            <w:rtl/>
          </w:rPr>
          <w:delText xml:space="preserve">عشر </w:delText>
        </w:r>
      </w:del>
      <w:del w:id="94" w:author="Tahawi, Mohamad " w:date="2016-10-11T10:03:00Z">
        <w:r w:rsidR="007F23FA" w:rsidRPr="00E5044D" w:rsidDel="00B502DA">
          <w:rPr>
            <w:rFonts w:hint="cs"/>
            <w:rtl/>
          </w:rPr>
          <w:delText xml:space="preserve">توصيات </w:delText>
        </w:r>
      </w:del>
      <w:ins w:id="95" w:author="Tahawi, Mohamad " w:date="2016-10-11T10:03:00Z">
        <w:r w:rsidR="00B502DA" w:rsidRPr="00A7771C">
          <w:rPr>
            <w:rtl/>
          </w:rPr>
          <w:t>إحدى عشر</w:t>
        </w:r>
      </w:ins>
      <w:ins w:id="96" w:author="Rami, Nadia" w:date="2016-10-19T14:37:00Z">
        <w:r w:rsidR="00A7771C" w:rsidRPr="00394891">
          <w:rPr>
            <w:rtl/>
          </w:rPr>
          <w:t>ة</w:t>
        </w:r>
      </w:ins>
      <w:ins w:id="97" w:author="Tahawi, Mohamad " w:date="2016-10-11T10:03:00Z">
        <w:r w:rsidR="00B502DA" w:rsidRPr="00A7771C">
          <w:rPr>
            <w:rtl/>
          </w:rPr>
          <w:t xml:space="preserve"> توصية</w:t>
        </w:r>
        <w:r w:rsidR="00B502DA">
          <w:rPr>
            <w:rFonts w:hint="cs"/>
            <w:rtl/>
          </w:rPr>
          <w:t xml:space="preserve"> </w:t>
        </w:r>
      </w:ins>
      <w:r w:rsidR="007F23FA" w:rsidRPr="00E5044D">
        <w:rPr>
          <w:rFonts w:hint="cs"/>
          <w:rtl/>
        </w:rPr>
        <w:t>مراج</w:t>
      </w:r>
      <w:r w:rsidR="00615DB4" w:rsidRPr="00E5044D">
        <w:rPr>
          <w:rFonts w:hint="cs"/>
          <w:rtl/>
        </w:rPr>
        <w:t>َ</w:t>
      </w:r>
      <w:r w:rsidR="007F23FA" w:rsidRPr="00E5044D">
        <w:rPr>
          <w:rFonts w:hint="cs"/>
          <w:rtl/>
        </w:rPr>
        <w:t>عة/معد</w:t>
      </w:r>
      <w:r w:rsidR="00615DB4" w:rsidRPr="00E5044D">
        <w:rPr>
          <w:rFonts w:hint="cs"/>
          <w:rtl/>
        </w:rPr>
        <w:t>َّ</w:t>
      </w:r>
      <w:r w:rsidR="007F23FA" w:rsidRPr="00E5044D">
        <w:rPr>
          <w:rFonts w:hint="cs"/>
          <w:rtl/>
        </w:rPr>
        <w:t xml:space="preserve">لة (انظر الجدول </w:t>
      </w:r>
      <w:r w:rsidR="00765D2F" w:rsidRPr="00E5044D">
        <w:t>7</w:t>
      </w:r>
      <w:r w:rsidR="007F23FA" w:rsidRPr="00E5044D">
        <w:rPr>
          <w:rFonts w:hint="cs"/>
          <w:rtl/>
        </w:rPr>
        <w:t xml:space="preserve"> من الملحق </w:t>
      </w:r>
      <w:r w:rsidR="00765D2F" w:rsidRPr="00E5044D">
        <w:t>1</w:t>
      </w:r>
      <w:r w:rsidR="007F23FA" w:rsidRPr="00E5044D">
        <w:rPr>
          <w:rFonts w:hint="cs"/>
          <w:rtl/>
        </w:rPr>
        <w:t>) تتعلق بإدارة الاتصالات.</w:t>
      </w:r>
    </w:p>
    <w:p w:rsidR="00C6290A" w:rsidRPr="00E5044D" w:rsidRDefault="00C6290A" w:rsidP="00AE418F">
      <w:pPr>
        <w:pStyle w:val="enumlev1"/>
        <w:rPr>
          <w:rtl/>
        </w:rPr>
      </w:pPr>
      <w:r w:rsidRPr="00E5044D">
        <w:rPr>
          <w:rFonts w:hint="cs"/>
          <w:rtl/>
        </w:rPr>
        <w:t>ك)</w:t>
      </w:r>
      <w:r w:rsidRPr="00E5044D">
        <w:rPr>
          <w:rFonts w:hint="cs"/>
          <w:rtl/>
        </w:rPr>
        <w:tab/>
      </w:r>
      <w:r w:rsidR="007F23FA" w:rsidRPr="00E5044D">
        <w:rPr>
          <w:rFonts w:hint="cs"/>
          <w:rtl/>
        </w:rPr>
        <w:t xml:space="preserve">أنشأت لجنة الدراسات </w:t>
      </w:r>
      <w:r w:rsidR="00765D2F" w:rsidRPr="00E5044D">
        <w:t>2</w:t>
      </w:r>
      <w:r w:rsidR="007F23FA" w:rsidRPr="00E5044D">
        <w:rPr>
          <w:rFonts w:hint="cs"/>
          <w:rtl/>
        </w:rPr>
        <w:t xml:space="preserve"> لقطاع تقييس الاتصالات في اجتماعها من </w:t>
      </w:r>
      <w:r w:rsidR="00765D2F" w:rsidRPr="00E5044D">
        <w:t>28</w:t>
      </w:r>
      <w:r w:rsidR="007F23FA" w:rsidRPr="00E5044D">
        <w:rPr>
          <w:rFonts w:hint="cs"/>
          <w:rtl/>
        </w:rPr>
        <w:t xml:space="preserve"> مايو إلى </w:t>
      </w:r>
      <w:r w:rsidR="00765D2F" w:rsidRPr="00E5044D">
        <w:t>6</w:t>
      </w:r>
      <w:r w:rsidR="007F23FA" w:rsidRPr="00E5044D">
        <w:rPr>
          <w:rFonts w:hint="cs"/>
          <w:rtl/>
        </w:rPr>
        <w:t xml:space="preserve"> يونيو </w:t>
      </w:r>
      <w:r w:rsidR="00765D2F" w:rsidRPr="00E5044D">
        <w:t>2014</w:t>
      </w:r>
      <w:r w:rsidR="007F23FA" w:rsidRPr="00E5044D">
        <w:rPr>
          <w:rFonts w:hint="cs"/>
          <w:rtl/>
        </w:rPr>
        <w:t xml:space="preserve"> فريق خبراء معنياً بموارد الترقيم الدولية </w:t>
      </w:r>
      <w:r w:rsidR="00AE418F">
        <w:t>(</w:t>
      </w:r>
      <w:r w:rsidR="007F23FA" w:rsidRPr="00E5044D">
        <w:rPr>
          <w:rFonts w:eastAsia="Times New Roman" w:cs="Times New Roman"/>
          <w:szCs w:val="20"/>
          <w:lang w:eastAsia="en-US"/>
        </w:rPr>
        <w:t>INR</w:t>
      </w:r>
      <w:r w:rsidR="00AE418F">
        <w:rPr>
          <w:rFonts w:eastAsia="Times New Roman" w:cs="Times New Roman"/>
          <w:szCs w:val="20"/>
          <w:lang w:eastAsia="en-US"/>
        </w:rPr>
        <w:t>)</w:t>
      </w:r>
      <w:r w:rsidR="00E5044D">
        <w:rPr>
          <w:rFonts w:hint="cs"/>
          <w:rtl/>
        </w:rPr>
        <w:t xml:space="preserve"> </w:t>
      </w:r>
      <w:r w:rsidR="007F23FA" w:rsidRPr="00E5044D">
        <w:rPr>
          <w:rFonts w:hint="cs"/>
          <w:rtl/>
        </w:rPr>
        <w:t xml:space="preserve">اضطلع بأعماله وفقاً لتعليمات المجلس في دورته لعام </w:t>
      </w:r>
      <w:r w:rsidR="00765D2F" w:rsidRPr="00E5044D">
        <w:t>2014</w:t>
      </w:r>
      <w:r w:rsidR="007F23FA" w:rsidRPr="00E5044D">
        <w:rPr>
          <w:rFonts w:hint="cs"/>
          <w:rtl/>
        </w:rPr>
        <w:t xml:space="preserve"> الداعية إلى مساعدة مدير مكتب تقييس الاتصالات في إعداد تقرير للجلسة الختامية للمجلس في </w:t>
      </w:r>
      <w:r w:rsidR="00765D2F" w:rsidRPr="00E5044D">
        <w:t>18</w:t>
      </w:r>
      <w:r w:rsidR="007F23FA" w:rsidRPr="00E5044D">
        <w:rPr>
          <w:rFonts w:hint="cs"/>
          <w:rtl/>
        </w:rPr>
        <w:t xml:space="preserve"> أكتوبر </w:t>
      </w:r>
      <w:r w:rsidR="00765D2F" w:rsidRPr="00E5044D">
        <w:t>2014</w:t>
      </w:r>
      <w:r w:rsidR="007F23FA" w:rsidRPr="00E5044D">
        <w:rPr>
          <w:rFonts w:hint="cs"/>
          <w:rtl/>
        </w:rPr>
        <w:t xml:space="preserve"> بشأن مزايا ومساوئ استخدام الإيرادات المتأتية من موارد الترقيم الدولية لأغراض موازنة إيرادات الاتحاد الدولي للاتصالات</w:t>
      </w:r>
      <w:r w:rsidR="00872C83" w:rsidRPr="00E5044D">
        <w:rPr>
          <w:rFonts w:hint="cs"/>
          <w:rtl/>
          <w:lang w:val="en-GB"/>
        </w:rPr>
        <w:t> </w:t>
      </w:r>
      <w:r w:rsidR="007F23FA" w:rsidRPr="00E5044D">
        <w:rPr>
          <w:rFonts w:hint="cs"/>
          <w:rtl/>
        </w:rPr>
        <w:t>ونفقاته.</w:t>
      </w:r>
    </w:p>
    <w:p w:rsidR="00C6290A" w:rsidRDefault="00C6290A" w:rsidP="002E5B59">
      <w:pPr>
        <w:pStyle w:val="Heading2"/>
      </w:pPr>
      <w:r>
        <w:t>3.3</w:t>
      </w:r>
      <w:r>
        <w:tab/>
      </w:r>
      <w:r w:rsidRPr="00C6290A">
        <w:rPr>
          <w:rtl/>
        </w:rPr>
        <w:t xml:space="preserve">تقرير عن </w:t>
      </w:r>
      <w:r w:rsidR="002E5B59">
        <w:rPr>
          <w:rFonts w:hint="cs"/>
          <w:rtl/>
        </w:rPr>
        <w:t>أنشطة اللجنة بصفتها لجنة الدراسات الرئيسية،</w:t>
      </w:r>
      <w:r w:rsidR="007F23FA" w:rsidRPr="007F23FA">
        <w:rPr>
          <w:rtl/>
        </w:rPr>
        <w:t xml:space="preserve"> </w:t>
      </w:r>
      <w:r w:rsidRPr="00C6290A">
        <w:rPr>
          <w:rtl/>
        </w:rPr>
        <w:t xml:space="preserve">ومبادرات التقييس العالمية </w:t>
      </w:r>
      <w:r w:rsidRPr="00C6290A">
        <w:t>(GSI)</w:t>
      </w:r>
      <w:r w:rsidRPr="00C6290A">
        <w:rPr>
          <w:rtl/>
        </w:rPr>
        <w:t xml:space="preserve"> وأنشطة التنسيق المشتركة </w:t>
      </w:r>
      <w:r w:rsidRPr="00C6290A">
        <w:t>(JCA)</w:t>
      </w:r>
      <w:r w:rsidRPr="00C6290A">
        <w:rPr>
          <w:rtl/>
        </w:rPr>
        <w:t xml:space="preserve"> </w:t>
      </w:r>
      <w:r w:rsidR="007F23FA">
        <w:rPr>
          <w:rFonts w:hint="cs"/>
          <w:rtl/>
        </w:rPr>
        <w:t>والأفرقة</w:t>
      </w:r>
      <w:r w:rsidRPr="00C6290A">
        <w:rPr>
          <w:rFonts w:hint="cs"/>
          <w:rtl/>
        </w:rPr>
        <w:t xml:space="preserve"> الإقليمية</w:t>
      </w:r>
    </w:p>
    <w:p w:rsidR="00E406E5" w:rsidRDefault="007F23FA" w:rsidP="00B25344">
      <w:r>
        <w:rPr>
          <w:rFonts w:hint="cs"/>
          <w:rtl/>
        </w:rPr>
        <w:t xml:space="preserve">قُدِّمت تقارير عن </w:t>
      </w:r>
      <w:r w:rsidR="002E5B59">
        <w:rPr>
          <w:rFonts w:hint="cs"/>
          <w:rtl/>
        </w:rPr>
        <w:t>أنشطة اللجنة بصفتها لجنة الدراسات</w:t>
      </w:r>
      <w:r w:rsidRPr="007F23FA">
        <w:rPr>
          <w:rtl/>
        </w:rPr>
        <w:t xml:space="preserve"> </w:t>
      </w:r>
      <w:r>
        <w:rPr>
          <w:rFonts w:hint="cs"/>
          <w:rtl/>
        </w:rPr>
        <w:t xml:space="preserve">إلى كل اجتماع من اجتماعات الفريق الاستشاري لتقييس الاتصالات. وتلقت لجنة الدراسات </w:t>
      </w:r>
      <w:r w:rsidR="00765D2F">
        <w:t>2</w:t>
      </w:r>
      <w:r>
        <w:rPr>
          <w:rFonts w:hint="cs"/>
          <w:rtl/>
        </w:rPr>
        <w:t xml:space="preserve"> في </w:t>
      </w:r>
      <w:r w:rsidR="002E5B59">
        <w:rPr>
          <w:rFonts w:hint="cs"/>
          <w:rtl/>
        </w:rPr>
        <w:t>كل اجتماع لها</w:t>
      </w:r>
      <w:r>
        <w:rPr>
          <w:rFonts w:hint="cs"/>
          <w:rtl/>
        </w:rPr>
        <w:t xml:space="preserve"> تقارير من </w:t>
      </w:r>
      <w:r w:rsidR="002E5B59">
        <w:rPr>
          <w:rFonts w:hint="cs"/>
          <w:rtl/>
        </w:rPr>
        <w:t>نشاط</w:t>
      </w:r>
      <w:r w:rsidR="00A16386">
        <w:rPr>
          <w:rtl/>
        </w:rPr>
        <w:t xml:space="preserve"> التنسيق المشترك بشأن إمكانية النفاذ والعوامل البشرية</w:t>
      </w:r>
      <w:r w:rsidR="00A16386">
        <w:rPr>
          <w:rFonts w:hint="cs"/>
          <w:rtl/>
        </w:rPr>
        <w:t xml:space="preserve"> </w:t>
      </w:r>
      <w:r w:rsidR="00AA7015">
        <w:t>(</w:t>
      </w:r>
      <w:r w:rsidR="00A16386" w:rsidRPr="00CE2C44">
        <w:t>JCA</w:t>
      </w:r>
      <w:r w:rsidR="00872C83">
        <w:noBreakHyphen/>
      </w:r>
      <w:r w:rsidR="00A16386" w:rsidRPr="00CE2C44">
        <w:t>AHF</w:t>
      </w:r>
      <w:r w:rsidR="00AA7015">
        <w:t>)</w:t>
      </w:r>
      <w:r w:rsidR="00A16386">
        <w:rPr>
          <w:rFonts w:hint="cs"/>
          <w:rtl/>
        </w:rPr>
        <w:t xml:space="preserve">، </w:t>
      </w:r>
      <w:r w:rsidR="00A16386" w:rsidRPr="004C4696">
        <w:rPr>
          <w:rFonts w:hint="cs"/>
          <w:spacing w:val="4"/>
          <w:rtl/>
        </w:rPr>
        <w:t>و</w:t>
      </w:r>
      <w:r w:rsidR="00A16386" w:rsidRPr="004C4696">
        <w:rPr>
          <w:spacing w:val="4"/>
          <w:rtl/>
        </w:rPr>
        <w:t xml:space="preserve">الفريق المتخصص المعني بأنظمة الإغاثة في حالات الكوارث </w:t>
      </w:r>
      <w:r w:rsidR="002E5B59" w:rsidRPr="004C4696">
        <w:rPr>
          <w:rFonts w:hint="cs"/>
          <w:spacing w:val="4"/>
          <w:rtl/>
        </w:rPr>
        <w:t>وصمود</w:t>
      </w:r>
      <w:r w:rsidR="00A16386" w:rsidRPr="004C4696">
        <w:rPr>
          <w:spacing w:val="4"/>
          <w:rtl/>
        </w:rPr>
        <w:t xml:space="preserve"> الشبكات وقدرتها على التعافي</w:t>
      </w:r>
      <w:r w:rsidR="00A16386" w:rsidRPr="004C4696">
        <w:rPr>
          <w:rFonts w:hint="cs"/>
          <w:spacing w:val="4"/>
          <w:rtl/>
        </w:rPr>
        <w:t xml:space="preserve"> </w:t>
      </w:r>
      <w:r w:rsidR="00AA7015" w:rsidRPr="004C4696">
        <w:rPr>
          <w:spacing w:val="4"/>
        </w:rPr>
        <w:t>(</w:t>
      </w:r>
      <w:r w:rsidR="00A16386" w:rsidRPr="004C4696">
        <w:rPr>
          <w:spacing w:val="4"/>
        </w:rPr>
        <w:t>FG</w:t>
      </w:r>
      <w:r w:rsidR="00872C83" w:rsidRPr="004C4696">
        <w:rPr>
          <w:spacing w:val="4"/>
        </w:rPr>
        <w:t> </w:t>
      </w:r>
      <w:r w:rsidR="00A16386" w:rsidRPr="004C4696">
        <w:rPr>
          <w:spacing w:val="4"/>
        </w:rPr>
        <w:t>DR&amp;NRR</w:t>
      </w:r>
      <w:r w:rsidR="00AA7015" w:rsidRPr="004C4696">
        <w:rPr>
          <w:spacing w:val="4"/>
        </w:rPr>
        <w:t>)</w:t>
      </w:r>
      <w:r w:rsidR="00A16386" w:rsidRPr="004C4696">
        <w:rPr>
          <w:rFonts w:hint="cs"/>
          <w:spacing w:val="4"/>
          <w:rtl/>
        </w:rPr>
        <w:t xml:space="preserve">، </w:t>
      </w:r>
      <w:r w:rsidR="005264D2" w:rsidRPr="00303B1D">
        <w:rPr>
          <w:rFonts w:hint="cs"/>
          <w:spacing w:val="-4"/>
          <w:rtl/>
        </w:rPr>
        <w:t>و</w:t>
      </w:r>
      <w:r w:rsidR="005264D2" w:rsidRPr="00303B1D">
        <w:rPr>
          <w:spacing w:val="-4"/>
          <w:rtl/>
        </w:rPr>
        <w:t xml:space="preserve">فريق عمليات </w:t>
      </w:r>
      <w:r w:rsidR="005264D2" w:rsidRPr="00303B1D">
        <w:rPr>
          <w:rFonts w:hint="cs"/>
          <w:spacing w:val="-4"/>
          <w:rtl/>
        </w:rPr>
        <w:t xml:space="preserve">تشغيل </w:t>
      </w:r>
      <w:r w:rsidR="005264D2" w:rsidRPr="00303B1D">
        <w:rPr>
          <w:spacing w:val="-4"/>
          <w:rtl/>
        </w:rPr>
        <w:t>الخدمات والشبكات</w:t>
      </w:r>
      <w:r w:rsidR="005264D2" w:rsidRPr="00303B1D">
        <w:rPr>
          <w:rFonts w:hint="cs"/>
          <w:spacing w:val="-4"/>
          <w:rtl/>
        </w:rPr>
        <w:t xml:space="preserve"> </w:t>
      </w:r>
      <w:r w:rsidR="00AA7015" w:rsidRPr="00303B1D">
        <w:rPr>
          <w:spacing w:val="-4"/>
        </w:rPr>
        <w:t>(</w:t>
      </w:r>
      <w:r w:rsidR="005264D2" w:rsidRPr="00303B1D">
        <w:rPr>
          <w:spacing w:val="-4"/>
        </w:rPr>
        <w:t>SNO</w:t>
      </w:r>
      <w:r w:rsidR="00AA7015" w:rsidRPr="00303B1D">
        <w:rPr>
          <w:spacing w:val="-4"/>
        </w:rPr>
        <w:t>)</w:t>
      </w:r>
      <w:r w:rsidR="005264D2" w:rsidRPr="00303B1D">
        <w:rPr>
          <w:rFonts w:hint="cs"/>
          <w:spacing w:val="-4"/>
          <w:rtl/>
        </w:rPr>
        <w:t>، والفريق الإقليمي للمنطقة العربية التابع للجنة الدراسات</w:t>
      </w:r>
      <w:r w:rsidR="00B25344" w:rsidRPr="00303B1D">
        <w:rPr>
          <w:rFonts w:hint="eastAsia"/>
          <w:spacing w:val="-4"/>
          <w:rtl/>
        </w:rPr>
        <w:t> </w:t>
      </w:r>
      <w:r w:rsidR="005264D2" w:rsidRPr="00303B1D">
        <w:rPr>
          <w:spacing w:val="-4"/>
        </w:rPr>
        <w:t>2</w:t>
      </w:r>
      <w:r w:rsidR="005264D2" w:rsidRPr="00303B1D">
        <w:rPr>
          <w:rFonts w:hint="cs"/>
          <w:spacing w:val="-4"/>
          <w:rtl/>
        </w:rPr>
        <w:t xml:space="preserve"> </w:t>
      </w:r>
      <w:r w:rsidR="00AA7015" w:rsidRPr="00303B1D">
        <w:rPr>
          <w:spacing w:val="-4"/>
        </w:rPr>
        <w:t>(</w:t>
      </w:r>
      <w:r w:rsidR="005264D2" w:rsidRPr="00303B1D">
        <w:rPr>
          <w:spacing w:val="-4"/>
        </w:rPr>
        <w:t>SG2RG</w:t>
      </w:r>
      <w:r w:rsidR="00AA7015" w:rsidRPr="00303B1D">
        <w:rPr>
          <w:spacing w:val="-4"/>
        </w:rPr>
        <w:noBreakHyphen/>
      </w:r>
      <w:r w:rsidR="005264D2" w:rsidRPr="00303B1D">
        <w:rPr>
          <w:spacing w:val="-4"/>
        </w:rPr>
        <w:t>ARB</w:t>
      </w:r>
      <w:r w:rsidR="00AA7015" w:rsidRPr="00303B1D">
        <w:rPr>
          <w:spacing w:val="-4"/>
        </w:rPr>
        <w:t>)</w:t>
      </w:r>
      <w:r w:rsidR="005264D2" w:rsidRPr="00303B1D">
        <w:rPr>
          <w:rFonts w:hint="cs"/>
          <w:spacing w:val="-4"/>
          <w:rtl/>
        </w:rPr>
        <w:t>،</w:t>
      </w:r>
      <w:r w:rsidR="005264D2">
        <w:rPr>
          <w:rFonts w:hint="cs"/>
          <w:rtl/>
        </w:rPr>
        <w:t xml:space="preserve"> </w:t>
      </w:r>
      <w:r w:rsidR="005264D2" w:rsidRPr="002A6C98">
        <w:rPr>
          <w:rFonts w:hint="cs"/>
          <w:spacing w:val="6"/>
          <w:rtl/>
        </w:rPr>
        <w:t>و</w:t>
      </w:r>
      <w:r w:rsidR="005264D2" w:rsidRPr="002A6C98">
        <w:rPr>
          <w:spacing w:val="6"/>
          <w:rtl/>
        </w:rPr>
        <w:t xml:space="preserve">الفريق الإقليمي </w:t>
      </w:r>
      <w:r w:rsidR="005E2659" w:rsidRPr="002A6C98">
        <w:rPr>
          <w:rFonts w:hint="cs"/>
          <w:spacing w:val="6"/>
          <w:rtl/>
        </w:rPr>
        <w:t>ل</w:t>
      </w:r>
      <w:r w:rsidR="005264D2" w:rsidRPr="002A6C98">
        <w:rPr>
          <w:spacing w:val="6"/>
          <w:rtl/>
        </w:rPr>
        <w:t xml:space="preserve">شرق إفريقيا التابع للجنة الدراسات </w:t>
      </w:r>
      <w:r w:rsidR="00765D2F" w:rsidRPr="002A6C98">
        <w:rPr>
          <w:spacing w:val="6"/>
        </w:rPr>
        <w:t>2</w:t>
      </w:r>
      <w:r w:rsidR="00CE2C44" w:rsidRPr="002A6C98">
        <w:rPr>
          <w:spacing w:val="6"/>
          <w:rtl/>
        </w:rPr>
        <w:t xml:space="preserve"> </w:t>
      </w:r>
      <w:r w:rsidR="00AA7015" w:rsidRPr="002A6C98">
        <w:rPr>
          <w:spacing w:val="6"/>
        </w:rPr>
        <w:t>(</w:t>
      </w:r>
      <w:r w:rsidR="005264D2" w:rsidRPr="002A6C98">
        <w:rPr>
          <w:spacing w:val="6"/>
        </w:rPr>
        <w:t>SG2RG</w:t>
      </w:r>
      <w:r w:rsidR="00872C83" w:rsidRPr="002A6C98">
        <w:rPr>
          <w:spacing w:val="6"/>
        </w:rPr>
        <w:noBreakHyphen/>
      </w:r>
      <w:r w:rsidR="005264D2" w:rsidRPr="002A6C98">
        <w:rPr>
          <w:spacing w:val="6"/>
        </w:rPr>
        <w:t>EA</w:t>
      </w:r>
      <w:r w:rsidR="00AA7015" w:rsidRPr="002A6C98">
        <w:rPr>
          <w:spacing w:val="6"/>
        </w:rPr>
        <w:t>)</w:t>
      </w:r>
      <w:r w:rsidR="005264D2" w:rsidRPr="002A6C98">
        <w:rPr>
          <w:rFonts w:hint="cs"/>
          <w:spacing w:val="6"/>
          <w:rtl/>
        </w:rPr>
        <w:t>، و</w:t>
      </w:r>
      <w:r w:rsidR="005264D2" w:rsidRPr="002A6C98">
        <w:rPr>
          <w:spacing w:val="6"/>
          <w:rtl/>
        </w:rPr>
        <w:t xml:space="preserve">الفريق الإقليمي </w:t>
      </w:r>
      <w:proofErr w:type="spellStart"/>
      <w:r w:rsidR="005264D2" w:rsidRPr="002A6C98">
        <w:rPr>
          <w:spacing w:val="6"/>
          <w:rtl/>
        </w:rPr>
        <w:t>للأمريكتين</w:t>
      </w:r>
      <w:proofErr w:type="spellEnd"/>
      <w:r w:rsidR="005264D2" w:rsidRPr="002A6C98">
        <w:rPr>
          <w:spacing w:val="6"/>
          <w:rtl/>
        </w:rPr>
        <w:t xml:space="preserve"> التابع للجنة الدراسات</w:t>
      </w:r>
      <w:r w:rsidR="00871646" w:rsidRPr="002A6C98">
        <w:rPr>
          <w:rFonts w:hint="cs"/>
          <w:spacing w:val="6"/>
          <w:rtl/>
        </w:rPr>
        <w:t> </w:t>
      </w:r>
      <w:r w:rsidR="00765D2F" w:rsidRPr="002A6C98">
        <w:rPr>
          <w:spacing w:val="6"/>
        </w:rPr>
        <w:t>2</w:t>
      </w:r>
      <w:r w:rsidR="005264D2" w:rsidRPr="005264D2">
        <w:rPr>
          <w:rtl/>
        </w:rPr>
        <w:t xml:space="preserve"> </w:t>
      </w:r>
      <w:r w:rsidR="00AA7015">
        <w:t>(</w:t>
      </w:r>
      <w:r w:rsidR="005264D2" w:rsidRPr="005264D2">
        <w:t>SG2RG</w:t>
      </w:r>
      <w:r w:rsidR="00AA7015">
        <w:noBreakHyphen/>
      </w:r>
      <w:r w:rsidR="005264D2" w:rsidRPr="005264D2">
        <w:t>AMR</w:t>
      </w:r>
      <w:r w:rsidR="00AA7015">
        <w:t>)</w:t>
      </w:r>
      <w:r w:rsidR="005264D2">
        <w:rPr>
          <w:rFonts w:hint="cs"/>
          <w:rtl/>
        </w:rPr>
        <w:t>.</w:t>
      </w:r>
    </w:p>
    <w:p w:rsidR="00E406E5" w:rsidRDefault="00E406E5" w:rsidP="00E406E5">
      <w:pPr>
        <w:pStyle w:val="Heading1"/>
      </w:pPr>
      <w:bookmarkStart w:id="98" w:name="_Toc462740824"/>
      <w:r>
        <w:t>4</w:t>
      </w:r>
      <w:r>
        <w:tab/>
      </w:r>
      <w:r w:rsidRPr="00E406E5">
        <w:rPr>
          <w:rtl/>
        </w:rPr>
        <w:t>ملاحظات فيما يتعلق بالأعمال المقبلة</w:t>
      </w:r>
      <w:bookmarkEnd w:id="98"/>
    </w:p>
    <w:p w:rsidR="004E1558" w:rsidRDefault="004E1558" w:rsidP="00F147B2">
      <w:pPr>
        <w:pStyle w:val="Headingb"/>
        <w:rPr>
          <w:rFonts w:hint="eastAsia"/>
          <w:rtl/>
        </w:rPr>
      </w:pPr>
      <w:r w:rsidRPr="004E1558">
        <w:rPr>
          <w:rFonts w:hint="cs"/>
          <w:rtl/>
        </w:rPr>
        <w:t xml:space="preserve"> أ )</w:t>
      </w:r>
      <w:r w:rsidRPr="004E1558">
        <w:rPr>
          <w:rtl/>
        </w:rPr>
        <w:tab/>
      </w:r>
      <w:r w:rsidR="005264D2">
        <w:rPr>
          <w:rFonts w:hint="cs"/>
          <w:rtl/>
        </w:rPr>
        <w:t>الترقيم والتسمية و</w:t>
      </w:r>
      <w:r w:rsidR="00C40D1E">
        <w:rPr>
          <w:rFonts w:hint="cs"/>
          <w:rtl/>
        </w:rPr>
        <w:t xml:space="preserve">العنونة </w:t>
      </w:r>
      <w:r w:rsidR="00053566">
        <w:rPr>
          <w:rFonts w:hint="cs"/>
          <w:rtl/>
        </w:rPr>
        <w:t>وتعرف</w:t>
      </w:r>
      <w:r w:rsidR="00C40D1E">
        <w:rPr>
          <w:rFonts w:hint="cs"/>
          <w:rtl/>
        </w:rPr>
        <w:t xml:space="preserve"> الهوية </w:t>
      </w:r>
      <w:r w:rsidR="00AA7015">
        <w:rPr>
          <w:rFonts w:eastAsia="Times New Roman" w:cs="Times New Roman"/>
          <w:sz w:val="24"/>
          <w:szCs w:val="20"/>
          <w:lang w:eastAsia="en-US"/>
        </w:rPr>
        <w:t>(</w:t>
      </w:r>
      <w:r w:rsidR="00C40D1E">
        <w:rPr>
          <w:rFonts w:eastAsia="Times New Roman" w:cs="Times New Roman"/>
          <w:sz w:val="24"/>
          <w:szCs w:val="20"/>
          <w:lang w:eastAsia="en-US"/>
        </w:rPr>
        <w:t>NNAI</w:t>
      </w:r>
      <w:r w:rsidR="00AA7015">
        <w:rPr>
          <w:rFonts w:eastAsia="Times New Roman" w:cs="Times New Roman"/>
          <w:sz w:val="24"/>
          <w:szCs w:val="20"/>
          <w:lang w:eastAsia="en-US"/>
        </w:rPr>
        <w:t>)</w:t>
      </w:r>
    </w:p>
    <w:p w:rsidR="002E5B59" w:rsidRPr="00AA7015" w:rsidRDefault="004E1558" w:rsidP="00872C83">
      <w:pPr>
        <w:pStyle w:val="enumlev10"/>
        <w:rPr>
          <w:rtl/>
          <w:lang w:bidi="ar-EG"/>
        </w:rPr>
      </w:pPr>
      <w:r w:rsidRPr="00AA7015">
        <w:rPr>
          <w:rFonts w:hint="cs"/>
          <w:rtl/>
          <w:lang w:bidi="ar-EG"/>
        </w:rPr>
        <w:t>-</w:t>
      </w:r>
      <w:r w:rsidRPr="00AA7015">
        <w:rPr>
          <w:rFonts w:hint="cs"/>
          <w:rtl/>
          <w:lang w:bidi="ar-EG"/>
        </w:rPr>
        <w:tab/>
      </w:r>
      <w:r w:rsidR="00C40D1E" w:rsidRPr="00AA7015">
        <w:rPr>
          <w:rFonts w:hint="cs"/>
          <w:b/>
          <w:bCs/>
          <w:rtl/>
          <w:lang w:bidi="ar-EG"/>
        </w:rPr>
        <w:t>التطور</w:t>
      </w:r>
      <w:r w:rsidR="00C40D1E" w:rsidRPr="00AA7015">
        <w:rPr>
          <w:rFonts w:hint="cs"/>
          <w:rtl/>
          <w:lang w:bidi="ar-EG"/>
        </w:rPr>
        <w:t xml:space="preserve">. </w:t>
      </w:r>
      <w:r w:rsidR="00586598" w:rsidRPr="00AA7015">
        <w:rPr>
          <w:rFonts w:hint="cs"/>
          <w:rtl/>
          <w:lang w:bidi="ar-EG"/>
        </w:rPr>
        <w:t xml:space="preserve">لا مناص من التطور العالمي لمتطلبات وقدرات الترقيم والتسمية والعنونة </w:t>
      </w:r>
      <w:r w:rsidR="00053566" w:rsidRPr="00AA7015">
        <w:rPr>
          <w:rFonts w:hint="cs"/>
          <w:rtl/>
          <w:lang w:bidi="ar-EG"/>
        </w:rPr>
        <w:t>وتعرف</w:t>
      </w:r>
      <w:r w:rsidR="00586598" w:rsidRPr="00AA7015">
        <w:rPr>
          <w:rFonts w:hint="cs"/>
          <w:rtl/>
          <w:lang w:bidi="ar-EG"/>
        </w:rPr>
        <w:t xml:space="preserve"> الهوية من أجل استيعاب الخدمات والتطبيقات والتكنولوجيات والقدرات والمعماريات الحالية</w:t>
      </w:r>
      <w:r w:rsidR="00A114E1" w:rsidRPr="00AA7015">
        <w:rPr>
          <w:rFonts w:hint="cs"/>
          <w:rtl/>
          <w:lang w:bidi="ar-EG"/>
        </w:rPr>
        <w:t xml:space="preserve"> والمستقبلية</w:t>
      </w:r>
      <w:r w:rsidR="00586598" w:rsidRPr="00AA7015">
        <w:rPr>
          <w:rFonts w:hint="cs"/>
          <w:rtl/>
          <w:lang w:bidi="ar-EG"/>
        </w:rPr>
        <w:t xml:space="preserve">، فعلى سبيل المثال، استُهِل المشروع الجديد بشأن الترقيم والتسمية والعنونة </w:t>
      </w:r>
      <w:r w:rsidR="00053566" w:rsidRPr="00AA7015">
        <w:rPr>
          <w:rFonts w:hint="cs"/>
          <w:rtl/>
          <w:lang w:bidi="ar-EG"/>
        </w:rPr>
        <w:t>وتعرف</w:t>
      </w:r>
      <w:r w:rsidR="00586598" w:rsidRPr="00AA7015">
        <w:rPr>
          <w:rFonts w:hint="cs"/>
          <w:rtl/>
          <w:lang w:bidi="ar-EG"/>
        </w:rPr>
        <w:t xml:space="preserve"> الهوية </w:t>
      </w:r>
      <w:r w:rsidR="009C456C" w:rsidRPr="00AA7015">
        <w:rPr>
          <w:rFonts w:hint="cs"/>
          <w:rtl/>
          <w:lang w:bidi="ar-EG"/>
        </w:rPr>
        <w:t>من أجل إنترنت</w:t>
      </w:r>
      <w:r w:rsidR="009C456C" w:rsidRPr="00AA7015">
        <w:rPr>
          <w:rFonts w:hint="eastAsia"/>
          <w:rtl/>
          <w:lang w:bidi="ar-EG"/>
        </w:rPr>
        <w:t> </w:t>
      </w:r>
      <w:r w:rsidR="00586598" w:rsidRPr="00AA7015">
        <w:rPr>
          <w:rFonts w:hint="cs"/>
          <w:rtl/>
          <w:lang w:bidi="ar-EG"/>
        </w:rPr>
        <w:t>الأشياء.</w:t>
      </w:r>
    </w:p>
    <w:p w:rsidR="00053566" w:rsidRPr="00AA7015" w:rsidRDefault="004E1558" w:rsidP="00890008">
      <w:pPr>
        <w:pStyle w:val="enumlev10"/>
        <w:rPr>
          <w:rtl/>
          <w:lang w:bidi="ar-EG"/>
        </w:rPr>
      </w:pPr>
      <w:r w:rsidRPr="00AA7015">
        <w:rPr>
          <w:rFonts w:hint="cs"/>
          <w:rtl/>
          <w:lang w:bidi="ar-EG"/>
        </w:rPr>
        <w:t>-</w:t>
      </w:r>
      <w:r w:rsidRPr="00AA7015">
        <w:rPr>
          <w:rFonts w:hint="cs"/>
          <w:rtl/>
          <w:lang w:bidi="ar-EG"/>
        </w:rPr>
        <w:tab/>
      </w:r>
      <w:r w:rsidR="00A114E1" w:rsidRPr="00AA7015">
        <w:rPr>
          <w:rFonts w:hint="cs"/>
          <w:b/>
          <w:bCs/>
          <w:rtl/>
          <w:lang w:bidi="ar-EG"/>
        </w:rPr>
        <w:t>التشغيل البيني</w:t>
      </w:r>
      <w:r w:rsidR="00A114E1" w:rsidRPr="00AA7015">
        <w:rPr>
          <w:rFonts w:hint="cs"/>
          <w:rtl/>
          <w:lang w:bidi="ar-EG"/>
        </w:rPr>
        <w:t xml:space="preserve">. يتطلب تقارب شبكات الاتصالات </w:t>
      </w:r>
      <w:r w:rsidR="00440C02" w:rsidRPr="00AA7015">
        <w:rPr>
          <w:rFonts w:hint="cs"/>
          <w:rtl/>
          <w:lang w:bidi="ar-EG"/>
        </w:rPr>
        <w:t>الحالية</w:t>
      </w:r>
      <w:r w:rsidR="00A114E1" w:rsidRPr="00AA7015">
        <w:rPr>
          <w:rFonts w:hint="cs"/>
          <w:rtl/>
          <w:lang w:bidi="ar-EG"/>
        </w:rPr>
        <w:t xml:space="preserve">، الثابتة </w:t>
      </w:r>
      <w:r w:rsidR="008B16F6" w:rsidRPr="00AA7015">
        <w:rPr>
          <w:rFonts w:hint="cs"/>
          <w:rtl/>
          <w:lang w:bidi="ar-EG"/>
        </w:rPr>
        <w:t>منها واللاسلكية</w:t>
      </w:r>
      <w:r w:rsidR="00A114E1" w:rsidRPr="00AA7015">
        <w:rPr>
          <w:rFonts w:hint="cs"/>
          <w:rtl/>
          <w:lang w:bidi="ar-EG"/>
        </w:rPr>
        <w:t xml:space="preserve">، </w:t>
      </w:r>
      <w:r w:rsidR="00440C02" w:rsidRPr="00AA7015">
        <w:rPr>
          <w:rFonts w:hint="cs"/>
          <w:rtl/>
          <w:lang w:bidi="ar-EG"/>
        </w:rPr>
        <w:t xml:space="preserve">مع الشبكة القائمة على عناوين بروتوكول الإنترنت التشغيل البيني </w:t>
      </w:r>
      <w:r w:rsidR="009C456C" w:rsidRPr="00AA7015">
        <w:rPr>
          <w:rFonts w:hint="cs"/>
          <w:rtl/>
          <w:lang w:bidi="ar-EG"/>
        </w:rPr>
        <w:t>للشبكات</w:t>
      </w:r>
      <w:r w:rsidR="00440C02" w:rsidRPr="00AA7015">
        <w:rPr>
          <w:rFonts w:hint="cs"/>
          <w:rtl/>
          <w:lang w:bidi="ar-EG"/>
        </w:rPr>
        <w:t xml:space="preserve"> القائمة على خطة الترقيم وفقاً للتوصية</w:t>
      </w:r>
      <w:r w:rsidR="00890008">
        <w:rPr>
          <w:rFonts w:hint="eastAsia"/>
          <w:rtl/>
          <w:lang w:bidi="ar-EG"/>
        </w:rPr>
        <w:t> </w:t>
      </w:r>
      <w:r w:rsidR="00440C02" w:rsidRPr="00AA7015">
        <w:rPr>
          <w:rFonts w:cs="Times New Roman"/>
          <w:szCs w:val="20"/>
        </w:rPr>
        <w:t>E.164</w:t>
      </w:r>
      <w:r w:rsidR="00440C02" w:rsidRPr="00AA7015">
        <w:rPr>
          <w:rFonts w:hint="cs"/>
          <w:rtl/>
          <w:lang w:bidi="ar-EG"/>
        </w:rPr>
        <w:t xml:space="preserve"> والشبكات </w:t>
      </w:r>
      <w:r w:rsidR="00440C02" w:rsidRPr="00AA7015">
        <w:rPr>
          <w:rFonts w:hint="cs"/>
          <w:rtl/>
          <w:lang w:bidi="ar-EG"/>
        </w:rPr>
        <w:lastRenderedPageBreak/>
        <w:t xml:space="preserve">القائمة على عناوين بروتوكول الإنترنت. وينبغي النظر في التشغيل البيني </w:t>
      </w:r>
      <w:r w:rsidR="00A637A1" w:rsidRPr="00AA7015">
        <w:rPr>
          <w:rFonts w:hint="cs"/>
          <w:rtl/>
          <w:lang w:bidi="ar-EG"/>
        </w:rPr>
        <w:t>فيما يتعلق بالترقيم</w:t>
      </w:r>
      <w:r w:rsidR="00440C02" w:rsidRPr="00AA7015">
        <w:rPr>
          <w:rFonts w:hint="cs"/>
          <w:rtl/>
          <w:lang w:bidi="ar-EG"/>
        </w:rPr>
        <w:t xml:space="preserve"> والتسمية والعنونة </w:t>
      </w:r>
      <w:r w:rsidR="00287E97" w:rsidRPr="00AA7015">
        <w:rPr>
          <w:rFonts w:hint="cs"/>
          <w:rtl/>
          <w:lang w:bidi="ar-EG"/>
        </w:rPr>
        <w:t>وتعرف</w:t>
      </w:r>
      <w:r w:rsidR="00440C02" w:rsidRPr="00AA7015">
        <w:rPr>
          <w:rFonts w:hint="cs"/>
          <w:rtl/>
          <w:lang w:bidi="ar-EG"/>
        </w:rPr>
        <w:t xml:space="preserve"> الهوية ودراسته حسب مقتضى</w:t>
      </w:r>
      <w:r w:rsidR="00AA7015" w:rsidRPr="00AA7015">
        <w:rPr>
          <w:rFonts w:hint="eastAsia"/>
          <w:rtl/>
          <w:lang w:bidi="ar-EG"/>
        </w:rPr>
        <w:t> </w:t>
      </w:r>
      <w:r w:rsidR="00440C02" w:rsidRPr="00AA7015">
        <w:rPr>
          <w:rFonts w:hint="cs"/>
          <w:rtl/>
          <w:lang w:bidi="ar-EG"/>
        </w:rPr>
        <w:t>الحال.</w:t>
      </w:r>
    </w:p>
    <w:p w:rsidR="009173B0" w:rsidRPr="00AA7015" w:rsidRDefault="004E1558" w:rsidP="00890008">
      <w:pPr>
        <w:pStyle w:val="enumlev10"/>
        <w:rPr>
          <w:rtl/>
        </w:rPr>
      </w:pPr>
      <w:r w:rsidRPr="00AA7015">
        <w:rPr>
          <w:rFonts w:hint="cs"/>
          <w:rtl/>
          <w:lang w:bidi="ar-EG"/>
        </w:rPr>
        <w:t>-</w:t>
      </w:r>
      <w:r w:rsidRPr="00AA7015">
        <w:rPr>
          <w:rFonts w:hint="cs"/>
          <w:rtl/>
          <w:lang w:bidi="ar-EG"/>
        </w:rPr>
        <w:tab/>
      </w:r>
      <w:r w:rsidR="00287E97" w:rsidRPr="006F0885">
        <w:rPr>
          <w:rFonts w:hint="cs"/>
          <w:b/>
          <w:bCs/>
          <w:rtl/>
        </w:rPr>
        <w:t>إمكانية</w:t>
      </w:r>
      <w:r w:rsidR="00440C02" w:rsidRPr="006F0885">
        <w:rPr>
          <w:b/>
          <w:bCs/>
          <w:rtl/>
        </w:rPr>
        <w:t xml:space="preserve"> نقل الأرقام</w:t>
      </w:r>
      <w:r w:rsidR="00440C02" w:rsidRPr="00AA7015">
        <w:rPr>
          <w:rFonts w:hint="cs"/>
          <w:rtl/>
        </w:rPr>
        <w:t xml:space="preserve">. </w:t>
      </w:r>
      <w:r w:rsidR="00A637A1" w:rsidRPr="00AA7015">
        <w:rPr>
          <w:rFonts w:hint="cs"/>
          <w:rtl/>
        </w:rPr>
        <w:t>يمكن أن</w:t>
      </w:r>
      <w:r w:rsidR="00440C02" w:rsidRPr="00AA7015">
        <w:rPr>
          <w:rFonts w:hint="cs"/>
          <w:rtl/>
        </w:rPr>
        <w:t xml:space="preserve"> تُراجع الإضافة الحالية للتوصية </w:t>
      </w:r>
      <w:r w:rsidR="00440C02" w:rsidRPr="00AA7015">
        <w:rPr>
          <w:rFonts w:cs="Times New Roman"/>
          <w:szCs w:val="20"/>
        </w:rPr>
        <w:t>ITU-T E.164</w:t>
      </w:r>
      <w:r w:rsidR="00440C02" w:rsidRPr="00AA7015">
        <w:rPr>
          <w:rFonts w:cs="Times New Roman" w:hint="cs"/>
          <w:szCs w:val="20"/>
          <w:rtl/>
        </w:rPr>
        <w:t xml:space="preserve"> </w:t>
      </w:r>
      <w:r w:rsidR="00440C02" w:rsidRPr="00AA7015">
        <w:rPr>
          <w:rFonts w:hint="cs"/>
          <w:rtl/>
        </w:rPr>
        <w:t xml:space="preserve">المتعلقة </w:t>
      </w:r>
      <w:r w:rsidR="00287E97" w:rsidRPr="00AA7015">
        <w:rPr>
          <w:rFonts w:hint="cs"/>
          <w:rtl/>
        </w:rPr>
        <w:t>بإمكانية</w:t>
      </w:r>
      <w:r w:rsidR="00440C02" w:rsidRPr="00AA7015">
        <w:rPr>
          <w:rFonts w:hint="cs"/>
          <w:rtl/>
        </w:rPr>
        <w:t xml:space="preserve"> نقل الأرقام بالنظر إلى الشبكات القائمة على عناوين بروتوكول الإنترنت، بما في ذلك شبكات الجيل التالي</w:t>
      </w:r>
      <w:r w:rsidR="00440C02" w:rsidRPr="00AA7015">
        <w:rPr>
          <w:rFonts w:hint="eastAsia"/>
          <w:rtl/>
        </w:rPr>
        <w:t> </w:t>
      </w:r>
      <w:r w:rsidR="00AA7015">
        <w:rPr>
          <w:rFonts w:cs="Times New Roman"/>
          <w:szCs w:val="20"/>
        </w:rPr>
        <w:t>(</w:t>
      </w:r>
      <w:r w:rsidR="00287E97" w:rsidRPr="00AA7015">
        <w:rPr>
          <w:rFonts w:cs="Times New Roman"/>
          <w:szCs w:val="20"/>
        </w:rPr>
        <w:t>NGN</w:t>
      </w:r>
      <w:r w:rsidR="00AA7015">
        <w:rPr>
          <w:rFonts w:cs="Times New Roman"/>
          <w:szCs w:val="20"/>
        </w:rPr>
        <w:t>)</w:t>
      </w:r>
      <w:r w:rsidR="00287E97" w:rsidRPr="00AA7015">
        <w:rPr>
          <w:rFonts w:hint="cs"/>
          <w:rtl/>
        </w:rPr>
        <w:t xml:space="preserve"> </w:t>
      </w:r>
      <w:r w:rsidR="00440C02" w:rsidRPr="00AA7015">
        <w:rPr>
          <w:rFonts w:hint="cs"/>
          <w:rtl/>
        </w:rPr>
        <w:t xml:space="preserve">ومتطلبات </w:t>
      </w:r>
      <w:r w:rsidR="009173B0" w:rsidRPr="00AA7015">
        <w:rPr>
          <w:rFonts w:hint="cs"/>
          <w:rtl/>
        </w:rPr>
        <w:t>الترقيم الإلكتروني</w:t>
      </w:r>
      <w:r w:rsidR="00890008">
        <w:rPr>
          <w:rFonts w:hint="eastAsia"/>
          <w:rtl/>
        </w:rPr>
        <w:t> </w:t>
      </w:r>
      <w:r w:rsidR="00AA7015">
        <w:rPr>
          <w:rFonts w:cs="Times New Roman"/>
          <w:szCs w:val="20"/>
        </w:rPr>
        <w:t>(</w:t>
      </w:r>
      <w:r w:rsidR="009173B0" w:rsidRPr="00AA7015">
        <w:rPr>
          <w:rFonts w:cs="Times New Roman"/>
          <w:szCs w:val="20"/>
        </w:rPr>
        <w:t>ENUM</w:t>
      </w:r>
      <w:r w:rsidR="00AA7015">
        <w:rPr>
          <w:rFonts w:cs="Times New Roman"/>
          <w:szCs w:val="20"/>
        </w:rPr>
        <w:t>)</w:t>
      </w:r>
      <w:r w:rsidR="009173B0" w:rsidRPr="00AA7015">
        <w:rPr>
          <w:rFonts w:hint="cs"/>
          <w:rtl/>
        </w:rPr>
        <w:t xml:space="preserve"> لشركات الاتصالات من أجل </w:t>
      </w:r>
      <w:r w:rsidR="006E2832" w:rsidRPr="00AA7015">
        <w:rPr>
          <w:rFonts w:hint="cs"/>
          <w:rtl/>
        </w:rPr>
        <w:t>التشغيل</w:t>
      </w:r>
      <w:r w:rsidR="009173B0" w:rsidRPr="00AA7015">
        <w:rPr>
          <w:rFonts w:hint="cs"/>
          <w:rtl/>
        </w:rPr>
        <w:t xml:space="preserve"> البيني الدولي ل</w:t>
      </w:r>
      <w:r w:rsidR="009173B0" w:rsidRPr="00AA7015">
        <w:rPr>
          <w:rtl/>
        </w:rPr>
        <w:t xml:space="preserve">لنظام الفرعي متعدّد الوسائط القائم على بروتوكول الإنترنت </w:t>
      </w:r>
      <w:r w:rsidR="00AA7015">
        <w:t>(</w:t>
      </w:r>
      <w:r w:rsidR="009173B0" w:rsidRPr="00AA7015">
        <w:t>IMS</w:t>
      </w:r>
      <w:r w:rsidR="00AA7015">
        <w:t>)</w:t>
      </w:r>
      <w:r w:rsidR="009173B0" w:rsidRPr="00AA7015">
        <w:rPr>
          <w:rtl/>
        </w:rPr>
        <w:t>.</w:t>
      </w:r>
    </w:p>
    <w:p w:rsidR="00890DA3" w:rsidRPr="00AA7015" w:rsidRDefault="004E1558" w:rsidP="00BF18A9">
      <w:pPr>
        <w:pStyle w:val="enumlev10"/>
        <w:rPr>
          <w:rtl/>
        </w:rPr>
      </w:pPr>
      <w:r w:rsidRPr="00AA7015">
        <w:rPr>
          <w:rFonts w:hint="cs"/>
          <w:rtl/>
          <w:lang w:bidi="ar-EG"/>
        </w:rPr>
        <w:t>-</w:t>
      </w:r>
      <w:r w:rsidRPr="00AA7015">
        <w:rPr>
          <w:rFonts w:hint="cs"/>
          <w:rtl/>
          <w:lang w:bidi="ar-EG"/>
        </w:rPr>
        <w:tab/>
      </w:r>
      <w:r w:rsidR="009173B0" w:rsidRPr="00AA7015">
        <w:rPr>
          <w:rFonts w:hint="cs"/>
          <w:b/>
          <w:bCs/>
          <w:rtl/>
          <w:lang w:bidi="ar-EG"/>
        </w:rPr>
        <w:t xml:space="preserve">التطبيقات الجديدة لموارد </w:t>
      </w:r>
      <w:r w:rsidR="009173B0" w:rsidRPr="00AA7015">
        <w:rPr>
          <w:rFonts w:cs="Times New Roman"/>
          <w:b/>
          <w:szCs w:val="20"/>
        </w:rPr>
        <w:t>E.212</w:t>
      </w:r>
      <w:r w:rsidR="009173B0" w:rsidRPr="00AA7015">
        <w:rPr>
          <w:rFonts w:hint="cs"/>
          <w:rtl/>
          <w:lang w:bidi="ar-EG"/>
        </w:rPr>
        <w:t xml:space="preserve">. </w:t>
      </w:r>
      <w:r w:rsidR="0092694A" w:rsidRPr="00AA7015">
        <w:rPr>
          <w:rFonts w:hint="cs"/>
          <w:rtl/>
          <w:lang w:bidi="ar-EG"/>
        </w:rPr>
        <w:t xml:space="preserve">قد تتطلب أنواع التطبيقات الجديدة الرموز </w:t>
      </w:r>
      <w:r w:rsidR="00890008">
        <w:rPr>
          <w:rFonts w:hint="cs"/>
          <w:rtl/>
          <w:lang w:bidi="ar-EG"/>
        </w:rPr>
        <w:t>القُطرية</w:t>
      </w:r>
      <w:r w:rsidR="0092694A" w:rsidRPr="00AA7015">
        <w:rPr>
          <w:rFonts w:hint="cs"/>
          <w:rtl/>
          <w:lang w:bidi="ar-EG"/>
        </w:rPr>
        <w:t xml:space="preserve"> المتنقلة</w:t>
      </w:r>
      <w:r w:rsidR="00AA7015">
        <w:rPr>
          <w:rFonts w:hint="eastAsia"/>
          <w:rtl/>
          <w:lang w:bidi="ar-EG"/>
        </w:rPr>
        <w:t> </w:t>
      </w:r>
      <w:r w:rsidR="00AA7015">
        <w:rPr>
          <w:rFonts w:cs="Times New Roman"/>
          <w:szCs w:val="20"/>
          <w:lang w:bidi="ar-EG"/>
        </w:rPr>
        <w:t>(</w:t>
      </w:r>
      <w:r w:rsidR="0092694A" w:rsidRPr="00AA7015">
        <w:rPr>
          <w:rFonts w:cs="Times New Roman"/>
          <w:szCs w:val="20"/>
        </w:rPr>
        <w:t>MCC</w:t>
      </w:r>
      <w:r w:rsidR="00AA7015">
        <w:rPr>
          <w:rFonts w:cs="Times New Roman"/>
          <w:szCs w:val="20"/>
        </w:rPr>
        <w:t>)</w:t>
      </w:r>
      <w:r w:rsidR="0092694A" w:rsidRPr="00AA7015">
        <w:rPr>
          <w:rFonts w:hint="cs"/>
          <w:rtl/>
          <w:lang w:bidi="ar-EG"/>
        </w:rPr>
        <w:t xml:space="preserve"> ورموز الشبكات المتنقلة </w:t>
      </w:r>
      <w:r w:rsidR="00AA7015">
        <w:rPr>
          <w:rFonts w:cs="Times New Roman"/>
          <w:szCs w:val="20"/>
        </w:rPr>
        <w:t>(</w:t>
      </w:r>
      <w:r w:rsidR="0092694A" w:rsidRPr="00AA7015">
        <w:rPr>
          <w:rFonts w:cs="Times New Roman"/>
          <w:szCs w:val="20"/>
        </w:rPr>
        <w:t>MNC</w:t>
      </w:r>
      <w:r w:rsidR="00AA7015">
        <w:rPr>
          <w:rFonts w:cs="Times New Roman"/>
          <w:szCs w:val="20"/>
        </w:rPr>
        <w:t>)</w:t>
      </w:r>
      <w:r w:rsidR="0092694A" w:rsidRPr="00AA7015">
        <w:rPr>
          <w:rFonts w:hint="cs"/>
          <w:rtl/>
          <w:lang w:bidi="ar-EG"/>
        </w:rPr>
        <w:t xml:space="preserve"> الواردة في التوصية </w:t>
      </w:r>
      <w:r w:rsidR="0092694A" w:rsidRPr="00AA7015">
        <w:rPr>
          <w:rFonts w:cs="Times New Roman"/>
          <w:szCs w:val="20"/>
        </w:rPr>
        <w:t>E.212</w:t>
      </w:r>
      <w:r w:rsidR="0092694A" w:rsidRPr="00AA7015">
        <w:rPr>
          <w:rFonts w:hint="cs"/>
          <w:rtl/>
          <w:lang w:bidi="ar-EG"/>
        </w:rPr>
        <w:t>، على الصعيدين العالمي والوطني. و</w:t>
      </w:r>
      <w:r w:rsidR="00264E35" w:rsidRPr="00AA7015">
        <w:rPr>
          <w:rFonts w:hint="cs"/>
          <w:rtl/>
          <w:lang w:bidi="ar-EG"/>
        </w:rPr>
        <w:t xml:space="preserve">ستؤدي هذه الأنواع من التطبيقات إلى طلبات جديدة على موارد </w:t>
      </w:r>
      <w:r w:rsidR="00264E35" w:rsidRPr="00AA7015">
        <w:rPr>
          <w:rFonts w:cs="Times New Roman"/>
          <w:szCs w:val="20"/>
        </w:rPr>
        <w:t>E.212</w:t>
      </w:r>
      <w:r w:rsidR="00264E35" w:rsidRPr="00AA7015">
        <w:rPr>
          <w:rFonts w:hint="cs"/>
          <w:rtl/>
          <w:lang w:bidi="ar-EG"/>
        </w:rPr>
        <w:t xml:space="preserve">. وستخضع التطبيقات للتقييم. </w:t>
      </w:r>
      <w:r w:rsidR="00A637A1" w:rsidRPr="00AA7015">
        <w:rPr>
          <w:rFonts w:hint="cs"/>
          <w:rtl/>
          <w:lang w:bidi="ar-EG"/>
        </w:rPr>
        <w:t>وستجرى دراسة للتحديد</w:t>
      </w:r>
      <w:r w:rsidR="00890DA3" w:rsidRPr="00AA7015">
        <w:rPr>
          <w:rFonts w:hint="cs"/>
          <w:rtl/>
          <w:lang w:bidi="ar-EG"/>
        </w:rPr>
        <w:t xml:space="preserve"> المخاطر المرتبطة باستنفاد الرموز </w:t>
      </w:r>
      <w:r w:rsidR="00890DA3" w:rsidRPr="00AA7015">
        <w:rPr>
          <w:rFonts w:cs="Times New Roman"/>
          <w:szCs w:val="20"/>
        </w:rPr>
        <w:t>MCC</w:t>
      </w:r>
      <w:r w:rsidR="00890DA3" w:rsidRPr="00AA7015">
        <w:rPr>
          <w:rFonts w:hint="cs"/>
          <w:rtl/>
          <w:lang w:bidi="ar-EG"/>
        </w:rPr>
        <w:t xml:space="preserve"> والرموز</w:t>
      </w:r>
      <w:r w:rsidR="00AA7015">
        <w:rPr>
          <w:rFonts w:hint="eastAsia"/>
          <w:rtl/>
          <w:lang w:bidi="ar-EG"/>
        </w:rPr>
        <w:t> </w:t>
      </w:r>
      <w:r w:rsidR="00890DA3" w:rsidRPr="00AA7015">
        <w:rPr>
          <w:rFonts w:cs="Times New Roman"/>
          <w:szCs w:val="20"/>
        </w:rPr>
        <w:t>MNC</w:t>
      </w:r>
      <w:r w:rsidR="006E2832" w:rsidRPr="00AA7015">
        <w:rPr>
          <w:rFonts w:hint="cs"/>
          <w:rtl/>
          <w:lang w:bidi="ar-EG"/>
        </w:rPr>
        <w:t xml:space="preserve"> الواردة في</w:t>
      </w:r>
      <w:r w:rsidR="00A637A1" w:rsidRPr="00AA7015">
        <w:rPr>
          <w:rFonts w:hint="eastAsia"/>
          <w:rtl/>
          <w:lang w:bidi="ar-EG"/>
        </w:rPr>
        <w:t> </w:t>
      </w:r>
      <w:r w:rsidR="006E2832" w:rsidRPr="00AA7015">
        <w:rPr>
          <w:rFonts w:hint="cs"/>
          <w:rtl/>
          <w:lang w:bidi="ar-EG"/>
        </w:rPr>
        <w:t>التوصية</w:t>
      </w:r>
      <w:r w:rsidR="00BF18A9">
        <w:rPr>
          <w:rFonts w:hint="cs"/>
          <w:rtl/>
          <w:lang w:bidi="ar-EG"/>
        </w:rPr>
        <w:t xml:space="preserve"> </w:t>
      </w:r>
      <w:r w:rsidR="00890DA3" w:rsidRPr="00AA7015">
        <w:rPr>
          <w:rFonts w:cs="Times New Roman"/>
          <w:szCs w:val="20"/>
        </w:rPr>
        <w:t>E.212</w:t>
      </w:r>
      <w:r w:rsidR="00A637A1" w:rsidRPr="00AA7015">
        <w:rPr>
          <w:rFonts w:hint="cs"/>
          <w:rtl/>
          <w:lang w:bidi="ar-EG"/>
        </w:rPr>
        <w:t xml:space="preserve"> </w:t>
      </w:r>
      <w:r w:rsidR="00890DA3" w:rsidRPr="00AA7015">
        <w:rPr>
          <w:rFonts w:hint="cs"/>
          <w:rtl/>
          <w:lang w:bidi="ar-EG"/>
        </w:rPr>
        <w:t>إلى جانب تدابير التخفيف</w:t>
      </w:r>
      <w:r w:rsidR="00A637A1" w:rsidRPr="00AA7015">
        <w:rPr>
          <w:rFonts w:hint="cs"/>
          <w:rtl/>
          <w:lang w:bidi="ar-EG"/>
        </w:rPr>
        <w:t xml:space="preserve"> وتقديم</w:t>
      </w:r>
      <w:r w:rsidR="00890DA3" w:rsidRPr="00AA7015">
        <w:rPr>
          <w:rFonts w:hint="cs"/>
          <w:rtl/>
          <w:lang w:bidi="ar-EG"/>
        </w:rPr>
        <w:t xml:space="preserve"> إرشادات </w:t>
      </w:r>
      <w:r w:rsidR="00A637A1" w:rsidRPr="00AA7015">
        <w:rPr>
          <w:rFonts w:hint="cs"/>
          <w:rtl/>
          <w:lang w:bidi="ar-EG"/>
        </w:rPr>
        <w:t xml:space="preserve">للإدارات </w:t>
      </w:r>
      <w:r w:rsidR="00890DA3" w:rsidRPr="00AA7015">
        <w:rPr>
          <w:rFonts w:hint="cs"/>
          <w:rtl/>
          <w:lang w:bidi="ar-EG"/>
        </w:rPr>
        <w:t xml:space="preserve">بشأن استخدام موارد </w:t>
      </w:r>
      <w:r w:rsidR="00890DA3" w:rsidRPr="00AA7015">
        <w:rPr>
          <w:rFonts w:cs="Times New Roman"/>
          <w:szCs w:val="20"/>
        </w:rPr>
        <w:t>E.212</w:t>
      </w:r>
      <w:r w:rsidR="00890DA3" w:rsidRPr="00AA7015">
        <w:rPr>
          <w:rFonts w:hint="cs"/>
          <w:rtl/>
          <w:lang w:bidi="ar-EG"/>
        </w:rPr>
        <w:t xml:space="preserve"> المخصصة وطنياً أو عالمياً </w:t>
      </w:r>
      <w:r w:rsidR="00A637A1" w:rsidRPr="00AA7015">
        <w:rPr>
          <w:rFonts w:hint="cs"/>
          <w:rtl/>
          <w:lang w:bidi="ar-EG"/>
        </w:rPr>
        <w:t>و</w:t>
      </w:r>
      <w:r w:rsidR="00890DA3" w:rsidRPr="00AA7015">
        <w:rPr>
          <w:rFonts w:hint="cs"/>
          <w:rtl/>
          <w:lang w:bidi="ar-EG"/>
        </w:rPr>
        <w:t xml:space="preserve">الآثار المحتملة </w:t>
      </w:r>
      <w:r w:rsidR="00A637A1" w:rsidRPr="00AA7015">
        <w:rPr>
          <w:rFonts w:hint="cs"/>
          <w:rtl/>
          <w:lang w:bidi="ar-EG"/>
        </w:rPr>
        <w:t xml:space="preserve">على موارد </w:t>
      </w:r>
      <w:r w:rsidR="00890DA3" w:rsidRPr="00AA7015">
        <w:rPr>
          <w:rFonts w:cs="Times New Roman"/>
          <w:szCs w:val="20"/>
        </w:rPr>
        <w:t>E.164</w:t>
      </w:r>
      <w:r w:rsidR="00890DA3" w:rsidRPr="00AA7015">
        <w:rPr>
          <w:rFonts w:hint="cs"/>
          <w:rtl/>
          <w:lang w:bidi="ar-EG"/>
        </w:rPr>
        <w:t>.</w:t>
      </w:r>
    </w:p>
    <w:p w:rsidR="00FA4C61" w:rsidRPr="00890008" w:rsidRDefault="004E1558" w:rsidP="00AA7015">
      <w:pPr>
        <w:pStyle w:val="enumlev10"/>
        <w:rPr>
          <w:spacing w:val="-2"/>
          <w:rtl/>
        </w:rPr>
      </w:pPr>
      <w:r w:rsidRPr="00890008">
        <w:rPr>
          <w:rFonts w:hint="cs"/>
          <w:spacing w:val="-2"/>
          <w:rtl/>
          <w:lang w:bidi="ar-EG"/>
        </w:rPr>
        <w:t>-</w:t>
      </w:r>
      <w:r w:rsidRPr="00890008">
        <w:rPr>
          <w:rFonts w:hint="cs"/>
          <w:spacing w:val="-2"/>
          <w:rtl/>
          <w:lang w:bidi="ar-EG"/>
        </w:rPr>
        <w:tab/>
      </w:r>
      <w:r w:rsidR="00FA4C61" w:rsidRPr="00890008">
        <w:rPr>
          <w:b/>
          <w:bCs/>
          <w:spacing w:val="-2"/>
          <w:rtl/>
        </w:rPr>
        <w:t>توفير رقم الطرف طالب النداء</w:t>
      </w:r>
      <w:r w:rsidR="00FA4C61" w:rsidRPr="00890008">
        <w:rPr>
          <w:rFonts w:hint="cs"/>
          <w:b/>
          <w:bCs/>
          <w:spacing w:val="-2"/>
          <w:rtl/>
        </w:rPr>
        <w:t xml:space="preserve"> وإساءة استعمال موارد الترقيم</w:t>
      </w:r>
      <w:r w:rsidR="00165D78" w:rsidRPr="00890008">
        <w:rPr>
          <w:rFonts w:hint="cs"/>
          <w:spacing w:val="-2"/>
          <w:rtl/>
        </w:rPr>
        <w:t>. ستستمر عمليات مراجعة توصيتيْ</w:t>
      </w:r>
      <w:r w:rsidR="00FA4C61" w:rsidRPr="00890008">
        <w:rPr>
          <w:rFonts w:hint="cs"/>
          <w:spacing w:val="-2"/>
          <w:rtl/>
        </w:rPr>
        <w:t xml:space="preserve"> قطاع تقييس الاتصالات بشأن توفير رقم الطرف طالب النداء </w:t>
      </w:r>
      <w:r w:rsidR="00AA7015" w:rsidRPr="00890008">
        <w:rPr>
          <w:rFonts w:cs="Times New Roman"/>
          <w:spacing w:val="-2"/>
          <w:szCs w:val="20"/>
        </w:rPr>
        <w:t>(</w:t>
      </w:r>
      <w:r w:rsidR="00FA4C61" w:rsidRPr="00890008">
        <w:rPr>
          <w:rFonts w:cs="Times New Roman"/>
          <w:spacing w:val="-2"/>
          <w:szCs w:val="20"/>
        </w:rPr>
        <w:t>E.157</w:t>
      </w:r>
      <w:r w:rsidR="00AA7015" w:rsidRPr="00890008">
        <w:rPr>
          <w:rFonts w:cs="Times New Roman"/>
          <w:spacing w:val="-2"/>
          <w:szCs w:val="20"/>
        </w:rPr>
        <w:t>)</w:t>
      </w:r>
      <w:r w:rsidR="00FA4C61" w:rsidRPr="00890008">
        <w:rPr>
          <w:rFonts w:hint="cs"/>
          <w:spacing w:val="-2"/>
          <w:rtl/>
        </w:rPr>
        <w:t xml:space="preserve"> وإساءة استعمال موارد ترقيم الاتصالات الدولية</w:t>
      </w:r>
      <w:r w:rsidR="00AA7015" w:rsidRPr="00890008">
        <w:rPr>
          <w:rFonts w:hint="eastAsia"/>
          <w:spacing w:val="-2"/>
          <w:rtl/>
        </w:rPr>
        <w:t> </w:t>
      </w:r>
      <w:r w:rsidR="00AA7015" w:rsidRPr="00890008">
        <w:rPr>
          <w:rFonts w:cs="Times New Roman"/>
          <w:spacing w:val="-2"/>
          <w:szCs w:val="20"/>
        </w:rPr>
        <w:t>(</w:t>
      </w:r>
      <w:r w:rsidR="00FA4C61" w:rsidRPr="00890008">
        <w:rPr>
          <w:rFonts w:cs="Times New Roman"/>
          <w:spacing w:val="-2"/>
          <w:szCs w:val="20"/>
        </w:rPr>
        <w:t>E.156</w:t>
      </w:r>
      <w:r w:rsidR="00AA7015" w:rsidRPr="00890008">
        <w:rPr>
          <w:rFonts w:cs="Times New Roman"/>
          <w:spacing w:val="-2"/>
          <w:szCs w:val="20"/>
        </w:rPr>
        <w:t>)</w:t>
      </w:r>
      <w:r w:rsidR="00FA4C61" w:rsidRPr="00890008">
        <w:rPr>
          <w:rFonts w:hint="cs"/>
          <w:spacing w:val="-2"/>
          <w:rtl/>
        </w:rPr>
        <w:t>.</w:t>
      </w:r>
    </w:p>
    <w:p w:rsidR="004E1558" w:rsidRDefault="004E1558" w:rsidP="00F147B2">
      <w:pPr>
        <w:pStyle w:val="Headingb"/>
        <w:rPr>
          <w:rFonts w:hint="eastAsia"/>
          <w:rtl/>
        </w:rPr>
      </w:pPr>
      <w:r w:rsidRPr="004E1558">
        <w:rPr>
          <w:rFonts w:hint="cs"/>
          <w:rtl/>
          <w:lang w:bidi="ar-EG"/>
        </w:rPr>
        <w:t>ب)</w:t>
      </w:r>
      <w:r w:rsidRPr="004E1558">
        <w:rPr>
          <w:rFonts w:hint="cs"/>
          <w:rtl/>
          <w:lang w:bidi="ar-EG"/>
        </w:rPr>
        <w:tab/>
      </w:r>
      <w:r w:rsidRPr="004E1558">
        <w:rPr>
          <w:rFonts w:hint="cs"/>
          <w:rtl/>
        </w:rPr>
        <w:t>إتاحة معلومات التسيير</w:t>
      </w:r>
    </w:p>
    <w:p w:rsidR="004E1558" w:rsidRDefault="004E1558" w:rsidP="00AA7015">
      <w:pPr>
        <w:rPr>
          <w:rtl/>
        </w:rPr>
      </w:pPr>
      <w:r w:rsidRPr="00FA4C61">
        <w:rPr>
          <w:rFonts w:hint="cs"/>
          <w:rtl/>
        </w:rPr>
        <w:t xml:space="preserve">لوحظ أن </w:t>
      </w:r>
      <w:r w:rsidR="00A637A1">
        <w:rPr>
          <w:rFonts w:hint="cs"/>
          <w:rtl/>
        </w:rPr>
        <w:t>نقص</w:t>
      </w:r>
      <w:r w:rsidRPr="00FA4C61">
        <w:rPr>
          <w:rFonts w:hint="cs"/>
          <w:rtl/>
        </w:rPr>
        <w:t xml:space="preserve"> المعلومات </w:t>
      </w:r>
      <w:r w:rsidR="00FA4C61">
        <w:rPr>
          <w:rFonts w:hint="cs"/>
          <w:rtl/>
        </w:rPr>
        <w:t>المتعلقة ب</w:t>
      </w:r>
      <w:r w:rsidRPr="00FA4C61">
        <w:rPr>
          <w:rFonts w:hint="cs"/>
          <w:rtl/>
        </w:rPr>
        <w:t>مسارات النداء الكلية من</w:t>
      </w:r>
      <w:r w:rsidR="00165D78">
        <w:rPr>
          <w:rFonts w:hint="cs"/>
          <w:rtl/>
        </w:rPr>
        <w:t xml:space="preserve"> ال</w:t>
      </w:r>
      <w:r w:rsidR="00090A73">
        <w:rPr>
          <w:rFonts w:hint="cs"/>
          <w:rtl/>
        </w:rPr>
        <w:t>كيان ال</w:t>
      </w:r>
      <w:r w:rsidRPr="00FA4C61">
        <w:rPr>
          <w:rFonts w:hint="cs"/>
          <w:rtl/>
        </w:rPr>
        <w:t xml:space="preserve">مصدر إلى </w:t>
      </w:r>
      <w:r w:rsidR="00604FCC">
        <w:rPr>
          <w:rFonts w:hint="cs"/>
          <w:rtl/>
        </w:rPr>
        <w:t>ال</w:t>
      </w:r>
      <w:r w:rsidRPr="00FA4C61">
        <w:rPr>
          <w:rFonts w:hint="cs"/>
          <w:rtl/>
        </w:rPr>
        <w:t xml:space="preserve">كيان </w:t>
      </w:r>
      <w:r w:rsidR="00090A73">
        <w:rPr>
          <w:rFonts w:hint="cs"/>
          <w:rtl/>
        </w:rPr>
        <w:t>النهائي</w:t>
      </w:r>
      <w:r w:rsidRPr="00FA4C61">
        <w:rPr>
          <w:rFonts w:hint="cs"/>
          <w:rtl/>
        </w:rPr>
        <w:t xml:space="preserve"> قد يمثل عاملاً من العوامل التي تساهم في </w:t>
      </w:r>
      <w:r w:rsidR="00E94D85">
        <w:rPr>
          <w:rFonts w:hint="cs"/>
          <w:rtl/>
        </w:rPr>
        <w:t xml:space="preserve">إساءة </w:t>
      </w:r>
      <w:r w:rsidR="00A637A1">
        <w:rPr>
          <w:rFonts w:hint="cs"/>
          <w:rtl/>
        </w:rPr>
        <w:t>استعمال موارد الترقيم</w:t>
      </w:r>
      <w:r w:rsidRPr="00FA4C61">
        <w:rPr>
          <w:rFonts w:hint="cs"/>
          <w:rtl/>
        </w:rPr>
        <w:t xml:space="preserve">. </w:t>
      </w:r>
      <w:r w:rsidR="00E94D85">
        <w:rPr>
          <w:rFonts w:hint="cs"/>
          <w:rtl/>
        </w:rPr>
        <w:t>وسيُجرى بحث</w:t>
      </w:r>
      <w:r w:rsidRPr="00FA4C61">
        <w:rPr>
          <w:rFonts w:hint="cs"/>
          <w:rtl/>
        </w:rPr>
        <w:t xml:space="preserve"> في </w:t>
      </w:r>
      <w:r w:rsidR="00EC7376">
        <w:rPr>
          <w:rFonts w:hint="cs"/>
          <w:rtl/>
        </w:rPr>
        <w:t>الطرق الكفيلة ب</w:t>
      </w:r>
      <w:r w:rsidR="00E94D85">
        <w:rPr>
          <w:rFonts w:hint="cs"/>
          <w:rtl/>
        </w:rPr>
        <w:t>جعل</w:t>
      </w:r>
      <w:r w:rsidRPr="00FA4C61">
        <w:rPr>
          <w:rFonts w:hint="cs"/>
          <w:rtl/>
        </w:rPr>
        <w:t xml:space="preserve"> معلومات التسيير للنداءات القائمة على موارد الترقيم</w:t>
      </w:r>
      <w:r w:rsidRPr="00FA4C61">
        <w:rPr>
          <w:rtl/>
        </w:rPr>
        <w:t xml:space="preserve"> والتسمية والعنونة </w:t>
      </w:r>
      <w:r w:rsidR="00090A73">
        <w:rPr>
          <w:rFonts w:hint="cs"/>
          <w:rtl/>
        </w:rPr>
        <w:t>وتعرف</w:t>
      </w:r>
      <w:r w:rsidRPr="00FA4C61">
        <w:rPr>
          <w:rtl/>
        </w:rPr>
        <w:t xml:space="preserve"> الهوية </w:t>
      </w:r>
      <w:r w:rsidRPr="00FA4C61">
        <w:rPr>
          <w:rFonts w:hint="cs"/>
          <w:rtl/>
        </w:rPr>
        <w:t>للاتصالات الدولية</w:t>
      </w:r>
      <w:r w:rsidR="007416BA">
        <w:rPr>
          <w:rFonts w:hint="cs"/>
          <w:rtl/>
        </w:rPr>
        <w:t xml:space="preserve"> </w:t>
      </w:r>
      <w:r w:rsidR="00E94D85">
        <w:rPr>
          <w:rFonts w:hint="cs"/>
          <w:rtl/>
        </w:rPr>
        <w:t>متاحة</w:t>
      </w:r>
      <w:r w:rsidRPr="00FA4C61">
        <w:rPr>
          <w:rFonts w:hint="cs"/>
          <w:rtl/>
        </w:rPr>
        <w:t xml:space="preserve"> للمشغل القائم بإنهاء النداء للمساعدة في تبين </w:t>
      </w:r>
      <w:r w:rsidR="00E94D85">
        <w:rPr>
          <w:rFonts w:hint="cs"/>
          <w:rtl/>
        </w:rPr>
        <w:t>حالات</w:t>
      </w:r>
      <w:r w:rsidRPr="00FA4C61">
        <w:rPr>
          <w:rFonts w:hint="cs"/>
          <w:rtl/>
        </w:rPr>
        <w:t xml:space="preserve"> الاحتيال </w:t>
      </w:r>
      <w:r w:rsidR="00E94D85">
        <w:rPr>
          <w:rFonts w:hint="cs"/>
          <w:rtl/>
        </w:rPr>
        <w:t>وإساءة الاستعمال</w:t>
      </w:r>
      <w:r w:rsidRPr="00FA4C61">
        <w:rPr>
          <w:rFonts w:hint="cs"/>
          <w:rtl/>
        </w:rPr>
        <w:t xml:space="preserve"> المحتملة والقضايا المتعلقة</w:t>
      </w:r>
      <w:r w:rsidRPr="00FA4C61">
        <w:rPr>
          <w:rFonts w:hint="eastAsia"/>
          <w:rtl/>
        </w:rPr>
        <w:t> </w:t>
      </w:r>
      <w:r w:rsidRPr="00FA4C61">
        <w:rPr>
          <w:rFonts w:hint="cs"/>
          <w:rtl/>
        </w:rPr>
        <w:t>بالأمن</w:t>
      </w:r>
      <w:r w:rsidR="007416BA">
        <w:rPr>
          <w:rFonts w:hint="cs"/>
          <w:rtl/>
        </w:rPr>
        <w:t xml:space="preserve">، </w:t>
      </w:r>
      <w:r w:rsidR="007416BA" w:rsidRPr="00FA4C61">
        <w:rPr>
          <w:rFonts w:hint="cs"/>
          <w:rtl/>
        </w:rPr>
        <w:t>مع ملاحظة احتمال وجود قضاي</w:t>
      </w:r>
      <w:r w:rsidR="007E337C">
        <w:rPr>
          <w:rFonts w:hint="cs"/>
          <w:rtl/>
        </w:rPr>
        <w:t>ا على الصعيد الوطني تؤثر في</w:t>
      </w:r>
      <w:r w:rsidR="00AA7015">
        <w:rPr>
          <w:rFonts w:hint="eastAsia"/>
          <w:rtl/>
        </w:rPr>
        <w:t> </w:t>
      </w:r>
      <w:r w:rsidR="007E337C">
        <w:rPr>
          <w:rFonts w:hint="cs"/>
          <w:rtl/>
        </w:rPr>
        <w:t>ذلك</w:t>
      </w:r>
      <w:r w:rsidRPr="00FA4C61">
        <w:rPr>
          <w:rFonts w:hint="cs"/>
          <w:rtl/>
        </w:rPr>
        <w:t>.</w:t>
      </w:r>
    </w:p>
    <w:p w:rsidR="004E1558" w:rsidRPr="00F136AD" w:rsidRDefault="004E1558" w:rsidP="00F147B2">
      <w:pPr>
        <w:pStyle w:val="Headingb"/>
        <w:rPr>
          <w:rFonts w:hint="eastAsia"/>
          <w:rtl/>
        </w:rPr>
      </w:pPr>
      <w:r w:rsidRPr="00F136AD">
        <w:rPr>
          <w:rFonts w:hint="cs"/>
          <w:rtl/>
        </w:rPr>
        <w:t>ج)</w:t>
      </w:r>
      <w:r w:rsidRPr="00F136AD">
        <w:rPr>
          <w:rFonts w:hint="cs"/>
          <w:rtl/>
        </w:rPr>
        <w:tab/>
        <w:t>الجوانب التشغيلية ل</w:t>
      </w:r>
      <w:r w:rsidR="007860C3">
        <w:rPr>
          <w:rFonts w:hint="cs"/>
          <w:rtl/>
        </w:rPr>
        <w:t>لخدمات الجديدة و</w:t>
      </w:r>
      <w:r w:rsidRPr="00F136AD">
        <w:rPr>
          <w:rFonts w:hint="cs"/>
          <w:rtl/>
        </w:rPr>
        <w:t xml:space="preserve">قضايا تعريف الخدمات </w:t>
      </w:r>
      <w:r w:rsidR="007860C3">
        <w:rPr>
          <w:rFonts w:hint="cs"/>
          <w:rtl/>
        </w:rPr>
        <w:t>ذات الصلة</w:t>
      </w:r>
    </w:p>
    <w:p w:rsidR="00225814" w:rsidRPr="00F136AD" w:rsidRDefault="00225814" w:rsidP="00A637A1">
      <w:pPr>
        <w:rPr>
          <w:rtl/>
          <w:lang w:bidi="ar-EG"/>
        </w:rPr>
      </w:pPr>
      <w:r w:rsidRPr="00F136AD">
        <w:rPr>
          <w:rFonts w:hint="cs"/>
          <w:rtl/>
          <w:lang w:bidi="ar-EG"/>
        </w:rPr>
        <w:t xml:space="preserve">سيقيَّم أثر إدخال الشبكات القائمة على بروتوكول الإنترنت (بما في ذلك </w:t>
      </w:r>
      <w:r w:rsidR="007860C3">
        <w:rPr>
          <w:rFonts w:hint="cs"/>
          <w:rtl/>
          <w:lang w:bidi="ar-EG"/>
        </w:rPr>
        <w:t>التكنولوجيات الجديدة والناشئة</w:t>
      </w:r>
      <w:r w:rsidRPr="00F136AD">
        <w:rPr>
          <w:rFonts w:hint="cs"/>
          <w:rtl/>
          <w:lang w:bidi="ar-EG"/>
        </w:rPr>
        <w:t>) والتشغيل البيني مع الشبكات القائمة على بروتوكول الإنترنت (بما في ذلك شبكات الجيل التالي</w:t>
      </w:r>
      <w:r w:rsidR="007860C3">
        <w:rPr>
          <w:rFonts w:hint="cs"/>
          <w:rtl/>
          <w:lang w:bidi="ar-EG"/>
        </w:rPr>
        <w:t xml:space="preserve"> و</w:t>
      </w:r>
      <w:r w:rsidR="00C95215">
        <w:rPr>
          <w:rFonts w:hint="cs"/>
          <w:rtl/>
          <w:lang w:bidi="ar-EG"/>
        </w:rPr>
        <w:t xml:space="preserve">غيرها من </w:t>
      </w:r>
      <w:r w:rsidR="00A637A1">
        <w:rPr>
          <w:rFonts w:hint="cs"/>
          <w:rtl/>
          <w:lang w:bidi="ar-EG"/>
        </w:rPr>
        <w:t>التكنولوجيات</w:t>
      </w:r>
      <w:r w:rsidR="007860C3">
        <w:rPr>
          <w:rFonts w:hint="cs"/>
          <w:rtl/>
          <w:lang w:bidi="ar-EG"/>
        </w:rPr>
        <w:t xml:space="preserve"> الجديدة والناشئة</w:t>
      </w:r>
      <w:r w:rsidRPr="00F136AD">
        <w:rPr>
          <w:rFonts w:hint="cs"/>
          <w:rtl/>
          <w:lang w:bidi="ar-EG"/>
        </w:rPr>
        <w:t xml:space="preserve">) </w:t>
      </w:r>
      <w:r w:rsidR="007860C3">
        <w:rPr>
          <w:rFonts w:hint="cs"/>
          <w:rtl/>
          <w:lang w:bidi="ar-EG"/>
        </w:rPr>
        <w:t>لتحديد</w:t>
      </w:r>
      <w:r w:rsidRPr="00F136AD">
        <w:rPr>
          <w:rFonts w:hint="cs"/>
          <w:rtl/>
          <w:lang w:bidi="ar-EG"/>
        </w:rPr>
        <w:t xml:space="preserve"> الخدم</w:t>
      </w:r>
      <w:r w:rsidR="00390371">
        <w:rPr>
          <w:rFonts w:hint="cs"/>
          <w:rtl/>
          <w:lang w:bidi="ar-EG"/>
        </w:rPr>
        <w:t>ات الجديدة وخصائص ومبادئ خ</w:t>
      </w:r>
      <w:r w:rsidR="00750EF2">
        <w:rPr>
          <w:rFonts w:hint="cs"/>
          <w:rtl/>
          <w:lang w:bidi="ar-EG"/>
        </w:rPr>
        <w:t xml:space="preserve">دمات </w:t>
      </w:r>
      <w:r w:rsidR="00390371" w:rsidRPr="00F136AD">
        <w:rPr>
          <w:rFonts w:hint="cs"/>
          <w:rtl/>
          <w:lang w:bidi="ar-EG"/>
        </w:rPr>
        <w:t xml:space="preserve">التشغيل البيني </w:t>
      </w:r>
      <w:r w:rsidRPr="00F136AD">
        <w:rPr>
          <w:rFonts w:hint="cs"/>
          <w:rtl/>
          <w:lang w:bidi="ar-EG"/>
        </w:rPr>
        <w:t xml:space="preserve">التي يتعين تعريفها للاستفادة من هذه التكنولوجيا، </w:t>
      </w:r>
      <w:r w:rsidR="007860C3">
        <w:rPr>
          <w:rFonts w:hint="cs"/>
          <w:rtl/>
          <w:lang w:bidi="ar-EG"/>
        </w:rPr>
        <w:t>ويشمل</w:t>
      </w:r>
      <w:r w:rsidRPr="00F136AD">
        <w:rPr>
          <w:rFonts w:hint="cs"/>
          <w:rtl/>
          <w:lang w:bidi="ar-EG"/>
        </w:rPr>
        <w:t xml:space="preserve"> ذلك الأمور </w:t>
      </w:r>
      <w:r w:rsidR="00390371">
        <w:rPr>
          <w:rFonts w:hint="cs"/>
          <w:rtl/>
          <w:lang w:bidi="ar-EG"/>
        </w:rPr>
        <w:t>المتصلة</w:t>
      </w:r>
      <w:r w:rsidRPr="00F136AD">
        <w:rPr>
          <w:rFonts w:hint="cs"/>
          <w:rtl/>
          <w:lang w:bidi="ar-EG"/>
        </w:rPr>
        <w:t xml:space="preserve"> بما يلي:</w:t>
      </w:r>
    </w:p>
    <w:p w:rsidR="00225814" w:rsidRPr="00F136AD" w:rsidRDefault="00CE059B" w:rsidP="00F147B2">
      <w:pPr>
        <w:pStyle w:val="enumlev1"/>
        <w:rPr>
          <w:rtl/>
        </w:rPr>
      </w:pPr>
      <w:r w:rsidRPr="00F136AD">
        <w:rPr>
          <w:rFonts w:hint="cs"/>
          <w:rtl/>
        </w:rPr>
        <w:t>-</w:t>
      </w:r>
      <w:r w:rsidR="00B56006">
        <w:rPr>
          <w:rFonts w:hint="cs"/>
          <w:rtl/>
        </w:rPr>
        <w:tab/>
      </w:r>
      <w:r w:rsidR="00225814" w:rsidRPr="00F136AD">
        <w:rPr>
          <w:rFonts w:hint="cs"/>
          <w:rtl/>
        </w:rPr>
        <w:t xml:space="preserve">متطلبات </w:t>
      </w:r>
      <w:r w:rsidR="00A637A1">
        <w:rPr>
          <w:rFonts w:hint="cs"/>
          <w:rtl/>
        </w:rPr>
        <w:t>الخطة</w:t>
      </w:r>
      <w:r w:rsidR="00225814" w:rsidRPr="00F136AD">
        <w:rPr>
          <w:rFonts w:hint="cs"/>
          <w:rtl/>
        </w:rPr>
        <w:t xml:space="preserve"> الدولي</w:t>
      </w:r>
      <w:r w:rsidR="00A637A1">
        <w:rPr>
          <w:rFonts w:hint="cs"/>
          <w:rtl/>
        </w:rPr>
        <w:t xml:space="preserve">ة للأولويات </w:t>
      </w:r>
      <w:r w:rsidR="00225814" w:rsidRPr="00F136AD">
        <w:rPr>
          <w:rFonts w:hint="cs"/>
          <w:rtl/>
        </w:rPr>
        <w:t xml:space="preserve">في </w:t>
      </w:r>
      <w:r w:rsidR="00A637A1">
        <w:rPr>
          <w:rFonts w:hint="cs"/>
          <w:rtl/>
        </w:rPr>
        <w:t>حالات</w:t>
      </w:r>
      <w:r w:rsidR="00225814" w:rsidRPr="00F136AD">
        <w:rPr>
          <w:rFonts w:hint="cs"/>
          <w:rtl/>
        </w:rPr>
        <w:t xml:space="preserve"> الطوارئ </w:t>
      </w:r>
      <w:r w:rsidR="00225814" w:rsidRPr="00F136AD">
        <w:t>(IEPS)</w:t>
      </w:r>
      <w:r w:rsidR="00225814" w:rsidRPr="00F136AD">
        <w:rPr>
          <w:rFonts w:hint="cs"/>
          <w:rtl/>
        </w:rPr>
        <w:t xml:space="preserve"> وما يتصل بذلك من تيسير الاتصالات للإغاثة في</w:t>
      </w:r>
      <w:r w:rsidR="00AA7015">
        <w:rPr>
          <w:rFonts w:hint="eastAsia"/>
          <w:rtl/>
        </w:rPr>
        <w:t> </w:t>
      </w:r>
      <w:r w:rsidR="00225814" w:rsidRPr="00F136AD">
        <w:rPr>
          <w:rFonts w:hint="cs"/>
          <w:rtl/>
        </w:rPr>
        <w:t xml:space="preserve">حالات الكوارث </w:t>
      </w:r>
      <w:r w:rsidR="00225814" w:rsidRPr="00F136AD">
        <w:t>(TDR)</w:t>
      </w:r>
      <w:r w:rsidR="00225814" w:rsidRPr="00F136AD">
        <w:rPr>
          <w:rFonts w:hint="cs"/>
          <w:rtl/>
        </w:rPr>
        <w:t xml:space="preserve"> على الصعيد</w:t>
      </w:r>
      <w:r w:rsidR="00225814" w:rsidRPr="00F136AD">
        <w:rPr>
          <w:rFonts w:hint="eastAsia"/>
          <w:rtl/>
        </w:rPr>
        <w:t> </w:t>
      </w:r>
      <w:r w:rsidR="00225814" w:rsidRPr="00F136AD">
        <w:rPr>
          <w:rFonts w:hint="cs"/>
          <w:rtl/>
        </w:rPr>
        <w:t>الوطني</w:t>
      </w:r>
      <w:r w:rsidR="007860C3">
        <w:rPr>
          <w:rFonts w:hint="cs"/>
          <w:rtl/>
        </w:rPr>
        <w:t>؛ و</w:t>
      </w:r>
      <w:r w:rsidR="00B56006">
        <w:rPr>
          <w:rFonts w:hint="cs"/>
          <w:rtl/>
        </w:rPr>
        <w:t>م</w:t>
      </w:r>
      <w:r w:rsidR="007860C3" w:rsidRPr="00F136AD">
        <w:rPr>
          <w:rFonts w:hint="cs"/>
          <w:rtl/>
        </w:rPr>
        <w:t>تطلبات الاتصالات للإغاثة/الإنذار المبكر في حالات الكوارث</w:t>
      </w:r>
      <w:r w:rsidR="007860C3">
        <w:rPr>
          <w:rFonts w:hint="cs"/>
          <w:rtl/>
        </w:rPr>
        <w:t xml:space="preserve">، وصمود الشبكات </w:t>
      </w:r>
      <w:r w:rsidR="00B56006">
        <w:rPr>
          <w:rFonts w:hint="cs"/>
          <w:rtl/>
        </w:rPr>
        <w:t>وقدرتها على التعافي؛ وم</w:t>
      </w:r>
      <w:r w:rsidR="007860C3">
        <w:rPr>
          <w:rFonts w:hint="cs"/>
          <w:rtl/>
        </w:rPr>
        <w:t>تطلبات تقارب الاتصالات</w:t>
      </w:r>
      <w:r w:rsidR="00B56006">
        <w:rPr>
          <w:rFonts w:hint="cs"/>
          <w:rtl/>
        </w:rPr>
        <w:t>،</w:t>
      </w:r>
      <w:r w:rsidR="007860C3">
        <w:rPr>
          <w:rFonts w:hint="cs"/>
          <w:rtl/>
        </w:rPr>
        <w:t xml:space="preserve"> </w:t>
      </w:r>
      <w:r w:rsidR="00A637A1">
        <w:rPr>
          <w:rFonts w:hint="cs"/>
          <w:rtl/>
        </w:rPr>
        <w:t>وغير ذلك</w:t>
      </w:r>
      <w:r w:rsidR="00F147B2">
        <w:rPr>
          <w:rFonts w:hint="cs"/>
          <w:rtl/>
        </w:rPr>
        <w:t>؛</w:t>
      </w:r>
    </w:p>
    <w:p w:rsidR="00225814" w:rsidRDefault="00CE059B" w:rsidP="00872C83">
      <w:pPr>
        <w:pStyle w:val="enumlev1"/>
        <w:rPr>
          <w:rtl/>
        </w:rPr>
      </w:pPr>
      <w:r w:rsidRPr="00F136AD">
        <w:rPr>
          <w:rFonts w:hint="cs"/>
          <w:rtl/>
        </w:rPr>
        <w:t>-</w:t>
      </w:r>
      <w:r w:rsidR="00225814" w:rsidRPr="00F136AD">
        <w:rPr>
          <w:rFonts w:hint="cs"/>
          <w:rtl/>
        </w:rPr>
        <w:tab/>
      </w:r>
      <w:r w:rsidR="007860C3">
        <w:rPr>
          <w:rFonts w:hint="cs"/>
          <w:rtl/>
        </w:rPr>
        <w:t xml:space="preserve">متطلبات </w:t>
      </w:r>
      <w:r w:rsidR="00A637A1">
        <w:rPr>
          <w:rFonts w:hint="cs"/>
          <w:rtl/>
        </w:rPr>
        <w:t>جودة</w:t>
      </w:r>
      <w:r w:rsidR="001E1CDA">
        <w:rPr>
          <w:rFonts w:hint="cs"/>
          <w:rtl/>
        </w:rPr>
        <w:t xml:space="preserve"> </w:t>
      </w:r>
      <w:r w:rsidR="007860C3">
        <w:rPr>
          <w:rFonts w:hint="cs"/>
          <w:rtl/>
        </w:rPr>
        <w:t>الخدمة؛ وال</w:t>
      </w:r>
      <w:r w:rsidR="007F3BA7">
        <w:rPr>
          <w:rFonts w:hint="cs"/>
          <w:rtl/>
        </w:rPr>
        <w:t>متطلبات الأمنية وأي</w:t>
      </w:r>
      <w:r w:rsidR="00650800">
        <w:rPr>
          <w:rFonts w:hint="cs"/>
          <w:rtl/>
        </w:rPr>
        <w:t>ّ</w:t>
      </w:r>
      <w:r w:rsidR="007F3BA7">
        <w:rPr>
          <w:rFonts w:hint="cs"/>
          <w:rtl/>
        </w:rPr>
        <w:t xml:space="preserve"> </w:t>
      </w:r>
      <w:r w:rsidR="00C03D40">
        <w:rPr>
          <w:rFonts w:hint="cs"/>
          <w:rtl/>
        </w:rPr>
        <w:t>مسائل</w:t>
      </w:r>
      <w:r w:rsidR="007F3BA7">
        <w:rPr>
          <w:rFonts w:hint="cs"/>
          <w:rtl/>
        </w:rPr>
        <w:t xml:space="preserve"> أخرى تتعلق ب</w:t>
      </w:r>
      <w:r w:rsidR="007860C3">
        <w:rPr>
          <w:rFonts w:hint="cs"/>
          <w:rtl/>
        </w:rPr>
        <w:t xml:space="preserve">تعريف الخدمات </w:t>
      </w:r>
      <w:r w:rsidR="00650800">
        <w:rPr>
          <w:rFonts w:hint="cs"/>
          <w:rtl/>
        </w:rPr>
        <w:t>تقترن</w:t>
      </w:r>
      <w:r w:rsidR="007860C3">
        <w:rPr>
          <w:rFonts w:hint="cs"/>
          <w:rtl/>
        </w:rPr>
        <w:t xml:space="preserve"> </w:t>
      </w:r>
      <w:r w:rsidR="00650800">
        <w:rPr>
          <w:rFonts w:hint="cs"/>
          <w:rtl/>
        </w:rPr>
        <w:t>ب</w:t>
      </w:r>
      <w:r w:rsidR="007860C3">
        <w:rPr>
          <w:rFonts w:hint="cs"/>
          <w:rtl/>
        </w:rPr>
        <w:t>ظهور تكنولوجيات جديدة لم تُعرَّف من قبل، حسب مقتضى الحال</w:t>
      </w:r>
      <w:r w:rsidR="00225814" w:rsidRPr="00F136AD">
        <w:rPr>
          <w:rFonts w:hint="cs"/>
          <w:rtl/>
        </w:rPr>
        <w:t>.</w:t>
      </w:r>
    </w:p>
    <w:p w:rsidR="004E1558" w:rsidRDefault="00A10565" w:rsidP="00F147B2">
      <w:pPr>
        <w:pStyle w:val="Headingb"/>
        <w:rPr>
          <w:rFonts w:hint="eastAsia"/>
          <w:rtl/>
        </w:rPr>
      </w:pPr>
      <w:r w:rsidRPr="00A10565">
        <w:rPr>
          <w:rFonts w:hint="cs"/>
          <w:rtl/>
        </w:rPr>
        <w:t>د )</w:t>
      </w:r>
      <w:r w:rsidRPr="00A10565">
        <w:rPr>
          <w:rFonts w:hint="cs"/>
          <w:rtl/>
        </w:rPr>
        <w:tab/>
      </w:r>
      <w:r w:rsidR="00650800">
        <w:rPr>
          <w:rFonts w:hint="cs"/>
          <w:rtl/>
        </w:rPr>
        <w:t>القضايا المرتبطة</w:t>
      </w:r>
      <w:r w:rsidR="00E72904">
        <w:rPr>
          <w:rFonts w:hint="cs"/>
          <w:rtl/>
        </w:rPr>
        <w:t xml:space="preserve"> ب</w:t>
      </w:r>
      <w:r w:rsidR="007860C3">
        <w:rPr>
          <w:rFonts w:hint="cs"/>
          <w:rtl/>
        </w:rPr>
        <w:t>العوامل البشرية</w:t>
      </w:r>
    </w:p>
    <w:p w:rsidR="00A10565" w:rsidRPr="00AA7015" w:rsidRDefault="007860C3" w:rsidP="00D257A8">
      <w:pPr>
        <w:rPr>
          <w:rtl/>
          <w:lang w:bidi="ar-EG"/>
        </w:rPr>
      </w:pPr>
      <w:r w:rsidRPr="00AA7015">
        <w:rPr>
          <w:rFonts w:hint="cs"/>
          <w:rtl/>
          <w:lang w:bidi="ar-EG"/>
        </w:rPr>
        <w:t xml:space="preserve">سيستمر </w:t>
      </w:r>
      <w:r w:rsidR="001E1CDA" w:rsidRPr="00AA7015">
        <w:rPr>
          <w:rFonts w:hint="cs"/>
          <w:rtl/>
          <w:lang w:bidi="ar-EG"/>
        </w:rPr>
        <w:t>العمل على إعداد</w:t>
      </w:r>
      <w:r w:rsidRPr="00AA7015">
        <w:rPr>
          <w:rFonts w:hint="cs"/>
          <w:rtl/>
          <w:lang w:bidi="ar-EG"/>
        </w:rPr>
        <w:t xml:space="preserve"> مشروع</w:t>
      </w:r>
      <w:r w:rsidR="00283EAF" w:rsidRPr="00AA7015">
        <w:rPr>
          <w:rFonts w:hint="cs"/>
          <w:rtl/>
          <w:lang w:bidi="ar-EG"/>
        </w:rPr>
        <w:t>يْ</w:t>
      </w:r>
      <w:r w:rsidRPr="00AA7015">
        <w:rPr>
          <w:rFonts w:hint="cs"/>
          <w:rtl/>
          <w:lang w:bidi="ar-EG"/>
        </w:rPr>
        <w:t xml:space="preserve"> </w:t>
      </w:r>
      <w:r w:rsidR="007F3BA7" w:rsidRPr="00AA7015">
        <w:rPr>
          <w:rFonts w:hint="cs"/>
          <w:rtl/>
          <w:lang w:bidi="ar-EG"/>
        </w:rPr>
        <w:t>ال</w:t>
      </w:r>
      <w:r w:rsidR="00283EAF" w:rsidRPr="00AA7015">
        <w:rPr>
          <w:rFonts w:hint="cs"/>
          <w:rtl/>
          <w:lang w:bidi="ar-EG"/>
        </w:rPr>
        <w:t>توصيتين</w:t>
      </w:r>
      <w:r w:rsidR="007F3BA7" w:rsidRPr="00AA7015">
        <w:rPr>
          <w:rFonts w:hint="cs"/>
          <w:rtl/>
          <w:lang w:bidi="ar-EG"/>
        </w:rPr>
        <w:t xml:space="preserve"> </w:t>
      </w:r>
      <w:r w:rsidR="00283EAF" w:rsidRPr="00AA7015">
        <w:rPr>
          <w:rFonts w:hint="cs"/>
          <w:rtl/>
          <w:lang w:bidi="ar-EG"/>
        </w:rPr>
        <w:t>الجديدتين</w:t>
      </w:r>
      <w:r w:rsidRPr="00AA7015">
        <w:rPr>
          <w:rFonts w:hint="cs"/>
          <w:rtl/>
          <w:lang w:bidi="ar-EG"/>
        </w:rPr>
        <w:t xml:space="preserve"> </w:t>
      </w:r>
      <w:r w:rsidRPr="00AA7015">
        <w:rPr>
          <w:rFonts w:eastAsia="Times New Roman" w:cs="Times New Roman"/>
          <w:szCs w:val="20"/>
          <w:lang w:eastAsia="en-US"/>
        </w:rPr>
        <w:t>ITU-T E.FAST</w:t>
      </w:r>
      <w:r w:rsidRPr="00AA7015">
        <w:rPr>
          <w:rFonts w:hint="cs"/>
          <w:rtl/>
          <w:lang w:bidi="ar-EG"/>
        </w:rPr>
        <w:t xml:space="preserve"> "</w:t>
      </w:r>
      <w:r w:rsidR="00B14812" w:rsidRPr="00AA7015">
        <w:rPr>
          <w:rFonts w:hint="cs"/>
          <w:rtl/>
          <w:lang w:bidi="ar-EG"/>
        </w:rPr>
        <w:t>السطح البيني</w:t>
      </w:r>
      <w:r w:rsidR="000A778A" w:rsidRPr="00AA7015">
        <w:rPr>
          <w:rFonts w:hint="cs"/>
          <w:rtl/>
          <w:lang w:bidi="ar-EG"/>
        </w:rPr>
        <w:t xml:space="preserve"> للمستعمل </w:t>
      </w:r>
      <w:r w:rsidR="00B14812" w:rsidRPr="00AA7015">
        <w:rPr>
          <w:rFonts w:hint="cs"/>
          <w:rtl/>
          <w:lang w:bidi="ar-EG"/>
        </w:rPr>
        <w:t xml:space="preserve">من أجل ترجمة </w:t>
      </w:r>
      <w:r w:rsidR="00AF0B4D" w:rsidRPr="00AA7015">
        <w:rPr>
          <w:rFonts w:hint="cs"/>
          <w:rtl/>
          <w:lang w:bidi="ar-EG"/>
        </w:rPr>
        <w:t>الكلام</w:t>
      </w:r>
      <w:r w:rsidR="00B14812" w:rsidRPr="00AA7015">
        <w:rPr>
          <w:rFonts w:hint="cs"/>
          <w:rtl/>
          <w:lang w:bidi="ar-EG"/>
        </w:rPr>
        <w:t xml:space="preserve"> </w:t>
      </w:r>
      <w:r w:rsidR="00C4054F" w:rsidRPr="00AA7015">
        <w:rPr>
          <w:rFonts w:hint="cs"/>
          <w:rtl/>
          <w:lang w:bidi="ar-EG"/>
        </w:rPr>
        <w:t xml:space="preserve">المباشر بالنظر إلى العوامل البشرية" </w:t>
      </w:r>
      <w:r w:rsidR="00283EAF" w:rsidRPr="00AA7015">
        <w:rPr>
          <w:rFonts w:hint="cs"/>
          <w:rtl/>
          <w:lang w:bidi="ar-EG"/>
        </w:rPr>
        <w:t>و</w:t>
      </w:r>
      <w:r w:rsidR="00283EAF" w:rsidRPr="00AA7015">
        <w:rPr>
          <w:rFonts w:eastAsia="Times New Roman" w:cs="Times New Roman"/>
          <w:szCs w:val="20"/>
          <w:lang w:eastAsia="en-US"/>
        </w:rPr>
        <w:t>ITU-T E.OKID</w:t>
      </w:r>
      <w:r w:rsidR="00D257A8" w:rsidRPr="00D257A8">
        <w:rPr>
          <w:rFonts w:ascii="Traditional Arabic" w:eastAsia="Times New Roman" w:hAnsi="Traditional Arabic"/>
          <w:sz w:val="30"/>
          <w:rtl/>
          <w:lang w:eastAsia="en-US" w:bidi="ar-EG"/>
        </w:rPr>
        <w:t xml:space="preserve"> </w:t>
      </w:r>
      <w:r w:rsidR="00283EAF" w:rsidRPr="00AA7015">
        <w:rPr>
          <w:rFonts w:hint="cs"/>
          <w:rtl/>
          <w:lang w:bidi="ar-EG"/>
        </w:rPr>
        <w:t>"</w:t>
      </w:r>
      <w:r w:rsidR="00E72904" w:rsidRPr="00AA7015">
        <w:rPr>
          <w:rFonts w:hint="cs"/>
          <w:rtl/>
          <w:lang w:bidi="ar-EG"/>
        </w:rPr>
        <w:t>لوحات المفات</w:t>
      </w:r>
      <w:r w:rsidR="004D3555" w:rsidRPr="00AA7015">
        <w:rPr>
          <w:rFonts w:hint="cs"/>
          <w:rtl/>
          <w:lang w:bidi="ar-EG"/>
        </w:rPr>
        <w:t>يح على الشاشة</w:t>
      </w:r>
      <w:r w:rsidR="00E72904" w:rsidRPr="00AA7015">
        <w:rPr>
          <w:rFonts w:hint="cs"/>
          <w:rtl/>
          <w:lang w:bidi="ar-EG"/>
        </w:rPr>
        <w:t xml:space="preserve"> لأجهزة تكنولوجيا المعلومات والاتصالات". وسيُنظر في </w:t>
      </w:r>
      <w:r w:rsidR="00FD6E73" w:rsidRPr="00AA7015">
        <w:rPr>
          <w:rFonts w:hint="cs"/>
          <w:rtl/>
          <w:lang w:bidi="ar-EG"/>
        </w:rPr>
        <w:t>القضايا</w:t>
      </w:r>
      <w:r w:rsidR="00E1455C" w:rsidRPr="00AA7015">
        <w:rPr>
          <w:rFonts w:hint="cs"/>
          <w:rtl/>
          <w:lang w:bidi="ar-EG"/>
        </w:rPr>
        <w:t xml:space="preserve"> </w:t>
      </w:r>
      <w:r w:rsidR="00FD6E73" w:rsidRPr="00AA7015">
        <w:rPr>
          <w:rFonts w:hint="cs"/>
          <w:rtl/>
          <w:lang w:bidi="ar-EG"/>
        </w:rPr>
        <w:t>المتصلة</w:t>
      </w:r>
      <w:r w:rsidR="00E1455C" w:rsidRPr="00AA7015">
        <w:rPr>
          <w:rFonts w:hint="cs"/>
          <w:rtl/>
          <w:lang w:bidi="ar-EG"/>
        </w:rPr>
        <w:t xml:space="preserve"> بالجوانب</w:t>
      </w:r>
      <w:r w:rsidR="00AA7015">
        <w:rPr>
          <w:rFonts w:hint="eastAsia"/>
          <w:rtl/>
          <w:lang w:bidi="ar-EG"/>
        </w:rPr>
        <w:t> </w:t>
      </w:r>
      <w:r w:rsidR="00E1455C" w:rsidRPr="00AA7015">
        <w:rPr>
          <w:rFonts w:hint="cs"/>
          <w:rtl/>
          <w:lang w:bidi="ar-EG"/>
        </w:rPr>
        <w:t>التالية:</w:t>
      </w:r>
    </w:p>
    <w:p w:rsidR="001E1CDA" w:rsidRPr="00AA7015" w:rsidRDefault="00A10565" w:rsidP="00F147B2">
      <w:pPr>
        <w:pStyle w:val="enumlev1"/>
        <w:rPr>
          <w:rtl/>
        </w:rPr>
      </w:pPr>
      <w:r w:rsidRPr="00AA7015">
        <w:rPr>
          <w:rFonts w:hint="cs"/>
          <w:rtl/>
        </w:rPr>
        <w:t>-</w:t>
      </w:r>
      <w:r w:rsidRPr="00AA7015">
        <w:rPr>
          <w:rFonts w:hint="cs"/>
          <w:rtl/>
        </w:rPr>
        <w:tab/>
      </w:r>
      <w:r w:rsidR="00E1455C" w:rsidRPr="00AA7015">
        <w:rPr>
          <w:rFonts w:hint="cs"/>
          <w:rtl/>
        </w:rPr>
        <w:t>العناصر الأساسية لل</w:t>
      </w:r>
      <w:r w:rsidR="007C571E" w:rsidRPr="00AA7015">
        <w:rPr>
          <w:rFonts w:hint="cs"/>
          <w:rtl/>
        </w:rPr>
        <w:t xml:space="preserve">سطح البيني للمستعمل ذات الصلة بخدمات متعددة من قبيل </w:t>
      </w:r>
      <w:r w:rsidR="0071465D" w:rsidRPr="00AA7015">
        <w:rPr>
          <w:rFonts w:hint="cs"/>
          <w:rtl/>
        </w:rPr>
        <w:t xml:space="preserve">إجراءات </w:t>
      </w:r>
      <w:r w:rsidR="001E1CDA" w:rsidRPr="00AA7015">
        <w:rPr>
          <w:rFonts w:hint="cs"/>
          <w:rtl/>
        </w:rPr>
        <w:t>النفاذ والمراقبة فيما يخص</w:t>
      </w:r>
      <w:r w:rsidR="0071465D" w:rsidRPr="00AA7015">
        <w:rPr>
          <w:rFonts w:hint="cs"/>
          <w:rtl/>
        </w:rPr>
        <w:t xml:space="preserve"> الوظائف الهامة </w:t>
      </w:r>
      <w:r w:rsidR="00F110A7" w:rsidRPr="00AA7015">
        <w:rPr>
          <w:rFonts w:hint="cs"/>
          <w:rtl/>
        </w:rPr>
        <w:t>ل</w:t>
      </w:r>
      <w:r w:rsidR="0071465D" w:rsidRPr="00AA7015">
        <w:rPr>
          <w:rFonts w:hint="cs"/>
          <w:rtl/>
        </w:rPr>
        <w:t xml:space="preserve">لخدمات </w:t>
      </w:r>
      <w:r w:rsidR="0013552A" w:rsidRPr="00AA7015">
        <w:rPr>
          <w:rFonts w:hint="cs"/>
          <w:rtl/>
        </w:rPr>
        <w:t>التي ينبغي أن تكون متّسقة أو موحدة إلى حد</w:t>
      </w:r>
      <w:r w:rsidR="00FD6E73" w:rsidRPr="00AA7015">
        <w:rPr>
          <w:rFonts w:hint="cs"/>
          <w:rtl/>
        </w:rPr>
        <w:t xml:space="preserve"> معين لتبسيط </w:t>
      </w:r>
      <w:r w:rsidR="00FB3307" w:rsidRPr="00AA7015">
        <w:rPr>
          <w:rFonts w:hint="cs"/>
          <w:rtl/>
        </w:rPr>
        <w:t xml:space="preserve">تعلم </w:t>
      </w:r>
      <w:r w:rsidR="00FD6E73" w:rsidRPr="00AA7015">
        <w:rPr>
          <w:rFonts w:hint="cs"/>
          <w:rtl/>
        </w:rPr>
        <w:t xml:space="preserve">المستعمل </w:t>
      </w:r>
      <w:r w:rsidR="00FB3307" w:rsidRPr="00AA7015">
        <w:rPr>
          <w:rFonts w:hint="cs"/>
          <w:rtl/>
        </w:rPr>
        <w:t>وتسريع قبول</w:t>
      </w:r>
      <w:r w:rsidR="00FD6E73" w:rsidRPr="00AA7015">
        <w:rPr>
          <w:rFonts w:hint="cs"/>
          <w:rtl/>
        </w:rPr>
        <w:t>ه</w:t>
      </w:r>
      <w:r w:rsidR="001E1CDA" w:rsidRPr="00AA7015">
        <w:rPr>
          <w:rFonts w:hint="eastAsia"/>
          <w:rtl/>
        </w:rPr>
        <w:t> لها.</w:t>
      </w:r>
    </w:p>
    <w:p w:rsidR="00A10565" w:rsidRPr="00AA7015" w:rsidRDefault="00A10565" w:rsidP="009C06D9">
      <w:pPr>
        <w:pStyle w:val="enumlev1"/>
        <w:rPr>
          <w:rtl/>
        </w:rPr>
      </w:pPr>
      <w:r w:rsidRPr="00AA7015">
        <w:rPr>
          <w:rFonts w:hint="cs"/>
          <w:rtl/>
        </w:rPr>
        <w:t>-</w:t>
      </w:r>
      <w:r w:rsidRPr="00AA7015">
        <w:rPr>
          <w:rFonts w:hint="cs"/>
          <w:rtl/>
        </w:rPr>
        <w:tab/>
        <w:t xml:space="preserve">كيف يمكن ضمان سلاسة الحوار بين المستعمل والخدمة إذا كان هذا الحوار </w:t>
      </w:r>
      <w:r w:rsidR="003230BA" w:rsidRPr="00AA7015">
        <w:rPr>
          <w:rFonts w:hint="cs"/>
          <w:rtl/>
        </w:rPr>
        <w:t xml:space="preserve">يستند إلى </w:t>
      </w:r>
      <w:r w:rsidR="009C06D9" w:rsidRPr="00AA7015">
        <w:rPr>
          <w:rFonts w:hint="cs"/>
          <w:rtl/>
        </w:rPr>
        <w:t>المساعدة</w:t>
      </w:r>
      <w:r w:rsidR="009C06D9" w:rsidRPr="00AA7015">
        <w:rPr>
          <w:rFonts w:hint="eastAsia"/>
          <w:rtl/>
        </w:rPr>
        <w:t> </w:t>
      </w:r>
      <w:r w:rsidR="009C06D9" w:rsidRPr="00AA7015">
        <w:rPr>
          <w:rFonts w:hint="cs"/>
          <w:rtl/>
        </w:rPr>
        <w:t>الصوتية</w:t>
      </w:r>
      <w:r w:rsidRPr="00AA7015">
        <w:rPr>
          <w:rFonts w:hint="cs"/>
          <w:rtl/>
        </w:rPr>
        <w:t>؟</w:t>
      </w:r>
    </w:p>
    <w:p w:rsidR="00A10565" w:rsidRPr="00AA7015" w:rsidRDefault="00A10565" w:rsidP="00E13B8A">
      <w:pPr>
        <w:pStyle w:val="enumlev1"/>
        <w:rPr>
          <w:rtl/>
        </w:rPr>
      </w:pPr>
      <w:r w:rsidRPr="00AA7015">
        <w:rPr>
          <w:rFonts w:hint="cs"/>
          <w:rtl/>
        </w:rPr>
        <w:lastRenderedPageBreak/>
        <w:t>-</w:t>
      </w:r>
      <w:r w:rsidRPr="00AA7015">
        <w:rPr>
          <w:rFonts w:hint="cs"/>
          <w:rtl/>
        </w:rPr>
        <w:tab/>
      </w:r>
      <w:r w:rsidR="003230BA" w:rsidRPr="00AA7015">
        <w:rPr>
          <w:rFonts w:hint="cs"/>
          <w:rtl/>
        </w:rPr>
        <w:t xml:space="preserve">كيف يمكن </w:t>
      </w:r>
      <w:r w:rsidRPr="00AA7015">
        <w:rPr>
          <w:rFonts w:hint="cs"/>
          <w:rtl/>
        </w:rPr>
        <w:t>تيسير إدخال معلومات هجائية (</w:t>
      </w:r>
      <w:r w:rsidR="00E13B8A" w:rsidRPr="00AA7015">
        <w:rPr>
          <w:rFonts w:hint="cs"/>
          <w:rtl/>
        </w:rPr>
        <w:t>غير محصورة في</w:t>
      </w:r>
      <w:r w:rsidRPr="00AA7015">
        <w:rPr>
          <w:rFonts w:hint="cs"/>
          <w:rtl/>
        </w:rPr>
        <w:t xml:space="preserve"> الأحرف اللاتينية) في </w:t>
      </w:r>
      <w:proofErr w:type="spellStart"/>
      <w:r w:rsidRPr="00AA7015">
        <w:rPr>
          <w:rFonts w:hint="cs"/>
          <w:rtl/>
        </w:rPr>
        <w:t>مطراف</w:t>
      </w:r>
      <w:proofErr w:type="spellEnd"/>
      <w:r w:rsidRPr="00AA7015">
        <w:rPr>
          <w:rFonts w:hint="cs"/>
          <w:rtl/>
        </w:rPr>
        <w:t xml:space="preserve"> مزود فقط بلوحة أرقام، وذلك على الأقل بإتاحة درجة معينة من الاتساق عبر الأنظمة</w:t>
      </w:r>
      <w:r w:rsidRPr="00AA7015">
        <w:rPr>
          <w:rFonts w:hint="eastAsia"/>
          <w:rtl/>
        </w:rPr>
        <w:t> </w:t>
      </w:r>
      <w:r w:rsidRPr="00AA7015">
        <w:rPr>
          <w:rFonts w:hint="cs"/>
          <w:rtl/>
        </w:rPr>
        <w:t>والخدمات؟</w:t>
      </w:r>
    </w:p>
    <w:p w:rsidR="00A10565" w:rsidRPr="00AA7015" w:rsidRDefault="00A10565" w:rsidP="009C06D9">
      <w:pPr>
        <w:pStyle w:val="enumlev1"/>
        <w:rPr>
          <w:rtl/>
        </w:rPr>
      </w:pPr>
      <w:r w:rsidRPr="00AA7015">
        <w:rPr>
          <w:rFonts w:hint="cs"/>
          <w:rtl/>
        </w:rPr>
        <w:t>-</w:t>
      </w:r>
      <w:r w:rsidRPr="00AA7015">
        <w:rPr>
          <w:rFonts w:hint="cs"/>
          <w:rtl/>
        </w:rPr>
        <w:tab/>
      </w:r>
      <w:r w:rsidR="00615B27" w:rsidRPr="00AA7015">
        <w:rPr>
          <w:rFonts w:hint="cs"/>
          <w:rtl/>
        </w:rPr>
        <w:t>المسائل</w:t>
      </w:r>
      <w:r w:rsidR="006033E6" w:rsidRPr="00AA7015">
        <w:rPr>
          <w:rFonts w:hint="cs"/>
          <w:rtl/>
        </w:rPr>
        <w:t xml:space="preserve"> المتعلقة باللغات، </w:t>
      </w:r>
      <w:r w:rsidRPr="00AA7015">
        <w:rPr>
          <w:rFonts w:hint="cs"/>
          <w:rtl/>
        </w:rPr>
        <w:t>كتوفير مؤشر مستقل عن أي</w:t>
      </w:r>
      <w:r w:rsidR="00BA10C9" w:rsidRPr="00AA7015">
        <w:rPr>
          <w:rFonts w:hint="cs"/>
          <w:rtl/>
        </w:rPr>
        <w:t>ّ</w:t>
      </w:r>
      <w:r w:rsidRPr="00AA7015">
        <w:rPr>
          <w:rFonts w:hint="cs"/>
          <w:rtl/>
        </w:rPr>
        <w:t xml:space="preserve"> لغة لإدخال </w:t>
      </w:r>
      <w:r w:rsidR="009C06D9" w:rsidRPr="00AA7015">
        <w:rPr>
          <w:rFonts w:hint="cs"/>
          <w:rtl/>
        </w:rPr>
        <w:t>رمز</w:t>
      </w:r>
      <w:r w:rsidRPr="00AA7015">
        <w:rPr>
          <w:rFonts w:hint="cs"/>
          <w:rtl/>
        </w:rPr>
        <w:t xml:space="preserve"> مقابل اللغة الواجب استعمالها </w:t>
      </w:r>
      <w:r w:rsidR="005746D1" w:rsidRPr="00AA7015">
        <w:rPr>
          <w:rFonts w:hint="cs"/>
          <w:rtl/>
        </w:rPr>
        <w:t>للحصول على</w:t>
      </w:r>
      <w:r w:rsidRPr="00AA7015">
        <w:rPr>
          <w:rFonts w:hint="cs"/>
          <w:rtl/>
        </w:rPr>
        <w:t xml:space="preserve"> خدمة استجابة صوتية</w:t>
      </w:r>
      <w:r w:rsidRPr="00AA7015">
        <w:rPr>
          <w:rFonts w:hint="eastAsia"/>
          <w:rtl/>
        </w:rPr>
        <w:t> </w:t>
      </w:r>
      <w:r w:rsidR="00281BE0" w:rsidRPr="00AA7015">
        <w:rPr>
          <w:rFonts w:hint="cs"/>
          <w:rtl/>
        </w:rPr>
        <w:t>تفاعلية</w:t>
      </w:r>
      <w:r w:rsidR="00AA7015">
        <w:rPr>
          <w:rFonts w:hint="cs"/>
          <w:rtl/>
        </w:rPr>
        <w:t>.</w:t>
      </w:r>
    </w:p>
    <w:p w:rsidR="00A10565" w:rsidRPr="00AA7015" w:rsidRDefault="00A10565" w:rsidP="00FC3293">
      <w:pPr>
        <w:pStyle w:val="enumlev1"/>
        <w:rPr>
          <w:rtl/>
        </w:rPr>
      </w:pPr>
      <w:r w:rsidRPr="00AA7015">
        <w:rPr>
          <w:rFonts w:hint="cs"/>
          <w:rtl/>
        </w:rPr>
        <w:t>-</w:t>
      </w:r>
      <w:r w:rsidRPr="00AA7015">
        <w:rPr>
          <w:rtl/>
        </w:rPr>
        <w:tab/>
      </w:r>
      <w:r w:rsidR="00FC3293" w:rsidRPr="00AA7015">
        <w:rPr>
          <w:rFonts w:hint="cs"/>
          <w:rtl/>
        </w:rPr>
        <w:t>الرموز والأشكال والأيقونات المعب</w:t>
      </w:r>
      <w:r w:rsidR="00BA10C9" w:rsidRPr="00AA7015">
        <w:rPr>
          <w:rFonts w:hint="cs"/>
          <w:rtl/>
        </w:rPr>
        <w:t>ِّ</w:t>
      </w:r>
      <w:r w:rsidR="00FC3293" w:rsidRPr="00AA7015">
        <w:rPr>
          <w:rFonts w:hint="cs"/>
          <w:rtl/>
        </w:rPr>
        <w:t xml:space="preserve">رة الجديدة التي ينبغي إتاحتها </w:t>
      </w:r>
      <w:r w:rsidR="00A92834" w:rsidRPr="00AA7015">
        <w:rPr>
          <w:rFonts w:hint="cs"/>
          <w:rtl/>
        </w:rPr>
        <w:t>لمستعملي الاتصالات/تكنولوجيا المعلومات والاتصالات</w:t>
      </w:r>
      <w:r w:rsidR="00DC1478" w:rsidRPr="00AA7015">
        <w:rPr>
          <w:rFonts w:hint="cs"/>
          <w:rtl/>
        </w:rPr>
        <w:t>، بما في ذلك ر</w:t>
      </w:r>
      <w:r w:rsidR="00A92834" w:rsidRPr="00AA7015">
        <w:rPr>
          <w:rFonts w:hint="cs"/>
          <w:rtl/>
        </w:rPr>
        <w:t xml:space="preserve">موز </w:t>
      </w:r>
      <w:r w:rsidR="00DC1478" w:rsidRPr="00AA7015">
        <w:rPr>
          <w:rFonts w:hint="cs"/>
          <w:rtl/>
        </w:rPr>
        <w:t>المرافق</w:t>
      </w:r>
      <w:r w:rsidR="00AA7015">
        <w:rPr>
          <w:rFonts w:hint="eastAsia"/>
          <w:rtl/>
          <w:lang w:bidi="ar-EG"/>
        </w:rPr>
        <w:t> </w:t>
      </w:r>
      <w:r w:rsidR="00DC1478" w:rsidRPr="00AA7015">
        <w:rPr>
          <w:rFonts w:hint="cs"/>
          <w:rtl/>
        </w:rPr>
        <w:t>والخدمات</w:t>
      </w:r>
      <w:r w:rsidR="00AA7015">
        <w:rPr>
          <w:rFonts w:hint="cs"/>
          <w:rtl/>
        </w:rPr>
        <w:t>.</w:t>
      </w:r>
    </w:p>
    <w:p w:rsidR="00A10565" w:rsidRPr="00AA7015" w:rsidRDefault="00A10565" w:rsidP="001E1CDA">
      <w:pPr>
        <w:pStyle w:val="enumlev1"/>
        <w:rPr>
          <w:rtl/>
        </w:rPr>
      </w:pPr>
      <w:r w:rsidRPr="00AA7015">
        <w:rPr>
          <w:rFonts w:hint="cs"/>
          <w:rtl/>
        </w:rPr>
        <w:t>-</w:t>
      </w:r>
      <w:r w:rsidRPr="00AA7015">
        <w:rPr>
          <w:rFonts w:hint="cs"/>
          <w:rtl/>
        </w:rPr>
        <w:tab/>
      </w:r>
      <w:r w:rsidR="00DC1478" w:rsidRPr="00777DDF">
        <w:rPr>
          <w:rFonts w:hint="cs"/>
          <w:spacing w:val="-6"/>
          <w:rtl/>
        </w:rPr>
        <w:t>كيف يمكن إزالة الحواجز</w:t>
      </w:r>
      <w:r w:rsidRPr="00777DDF">
        <w:rPr>
          <w:rFonts w:hint="cs"/>
          <w:spacing w:val="-6"/>
          <w:rtl/>
        </w:rPr>
        <w:t xml:space="preserve"> </w:t>
      </w:r>
      <w:r w:rsidR="001D340F" w:rsidRPr="00777DDF">
        <w:rPr>
          <w:rFonts w:hint="cs"/>
          <w:spacing w:val="-6"/>
          <w:rtl/>
        </w:rPr>
        <w:t>التي غالباً ما</w:t>
      </w:r>
      <w:r w:rsidR="00324F3D" w:rsidRPr="00777DDF">
        <w:rPr>
          <w:rFonts w:hint="cs"/>
          <w:spacing w:val="-6"/>
          <w:rtl/>
        </w:rPr>
        <w:t xml:space="preserve"> </w:t>
      </w:r>
      <w:proofErr w:type="spellStart"/>
      <w:r w:rsidR="001D340F" w:rsidRPr="00777DDF">
        <w:rPr>
          <w:rFonts w:hint="cs"/>
          <w:spacing w:val="-6"/>
          <w:rtl/>
        </w:rPr>
        <w:t>يواجهها</w:t>
      </w:r>
      <w:proofErr w:type="spellEnd"/>
      <w:r w:rsidR="001D340F" w:rsidRPr="00777DDF">
        <w:rPr>
          <w:rFonts w:hint="cs"/>
          <w:spacing w:val="-6"/>
          <w:rtl/>
        </w:rPr>
        <w:t xml:space="preserve"> الناس</w:t>
      </w:r>
      <w:r w:rsidR="003A0F70" w:rsidRPr="00777DDF">
        <w:rPr>
          <w:rFonts w:hint="cs"/>
          <w:spacing w:val="-6"/>
          <w:rtl/>
        </w:rPr>
        <w:t xml:space="preserve"> عند</w:t>
      </w:r>
      <w:r w:rsidRPr="00777DDF">
        <w:rPr>
          <w:rFonts w:hint="cs"/>
          <w:spacing w:val="-6"/>
          <w:rtl/>
        </w:rPr>
        <w:t xml:space="preserve"> </w:t>
      </w:r>
      <w:r w:rsidR="003A0F70" w:rsidRPr="00777DDF">
        <w:rPr>
          <w:rFonts w:hint="cs"/>
          <w:spacing w:val="-6"/>
          <w:rtl/>
        </w:rPr>
        <w:t xml:space="preserve">استعمال خدمات </w:t>
      </w:r>
      <w:proofErr w:type="spellStart"/>
      <w:r w:rsidR="003A0F70" w:rsidRPr="00777DDF">
        <w:rPr>
          <w:rFonts w:hint="cs"/>
          <w:spacing w:val="-6"/>
          <w:rtl/>
        </w:rPr>
        <w:t>ومطاريف</w:t>
      </w:r>
      <w:proofErr w:type="spellEnd"/>
      <w:r w:rsidR="003A0F70" w:rsidRPr="00777DDF">
        <w:rPr>
          <w:rFonts w:hint="cs"/>
          <w:spacing w:val="-6"/>
          <w:rtl/>
        </w:rPr>
        <w:t xml:space="preserve"> عمومية، أو التخفيف منها على</w:t>
      </w:r>
      <w:r w:rsidR="001E1CDA" w:rsidRPr="00777DDF">
        <w:rPr>
          <w:rFonts w:hint="eastAsia"/>
          <w:spacing w:val="-6"/>
          <w:rtl/>
        </w:rPr>
        <w:t> </w:t>
      </w:r>
      <w:r w:rsidR="003A0F70" w:rsidRPr="00777DDF">
        <w:rPr>
          <w:rFonts w:hint="cs"/>
          <w:spacing w:val="-6"/>
          <w:rtl/>
        </w:rPr>
        <w:t>الأقل؟</w:t>
      </w:r>
    </w:p>
    <w:p w:rsidR="00AF234C" w:rsidRPr="00AA7015" w:rsidRDefault="00A10565" w:rsidP="00BA10C9">
      <w:pPr>
        <w:pStyle w:val="enumlev1"/>
        <w:rPr>
          <w:rtl/>
        </w:rPr>
      </w:pPr>
      <w:r w:rsidRPr="00AA7015">
        <w:rPr>
          <w:rFonts w:hint="cs"/>
          <w:rtl/>
        </w:rPr>
        <w:t>-</w:t>
      </w:r>
      <w:r w:rsidRPr="00AA7015">
        <w:rPr>
          <w:rFonts w:hint="cs"/>
          <w:rtl/>
        </w:rPr>
        <w:tab/>
      </w:r>
      <w:r w:rsidR="003A0F70" w:rsidRPr="00AA7015">
        <w:rPr>
          <w:rFonts w:hint="cs"/>
          <w:rtl/>
        </w:rPr>
        <w:t xml:space="preserve">كيف يمكن إبراز </w:t>
      </w:r>
      <w:r w:rsidR="004F068E" w:rsidRPr="00AA7015">
        <w:rPr>
          <w:rFonts w:hint="cs"/>
          <w:rtl/>
        </w:rPr>
        <w:t xml:space="preserve">القضايا </w:t>
      </w:r>
      <w:r w:rsidR="00BA10C9" w:rsidRPr="00AA7015">
        <w:rPr>
          <w:rFonts w:hint="cs"/>
          <w:rtl/>
        </w:rPr>
        <w:t>المرتبطة</w:t>
      </w:r>
      <w:r w:rsidR="004F068E" w:rsidRPr="00AA7015">
        <w:rPr>
          <w:rFonts w:hint="cs"/>
          <w:rtl/>
        </w:rPr>
        <w:t xml:space="preserve"> بالعوامل البشرية في التكنولوجيات الجديدة من قبيل أجهزة وخدمات الجيل الخامس (الاتصالات الدولية المتنقلة</w:t>
      </w:r>
      <w:r w:rsidR="00A944D4" w:rsidRPr="00AA7015">
        <w:rPr>
          <w:rFonts w:hint="cs"/>
          <w:rtl/>
        </w:rPr>
        <w:t>-</w:t>
      </w:r>
      <w:r w:rsidR="004F068E" w:rsidRPr="00AA7015">
        <w:t>2020</w:t>
      </w:r>
      <w:r w:rsidR="004F068E" w:rsidRPr="00AA7015">
        <w:rPr>
          <w:rFonts w:hint="cs"/>
          <w:rtl/>
        </w:rPr>
        <w:t>)</w:t>
      </w:r>
      <w:r w:rsidR="00AF234C" w:rsidRPr="00AA7015">
        <w:rPr>
          <w:rFonts w:hint="cs"/>
          <w:rtl/>
        </w:rPr>
        <w:t xml:space="preserve"> والخدمات المالية الرقمية وخدمات إنترنت الأشياء؟</w:t>
      </w:r>
    </w:p>
    <w:p w:rsidR="00A94FD0" w:rsidRPr="003230BA" w:rsidRDefault="001E1CDA" w:rsidP="00F147B2">
      <w:pPr>
        <w:pStyle w:val="Headingb"/>
        <w:rPr>
          <w:rFonts w:hint="eastAsia"/>
          <w:rtl/>
        </w:rPr>
      </w:pPr>
      <w:r>
        <w:rPr>
          <w:rFonts w:hint="cs"/>
          <w:rtl/>
        </w:rPr>
        <w:t>ﻫ</w:t>
      </w:r>
      <w:r w:rsidR="00A94FD0" w:rsidRPr="003230BA">
        <w:rPr>
          <w:rFonts w:hint="cs"/>
          <w:rtl/>
        </w:rPr>
        <w:t xml:space="preserve"> )</w:t>
      </w:r>
      <w:r w:rsidR="00A94FD0" w:rsidRPr="003230BA">
        <w:rPr>
          <w:rFonts w:hint="cs"/>
          <w:rtl/>
        </w:rPr>
        <w:tab/>
      </w:r>
      <w:r w:rsidR="00AF234C">
        <w:rPr>
          <w:rFonts w:hint="cs"/>
          <w:rtl/>
        </w:rPr>
        <w:t>متطلبات إدارة الاتصالات</w:t>
      </w:r>
    </w:p>
    <w:p w:rsidR="005E33F1" w:rsidRDefault="005E33F1" w:rsidP="00494292">
      <w:pPr>
        <w:keepNext/>
        <w:keepLines/>
        <w:rPr>
          <w:rtl/>
          <w:lang w:bidi="ar-SY"/>
        </w:rPr>
      </w:pPr>
      <w:r w:rsidRPr="003230BA">
        <w:rPr>
          <w:rFonts w:hint="cs"/>
          <w:rtl/>
          <w:lang w:bidi="ar-SY"/>
        </w:rPr>
        <w:t xml:space="preserve">يتعين على </w:t>
      </w:r>
      <w:r w:rsidR="00BA10C9">
        <w:rPr>
          <w:rFonts w:hint="cs"/>
          <w:rtl/>
          <w:lang w:bidi="ar-SY"/>
        </w:rPr>
        <w:t>مشغ</w:t>
      </w:r>
      <w:r w:rsidR="008E7E95">
        <w:rPr>
          <w:rFonts w:hint="cs"/>
          <w:rtl/>
          <w:lang w:bidi="ar-SY"/>
        </w:rPr>
        <w:t xml:space="preserve">لي خدمات الاتصالات الحديثة الذين يقومون </w:t>
      </w:r>
      <w:r w:rsidR="009C06D9">
        <w:rPr>
          <w:rFonts w:hint="cs"/>
          <w:rtl/>
          <w:lang w:bidi="ar-SY"/>
        </w:rPr>
        <w:t>بدور مقدمي</w:t>
      </w:r>
      <w:r w:rsidR="008E7E95">
        <w:rPr>
          <w:rFonts w:hint="cs"/>
          <w:rtl/>
          <w:lang w:bidi="ar-SY"/>
        </w:rPr>
        <w:t xml:space="preserve"> الخدمات</w:t>
      </w:r>
      <w:r w:rsidRPr="003230BA">
        <w:rPr>
          <w:rFonts w:hint="cs"/>
          <w:rtl/>
          <w:lang w:bidi="ar-SY"/>
        </w:rPr>
        <w:t xml:space="preserve"> و/أو</w:t>
      </w:r>
      <w:r w:rsidRPr="003230BA">
        <w:rPr>
          <w:rFonts w:hint="cs"/>
          <w:rtl/>
          <w:lang w:bidi="ar-EG"/>
        </w:rPr>
        <w:t> </w:t>
      </w:r>
      <w:r w:rsidR="009C06D9">
        <w:rPr>
          <w:rFonts w:hint="cs"/>
          <w:rtl/>
          <w:lang w:bidi="ar-SY"/>
        </w:rPr>
        <w:t>مشغلي</w:t>
      </w:r>
      <w:r w:rsidR="008E7E95">
        <w:rPr>
          <w:rFonts w:hint="cs"/>
          <w:rtl/>
          <w:lang w:bidi="ar-SY"/>
        </w:rPr>
        <w:t xml:space="preserve"> الشبكات</w:t>
      </w:r>
      <w:r w:rsidRPr="003230BA">
        <w:rPr>
          <w:rFonts w:hint="cs"/>
          <w:rtl/>
          <w:lang w:bidi="ar-SY"/>
        </w:rPr>
        <w:t xml:space="preserve"> أن </w:t>
      </w:r>
      <w:r w:rsidR="008E7E95">
        <w:rPr>
          <w:rFonts w:hint="cs"/>
          <w:rtl/>
          <w:lang w:bidi="ar-SY"/>
        </w:rPr>
        <w:t>يكونوا قادرين</w:t>
      </w:r>
      <w:r w:rsidRPr="003230BA">
        <w:rPr>
          <w:rFonts w:hint="cs"/>
          <w:rtl/>
          <w:lang w:bidi="ar-SY"/>
        </w:rPr>
        <w:t xml:space="preserve"> </w:t>
      </w:r>
      <w:r w:rsidR="008E7E95">
        <w:rPr>
          <w:rFonts w:hint="cs"/>
          <w:rtl/>
          <w:lang w:bidi="ar-SY"/>
        </w:rPr>
        <w:t>على</w:t>
      </w:r>
      <w:r w:rsidR="00F75E11">
        <w:rPr>
          <w:rFonts w:hint="cs"/>
          <w:rtl/>
          <w:lang w:bidi="ar-SY"/>
        </w:rPr>
        <w:t xml:space="preserve"> تطوير </w:t>
      </w:r>
      <w:r w:rsidR="009661A1">
        <w:rPr>
          <w:rFonts w:hint="cs"/>
          <w:rtl/>
        </w:rPr>
        <w:t xml:space="preserve">أنشطتهم </w:t>
      </w:r>
      <w:r w:rsidR="00494292">
        <w:rPr>
          <w:rFonts w:hint="cs"/>
          <w:rtl/>
        </w:rPr>
        <w:t xml:space="preserve">الإدارية </w:t>
      </w:r>
      <w:r w:rsidR="009661A1">
        <w:rPr>
          <w:rFonts w:hint="cs"/>
          <w:rtl/>
        </w:rPr>
        <w:t>وعملياتهم</w:t>
      </w:r>
      <w:r w:rsidR="009661A1" w:rsidRPr="003230BA">
        <w:rPr>
          <w:rFonts w:hint="cs"/>
          <w:rtl/>
        </w:rPr>
        <w:t xml:space="preserve"> </w:t>
      </w:r>
      <w:r w:rsidR="00844F06">
        <w:rPr>
          <w:rFonts w:hint="cs"/>
          <w:rtl/>
        </w:rPr>
        <w:t>وأنظمة إدار</w:t>
      </w:r>
      <w:r w:rsidR="009661A1">
        <w:rPr>
          <w:rFonts w:hint="cs"/>
          <w:rtl/>
        </w:rPr>
        <w:t xml:space="preserve">تهم </w:t>
      </w:r>
      <w:r w:rsidR="00A944D4">
        <w:rPr>
          <w:rFonts w:hint="cs"/>
          <w:rtl/>
          <w:lang w:bidi="ar-SY"/>
        </w:rPr>
        <w:t>لدعم</w:t>
      </w:r>
      <w:r w:rsidRPr="003230BA">
        <w:rPr>
          <w:rFonts w:hint="cs"/>
          <w:rtl/>
          <w:lang w:bidi="ar-SY"/>
        </w:rPr>
        <w:t>:</w:t>
      </w:r>
    </w:p>
    <w:p w:rsidR="005E33F1" w:rsidRPr="00AA7015" w:rsidRDefault="005E33F1" w:rsidP="00AA7015">
      <w:pPr>
        <w:pStyle w:val="enumlev1"/>
        <w:rPr>
          <w:spacing w:val="-4"/>
          <w:rtl/>
        </w:rPr>
      </w:pPr>
      <w:r w:rsidRPr="00AA7015">
        <w:rPr>
          <w:rFonts w:hint="cs"/>
          <w:spacing w:val="-4"/>
          <w:rtl/>
        </w:rPr>
        <w:t>-</w:t>
      </w:r>
      <w:r w:rsidRPr="00AA7015">
        <w:rPr>
          <w:rFonts w:hint="cs"/>
          <w:spacing w:val="-4"/>
          <w:rtl/>
        </w:rPr>
        <w:tab/>
      </w:r>
      <w:r w:rsidR="00A944D4" w:rsidRPr="00AA7015">
        <w:rPr>
          <w:rFonts w:hint="cs"/>
          <w:spacing w:val="-4"/>
          <w:rtl/>
        </w:rPr>
        <w:t>شبكات و/أو خدمات الاتصالات المستقبلية بما فيها الاتصالات الدولية المتنقلة-</w:t>
      </w:r>
      <w:r w:rsidR="00A944D4" w:rsidRPr="00AA7015">
        <w:rPr>
          <w:spacing w:val="-4"/>
        </w:rPr>
        <w:t>2020</w:t>
      </w:r>
      <w:r w:rsidR="00A944D4" w:rsidRPr="00AA7015">
        <w:rPr>
          <w:rFonts w:hint="cs"/>
          <w:spacing w:val="-4"/>
          <w:rtl/>
        </w:rPr>
        <w:t>، وإنترنت الأشياء</w:t>
      </w:r>
      <w:r w:rsidR="00AA7015" w:rsidRPr="00AA7015">
        <w:rPr>
          <w:rFonts w:hint="cs"/>
          <w:spacing w:val="-4"/>
          <w:rtl/>
        </w:rPr>
        <w:t> </w:t>
      </w:r>
      <w:r w:rsidR="00AA7015" w:rsidRPr="00AA7015">
        <w:rPr>
          <w:rFonts w:eastAsia="Times New Roman" w:cs="Times New Roman"/>
          <w:spacing w:val="-4"/>
          <w:szCs w:val="20"/>
        </w:rPr>
        <w:t>(</w:t>
      </w:r>
      <w:proofErr w:type="spellStart"/>
      <w:r w:rsidR="00A944D4" w:rsidRPr="00AA7015">
        <w:rPr>
          <w:rFonts w:eastAsia="Times New Roman" w:cs="Times New Roman" w:hint="eastAsia"/>
          <w:spacing w:val="-4"/>
          <w:szCs w:val="20"/>
        </w:rPr>
        <w:t>I</w:t>
      </w:r>
      <w:r w:rsidR="00A944D4" w:rsidRPr="00AA7015">
        <w:rPr>
          <w:rFonts w:eastAsia="Times New Roman" w:cs="Times New Roman"/>
          <w:spacing w:val="-4"/>
          <w:szCs w:val="20"/>
        </w:rPr>
        <w:t>o</w:t>
      </w:r>
      <w:r w:rsidR="00A944D4" w:rsidRPr="00AA7015">
        <w:rPr>
          <w:rFonts w:eastAsia="Times New Roman" w:cs="Times New Roman" w:hint="eastAsia"/>
          <w:spacing w:val="-4"/>
          <w:szCs w:val="20"/>
        </w:rPr>
        <w:t>T</w:t>
      </w:r>
      <w:proofErr w:type="spellEnd"/>
      <w:r w:rsidR="00AA7015" w:rsidRPr="00AA7015">
        <w:rPr>
          <w:rFonts w:eastAsia="Times New Roman" w:cs="Times New Roman"/>
          <w:spacing w:val="-4"/>
          <w:szCs w:val="20"/>
        </w:rPr>
        <w:t>)</w:t>
      </w:r>
      <w:r w:rsidR="00A944D4" w:rsidRPr="00AA7015">
        <w:rPr>
          <w:rFonts w:hint="cs"/>
          <w:spacing w:val="-4"/>
          <w:rtl/>
        </w:rPr>
        <w:t xml:space="preserve">، </w:t>
      </w:r>
      <w:r w:rsidR="008D5D88" w:rsidRPr="00AA7015">
        <w:rPr>
          <w:spacing w:val="-4"/>
          <w:rtl/>
        </w:rPr>
        <w:t xml:space="preserve">والشبكات المعرفة بالبرمجيات </w:t>
      </w:r>
      <w:r w:rsidR="00AA7015" w:rsidRPr="00AA7015">
        <w:rPr>
          <w:spacing w:val="-4"/>
        </w:rPr>
        <w:t>(</w:t>
      </w:r>
      <w:r w:rsidR="008D5D88" w:rsidRPr="00AA7015">
        <w:rPr>
          <w:spacing w:val="-4"/>
        </w:rPr>
        <w:t>SDN</w:t>
      </w:r>
      <w:r w:rsidR="00AA7015" w:rsidRPr="00AA7015">
        <w:rPr>
          <w:spacing w:val="-4"/>
        </w:rPr>
        <w:t>)</w:t>
      </w:r>
      <w:r w:rsidR="008D5D88" w:rsidRPr="00AA7015">
        <w:rPr>
          <w:spacing w:val="-4"/>
          <w:rtl/>
        </w:rPr>
        <w:t>، والتمثيل الافتراضي لوظائف الشبكة</w:t>
      </w:r>
      <w:r w:rsidR="00AA7015" w:rsidRPr="00AA7015">
        <w:rPr>
          <w:rFonts w:hint="cs"/>
          <w:spacing w:val="-4"/>
          <w:rtl/>
        </w:rPr>
        <w:t> </w:t>
      </w:r>
      <w:r w:rsidR="00AA7015" w:rsidRPr="00AA7015">
        <w:rPr>
          <w:spacing w:val="-4"/>
        </w:rPr>
        <w:t>(</w:t>
      </w:r>
      <w:r w:rsidR="008D5D88" w:rsidRPr="00AA7015">
        <w:rPr>
          <w:spacing w:val="-4"/>
        </w:rPr>
        <w:t>NFV</w:t>
      </w:r>
      <w:r w:rsidR="00AA7015" w:rsidRPr="00AA7015">
        <w:rPr>
          <w:spacing w:val="-4"/>
        </w:rPr>
        <w:t>)</w:t>
      </w:r>
      <w:r w:rsidR="008D5D88" w:rsidRPr="00AA7015">
        <w:rPr>
          <w:spacing w:val="-4"/>
          <w:rtl/>
        </w:rPr>
        <w:t>، وشبكة مركز المعلومات</w:t>
      </w:r>
      <w:r w:rsidR="00AA7015" w:rsidRPr="00AA7015">
        <w:rPr>
          <w:rFonts w:hint="cs"/>
          <w:spacing w:val="-4"/>
          <w:rtl/>
        </w:rPr>
        <w:t> </w:t>
      </w:r>
      <w:r w:rsidR="00AA7015" w:rsidRPr="00AA7015">
        <w:rPr>
          <w:spacing w:val="-4"/>
        </w:rPr>
        <w:t>(</w:t>
      </w:r>
      <w:r w:rsidR="008D5D88" w:rsidRPr="00AA7015">
        <w:rPr>
          <w:spacing w:val="-4"/>
        </w:rPr>
        <w:t>ICN</w:t>
      </w:r>
      <w:r w:rsidR="00AA7015" w:rsidRPr="00AA7015">
        <w:rPr>
          <w:spacing w:val="-4"/>
        </w:rPr>
        <w:t>)</w:t>
      </w:r>
      <w:r w:rsidR="0007226F" w:rsidRPr="00AA7015">
        <w:rPr>
          <w:rFonts w:hint="cs"/>
          <w:spacing w:val="-4"/>
          <w:rtl/>
        </w:rPr>
        <w:t xml:space="preserve">، </w:t>
      </w:r>
      <w:r w:rsidR="008D5D88" w:rsidRPr="00AA7015">
        <w:rPr>
          <w:spacing w:val="-4"/>
          <w:rtl/>
        </w:rPr>
        <w:t xml:space="preserve">والشبكات الذكية، والمدن الذكية المستدامة </w:t>
      </w:r>
      <w:r w:rsidR="00AA7015" w:rsidRPr="00AA7015">
        <w:rPr>
          <w:spacing w:val="-4"/>
        </w:rPr>
        <w:t>(</w:t>
      </w:r>
      <w:r w:rsidR="008D5D88" w:rsidRPr="00AA7015">
        <w:rPr>
          <w:spacing w:val="-4"/>
        </w:rPr>
        <w:t>SSC</w:t>
      </w:r>
      <w:r w:rsidR="00AA7015" w:rsidRPr="00AA7015">
        <w:rPr>
          <w:spacing w:val="-4"/>
        </w:rPr>
        <w:t>)</w:t>
      </w:r>
      <w:r w:rsidR="008D5D88" w:rsidRPr="00AA7015">
        <w:rPr>
          <w:spacing w:val="-4"/>
          <w:rtl/>
        </w:rPr>
        <w:t>، وأنظمة النقل الذكية</w:t>
      </w:r>
      <w:r w:rsidR="0007226F" w:rsidRPr="00AA7015">
        <w:rPr>
          <w:rFonts w:hint="cs"/>
          <w:spacing w:val="-4"/>
          <w:rtl/>
        </w:rPr>
        <w:t xml:space="preserve"> </w:t>
      </w:r>
      <w:r w:rsidR="00AA7015" w:rsidRPr="00AA7015">
        <w:rPr>
          <w:rFonts w:eastAsia="Times New Roman" w:cs="Times New Roman"/>
          <w:spacing w:val="-4"/>
          <w:szCs w:val="20"/>
        </w:rPr>
        <w:t>(</w:t>
      </w:r>
      <w:r w:rsidR="0007226F" w:rsidRPr="00AA7015">
        <w:rPr>
          <w:rFonts w:eastAsia="Times New Roman" w:cs="Times New Roman"/>
          <w:spacing w:val="-4"/>
          <w:szCs w:val="20"/>
        </w:rPr>
        <w:t>ITS</w:t>
      </w:r>
      <w:r w:rsidR="00AA7015" w:rsidRPr="00AA7015">
        <w:rPr>
          <w:rFonts w:eastAsia="Times New Roman" w:cs="Times New Roman"/>
          <w:spacing w:val="-4"/>
          <w:szCs w:val="20"/>
        </w:rPr>
        <w:t>)</w:t>
      </w:r>
      <w:r w:rsidR="008D5D88" w:rsidRPr="00AA7015">
        <w:rPr>
          <w:spacing w:val="-4"/>
          <w:rtl/>
        </w:rPr>
        <w:t>، وخدمة البيانات الضخمة، والخدمة المالية الرقمية</w:t>
      </w:r>
      <w:r w:rsidR="00AA7015">
        <w:rPr>
          <w:rFonts w:hint="cs"/>
          <w:spacing w:val="-4"/>
          <w:rtl/>
        </w:rPr>
        <w:t> </w:t>
      </w:r>
      <w:r w:rsidR="008D5D88" w:rsidRPr="00AA7015">
        <w:rPr>
          <w:spacing w:val="-4"/>
          <w:rtl/>
        </w:rPr>
        <w:t>وغيرها؛</w:t>
      </w:r>
    </w:p>
    <w:p w:rsidR="005E33F1" w:rsidRPr="00AA7015" w:rsidRDefault="005E33F1" w:rsidP="00F75E11">
      <w:pPr>
        <w:pStyle w:val="enumlev1"/>
        <w:rPr>
          <w:rtl/>
        </w:rPr>
      </w:pPr>
      <w:r w:rsidRPr="00AA7015">
        <w:rPr>
          <w:rFonts w:hint="cs"/>
          <w:rtl/>
        </w:rPr>
        <w:t>-</w:t>
      </w:r>
      <w:r w:rsidRPr="00AA7015">
        <w:rPr>
          <w:rFonts w:hint="cs"/>
          <w:rtl/>
        </w:rPr>
        <w:tab/>
      </w:r>
      <w:r w:rsidR="0007226F" w:rsidRPr="00AA7015">
        <w:rPr>
          <w:rtl/>
        </w:rPr>
        <w:t xml:space="preserve">الإدارة المتصلة بالحوسبة السحابية </w:t>
      </w:r>
      <w:r w:rsidR="00F75E11" w:rsidRPr="00AA7015">
        <w:rPr>
          <w:rFonts w:hint="cs"/>
          <w:rtl/>
        </w:rPr>
        <w:t>وتوفير</w:t>
      </w:r>
      <w:r w:rsidR="0007226F" w:rsidRPr="00AA7015">
        <w:rPr>
          <w:rtl/>
        </w:rPr>
        <w:t xml:space="preserve"> خدماتها؛</w:t>
      </w:r>
    </w:p>
    <w:p w:rsidR="00701ED7" w:rsidRPr="00AA7015" w:rsidRDefault="005E33F1" w:rsidP="005E33F1">
      <w:pPr>
        <w:pStyle w:val="enumlev1"/>
        <w:rPr>
          <w:rtl/>
        </w:rPr>
      </w:pPr>
      <w:r w:rsidRPr="00AA7015">
        <w:rPr>
          <w:rFonts w:hint="cs"/>
          <w:rtl/>
        </w:rPr>
        <w:t>-</w:t>
      </w:r>
      <w:r w:rsidRPr="00AA7015">
        <w:rPr>
          <w:rFonts w:hint="cs"/>
          <w:rtl/>
        </w:rPr>
        <w:tab/>
      </w:r>
      <w:r w:rsidR="00701ED7" w:rsidRPr="00AA7015">
        <w:rPr>
          <w:rtl/>
        </w:rPr>
        <w:t>الأنشطة المتعلقة بالإدارة للارتقاء بالعمليات التجارية واستعمال البيانات إلى المستوى الأمثل.</w:t>
      </w:r>
    </w:p>
    <w:p w:rsidR="001E0910" w:rsidRPr="00AA7015" w:rsidRDefault="00701ED7" w:rsidP="00844F06">
      <w:pPr>
        <w:rPr>
          <w:rtl/>
        </w:rPr>
      </w:pPr>
      <w:r w:rsidRPr="00AA7015">
        <w:rPr>
          <w:rFonts w:hint="cs"/>
          <w:rtl/>
        </w:rPr>
        <w:t xml:space="preserve">ويتعين عليهم أيضاً </w:t>
      </w:r>
      <w:r w:rsidR="00413A25" w:rsidRPr="00AA7015">
        <w:rPr>
          <w:rFonts w:hint="cs"/>
          <w:rtl/>
        </w:rPr>
        <w:t xml:space="preserve">تطوير أنشطتهم </w:t>
      </w:r>
      <w:r w:rsidR="00844F06" w:rsidRPr="00AA7015">
        <w:rPr>
          <w:rFonts w:hint="cs"/>
          <w:rtl/>
        </w:rPr>
        <w:t xml:space="preserve">الإدارية </w:t>
      </w:r>
      <w:r w:rsidR="00413A25" w:rsidRPr="00AA7015">
        <w:rPr>
          <w:rFonts w:hint="cs"/>
          <w:rtl/>
        </w:rPr>
        <w:t xml:space="preserve">وعملياتهم وأنظمة إداراتهم لتحسين </w:t>
      </w:r>
      <w:r w:rsidR="00444B37" w:rsidRPr="00AA7015">
        <w:rPr>
          <w:rtl/>
        </w:rPr>
        <w:t>فهم متطلبات الإدارة المتعلقة بالعملاء والخدمات الجديدة والشبكات اللازمة لدعم هذه الخدمات؛</w:t>
      </w:r>
      <w:r w:rsidR="00E8250E" w:rsidRPr="00AA7015">
        <w:rPr>
          <w:rtl/>
        </w:rPr>
        <w:t xml:space="preserve"> </w:t>
      </w:r>
      <w:r w:rsidR="00E8250E" w:rsidRPr="00AA7015">
        <w:rPr>
          <w:rFonts w:hint="cs"/>
          <w:rtl/>
        </w:rPr>
        <w:t>و</w:t>
      </w:r>
      <w:r w:rsidR="00E8250E" w:rsidRPr="00AA7015">
        <w:rPr>
          <w:rtl/>
        </w:rPr>
        <w:t xml:space="preserve">الوفاء بالحاجة إلى </w:t>
      </w:r>
      <w:r w:rsidR="00844F06" w:rsidRPr="00AA7015">
        <w:rPr>
          <w:rFonts w:hint="cs"/>
          <w:rtl/>
        </w:rPr>
        <w:t>تحسين</w:t>
      </w:r>
      <w:r w:rsidR="00E8250E" w:rsidRPr="00AA7015">
        <w:rPr>
          <w:rtl/>
        </w:rPr>
        <w:t xml:space="preserve"> تجربة العميل/المستعمِل</w:t>
      </w:r>
      <w:r w:rsidR="00494292">
        <w:rPr>
          <w:rFonts w:hint="cs"/>
          <w:rtl/>
        </w:rPr>
        <w:t>.</w:t>
      </w:r>
    </w:p>
    <w:p w:rsidR="001E0910" w:rsidRDefault="001E0910" w:rsidP="00494292">
      <w:pPr>
        <w:pStyle w:val="Headingb"/>
        <w:rPr>
          <w:rFonts w:hint="eastAsia"/>
          <w:rtl/>
        </w:rPr>
      </w:pPr>
      <w:r w:rsidRPr="001E0910">
        <w:rPr>
          <w:rFonts w:hint="cs"/>
          <w:rtl/>
        </w:rPr>
        <w:t>و )</w:t>
      </w:r>
      <w:r w:rsidRPr="001E0910">
        <w:rPr>
          <w:rFonts w:hint="cs"/>
          <w:rtl/>
        </w:rPr>
        <w:tab/>
      </w:r>
      <w:r w:rsidR="00E8250E">
        <w:rPr>
          <w:rFonts w:hint="cs"/>
          <w:rtl/>
        </w:rPr>
        <w:t>معمارية إدارة الاتصالات وأمنها</w:t>
      </w:r>
    </w:p>
    <w:p w:rsidR="001E0910" w:rsidRDefault="005662B9" w:rsidP="00844F06">
      <w:pPr>
        <w:rPr>
          <w:rtl/>
          <w:lang w:bidi="ar-EG"/>
        </w:rPr>
      </w:pPr>
      <w:r>
        <w:rPr>
          <w:rFonts w:hint="cs"/>
          <w:rtl/>
          <w:lang w:bidi="ar-EG"/>
        </w:rPr>
        <w:t>تقتضي</w:t>
      </w:r>
      <w:r w:rsidR="001E0910" w:rsidRPr="005662B9">
        <w:rPr>
          <w:rFonts w:hint="cs"/>
          <w:rtl/>
          <w:lang w:bidi="ar-EG"/>
        </w:rPr>
        <w:t xml:space="preserve"> التطورات المتواصلة في</w:t>
      </w:r>
      <w:r w:rsidR="001E0910" w:rsidRPr="005662B9">
        <w:rPr>
          <w:rFonts w:hint="eastAsia"/>
          <w:rtl/>
          <w:lang w:bidi="ar-EG"/>
        </w:rPr>
        <w:t> </w:t>
      </w:r>
      <w:r w:rsidR="001E0910" w:rsidRPr="005662B9">
        <w:rPr>
          <w:rFonts w:hint="cs"/>
          <w:rtl/>
          <w:lang w:bidi="ar-EG"/>
        </w:rPr>
        <w:t xml:space="preserve">تكنولوجيات شبكات الاتصالات </w:t>
      </w:r>
      <w:proofErr w:type="spellStart"/>
      <w:r w:rsidR="001E0910" w:rsidRPr="005662B9">
        <w:rPr>
          <w:rFonts w:hint="cs"/>
          <w:rtl/>
          <w:lang w:bidi="ar-EG"/>
        </w:rPr>
        <w:t>ومعمارياتها</w:t>
      </w:r>
      <w:proofErr w:type="spellEnd"/>
      <w:r w:rsidR="001E0910" w:rsidRPr="005662B9">
        <w:rPr>
          <w:rFonts w:hint="cs"/>
          <w:rtl/>
          <w:lang w:bidi="ar-EG"/>
        </w:rPr>
        <w:t xml:space="preserve"> وخدماتها، مثل ما يتعلق بالحوسبة السحابية</w:t>
      </w:r>
      <w:r w:rsidR="000E7FE1">
        <w:rPr>
          <w:rFonts w:hint="cs"/>
          <w:rtl/>
          <w:lang w:bidi="ar-EG"/>
        </w:rPr>
        <w:t xml:space="preserve"> و</w:t>
      </w:r>
      <w:r w:rsidR="00844F06">
        <w:rPr>
          <w:rFonts w:hint="cs"/>
          <w:rtl/>
          <w:lang w:bidi="ar-EG"/>
        </w:rPr>
        <w:t>ال</w:t>
      </w:r>
      <w:r w:rsidR="000E7FE1">
        <w:rPr>
          <w:rFonts w:hint="cs"/>
          <w:rtl/>
          <w:lang w:bidi="ar-EG"/>
        </w:rPr>
        <w:t xml:space="preserve">توفير </w:t>
      </w:r>
      <w:r w:rsidR="00844F06">
        <w:rPr>
          <w:rFonts w:hint="cs"/>
          <w:rtl/>
          <w:lang w:bidi="ar-EG"/>
        </w:rPr>
        <w:t>في </w:t>
      </w:r>
      <w:r w:rsidR="000E7FE1">
        <w:rPr>
          <w:rFonts w:hint="cs"/>
          <w:rtl/>
          <w:lang w:bidi="ar-EG"/>
        </w:rPr>
        <w:t>الطاقة و</w:t>
      </w:r>
      <w:r w:rsidR="00DE71AB">
        <w:rPr>
          <w:rFonts w:hint="cs"/>
          <w:rtl/>
          <w:lang w:bidi="ar-EG"/>
        </w:rPr>
        <w:t>شبكات</w:t>
      </w:r>
      <w:r w:rsidR="000E7FE1">
        <w:rPr>
          <w:rFonts w:hint="cs"/>
          <w:rtl/>
          <w:lang w:bidi="ar-EG"/>
        </w:rPr>
        <w:t xml:space="preserve"> المستقبل</w:t>
      </w:r>
      <w:r w:rsidR="00DE71AB">
        <w:rPr>
          <w:rFonts w:hint="cs"/>
          <w:rtl/>
          <w:lang w:bidi="ar-EG"/>
        </w:rPr>
        <w:t xml:space="preserve"> </w:t>
      </w:r>
      <w:r w:rsidR="00DE71AB" w:rsidRPr="008D5D88">
        <w:rPr>
          <w:rtl/>
          <w:lang w:bidi="ar-SY"/>
        </w:rPr>
        <w:t>والشبكات المعر</w:t>
      </w:r>
      <w:r w:rsidR="009661A1">
        <w:rPr>
          <w:rFonts w:hint="cs"/>
          <w:rtl/>
          <w:lang w:bidi="ar-SY"/>
        </w:rPr>
        <w:t>َّ</w:t>
      </w:r>
      <w:r w:rsidR="00DE71AB" w:rsidRPr="008D5D88">
        <w:rPr>
          <w:rtl/>
          <w:lang w:bidi="ar-SY"/>
        </w:rPr>
        <w:t>فة بالبرمجيات</w:t>
      </w:r>
      <w:r w:rsidR="00DE71AB">
        <w:rPr>
          <w:rFonts w:hint="cs"/>
          <w:rtl/>
          <w:lang w:bidi="ar-EG"/>
        </w:rPr>
        <w:t xml:space="preserve"> و</w:t>
      </w:r>
      <w:r w:rsidR="00270C55">
        <w:rPr>
          <w:rFonts w:hint="cs"/>
          <w:rtl/>
        </w:rPr>
        <w:t>الاتصالات المتنقلة الدولية</w:t>
      </w:r>
      <w:r w:rsidR="00DE71AB">
        <w:rPr>
          <w:rFonts w:hint="cs"/>
          <w:rtl/>
        </w:rPr>
        <w:t>-</w:t>
      </w:r>
      <w:r w:rsidR="00DE71AB">
        <w:t>2020</w:t>
      </w:r>
      <w:r w:rsidR="00DE71AB">
        <w:rPr>
          <w:rFonts w:hint="cs"/>
          <w:rtl/>
        </w:rPr>
        <w:t xml:space="preserve">، </w:t>
      </w:r>
      <w:r w:rsidR="001E0910" w:rsidRPr="005662B9">
        <w:rPr>
          <w:rFonts w:hint="cs"/>
          <w:rtl/>
          <w:lang w:bidi="ar-EG"/>
        </w:rPr>
        <w:t>أن يتطور معها إطار الإدارة</w:t>
      </w:r>
      <w:r w:rsidR="001E0910" w:rsidRPr="005662B9">
        <w:rPr>
          <w:rFonts w:hint="eastAsia"/>
          <w:rtl/>
          <w:lang w:bidi="ar-EG"/>
        </w:rPr>
        <w:t> </w:t>
      </w:r>
      <w:proofErr w:type="spellStart"/>
      <w:r w:rsidR="006D64A6">
        <w:rPr>
          <w:rFonts w:hint="cs"/>
          <w:rtl/>
          <w:lang w:bidi="ar-EG"/>
        </w:rPr>
        <w:t>ومعماريتها</w:t>
      </w:r>
      <w:proofErr w:type="spellEnd"/>
      <w:r w:rsidR="001E0910" w:rsidRPr="005662B9">
        <w:rPr>
          <w:rFonts w:hint="cs"/>
          <w:rtl/>
          <w:lang w:bidi="ar-EG"/>
        </w:rPr>
        <w:t xml:space="preserve">. </w:t>
      </w:r>
      <w:r w:rsidR="00844F06">
        <w:rPr>
          <w:rFonts w:hint="cs"/>
          <w:rtl/>
          <w:lang w:bidi="ar-EG"/>
        </w:rPr>
        <w:t>ويؤخذ</w:t>
      </w:r>
      <w:r w:rsidR="00465F12">
        <w:rPr>
          <w:rFonts w:hint="cs"/>
          <w:rtl/>
          <w:lang w:bidi="ar-EG"/>
        </w:rPr>
        <w:t xml:space="preserve"> أمن الإدارة </w:t>
      </w:r>
      <w:r w:rsidR="001E0910" w:rsidRPr="005662B9">
        <w:rPr>
          <w:rFonts w:hint="cs"/>
          <w:rtl/>
          <w:lang w:bidi="ar-EG"/>
        </w:rPr>
        <w:t xml:space="preserve">في الاعتبار </w:t>
      </w:r>
      <w:r w:rsidR="00844F06">
        <w:rPr>
          <w:rFonts w:hint="cs"/>
          <w:rtl/>
          <w:lang w:bidi="ar-EG"/>
        </w:rPr>
        <w:t>ويُدرج</w:t>
      </w:r>
      <w:r w:rsidR="001E0910" w:rsidRPr="005662B9">
        <w:rPr>
          <w:rFonts w:hint="cs"/>
          <w:rtl/>
          <w:lang w:bidi="ar-EG"/>
        </w:rPr>
        <w:t xml:space="preserve"> في كل خطوة من خطوات دراسة أطر الإدارة </w:t>
      </w:r>
      <w:proofErr w:type="spellStart"/>
      <w:r w:rsidR="001E0910" w:rsidRPr="005662B9">
        <w:rPr>
          <w:rFonts w:hint="cs"/>
          <w:rtl/>
          <w:lang w:bidi="ar-EG"/>
        </w:rPr>
        <w:t>ومعماريتها</w:t>
      </w:r>
      <w:proofErr w:type="spellEnd"/>
      <w:r w:rsidR="001E0910" w:rsidRPr="005662B9">
        <w:rPr>
          <w:rFonts w:hint="cs"/>
          <w:rtl/>
          <w:lang w:bidi="ar-EG"/>
        </w:rPr>
        <w:t xml:space="preserve"> وسطوحها</w:t>
      </w:r>
      <w:r w:rsidR="001E0910" w:rsidRPr="005662B9">
        <w:rPr>
          <w:rFonts w:hint="eastAsia"/>
          <w:rtl/>
          <w:lang w:bidi="ar-EG"/>
        </w:rPr>
        <w:t> </w:t>
      </w:r>
      <w:r w:rsidR="00465F12">
        <w:rPr>
          <w:rFonts w:hint="cs"/>
          <w:rtl/>
          <w:lang w:bidi="ar-EG"/>
        </w:rPr>
        <w:t>البينية</w:t>
      </w:r>
      <w:r w:rsidR="00417B6B">
        <w:rPr>
          <w:rFonts w:hint="cs"/>
          <w:rtl/>
          <w:lang w:bidi="ar-EG"/>
        </w:rPr>
        <w:t xml:space="preserve"> </w:t>
      </w:r>
      <w:r w:rsidR="00417B6B" w:rsidRPr="005662B9">
        <w:rPr>
          <w:rFonts w:hint="cs"/>
          <w:rtl/>
          <w:lang w:bidi="ar-EG"/>
        </w:rPr>
        <w:t>وتحديد مواصفات</w:t>
      </w:r>
      <w:r w:rsidR="00417B6B">
        <w:rPr>
          <w:rFonts w:hint="cs"/>
          <w:rtl/>
          <w:lang w:bidi="ar-EG"/>
        </w:rPr>
        <w:t>ها</w:t>
      </w:r>
      <w:r w:rsidR="00465F12">
        <w:rPr>
          <w:rFonts w:hint="cs"/>
          <w:rtl/>
          <w:lang w:bidi="ar-EG"/>
        </w:rPr>
        <w:t xml:space="preserve">. وتشمل المهام ذات الصلة </w:t>
      </w:r>
      <w:r w:rsidR="006D3A07">
        <w:rPr>
          <w:rFonts w:hint="cs"/>
          <w:rtl/>
          <w:lang w:bidi="ar-EG"/>
        </w:rPr>
        <w:t>في إطار</w:t>
      </w:r>
      <w:r w:rsidR="00926109">
        <w:rPr>
          <w:rFonts w:hint="cs"/>
          <w:rtl/>
          <w:lang w:bidi="ar-EG"/>
        </w:rPr>
        <w:t xml:space="preserve"> معمارية إدارة الاتصالات وأمنها ما يلي:</w:t>
      </w:r>
    </w:p>
    <w:p w:rsidR="005E1AD3" w:rsidRDefault="001E0910" w:rsidP="005E1AD3">
      <w:pPr>
        <w:pStyle w:val="enumlev1"/>
        <w:rPr>
          <w:rtl/>
        </w:rPr>
      </w:pPr>
      <w:r>
        <w:rPr>
          <w:rFonts w:hint="cs"/>
          <w:rtl/>
        </w:rPr>
        <w:t>-</w:t>
      </w:r>
      <w:r>
        <w:rPr>
          <w:rFonts w:hint="cs"/>
          <w:rtl/>
        </w:rPr>
        <w:tab/>
      </w:r>
      <w:r w:rsidR="006D3A07" w:rsidRPr="006D3A07">
        <w:rPr>
          <w:rtl/>
        </w:rPr>
        <w:t>تطوير/تعزيز معماريات الإدارة لدعم الحوسبة السحابية و</w:t>
      </w:r>
      <w:r w:rsidR="00844F06">
        <w:rPr>
          <w:rFonts w:hint="cs"/>
          <w:rtl/>
        </w:rPr>
        <w:t>ال</w:t>
      </w:r>
      <w:r w:rsidR="006D3A07" w:rsidRPr="006D3A07">
        <w:rPr>
          <w:rtl/>
        </w:rPr>
        <w:t>توفير</w:t>
      </w:r>
      <w:r w:rsidR="00844F06">
        <w:rPr>
          <w:rFonts w:hint="cs"/>
          <w:rtl/>
        </w:rPr>
        <w:t xml:space="preserve"> في </w:t>
      </w:r>
      <w:r w:rsidR="006D3A07" w:rsidRPr="006D3A07">
        <w:rPr>
          <w:rtl/>
        </w:rPr>
        <w:t>الطاقة وشبكات المستقبل والشبكات المعر</w:t>
      </w:r>
      <w:r w:rsidR="00417B6B">
        <w:rPr>
          <w:rFonts w:hint="cs"/>
          <w:rtl/>
        </w:rPr>
        <w:t>َّ</w:t>
      </w:r>
      <w:r w:rsidR="006D3A07" w:rsidRPr="006D3A07">
        <w:rPr>
          <w:rtl/>
        </w:rPr>
        <w:t>فة بالبرمجيات والاتصالات المتنقلة الدولية</w:t>
      </w:r>
      <w:r w:rsidR="00270C55">
        <w:rPr>
          <w:rFonts w:hint="cs"/>
          <w:rtl/>
        </w:rPr>
        <w:t>-</w:t>
      </w:r>
      <w:r w:rsidR="00270C55">
        <w:t>2020</w:t>
      </w:r>
      <w:r w:rsidR="006D3A07" w:rsidRPr="006D3A07">
        <w:rPr>
          <w:rtl/>
        </w:rPr>
        <w:t xml:space="preserve">، </w:t>
      </w:r>
      <w:r w:rsidR="00347259">
        <w:rPr>
          <w:rFonts w:hint="cs"/>
          <w:rtl/>
        </w:rPr>
        <w:t>حسب الاقتضاء.</w:t>
      </w:r>
    </w:p>
    <w:p w:rsidR="009E5ADB" w:rsidRDefault="001E0910" w:rsidP="005E1AD3">
      <w:pPr>
        <w:pStyle w:val="enumlev1"/>
        <w:rPr>
          <w:rtl/>
        </w:rPr>
      </w:pPr>
      <w:r>
        <w:rPr>
          <w:rFonts w:hint="cs"/>
          <w:rtl/>
        </w:rPr>
        <w:t>-</w:t>
      </w:r>
      <w:r>
        <w:rPr>
          <w:rFonts w:hint="cs"/>
          <w:rtl/>
        </w:rPr>
        <w:tab/>
      </w:r>
      <w:r w:rsidR="005E1AD3">
        <w:rPr>
          <w:rFonts w:hint="cs"/>
          <w:rtl/>
        </w:rPr>
        <w:t>تطوير معماريات أنظمة الإدارة القائمة على الحوسبة السحابية.</w:t>
      </w:r>
    </w:p>
    <w:p w:rsidR="009E5ADB" w:rsidRDefault="001E0910" w:rsidP="00AA7015">
      <w:pPr>
        <w:pStyle w:val="enumlev1"/>
        <w:rPr>
          <w:rtl/>
        </w:rPr>
      </w:pPr>
      <w:r>
        <w:rPr>
          <w:rFonts w:hint="cs"/>
          <w:rtl/>
        </w:rPr>
        <w:t>-</w:t>
      </w:r>
      <w:r>
        <w:rPr>
          <w:rFonts w:hint="cs"/>
          <w:rtl/>
        </w:rPr>
        <w:tab/>
      </w:r>
      <w:r w:rsidR="00CE3F04" w:rsidRPr="00CE3F04">
        <w:rPr>
          <w:rtl/>
        </w:rPr>
        <w:t>تحديث التوصيات المتعلقة بمعمارية الإدارة</w:t>
      </w:r>
      <w:r w:rsidR="0006584C">
        <w:rPr>
          <w:rFonts w:hint="cs"/>
          <w:rtl/>
        </w:rPr>
        <w:t>،</w:t>
      </w:r>
      <w:r w:rsidR="0006584C">
        <w:rPr>
          <w:rtl/>
        </w:rPr>
        <w:t xml:space="preserve"> بما في</w:t>
      </w:r>
      <w:r w:rsidR="0006584C">
        <w:rPr>
          <w:rFonts w:hint="cs"/>
          <w:rtl/>
        </w:rPr>
        <w:t xml:space="preserve"> ذلك</w:t>
      </w:r>
      <w:r w:rsidR="00CE3F04" w:rsidRPr="00CE3F04">
        <w:rPr>
          <w:rtl/>
        </w:rPr>
        <w:t xml:space="preserve"> توصيات </w:t>
      </w:r>
      <w:r w:rsidR="004329B6">
        <w:rPr>
          <w:rFonts w:hint="cs"/>
          <w:rtl/>
        </w:rPr>
        <w:t>السلاسل</w:t>
      </w:r>
      <w:r w:rsidR="00CE3F04" w:rsidRPr="00CE3F04">
        <w:rPr>
          <w:rtl/>
        </w:rPr>
        <w:t xml:space="preserve"> </w:t>
      </w:r>
      <w:r w:rsidR="00CE3F04" w:rsidRPr="00CE3F04">
        <w:t>M.3010</w:t>
      </w:r>
      <w:r w:rsidR="00CE3F04" w:rsidRPr="00CE3F04">
        <w:rPr>
          <w:rtl/>
        </w:rPr>
        <w:t xml:space="preserve"> و</w:t>
      </w:r>
      <w:r w:rsidR="00CE3F04" w:rsidRPr="00CE3F04">
        <w:t>M.3050</w:t>
      </w:r>
      <w:r w:rsidR="00AA7015">
        <w:rPr>
          <w:rFonts w:hint="cs"/>
          <w:rtl/>
        </w:rPr>
        <w:t> </w:t>
      </w:r>
      <w:r w:rsidR="00CE3F04" w:rsidRPr="00CE3F04">
        <w:rPr>
          <w:rtl/>
        </w:rPr>
        <w:t>و</w:t>
      </w:r>
      <w:r w:rsidR="00CE3F04" w:rsidRPr="00CE3F04">
        <w:t>M.3060</w:t>
      </w:r>
      <w:r w:rsidR="00CE3F04" w:rsidRPr="00CE3F04">
        <w:rPr>
          <w:rtl/>
        </w:rPr>
        <w:t>.</w:t>
      </w:r>
    </w:p>
    <w:p w:rsidR="009E5ADB" w:rsidRDefault="001E0910" w:rsidP="00890008">
      <w:pPr>
        <w:pStyle w:val="enumlev1"/>
        <w:rPr>
          <w:rtl/>
        </w:rPr>
      </w:pPr>
      <w:r>
        <w:rPr>
          <w:rFonts w:hint="cs"/>
          <w:rtl/>
        </w:rPr>
        <w:t>-</w:t>
      </w:r>
      <w:r>
        <w:rPr>
          <w:rFonts w:hint="cs"/>
          <w:rtl/>
        </w:rPr>
        <w:tab/>
      </w:r>
      <w:r w:rsidR="00CE3F04" w:rsidRPr="00CE3F04">
        <w:rPr>
          <w:rtl/>
        </w:rPr>
        <w:t>تحديث التوصيات المتعلقة بأمن الإدارة وإدارة الأمن، بما في ذلك</w:t>
      </w:r>
      <w:r w:rsidR="00494292">
        <w:rPr>
          <w:rFonts w:hint="cs"/>
          <w:rtl/>
        </w:rPr>
        <w:t xml:space="preserve"> توصية</w:t>
      </w:r>
      <w:r w:rsidR="00CE3F04" w:rsidRPr="00CE3F04">
        <w:rPr>
          <w:rtl/>
        </w:rPr>
        <w:t xml:space="preserve"> السلسلة </w:t>
      </w:r>
      <w:r w:rsidR="00CE3F04" w:rsidRPr="00CE3F04">
        <w:t>M.3016</w:t>
      </w:r>
      <w:r w:rsidR="00CE3F04" w:rsidRPr="00CE3F04">
        <w:rPr>
          <w:rtl/>
        </w:rPr>
        <w:t xml:space="preserve"> والتوصيات</w:t>
      </w:r>
      <w:r w:rsidR="00890008">
        <w:rPr>
          <w:rFonts w:hint="cs"/>
          <w:rtl/>
        </w:rPr>
        <w:t> </w:t>
      </w:r>
      <w:r w:rsidR="00CE3F04" w:rsidRPr="00CE3F04">
        <w:t>M.3210.1</w:t>
      </w:r>
      <w:r w:rsidR="00CE3F04" w:rsidRPr="00CE3F04">
        <w:rPr>
          <w:rtl/>
        </w:rPr>
        <w:t xml:space="preserve"> و</w:t>
      </w:r>
      <w:r w:rsidR="00CE3F04" w:rsidRPr="00CE3F04">
        <w:t>Q.813</w:t>
      </w:r>
      <w:r w:rsidR="00CE3F04" w:rsidRPr="00CE3F04">
        <w:rPr>
          <w:rtl/>
        </w:rPr>
        <w:t xml:space="preserve"> و</w:t>
      </w:r>
      <w:r w:rsidR="00CE3F04" w:rsidRPr="00CE3F04">
        <w:t>Q.815</w:t>
      </w:r>
      <w:r w:rsidR="00CE3F04" w:rsidRPr="00CE3F04">
        <w:rPr>
          <w:rtl/>
        </w:rPr>
        <w:t xml:space="preserve"> و</w:t>
      </w:r>
      <w:r w:rsidR="00CE3F04" w:rsidRPr="00CE3F04">
        <w:t>Q.817</w:t>
      </w:r>
      <w:r w:rsidR="00CE3F04" w:rsidRPr="00CE3F04">
        <w:rPr>
          <w:rtl/>
        </w:rPr>
        <w:t xml:space="preserve"> و</w:t>
      </w:r>
      <w:r w:rsidR="00CE3F04" w:rsidRPr="00CE3F04">
        <w:t>M.3410</w:t>
      </w:r>
    </w:p>
    <w:p w:rsidR="009E5ADB" w:rsidRDefault="009E5ADB" w:rsidP="00494292">
      <w:pPr>
        <w:pStyle w:val="Headingb"/>
        <w:rPr>
          <w:rFonts w:hint="eastAsia"/>
          <w:rtl/>
        </w:rPr>
      </w:pPr>
      <w:r w:rsidRPr="009E5ADB">
        <w:rPr>
          <w:rFonts w:hint="cs"/>
          <w:rtl/>
        </w:rPr>
        <w:lastRenderedPageBreak/>
        <w:t>ز )</w:t>
      </w:r>
      <w:r w:rsidRPr="009E5ADB">
        <w:rPr>
          <w:rFonts w:hint="cs"/>
          <w:rtl/>
        </w:rPr>
        <w:tab/>
      </w:r>
      <w:r w:rsidR="00A23D5D">
        <w:rPr>
          <w:rFonts w:hint="cs"/>
          <w:rtl/>
        </w:rPr>
        <w:t>مواصفات السطوح البينية ومنهجية التوصيف</w:t>
      </w:r>
    </w:p>
    <w:p w:rsidR="00B750FC" w:rsidRPr="00B01771" w:rsidRDefault="00A23D5D" w:rsidP="00494292">
      <w:pPr>
        <w:keepNext/>
        <w:rPr>
          <w:rtl/>
          <w:lang w:bidi="ar-EG"/>
        </w:rPr>
      </w:pPr>
      <w:r w:rsidRPr="00B01771">
        <w:rPr>
          <w:rFonts w:hint="cs"/>
          <w:rtl/>
          <w:lang w:bidi="ar-EG"/>
        </w:rPr>
        <w:t xml:space="preserve">إلى </w:t>
      </w:r>
      <w:r w:rsidR="004D2789" w:rsidRPr="00B01771">
        <w:rPr>
          <w:rFonts w:hint="cs"/>
          <w:rtl/>
          <w:lang w:bidi="ar-EG"/>
        </w:rPr>
        <w:t xml:space="preserve">جانب </w:t>
      </w:r>
      <w:r w:rsidRPr="00B01771">
        <w:rPr>
          <w:rFonts w:hint="cs"/>
          <w:rtl/>
          <w:lang w:bidi="ar-EG"/>
        </w:rPr>
        <w:t xml:space="preserve">تحديث التوصيات الحالية ذات الصلة </w:t>
      </w:r>
      <w:r w:rsidR="0064260F" w:rsidRPr="00B01771">
        <w:rPr>
          <w:rFonts w:hint="cs"/>
          <w:rtl/>
          <w:lang w:bidi="ar-EG"/>
        </w:rPr>
        <w:t xml:space="preserve">الواردة </w:t>
      </w:r>
      <w:r w:rsidR="007B5689" w:rsidRPr="00B01771">
        <w:rPr>
          <w:rFonts w:hint="cs"/>
          <w:rtl/>
          <w:lang w:bidi="ar-EG"/>
        </w:rPr>
        <w:t xml:space="preserve">في </w:t>
      </w:r>
      <w:r w:rsidR="004329B6" w:rsidRPr="00B01771">
        <w:rPr>
          <w:rFonts w:hint="cs"/>
          <w:rtl/>
          <w:lang w:bidi="ar-EG"/>
        </w:rPr>
        <w:t>السلاسل</w:t>
      </w:r>
      <w:r w:rsidR="004D2789" w:rsidRPr="00B01771">
        <w:rPr>
          <w:rFonts w:hint="cs"/>
          <w:rtl/>
          <w:lang w:bidi="ar-EG"/>
        </w:rPr>
        <w:t xml:space="preserve"> </w:t>
      </w:r>
      <w:r w:rsidR="004D2789" w:rsidRPr="00B01771">
        <w:rPr>
          <w:rFonts w:eastAsia="Times New Roman" w:cs="Times New Roman"/>
          <w:szCs w:val="20"/>
          <w:lang w:eastAsia="en-US"/>
        </w:rPr>
        <w:t>G</w:t>
      </w:r>
      <w:r w:rsidR="00AA7015" w:rsidRPr="00B01771">
        <w:rPr>
          <w:rFonts w:hint="cs"/>
          <w:rtl/>
          <w:lang w:bidi="ar-EG"/>
        </w:rPr>
        <w:t xml:space="preserve"> </w:t>
      </w:r>
      <w:r w:rsidR="004D2789" w:rsidRPr="00B01771">
        <w:rPr>
          <w:rFonts w:hint="cs"/>
          <w:rtl/>
          <w:lang w:bidi="ar-EG"/>
        </w:rPr>
        <w:t>و</w:t>
      </w:r>
      <w:r w:rsidR="004D2789" w:rsidRPr="00B01771">
        <w:rPr>
          <w:rFonts w:eastAsia="Times New Roman" w:cs="Times New Roman"/>
          <w:szCs w:val="20"/>
          <w:lang w:eastAsia="en-US"/>
        </w:rPr>
        <w:t>M</w:t>
      </w:r>
      <w:r w:rsidR="00AA7015" w:rsidRPr="00B01771">
        <w:rPr>
          <w:rFonts w:hint="cs"/>
          <w:rtl/>
          <w:lang w:bidi="ar-EG"/>
        </w:rPr>
        <w:t xml:space="preserve"> </w:t>
      </w:r>
      <w:r w:rsidR="004D2789" w:rsidRPr="00B01771">
        <w:rPr>
          <w:rFonts w:hint="cs"/>
          <w:rtl/>
          <w:lang w:bidi="ar-EG"/>
        </w:rPr>
        <w:t>و</w:t>
      </w:r>
      <w:r w:rsidR="004D2789" w:rsidRPr="00B01771">
        <w:rPr>
          <w:rFonts w:eastAsia="Times New Roman" w:cs="Times New Roman"/>
          <w:szCs w:val="20"/>
          <w:lang w:eastAsia="en-US"/>
        </w:rPr>
        <w:t>Q</w:t>
      </w:r>
      <w:r w:rsidR="00AA7015" w:rsidRPr="00B01771">
        <w:rPr>
          <w:rFonts w:hint="cs"/>
          <w:rtl/>
        </w:rPr>
        <w:t xml:space="preserve"> </w:t>
      </w:r>
      <w:r w:rsidR="004D2789" w:rsidRPr="00B01771">
        <w:rPr>
          <w:rFonts w:hint="cs"/>
          <w:rtl/>
          <w:lang w:bidi="ar-EG"/>
        </w:rPr>
        <w:t>و</w:t>
      </w:r>
      <w:r w:rsidR="004D2789" w:rsidRPr="00B01771">
        <w:rPr>
          <w:rFonts w:eastAsia="Times New Roman" w:cs="Times New Roman"/>
          <w:szCs w:val="20"/>
          <w:lang w:eastAsia="en-US"/>
        </w:rPr>
        <w:t>X</w:t>
      </w:r>
      <w:r w:rsidR="004D2789" w:rsidRPr="00B01771">
        <w:rPr>
          <w:rFonts w:hint="cs"/>
          <w:rtl/>
          <w:lang w:bidi="ar-EG"/>
        </w:rPr>
        <w:t xml:space="preserve">، تشمل </w:t>
      </w:r>
      <w:r w:rsidR="002C1531" w:rsidRPr="00B01771">
        <w:rPr>
          <w:rFonts w:hint="cs"/>
          <w:rtl/>
          <w:lang w:bidi="ar-EG"/>
        </w:rPr>
        <w:t>المهام الأخرى في إطار مواصفات السطوح البينية ومنهجية التوصيف ما</w:t>
      </w:r>
      <w:r w:rsidR="00B01771" w:rsidRPr="00B01771">
        <w:rPr>
          <w:rFonts w:hint="eastAsia"/>
          <w:rtl/>
          <w:lang w:bidi="ar-EG"/>
        </w:rPr>
        <w:t> </w:t>
      </w:r>
      <w:r w:rsidR="002C1531" w:rsidRPr="00B01771">
        <w:rPr>
          <w:rFonts w:hint="cs"/>
          <w:rtl/>
          <w:lang w:bidi="ar-EG"/>
        </w:rPr>
        <w:t>يلي</w:t>
      </w:r>
      <w:r w:rsidR="00B750FC" w:rsidRPr="00B01771">
        <w:rPr>
          <w:rFonts w:hint="cs"/>
          <w:rtl/>
          <w:lang w:bidi="ar-EG"/>
        </w:rPr>
        <w:t>:</w:t>
      </w:r>
    </w:p>
    <w:p w:rsidR="00B01771" w:rsidRDefault="007E3864" w:rsidP="00744A80">
      <w:pPr>
        <w:pStyle w:val="enumlev1"/>
        <w:rPr>
          <w:rtl/>
        </w:rPr>
      </w:pPr>
      <w:r w:rsidRPr="00B01771">
        <w:rPr>
          <w:rFonts w:hint="cs"/>
          <w:rtl/>
        </w:rPr>
        <w:t>-</w:t>
      </w:r>
      <w:r w:rsidRPr="00B01771">
        <w:rPr>
          <w:rFonts w:hint="cs"/>
          <w:rtl/>
        </w:rPr>
        <w:tab/>
      </w:r>
      <w:r w:rsidR="0064260F" w:rsidRPr="00B01771">
        <w:rPr>
          <w:rtl/>
        </w:rPr>
        <w:t xml:space="preserve">إدخال التحسينات اللازمة على التوصية </w:t>
      </w:r>
      <w:r w:rsidR="0064260F" w:rsidRPr="00B01771">
        <w:t>M.3020</w:t>
      </w:r>
      <w:r w:rsidR="0064260F" w:rsidRPr="00B01771">
        <w:rPr>
          <w:rtl/>
        </w:rPr>
        <w:t xml:space="preserve"> (بالاشتراك مع </w:t>
      </w:r>
      <w:r w:rsidR="001F5EF6" w:rsidRPr="00B01771">
        <w:rPr>
          <w:rFonts w:hint="cs"/>
          <w:rtl/>
        </w:rPr>
        <w:t>مشروع شراكة الجيل الثالث</w:t>
      </w:r>
      <w:r w:rsidR="001F5EF6" w:rsidRPr="00B01771">
        <w:rPr>
          <w:rtl/>
        </w:rPr>
        <w:t>)، بم</w:t>
      </w:r>
      <w:r w:rsidR="001F5EF6" w:rsidRPr="00B01771">
        <w:rPr>
          <w:rFonts w:hint="cs"/>
          <w:rtl/>
        </w:rPr>
        <w:t xml:space="preserve">ا يشمل </w:t>
      </w:r>
      <w:r w:rsidR="0064260F" w:rsidRPr="00B01771">
        <w:rPr>
          <w:rtl/>
        </w:rPr>
        <w:t xml:space="preserve">دعم استعمال </w:t>
      </w:r>
      <w:r w:rsidR="003E4D8C" w:rsidRPr="00B01771">
        <w:rPr>
          <w:rFonts w:hint="cs"/>
          <w:rtl/>
        </w:rPr>
        <w:t>الصيغة</w:t>
      </w:r>
      <w:r w:rsidR="00744A80">
        <w:rPr>
          <w:rFonts w:hint="cs"/>
          <w:rtl/>
        </w:rPr>
        <w:t> </w:t>
      </w:r>
      <w:r w:rsidR="001F5EF6" w:rsidRPr="00B01771">
        <w:rPr>
          <w:rFonts w:eastAsia="Times New Roman" w:cs="Times New Roman"/>
          <w:szCs w:val="20"/>
          <w:lang w:eastAsia="en-US"/>
        </w:rPr>
        <w:t>2.4</w:t>
      </w:r>
      <w:r w:rsidR="00744A80">
        <w:rPr>
          <w:rFonts w:hint="cs"/>
          <w:rtl/>
        </w:rPr>
        <w:t xml:space="preserve"> </w:t>
      </w:r>
      <w:r w:rsidR="00DE01DF" w:rsidRPr="00B01771">
        <w:rPr>
          <w:rtl/>
        </w:rPr>
        <w:t xml:space="preserve">من لغة </w:t>
      </w:r>
      <w:proofErr w:type="spellStart"/>
      <w:r w:rsidR="00DE01DF" w:rsidRPr="00B01771">
        <w:rPr>
          <w:rtl/>
        </w:rPr>
        <w:t>النمذجة</w:t>
      </w:r>
      <w:proofErr w:type="spellEnd"/>
      <w:r w:rsidR="00DE01DF" w:rsidRPr="00B01771">
        <w:rPr>
          <w:rFonts w:hint="cs"/>
          <w:rtl/>
        </w:rPr>
        <w:t xml:space="preserve"> </w:t>
      </w:r>
      <w:r w:rsidR="0064260F" w:rsidRPr="00B01771">
        <w:rPr>
          <w:rtl/>
        </w:rPr>
        <w:t xml:space="preserve">الموحدة </w:t>
      </w:r>
      <w:r w:rsidR="00B01771">
        <w:t>(</w:t>
      </w:r>
      <w:r w:rsidR="0064260F" w:rsidRPr="00B01771">
        <w:t>UML</w:t>
      </w:r>
      <w:r w:rsidR="00B01771">
        <w:t>)</w:t>
      </w:r>
      <w:r w:rsidR="0064260F" w:rsidRPr="00B01771">
        <w:rPr>
          <w:rtl/>
        </w:rPr>
        <w:t xml:space="preserve"> لتقديم </w:t>
      </w:r>
      <w:r w:rsidR="00B5259A" w:rsidRPr="00B01771">
        <w:rPr>
          <w:rtl/>
        </w:rPr>
        <w:t>الخصائص النعتية وتحسينات</w:t>
      </w:r>
      <w:r w:rsidR="00B01771">
        <w:rPr>
          <w:rFonts w:hint="cs"/>
          <w:rtl/>
        </w:rPr>
        <w:t> </w:t>
      </w:r>
      <w:r w:rsidR="00B5259A" w:rsidRPr="00B01771">
        <w:rPr>
          <w:rtl/>
        </w:rPr>
        <w:t>أخرى</w:t>
      </w:r>
      <w:r w:rsidR="00494292">
        <w:rPr>
          <w:rFonts w:hint="cs"/>
          <w:rtl/>
        </w:rPr>
        <w:t>.</w:t>
      </w:r>
    </w:p>
    <w:p w:rsidR="007E3864" w:rsidRPr="00B01771" w:rsidRDefault="007E3864" w:rsidP="00494292">
      <w:pPr>
        <w:pStyle w:val="enumlev1"/>
        <w:rPr>
          <w:rtl/>
        </w:rPr>
      </w:pPr>
      <w:r w:rsidRPr="00B01771">
        <w:rPr>
          <w:rFonts w:hint="cs"/>
          <w:rtl/>
        </w:rPr>
        <w:t>-</w:t>
      </w:r>
      <w:r w:rsidRPr="00B01771">
        <w:rPr>
          <w:rFonts w:hint="cs"/>
          <w:rtl/>
        </w:rPr>
        <w:tab/>
      </w:r>
      <w:r w:rsidRPr="00B01771">
        <w:rPr>
          <w:rtl/>
          <w:lang w:bidi="ar-EG"/>
        </w:rPr>
        <w:t>إدخال التحسينات اللازمة على التوصية</w:t>
      </w:r>
      <w:r w:rsidRPr="00B01771">
        <w:rPr>
          <w:rFonts w:hint="eastAsia"/>
          <w:rtl/>
          <w:lang w:bidi="ar-EG"/>
        </w:rPr>
        <w:t> </w:t>
      </w:r>
      <w:r w:rsidRPr="00B01771">
        <w:t>M.3020</w:t>
      </w:r>
      <w:r w:rsidRPr="00B01771">
        <w:rPr>
          <w:rtl/>
          <w:lang w:bidi="ar-EG"/>
        </w:rPr>
        <w:t xml:space="preserve"> من أجل </w:t>
      </w:r>
      <w:r w:rsidRPr="00B01771">
        <w:rPr>
          <w:rFonts w:hint="cs"/>
          <w:rtl/>
          <w:lang w:bidi="ar-EG"/>
        </w:rPr>
        <w:t xml:space="preserve">مرحلة </w:t>
      </w:r>
      <w:r w:rsidRPr="00B01771">
        <w:rPr>
          <w:rtl/>
          <w:lang w:bidi="ar-EG"/>
        </w:rPr>
        <w:t xml:space="preserve">التصميم، </w:t>
      </w:r>
      <w:r w:rsidRPr="00B01771">
        <w:rPr>
          <w:rFonts w:hint="cs"/>
          <w:rtl/>
          <w:lang w:bidi="ar-EG"/>
        </w:rPr>
        <w:t xml:space="preserve">بما في ذلك دعم </w:t>
      </w:r>
      <w:proofErr w:type="spellStart"/>
      <w:r w:rsidRPr="00B01771">
        <w:rPr>
          <w:rFonts w:hint="cs"/>
          <w:rtl/>
          <w:lang w:bidi="ar-EG"/>
        </w:rPr>
        <w:t>نمذجة</w:t>
      </w:r>
      <w:proofErr w:type="spellEnd"/>
      <w:r w:rsidRPr="00B01771">
        <w:rPr>
          <w:rFonts w:hint="cs"/>
          <w:rtl/>
          <w:lang w:bidi="ar-EG"/>
        </w:rPr>
        <w:t xml:space="preserve"> المعلومات المحددة من حيث البروتوكول (خاصة للتصميمات القائمة على </w:t>
      </w:r>
      <w:r w:rsidR="0032373E" w:rsidRPr="00B01771">
        <w:rPr>
          <w:rFonts w:hint="cs"/>
          <w:rtl/>
        </w:rPr>
        <w:t xml:space="preserve">لغة الوسم القابلة للتوسع </w:t>
      </w:r>
      <w:r w:rsidR="0032373E" w:rsidRPr="00B01771">
        <w:rPr>
          <w:lang w:val="en"/>
        </w:rPr>
        <w:t>(XML)</w:t>
      </w:r>
      <w:r w:rsidR="00B01771">
        <w:rPr>
          <w:rFonts w:hint="cs"/>
          <w:rtl/>
          <w:lang w:bidi="ar-EG"/>
        </w:rPr>
        <w:t xml:space="preserve"> </w:t>
      </w:r>
      <w:r w:rsidRPr="00B01771">
        <w:rPr>
          <w:rFonts w:hint="cs"/>
          <w:rtl/>
          <w:lang w:bidi="ar-EG"/>
        </w:rPr>
        <w:t xml:space="preserve">وخدمات الويب) عن طريق التعاون مع </w:t>
      </w:r>
      <w:r w:rsidR="00DE01DF" w:rsidRPr="00B01771">
        <w:rPr>
          <w:rFonts w:hint="cs"/>
          <w:rtl/>
          <w:lang w:bidi="ar-EG"/>
        </w:rPr>
        <w:t>ال</w:t>
      </w:r>
      <w:r w:rsidRPr="00B01771">
        <w:rPr>
          <w:rFonts w:hint="cs"/>
          <w:rtl/>
          <w:lang w:bidi="ar-EG"/>
        </w:rPr>
        <w:t xml:space="preserve">منظمات </w:t>
      </w:r>
      <w:r w:rsidR="00DE01DF" w:rsidRPr="00B01771">
        <w:rPr>
          <w:rFonts w:hint="cs"/>
          <w:rtl/>
          <w:lang w:bidi="ar-EG"/>
        </w:rPr>
        <w:t>الأخرى المعنية ب</w:t>
      </w:r>
      <w:r w:rsidRPr="00B01771">
        <w:rPr>
          <w:rFonts w:hint="cs"/>
          <w:rtl/>
          <w:lang w:bidi="ar-EG"/>
        </w:rPr>
        <w:t>وضع المعايير</w:t>
      </w:r>
      <w:r w:rsidR="00494292">
        <w:rPr>
          <w:rFonts w:hint="cs"/>
          <w:rtl/>
          <w:lang w:bidi="ar-EG"/>
        </w:rPr>
        <w:t>.</w:t>
      </w:r>
    </w:p>
    <w:p w:rsidR="007E3864" w:rsidRPr="00B01771" w:rsidRDefault="007E3864" w:rsidP="00494292">
      <w:pPr>
        <w:pStyle w:val="enumlev1"/>
        <w:rPr>
          <w:rtl/>
        </w:rPr>
      </w:pPr>
      <w:r w:rsidRPr="00B01771">
        <w:rPr>
          <w:rFonts w:hint="cs"/>
          <w:rtl/>
        </w:rPr>
        <w:t>-</w:t>
      </w:r>
      <w:r w:rsidRPr="00B01771">
        <w:rPr>
          <w:rFonts w:hint="cs"/>
          <w:rtl/>
        </w:rPr>
        <w:tab/>
      </w:r>
      <w:r w:rsidRPr="00B01771">
        <w:rPr>
          <w:rtl/>
          <w:lang w:bidi="ar-EG"/>
        </w:rPr>
        <w:t xml:space="preserve">وضع أطر </w:t>
      </w:r>
      <w:r w:rsidRPr="00B01771">
        <w:rPr>
          <w:rFonts w:hint="cs"/>
          <w:rtl/>
          <w:lang w:bidi="ar-EG"/>
        </w:rPr>
        <w:t>ومبادئ</w:t>
      </w:r>
      <w:r w:rsidRPr="00B01771">
        <w:rPr>
          <w:rtl/>
          <w:lang w:bidi="ar-EG"/>
        </w:rPr>
        <w:t xml:space="preserve"> توجيهية إضافية لدعم تكنولوجيات الإدارة</w:t>
      </w:r>
      <w:r w:rsidRPr="00B01771">
        <w:rPr>
          <w:rFonts w:hint="eastAsia"/>
          <w:rtl/>
          <w:lang w:bidi="ar-EG"/>
        </w:rPr>
        <w:t> </w:t>
      </w:r>
      <w:r w:rsidRPr="00B01771">
        <w:rPr>
          <w:rtl/>
          <w:lang w:bidi="ar-EG"/>
        </w:rPr>
        <w:t>الجديدة</w:t>
      </w:r>
      <w:r w:rsidR="00494292">
        <w:rPr>
          <w:rFonts w:hint="cs"/>
          <w:rtl/>
          <w:lang w:bidi="ar-EG"/>
        </w:rPr>
        <w:t>.</w:t>
      </w:r>
    </w:p>
    <w:p w:rsidR="007E3864" w:rsidRPr="00B01771" w:rsidRDefault="007E3864" w:rsidP="007E3864">
      <w:pPr>
        <w:pStyle w:val="enumlev1"/>
        <w:rPr>
          <w:rtl/>
        </w:rPr>
      </w:pPr>
      <w:r w:rsidRPr="00B01771">
        <w:rPr>
          <w:rFonts w:hint="cs"/>
          <w:rtl/>
        </w:rPr>
        <w:t>-</w:t>
      </w:r>
      <w:r w:rsidRPr="00B01771">
        <w:rPr>
          <w:rFonts w:hint="cs"/>
          <w:rtl/>
        </w:rPr>
        <w:tab/>
      </w:r>
      <w:r w:rsidRPr="00B01771">
        <w:rPr>
          <w:rFonts w:hint="cs"/>
          <w:rtl/>
          <w:lang w:bidi="ar-SA"/>
        </w:rPr>
        <w:t>إدخال تحسينات على سلسلتي التوصيات</w:t>
      </w:r>
      <w:r w:rsidRPr="00B01771">
        <w:rPr>
          <w:rFonts w:hint="eastAsia"/>
          <w:rtl/>
          <w:lang w:bidi="ar-EG"/>
        </w:rPr>
        <w:t> </w:t>
      </w:r>
      <w:r w:rsidRPr="00B01771">
        <w:t>M.1400</w:t>
      </w:r>
      <w:r w:rsidRPr="00B01771">
        <w:rPr>
          <w:rFonts w:hint="cs"/>
          <w:rtl/>
          <w:lang w:bidi="ar-EG"/>
        </w:rPr>
        <w:t xml:space="preserve"> و</w:t>
      </w:r>
      <w:r w:rsidRPr="00B01771">
        <w:t>M.3100</w:t>
      </w:r>
      <w:r w:rsidRPr="00B01771">
        <w:rPr>
          <w:rFonts w:hint="cs"/>
          <w:rtl/>
          <w:lang w:bidi="ar-EG"/>
        </w:rPr>
        <w:t xml:space="preserve"> لدعم التكنولوجيات</w:t>
      </w:r>
      <w:r w:rsidRPr="00B01771">
        <w:rPr>
          <w:rFonts w:hint="eastAsia"/>
          <w:rtl/>
          <w:lang w:bidi="ar-EG"/>
        </w:rPr>
        <w:t> </w:t>
      </w:r>
      <w:r w:rsidRPr="00B01771">
        <w:rPr>
          <w:rFonts w:hint="cs"/>
          <w:rtl/>
          <w:lang w:bidi="ar-EG"/>
        </w:rPr>
        <w:t>الجديدة.</w:t>
      </w:r>
    </w:p>
    <w:p w:rsidR="007E3864" w:rsidRPr="00B01771" w:rsidRDefault="007E3864" w:rsidP="00323EE2">
      <w:pPr>
        <w:pStyle w:val="enumlev1"/>
        <w:rPr>
          <w:rtl/>
        </w:rPr>
      </w:pPr>
      <w:r w:rsidRPr="00B01771">
        <w:rPr>
          <w:rFonts w:hint="cs"/>
          <w:rtl/>
        </w:rPr>
        <w:t>-</w:t>
      </w:r>
      <w:r w:rsidRPr="00B01771">
        <w:rPr>
          <w:rFonts w:hint="cs"/>
          <w:rtl/>
        </w:rPr>
        <w:tab/>
      </w:r>
      <w:r w:rsidRPr="00B01771">
        <w:rPr>
          <w:rFonts w:hint="cs"/>
          <w:rtl/>
          <w:lang w:bidi="ar-EG"/>
        </w:rPr>
        <w:t xml:space="preserve">تحديد المتطلبات وإعداد نماذج المعلومات لدعم إدارة الحوسبة السحابية </w:t>
      </w:r>
      <w:r w:rsidR="00323EE2" w:rsidRPr="00B01771">
        <w:rPr>
          <w:rFonts w:hint="cs"/>
          <w:rtl/>
          <w:lang w:bidi="ar-EG"/>
        </w:rPr>
        <w:t>و</w:t>
      </w:r>
      <w:r w:rsidR="004329B6" w:rsidRPr="00B01771">
        <w:rPr>
          <w:rFonts w:hint="cs"/>
          <w:rtl/>
          <w:lang w:bidi="ar-EG"/>
        </w:rPr>
        <w:t>ال</w:t>
      </w:r>
      <w:r w:rsidR="00323EE2" w:rsidRPr="00B01771">
        <w:rPr>
          <w:rFonts w:hint="cs"/>
          <w:rtl/>
          <w:lang w:bidi="ar-EG"/>
        </w:rPr>
        <w:t>توفير</w:t>
      </w:r>
      <w:r w:rsidR="004329B6" w:rsidRPr="00B01771">
        <w:rPr>
          <w:rFonts w:hint="cs"/>
          <w:rtl/>
          <w:lang w:bidi="ar-EG"/>
        </w:rPr>
        <w:t xml:space="preserve"> في</w:t>
      </w:r>
      <w:r w:rsidR="00323EE2" w:rsidRPr="00B01771">
        <w:rPr>
          <w:rFonts w:hint="cs"/>
          <w:rtl/>
          <w:lang w:bidi="ar-EG"/>
        </w:rPr>
        <w:t xml:space="preserve"> الطاقة </w:t>
      </w:r>
      <w:r w:rsidRPr="00B01771">
        <w:rPr>
          <w:rFonts w:hint="cs"/>
          <w:rtl/>
          <w:lang w:bidi="ar-EG"/>
        </w:rPr>
        <w:t>وشبكات</w:t>
      </w:r>
      <w:r w:rsidRPr="00B01771">
        <w:rPr>
          <w:rFonts w:hint="eastAsia"/>
          <w:rtl/>
          <w:lang w:bidi="ar-EG"/>
        </w:rPr>
        <w:t> </w:t>
      </w:r>
      <w:r w:rsidRPr="00B01771">
        <w:rPr>
          <w:rFonts w:hint="cs"/>
          <w:rtl/>
          <w:lang w:bidi="ar-EG"/>
        </w:rPr>
        <w:t>المستقبل</w:t>
      </w:r>
      <w:r w:rsidR="00E00391" w:rsidRPr="00B01771">
        <w:rPr>
          <w:rtl/>
        </w:rPr>
        <w:t xml:space="preserve"> والشبكات المعر</w:t>
      </w:r>
      <w:r w:rsidR="00D35CEF" w:rsidRPr="00B01771">
        <w:rPr>
          <w:rFonts w:hint="cs"/>
          <w:rtl/>
        </w:rPr>
        <w:t>َّ</w:t>
      </w:r>
      <w:r w:rsidR="00E00391" w:rsidRPr="00B01771">
        <w:rPr>
          <w:rtl/>
        </w:rPr>
        <w:t xml:space="preserve">فة بالبرمجيات </w:t>
      </w:r>
      <w:r w:rsidR="00E0178A" w:rsidRPr="00B01771">
        <w:rPr>
          <w:rFonts w:hint="cs"/>
          <w:rtl/>
        </w:rPr>
        <w:t xml:space="preserve">وإنترنت الأشياء </w:t>
      </w:r>
      <w:r w:rsidR="00E00391" w:rsidRPr="00B01771">
        <w:rPr>
          <w:rtl/>
        </w:rPr>
        <w:t>والاتصالات المتنقلة الدولية</w:t>
      </w:r>
      <w:r w:rsidR="00E00391" w:rsidRPr="00B01771">
        <w:rPr>
          <w:rFonts w:hint="cs"/>
          <w:rtl/>
        </w:rPr>
        <w:t>-</w:t>
      </w:r>
      <w:r w:rsidR="00E00391" w:rsidRPr="00B01771">
        <w:t>2020</w:t>
      </w:r>
      <w:r w:rsidRPr="00B01771">
        <w:rPr>
          <w:rFonts w:hint="cs"/>
          <w:rtl/>
          <w:lang w:bidi="ar-EG"/>
        </w:rPr>
        <w:t>.</w:t>
      </w:r>
    </w:p>
    <w:p w:rsidR="007E3864" w:rsidRPr="00B01771" w:rsidRDefault="007E3864" w:rsidP="00494292">
      <w:pPr>
        <w:pStyle w:val="enumlev1"/>
        <w:rPr>
          <w:rtl/>
          <w:lang w:bidi="ar-EG"/>
        </w:rPr>
      </w:pPr>
      <w:r w:rsidRPr="00B01771">
        <w:rPr>
          <w:rFonts w:hint="cs"/>
          <w:rtl/>
        </w:rPr>
        <w:t>-</w:t>
      </w:r>
      <w:r w:rsidRPr="00B01771">
        <w:rPr>
          <w:rFonts w:hint="cs"/>
          <w:rtl/>
        </w:rPr>
        <w:tab/>
      </w:r>
      <w:r w:rsidR="003943E9" w:rsidRPr="00B01771">
        <w:rPr>
          <w:rFonts w:hint="cs"/>
          <w:rtl/>
          <w:lang w:bidi="ar-EG"/>
        </w:rPr>
        <w:t xml:space="preserve">توسيع </w:t>
      </w:r>
      <w:r w:rsidR="00D35CEF" w:rsidRPr="00B01771">
        <w:rPr>
          <w:rFonts w:hint="cs"/>
          <w:rtl/>
          <w:lang w:bidi="ar-EG"/>
        </w:rPr>
        <w:t xml:space="preserve">نطاق </w:t>
      </w:r>
      <w:r w:rsidR="003943E9" w:rsidRPr="00B01771">
        <w:rPr>
          <w:rFonts w:hint="cs"/>
          <w:rtl/>
          <w:lang w:bidi="ar-EG"/>
        </w:rPr>
        <w:t>التوصيتين</w:t>
      </w:r>
      <w:r w:rsidR="003943E9" w:rsidRPr="00B01771">
        <w:rPr>
          <w:rFonts w:hint="eastAsia"/>
          <w:rtl/>
          <w:lang w:bidi="ar-EG"/>
        </w:rPr>
        <w:t> </w:t>
      </w:r>
      <w:r w:rsidR="003943E9" w:rsidRPr="00B01771">
        <w:t>Q.811</w:t>
      </w:r>
      <w:r w:rsidR="003943E9" w:rsidRPr="00B01771">
        <w:rPr>
          <w:rFonts w:hint="cs"/>
          <w:rtl/>
          <w:lang w:bidi="ar-EG"/>
        </w:rPr>
        <w:t xml:space="preserve"> و</w:t>
      </w:r>
      <w:r w:rsidR="003943E9" w:rsidRPr="00B01771">
        <w:t>Q.812</w:t>
      </w:r>
      <w:r w:rsidR="003943E9" w:rsidRPr="00B01771">
        <w:rPr>
          <w:rFonts w:hint="cs"/>
          <w:rtl/>
          <w:lang w:bidi="ar-EG"/>
        </w:rPr>
        <w:t xml:space="preserve"> لدعم الإدارة القائمة على خدمات الويب</w:t>
      </w:r>
      <w:r w:rsidR="003943E9" w:rsidRPr="00B01771">
        <w:rPr>
          <w:rFonts w:hint="eastAsia"/>
          <w:rtl/>
          <w:lang w:bidi="ar-EG"/>
        </w:rPr>
        <w:t> </w:t>
      </w:r>
      <w:r w:rsidR="00E0178A" w:rsidRPr="00B01771">
        <w:rPr>
          <w:rFonts w:hint="cs"/>
          <w:rtl/>
          <w:lang w:bidi="ar-EG"/>
        </w:rPr>
        <w:t>ولغة الوسم القابلة</w:t>
      </w:r>
      <w:r w:rsidR="00B01771">
        <w:rPr>
          <w:rFonts w:hint="eastAsia"/>
          <w:rtl/>
          <w:lang w:bidi="ar-EG"/>
        </w:rPr>
        <w:t> </w:t>
      </w:r>
      <w:r w:rsidR="00E0178A" w:rsidRPr="00B01771">
        <w:rPr>
          <w:rFonts w:hint="cs"/>
          <w:rtl/>
          <w:lang w:bidi="ar-EG"/>
        </w:rPr>
        <w:t>للتوسع.</w:t>
      </w:r>
    </w:p>
    <w:p w:rsidR="00D66A22" w:rsidRDefault="00D66A22" w:rsidP="00B01771">
      <w:pPr>
        <w:pStyle w:val="Heading1"/>
        <w:rPr>
          <w:lang w:bidi="ar-EG"/>
        </w:rPr>
      </w:pPr>
      <w:bookmarkStart w:id="99" w:name="_Toc462740825"/>
      <w:r>
        <w:rPr>
          <w:lang w:bidi="ar-EG"/>
        </w:rPr>
        <w:t>5</w:t>
      </w:r>
      <w:r>
        <w:rPr>
          <w:lang w:bidi="ar-EG"/>
        </w:rPr>
        <w:tab/>
      </w:r>
      <w:r w:rsidRPr="00D66A22">
        <w:rPr>
          <w:rFonts w:hint="cs"/>
          <w:rtl/>
        </w:rPr>
        <w:t xml:space="preserve">تحديث القرار </w:t>
      </w:r>
      <w:r w:rsidRPr="00D66A22">
        <w:rPr>
          <w:lang w:bidi="ar-EG"/>
        </w:rPr>
        <w:t>2</w:t>
      </w:r>
      <w:r w:rsidRPr="00D66A22">
        <w:rPr>
          <w:rFonts w:hint="cs"/>
          <w:rtl/>
        </w:rPr>
        <w:t xml:space="preserve"> للجمعية العالمية لتقييس الاتصالات من أجل فترة الدراسة </w:t>
      </w:r>
      <w:r w:rsidRPr="00D66A22">
        <w:rPr>
          <w:lang w:bidi="ar-EG"/>
        </w:rPr>
        <w:t>2020</w:t>
      </w:r>
      <w:r w:rsidR="00B01771">
        <w:rPr>
          <w:lang w:bidi="ar-EG"/>
        </w:rPr>
        <w:noBreakHyphen/>
      </w:r>
      <w:r w:rsidRPr="00D66A22">
        <w:rPr>
          <w:lang w:bidi="ar-EG"/>
        </w:rPr>
        <w:t>2017</w:t>
      </w:r>
      <w:bookmarkEnd w:id="99"/>
    </w:p>
    <w:p w:rsidR="00D66A22" w:rsidRDefault="00D66A22" w:rsidP="00890008">
      <w:pPr>
        <w:rPr>
          <w:lang w:bidi="ar-EG"/>
        </w:rPr>
      </w:pPr>
      <w:r w:rsidRPr="00CE465E">
        <w:rPr>
          <w:rFonts w:hint="cs"/>
          <w:rtl/>
          <w:lang w:bidi="ar-EG"/>
        </w:rPr>
        <w:t xml:space="preserve">يتضمن الملحق </w:t>
      </w:r>
      <w:r w:rsidRPr="00CE465E">
        <w:rPr>
          <w:lang w:bidi="ar-EG"/>
        </w:rPr>
        <w:t>2</w:t>
      </w:r>
      <w:r w:rsidRPr="00CE465E">
        <w:rPr>
          <w:rFonts w:hint="cs"/>
          <w:rtl/>
          <w:lang w:bidi="ar-EG"/>
        </w:rPr>
        <w:t xml:space="preserve"> تعديلات لتحديث القرار </w:t>
      </w:r>
      <w:r w:rsidRPr="00CE465E">
        <w:rPr>
          <w:lang w:bidi="ar-EG"/>
        </w:rPr>
        <w:t>2</w:t>
      </w:r>
      <w:r w:rsidRPr="00CE465E">
        <w:rPr>
          <w:rFonts w:hint="cs"/>
          <w:rtl/>
          <w:lang w:bidi="ar-EG"/>
        </w:rPr>
        <w:t xml:space="preserve"> للجمعية العالمية لتقييس الاتصالات تقترحها لجنة الدراسات</w:t>
      </w:r>
      <w:r w:rsidR="00890008">
        <w:rPr>
          <w:rFonts w:hint="eastAsia"/>
          <w:rtl/>
          <w:lang w:bidi="ar-EG"/>
        </w:rPr>
        <w:t> </w:t>
      </w:r>
      <w:r w:rsidRPr="00CE465E">
        <w:rPr>
          <w:lang w:bidi="ar-EG"/>
        </w:rPr>
        <w:t>2</w:t>
      </w:r>
      <w:r w:rsidRPr="00CE465E">
        <w:rPr>
          <w:rFonts w:hint="cs"/>
          <w:rtl/>
          <w:lang w:bidi="ar-EG"/>
        </w:rPr>
        <w:t xml:space="preserve"> فيما يتعلق بالمجالات العامة للدراسة </w:t>
      </w:r>
      <w:r w:rsidR="004329B6">
        <w:rPr>
          <w:rFonts w:hint="cs"/>
          <w:rtl/>
          <w:lang w:bidi="ar-EG"/>
        </w:rPr>
        <w:t>وعنوان اللجنة واختصاصاتها</w:t>
      </w:r>
      <w:r w:rsidRPr="00D35CEF">
        <w:rPr>
          <w:rFonts w:hint="cs"/>
          <w:rtl/>
          <w:lang w:bidi="ar-EG"/>
        </w:rPr>
        <w:t xml:space="preserve"> والأدوار الرئيسية </w:t>
      </w:r>
      <w:r w:rsidR="004329B6">
        <w:rPr>
          <w:rFonts w:hint="cs"/>
          <w:rtl/>
          <w:lang w:bidi="ar-EG"/>
        </w:rPr>
        <w:t>التي تؤديها ونقاط يُسترشد</w:t>
      </w:r>
      <w:r w:rsidRPr="00D35CEF">
        <w:rPr>
          <w:rFonts w:hint="cs"/>
          <w:rtl/>
          <w:lang w:bidi="ar-EG"/>
        </w:rPr>
        <w:t xml:space="preserve"> بها في فترة الدراسة</w:t>
      </w:r>
      <w:r w:rsidRPr="00D35CEF">
        <w:rPr>
          <w:rFonts w:hint="eastAsia"/>
          <w:rtl/>
          <w:lang w:bidi="ar-EG"/>
        </w:rPr>
        <w:t> </w:t>
      </w:r>
      <w:r w:rsidRPr="00D35CEF">
        <w:rPr>
          <w:rFonts w:hint="cs"/>
          <w:rtl/>
          <w:lang w:bidi="ar-EG"/>
        </w:rPr>
        <w:t>المقبلة.</w:t>
      </w:r>
    </w:p>
    <w:p w:rsidR="00494292" w:rsidRDefault="00494292" w:rsidP="00E37EDF">
      <w:pPr>
        <w:rPr>
          <w:sz w:val="28"/>
          <w:szCs w:val="40"/>
          <w:rtl/>
          <w:lang w:bidi="ar-SY"/>
        </w:rPr>
      </w:pPr>
      <w:bookmarkStart w:id="100" w:name="_Toc450299749"/>
      <w:bookmarkStart w:id="101" w:name="_Toc456852360"/>
      <w:r>
        <w:rPr>
          <w:rtl/>
        </w:rPr>
        <w:br w:type="page"/>
      </w:r>
    </w:p>
    <w:p w:rsidR="009554E1" w:rsidRDefault="00732B33" w:rsidP="009554E1">
      <w:pPr>
        <w:pStyle w:val="AnnexNo"/>
        <w:rPr>
          <w:rtl/>
        </w:rPr>
      </w:pPr>
      <w:bookmarkStart w:id="102" w:name="_Toc462740826"/>
      <w:proofErr w:type="spellStart"/>
      <w:r w:rsidRPr="00236CC7">
        <w:rPr>
          <w:rFonts w:hint="cs"/>
          <w:rtl/>
        </w:rPr>
        <w:lastRenderedPageBreak/>
        <w:t>ال‍ملحـق</w:t>
      </w:r>
      <w:proofErr w:type="spellEnd"/>
      <w:r w:rsidRPr="00236CC7">
        <w:rPr>
          <w:rFonts w:hint="cs"/>
          <w:rtl/>
        </w:rPr>
        <w:t xml:space="preserve"> </w:t>
      </w:r>
      <w:r w:rsidRPr="00236CC7">
        <w:t>1</w:t>
      </w:r>
      <w:bookmarkStart w:id="103" w:name="_Toc450299750"/>
      <w:bookmarkStart w:id="104" w:name="_Toc456852361"/>
      <w:bookmarkEnd w:id="100"/>
      <w:bookmarkEnd w:id="101"/>
    </w:p>
    <w:p w:rsidR="00732B33" w:rsidRPr="00892BDA" w:rsidRDefault="00732B33" w:rsidP="009554E1">
      <w:pPr>
        <w:pStyle w:val="Annextitle"/>
        <w:rPr>
          <w:rtl/>
        </w:rPr>
      </w:pPr>
      <w:r w:rsidRPr="00892BDA">
        <w:rPr>
          <w:rFonts w:hint="cs"/>
          <w:rtl/>
        </w:rPr>
        <w:t>قائمة بالتوصيات والإضافات والمواد الأخرى الصادرة</w:t>
      </w:r>
      <w:r>
        <w:br/>
      </w:r>
      <w:r w:rsidRPr="00892BDA">
        <w:rPr>
          <w:rFonts w:hint="cs"/>
          <w:rtl/>
        </w:rPr>
        <w:t>أو الملغاة في فترة الدراسة</w:t>
      </w:r>
      <w:bookmarkEnd w:id="102"/>
      <w:bookmarkEnd w:id="103"/>
      <w:bookmarkEnd w:id="104"/>
    </w:p>
    <w:p w:rsidR="00D66A22" w:rsidRDefault="00732B33" w:rsidP="008D298B">
      <w:pPr>
        <w:pStyle w:val="Normalaftertitle"/>
      </w:pPr>
      <w:r w:rsidRPr="00892BDA">
        <w:rPr>
          <w:rFonts w:hint="cs"/>
          <w:rtl/>
        </w:rPr>
        <w:t xml:space="preserve">يتضمن الجدول </w:t>
      </w:r>
      <w:r w:rsidRPr="00892BDA">
        <w:t>7</w:t>
      </w:r>
      <w:r w:rsidRPr="00892BDA">
        <w:rPr>
          <w:rFonts w:hint="cs"/>
          <w:rtl/>
        </w:rPr>
        <w:t xml:space="preserve"> قائمة بالتوصيات الجديدة والمراجَعة الموافَق عليها في فترة الدراسة.</w:t>
      </w:r>
    </w:p>
    <w:p w:rsidR="00732B33" w:rsidRPr="0042437F" w:rsidRDefault="00194953" w:rsidP="00194953">
      <w:pPr>
        <w:rPr>
          <w:lang w:bidi="ar-EG"/>
        </w:rPr>
      </w:pPr>
      <w:r w:rsidRPr="0042437F">
        <w:rPr>
          <w:rFonts w:hint="cs"/>
          <w:rtl/>
          <w:lang w:bidi="ar-EG"/>
        </w:rPr>
        <w:t xml:space="preserve">ويتضمن الجدول </w:t>
      </w:r>
      <w:r w:rsidRPr="0042437F">
        <w:rPr>
          <w:lang w:bidi="ar-EG"/>
        </w:rPr>
        <w:t>8</w:t>
      </w:r>
      <w:r w:rsidRPr="0042437F">
        <w:rPr>
          <w:rFonts w:hint="cs"/>
          <w:rtl/>
          <w:lang w:bidi="ar-EG"/>
        </w:rPr>
        <w:t xml:space="preserve"> قائمة بالتوصيات المقررة/المتفق عليها في الاجتماع الأخير للجنة الدراسات </w:t>
      </w:r>
      <w:r w:rsidRPr="0042437F">
        <w:rPr>
          <w:lang w:bidi="ar-EG"/>
        </w:rPr>
        <w:t>2</w:t>
      </w:r>
      <w:r w:rsidRPr="0042437F">
        <w:rPr>
          <w:rFonts w:hint="cs"/>
          <w:rtl/>
          <w:lang w:bidi="ar-EG"/>
        </w:rPr>
        <w:t>.</w:t>
      </w:r>
    </w:p>
    <w:p w:rsidR="00D9241D" w:rsidRDefault="00194953" w:rsidP="00494292">
      <w:pPr>
        <w:rPr>
          <w:rtl/>
          <w:lang w:bidi="ar-EG"/>
        </w:rPr>
      </w:pPr>
      <w:r w:rsidRPr="0042437F">
        <w:rPr>
          <w:rFonts w:hint="cs"/>
          <w:rtl/>
          <w:lang w:bidi="ar-EG"/>
        </w:rPr>
        <w:t xml:space="preserve">ويتضمن الجدول </w:t>
      </w:r>
      <w:r w:rsidRPr="0042437F">
        <w:rPr>
          <w:lang w:bidi="ar-EG"/>
        </w:rPr>
        <w:t>9</w:t>
      </w:r>
      <w:r w:rsidRPr="0042437F">
        <w:rPr>
          <w:rFonts w:hint="cs"/>
          <w:rtl/>
          <w:lang w:bidi="ar-EG"/>
        </w:rPr>
        <w:t xml:space="preserve"> قائمة بالتوصيات التي ألغتها لجنة الدراسات </w:t>
      </w:r>
      <w:r w:rsidRPr="0042437F">
        <w:rPr>
          <w:lang w:bidi="ar-EG"/>
        </w:rPr>
        <w:t>2</w:t>
      </w:r>
      <w:r w:rsidRPr="0042437F">
        <w:rPr>
          <w:rFonts w:hint="cs"/>
          <w:rtl/>
          <w:lang w:bidi="ar-EG"/>
        </w:rPr>
        <w:t xml:space="preserve"> في فترة الدراسة.</w:t>
      </w:r>
    </w:p>
    <w:p w:rsidR="00194953" w:rsidRPr="0042437F" w:rsidRDefault="00194953" w:rsidP="00D9241D">
      <w:pPr>
        <w:rPr>
          <w:rtl/>
          <w:lang w:bidi="ar-EG"/>
        </w:rPr>
      </w:pPr>
      <w:r w:rsidRPr="0042437F">
        <w:rPr>
          <w:rFonts w:hint="cs"/>
          <w:rtl/>
          <w:lang w:bidi="ar-EG"/>
        </w:rPr>
        <w:t xml:space="preserve">ويتضمن الجدول </w:t>
      </w:r>
      <w:r w:rsidRPr="0042437F">
        <w:rPr>
          <w:lang w:bidi="ar-EG"/>
        </w:rPr>
        <w:t>10</w:t>
      </w:r>
      <w:r w:rsidRPr="0042437F">
        <w:rPr>
          <w:rFonts w:hint="cs"/>
          <w:rtl/>
          <w:lang w:bidi="ar-EG"/>
        </w:rPr>
        <w:t xml:space="preserve"> قائمة بالتوصيات المقدمة من لجنة الدراسات </w:t>
      </w:r>
      <w:r w:rsidRPr="0042437F">
        <w:rPr>
          <w:lang w:bidi="ar-EG"/>
        </w:rPr>
        <w:t>2</w:t>
      </w:r>
      <w:r w:rsidRPr="0042437F">
        <w:rPr>
          <w:rFonts w:hint="cs"/>
          <w:rtl/>
          <w:lang w:bidi="ar-EG"/>
        </w:rPr>
        <w:t xml:space="preserve"> إلى الجمعية العالمية لتقييس الاتصالات لعام</w:t>
      </w:r>
      <w:r w:rsidRPr="0042437F">
        <w:rPr>
          <w:rFonts w:hint="eastAsia"/>
          <w:rtl/>
          <w:lang w:bidi="ar-EG"/>
        </w:rPr>
        <w:t> </w:t>
      </w:r>
      <w:r w:rsidRPr="0042437F">
        <w:rPr>
          <w:lang w:bidi="ar-EG"/>
        </w:rPr>
        <w:t>2016</w:t>
      </w:r>
      <w:r w:rsidRPr="0042437F">
        <w:rPr>
          <w:rFonts w:hint="cs"/>
          <w:rtl/>
          <w:lang w:bidi="ar-EG"/>
        </w:rPr>
        <w:t xml:space="preserve"> من أجل الموافقة</w:t>
      </w:r>
      <w:r w:rsidRPr="0042437F">
        <w:rPr>
          <w:rFonts w:hint="eastAsia"/>
          <w:rtl/>
          <w:lang w:bidi="ar-EG"/>
        </w:rPr>
        <w:t> </w:t>
      </w:r>
      <w:r w:rsidRPr="0042437F">
        <w:rPr>
          <w:rFonts w:hint="cs"/>
          <w:rtl/>
          <w:lang w:bidi="ar-EG"/>
        </w:rPr>
        <w:t>عليها.</w:t>
      </w:r>
    </w:p>
    <w:p w:rsidR="00194953" w:rsidRDefault="00194953" w:rsidP="00A93ED2">
      <w:pPr>
        <w:rPr>
          <w:spacing w:val="6"/>
          <w:lang w:bidi="ar-EG"/>
        </w:rPr>
      </w:pPr>
      <w:r w:rsidRPr="0042437F">
        <w:rPr>
          <w:rFonts w:hint="cs"/>
          <w:spacing w:val="6"/>
          <w:rtl/>
          <w:lang w:bidi="ar-EG"/>
        </w:rPr>
        <w:t xml:space="preserve">ويتضمن الجدول </w:t>
      </w:r>
      <w:r w:rsidRPr="0042437F">
        <w:rPr>
          <w:spacing w:val="6"/>
          <w:lang w:bidi="ar-EG"/>
        </w:rPr>
        <w:t>11</w:t>
      </w:r>
      <w:r w:rsidRPr="0042437F">
        <w:rPr>
          <w:rFonts w:hint="cs"/>
          <w:spacing w:val="6"/>
          <w:rtl/>
          <w:lang w:bidi="ar-EG"/>
        </w:rPr>
        <w:t xml:space="preserve"> والجداول الواردة بعده قائمة بالمنشورات الأخرى التي وافقت عليها لجنة الدراسات</w:t>
      </w:r>
      <w:r w:rsidR="00A93ED2">
        <w:rPr>
          <w:rFonts w:hint="eastAsia"/>
          <w:spacing w:val="6"/>
          <w:rtl/>
          <w:lang w:bidi="ar-EG"/>
        </w:rPr>
        <w:t> </w:t>
      </w:r>
      <w:r w:rsidRPr="0042437F">
        <w:rPr>
          <w:lang w:bidi="ar-EG"/>
        </w:rPr>
        <w:t>2</w:t>
      </w:r>
      <w:r w:rsidRPr="0042437F">
        <w:rPr>
          <w:rFonts w:hint="cs"/>
          <w:spacing w:val="6"/>
          <w:rtl/>
          <w:lang w:bidi="ar-EG"/>
        </w:rPr>
        <w:t xml:space="preserve"> أو ألغتها في</w:t>
      </w:r>
      <w:r w:rsidRPr="0042437F">
        <w:rPr>
          <w:rFonts w:hint="eastAsia"/>
          <w:spacing w:val="6"/>
          <w:rtl/>
          <w:lang w:bidi="ar-EG"/>
        </w:rPr>
        <w:t> </w:t>
      </w:r>
      <w:r w:rsidRPr="0042437F">
        <w:rPr>
          <w:rFonts w:hint="cs"/>
          <w:spacing w:val="6"/>
          <w:rtl/>
          <w:lang w:bidi="ar-EG"/>
        </w:rPr>
        <w:t>فترة</w:t>
      </w:r>
      <w:r w:rsidRPr="0042437F">
        <w:rPr>
          <w:rFonts w:hint="eastAsia"/>
          <w:spacing w:val="6"/>
          <w:rtl/>
          <w:lang w:bidi="ar-EG"/>
        </w:rPr>
        <w:t> </w:t>
      </w:r>
      <w:r w:rsidRPr="0042437F">
        <w:rPr>
          <w:rFonts w:hint="cs"/>
          <w:spacing w:val="6"/>
          <w:rtl/>
          <w:lang w:bidi="ar-EG"/>
        </w:rPr>
        <w:t>الدراسة.</w:t>
      </w:r>
    </w:p>
    <w:p w:rsidR="00D96D44" w:rsidRPr="00F76394" w:rsidRDefault="00D96D44" w:rsidP="00D96D44">
      <w:pPr>
        <w:pStyle w:val="TableNo0"/>
        <w:rPr>
          <w:b w:val="0"/>
          <w:bCs w:val="0"/>
          <w:rtl/>
        </w:rPr>
      </w:pPr>
      <w:r w:rsidRPr="00F76394">
        <w:rPr>
          <w:rFonts w:hint="cs"/>
          <w:b w:val="0"/>
          <w:bCs w:val="0"/>
          <w:rtl/>
          <w:lang w:bidi="ar-EG"/>
        </w:rPr>
        <w:t xml:space="preserve">الجدول </w:t>
      </w:r>
      <w:r w:rsidRPr="001D73BD">
        <w:rPr>
          <w:rFonts w:ascii="Times New Roman"/>
          <w:b w:val="0"/>
          <w:bCs w:val="0"/>
        </w:rPr>
        <w:t>7</w:t>
      </w:r>
    </w:p>
    <w:p w:rsidR="00D96D44" w:rsidRDefault="00D96D44" w:rsidP="00D9241D">
      <w:pPr>
        <w:pStyle w:val="Tabletitle0"/>
        <w:rPr>
          <w:rtl/>
          <w:lang w:bidi="ar-EG"/>
        </w:rPr>
      </w:pPr>
      <w:r>
        <w:rPr>
          <w:rFonts w:hint="cs"/>
          <w:rtl/>
          <w:lang w:bidi="ar-EG"/>
        </w:rPr>
        <w:t xml:space="preserve">لجنة الدراسات </w:t>
      </w:r>
      <w:r w:rsidR="00D9241D">
        <w:rPr>
          <w:lang w:bidi="ar-EG"/>
        </w:rPr>
        <w:t>2</w:t>
      </w:r>
      <w:r>
        <w:rPr>
          <w:rFonts w:hint="cs"/>
          <w:rtl/>
          <w:lang w:bidi="ar-EG"/>
        </w:rPr>
        <w:t xml:space="preserve"> - </w:t>
      </w:r>
      <w:r w:rsidRPr="008357DF">
        <w:rPr>
          <w:rFonts w:hint="cs"/>
          <w:rtl/>
          <w:lang w:bidi="ar-EG"/>
        </w:rPr>
        <w:t>التوصيات الموافَق عليها</w:t>
      </w:r>
      <w:r>
        <w:rPr>
          <w:rFonts w:hint="cs"/>
          <w:rtl/>
          <w:lang w:bidi="ar-EG"/>
        </w:rPr>
        <w:t xml:space="preserve"> في فترة الدراسة</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0"/>
        <w:gridCol w:w="1276"/>
        <w:gridCol w:w="992"/>
        <w:gridCol w:w="1560"/>
        <w:gridCol w:w="3969"/>
      </w:tblGrid>
      <w:tr w:rsidR="00F24B34" w:rsidRPr="001427B6" w:rsidTr="00F60256">
        <w:trPr>
          <w:tblHeader/>
          <w:jc w:val="center"/>
        </w:trPr>
        <w:tc>
          <w:tcPr>
            <w:tcW w:w="1950" w:type="dxa"/>
            <w:tcBorders>
              <w:top w:val="single" w:sz="12" w:space="0" w:color="auto"/>
              <w:bottom w:val="single" w:sz="12" w:space="0" w:color="auto"/>
            </w:tcBorders>
            <w:shd w:val="clear" w:color="auto" w:fill="auto"/>
            <w:vAlign w:val="center"/>
          </w:tcPr>
          <w:p w:rsidR="00F24B34" w:rsidRPr="001427B6" w:rsidRDefault="00E17C3B" w:rsidP="004B4E20">
            <w:pPr>
              <w:pStyle w:val="Tablehead0"/>
              <w:ind w:right="113"/>
              <w:rPr>
                <w:rFonts w:cs="Times New Roman Bold"/>
                <w:szCs w:val="20"/>
              </w:rPr>
            </w:pPr>
            <w:r w:rsidRPr="008357DF">
              <w:rPr>
                <w:rFonts w:hint="cs"/>
                <w:rtl/>
              </w:rPr>
              <w:t>التوصية</w:t>
            </w:r>
          </w:p>
        </w:tc>
        <w:tc>
          <w:tcPr>
            <w:tcW w:w="1276" w:type="dxa"/>
            <w:tcBorders>
              <w:top w:val="single" w:sz="12" w:space="0" w:color="auto"/>
              <w:bottom w:val="single" w:sz="12" w:space="0" w:color="auto"/>
            </w:tcBorders>
            <w:shd w:val="clear" w:color="auto" w:fill="auto"/>
            <w:vAlign w:val="center"/>
          </w:tcPr>
          <w:p w:rsidR="00F24B34" w:rsidRPr="001427B6" w:rsidRDefault="00E17C3B" w:rsidP="004B4E20">
            <w:pPr>
              <w:pStyle w:val="Tablehead0"/>
              <w:rPr>
                <w:rFonts w:cs="Times New Roman Bold"/>
                <w:szCs w:val="20"/>
              </w:rPr>
            </w:pPr>
            <w:r w:rsidRPr="00B57F12">
              <w:rPr>
                <w:rFonts w:hint="cs"/>
                <w:rtl/>
              </w:rPr>
              <w:t>الموافقة</w:t>
            </w:r>
          </w:p>
        </w:tc>
        <w:tc>
          <w:tcPr>
            <w:tcW w:w="992" w:type="dxa"/>
            <w:tcBorders>
              <w:top w:val="single" w:sz="12" w:space="0" w:color="auto"/>
              <w:bottom w:val="single" w:sz="12" w:space="0" w:color="auto"/>
            </w:tcBorders>
            <w:shd w:val="clear" w:color="auto" w:fill="auto"/>
            <w:vAlign w:val="center"/>
          </w:tcPr>
          <w:p w:rsidR="00F24B34" w:rsidRPr="001427B6" w:rsidRDefault="00E17C3B" w:rsidP="004B4E20">
            <w:pPr>
              <w:pStyle w:val="Tablehead0"/>
              <w:rPr>
                <w:rFonts w:cs="Times New Roman Bold"/>
                <w:szCs w:val="20"/>
              </w:rPr>
            </w:pPr>
            <w:r w:rsidRPr="008357DF">
              <w:rPr>
                <w:rFonts w:hint="cs"/>
                <w:rtl/>
              </w:rPr>
              <w:t>الحالة</w:t>
            </w:r>
          </w:p>
        </w:tc>
        <w:tc>
          <w:tcPr>
            <w:tcW w:w="1560" w:type="dxa"/>
            <w:tcBorders>
              <w:top w:val="single" w:sz="12" w:space="0" w:color="auto"/>
              <w:bottom w:val="single" w:sz="12" w:space="0" w:color="auto"/>
            </w:tcBorders>
            <w:shd w:val="clear" w:color="auto" w:fill="auto"/>
            <w:vAlign w:val="center"/>
          </w:tcPr>
          <w:p w:rsidR="00F24B34" w:rsidRPr="001427B6" w:rsidRDefault="00E17C3B" w:rsidP="004B4E20">
            <w:pPr>
              <w:pStyle w:val="Tablehead0"/>
              <w:rPr>
                <w:rFonts w:cs="Times New Roman Bold"/>
                <w:szCs w:val="20"/>
              </w:rPr>
            </w:pPr>
            <w:r>
              <w:rPr>
                <w:rFonts w:hint="cs"/>
                <w:spacing w:val="-4"/>
                <w:rtl/>
              </w:rPr>
              <w:t>عملية الموافقة التقليدية/عملية الموافقة البديلة</w:t>
            </w:r>
          </w:p>
        </w:tc>
        <w:tc>
          <w:tcPr>
            <w:tcW w:w="3969" w:type="dxa"/>
            <w:tcBorders>
              <w:top w:val="single" w:sz="12" w:space="0" w:color="auto"/>
              <w:bottom w:val="single" w:sz="12" w:space="0" w:color="auto"/>
            </w:tcBorders>
            <w:shd w:val="clear" w:color="auto" w:fill="auto"/>
            <w:vAlign w:val="center"/>
          </w:tcPr>
          <w:p w:rsidR="00F24B34" w:rsidRPr="001427B6" w:rsidRDefault="00E17C3B" w:rsidP="004B4E20">
            <w:pPr>
              <w:pStyle w:val="Tablehead0"/>
              <w:rPr>
                <w:rFonts w:cs="Times New Roman Bold"/>
                <w:szCs w:val="20"/>
              </w:rPr>
            </w:pPr>
            <w:r w:rsidRPr="008357DF">
              <w:rPr>
                <w:rFonts w:hint="cs"/>
                <w:rtl/>
              </w:rPr>
              <w:t>العنوان</w:t>
            </w:r>
          </w:p>
        </w:tc>
      </w:tr>
      <w:tr w:rsidR="00E5074E" w:rsidRPr="001427B6" w:rsidTr="00F60256">
        <w:trPr>
          <w:jc w:val="center"/>
        </w:trPr>
        <w:tc>
          <w:tcPr>
            <w:tcW w:w="1950" w:type="dxa"/>
            <w:tcBorders>
              <w:top w:val="single" w:sz="12" w:space="0" w:color="auto"/>
            </w:tcBorders>
            <w:shd w:val="clear" w:color="auto" w:fill="auto"/>
          </w:tcPr>
          <w:p w:rsidR="00E5074E" w:rsidRPr="00445BC3" w:rsidRDefault="00EE2DA2" w:rsidP="004B4E20">
            <w:pPr>
              <w:pStyle w:val="Tabletext0"/>
              <w:ind w:right="113"/>
              <w:jc w:val="center"/>
              <w:rPr>
                <w:rFonts w:cs="Times New Roman"/>
                <w:sz w:val="24"/>
                <w:szCs w:val="20"/>
              </w:rPr>
            </w:pPr>
            <w:hyperlink r:id="rId49" w:history="1">
              <w:bookmarkStart w:id="105" w:name="lt_pId504"/>
              <w:r w:rsidR="00E5074E" w:rsidRPr="00445BC3">
                <w:rPr>
                  <w:rFonts w:ascii="Times" w:hAnsi="Times" w:cs="Times"/>
                  <w:color w:val="0000FF"/>
                  <w:szCs w:val="20"/>
                  <w:u w:val="single"/>
                </w:rPr>
                <w:t>E.108</w:t>
              </w:r>
              <w:bookmarkEnd w:id="105"/>
            </w:hyperlink>
          </w:p>
        </w:tc>
        <w:tc>
          <w:tcPr>
            <w:tcW w:w="1276" w:type="dxa"/>
            <w:tcBorders>
              <w:top w:val="single" w:sz="12" w:space="0" w:color="auto"/>
            </w:tcBorders>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2016-01-29</w:t>
            </w:r>
          </w:p>
        </w:tc>
        <w:tc>
          <w:tcPr>
            <w:tcW w:w="992" w:type="dxa"/>
            <w:tcBorders>
              <w:top w:val="single" w:sz="12" w:space="0" w:color="auto"/>
            </w:tcBorders>
            <w:shd w:val="clear" w:color="auto" w:fill="auto"/>
          </w:tcPr>
          <w:p w:rsidR="00E5074E" w:rsidRPr="00220D1D" w:rsidRDefault="00E5074E" w:rsidP="004B4E20">
            <w:pPr>
              <w:pStyle w:val="Tabletext0"/>
              <w:jc w:val="center"/>
            </w:pPr>
            <w:r w:rsidRPr="00220D1D">
              <w:rPr>
                <w:rtl/>
              </w:rPr>
              <w:t>سارية</w:t>
            </w:r>
          </w:p>
        </w:tc>
        <w:tc>
          <w:tcPr>
            <w:tcW w:w="1560" w:type="dxa"/>
            <w:tcBorders>
              <w:top w:val="single" w:sz="12" w:space="0" w:color="auto"/>
            </w:tcBorders>
            <w:shd w:val="clear" w:color="auto" w:fill="auto"/>
          </w:tcPr>
          <w:p w:rsidR="00E5074E" w:rsidRPr="00E5074E" w:rsidRDefault="00B27FB9" w:rsidP="004B4E20">
            <w:pPr>
              <w:pStyle w:val="Tabletext0"/>
              <w:jc w:val="center"/>
              <w:rPr>
                <w:highlight w:val="yellow"/>
              </w:rPr>
            </w:pPr>
            <w:r w:rsidRPr="00B27FB9">
              <w:rPr>
                <w:rFonts w:hint="cs"/>
                <w:spacing w:val="-4"/>
                <w:rtl/>
              </w:rPr>
              <w:t>عملية الموافقة التقليدية</w:t>
            </w:r>
          </w:p>
        </w:tc>
        <w:tc>
          <w:tcPr>
            <w:tcW w:w="3969" w:type="dxa"/>
            <w:tcBorders>
              <w:top w:val="single" w:sz="12" w:space="0" w:color="auto"/>
            </w:tcBorders>
            <w:shd w:val="clear" w:color="auto" w:fill="auto"/>
          </w:tcPr>
          <w:p w:rsidR="003A239E" w:rsidRPr="003A239E" w:rsidRDefault="003A239E" w:rsidP="00F76394">
            <w:pPr>
              <w:pStyle w:val="Tabletext0"/>
              <w:rPr>
                <w:rtl/>
              </w:rPr>
            </w:pPr>
            <w:r w:rsidRPr="003A239E">
              <w:rPr>
                <w:rtl/>
              </w:rPr>
              <w:t xml:space="preserve">المتطلبات الخاصة بخدمة متنقلة للرسائل </w:t>
            </w:r>
          </w:p>
          <w:p w:rsidR="00E5074E" w:rsidRPr="00AF30EE" w:rsidRDefault="003A239E" w:rsidP="00F76394">
            <w:pPr>
              <w:pStyle w:val="Tabletext0"/>
            </w:pPr>
            <w:r w:rsidRPr="003A239E">
              <w:rPr>
                <w:rtl/>
              </w:rPr>
              <w:t>من أجل الإغاثة في حالات الكوارث</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50" w:history="1">
              <w:bookmarkStart w:id="106" w:name="lt_pId509"/>
              <w:r w:rsidR="00E5074E" w:rsidRPr="00445BC3">
                <w:rPr>
                  <w:rFonts w:ascii="Times" w:hAnsi="Times" w:cs="Times"/>
                  <w:color w:val="0000FF"/>
                  <w:szCs w:val="20"/>
                  <w:u w:val="single"/>
                </w:rPr>
                <w:t>E.129</w:t>
              </w:r>
              <w:bookmarkEnd w:id="106"/>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2013-01-31</w:t>
            </w:r>
          </w:p>
        </w:tc>
        <w:tc>
          <w:tcPr>
            <w:tcW w:w="992" w:type="dxa"/>
            <w:shd w:val="clear" w:color="auto" w:fill="auto"/>
          </w:tcPr>
          <w:p w:rsidR="00E5074E" w:rsidRPr="00220D1D" w:rsidRDefault="00E5074E" w:rsidP="004B4E20">
            <w:pPr>
              <w:pStyle w:val="Tabletext0"/>
              <w:jc w:val="center"/>
            </w:pPr>
            <w:r w:rsidRPr="00220D1D">
              <w:rPr>
                <w:rtl/>
              </w:rPr>
              <w:t>سارية</w:t>
            </w:r>
          </w:p>
        </w:tc>
        <w:tc>
          <w:tcPr>
            <w:tcW w:w="1560" w:type="dxa"/>
            <w:shd w:val="clear" w:color="auto" w:fill="auto"/>
          </w:tcPr>
          <w:p w:rsidR="00E5074E" w:rsidRPr="00E5074E" w:rsidRDefault="00B27FB9" w:rsidP="004B4E20">
            <w:pPr>
              <w:pStyle w:val="Tabletext0"/>
              <w:jc w:val="center"/>
              <w:rPr>
                <w:highlight w:val="yellow"/>
              </w:rPr>
            </w:pPr>
            <w:r w:rsidRPr="00B27FB9">
              <w:rPr>
                <w:rFonts w:hint="cs"/>
                <w:spacing w:val="-4"/>
                <w:rtl/>
              </w:rPr>
              <w:t>عملية الموافقة التقليدية</w:t>
            </w:r>
          </w:p>
        </w:tc>
        <w:tc>
          <w:tcPr>
            <w:tcW w:w="3969" w:type="dxa"/>
            <w:shd w:val="clear" w:color="auto" w:fill="auto"/>
          </w:tcPr>
          <w:p w:rsidR="00E5074E" w:rsidRPr="00AF30EE" w:rsidRDefault="00BE7E79" w:rsidP="00F76394">
            <w:pPr>
              <w:pStyle w:val="Tabletext0"/>
            </w:pPr>
            <w:r w:rsidRPr="00BE7E79">
              <w:rPr>
                <w:rFonts w:hint="cs"/>
                <w:rtl/>
              </w:rPr>
              <w:t>عرض خطط الترقيم الوطنية</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51" w:history="1">
              <w:bookmarkStart w:id="107" w:name="lt_pId514"/>
              <w:r w:rsidR="00E5074E" w:rsidRPr="00445BC3">
                <w:rPr>
                  <w:rFonts w:ascii="Times" w:hAnsi="Times" w:cs="Times"/>
                  <w:color w:val="0000FF"/>
                  <w:szCs w:val="20"/>
                  <w:u w:val="single"/>
                </w:rPr>
                <w:t>E.161 (2001)</w:t>
              </w:r>
              <w:bookmarkEnd w:id="107"/>
              <w:r w:rsidR="00E5074E" w:rsidRPr="00445BC3">
                <w:rPr>
                  <w:rFonts w:ascii="Times" w:hAnsi="Times" w:cs="Times"/>
                  <w:color w:val="0000FF"/>
                  <w:szCs w:val="20"/>
                  <w:u w:val="single"/>
                </w:rPr>
                <w:br/>
              </w:r>
              <w:bookmarkStart w:id="108" w:name="lt_pId515"/>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108"/>
              <w:r w:rsidR="00E5074E" w:rsidRPr="00445BC3">
                <w:rPr>
                  <w:rFonts w:ascii="Times" w:hAnsi="Times" w:cs="Times"/>
                  <w:color w:val="0000FF"/>
                  <w:szCs w:val="20"/>
                  <w:u w:val="single"/>
                </w:rPr>
                <w:t xml:space="preserve"> 1</w:t>
              </w:r>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2014-06-06</w:t>
            </w:r>
          </w:p>
        </w:tc>
        <w:tc>
          <w:tcPr>
            <w:tcW w:w="992" w:type="dxa"/>
            <w:shd w:val="clear" w:color="auto" w:fill="auto"/>
          </w:tcPr>
          <w:p w:rsidR="00E5074E" w:rsidRPr="00220D1D" w:rsidRDefault="00E5074E" w:rsidP="004B4E20">
            <w:pPr>
              <w:pStyle w:val="Tabletext0"/>
              <w:jc w:val="center"/>
            </w:pPr>
            <w:r w:rsidRPr="00220D1D">
              <w:rPr>
                <w:rtl/>
              </w:rPr>
              <w:t>سارية</w:t>
            </w:r>
          </w:p>
        </w:tc>
        <w:tc>
          <w:tcPr>
            <w:tcW w:w="1560" w:type="dxa"/>
            <w:shd w:val="clear" w:color="auto" w:fill="auto"/>
          </w:tcPr>
          <w:p w:rsidR="00E5074E" w:rsidRPr="00E5074E" w:rsidRDefault="00B27FB9" w:rsidP="004B4E20">
            <w:pPr>
              <w:pStyle w:val="Tabletext0"/>
              <w:jc w:val="center"/>
              <w:rPr>
                <w:highlight w:val="yellow"/>
              </w:rPr>
            </w:pPr>
            <w:r w:rsidRPr="00B27FB9">
              <w:rPr>
                <w:rFonts w:hint="cs"/>
                <w:spacing w:val="-4"/>
                <w:rtl/>
              </w:rPr>
              <w:t>عملية الموافقة التقليدية</w:t>
            </w:r>
          </w:p>
        </w:tc>
        <w:tc>
          <w:tcPr>
            <w:tcW w:w="3969" w:type="dxa"/>
            <w:shd w:val="clear" w:color="auto" w:fill="auto"/>
          </w:tcPr>
          <w:p w:rsidR="00E5074E" w:rsidRPr="00AF30EE" w:rsidRDefault="00211FC4" w:rsidP="00F76394">
            <w:pPr>
              <w:pStyle w:val="Tabletext0"/>
            </w:pPr>
            <w:r>
              <w:rPr>
                <w:rFonts w:hint="cs"/>
                <w:rtl/>
              </w:rPr>
              <w:t xml:space="preserve">الملحق </w:t>
            </w:r>
            <w:r>
              <w:t>A</w:t>
            </w:r>
            <w:r>
              <w:rPr>
                <w:rFonts w:hint="cs"/>
                <w:rtl/>
              </w:rPr>
              <w:t xml:space="preserve"> الجديد: </w:t>
            </w:r>
            <w:r w:rsidR="00BD6711" w:rsidRPr="00211FC4">
              <w:rPr>
                <w:rtl/>
              </w:rPr>
              <w:t xml:space="preserve">ترتيب الأرقام </w:t>
            </w:r>
            <w:proofErr w:type="spellStart"/>
            <w:r w:rsidR="00BD6711" w:rsidRPr="00211FC4">
              <w:rPr>
                <w:rtl/>
              </w:rPr>
              <w:t>وم‍جموعة</w:t>
            </w:r>
            <w:proofErr w:type="spellEnd"/>
            <w:r w:rsidR="00BD6711" w:rsidRPr="00211FC4">
              <w:rPr>
                <w:rtl/>
              </w:rPr>
              <w:t xml:space="preserve"> </w:t>
            </w:r>
            <w:proofErr w:type="spellStart"/>
            <w:r w:rsidR="00BD6711" w:rsidRPr="00211FC4">
              <w:rPr>
                <w:rtl/>
              </w:rPr>
              <w:t>ال‍حروف</w:t>
            </w:r>
            <w:proofErr w:type="spellEnd"/>
            <w:r w:rsidR="00BD6711" w:rsidRPr="00211FC4">
              <w:rPr>
                <w:rtl/>
              </w:rPr>
              <w:t xml:space="preserve"> الكورية والرموز</w:t>
            </w:r>
            <w:r w:rsidR="00BD6711" w:rsidRPr="00AF30EE">
              <w:t xml:space="preserve"> </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52" w:history="1">
              <w:bookmarkStart w:id="109" w:name="lt_pId522"/>
              <w:r w:rsidR="00E5074E" w:rsidRPr="00445BC3">
                <w:rPr>
                  <w:rFonts w:ascii="Times" w:hAnsi="Times" w:cs="Times"/>
                  <w:color w:val="0000FF"/>
                  <w:szCs w:val="20"/>
                  <w:u w:val="single"/>
                </w:rPr>
                <w:t>E.1110</w:t>
              </w:r>
              <w:bookmarkEnd w:id="109"/>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2013-01-31</w:t>
            </w:r>
          </w:p>
        </w:tc>
        <w:tc>
          <w:tcPr>
            <w:tcW w:w="992" w:type="dxa"/>
            <w:shd w:val="clear" w:color="auto" w:fill="auto"/>
          </w:tcPr>
          <w:p w:rsidR="00E5074E" w:rsidRPr="00220D1D" w:rsidRDefault="00E5074E" w:rsidP="004B4E20">
            <w:pPr>
              <w:pStyle w:val="Tabletext0"/>
              <w:jc w:val="center"/>
            </w:pPr>
            <w:r w:rsidRPr="00220D1D">
              <w:rPr>
                <w:rtl/>
              </w:rPr>
              <w:t>سارية</w:t>
            </w:r>
          </w:p>
        </w:tc>
        <w:tc>
          <w:tcPr>
            <w:tcW w:w="1560" w:type="dxa"/>
            <w:shd w:val="clear" w:color="auto" w:fill="auto"/>
          </w:tcPr>
          <w:p w:rsidR="00E5074E" w:rsidRPr="00E5074E" w:rsidRDefault="00054107" w:rsidP="004B4E20">
            <w:pPr>
              <w:pStyle w:val="Tabletext0"/>
              <w:jc w:val="center"/>
              <w:rPr>
                <w:highlight w:val="yellow"/>
              </w:rPr>
            </w:pPr>
            <w:r w:rsidRPr="00B27FB9">
              <w:rPr>
                <w:rFonts w:hint="cs"/>
                <w:spacing w:val="-4"/>
                <w:rtl/>
              </w:rPr>
              <w:t>عملية الموافقة التقليدية</w:t>
            </w:r>
          </w:p>
        </w:tc>
        <w:tc>
          <w:tcPr>
            <w:tcW w:w="3969" w:type="dxa"/>
            <w:shd w:val="clear" w:color="auto" w:fill="auto"/>
          </w:tcPr>
          <w:p w:rsidR="00E5074E" w:rsidRPr="00BD6711" w:rsidRDefault="00BD6711" w:rsidP="0023012D">
            <w:pPr>
              <w:pStyle w:val="Tabletext0"/>
            </w:pPr>
            <w:r w:rsidRPr="00BD6711">
              <w:rPr>
                <w:rtl/>
              </w:rPr>
              <w:t xml:space="preserve">توزيع وتخصيص الرمز الدليلي القطري </w:t>
            </w:r>
            <w:r w:rsidRPr="00BD6711">
              <w:t>888</w:t>
            </w:r>
            <w:r w:rsidRPr="00BD6711">
              <w:rPr>
                <w:rtl/>
              </w:rPr>
              <w:t xml:space="preserve"> وفق التوصية</w:t>
            </w:r>
            <w:r w:rsidR="0023012D">
              <w:rPr>
                <w:rFonts w:hint="eastAsia"/>
                <w:rtl/>
              </w:rPr>
              <w:t> </w:t>
            </w:r>
            <w:r w:rsidRPr="00BD6711">
              <w:t>E.164</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53" w:history="1">
              <w:bookmarkStart w:id="110" w:name="lt_pId527"/>
              <w:r w:rsidR="00E5074E" w:rsidRPr="00445BC3">
                <w:rPr>
                  <w:rFonts w:ascii="Times" w:hAnsi="Times" w:cs="Times"/>
                  <w:color w:val="0000FF"/>
                  <w:szCs w:val="20"/>
                  <w:u w:val="single"/>
                </w:rPr>
                <w:t>M.1400</w:t>
              </w:r>
              <w:bookmarkEnd w:id="110"/>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2013-03-16</w:t>
            </w:r>
          </w:p>
        </w:tc>
        <w:tc>
          <w:tcPr>
            <w:tcW w:w="992" w:type="dxa"/>
            <w:shd w:val="clear" w:color="auto" w:fill="auto"/>
          </w:tcPr>
          <w:p w:rsidR="00E5074E" w:rsidRPr="00220D1D" w:rsidRDefault="00E5074E" w:rsidP="004B4E20">
            <w:pPr>
              <w:pStyle w:val="Tabletext0"/>
              <w:jc w:val="center"/>
              <w:rPr>
                <w:rFonts w:cs="Times New Roman"/>
                <w:sz w:val="24"/>
                <w:szCs w:val="20"/>
              </w:rPr>
            </w:pPr>
            <w:r w:rsidRPr="00220D1D">
              <w:rPr>
                <w:rFonts w:hint="cs"/>
                <w:rtl/>
              </w:rPr>
              <w:t>ملغاة</w:t>
            </w:r>
          </w:p>
        </w:tc>
        <w:tc>
          <w:tcPr>
            <w:tcW w:w="1560" w:type="dxa"/>
            <w:shd w:val="clear" w:color="auto" w:fill="auto"/>
          </w:tcPr>
          <w:p w:rsidR="00E5074E" w:rsidRPr="00054107" w:rsidRDefault="00E5074E" w:rsidP="004B4E20">
            <w:pPr>
              <w:pStyle w:val="Tabletext0"/>
              <w:jc w:val="center"/>
            </w:pPr>
            <w:r w:rsidRPr="00054107">
              <w:rPr>
                <w:spacing w:val="-4"/>
                <w:rtl/>
              </w:rPr>
              <w:t>عملية الموافقة البديلة</w:t>
            </w:r>
          </w:p>
        </w:tc>
        <w:tc>
          <w:tcPr>
            <w:tcW w:w="3969" w:type="dxa"/>
            <w:shd w:val="clear" w:color="auto" w:fill="auto"/>
          </w:tcPr>
          <w:p w:rsidR="00E5074E" w:rsidRPr="00AF30EE" w:rsidRDefault="00BD6711" w:rsidP="00F76394">
            <w:pPr>
              <w:pStyle w:val="Tabletext0"/>
            </w:pPr>
            <w:r w:rsidRPr="00AF30EE">
              <w:rPr>
                <w:rtl/>
              </w:rPr>
              <w:t>تسمية التوصيلات البينية فيما بين شبكات المشغلين</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54" w:history="1">
              <w:bookmarkStart w:id="111" w:name="lt_pId532"/>
              <w:r w:rsidR="00E5074E" w:rsidRPr="00445BC3">
                <w:rPr>
                  <w:rFonts w:ascii="Times" w:hAnsi="Times" w:cs="Times"/>
                  <w:color w:val="0000FF"/>
                  <w:szCs w:val="20"/>
                  <w:u w:val="single"/>
                </w:rPr>
                <w:t>M.1400</w:t>
              </w:r>
              <w:bookmarkEnd w:id="111"/>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2015-04-29</w:t>
            </w:r>
          </w:p>
        </w:tc>
        <w:tc>
          <w:tcPr>
            <w:tcW w:w="992" w:type="dxa"/>
            <w:shd w:val="clear" w:color="auto" w:fill="auto"/>
          </w:tcPr>
          <w:p w:rsidR="00E5074E" w:rsidRPr="00220D1D" w:rsidRDefault="00E5074E" w:rsidP="004B4E20">
            <w:pPr>
              <w:pStyle w:val="Tabletext0"/>
              <w:jc w:val="center"/>
            </w:pPr>
            <w:r w:rsidRPr="00220D1D">
              <w:rPr>
                <w:rtl/>
              </w:rPr>
              <w:t>سارية</w:t>
            </w:r>
          </w:p>
        </w:tc>
        <w:tc>
          <w:tcPr>
            <w:tcW w:w="1560" w:type="dxa"/>
            <w:shd w:val="clear" w:color="auto" w:fill="auto"/>
          </w:tcPr>
          <w:p w:rsidR="00E5074E" w:rsidRPr="00054107" w:rsidRDefault="00E5074E" w:rsidP="004B4E20">
            <w:pPr>
              <w:pStyle w:val="Tabletext0"/>
              <w:jc w:val="center"/>
            </w:pPr>
            <w:r w:rsidRPr="00054107">
              <w:rPr>
                <w:spacing w:val="-4"/>
                <w:rtl/>
              </w:rPr>
              <w:t>عملية الموافقة البديلة</w:t>
            </w:r>
          </w:p>
        </w:tc>
        <w:tc>
          <w:tcPr>
            <w:tcW w:w="3969" w:type="dxa"/>
            <w:shd w:val="clear" w:color="auto" w:fill="auto"/>
          </w:tcPr>
          <w:p w:rsidR="00E5074E" w:rsidRPr="00AF30EE" w:rsidRDefault="00BD6711" w:rsidP="00F76394">
            <w:pPr>
              <w:pStyle w:val="Tabletext0"/>
            </w:pPr>
            <w:r w:rsidRPr="00AF30EE">
              <w:rPr>
                <w:rtl/>
              </w:rPr>
              <w:t>تسمية التوصيلات البينية فيما بين شبكات المشغلين</w:t>
            </w:r>
          </w:p>
        </w:tc>
      </w:tr>
      <w:tr w:rsidR="00E5074E" w:rsidRPr="001427B6" w:rsidTr="00F60256">
        <w:trPr>
          <w:jc w:val="center"/>
        </w:trPr>
        <w:tc>
          <w:tcPr>
            <w:tcW w:w="1950" w:type="dxa"/>
            <w:shd w:val="clear" w:color="auto" w:fill="auto"/>
          </w:tcPr>
          <w:p w:rsidR="00E5074E" w:rsidRPr="00445BC3" w:rsidRDefault="00EE2DA2" w:rsidP="00FC4E07">
            <w:pPr>
              <w:pStyle w:val="Tabletext0"/>
              <w:ind w:right="113"/>
              <w:jc w:val="center"/>
              <w:rPr>
                <w:rFonts w:cs="Times New Roman"/>
                <w:sz w:val="24"/>
                <w:szCs w:val="20"/>
              </w:rPr>
            </w:pPr>
            <w:hyperlink r:id="rId55" w:history="1">
              <w:bookmarkStart w:id="112" w:name="lt_pId537"/>
              <w:r w:rsidR="00E5074E" w:rsidRPr="00445BC3">
                <w:rPr>
                  <w:rFonts w:ascii="Times" w:hAnsi="Times" w:cs="Times"/>
                  <w:color w:val="0000FF"/>
                  <w:szCs w:val="20"/>
                  <w:u w:val="single"/>
                </w:rPr>
                <w:t>M.3020 (2011)</w:t>
              </w:r>
              <w:r w:rsidR="00FC4E07">
                <w:rPr>
                  <w:rFonts w:ascii="Times" w:hAnsi="Times" w:cs="Times"/>
                  <w:color w:val="0000FF"/>
                  <w:szCs w:val="20"/>
                  <w:u w:val="single"/>
                </w:rPr>
                <w:br/>
              </w:r>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112"/>
              <w:r w:rsidR="00E5074E" w:rsidRPr="00445BC3">
                <w:rPr>
                  <w:rFonts w:ascii="Times" w:hAnsi="Times" w:cs="Times"/>
                  <w:color w:val="0000FF"/>
                  <w:szCs w:val="20"/>
                  <w:u w:val="single"/>
                </w:rPr>
                <w:t xml:space="preserve"> 1</w:t>
              </w:r>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2014-07-14</w:t>
            </w:r>
          </w:p>
        </w:tc>
        <w:tc>
          <w:tcPr>
            <w:tcW w:w="992" w:type="dxa"/>
            <w:shd w:val="clear" w:color="auto" w:fill="auto"/>
          </w:tcPr>
          <w:p w:rsidR="00E5074E" w:rsidRPr="00220D1D" w:rsidRDefault="00E5074E" w:rsidP="004B4E20">
            <w:pPr>
              <w:pStyle w:val="Tabletext0"/>
              <w:jc w:val="center"/>
            </w:pPr>
            <w:r w:rsidRPr="00220D1D">
              <w:rPr>
                <w:rtl/>
              </w:rPr>
              <w:t>سارية</w:t>
            </w:r>
          </w:p>
        </w:tc>
        <w:tc>
          <w:tcPr>
            <w:tcW w:w="1560" w:type="dxa"/>
            <w:shd w:val="clear" w:color="auto" w:fill="auto"/>
          </w:tcPr>
          <w:p w:rsidR="00E5074E" w:rsidRPr="00054107" w:rsidRDefault="00E5074E" w:rsidP="004B4E20">
            <w:pPr>
              <w:pStyle w:val="Tabletext0"/>
              <w:jc w:val="center"/>
            </w:pPr>
            <w:r w:rsidRPr="00054107">
              <w:rPr>
                <w:spacing w:val="-4"/>
                <w:rtl/>
              </w:rPr>
              <w:t>عملية الموافقة البديلة</w:t>
            </w:r>
          </w:p>
        </w:tc>
        <w:tc>
          <w:tcPr>
            <w:tcW w:w="3969" w:type="dxa"/>
            <w:shd w:val="clear" w:color="auto" w:fill="auto"/>
          </w:tcPr>
          <w:p w:rsidR="00E5074E" w:rsidRPr="00AF30EE" w:rsidRDefault="000A1B48" w:rsidP="00F76394">
            <w:pPr>
              <w:pStyle w:val="Tabletext0"/>
            </w:pPr>
            <w:r w:rsidRPr="00AF30EE">
              <w:rPr>
                <w:rFonts w:hint="cs"/>
                <w:rtl/>
              </w:rPr>
              <w:t>بيان لنعت التسمية في</w:t>
            </w:r>
            <w:r w:rsidRPr="00AF30EE">
              <w:rPr>
                <w:rFonts w:hint="eastAsia"/>
                <w:rtl/>
              </w:rPr>
              <w:t> </w:t>
            </w:r>
            <w:r w:rsidRPr="00AF30EE">
              <w:rPr>
                <w:rFonts w:hint="cs"/>
                <w:rtl/>
              </w:rPr>
              <w:t>نموذج التحليل</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56" w:history="1">
              <w:bookmarkStart w:id="113" w:name="lt_pId543"/>
              <w:r w:rsidR="00E5074E" w:rsidRPr="00445BC3">
                <w:rPr>
                  <w:rFonts w:cs="Times New Roman"/>
                  <w:color w:val="0000FF"/>
                  <w:szCs w:val="20"/>
                  <w:u w:val="single"/>
                </w:rPr>
                <w:t>M.3070</w:t>
              </w:r>
              <w:bookmarkEnd w:id="113"/>
            </w:hyperlink>
          </w:p>
        </w:tc>
        <w:tc>
          <w:tcPr>
            <w:tcW w:w="1276" w:type="dxa"/>
            <w:shd w:val="clear" w:color="auto" w:fill="auto"/>
          </w:tcPr>
          <w:p w:rsidR="00E5074E" w:rsidRPr="00445BC3" w:rsidRDefault="00E5074E" w:rsidP="004B4E20">
            <w:pPr>
              <w:pStyle w:val="Tabletext0"/>
              <w:jc w:val="center"/>
              <w:rPr>
                <w:rFonts w:cs="Times New Roman"/>
                <w:szCs w:val="20"/>
              </w:rPr>
            </w:pPr>
            <w:r w:rsidRPr="00445BC3">
              <w:rPr>
                <w:rFonts w:cs="Times New Roman"/>
                <w:szCs w:val="20"/>
              </w:rPr>
              <w:t>2016-03-15</w:t>
            </w:r>
          </w:p>
        </w:tc>
        <w:tc>
          <w:tcPr>
            <w:tcW w:w="992" w:type="dxa"/>
            <w:shd w:val="clear" w:color="auto" w:fill="auto"/>
          </w:tcPr>
          <w:p w:rsidR="00E5074E" w:rsidRPr="00220D1D" w:rsidRDefault="00E5074E" w:rsidP="004B4E20">
            <w:pPr>
              <w:pStyle w:val="Tabletext0"/>
              <w:jc w:val="center"/>
            </w:pPr>
            <w:r w:rsidRPr="00220D1D">
              <w:rPr>
                <w:rtl/>
              </w:rPr>
              <w:t>سارية</w:t>
            </w:r>
          </w:p>
        </w:tc>
        <w:tc>
          <w:tcPr>
            <w:tcW w:w="1560" w:type="dxa"/>
            <w:shd w:val="clear" w:color="auto" w:fill="auto"/>
          </w:tcPr>
          <w:p w:rsidR="00E5074E" w:rsidRPr="00054107" w:rsidRDefault="00E5074E" w:rsidP="004B4E20">
            <w:pPr>
              <w:pStyle w:val="Tabletext0"/>
              <w:jc w:val="center"/>
            </w:pPr>
            <w:r w:rsidRPr="00054107">
              <w:rPr>
                <w:spacing w:val="-4"/>
                <w:rtl/>
              </w:rPr>
              <w:t>عملية الموافقة البديلة</w:t>
            </w:r>
          </w:p>
        </w:tc>
        <w:tc>
          <w:tcPr>
            <w:tcW w:w="3969" w:type="dxa"/>
            <w:shd w:val="clear" w:color="auto" w:fill="auto"/>
          </w:tcPr>
          <w:p w:rsidR="00E5074E" w:rsidRPr="0023012D" w:rsidRDefault="000A1B48" w:rsidP="00F76394">
            <w:pPr>
              <w:pStyle w:val="Tabletext0"/>
              <w:rPr>
                <w:spacing w:val="-4"/>
              </w:rPr>
            </w:pPr>
            <w:r w:rsidRPr="0023012D">
              <w:rPr>
                <w:spacing w:val="-4"/>
                <w:rtl/>
              </w:rPr>
              <w:t>نظرة عامة على إدارة الحوسبة السحابية من طرف إلى طرف</w:t>
            </w:r>
          </w:p>
        </w:tc>
      </w:tr>
      <w:tr w:rsidR="00E5074E" w:rsidRPr="001427B6" w:rsidTr="00F60256">
        <w:trPr>
          <w:jc w:val="center"/>
        </w:trPr>
        <w:tc>
          <w:tcPr>
            <w:tcW w:w="1950" w:type="dxa"/>
            <w:shd w:val="clear" w:color="auto" w:fill="auto"/>
          </w:tcPr>
          <w:p w:rsidR="00E5074E" w:rsidRPr="00445BC3" w:rsidRDefault="00EE2DA2" w:rsidP="00FC4E07">
            <w:pPr>
              <w:pStyle w:val="Tabletext0"/>
              <w:ind w:right="113"/>
              <w:jc w:val="center"/>
              <w:rPr>
                <w:rFonts w:cs="Times New Roman"/>
                <w:sz w:val="24"/>
                <w:szCs w:val="20"/>
              </w:rPr>
            </w:pPr>
            <w:hyperlink r:id="rId57" w:history="1">
              <w:bookmarkStart w:id="114" w:name="lt_pId548"/>
              <w:r w:rsidR="00E5074E" w:rsidRPr="00445BC3">
                <w:rPr>
                  <w:rFonts w:ascii="Times" w:hAnsi="Times" w:cs="Times"/>
                  <w:color w:val="0000FF"/>
                  <w:szCs w:val="20"/>
                  <w:u w:val="single"/>
                </w:rPr>
                <w:t>M.3160 (2008)</w:t>
              </w:r>
              <w:r w:rsidR="00FC4E07">
                <w:rPr>
                  <w:rFonts w:ascii="Times" w:hAnsi="Times" w:cs="Times"/>
                  <w:color w:val="0000FF"/>
                  <w:szCs w:val="20"/>
                  <w:u w:val="single"/>
                </w:rPr>
                <w:br/>
              </w:r>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114"/>
              <w:r w:rsidR="00E5074E" w:rsidRPr="00445BC3">
                <w:rPr>
                  <w:rFonts w:ascii="Times" w:hAnsi="Times" w:cs="Times"/>
                  <w:color w:val="0000FF"/>
                  <w:szCs w:val="20"/>
                  <w:u w:val="single"/>
                </w:rPr>
                <w:t xml:space="preserve"> 1</w:t>
              </w:r>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2016-03-15</w:t>
            </w:r>
          </w:p>
        </w:tc>
        <w:tc>
          <w:tcPr>
            <w:tcW w:w="992" w:type="dxa"/>
            <w:shd w:val="clear" w:color="auto" w:fill="auto"/>
          </w:tcPr>
          <w:p w:rsidR="00E5074E" w:rsidRPr="00B27FB9" w:rsidRDefault="00E5074E" w:rsidP="0096445B">
            <w:pPr>
              <w:pStyle w:val="Tabletext0"/>
              <w:jc w:val="center"/>
            </w:pPr>
            <w:r w:rsidRPr="00B27FB9">
              <w:rPr>
                <w:rtl/>
              </w:rPr>
              <w:t>سارية</w:t>
            </w:r>
          </w:p>
        </w:tc>
        <w:tc>
          <w:tcPr>
            <w:tcW w:w="1560" w:type="dxa"/>
            <w:shd w:val="clear" w:color="auto" w:fill="auto"/>
          </w:tcPr>
          <w:p w:rsidR="00E5074E" w:rsidRPr="00F225DC" w:rsidRDefault="00E5074E" w:rsidP="0096445B">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35E21" w:rsidP="00185541">
            <w:pPr>
              <w:pStyle w:val="Tabletext0"/>
            </w:pPr>
            <w:bookmarkStart w:id="115" w:name="lt_pId553"/>
            <w:r w:rsidRPr="00AF30EE">
              <w:rPr>
                <w:rtl/>
              </w:rPr>
              <w:t xml:space="preserve">نموذج معلومات عام للإدارة </w:t>
            </w:r>
            <w:r w:rsidR="00D9241D">
              <w:rPr>
                <w:rFonts w:hint="cs"/>
                <w:rtl/>
              </w:rPr>
              <w:t>محايد</w:t>
            </w:r>
            <w:r w:rsidRPr="00AF30EE">
              <w:rPr>
                <w:rtl/>
              </w:rPr>
              <w:t xml:space="preserve"> من حيث البروتوكول</w:t>
            </w:r>
            <w:bookmarkStart w:id="116" w:name="lt_pId554"/>
            <w:bookmarkEnd w:id="115"/>
            <w:r w:rsidRPr="00AF30EE">
              <w:rPr>
                <w:rFonts w:hint="cs"/>
                <w:rtl/>
              </w:rPr>
              <w:t>:</w:t>
            </w:r>
            <w:bookmarkEnd w:id="116"/>
            <w:r w:rsidR="00F225DC" w:rsidRPr="00AF30EE">
              <w:rPr>
                <w:rFonts w:hint="cs"/>
                <w:rtl/>
              </w:rPr>
              <w:t xml:space="preserve"> التعديل</w:t>
            </w:r>
            <w:r w:rsidR="00185541">
              <w:rPr>
                <w:rFonts w:hint="eastAsia"/>
                <w:rtl/>
              </w:rPr>
              <w:t> </w:t>
            </w:r>
            <w:r w:rsidR="00F225DC" w:rsidRPr="00AF30EE">
              <w:t>1</w:t>
            </w:r>
          </w:p>
        </w:tc>
      </w:tr>
      <w:tr w:rsidR="00E5074E" w:rsidRPr="001427B6" w:rsidTr="00F60256">
        <w:trPr>
          <w:jc w:val="center"/>
        </w:trPr>
        <w:tc>
          <w:tcPr>
            <w:tcW w:w="1950" w:type="dxa"/>
            <w:shd w:val="clear" w:color="auto" w:fill="auto"/>
          </w:tcPr>
          <w:p w:rsidR="00E5074E" w:rsidRPr="00445BC3" w:rsidRDefault="00EE2DA2" w:rsidP="00FC4E07">
            <w:pPr>
              <w:pStyle w:val="Tabletext0"/>
              <w:ind w:right="113"/>
              <w:jc w:val="center"/>
              <w:rPr>
                <w:rFonts w:cs="Times New Roman"/>
                <w:sz w:val="24"/>
                <w:szCs w:val="20"/>
              </w:rPr>
            </w:pPr>
            <w:hyperlink r:id="rId58" w:history="1">
              <w:bookmarkStart w:id="117" w:name="lt_pId555"/>
              <w:r w:rsidR="00E5074E" w:rsidRPr="00445BC3">
                <w:rPr>
                  <w:rFonts w:ascii="Times" w:hAnsi="Times" w:cs="Times"/>
                  <w:color w:val="0000FF"/>
                  <w:szCs w:val="20"/>
                  <w:u w:val="single"/>
                </w:rPr>
                <w:t>M.3170.0 (2007)</w:t>
              </w:r>
              <w:r w:rsidR="00FC4E07">
                <w:rPr>
                  <w:rFonts w:ascii="Times" w:hAnsi="Times" w:cs="Times"/>
                  <w:color w:val="0000FF"/>
                  <w:szCs w:val="20"/>
                  <w:u w:val="single"/>
                </w:rPr>
                <w:br/>
              </w:r>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117"/>
              <w:r w:rsidR="00E5074E" w:rsidRPr="00445BC3">
                <w:rPr>
                  <w:rFonts w:ascii="Times" w:hAnsi="Times" w:cs="Times"/>
                  <w:color w:val="0000FF"/>
                  <w:szCs w:val="20"/>
                  <w:u w:val="single"/>
                </w:rPr>
                <w:t xml:space="preserve"> 1</w:t>
              </w:r>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2015-04-29</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D9241D" w:rsidP="00F76394">
            <w:pPr>
              <w:pStyle w:val="Tabletext0"/>
              <w:rPr>
                <w:rtl/>
              </w:rPr>
            </w:pPr>
            <w:r>
              <w:rPr>
                <w:rFonts w:hint="cs"/>
                <w:rtl/>
              </w:rPr>
              <w:t>تحديث للانتقال</w:t>
            </w:r>
            <w:r w:rsidR="00835E21" w:rsidRPr="00AF30EE">
              <w:rPr>
                <w:rtl/>
              </w:rPr>
              <w:t xml:space="preserve"> إلى الإصدار </w:t>
            </w:r>
            <w:r w:rsidR="00835E21" w:rsidRPr="00AF30EE">
              <w:t>3.5</w:t>
            </w:r>
            <w:r w:rsidR="00835E21" w:rsidRPr="00AF30EE">
              <w:rPr>
                <w:rFonts w:hint="cs"/>
                <w:rtl/>
              </w:rPr>
              <w:t xml:space="preserve"> </w:t>
            </w:r>
            <w:r w:rsidR="00835E21" w:rsidRPr="00AF30EE">
              <w:rPr>
                <w:rtl/>
              </w:rPr>
              <w:t>لإدارة الشبكات متعددة التكنولوجيا</w:t>
            </w:r>
            <w:r w:rsidR="00835E21" w:rsidRPr="00AF30EE">
              <w:rPr>
                <w:rFonts w:hint="cs"/>
                <w:rtl/>
              </w:rPr>
              <w:t xml:space="preserve"> </w:t>
            </w:r>
            <w:r w:rsidR="00835E21" w:rsidRPr="00AF30EE">
              <w:t>(MTNM)</w:t>
            </w:r>
          </w:p>
        </w:tc>
      </w:tr>
      <w:tr w:rsidR="006E4E10" w:rsidRPr="001427B6" w:rsidTr="00F60256">
        <w:trPr>
          <w:jc w:val="center"/>
        </w:trPr>
        <w:tc>
          <w:tcPr>
            <w:tcW w:w="1950" w:type="dxa"/>
            <w:shd w:val="clear" w:color="auto" w:fill="auto"/>
          </w:tcPr>
          <w:p w:rsidR="006E4E10" w:rsidRPr="00445BC3" w:rsidRDefault="00EE2DA2" w:rsidP="00FC4E07">
            <w:pPr>
              <w:pStyle w:val="Tabletext0"/>
              <w:ind w:right="113"/>
              <w:jc w:val="center"/>
              <w:rPr>
                <w:rFonts w:cs="Times New Roman"/>
                <w:sz w:val="24"/>
                <w:szCs w:val="20"/>
              </w:rPr>
            </w:pPr>
            <w:hyperlink r:id="rId59" w:history="1">
              <w:bookmarkStart w:id="118" w:name="lt_pId561"/>
              <w:r w:rsidR="006E4E10" w:rsidRPr="00445BC3">
                <w:rPr>
                  <w:rFonts w:ascii="Times" w:hAnsi="Times" w:cs="Times"/>
                  <w:color w:val="0000FF"/>
                  <w:szCs w:val="20"/>
                  <w:u w:val="single"/>
                </w:rPr>
                <w:t>M.3170.1 (2007)</w:t>
              </w:r>
              <w:r w:rsidR="00FC4E07">
                <w:rPr>
                  <w:rFonts w:ascii="Times" w:hAnsi="Times" w:cs="Times"/>
                  <w:color w:val="0000FF"/>
                  <w:szCs w:val="20"/>
                  <w:u w:val="single"/>
                </w:rPr>
                <w:br/>
              </w:r>
              <w:proofErr w:type="spellStart"/>
              <w:r w:rsidR="006E4E10" w:rsidRPr="00445BC3">
                <w:rPr>
                  <w:rFonts w:ascii="Times" w:hAnsi="Times" w:cs="Times"/>
                  <w:color w:val="0000FF"/>
                  <w:szCs w:val="20"/>
                  <w:u w:val="single"/>
                </w:rPr>
                <w:t>Amd</w:t>
              </w:r>
              <w:proofErr w:type="spellEnd"/>
              <w:r w:rsidR="006E4E10" w:rsidRPr="00445BC3">
                <w:rPr>
                  <w:rFonts w:ascii="Times" w:hAnsi="Times" w:cs="Times"/>
                  <w:color w:val="0000FF"/>
                  <w:szCs w:val="20"/>
                  <w:u w:val="single"/>
                </w:rPr>
                <w:t>.</w:t>
              </w:r>
              <w:bookmarkEnd w:id="118"/>
              <w:r w:rsidR="006E4E10" w:rsidRPr="00445BC3">
                <w:rPr>
                  <w:rFonts w:ascii="Times" w:hAnsi="Times" w:cs="Times"/>
                  <w:color w:val="0000FF"/>
                  <w:szCs w:val="20"/>
                  <w:u w:val="single"/>
                </w:rPr>
                <w:t xml:space="preserve"> 1</w:t>
              </w:r>
            </w:hyperlink>
          </w:p>
        </w:tc>
        <w:tc>
          <w:tcPr>
            <w:tcW w:w="1276" w:type="dxa"/>
            <w:shd w:val="clear" w:color="auto" w:fill="auto"/>
          </w:tcPr>
          <w:p w:rsidR="006E4E10" w:rsidRPr="00445BC3" w:rsidRDefault="006E4E10" w:rsidP="004B4E20">
            <w:pPr>
              <w:pStyle w:val="Tabletext0"/>
              <w:jc w:val="center"/>
              <w:rPr>
                <w:rFonts w:cs="Times New Roman"/>
                <w:sz w:val="24"/>
                <w:szCs w:val="20"/>
              </w:rPr>
            </w:pPr>
            <w:r w:rsidRPr="00445BC3">
              <w:rPr>
                <w:rFonts w:ascii="Times" w:hAnsi="Times" w:cs="Times"/>
                <w:szCs w:val="20"/>
              </w:rPr>
              <w:t>2015-04-29</w:t>
            </w:r>
          </w:p>
        </w:tc>
        <w:tc>
          <w:tcPr>
            <w:tcW w:w="992" w:type="dxa"/>
            <w:shd w:val="clear" w:color="auto" w:fill="auto"/>
          </w:tcPr>
          <w:p w:rsidR="006E4E10" w:rsidRPr="00B27FB9" w:rsidRDefault="006E4E10" w:rsidP="004B4E20">
            <w:pPr>
              <w:pStyle w:val="Tabletext0"/>
              <w:jc w:val="center"/>
            </w:pPr>
            <w:r w:rsidRPr="00B27FB9">
              <w:rPr>
                <w:rtl/>
              </w:rPr>
              <w:t>سارية</w:t>
            </w:r>
          </w:p>
        </w:tc>
        <w:tc>
          <w:tcPr>
            <w:tcW w:w="1560" w:type="dxa"/>
            <w:shd w:val="clear" w:color="auto" w:fill="auto"/>
          </w:tcPr>
          <w:p w:rsidR="006E4E10" w:rsidRPr="00F225DC" w:rsidRDefault="006E4E10" w:rsidP="004B4E20">
            <w:pPr>
              <w:pStyle w:val="Tabletext0"/>
              <w:jc w:val="center"/>
            </w:pPr>
            <w:r w:rsidRPr="00F225DC">
              <w:rPr>
                <w:spacing w:val="-4"/>
                <w:rtl/>
              </w:rPr>
              <w:t>عملية الموافقة البديلة</w:t>
            </w:r>
          </w:p>
        </w:tc>
        <w:tc>
          <w:tcPr>
            <w:tcW w:w="3969" w:type="dxa"/>
            <w:shd w:val="clear" w:color="auto" w:fill="auto"/>
          </w:tcPr>
          <w:p w:rsidR="006E4E10" w:rsidRDefault="00024267" w:rsidP="00F76394">
            <w:pPr>
              <w:pStyle w:val="Tabletext0"/>
            </w:pPr>
            <w:r>
              <w:rPr>
                <w:rFonts w:hint="cs"/>
                <w:rtl/>
              </w:rPr>
              <w:t>تحديث للانتقال</w:t>
            </w:r>
            <w:r w:rsidR="006E4E10" w:rsidRPr="00AF30EE">
              <w:rPr>
                <w:rtl/>
              </w:rPr>
              <w:t xml:space="preserve"> إلى الإصدار </w:t>
            </w:r>
            <w:r w:rsidR="006E4E10" w:rsidRPr="00AF30EE">
              <w:t>3.5</w:t>
            </w:r>
            <w:r w:rsidR="006E4E10" w:rsidRPr="00AF30EE">
              <w:rPr>
                <w:rFonts w:hint="cs"/>
                <w:rtl/>
              </w:rPr>
              <w:t xml:space="preserve"> </w:t>
            </w:r>
            <w:r w:rsidR="006E4E10" w:rsidRPr="00AF30EE">
              <w:rPr>
                <w:rtl/>
              </w:rPr>
              <w:t>لإدارة الشبكات متعددة التكنولوجيا</w:t>
            </w:r>
            <w:r w:rsidR="00D9241D">
              <w:rPr>
                <w:rFonts w:hint="cs"/>
                <w:rtl/>
              </w:rPr>
              <w:t>ت</w:t>
            </w:r>
            <w:r w:rsidR="006E4E10" w:rsidRPr="00AF30EE">
              <w:rPr>
                <w:rFonts w:hint="cs"/>
                <w:rtl/>
              </w:rPr>
              <w:t xml:space="preserve"> </w:t>
            </w:r>
            <w:r w:rsidR="006E4E10" w:rsidRPr="00AF30EE">
              <w:t>(MTNM)</w:t>
            </w:r>
          </w:p>
        </w:tc>
      </w:tr>
      <w:tr w:rsidR="006E4E10" w:rsidRPr="001427B6" w:rsidTr="00F60256">
        <w:trPr>
          <w:jc w:val="center"/>
        </w:trPr>
        <w:tc>
          <w:tcPr>
            <w:tcW w:w="1950" w:type="dxa"/>
            <w:shd w:val="clear" w:color="auto" w:fill="auto"/>
          </w:tcPr>
          <w:p w:rsidR="006E4E10" w:rsidRPr="00445BC3" w:rsidRDefault="00EE2DA2" w:rsidP="00FC4E07">
            <w:pPr>
              <w:pStyle w:val="Tabletext0"/>
              <w:ind w:right="113"/>
              <w:jc w:val="center"/>
              <w:rPr>
                <w:rFonts w:cs="Times New Roman"/>
                <w:sz w:val="24"/>
                <w:szCs w:val="20"/>
              </w:rPr>
            </w:pPr>
            <w:hyperlink r:id="rId60" w:history="1">
              <w:bookmarkStart w:id="119" w:name="lt_pId567"/>
              <w:r w:rsidR="006E4E10" w:rsidRPr="00445BC3">
                <w:rPr>
                  <w:rFonts w:ascii="Times" w:hAnsi="Times" w:cs="Times"/>
                  <w:color w:val="0000FF"/>
                  <w:szCs w:val="20"/>
                  <w:u w:val="single"/>
                </w:rPr>
                <w:t>M.3170.2 (2007)</w:t>
              </w:r>
              <w:r w:rsidR="00FC4E07">
                <w:rPr>
                  <w:rFonts w:ascii="Times" w:hAnsi="Times" w:cs="Times"/>
                  <w:color w:val="0000FF"/>
                  <w:szCs w:val="20"/>
                  <w:u w:val="single"/>
                </w:rPr>
                <w:br/>
              </w:r>
              <w:proofErr w:type="spellStart"/>
              <w:r w:rsidR="006E4E10" w:rsidRPr="00445BC3">
                <w:rPr>
                  <w:rFonts w:ascii="Times" w:hAnsi="Times" w:cs="Times"/>
                  <w:color w:val="0000FF"/>
                  <w:szCs w:val="20"/>
                  <w:u w:val="single"/>
                </w:rPr>
                <w:t>Amd</w:t>
              </w:r>
              <w:proofErr w:type="spellEnd"/>
              <w:r w:rsidR="006E4E10" w:rsidRPr="00445BC3">
                <w:rPr>
                  <w:rFonts w:ascii="Times" w:hAnsi="Times" w:cs="Times"/>
                  <w:color w:val="0000FF"/>
                  <w:szCs w:val="20"/>
                  <w:u w:val="single"/>
                </w:rPr>
                <w:t>.</w:t>
              </w:r>
              <w:bookmarkEnd w:id="119"/>
              <w:r w:rsidR="006E4E10" w:rsidRPr="00445BC3">
                <w:rPr>
                  <w:rFonts w:ascii="Times" w:hAnsi="Times" w:cs="Times"/>
                  <w:color w:val="0000FF"/>
                  <w:szCs w:val="20"/>
                  <w:u w:val="single"/>
                </w:rPr>
                <w:t xml:space="preserve"> 1</w:t>
              </w:r>
            </w:hyperlink>
          </w:p>
        </w:tc>
        <w:tc>
          <w:tcPr>
            <w:tcW w:w="1276" w:type="dxa"/>
            <w:shd w:val="clear" w:color="auto" w:fill="auto"/>
          </w:tcPr>
          <w:p w:rsidR="006E4E10" w:rsidRPr="00445BC3" w:rsidRDefault="006E4E10" w:rsidP="004B4E20">
            <w:pPr>
              <w:pStyle w:val="Tabletext0"/>
              <w:jc w:val="center"/>
              <w:rPr>
                <w:rFonts w:cs="Times New Roman"/>
                <w:sz w:val="24"/>
                <w:szCs w:val="20"/>
              </w:rPr>
            </w:pPr>
            <w:r w:rsidRPr="00445BC3">
              <w:rPr>
                <w:rFonts w:ascii="Times" w:hAnsi="Times" w:cs="Times"/>
                <w:szCs w:val="20"/>
              </w:rPr>
              <w:t>2015-04-29</w:t>
            </w:r>
          </w:p>
        </w:tc>
        <w:tc>
          <w:tcPr>
            <w:tcW w:w="992" w:type="dxa"/>
            <w:shd w:val="clear" w:color="auto" w:fill="auto"/>
          </w:tcPr>
          <w:p w:rsidR="006E4E10" w:rsidRPr="00B27FB9" w:rsidRDefault="006E4E10" w:rsidP="004B4E20">
            <w:pPr>
              <w:pStyle w:val="Tabletext0"/>
              <w:jc w:val="center"/>
              <w:rPr>
                <w:rtl/>
              </w:rPr>
            </w:pPr>
            <w:r w:rsidRPr="00B27FB9">
              <w:rPr>
                <w:rtl/>
              </w:rPr>
              <w:t>سارية</w:t>
            </w:r>
          </w:p>
        </w:tc>
        <w:tc>
          <w:tcPr>
            <w:tcW w:w="1560" w:type="dxa"/>
            <w:shd w:val="clear" w:color="auto" w:fill="auto"/>
          </w:tcPr>
          <w:p w:rsidR="006E4E10" w:rsidRPr="00F225DC" w:rsidRDefault="006E4E10" w:rsidP="004B4E20">
            <w:pPr>
              <w:pStyle w:val="Tabletext0"/>
              <w:jc w:val="center"/>
            </w:pPr>
            <w:r w:rsidRPr="00F225DC">
              <w:rPr>
                <w:spacing w:val="-4"/>
                <w:rtl/>
              </w:rPr>
              <w:t>عملية الموافقة البديلة</w:t>
            </w:r>
          </w:p>
        </w:tc>
        <w:tc>
          <w:tcPr>
            <w:tcW w:w="3969" w:type="dxa"/>
            <w:shd w:val="clear" w:color="auto" w:fill="auto"/>
          </w:tcPr>
          <w:p w:rsidR="006E4E10" w:rsidRDefault="00024267" w:rsidP="00F76394">
            <w:pPr>
              <w:pStyle w:val="Tabletext0"/>
            </w:pPr>
            <w:r>
              <w:rPr>
                <w:rFonts w:hint="cs"/>
                <w:rtl/>
              </w:rPr>
              <w:t>تحديث للانتقال</w:t>
            </w:r>
            <w:r w:rsidR="006E4E10" w:rsidRPr="00AF30EE">
              <w:rPr>
                <w:rtl/>
              </w:rPr>
              <w:t xml:space="preserve"> إلى الإصدار </w:t>
            </w:r>
            <w:r w:rsidR="006E4E10" w:rsidRPr="00AF30EE">
              <w:t>3.5</w:t>
            </w:r>
            <w:r w:rsidR="006E4E10" w:rsidRPr="00AF30EE">
              <w:rPr>
                <w:rFonts w:hint="cs"/>
                <w:rtl/>
              </w:rPr>
              <w:t xml:space="preserve"> </w:t>
            </w:r>
            <w:r w:rsidR="006E4E10" w:rsidRPr="00AF30EE">
              <w:rPr>
                <w:rtl/>
              </w:rPr>
              <w:t>لإدارة الشبكات متعددة التكنولوجيا</w:t>
            </w:r>
            <w:r>
              <w:rPr>
                <w:rFonts w:hint="cs"/>
                <w:rtl/>
              </w:rPr>
              <w:t>ت</w:t>
            </w:r>
            <w:r w:rsidR="006E4E10" w:rsidRPr="00AF30EE">
              <w:rPr>
                <w:rFonts w:hint="cs"/>
                <w:rtl/>
              </w:rPr>
              <w:t xml:space="preserve"> </w:t>
            </w:r>
            <w:r w:rsidR="006E4E10" w:rsidRPr="00AF30EE">
              <w:t>(MTNM)</w:t>
            </w:r>
          </w:p>
        </w:tc>
      </w:tr>
      <w:tr w:rsidR="006E4E10" w:rsidRPr="001427B6" w:rsidTr="00F60256">
        <w:trPr>
          <w:jc w:val="center"/>
        </w:trPr>
        <w:tc>
          <w:tcPr>
            <w:tcW w:w="1950" w:type="dxa"/>
            <w:shd w:val="clear" w:color="auto" w:fill="auto"/>
          </w:tcPr>
          <w:p w:rsidR="006E4E10" w:rsidRPr="00445BC3" w:rsidRDefault="00EE2DA2" w:rsidP="00FC4E07">
            <w:pPr>
              <w:pStyle w:val="Tabletext0"/>
              <w:ind w:right="113"/>
              <w:jc w:val="center"/>
              <w:rPr>
                <w:rFonts w:cs="Times New Roman"/>
                <w:sz w:val="24"/>
                <w:szCs w:val="20"/>
              </w:rPr>
            </w:pPr>
            <w:hyperlink r:id="rId61" w:history="1">
              <w:bookmarkStart w:id="120" w:name="lt_pId573"/>
              <w:r w:rsidR="006E4E10" w:rsidRPr="00445BC3">
                <w:rPr>
                  <w:rFonts w:ascii="Times" w:hAnsi="Times" w:cs="Times"/>
                  <w:color w:val="0000FF"/>
                  <w:szCs w:val="20"/>
                  <w:u w:val="single"/>
                </w:rPr>
                <w:t>M.3170.3 (2007)</w:t>
              </w:r>
              <w:r w:rsidR="00FC4E07">
                <w:rPr>
                  <w:rFonts w:ascii="Times" w:hAnsi="Times" w:cs="Times"/>
                  <w:color w:val="0000FF"/>
                  <w:szCs w:val="20"/>
                  <w:u w:val="single"/>
                </w:rPr>
                <w:br/>
              </w:r>
              <w:proofErr w:type="spellStart"/>
              <w:r w:rsidR="006E4E10" w:rsidRPr="00445BC3">
                <w:rPr>
                  <w:rFonts w:ascii="Times" w:hAnsi="Times" w:cs="Times"/>
                  <w:color w:val="0000FF"/>
                  <w:szCs w:val="20"/>
                  <w:u w:val="single"/>
                </w:rPr>
                <w:t>Amd</w:t>
              </w:r>
              <w:proofErr w:type="spellEnd"/>
              <w:r w:rsidR="006E4E10" w:rsidRPr="00445BC3">
                <w:rPr>
                  <w:rFonts w:ascii="Times" w:hAnsi="Times" w:cs="Times"/>
                  <w:color w:val="0000FF"/>
                  <w:szCs w:val="20"/>
                  <w:u w:val="single"/>
                </w:rPr>
                <w:t>.</w:t>
              </w:r>
              <w:bookmarkEnd w:id="120"/>
              <w:r w:rsidR="006E4E10" w:rsidRPr="00445BC3">
                <w:rPr>
                  <w:rFonts w:ascii="Times" w:hAnsi="Times" w:cs="Times"/>
                  <w:color w:val="0000FF"/>
                  <w:szCs w:val="20"/>
                  <w:u w:val="single"/>
                </w:rPr>
                <w:t xml:space="preserve"> 1</w:t>
              </w:r>
            </w:hyperlink>
          </w:p>
        </w:tc>
        <w:tc>
          <w:tcPr>
            <w:tcW w:w="1276" w:type="dxa"/>
            <w:shd w:val="clear" w:color="auto" w:fill="auto"/>
          </w:tcPr>
          <w:p w:rsidR="006E4E10" w:rsidRPr="00445BC3" w:rsidRDefault="006E4E10" w:rsidP="004B4E20">
            <w:pPr>
              <w:pStyle w:val="Tabletext0"/>
              <w:jc w:val="center"/>
              <w:rPr>
                <w:rFonts w:cs="Times New Roman"/>
                <w:sz w:val="24"/>
                <w:szCs w:val="20"/>
              </w:rPr>
            </w:pPr>
            <w:r w:rsidRPr="00445BC3">
              <w:rPr>
                <w:rFonts w:ascii="Times" w:hAnsi="Times" w:cs="Times"/>
                <w:szCs w:val="20"/>
              </w:rPr>
              <w:t>2015-04-29</w:t>
            </w:r>
          </w:p>
        </w:tc>
        <w:tc>
          <w:tcPr>
            <w:tcW w:w="992" w:type="dxa"/>
            <w:shd w:val="clear" w:color="auto" w:fill="auto"/>
          </w:tcPr>
          <w:p w:rsidR="006E4E10" w:rsidRPr="00B27FB9" w:rsidRDefault="006E4E10" w:rsidP="004B4E20">
            <w:pPr>
              <w:pStyle w:val="Tabletext0"/>
              <w:jc w:val="center"/>
            </w:pPr>
            <w:r w:rsidRPr="00B27FB9">
              <w:rPr>
                <w:rtl/>
              </w:rPr>
              <w:t>سارية</w:t>
            </w:r>
          </w:p>
        </w:tc>
        <w:tc>
          <w:tcPr>
            <w:tcW w:w="1560" w:type="dxa"/>
            <w:shd w:val="clear" w:color="auto" w:fill="auto"/>
          </w:tcPr>
          <w:p w:rsidR="006E4E10" w:rsidRPr="00F225DC" w:rsidRDefault="006E4E10" w:rsidP="004B4E20">
            <w:pPr>
              <w:pStyle w:val="Tabletext0"/>
              <w:jc w:val="center"/>
            </w:pPr>
            <w:r w:rsidRPr="00F225DC">
              <w:rPr>
                <w:spacing w:val="-4"/>
                <w:rtl/>
              </w:rPr>
              <w:t>عملية الموافقة البديلة</w:t>
            </w:r>
          </w:p>
        </w:tc>
        <w:tc>
          <w:tcPr>
            <w:tcW w:w="3969" w:type="dxa"/>
            <w:shd w:val="clear" w:color="auto" w:fill="auto"/>
          </w:tcPr>
          <w:p w:rsidR="006E4E10" w:rsidRDefault="006E4E10" w:rsidP="00F76394">
            <w:pPr>
              <w:pStyle w:val="Tabletext0"/>
            </w:pPr>
            <w:r w:rsidRPr="00AF30EE">
              <w:rPr>
                <w:rtl/>
              </w:rPr>
              <w:t xml:space="preserve">التحديث إلى الإصدار </w:t>
            </w:r>
            <w:r w:rsidRPr="00AF30EE">
              <w:t>3.5</w:t>
            </w:r>
            <w:r w:rsidRPr="00AF30EE">
              <w:rPr>
                <w:rFonts w:hint="cs"/>
                <w:rtl/>
              </w:rPr>
              <w:t xml:space="preserve"> </w:t>
            </w:r>
            <w:r w:rsidRPr="00AF30EE">
              <w:rPr>
                <w:rtl/>
              </w:rPr>
              <w:t>لإدارة الشبكات متعددة التكنولوجيا</w:t>
            </w:r>
            <w:r w:rsidR="00024267">
              <w:rPr>
                <w:rFonts w:hint="cs"/>
                <w:rtl/>
              </w:rPr>
              <w:t>ت</w:t>
            </w:r>
            <w:r w:rsidRPr="00AF30EE">
              <w:rPr>
                <w:rFonts w:hint="cs"/>
                <w:rtl/>
              </w:rPr>
              <w:t xml:space="preserve"> </w:t>
            </w:r>
            <w:r w:rsidRPr="00AF30EE">
              <w:t>(MTNM)</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62" w:history="1">
              <w:bookmarkStart w:id="121" w:name="lt_pId579"/>
              <w:r w:rsidR="00E5074E" w:rsidRPr="00445BC3">
                <w:rPr>
                  <w:rFonts w:ascii="Times" w:hAnsi="Times" w:cs="Times"/>
                  <w:color w:val="0000FF"/>
                  <w:szCs w:val="20"/>
                  <w:u w:val="single"/>
                </w:rPr>
                <w:t>M.3170.4</w:t>
              </w:r>
              <w:bookmarkEnd w:id="121"/>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2015-04-29</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404A4B" w:rsidRDefault="00870DDD" w:rsidP="00F76394">
            <w:pPr>
              <w:pStyle w:val="Tabletext0"/>
              <w:rPr>
                <w:spacing w:val="-6"/>
              </w:rPr>
            </w:pPr>
            <w:r w:rsidRPr="00404A4B">
              <w:rPr>
                <w:rFonts w:hint="cs"/>
                <w:spacing w:val="-6"/>
                <w:rtl/>
              </w:rPr>
              <w:t>إ</w:t>
            </w:r>
            <w:r w:rsidRPr="00404A4B">
              <w:rPr>
                <w:spacing w:val="-6"/>
                <w:rtl/>
              </w:rPr>
              <w:t>دارة الشبكات متعددة التكنولوجيات: مواصفة اختبار المطابقة</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63" w:history="1">
              <w:bookmarkStart w:id="122" w:name="lt_pId585"/>
              <w:r w:rsidR="00E5074E" w:rsidRPr="00445BC3">
                <w:rPr>
                  <w:rFonts w:ascii="Times" w:hAnsi="Times" w:cs="Times"/>
                  <w:color w:val="0000FF"/>
                  <w:szCs w:val="20"/>
                  <w:u w:val="single"/>
                </w:rPr>
                <w:t>M.3349</w:t>
              </w:r>
              <w:bookmarkEnd w:id="122"/>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2013-03-16</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tl/>
              </w:rPr>
              <w:t>متطلبات إدارة العمر التشغيلي للخدمات والمنتجات عبر السطوح البينية القائمة فيما بين الأعمال</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64" w:history="1">
              <w:bookmarkStart w:id="123" w:name="lt_pId590"/>
              <w:r w:rsidR="00E5074E" w:rsidRPr="00445BC3">
                <w:rPr>
                  <w:rFonts w:ascii="Times" w:hAnsi="Times" w:cs="Times"/>
                  <w:color w:val="0000FF"/>
                  <w:szCs w:val="20"/>
                  <w:u w:val="single"/>
                </w:rPr>
                <w:t>M.3705</w:t>
              </w:r>
              <w:bookmarkEnd w:id="123"/>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2013-03-16</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tl/>
              </w:rPr>
              <w:t xml:space="preserve">خدمات </w:t>
            </w:r>
            <w:r w:rsidR="00024267">
              <w:rPr>
                <w:rFonts w:hint="cs"/>
                <w:rtl/>
              </w:rPr>
              <w:t>مشتركة</w:t>
            </w:r>
            <w:r w:rsidRPr="00AF30EE">
              <w:rPr>
                <w:rtl/>
              </w:rPr>
              <w:t xml:space="preserve"> للإدارة – إدارة السجلات – متطلبات مستقلة عن البروتوكول وتحليل</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65" w:history="1">
              <w:bookmarkStart w:id="124" w:name="lt_pId595"/>
              <w:r w:rsidR="00E5074E" w:rsidRPr="00445BC3">
                <w:rPr>
                  <w:rFonts w:ascii="Times" w:hAnsi="Times" w:cs="Times"/>
                  <w:color w:val="0000FF"/>
                  <w:szCs w:val="20"/>
                  <w:u w:val="single"/>
                </w:rPr>
                <w:t>M.3706</w:t>
              </w:r>
              <w:bookmarkEnd w:id="124"/>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2013-11-13</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Fonts w:hint="cs"/>
                <w:rtl/>
              </w:rPr>
              <w:t>خد</w:t>
            </w:r>
            <w:r w:rsidRPr="00AF30EE">
              <w:rPr>
                <w:rtl/>
              </w:rPr>
              <w:t xml:space="preserve">مات </w:t>
            </w:r>
            <w:r w:rsidR="00024267">
              <w:rPr>
                <w:rFonts w:hint="cs"/>
                <w:rtl/>
              </w:rPr>
              <w:t>مشتركة للإدارة</w:t>
            </w:r>
            <w:r w:rsidRPr="00AF30EE">
              <w:rPr>
                <w:rtl/>
              </w:rPr>
              <w:t xml:space="preserve"> - إدارة الاختبار - المتطلبات غير المرتبطة ببروتوكول معين والتحليل</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66" w:history="1">
              <w:bookmarkStart w:id="125" w:name="lt_pId600"/>
              <w:r w:rsidR="00E5074E" w:rsidRPr="00445BC3">
                <w:rPr>
                  <w:rFonts w:ascii="Times" w:hAnsi="Times" w:cs="Times"/>
                  <w:color w:val="0000FF"/>
                  <w:szCs w:val="20"/>
                  <w:u w:val="single"/>
                </w:rPr>
                <w:t>M.3710</w:t>
              </w:r>
              <w:bookmarkEnd w:id="125"/>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2013-11-13</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Fonts w:hint="cs"/>
                <w:rtl/>
              </w:rPr>
              <w:t>ن</w:t>
            </w:r>
            <w:r w:rsidRPr="00AF30EE">
              <w:rPr>
                <w:rtl/>
              </w:rPr>
              <w:t>ظرة عامة على اختبار خدمة مؤتمت لدعم ضمان توفير خدمة اتصالات فعالة من حيث التكلفة</w:t>
            </w:r>
          </w:p>
        </w:tc>
      </w:tr>
      <w:tr w:rsidR="00E5074E" w:rsidRPr="001427B6" w:rsidTr="00F60256">
        <w:trPr>
          <w:jc w:val="center"/>
        </w:trPr>
        <w:tc>
          <w:tcPr>
            <w:tcW w:w="1950" w:type="dxa"/>
            <w:shd w:val="clear" w:color="auto" w:fill="auto"/>
          </w:tcPr>
          <w:p w:rsidR="00E5074E" w:rsidRPr="00F60256" w:rsidRDefault="00EE2DA2" w:rsidP="004B4E20">
            <w:pPr>
              <w:pStyle w:val="Tabletext0"/>
              <w:ind w:right="113"/>
              <w:jc w:val="center"/>
              <w:rPr>
                <w:rFonts w:cs="Times New Roman"/>
                <w:spacing w:val="-4"/>
                <w:sz w:val="24"/>
                <w:szCs w:val="20"/>
              </w:rPr>
            </w:pPr>
            <w:hyperlink r:id="rId67" w:history="1">
              <w:bookmarkStart w:id="126" w:name="lt_pId605"/>
              <w:r w:rsidR="00E5074E" w:rsidRPr="00F60256">
                <w:rPr>
                  <w:rFonts w:ascii="Times" w:hAnsi="Times" w:cs="Times"/>
                  <w:color w:val="0000FF"/>
                  <w:spacing w:val="-4"/>
                  <w:szCs w:val="20"/>
                  <w:u w:val="single"/>
                </w:rPr>
                <w:t>Q.818 (2012) Cor.</w:t>
              </w:r>
              <w:bookmarkEnd w:id="126"/>
              <w:r w:rsidR="00E5074E" w:rsidRPr="00F60256">
                <w:rPr>
                  <w:rFonts w:ascii="Times" w:hAnsi="Times" w:cs="Times"/>
                  <w:color w:val="0000FF"/>
                  <w:spacing w:val="-4"/>
                  <w:szCs w:val="20"/>
                  <w:u w:val="single"/>
                </w:rPr>
                <w:t xml:space="preserve"> 1</w:t>
              </w:r>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2013-03-16</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Fonts w:hint="cs"/>
                <w:rtl/>
              </w:rPr>
              <w:t>خدمات</w:t>
            </w:r>
            <w:r w:rsidRPr="00AF30EE">
              <w:rPr>
                <w:rtl/>
              </w:rPr>
              <w:t xml:space="preserve"> الإدارة القائمة على خدمات الويب </w:t>
            </w:r>
          </w:p>
        </w:tc>
      </w:tr>
      <w:tr w:rsidR="00E5074E" w:rsidRPr="001427B6" w:rsidTr="00F60256">
        <w:trPr>
          <w:jc w:val="center"/>
        </w:trPr>
        <w:tc>
          <w:tcPr>
            <w:tcW w:w="1950" w:type="dxa"/>
            <w:shd w:val="clear" w:color="auto" w:fill="auto"/>
          </w:tcPr>
          <w:p w:rsidR="00E5074E" w:rsidRPr="00F60256" w:rsidRDefault="00EE2DA2" w:rsidP="004B4E20">
            <w:pPr>
              <w:pStyle w:val="Tabletext0"/>
              <w:ind w:right="113"/>
              <w:jc w:val="center"/>
              <w:rPr>
                <w:rFonts w:cs="Times New Roman"/>
                <w:spacing w:val="-4"/>
                <w:sz w:val="24"/>
                <w:szCs w:val="20"/>
              </w:rPr>
            </w:pPr>
            <w:hyperlink r:id="rId68" w:history="1">
              <w:bookmarkStart w:id="127" w:name="lt_pId611"/>
              <w:r w:rsidR="00E5074E" w:rsidRPr="00F60256">
                <w:rPr>
                  <w:rFonts w:ascii="Times" w:hAnsi="Times" w:cs="Times"/>
                  <w:color w:val="0000FF"/>
                  <w:spacing w:val="-4"/>
                  <w:szCs w:val="20"/>
                  <w:u w:val="single"/>
                </w:rPr>
                <w:t>X.782 (2012) Cor.</w:t>
              </w:r>
              <w:bookmarkEnd w:id="127"/>
              <w:r w:rsidR="00E5074E" w:rsidRPr="00F60256">
                <w:rPr>
                  <w:rFonts w:ascii="Times" w:hAnsi="Times" w:cs="Times"/>
                  <w:color w:val="0000FF"/>
                  <w:spacing w:val="-4"/>
                  <w:szCs w:val="20"/>
                  <w:u w:val="single"/>
                </w:rPr>
                <w:t xml:space="preserve"> 1</w:t>
              </w:r>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2013-03-16</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tl/>
              </w:rPr>
              <w:t>مبادئ توجيهية لتحديد خدمات الويب من أجل الأشياء الخاضعة للإدارة والسطوح البينية للإدارة</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69" w:history="1">
              <w:bookmarkStart w:id="128" w:name="lt_pId617"/>
              <w:r w:rsidR="00E5074E" w:rsidRPr="00445BC3">
                <w:rPr>
                  <w:rFonts w:ascii="Times" w:hAnsi="Times" w:cs="Times"/>
                  <w:color w:val="0000FF"/>
                  <w:szCs w:val="20"/>
                  <w:u w:val="single"/>
                </w:rPr>
                <w:t>X.783</w:t>
              </w:r>
              <w:bookmarkEnd w:id="128"/>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2014-07-14</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AF30EE" w:rsidRDefault="00870DDD" w:rsidP="00F76394">
            <w:pPr>
              <w:pStyle w:val="Tabletext0"/>
            </w:pPr>
            <w:r w:rsidRPr="00AF30EE">
              <w:rPr>
                <w:rtl/>
              </w:rPr>
              <w:t>مبادئ توجيهية لنماذج بيان مطابقة التنفيذ المرتبطة بأنظمة الإدارة القائمة على خدمات الويب</w:t>
            </w:r>
          </w:p>
        </w:tc>
      </w:tr>
      <w:tr w:rsidR="00E5074E" w:rsidRPr="001427B6" w:rsidTr="00F60256">
        <w:trPr>
          <w:jc w:val="center"/>
        </w:trPr>
        <w:tc>
          <w:tcPr>
            <w:tcW w:w="1950" w:type="dxa"/>
            <w:shd w:val="clear" w:color="auto" w:fill="auto"/>
          </w:tcPr>
          <w:p w:rsidR="00E5074E" w:rsidRPr="00445BC3" w:rsidRDefault="00EE2DA2" w:rsidP="004B4E20">
            <w:pPr>
              <w:pStyle w:val="Tabletext0"/>
              <w:ind w:right="113"/>
              <w:jc w:val="center"/>
              <w:rPr>
                <w:rFonts w:cs="Times New Roman"/>
                <w:sz w:val="24"/>
                <w:szCs w:val="20"/>
              </w:rPr>
            </w:pPr>
            <w:hyperlink r:id="rId70" w:history="1">
              <w:bookmarkStart w:id="129" w:name="lt_pId622"/>
              <w:r w:rsidR="00E5074E" w:rsidRPr="00445BC3">
                <w:rPr>
                  <w:rFonts w:ascii="Times" w:hAnsi="Times" w:cs="Times"/>
                  <w:color w:val="0000FF"/>
                  <w:szCs w:val="20"/>
                  <w:u w:val="single"/>
                </w:rPr>
                <w:t>X.784</w:t>
              </w:r>
              <w:bookmarkEnd w:id="129"/>
            </w:hyperlink>
          </w:p>
        </w:tc>
        <w:tc>
          <w:tcPr>
            <w:tcW w:w="1276" w:type="dxa"/>
            <w:shd w:val="clear" w:color="auto" w:fill="auto"/>
          </w:tcPr>
          <w:p w:rsidR="00E5074E" w:rsidRPr="00445BC3" w:rsidRDefault="00E5074E" w:rsidP="004B4E20">
            <w:pPr>
              <w:pStyle w:val="Tabletext0"/>
              <w:jc w:val="center"/>
              <w:rPr>
                <w:rFonts w:cs="Times New Roman"/>
                <w:sz w:val="24"/>
                <w:szCs w:val="20"/>
              </w:rPr>
            </w:pPr>
            <w:r w:rsidRPr="00445BC3">
              <w:rPr>
                <w:rFonts w:ascii="Times" w:hAnsi="Times" w:cs="Times"/>
                <w:szCs w:val="20"/>
              </w:rPr>
              <w:t>2016-03-15</w:t>
            </w:r>
          </w:p>
        </w:tc>
        <w:tc>
          <w:tcPr>
            <w:tcW w:w="992" w:type="dxa"/>
            <w:shd w:val="clear" w:color="auto" w:fill="auto"/>
          </w:tcPr>
          <w:p w:rsidR="00E5074E" w:rsidRPr="00B27FB9" w:rsidRDefault="00E5074E" w:rsidP="004B4E20">
            <w:pPr>
              <w:pStyle w:val="Tabletext0"/>
              <w:jc w:val="center"/>
            </w:pPr>
            <w:r w:rsidRPr="00B27FB9">
              <w:rPr>
                <w:rtl/>
              </w:rPr>
              <w:t>سارية</w:t>
            </w:r>
          </w:p>
        </w:tc>
        <w:tc>
          <w:tcPr>
            <w:tcW w:w="1560" w:type="dxa"/>
            <w:shd w:val="clear" w:color="auto" w:fill="auto"/>
          </w:tcPr>
          <w:p w:rsidR="00E5074E" w:rsidRPr="00F225DC" w:rsidRDefault="00E5074E" w:rsidP="004B4E20">
            <w:pPr>
              <w:pStyle w:val="Tabletext0"/>
              <w:jc w:val="center"/>
            </w:pPr>
            <w:r w:rsidRPr="00F225DC">
              <w:rPr>
                <w:spacing w:val="-4"/>
                <w:rtl/>
              </w:rPr>
              <w:t>عملية الموافقة البديلة</w:t>
            </w:r>
          </w:p>
        </w:tc>
        <w:tc>
          <w:tcPr>
            <w:tcW w:w="3969" w:type="dxa"/>
            <w:shd w:val="clear" w:color="auto" w:fill="auto"/>
          </w:tcPr>
          <w:p w:rsidR="00E5074E" w:rsidRPr="003B2DCA" w:rsidRDefault="00603CC6" w:rsidP="00BF18A9">
            <w:pPr>
              <w:pStyle w:val="Tabletext0"/>
              <w:rPr>
                <w:spacing w:val="-6"/>
              </w:rPr>
            </w:pPr>
            <w:r w:rsidRPr="003B2DCA">
              <w:rPr>
                <w:rFonts w:hint="cs"/>
                <w:spacing w:val="-6"/>
                <w:rtl/>
              </w:rPr>
              <w:t>مبادئ توجيهية</w:t>
            </w:r>
            <w:r w:rsidR="00870DDD" w:rsidRPr="003B2DCA">
              <w:rPr>
                <w:spacing w:val="-6"/>
                <w:rtl/>
              </w:rPr>
              <w:t xml:space="preserve"> لنماذج بيانات مطابقة التنفيذ المرتبطة بأنظمة الإدارة القائمة على بروتوكول إدارة الشبكة البسيط</w:t>
            </w:r>
            <w:r w:rsidR="00E407D7" w:rsidRPr="003B2DCA">
              <w:rPr>
                <w:rFonts w:hint="cs"/>
                <w:spacing w:val="-6"/>
                <w:rtl/>
              </w:rPr>
              <w:t xml:space="preserve"> </w:t>
            </w:r>
            <w:r w:rsidR="00870DDD" w:rsidRPr="003B2DCA">
              <w:rPr>
                <w:spacing w:val="-6"/>
              </w:rPr>
              <w:t>(SNMP)</w:t>
            </w:r>
          </w:p>
        </w:tc>
      </w:tr>
    </w:tbl>
    <w:p w:rsidR="0082373D" w:rsidRPr="008357DF" w:rsidRDefault="0082373D" w:rsidP="00D818A9">
      <w:pPr>
        <w:pStyle w:val="TableNo"/>
        <w:rPr>
          <w:rtl/>
        </w:rPr>
      </w:pPr>
      <w:r w:rsidRPr="008357DF">
        <w:rPr>
          <w:rFonts w:hint="cs"/>
          <w:rtl/>
        </w:rPr>
        <w:t xml:space="preserve">الجدول </w:t>
      </w:r>
      <w:r w:rsidRPr="008357DF">
        <w:t>8</w:t>
      </w:r>
    </w:p>
    <w:p w:rsidR="0082373D" w:rsidRPr="008357DF" w:rsidRDefault="0082373D" w:rsidP="00D818A9">
      <w:pPr>
        <w:pStyle w:val="Tabletitle"/>
        <w:rPr>
          <w:rtl/>
        </w:rPr>
      </w:pPr>
      <w:r w:rsidRPr="008357DF">
        <w:rPr>
          <w:rFonts w:hint="cs"/>
          <w:rtl/>
        </w:rPr>
        <w:t xml:space="preserve">لجنة الدراسات </w:t>
      </w:r>
      <w:r>
        <w:t>2</w:t>
      </w:r>
      <w:r w:rsidRPr="008357DF">
        <w:rPr>
          <w:rFonts w:hint="cs"/>
          <w:rtl/>
        </w:rPr>
        <w:t xml:space="preserve"> - التوصيات المتفق عليها/المقررة </w:t>
      </w:r>
      <w:r>
        <w:rPr>
          <w:rFonts w:hint="cs"/>
          <w:rtl/>
        </w:rPr>
        <w:t>في </w:t>
      </w:r>
      <w:r w:rsidRPr="008357DF">
        <w:rPr>
          <w:rFonts w:hint="cs"/>
          <w:rtl/>
        </w:rPr>
        <w:t>الاجتماع الأخير</w:t>
      </w:r>
    </w:p>
    <w:tbl>
      <w:tblPr>
        <w:tblStyle w:val="TableGrid"/>
        <w:tblpPr w:leftFromText="180" w:rightFromText="180" w:vertAnchor="text" w:tblpXSpec="center" w:tblpY="1"/>
        <w:tblOverlap w:val="never"/>
        <w:bidiVisual/>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5"/>
        <w:gridCol w:w="1134"/>
        <w:gridCol w:w="2268"/>
        <w:gridCol w:w="3402"/>
      </w:tblGrid>
      <w:tr w:rsidR="0082373D" w:rsidRPr="008357DF" w:rsidTr="00394891">
        <w:trPr>
          <w:tblHeader/>
        </w:trPr>
        <w:tc>
          <w:tcPr>
            <w:tcW w:w="2765" w:type="dxa"/>
            <w:tcBorders>
              <w:top w:val="single" w:sz="12" w:space="0" w:color="auto"/>
              <w:bottom w:val="single" w:sz="12" w:space="0" w:color="auto"/>
            </w:tcBorders>
            <w:vAlign w:val="center"/>
          </w:tcPr>
          <w:p w:rsidR="0082373D" w:rsidRPr="008357DF" w:rsidRDefault="0082373D" w:rsidP="00394891">
            <w:pPr>
              <w:pStyle w:val="Tablehead0"/>
              <w:rPr>
                <w:rtl/>
              </w:rPr>
            </w:pPr>
            <w:r w:rsidRPr="008357DF">
              <w:rPr>
                <w:rFonts w:hint="cs"/>
                <w:rtl/>
              </w:rPr>
              <w:t>التوصية</w:t>
            </w:r>
          </w:p>
        </w:tc>
        <w:tc>
          <w:tcPr>
            <w:tcW w:w="1134" w:type="dxa"/>
            <w:tcBorders>
              <w:top w:val="single" w:sz="12" w:space="0" w:color="auto"/>
              <w:bottom w:val="single" w:sz="12" w:space="0" w:color="auto"/>
            </w:tcBorders>
            <w:vAlign w:val="center"/>
          </w:tcPr>
          <w:p w:rsidR="0082373D" w:rsidRPr="008357DF" w:rsidRDefault="0082373D" w:rsidP="00394891">
            <w:pPr>
              <w:pStyle w:val="Tablehead0"/>
              <w:rPr>
                <w:rtl/>
              </w:rPr>
            </w:pPr>
            <w:r w:rsidRPr="008357DF">
              <w:rPr>
                <w:rFonts w:hint="cs"/>
                <w:rtl/>
              </w:rPr>
              <w:t>متفق عليها/مقررة</w:t>
            </w:r>
          </w:p>
        </w:tc>
        <w:tc>
          <w:tcPr>
            <w:tcW w:w="2268" w:type="dxa"/>
            <w:tcBorders>
              <w:top w:val="single" w:sz="12" w:space="0" w:color="auto"/>
              <w:bottom w:val="single" w:sz="12" w:space="0" w:color="auto"/>
            </w:tcBorders>
            <w:vAlign w:val="center"/>
          </w:tcPr>
          <w:p w:rsidR="0082373D" w:rsidRPr="00010942" w:rsidRDefault="0082373D" w:rsidP="00394891">
            <w:pPr>
              <w:pStyle w:val="Tablehead0"/>
              <w:ind w:left="-57" w:right="-57"/>
              <w:rPr>
                <w:spacing w:val="-4"/>
              </w:rPr>
            </w:pPr>
            <w:r>
              <w:rPr>
                <w:rFonts w:hint="cs"/>
                <w:spacing w:val="-4"/>
                <w:rtl/>
              </w:rPr>
              <w:t>عملية الموافقة التقليدية/</w:t>
            </w:r>
            <w:r>
              <w:rPr>
                <w:spacing w:val="-4"/>
                <w:rtl/>
              </w:rPr>
              <w:br/>
            </w:r>
            <w:r>
              <w:rPr>
                <w:rFonts w:hint="cs"/>
                <w:spacing w:val="-4"/>
                <w:rtl/>
              </w:rPr>
              <w:t>عملية الموافقة البديلة</w:t>
            </w:r>
          </w:p>
        </w:tc>
        <w:tc>
          <w:tcPr>
            <w:tcW w:w="3402" w:type="dxa"/>
            <w:tcBorders>
              <w:top w:val="single" w:sz="12" w:space="0" w:color="auto"/>
              <w:bottom w:val="single" w:sz="12" w:space="0" w:color="auto"/>
            </w:tcBorders>
            <w:vAlign w:val="center"/>
          </w:tcPr>
          <w:p w:rsidR="0082373D" w:rsidRPr="008357DF" w:rsidRDefault="0082373D" w:rsidP="00394891">
            <w:pPr>
              <w:pStyle w:val="Tablehead0"/>
              <w:rPr>
                <w:rtl/>
              </w:rPr>
            </w:pPr>
            <w:r w:rsidRPr="008357DF">
              <w:rPr>
                <w:rFonts w:hint="cs"/>
                <w:rtl/>
              </w:rPr>
              <w:t>العنوان</w:t>
            </w:r>
          </w:p>
        </w:tc>
      </w:tr>
      <w:tr w:rsidR="0082373D" w:rsidRPr="008357DF" w:rsidTr="00394891">
        <w:tc>
          <w:tcPr>
            <w:tcW w:w="2765" w:type="dxa"/>
          </w:tcPr>
          <w:p w:rsidR="0082373D" w:rsidRPr="00394891" w:rsidRDefault="0040661C" w:rsidP="00394891">
            <w:pPr>
              <w:pStyle w:val="Tabletext0"/>
              <w:rPr>
                <w:highlight w:val="yellow"/>
                <w:lang w:val="en-US" w:eastAsia="ko-KR"/>
              </w:rPr>
            </w:pPr>
            <w:ins w:id="130" w:author="Tahawi, Mohamad " w:date="2016-10-11T10:04:00Z">
              <w:r w:rsidRPr="00B425B4">
                <w:t>M.3371</w:t>
              </w:r>
            </w:ins>
            <w:del w:id="131" w:author="Tahawi, Mohamad " w:date="2016-10-11T10:04:00Z">
              <w:r w:rsidR="00E407D7" w:rsidRPr="00B425B4" w:rsidDel="0040661C">
                <w:rPr>
                  <w:rFonts w:hint="eastAsia"/>
                  <w:rtl/>
                </w:rPr>
                <w:delText>ستُضاف</w:delText>
              </w:r>
              <w:r w:rsidR="00E407D7" w:rsidRPr="00B425B4" w:rsidDel="0040661C">
                <w:rPr>
                  <w:rtl/>
                </w:rPr>
                <w:delText xml:space="preserve"> </w:delText>
              </w:r>
              <w:r w:rsidR="00E407D7" w:rsidRPr="00B425B4" w:rsidDel="0040661C">
                <w:rPr>
                  <w:rFonts w:hint="eastAsia"/>
                  <w:rtl/>
                </w:rPr>
                <w:delText>بعد</w:delText>
              </w:r>
              <w:r w:rsidR="00E407D7" w:rsidRPr="00B425B4" w:rsidDel="0040661C">
                <w:rPr>
                  <w:rtl/>
                </w:rPr>
                <w:delText xml:space="preserve"> </w:delText>
              </w:r>
              <w:r w:rsidR="00E407D7" w:rsidRPr="00B425B4" w:rsidDel="0040661C">
                <w:rPr>
                  <w:rFonts w:hint="eastAsia"/>
                  <w:rtl/>
                </w:rPr>
                <w:delText>الاجتماع</w:delText>
              </w:r>
              <w:r w:rsidR="00E407D7" w:rsidRPr="00B425B4" w:rsidDel="0040661C">
                <w:rPr>
                  <w:rtl/>
                </w:rPr>
                <w:delText xml:space="preserve"> </w:delText>
              </w:r>
              <w:r w:rsidR="00E407D7" w:rsidRPr="00B425B4" w:rsidDel="0040661C">
                <w:rPr>
                  <w:rFonts w:hint="eastAsia"/>
                  <w:rtl/>
                </w:rPr>
                <w:delText>الأخير</w:delText>
              </w:r>
              <w:r w:rsidR="00E407D7" w:rsidRPr="00B425B4" w:rsidDel="0040661C">
                <w:rPr>
                  <w:rtl/>
                </w:rPr>
                <w:delText xml:space="preserve"> </w:delText>
              </w:r>
              <w:r w:rsidR="00E407D7" w:rsidRPr="00B425B4" w:rsidDel="0040661C">
                <w:rPr>
                  <w:rFonts w:hint="eastAsia"/>
                  <w:rtl/>
                </w:rPr>
                <w:delText>للجنة</w:delText>
              </w:r>
              <w:r w:rsidR="00E407D7" w:rsidRPr="00B425B4" w:rsidDel="0040661C">
                <w:rPr>
                  <w:rtl/>
                </w:rPr>
                <w:delText xml:space="preserve"> </w:delText>
              </w:r>
              <w:r w:rsidR="00E407D7" w:rsidRPr="00B425B4" w:rsidDel="0040661C">
                <w:rPr>
                  <w:rFonts w:hint="eastAsia"/>
                  <w:rtl/>
                </w:rPr>
                <w:delText>الدراسات</w:delText>
              </w:r>
              <w:r w:rsidR="00F76394" w:rsidRPr="00B425B4" w:rsidDel="0040661C">
                <w:rPr>
                  <w:rFonts w:hint="eastAsia"/>
                  <w:rtl/>
                </w:rPr>
                <w:delText> </w:delText>
              </w:r>
              <w:r w:rsidR="00851586" w:rsidRPr="00B425B4" w:rsidDel="0040661C">
                <w:delText>2</w:delText>
              </w:r>
              <w:r w:rsidR="00851586" w:rsidRPr="00B425B4" w:rsidDel="0040661C">
                <w:rPr>
                  <w:rtl/>
                </w:rPr>
                <w:delText xml:space="preserve"> </w:delText>
              </w:r>
              <w:r w:rsidR="00E407D7" w:rsidRPr="00B425B4" w:rsidDel="0040661C">
                <w:rPr>
                  <w:rFonts w:hint="eastAsia"/>
                  <w:rtl/>
                </w:rPr>
                <w:delText>في</w:delText>
              </w:r>
              <w:r w:rsidR="00E407D7" w:rsidRPr="00B425B4" w:rsidDel="0040661C">
                <w:rPr>
                  <w:rtl/>
                </w:rPr>
                <w:delText xml:space="preserve"> سبتمبر </w:delText>
              </w:r>
              <w:r w:rsidR="00E407D7" w:rsidRPr="00B425B4" w:rsidDel="0040661C">
                <w:rPr>
                  <w:lang w:val="en-US"/>
                </w:rPr>
                <w:delText>2016</w:delText>
              </w:r>
            </w:del>
          </w:p>
        </w:tc>
        <w:tc>
          <w:tcPr>
            <w:tcW w:w="1134" w:type="dxa"/>
          </w:tcPr>
          <w:p w:rsidR="0082373D" w:rsidRPr="00394891" w:rsidRDefault="0040661C" w:rsidP="00394891">
            <w:pPr>
              <w:pStyle w:val="Tabletext0"/>
              <w:rPr>
                <w:highlight w:val="yellow"/>
                <w:lang w:eastAsia="ko-KR"/>
              </w:rPr>
            </w:pPr>
            <w:ins w:id="132" w:author="Tahawi, Mohamad " w:date="2016-10-11T10:04:00Z">
              <w:r w:rsidRPr="00B425B4">
                <w:rPr>
                  <w:rFonts w:hint="eastAsia"/>
                  <w:rtl/>
                </w:rPr>
                <w:t>متفق</w:t>
              </w:r>
              <w:r w:rsidRPr="00B425B4">
                <w:rPr>
                  <w:rtl/>
                </w:rPr>
                <w:t xml:space="preserve"> </w:t>
              </w:r>
              <w:r w:rsidRPr="00B425B4">
                <w:rPr>
                  <w:rFonts w:hint="eastAsia"/>
                  <w:rtl/>
                </w:rPr>
                <w:t>عليها</w:t>
              </w:r>
            </w:ins>
          </w:p>
        </w:tc>
        <w:tc>
          <w:tcPr>
            <w:tcW w:w="2268" w:type="dxa"/>
          </w:tcPr>
          <w:p w:rsidR="0082373D" w:rsidRPr="00B425B4" w:rsidRDefault="0040661C" w:rsidP="00394891">
            <w:pPr>
              <w:pStyle w:val="Tabletext0"/>
            </w:pPr>
            <w:ins w:id="133" w:author="Tahawi, Mohamad " w:date="2016-10-11T10:04:00Z">
              <w:r w:rsidRPr="00B425B4">
                <w:rPr>
                  <w:rFonts w:hint="eastAsia"/>
                  <w:spacing w:val="-4"/>
                  <w:rtl/>
                </w:rPr>
                <w:t>عملية</w:t>
              </w:r>
              <w:r w:rsidRPr="00B425B4">
                <w:rPr>
                  <w:spacing w:val="-4"/>
                  <w:rtl/>
                </w:rPr>
                <w:t xml:space="preserve"> </w:t>
              </w:r>
              <w:r w:rsidRPr="00B425B4">
                <w:rPr>
                  <w:rFonts w:hint="eastAsia"/>
                  <w:spacing w:val="-4"/>
                  <w:rtl/>
                </w:rPr>
                <w:t>الموافقة</w:t>
              </w:r>
              <w:r w:rsidRPr="00B425B4">
                <w:rPr>
                  <w:spacing w:val="-4"/>
                  <w:rtl/>
                </w:rPr>
                <w:t xml:space="preserve"> </w:t>
              </w:r>
              <w:r w:rsidRPr="00B425B4">
                <w:rPr>
                  <w:rFonts w:hint="eastAsia"/>
                  <w:spacing w:val="-4"/>
                  <w:rtl/>
                </w:rPr>
                <w:t>البديلة</w:t>
              </w:r>
            </w:ins>
          </w:p>
        </w:tc>
        <w:tc>
          <w:tcPr>
            <w:tcW w:w="3402" w:type="dxa"/>
          </w:tcPr>
          <w:p w:rsidR="0082373D" w:rsidRPr="00B425B4" w:rsidRDefault="00010C41" w:rsidP="00394891">
            <w:pPr>
              <w:pStyle w:val="Tabletext0"/>
              <w:spacing w:before="60"/>
              <w:rPr>
                <w:rtl/>
              </w:rPr>
            </w:pPr>
            <w:ins w:id="134" w:author="Rami, Nadia" w:date="2016-10-19T14:39:00Z">
              <w:r>
                <w:rPr>
                  <w:rFonts w:hint="cs"/>
                  <w:rtl/>
                </w:rPr>
                <w:t xml:space="preserve">متطلبات إدارة الخدمة في أنظمة إدارة الاتصالات </w:t>
              </w:r>
            </w:ins>
            <w:ins w:id="135" w:author="Rami, Nadia" w:date="2016-10-19T14:52:00Z">
              <w:r w:rsidR="00824B6F">
                <w:rPr>
                  <w:rFonts w:hint="cs"/>
                  <w:rtl/>
                </w:rPr>
                <w:t>القائمة على الخدمة السحابية</w:t>
              </w:r>
            </w:ins>
          </w:p>
        </w:tc>
      </w:tr>
      <w:tr w:rsidR="0040661C" w:rsidRPr="008357DF" w:rsidTr="00394891">
        <w:trPr>
          <w:ins w:id="136" w:author="Tahawi, Mohamad " w:date="2016-10-11T10:04:00Z"/>
        </w:trPr>
        <w:tc>
          <w:tcPr>
            <w:tcW w:w="2765" w:type="dxa"/>
          </w:tcPr>
          <w:p w:rsidR="0040661C" w:rsidRPr="00394891" w:rsidRDefault="0040661C" w:rsidP="00394891">
            <w:pPr>
              <w:pStyle w:val="Tabletext0"/>
              <w:rPr>
                <w:ins w:id="137" w:author="Tahawi, Mohamad " w:date="2016-10-11T10:04:00Z"/>
                <w:highlight w:val="yellow"/>
                <w:lang w:val="fr-CH"/>
              </w:rPr>
            </w:pPr>
            <w:ins w:id="138" w:author="Tahawi, Mohamad " w:date="2016-10-11T10:04:00Z">
              <w:r w:rsidRPr="00B425B4">
                <w:rPr>
                  <w:lang w:val="en-US"/>
                </w:rPr>
                <w:t>E.119</w:t>
              </w:r>
              <w:r w:rsidRPr="00B425B4">
                <w:rPr>
                  <w:lang w:val="en-US"/>
                </w:rPr>
                <w:br/>
              </w:r>
            </w:ins>
            <w:ins w:id="139" w:author="Rami, Nadia" w:date="2016-10-19T14:40:00Z">
              <w:r w:rsidR="00F61BC8">
                <w:rPr>
                  <w:rFonts w:hint="cs"/>
                  <w:rtl/>
                  <w:lang w:val="en-US"/>
                </w:rPr>
                <w:t>(</w:t>
              </w:r>
              <w:r w:rsidR="00F61BC8" w:rsidRPr="00394891">
                <w:rPr>
                  <w:rFonts w:hint="eastAsia"/>
                  <w:rtl/>
                  <w:lang w:val="en-US"/>
                </w:rPr>
                <w:t>التوصية</w:t>
              </w:r>
              <w:r w:rsidR="00F61BC8" w:rsidRPr="00394891">
                <w:rPr>
                  <w:rtl/>
                  <w:lang w:val="en-US"/>
                </w:rPr>
                <w:t xml:space="preserve"> </w:t>
              </w:r>
              <w:proofErr w:type="spellStart"/>
              <w:r w:rsidR="00F61BC8" w:rsidRPr="00394891">
                <w:rPr>
                  <w:rFonts w:cs="Times New Roman"/>
                  <w:szCs w:val="20"/>
                  <w:lang w:val="fr-CH"/>
                </w:rPr>
                <w:t>E.rdr-scbm</w:t>
              </w:r>
              <w:proofErr w:type="spellEnd"/>
              <w:r w:rsidR="00F61BC8" w:rsidRPr="001D43C4">
                <w:rPr>
                  <w:rFonts w:hint="eastAsia"/>
                  <w:rtl/>
                </w:rPr>
                <w:t xml:space="preserve"> </w:t>
              </w:r>
              <w:r w:rsidR="00F61BC8">
                <w:rPr>
                  <w:rFonts w:hint="cs"/>
                  <w:rtl/>
                </w:rPr>
                <w:t>سابقاً</w:t>
              </w:r>
              <w:r w:rsidR="00F61BC8" w:rsidRPr="004F31E6">
                <w:rPr>
                  <w:rFonts w:hint="cs"/>
                  <w:u w:val="single"/>
                  <w:rtl/>
                </w:rPr>
                <w:t>)</w:t>
              </w:r>
            </w:ins>
          </w:p>
        </w:tc>
        <w:tc>
          <w:tcPr>
            <w:tcW w:w="1134" w:type="dxa"/>
          </w:tcPr>
          <w:p w:rsidR="0040661C" w:rsidRPr="00394891" w:rsidRDefault="00354069" w:rsidP="00394891">
            <w:pPr>
              <w:pStyle w:val="Tabletext0"/>
              <w:rPr>
                <w:ins w:id="140" w:author="Tahawi, Mohamad " w:date="2016-10-11T10:04:00Z"/>
                <w:highlight w:val="yellow"/>
                <w:rtl/>
              </w:rPr>
            </w:pPr>
            <w:ins w:id="141" w:author="Tahawi, Mohamad " w:date="2016-10-11T10:05:00Z">
              <w:r w:rsidRPr="00B425B4">
                <w:rPr>
                  <w:rFonts w:hint="eastAsia"/>
                  <w:rtl/>
                </w:rPr>
                <w:t>مقررة</w:t>
              </w:r>
            </w:ins>
          </w:p>
        </w:tc>
        <w:tc>
          <w:tcPr>
            <w:tcW w:w="2268" w:type="dxa"/>
          </w:tcPr>
          <w:p w:rsidR="0040661C" w:rsidRPr="00B425B4" w:rsidRDefault="00354069" w:rsidP="00394891">
            <w:pPr>
              <w:pStyle w:val="Tabletext0"/>
              <w:rPr>
                <w:ins w:id="142" w:author="Tahawi, Mohamad " w:date="2016-10-11T10:04:00Z"/>
                <w:spacing w:val="-4"/>
                <w:rtl/>
              </w:rPr>
            </w:pPr>
            <w:ins w:id="143" w:author="Tahawi, Mohamad " w:date="2016-10-11T10:05:00Z">
              <w:r w:rsidRPr="00B425B4">
                <w:rPr>
                  <w:rFonts w:hint="eastAsia"/>
                  <w:spacing w:val="-4"/>
                  <w:rtl/>
                </w:rPr>
                <w:t>عملية</w:t>
              </w:r>
              <w:r w:rsidRPr="00B425B4">
                <w:rPr>
                  <w:spacing w:val="-4"/>
                  <w:rtl/>
                </w:rPr>
                <w:t xml:space="preserve"> </w:t>
              </w:r>
              <w:r w:rsidRPr="00B425B4">
                <w:rPr>
                  <w:rFonts w:hint="eastAsia"/>
                  <w:spacing w:val="-4"/>
                  <w:rtl/>
                </w:rPr>
                <w:t>الموافقة</w:t>
              </w:r>
              <w:r w:rsidRPr="00B425B4">
                <w:rPr>
                  <w:spacing w:val="-4"/>
                  <w:rtl/>
                </w:rPr>
                <w:t xml:space="preserve"> </w:t>
              </w:r>
              <w:r w:rsidRPr="00B425B4">
                <w:rPr>
                  <w:rFonts w:hint="eastAsia"/>
                  <w:spacing w:val="-4"/>
                  <w:rtl/>
                </w:rPr>
                <w:t>التقليدية</w:t>
              </w:r>
            </w:ins>
          </w:p>
        </w:tc>
        <w:tc>
          <w:tcPr>
            <w:tcW w:w="3402" w:type="dxa"/>
          </w:tcPr>
          <w:p w:rsidR="0040661C" w:rsidRPr="00B425B4" w:rsidRDefault="00354069" w:rsidP="00394891">
            <w:pPr>
              <w:pStyle w:val="Tabletext0"/>
              <w:spacing w:before="60"/>
              <w:rPr>
                <w:ins w:id="144" w:author="Tahawi, Mohamad " w:date="2016-10-11T10:04:00Z"/>
                <w:rtl/>
              </w:rPr>
            </w:pPr>
            <w:ins w:id="145" w:author="Tahawi, Mohamad " w:date="2016-10-11T10:07:00Z">
              <w:r w:rsidRPr="00B425B4">
                <w:rPr>
                  <w:rtl/>
                  <w:lang w:bidi="ar-SA"/>
                </w:rPr>
                <w:t>متطلبات خدمة تأكيد السلامة ورسائل الإذاعة للإغاثة في حالات الطوارئ</w:t>
              </w:r>
            </w:ins>
          </w:p>
        </w:tc>
      </w:tr>
    </w:tbl>
    <w:p w:rsidR="0082373D" w:rsidRPr="008357DF" w:rsidRDefault="0082373D" w:rsidP="00D818A9">
      <w:pPr>
        <w:pStyle w:val="TableNo"/>
        <w:rPr>
          <w:rtl/>
        </w:rPr>
      </w:pPr>
      <w:r w:rsidRPr="008357DF">
        <w:rPr>
          <w:rFonts w:hint="cs"/>
          <w:rtl/>
        </w:rPr>
        <w:t xml:space="preserve">الجدول </w:t>
      </w:r>
      <w:r w:rsidRPr="008357DF">
        <w:t>9</w:t>
      </w:r>
    </w:p>
    <w:p w:rsidR="0082373D" w:rsidRPr="008357DF" w:rsidRDefault="0082373D" w:rsidP="00D818A9">
      <w:pPr>
        <w:pStyle w:val="Tabletitle"/>
        <w:rPr>
          <w:rtl/>
        </w:rPr>
      </w:pPr>
      <w:r w:rsidRPr="008357DF">
        <w:rPr>
          <w:rFonts w:hint="cs"/>
          <w:rtl/>
        </w:rPr>
        <w:t xml:space="preserve">لجنة الدراسات </w:t>
      </w:r>
      <w:r w:rsidR="005507C3">
        <w:t>2</w:t>
      </w:r>
      <w:r w:rsidRPr="008357DF">
        <w:rPr>
          <w:rFonts w:hint="cs"/>
          <w:rtl/>
        </w:rPr>
        <w:t xml:space="preserve"> - التوصيات الملغاة </w:t>
      </w:r>
      <w:r>
        <w:rPr>
          <w:rFonts w:hint="cs"/>
          <w:rtl/>
        </w:rPr>
        <w:t xml:space="preserve">في </w:t>
      </w:r>
      <w:r w:rsidRPr="008357DF">
        <w:rPr>
          <w:rFonts w:hint="cs"/>
          <w:rtl/>
        </w:rPr>
        <w:t>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05"/>
        <w:gridCol w:w="1134"/>
        <w:gridCol w:w="2268"/>
        <w:gridCol w:w="3402"/>
      </w:tblGrid>
      <w:tr w:rsidR="0082373D" w:rsidRPr="008357DF" w:rsidTr="00B01771">
        <w:trPr>
          <w:jc w:val="center"/>
        </w:trPr>
        <w:tc>
          <w:tcPr>
            <w:tcW w:w="2805"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التوصية</w:t>
            </w:r>
          </w:p>
        </w:tc>
        <w:tc>
          <w:tcPr>
            <w:tcW w:w="1134"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آخر صيغة</w:t>
            </w:r>
          </w:p>
        </w:tc>
        <w:tc>
          <w:tcPr>
            <w:tcW w:w="2268"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تاريخ سحبها</w:t>
            </w:r>
          </w:p>
        </w:tc>
        <w:tc>
          <w:tcPr>
            <w:tcW w:w="3402"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العنوان</w:t>
            </w:r>
          </w:p>
        </w:tc>
      </w:tr>
      <w:tr w:rsidR="0082373D" w:rsidRPr="008357DF" w:rsidTr="00386AE0">
        <w:trPr>
          <w:jc w:val="center"/>
        </w:trPr>
        <w:tc>
          <w:tcPr>
            <w:tcW w:w="2805" w:type="dxa"/>
          </w:tcPr>
          <w:p w:rsidR="0082373D" w:rsidRPr="00EC3E04" w:rsidRDefault="005507C3" w:rsidP="00386AE0">
            <w:pPr>
              <w:pStyle w:val="Tabletext0"/>
              <w:rPr>
                <w:rFonts w:eastAsia="SimSun"/>
              </w:rPr>
            </w:pPr>
            <w:r>
              <w:rPr>
                <w:rFonts w:eastAsia="SimSun" w:hint="cs"/>
                <w:rtl/>
              </w:rPr>
              <w:t>لا يوجد</w:t>
            </w:r>
          </w:p>
        </w:tc>
        <w:tc>
          <w:tcPr>
            <w:tcW w:w="1134" w:type="dxa"/>
          </w:tcPr>
          <w:p w:rsidR="0082373D" w:rsidRPr="00EC3E04" w:rsidRDefault="0082373D" w:rsidP="00386AE0">
            <w:pPr>
              <w:pStyle w:val="Tabletext0"/>
              <w:rPr>
                <w:rFonts w:eastAsia="SimSun"/>
              </w:rPr>
            </w:pPr>
          </w:p>
        </w:tc>
        <w:tc>
          <w:tcPr>
            <w:tcW w:w="2268" w:type="dxa"/>
          </w:tcPr>
          <w:p w:rsidR="0082373D" w:rsidRPr="008357DF" w:rsidRDefault="0082373D" w:rsidP="00386AE0">
            <w:pPr>
              <w:pStyle w:val="Tabletext0"/>
            </w:pPr>
          </w:p>
        </w:tc>
        <w:tc>
          <w:tcPr>
            <w:tcW w:w="3402" w:type="dxa"/>
          </w:tcPr>
          <w:p w:rsidR="0082373D" w:rsidRPr="008357DF" w:rsidRDefault="0082373D" w:rsidP="00386AE0">
            <w:pPr>
              <w:pStyle w:val="Tabletext0"/>
              <w:rPr>
                <w:rtl/>
              </w:rPr>
            </w:pPr>
          </w:p>
        </w:tc>
      </w:tr>
    </w:tbl>
    <w:p w:rsidR="0082373D" w:rsidRPr="008357DF" w:rsidRDefault="0082373D" w:rsidP="00D818A9">
      <w:pPr>
        <w:pStyle w:val="TableNo"/>
        <w:rPr>
          <w:rtl/>
        </w:rPr>
      </w:pPr>
      <w:r w:rsidRPr="008357DF">
        <w:rPr>
          <w:rFonts w:hint="cs"/>
          <w:rtl/>
        </w:rPr>
        <w:lastRenderedPageBreak/>
        <w:t xml:space="preserve">الجدول </w:t>
      </w:r>
      <w:r w:rsidRPr="008357DF">
        <w:t>10</w:t>
      </w:r>
    </w:p>
    <w:p w:rsidR="0082373D" w:rsidRPr="008357DF" w:rsidRDefault="0082373D" w:rsidP="00D818A9">
      <w:pPr>
        <w:pStyle w:val="Tabletitle"/>
        <w:rPr>
          <w:rtl/>
        </w:rPr>
      </w:pPr>
      <w:r w:rsidRPr="008357DF">
        <w:rPr>
          <w:rFonts w:hint="cs"/>
          <w:rtl/>
        </w:rPr>
        <w:t xml:space="preserve">لجنة الدراسات </w:t>
      </w:r>
      <w:r w:rsidR="00BB2FBD">
        <w:t>2</w:t>
      </w:r>
      <w:r w:rsidRPr="008357DF">
        <w:rPr>
          <w:rFonts w:hint="cs"/>
          <w:rtl/>
        </w:rPr>
        <w:t xml:space="preserve"> - التوصيات المقدمة </w:t>
      </w:r>
      <w:r w:rsidRPr="008357DF">
        <w:rPr>
          <w:rFonts w:hint="eastAsia"/>
          <w:rtl/>
        </w:rPr>
        <w:t>إلى</w:t>
      </w:r>
      <w:r w:rsidRPr="008357DF">
        <w:rPr>
          <w:rFonts w:hint="cs"/>
          <w:rtl/>
        </w:rPr>
        <w:t xml:space="preserve"> الجمعية </w:t>
      </w:r>
      <w:r>
        <w:rPr>
          <w:rFonts w:hint="cs"/>
          <w:rtl/>
        </w:rPr>
        <w:t xml:space="preserve">العالمية لتقييس الاتصالات لعام </w:t>
      </w:r>
      <w:r>
        <w:t>2016</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82373D" w:rsidRPr="008357DF" w:rsidTr="002A1CA2">
        <w:trPr>
          <w:jc w:val="center"/>
        </w:trPr>
        <w:tc>
          <w:tcPr>
            <w:tcW w:w="2318"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التوصية</w:t>
            </w:r>
          </w:p>
        </w:tc>
        <w:tc>
          <w:tcPr>
            <w:tcW w:w="1394"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المقترح</w:t>
            </w:r>
          </w:p>
        </w:tc>
        <w:tc>
          <w:tcPr>
            <w:tcW w:w="4263"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العنوان</w:t>
            </w:r>
          </w:p>
        </w:tc>
        <w:tc>
          <w:tcPr>
            <w:tcW w:w="1634"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المرجع</w:t>
            </w:r>
          </w:p>
        </w:tc>
      </w:tr>
      <w:tr w:rsidR="0082373D" w:rsidRPr="008357DF" w:rsidTr="002A1CA2">
        <w:trPr>
          <w:jc w:val="center"/>
        </w:trPr>
        <w:tc>
          <w:tcPr>
            <w:tcW w:w="2318" w:type="dxa"/>
            <w:tcBorders>
              <w:top w:val="single" w:sz="12" w:space="0" w:color="auto"/>
              <w:bottom w:val="single" w:sz="12" w:space="0" w:color="auto"/>
            </w:tcBorders>
          </w:tcPr>
          <w:p w:rsidR="0082373D" w:rsidRPr="008357DF" w:rsidRDefault="0082373D" w:rsidP="002A1CA2">
            <w:pPr>
              <w:pStyle w:val="Tabletext0"/>
              <w:spacing w:before="60"/>
              <w:rPr>
                <w:rtl/>
              </w:rPr>
            </w:pPr>
            <w:r>
              <w:rPr>
                <w:rFonts w:hint="cs"/>
                <w:rtl/>
                <w:lang w:val="en-US"/>
              </w:rPr>
              <w:t>لا يوجد</w:t>
            </w:r>
          </w:p>
        </w:tc>
        <w:tc>
          <w:tcPr>
            <w:tcW w:w="1394" w:type="dxa"/>
            <w:tcBorders>
              <w:top w:val="single" w:sz="12" w:space="0" w:color="auto"/>
              <w:bottom w:val="single" w:sz="12" w:space="0" w:color="auto"/>
            </w:tcBorders>
          </w:tcPr>
          <w:p w:rsidR="0082373D" w:rsidRPr="008357DF" w:rsidRDefault="0082373D" w:rsidP="002A1CA2">
            <w:pPr>
              <w:pStyle w:val="Tabletext0"/>
              <w:rPr>
                <w:rtl/>
              </w:rPr>
            </w:pPr>
          </w:p>
        </w:tc>
        <w:tc>
          <w:tcPr>
            <w:tcW w:w="4263" w:type="dxa"/>
            <w:tcBorders>
              <w:top w:val="single" w:sz="12" w:space="0" w:color="auto"/>
              <w:bottom w:val="single" w:sz="12" w:space="0" w:color="auto"/>
            </w:tcBorders>
          </w:tcPr>
          <w:p w:rsidR="0082373D" w:rsidRPr="008357DF" w:rsidRDefault="0082373D" w:rsidP="002A1CA2">
            <w:pPr>
              <w:pStyle w:val="Tabletext0"/>
              <w:rPr>
                <w:rtl/>
              </w:rPr>
            </w:pPr>
          </w:p>
        </w:tc>
        <w:tc>
          <w:tcPr>
            <w:tcW w:w="1634" w:type="dxa"/>
            <w:tcBorders>
              <w:top w:val="single" w:sz="12" w:space="0" w:color="auto"/>
              <w:bottom w:val="single" w:sz="12" w:space="0" w:color="auto"/>
            </w:tcBorders>
          </w:tcPr>
          <w:p w:rsidR="0082373D" w:rsidRPr="008357DF" w:rsidRDefault="0082373D" w:rsidP="002A1CA2">
            <w:pPr>
              <w:pStyle w:val="Tabletext0"/>
              <w:rPr>
                <w:rtl/>
              </w:rPr>
            </w:pPr>
          </w:p>
        </w:tc>
      </w:tr>
    </w:tbl>
    <w:p w:rsidR="0082373D" w:rsidRPr="008357DF" w:rsidRDefault="0082373D" w:rsidP="00D818A9">
      <w:pPr>
        <w:pStyle w:val="TableNo"/>
        <w:rPr>
          <w:rtl/>
        </w:rPr>
      </w:pPr>
      <w:r w:rsidRPr="008357DF">
        <w:rPr>
          <w:rFonts w:hint="cs"/>
          <w:rtl/>
        </w:rPr>
        <w:t xml:space="preserve">الجدول </w:t>
      </w:r>
      <w:r>
        <w:t>11</w:t>
      </w:r>
    </w:p>
    <w:p w:rsidR="00B40DC0" w:rsidRDefault="0082373D" w:rsidP="00B40DC0">
      <w:pPr>
        <w:pStyle w:val="Tabletitle"/>
        <w:rPr>
          <w:rtl/>
        </w:rPr>
      </w:pPr>
      <w:r w:rsidRPr="008357DF">
        <w:rPr>
          <w:rFonts w:hint="cs"/>
          <w:rtl/>
        </w:rPr>
        <w:t xml:space="preserve">لجنة الدراسات </w:t>
      </w:r>
      <w:r w:rsidR="00BB2FBD">
        <w:t>2</w:t>
      </w:r>
      <w:r w:rsidRPr="008357DF">
        <w:rPr>
          <w:rFonts w:hint="cs"/>
          <w:rtl/>
        </w:rPr>
        <w:t xml:space="preserve"> - </w:t>
      </w:r>
      <w:r>
        <w:rPr>
          <w:rFonts w:hint="cs"/>
          <w:rtl/>
        </w:rPr>
        <w:t>الإضافات</w:t>
      </w:r>
      <w:ins w:id="146" w:author="Tahawi, Mohamad " w:date="2016-10-11T10:07:00Z">
        <w:r w:rsidR="008F03A8">
          <w:rPr>
            <w:rFonts w:hint="cs"/>
            <w:rtl/>
          </w:rPr>
          <w:t>/</w:t>
        </w:r>
      </w:ins>
      <w:ins w:id="147" w:author="Rami, Nadia" w:date="2016-10-19T14:41:00Z">
        <w:r w:rsidR="006F7C96">
          <w:rPr>
            <w:rFonts w:hint="cs"/>
            <w:rtl/>
          </w:rPr>
          <w:t>تعديلات غير معيارية</w:t>
        </w:r>
      </w:ins>
    </w:p>
    <w:tbl>
      <w:tblPr>
        <w:tblStyle w:val="TableGrid"/>
        <w:bidiVisual/>
        <w:tblW w:w="9626"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2255"/>
        <w:gridCol w:w="1284"/>
        <w:gridCol w:w="1409"/>
        <w:gridCol w:w="4678"/>
      </w:tblGrid>
      <w:tr w:rsidR="00B40DC0" w:rsidRPr="008A1AB2" w:rsidTr="00803F21">
        <w:tc>
          <w:tcPr>
            <w:tcW w:w="2255" w:type="dxa"/>
          </w:tcPr>
          <w:p w:rsidR="00B40DC0" w:rsidRPr="008357DF" w:rsidRDefault="00B40DC0" w:rsidP="00992C26">
            <w:pPr>
              <w:pStyle w:val="Tablehead0"/>
              <w:keepNext/>
              <w:keepLines/>
              <w:rPr>
                <w:rtl/>
              </w:rPr>
            </w:pPr>
            <w:r>
              <w:rPr>
                <w:rFonts w:hint="cs"/>
                <w:rtl/>
              </w:rPr>
              <w:t>الإضافة</w:t>
            </w:r>
          </w:p>
        </w:tc>
        <w:tc>
          <w:tcPr>
            <w:tcW w:w="1284" w:type="dxa"/>
          </w:tcPr>
          <w:p w:rsidR="00B40DC0" w:rsidRPr="008357DF" w:rsidRDefault="00B40DC0" w:rsidP="00992C26">
            <w:pPr>
              <w:pStyle w:val="Tablehead0"/>
              <w:keepNext/>
              <w:keepLines/>
              <w:rPr>
                <w:rtl/>
              </w:rPr>
            </w:pPr>
            <w:r w:rsidRPr="00E84B76">
              <w:rPr>
                <w:rFonts w:hint="cs"/>
                <w:rtl/>
              </w:rPr>
              <w:t>التاريخ</w:t>
            </w:r>
          </w:p>
        </w:tc>
        <w:tc>
          <w:tcPr>
            <w:tcW w:w="1409" w:type="dxa"/>
          </w:tcPr>
          <w:p w:rsidR="00B40DC0" w:rsidRPr="008357DF" w:rsidRDefault="00B40DC0" w:rsidP="00992C26">
            <w:pPr>
              <w:pStyle w:val="Tablehead0"/>
              <w:keepNext/>
              <w:keepLines/>
              <w:rPr>
                <w:rtl/>
              </w:rPr>
            </w:pPr>
            <w:r>
              <w:rPr>
                <w:rFonts w:hint="cs"/>
                <w:rtl/>
              </w:rPr>
              <w:t>الحالة</w:t>
            </w:r>
          </w:p>
        </w:tc>
        <w:tc>
          <w:tcPr>
            <w:tcW w:w="4678" w:type="dxa"/>
          </w:tcPr>
          <w:p w:rsidR="00B40DC0" w:rsidRPr="008357DF" w:rsidRDefault="00B40DC0" w:rsidP="00992C26">
            <w:pPr>
              <w:pStyle w:val="Tablehead0"/>
              <w:keepNext/>
              <w:keepLines/>
              <w:rPr>
                <w:rtl/>
              </w:rPr>
            </w:pPr>
            <w:r>
              <w:rPr>
                <w:rFonts w:hint="cs"/>
                <w:rtl/>
              </w:rPr>
              <w:t>العنوان</w:t>
            </w:r>
          </w:p>
        </w:tc>
      </w:tr>
      <w:tr w:rsidR="00B40DC0" w:rsidRPr="008A1AB2" w:rsidTr="00803F21">
        <w:tc>
          <w:tcPr>
            <w:tcW w:w="2255" w:type="dxa"/>
          </w:tcPr>
          <w:p w:rsidR="00B40DC0" w:rsidRPr="005D0592" w:rsidRDefault="00B40DC0" w:rsidP="00992C26">
            <w:pPr>
              <w:pStyle w:val="Tabletext0"/>
              <w:jc w:val="center"/>
            </w:pPr>
            <w:r w:rsidRPr="00701D20">
              <w:rPr>
                <w:rFonts w:hint="cs"/>
                <w:rtl/>
                <w:lang w:val="en-GB"/>
              </w:rPr>
              <w:t xml:space="preserve">الإضافة </w:t>
            </w:r>
            <w:r w:rsidRPr="00701D20">
              <w:rPr>
                <w:lang w:val="en-GB"/>
              </w:rPr>
              <w:t>2</w:t>
            </w:r>
            <w:r w:rsidRPr="00701D20">
              <w:rPr>
                <w:rFonts w:hint="cs"/>
                <w:rtl/>
                <w:lang w:val="en-GB"/>
              </w:rPr>
              <w:t xml:space="preserve"> </w:t>
            </w:r>
            <w:r>
              <w:rPr>
                <w:rFonts w:hint="cs"/>
                <w:rtl/>
                <w:lang w:val="en-GB"/>
              </w:rPr>
              <w:t xml:space="preserve">للتوصية </w:t>
            </w:r>
            <w:r w:rsidRPr="00701D20">
              <w:rPr>
                <w:lang w:val="en-GB"/>
              </w:rPr>
              <w:t>E.164</w:t>
            </w:r>
          </w:p>
        </w:tc>
        <w:tc>
          <w:tcPr>
            <w:tcW w:w="1284" w:type="dxa"/>
          </w:tcPr>
          <w:p w:rsidR="00B40DC0" w:rsidRPr="005D0592" w:rsidRDefault="00B40DC0" w:rsidP="00992C26">
            <w:pPr>
              <w:pStyle w:val="Tabletext0"/>
              <w:jc w:val="center"/>
            </w:pPr>
            <w:r w:rsidRPr="005D0592">
              <w:t>201</w:t>
            </w:r>
            <w:r>
              <w:t>4</w:t>
            </w:r>
            <w:r w:rsidRPr="005D0592">
              <w:t>-0</w:t>
            </w:r>
            <w:r>
              <w:t>6</w:t>
            </w:r>
            <w:r w:rsidRPr="005D0592">
              <w:t>-</w:t>
            </w:r>
            <w:r>
              <w:t>06</w:t>
            </w:r>
          </w:p>
        </w:tc>
        <w:tc>
          <w:tcPr>
            <w:tcW w:w="1409" w:type="dxa"/>
          </w:tcPr>
          <w:p w:rsidR="00B40DC0" w:rsidRPr="00EB2248" w:rsidRDefault="00B40DC0" w:rsidP="0096445B">
            <w:pPr>
              <w:pStyle w:val="Tabletext0"/>
              <w:rPr>
                <w:rtl/>
              </w:rPr>
            </w:pPr>
            <w:r>
              <w:rPr>
                <w:rFonts w:hint="cs"/>
                <w:rtl/>
              </w:rPr>
              <w:t>مراجَعة</w:t>
            </w:r>
          </w:p>
        </w:tc>
        <w:tc>
          <w:tcPr>
            <w:tcW w:w="4678" w:type="dxa"/>
          </w:tcPr>
          <w:p w:rsidR="00B40DC0" w:rsidRPr="00CF4D9C" w:rsidRDefault="00B40DC0" w:rsidP="00992C26">
            <w:pPr>
              <w:pStyle w:val="Tabletext0"/>
              <w:keepNext/>
              <w:keepLines/>
              <w:tabs>
                <w:tab w:val="left" w:pos="2438"/>
              </w:tabs>
              <w:spacing w:before="60"/>
              <w:rPr>
                <w:highlight w:val="yellow"/>
                <w:rtl/>
              </w:rPr>
            </w:pPr>
            <w:r>
              <w:rPr>
                <w:rFonts w:hint="cs"/>
                <w:rtl/>
                <w:lang w:bidi="ar-SA"/>
              </w:rPr>
              <w:t>إمكانية</w:t>
            </w:r>
            <w:r w:rsidRPr="00E84B76">
              <w:rPr>
                <w:rtl/>
                <w:lang w:bidi="ar-SA"/>
              </w:rPr>
              <w:t xml:space="preserve"> نقل الأرقام</w:t>
            </w:r>
            <w:r w:rsidRPr="00E84B76">
              <w:rPr>
                <w:rtl/>
                <w:lang w:bidi="ar-SA"/>
              </w:rPr>
              <w:tab/>
            </w:r>
          </w:p>
        </w:tc>
      </w:tr>
      <w:tr w:rsidR="00B40DC0" w:rsidRPr="00B40DC0" w:rsidTr="00803F21">
        <w:trPr>
          <w:ins w:id="148" w:author="Chamova, Alisa " w:date="2016-10-11T10:54:00Z"/>
        </w:trPr>
        <w:tc>
          <w:tcPr>
            <w:tcW w:w="2255" w:type="dxa"/>
          </w:tcPr>
          <w:p w:rsidR="00B40DC0" w:rsidRPr="00394891" w:rsidRDefault="00B40DC0" w:rsidP="00394891">
            <w:pPr>
              <w:pStyle w:val="Tabletext0"/>
              <w:jc w:val="center"/>
              <w:rPr>
                <w:highlight w:val="yellow"/>
                <w:rtl/>
                <w:lang w:val="en-GB"/>
              </w:rPr>
            </w:pPr>
            <w:ins w:id="149" w:author="Rami, Nadia" w:date="2016-10-19T14:42:00Z">
              <w:r w:rsidRPr="00701D20">
                <w:rPr>
                  <w:rFonts w:hint="cs"/>
                  <w:rtl/>
                  <w:lang w:val="en-GB"/>
                </w:rPr>
                <w:t xml:space="preserve">الإضافة </w:t>
              </w:r>
            </w:ins>
            <w:ins w:id="150" w:author="Author" w:date="2016-09-28T22:37:00Z">
              <w:r w:rsidRPr="00FC1B02">
                <w:rPr>
                  <w:rFonts w:cs="Times New Roman"/>
                  <w:szCs w:val="20"/>
                </w:rPr>
                <w:t>I</w:t>
              </w:r>
            </w:ins>
            <w:ins w:id="151" w:author="Author" w:date="2016-09-28T22:38:00Z">
              <w:r w:rsidRPr="00FC1B02">
                <w:rPr>
                  <w:rFonts w:cs="Times New Roman"/>
                  <w:szCs w:val="20"/>
                </w:rPr>
                <w:t>TU-T F Suppl. 3</w:t>
              </w:r>
            </w:ins>
          </w:p>
        </w:tc>
        <w:tc>
          <w:tcPr>
            <w:tcW w:w="1284" w:type="dxa"/>
          </w:tcPr>
          <w:p w:rsidR="00B40DC0" w:rsidRPr="005D0592" w:rsidRDefault="00BC0DE7" w:rsidP="00992C26">
            <w:pPr>
              <w:pStyle w:val="Tabletext0"/>
              <w:jc w:val="center"/>
            </w:pPr>
            <w:ins w:id="152" w:author="Gergis, Mina" w:date="2016-10-19T17:56:00Z">
              <w:r w:rsidRPr="001A5915">
                <w:rPr>
                  <w:lang w:val="en-GB"/>
                </w:rPr>
                <w:t>2016-09-23</w:t>
              </w:r>
            </w:ins>
          </w:p>
        </w:tc>
        <w:tc>
          <w:tcPr>
            <w:tcW w:w="1409" w:type="dxa"/>
          </w:tcPr>
          <w:p w:rsidR="00B40DC0" w:rsidRDefault="00BC0DE7" w:rsidP="0096445B">
            <w:pPr>
              <w:pStyle w:val="Tabletext0"/>
              <w:rPr>
                <w:rtl/>
              </w:rPr>
            </w:pPr>
            <w:ins w:id="153" w:author="Gergis, Mina" w:date="2016-10-19T17:56:00Z">
              <w:r>
                <w:rPr>
                  <w:rFonts w:hint="cs"/>
                  <w:rtl/>
                </w:rPr>
                <w:t>جديدة</w:t>
              </w:r>
            </w:ins>
          </w:p>
        </w:tc>
        <w:tc>
          <w:tcPr>
            <w:tcW w:w="4678" w:type="dxa"/>
          </w:tcPr>
          <w:p w:rsidR="00B40DC0" w:rsidRPr="00394891" w:rsidRDefault="00B40DC0" w:rsidP="00394891">
            <w:pPr>
              <w:pStyle w:val="Tabletext0"/>
              <w:keepNext/>
              <w:keepLines/>
              <w:tabs>
                <w:tab w:val="left" w:pos="2438"/>
              </w:tabs>
              <w:spacing w:before="60"/>
              <w:rPr>
                <w:rtl/>
                <w:lang w:val="en-US"/>
              </w:rPr>
            </w:pPr>
            <w:ins w:id="154" w:author="Rami, Nadia" w:date="2016-10-19T14:53:00Z">
              <w:r>
                <w:rPr>
                  <w:rFonts w:hint="cs"/>
                  <w:rtl/>
                  <w:lang w:bidi="ar-SA"/>
                </w:rPr>
                <w:t xml:space="preserve">لمحة عامة عن </w:t>
              </w:r>
            </w:ins>
            <w:ins w:id="155" w:author="Rami, Nadia" w:date="2016-10-19T14:55:00Z">
              <w:r>
                <w:rPr>
                  <w:rFonts w:hint="cs"/>
                  <w:rtl/>
                  <w:lang w:bidi="ar-SA"/>
                </w:rPr>
                <w:t>الشؤون</w:t>
              </w:r>
            </w:ins>
            <w:ins w:id="156" w:author="Rami, Nadia" w:date="2016-10-19T14:54:00Z">
              <w:r>
                <w:rPr>
                  <w:rFonts w:hint="cs"/>
                  <w:rtl/>
                  <w:lang w:bidi="ar-SA"/>
                </w:rPr>
                <w:t xml:space="preserve"> المالية المتعلقة بالاتصالات (</w:t>
              </w:r>
            </w:ins>
            <w:ins w:id="157" w:author="Rami, Nadia" w:date="2016-10-19T14:55:00Z">
              <w:r>
                <w:rPr>
                  <w:rFonts w:hint="cs"/>
                  <w:rtl/>
                  <w:lang w:bidi="ar-SA"/>
                </w:rPr>
                <w:t>الشؤون</w:t>
              </w:r>
            </w:ins>
            <w:ins w:id="158" w:author="Rami, Nadia" w:date="2016-10-19T14:54:00Z">
              <w:r>
                <w:rPr>
                  <w:rFonts w:hint="cs"/>
                  <w:rtl/>
                  <w:lang w:bidi="ar-SA"/>
                </w:rPr>
                <w:t xml:space="preserve"> المالية </w:t>
              </w:r>
              <w:r>
                <w:rPr>
                  <w:lang w:val="en-US" w:bidi="ar-SA"/>
                </w:rPr>
                <w:t>2.0</w:t>
              </w:r>
              <w:r>
                <w:rPr>
                  <w:rFonts w:hint="cs"/>
                  <w:rtl/>
                  <w:lang w:val="en-US"/>
                </w:rPr>
                <w:t>)</w:t>
              </w:r>
            </w:ins>
          </w:p>
        </w:tc>
      </w:tr>
      <w:tr w:rsidR="00B40DC0" w:rsidRPr="00B40DC0" w:rsidTr="00803F21">
        <w:trPr>
          <w:ins w:id="159" w:author="Chamova, Alisa " w:date="2016-10-11T10:54:00Z"/>
        </w:trPr>
        <w:tc>
          <w:tcPr>
            <w:tcW w:w="2255" w:type="dxa"/>
          </w:tcPr>
          <w:p w:rsidR="00B40DC0" w:rsidRPr="00394891" w:rsidRDefault="00B40DC0" w:rsidP="00992C26">
            <w:pPr>
              <w:pStyle w:val="Tabletext0"/>
              <w:jc w:val="center"/>
              <w:rPr>
                <w:highlight w:val="yellow"/>
                <w:rtl/>
                <w:lang w:val="en-US"/>
              </w:rPr>
            </w:pPr>
            <w:ins w:id="160" w:author="Rami, Nadia" w:date="2016-10-19T14:43:00Z">
              <w:r w:rsidRPr="00394891">
                <w:rPr>
                  <w:rFonts w:hint="eastAsia"/>
                  <w:rtl/>
                  <w:lang w:val="en-GB"/>
                </w:rPr>
                <w:t>التعديل</w:t>
              </w:r>
              <w:r w:rsidRPr="00394891">
                <w:rPr>
                  <w:rtl/>
                  <w:lang w:val="en-GB"/>
                </w:rPr>
                <w:t xml:space="preserve"> </w:t>
              </w:r>
              <w:r w:rsidRPr="00394891">
                <w:rPr>
                  <w:lang w:val="en-US"/>
                </w:rPr>
                <w:t>2</w:t>
              </w:r>
              <w:r w:rsidRPr="00394891">
                <w:rPr>
                  <w:rtl/>
                  <w:lang w:val="en-US"/>
                </w:rPr>
                <w:t xml:space="preserve"> للتوصية </w:t>
              </w:r>
              <w:r w:rsidRPr="00394891">
                <w:rPr>
                  <w:lang w:val="en-US"/>
                </w:rPr>
                <w:t>M.3160</w:t>
              </w:r>
            </w:ins>
          </w:p>
        </w:tc>
        <w:tc>
          <w:tcPr>
            <w:tcW w:w="1284" w:type="dxa"/>
          </w:tcPr>
          <w:p w:rsidR="00B40DC0" w:rsidRPr="005D0592" w:rsidRDefault="00BC0DE7" w:rsidP="00992C26">
            <w:pPr>
              <w:pStyle w:val="Tabletext0"/>
              <w:jc w:val="center"/>
            </w:pPr>
            <w:ins w:id="161" w:author="Gergis, Mina" w:date="2016-10-19T17:56:00Z">
              <w:r w:rsidRPr="001A5915">
                <w:rPr>
                  <w:lang w:val="en-GB"/>
                </w:rPr>
                <w:t>2016-09-23</w:t>
              </w:r>
            </w:ins>
          </w:p>
        </w:tc>
        <w:tc>
          <w:tcPr>
            <w:tcW w:w="1409" w:type="dxa"/>
          </w:tcPr>
          <w:p w:rsidR="00B40DC0" w:rsidRDefault="00BC0DE7" w:rsidP="0096445B">
            <w:pPr>
              <w:pStyle w:val="Tabletext0"/>
              <w:rPr>
                <w:rtl/>
              </w:rPr>
            </w:pPr>
            <w:ins w:id="162" w:author="Gergis, Mina" w:date="2016-10-19T17:56:00Z">
              <w:r>
                <w:rPr>
                  <w:rFonts w:hint="cs"/>
                  <w:rtl/>
                </w:rPr>
                <w:t>جديدة</w:t>
              </w:r>
            </w:ins>
          </w:p>
        </w:tc>
        <w:tc>
          <w:tcPr>
            <w:tcW w:w="4678" w:type="dxa"/>
          </w:tcPr>
          <w:p w:rsidR="00B40DC0" w:rsidRPr="00394891" w:rsidRDefault="00B40DC0" w:rsidP="00394891">
            <w:pPr>
              <w:pStyle w:val="Tabletext0"/>
              <w:keepNext/>
              <w:keepLines/>
              <w:tabs>
                <w:tab w:val="left" w:pos="2438"/>
              </w:tabs>
              <w:spacing w:before="60"/>
              <w:rPr>
                <w:spacing w:val="-2"/>
                <w:rtl/>
                <w:lang w:val="en-US"/>
              </w:rPr>
            </w:pPr>
            <w:ins w:id="163" w:author="Rami, Nadia" w:date="2016-10-19T14:55:00Z">
              <w:r w:rsidRPr="0096445B">
                <w:rPr>
                  <w:spacing w:val="-2"/>
                  <w:rtl/>
                  <w:lang w:bidi="ar-SA"/>
                </w:rPr>
                <w:t xml:space="preserve">نموذج معلومات عام للإدارة </w:t>
              </w:r>
              <w:r w:rsidRPr="0096445B">
                <w:rPr>
                  <w:rFonts w:hint="cs"/>
                  <w:spacing w:val="-2"/>
                  <w:rtl/>
                  <w:lang w:bidi="ar-SA"/>
                </w:rPr>
                <w:t>محايد</w:t>
              </w:r>
              <w:r w:rsidRPr="0096445B">
                <w:rPr>
                  <w:spacing w:val="-2"/>
                  <w:rtl/>
                  <w:lang w:bidi="ar-SA"/>
                </w:rPr>
                <w:t xml:space="preserve"> من حيث البروتوكول</w:t>
              </w:r>
              <w:r w:rsidRPr="0096445B">
                <w:rPr>
                  <w:rFonts w:hint="cs"/>
                  <w:spacing w:val="-2"/>
                  <w:rtl/>
                  <w:lang w:bidi="ar-SA"/>
                </w:rPr>
                <w:t xml:space="preserve">: التعديل </w:t>
              </w:r>
              <w:r w:rsidRPr="0096445B">
                <w:rPr>
                  <w:spacing w:val="-2"/>
                  <w:lang w:val="en-US" w:bidi="ar-SA"/>
                </w:rPr>
                <w:t>2</w:t>
              </w:r>
              <w:r w:rsidRPr="0096445B">
                <w:rPr>
                  <w:rFonts w:hint="cs"/>
                  <w:spacing w:val="-2"/>
                  <w:rtl/>
                  <w:lang w:val="en-US" w:bidi="ar-SA"/>
                </w:rPr>
                <w:t xml:space="preserve"> </w:t>
              </w:r>
              <w:r w:rsidRPr="0096445B">
                <w:rPr>
                  <w:spacing w:val="-2"/>
                  <w:rtl/>
                  <w:lang w:val="en-US" w:bidi="ar-SA"/>
                </w:rPr>
                <w:t>–</w:t>
              </w:r>
              <w:r w:rsidRPr="0096445B">
                <w:rPr>
                  <w:rFonts w:hint="cs"/>
                  <w:spacing w:val="-2"/>
                  <w:rtl/>
                  <w:lang w:bidi="ar-SA"/>
                </w:rPr>
                <w:t xml:space="preserve"> التذييل </w:t>
              </w:r>
              <w:r w:rsidRPr="0096445B">
                <w:rPr>
                  <w:spacing w:val="-2"/>
                  <w:lang w:val="en-US" w:bidi="ar-SA"/>
                </w:rPr>
                <w:t>II</w:t>
              </w:r>
              <w:r w:rsidRPr="0096445B">
                <w:rPr>
                  <w:rFonts w:hint="cs"/>
                  <w:spacing w:val="-2"/>
                  <w:rtl/>
                  <w:lang w:val="en-US"/>
                </w:rPr>
                <w:t xml:space="preserve"> الجديد بشأن </w:t>
              </w:r>
            </w:ins>
            <w:ins w:id="164" w:author="Rami, Nadia" w:date="2016-10-19T14:56:00Z">
              <w:r w:rsidRPr="0096445B">
                <w:rPr>
                  <w:rFonts w:hint="cs"/>
                  <w:spacing w:val="-2"/>
                  <w:rtl/>
                  <w:lang w:val="en-US"/>
                </w:rPr>
                <w:t xml:space="preserve">موضع التوصية </w:t>
              </w:r>
              <w:r w:rsidRPr="0096445B">
                <w:rPr>
                  <w:spacing w:val="-2"/>
                  <w:lang w:val="en-US"/>
                </w:rPr>
                <w:t>M.3160</w:t>
              </w:r>
              <w:r w:rsidRPr="0096445B">
                <w:rPr>
                  <w:rFonts w:hint="cs"/>
                  <w:spacing w:val="-2"/>
                  <w:rtl/>
                  <w:lang w:val="en-US"/>
                </w:rPr>
                <w:t xml:space="preserve"> بالنسبة إلى التوصية </w:t>
              </w:r>
              <w:r w:rsidRPr="0096445B">
                <w:rPr>
                  <w:spacing w:val="-2"/>
                  <w:lang w:val="en-US"/>
                </w:rPr>
                <w:t>M.1401</w:t>
              </w:r>
            </w:ins>
          </w:p>
        </w:tc>
      </w:tr>
    </w:tbl>
    <w:p w:rsidR="0082373D" w:rsidRPr="008357DF" w:rsidRDefault="0082373D" w:rsidP="00D818A9">
      <w:pPr>
        <w:pStyle w:val="TableNo"/>
        <w:rPr>
          <w:rtl/>
        </w:rPr>
      </w:pPr>
      <w:r w:rsidRPr="008357DF">
        <w:rPr>
          <w:rFonts w:hint="cs"/>
          <w:rtl/>
        </w:rPr>
        <w:t xml:space="preserve">الجدول </w:t>
      </w:r>
      <w:r>
        <w:t>12</w:t>
      </w:r>
    </w:p>
    <w:p w:rsidR="0082373D" w:rsidRPr="008357DF" w:rsidRDefault="0082373D" w:rsidP="00D818A9">
      <w:pPr>
        <w:pStyle w:val="Tabletitle"/>
        <w:rPr>
          <w:rtl/>
        </w:rPr>
      </w:pPr>
      <w:r w:rsidRPr="008357DF">
        <w:rPr>
          <w:rFonts w:hint="cs"/>
          <w:rtl/>
        </w:rPr>
        <w:t xml:space="preserve">لجنة الدراسات </w:t>
      </w:r>
      <w:r w:rsidR="00BB2FBD">
        <w:t>2</w:t>
      </w:r>
      <w:r w:rsidRPr="008357DF">
        <w:rPr>
          <w:rFonts w:hint="cs"/>
          <w:rtl/>
        </w:rPr>
        <w:t xml:space="preserve"> </w:t>
      </w:r>
      <w:r>
        <w:rPr>
          <w:rtl/>
        </w:rPr>
        <w:t>–</w:t>
      </w:r>
      <w:r w:rsidRPr="008357DF">
        <w:rPr>
          <w:rFonts w:hint="cs"/>
          <w:rtl/>
        </w:rPr>
        <w:t xml:space="preserve"> </w:t>
      </w:r>
      <w:r w:rsidR="00655B18">
        <w:rPr>
          <w:rFonts w:hint="cs"/>
          <w:rtl/>
        </w:rPr>
        <w:t>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701"/>
        <w:gridCol w:w="4820"/>
      </w:tblGrid>
      <w:tr w:rsidR="0082373D" w:rsidRPr="008357DF" w:rsidTr="002A1CA2">
        <w:trPr>
          <w:jc w:val="center"/>
        </w:trPr>
        <w:tc>
          <w:tcPr>
            <w:tcW w:w="1671" w:type="dxa"/>
            <w:tcBorders>
              <w:top w:val="single" w:sz="12" w:space="0" w:color="auto"/>
              <w:bottom w:val="single" w:sz="12" w:space="0" w:color="auto"/>
            </w:tcBorders>
          </w:tcPr>
          <w:p w:rsidR="0082373D" w:rsidRPr="008357DF" w:rsidRDefault="00747600" w:rsidP="00F76394">
            <w:pPr>
              <w:pStyle w:val="Tablehead0"/>
              <w:rPr>
                <w:rtl/>
              </w:rPr>
            </w:pPr>
            <w:r w:rsidRPr="00D41DF2">
              <w:rPr>
                <w:rFonts w:hint="cs"/>
                <w:rtl/>
              </w:rPr>
              <w:t>التسمية</w:t>
            </w:r>
          </w:p>
        </w:tc>
        <w:tc>
          <w:tcPr>
            <w:tcW w:w="1417" w:type="dxa"/>
            <w:tcBorders>
              <w:top w:val="single" w:sz="12" w:space="0" w:color="auto"/>
              <w:bottom w:val="single" w:sz="12" w:space="0" w:color="auto"/>
            </w:tcBorders>
          </w:tcPr>
          <w:p w:rsidR="0082373D" w:rsidRPr="008357DF" w:rsidRDefault="00747600" w:rsidP="00F76394">
            <w:pPr>
              <w:pStyle w:val="Tablehead0"/>
              <w:rPr>
                <w:rtl/>
              </w:rPr>
            </w:pPr>
            <w:r>
              <w:rPr>
                <w:rFonts w:hint="cs"/>
                <w:rtl/>
              </w:rPr>
              <w:t>التاريخ</w:t>
            </w:r>
          </w:p>
        </w:tc>
        <w:tc>
          <w:tcPr>
            <w:tcW w:w="1701" w:type="dxa"/>
            <w:tcBorders>
              <w:top w:val="single" w:sz="12" w:space="0" w:color="auto"/>
              <w:bottom w:val="single" w:sz="12" w:space="0" w:color="auto"/>
            </w:tcBorders>
          </w:tcPr>
          <w:p w:rsidR="0082373D" w:rsidRPr="008357DF" w:rsidRDefault="0082373D" w:rsidP="00F76394">
            <w:pPr>
              <w:pStyle w:val="Tablehead0"/>
              <w:rPr>
                <w:rtl/>
              </w:rPr>
            </w:pPr>
            <w:r>
              <w:rPr>
                <w:rFonts w:hint="cs"/>
                <w:rtl/>
              </w:rPr>
              <w:t>الحالة</w:t>
            </w:r>
          </w:p>
        </w:tc>
        <w:tc>
          <w:tcPr>
            <w:tcW w:w="4820" w:type="dxa"/>
            <w:tcBorders>
              <w:top w:val="single" w:sz="12" w:space="0" w:color="auto"/>
              <w:bottom w:val="single" w:sz="12" w:space="0" w:color="auto"/>
            </w:tcBorders>
          </w:tcPr>
          <w:p w:rsidR="0082373D" w:rsidRPr="008357DF" w:rsidRDefault="0082373D" w:rsidP="00F76394">
            <w:pPr>
              <w:pStyle w:val="Tablehead0"/>
              <w:rPr>
                <w:rtl/>
              </w:rPr>
            </w:pPr>
            <w:r>
              <w:rPr>
                <w:rFonts w:hint="cs"/>
                <w:rtl/>
              </w:rPr>
              <w:t>العنوان</w:t>
            </w:r>
          </w:p>
        </w:tc>
      </w:tr>
      <w:tr w:rsidR="0082373D" w:rsidRPr="008357DF" w:rsidTr="00992C26">
        <w:trPr>
          <w:jc w:val="center"/>
        </w:trPr>
        <w:tc>
          <w:tcPr>
            <w:tcW w:w="1671" w:type="dxa"/>
          </w:tcPr>
          <w:p w:rsidR="0082373D" w:rsidRPr="00BF54B4" w:rsidRDefault="00BB2FBD" w:rsidP="00992C26">
            <w:pPr>
              <w:pStyle w:val="Tabletext0"/>
              <w:rPr>
                <w:rtl/>
              </w:rPr>
            </w:pPr>
            <w:r>
              <w:rPr>
                <w:rFonts w:hint="cs"/>
                <w:rtl/>
              </w:rPr>
              <w:t>لا يوجد</w:t>
            </w:r>
          </w:p>
        </w:tc>
        <w:tc>
          <w:tcPr>
            <w:tcW w:w="1417" w:type="dxa"/>
          </w:tcPr>
          <w:p w:rsidR="0082373D" w:rsidRPr="00BF54B4" w:rsidRDefault="0082373D" w:rsidP="00992C26">
            <w:pPr>
              <w:pStyle w:val="Tabletext0"/>
            </w:pPr>
          </w:p>
        </w:tc>
        <w:tc>
          <w:tcPr>
            <w:tcW w:w="1701" w:type="dxa"/>
          </w:tcPr>
          <w:p w:rsidR="0082373D" w:rsidRPr="00BF54B4" w:rsidRDefault="0082373D" w:rsidP="00992C26">
            <w:pPr>
              <w:pStyle w:val="Tabletext0"/>
              <w:rPr>
                <w:rtl/>
              </w:rPr>
            </w:pPr>
          </w:p>
        </w:tc>
        <w:tc>
          <w:tcPr>
            <w:tcW w:w="4820" w:type="dxa"/>
          </w:tcPr>
          <w:p w:rsidR="0082373D" w:rsidRPr="00BF54B4" w:rsidRDefault="0082373D" w:rsidP="00992C26">
            <w:pPr>
              <w:pStyle w:val="Tabletext0"/>
              <w:rPr>
                <w:highlight w:val="yellow"/>
              </w:rPr>
            </w:pPr>
          </w:p>
        </w:tc>
      </w:tr>
    </w:tbl>
    <w:p w:rsidR="0082373D" w:rsidRPr="00185B43" w:rsidRDefault="0082373D" w:rsidP="00D818A9">
      <w:pPr>
        <w:pStyle w:val="TableNo"/>
        <w:rPr>
          <w:rtl/>
        </w:rPr>
      </w:pPr>
      <w:r w:rsidRPr="00185B43">
        <w:rPr>
          <w:rtl/>
        </w:rPr>
        <w:t xml:space="preserve">الجدول </w:t>
      </w:r>
      <w:r w:rsidRPr="00185B43">
        <w:t>1</w:t>
      </w:r>
      <w:r>
        <w:t>3</w:t>
      </w:r>
    </w:p>
    <w:p w:rsidR="0082373D" w:rsidRPr="00185B43" w:rsidRDefault="0082373D" w:rsidP="00D818A9">
      <w:pPr>
        <w:pStyle w:val="Tabletitle"/>
        <w:rPr>
          <w:rtl/>
        </w:rPr>
      </w:pPr>
      <w:r w:rsidRPr="00185B43">
        <w:rPr>
          <w:rtl/>
        </w:rPr>
        <w:t xml:space="preserve">لجنة الدراسات </w:t>
      </w:r>
      <w:r w:rsidR="00207167">
        <w:t>2</w:t>
      </w:r>
      <w:r w:rsidRPr="00185B43">
        <w:rPr>
          <w:rtl/>
        </w:rPr>
        <w:t xml:space="preserve"> – </w:t>
      </w:r>
      <w:r w:rsidR="00D41DF2">
        <w:rPr>
          <w:rFonts w:hint="cs"/>
          <w:rtl/>
        </w:rPr>
        <w:t>التقارير التقنية</w:t>
      </w:r>
    </w:p>
    <w:tbl>
      <w:tblPr>
        <w:bidiVisual/>
        <w:tblW w:w="4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8"/>
        <w:gridCol w:w="1418"/>
        <w:gridCol w:w="1701"/>
        <w:gridCol w:w="4678"/>
      </w:tblGrid>
      <w:tr w:rsidR="0082373D" w:rsidRPr="00C54D16" w:rsidTr="00207167">
        <w:trPr>
          <w:jc w:val="center"/>
        </w:trPr>
        <w:tc>
          <w:tcPr>
            <w:tcW w:w="1568" w:type="dxa"/>
            <w:tcBorders>
              <w:top w:val="single" w:sz="12" w:space="0" w:color="auto"/>
              <w:bottom w:val="single" w:sz="12" w:space="0" w:color="auto"/>
            </w:tcBorders>
            <w:vAlign w:val="center"/>
          </w:tcPr>
          <w:p w:rsidR="0082373D" w:rsidRPr="00C54D16" w:rsidRDefault="00D41DF2" w:rsidP="00F76394">
            <w:pPr>
              <w:pStyle w:val="Tablehead0"/>
              <w:tabs>
                <w:tab w:val="center" w:pos="853"/>
                <w:tab w:val="right" w:pos="1707"/>
              </w:tabs>
              <w:rPr>
                <w:rtl/>
              </w:rPr>
            </w:pPr>
            <w:r w:rsidRPr="00D41DF2">
              <w:rPr>
                <w:rFonts w:hint="cs"/>
                <w:rtl/>
              </w:rPr>
              <w:t>التسمية</w:t>
            </w:r>
          </w:p>
        </w:tc>
        <w:tc>
          <w:tcPr>
            <w:tcW w:w="1418" w:type="dxa"/>
            <w:tcBorders>
              <w:top w:val="single" w:sz="12" w:space="0" w:color="auto"/>
              <w:bottom w:val="single" w:sz="12" w:space="0" w:color="auto"/>
            </w:tcBorders>
            <w:vAlign w:val="center"/>
          </w:tcPr>
          <w:p w:rsidR="0082373D" w:rsidRPr="00C54D16" w:rsidRDefault="00D41DF2" w:rsidP="00F76394">
            <w:pPr>
              <w:pStyle w:val="Tablehead0"/>
              <w:rPr>
                <w:rtl/>
              </w:rPr>
            </w:pPr>
            <w:r>
              <w:rPr>
                <w:rFonts w:hint="cs"/>
                <w:rtl/>
              </w:rPr>
              <w:t>التاريخ</w:t>
            </w:r>
          </w:p>
        </w:tc>
        <w:tc>
          <w:tcPr>
            <w:tcW w:w="1701" w:type="dxa"/>
            <w:tcBorders>
              <w:top w:val="single" w:sz="12" w:space="0" w:color="auto"/>
              <w:bottom w:val="single" w:sz="12" w:space="0" w:color="auto"/>
            </w:tcBorders>
            <w:vAlign w:val="center"/>
          </w:tcPr>
          <w:p w:rsidR="0082373D" w:rsidRPr="00C54D16" w:rsidRDefault="00207167" w:rsidP="00F76394">
            <w:pPr>
              <w:pStyle w:val="Tablehead0"/>
              <w:rPr>
                <w:rtl/>
              </w:rPr>
            </w:pPr>
            <w:r w:rsidRPr="00207167">
              <w:rPr>
                <w:rFonts w:hint="cs"/>
                <w:rtl/>
                <w:lang w:bidi="ar-SA"/>
              </w:rPr>
              <w:t>الحالة</w:t>
            </w:r>
          </w:p>
        </w:tc>
        <w:tc>
          <w:tcPr>
            <w:tcW w:w="4678" w:type="dxa"/>
            <w:tcBorders>
              <w:top w:val="single" w:sz="12" w:space="0" w:color="auto"/>
              <w:bottom w:val="single" w:sz="12" w:space="0" w:color="auto"/>
            </w:tcBorders>
            <w:vAlign w:val="center"/>
          </w:tcPr>
          <w:p w:rsidR="0082373D" w:rsidRPr="00C54D16" w:rsidRDefault="0082373D" w:rsidP="00F76394">
            <w:pPr>
              <w:pStyle w:val="Tablehead0"/>
              <w:rPr>
                <w:rtl/>
              </w:rPr>
            </w:pPr>
            <w:r w:rsidRPr="00C54D16">
              <w:rPr>
                <w:rtl/>
              </w:rPr>
              <w:t>العنوان</w:t>
            </w:r>
          </w:p>
        </w:tc>
      </w:tr>
      <w:tr w:rsidR="0082373D" w:rsidRPr="0010173A" w:rsidTr="00992C26">
        <w:trPr>
          <w:jc w:val="center"/>
        </w:trPr>
        <w:tc>
          <w:tcPr>
            <w:tcW w:w="1568" w:type="dxa"/>
            <w:tcBorders>
              <w:top w:val="single" w:sz="12" w:space="0" w:color="auto"/>
            </w:tcBorders>
          </w:tcPr>
          <w:p w:rsidR="0082373D" w:rsidRPr="007A519B" w:rsidRDefault="0010173A" w:rsidP="00394891">
            <w:pPr>
              <w:pStyle w:val="Tabletext0"/>
              <w:rPr>
                <w:rtl/>
              </w:rPr>
            </w:pPr>
            <w:ins w:id="165" w:author="Tahawi, Mohamad " w:date="2016-10-11T10:10:00Z">
              <w:r w:rsidRPr="0010173A">
                <w:rPr>
                  <w:lang w:val="fr-CH"/>
                </w:rPr>
                <w:t xml:space="preserve">MTRS-NREG </w:t>
              </w:r>
            </w:ins>
            <w:ins w:id="166" w:author="Rami, Nadia" w:date="2016-10-19T14:46:00Z">
              <w:r w:rsidR="00777598">
                <w:rPr>
                  <w:rFonts w:hint="cs"/>
                  <w:rtl/>
                </w:rPr>
                <w:t xml:space="preserve"> (التقرير </w:t>
              </w:r>
              <w:proofErr w:type="spellStart"/>
              <w:r w:rsidR="00777598" w:rsidRPr="0010173A">
                <w:rPr>
                  <w:lang w:val="fr-CH"/>
                </w:rPr>
                <w:t>TR.tnr</w:t>
              </w:r>
            </w:ins>
            <w:proofErr w:type="spellEnd"/>
            <w:ins w:id="167" w:author="Rami, Nadia" w:date="2016-10-19T14:47:00Z">
              <w:r w:rsidR="00777598">
                <w:rPr>
                  <w:rFonts w:hint="cs"/>
                  <w:rtl/>
                </w:rPr>
                <w:t xml:space="preserve"> سابقاً) </w:t>
              </w:r>
            </w:ins>
            <w:del w:id="168" w:author="Tahawi, Mohamad " w:date="2016-10-11T10:10:00Z">
              <w:r w:rsidR="00207167" w:rsidDel="0010173A">
                <w:rPr>
                  <w:rFonts w:hint="cs"/>
                  <w:rtl/>
                </w:rPr>
                <w:delText>لا يوجد</w:delText>
              </w:r>
            </w:del>
          </w:p>
        </w:tc>
        <w:tc>
          <w:tcPr>
            <w:tcW w:w="1418" w:type="dxa"/>
            <w:tcBorders>
              <w:top w:val="single" w:sz="12" w:space="0" w:color="auto"/>
            </w:tcBorders>
          </w:tcPr>
          <w:p w:rsidR="0082373D" w:rsidRPr="005D0592" w:rsidRDefault="0010173A" w:rsidP="00394891">
            <w:pPr>
              <w:pStyle w:val="Tabletext0"/>
              <w:jc w:val="center"/>
              <w:rPr>
                <w:rFonts w:eastAsia="SimSun"/>
              </w:rPr>
            </w:pPr>
            <w:ins w:id="169" w:author="Tahawi, Mohamad " w:date="2016-10-11T10:10:00Z">
              <w:r w:rsidRPr="0010173A">
                <w:rPr>
                  <w:rFonts w:eastAsia="SimSun"/>
                  <w:lang w:val="fr-CH"/>
                </w:rPr>
                <w:t>2016-09-23</w:t>
              </w:r>
            </w:ins>
          </w:p>
        </w:tc>
        <w:tc>
          <w:tcPr>
            <w:tcW w:w="1701" w:type="dxa"/>
            <w:tcBorders>
              <w:top w:val="single" w:sz="12" w:space="0" w:color="auto"/>
            </w:tcBorders>
          </w:tcPr>
          <w:p w:rsidR="0082373D" w:rsidRPr="00C54D16" w:rsidRDefault="0010173A" w:rsidP="0012743E">
            <w:pPr>
              <w:pStyle w:val="Tabletext0"/>
              <w:rPr>
                <w:rtl/>
              </w:rPr>
            </w:pPr>
            <w:ins w:id="170" w:author="Tahawi, Mohamad " w:date="2016-10-11T10:10:00Z">
              <w:r>
                <w:rPr>
                  <w:rFonts w:hint="cs"/>
                  <w:rtl/>
                </w:rPr>
                <w:t>جديدة</w:t>
              </w:r>
            </w:ins>
          </w:p>
        </w:tc>
        <w:tc>
          <w:tcPr>
            <w:tcW w:w="4678" w:type="dxa"/>
            <w:tcBorders>
              <w:top w:val="single" w:sz="12" w:space="0" w:color="auto"/>
            </w:tcBorders>
          </w:tcPr>
          <w:p w:rsidR="0082373D" w:rsidRPr="00D85214" w:rsidRDefault="00FC695E" w:rsidP="00992C26">
            <w:pPr>
              <w:pStyle w:val="Tabletext0"/>
              <w:ind w:right="-170"/>
              <w:rPr>
                <w:spacing w:val="-6"/>
                <w:rtl/>
                <w:lang w:bidi="ar-SY"/>
              </w:rPr>
            </w:pPr>
            <w:ins w:id="171" w:author="Rami, Nadia" w:date="2016-10-19T14:47:00Z">
              <w:r>
                <w:rPr>
                  <w:rFonts w:hint="cs"/>
                  <w:spacing w:val="-6"/>
                  <w:rtl/>
                  <w:lang w:bidi="ar-SY"/>
                </w:rPr>
                <w:t>تسجيل شبكة الاتصالات</w:t>
              </w:r>
            </w:ins>
          </w:p>
        </w:tc>
      </w:tr>
    </w:tbl>
    <w:p w:rsidR="00770657" w:rsidRPr="00185B43" w:rsidRDefault="00770657" w:rsidP="00D818A9">
      <w:pPr>
        <w:pStyle w:val="TableNo"/>
        <w:rPr>
          <w:rtl/>
        </w:rPr>
      </w:pPr>
      <w:r w:rsidRPr="00185B43">
        <w:rPr>
          <w:rtl/>
        </w:rPr>
        <w:t xml:space="preserve">الجدول </w:t>
      </w:r>
      <w:r w:rsidRPr="00185B43">
        <w:t>1</w:t>
      </w:r>
      <w:r>
        <w:t>4</w:t>
      </w:r>
    </w:p>
    <w:p w:rsidR="00770657" w:rsidRPr="00185B43" w:rsidRDefault="00770657" w:rsidP="00D818A9">
      <w:pPr>
        <w:pStyle w:val="Tabletitle"/>
        <w:rPr>
          <w:rtl/>
        </w:rPr>
      </w:pPr>
      <w:r w:rsidRPr="00185B43">
        <w:rPr>
          <w:rtl/>
        </w:rPr>
        <w:t xml:space="preserve">لجنة الدراسات </w:t>
      </w:r>
      <w:r>
        <w:t>2</w:t>
      </w:r>
      <w:r w:rsidRPr="00185B43">
        <w:rPr>
          <w:rtl/>
        </w:rPr>
        <w:t xml:space="preserve"> – </w:t>
      </w:r>
      <w:r w:rsidR="00D41DF2">
        <w:rPr>
          <w:rFonts w:hint="cs"/>
          <w:rtl/>
        </w:rPr>
        <w:t>المنشورات الأخرى</w:t>
      </w:r>
    </w:p>
    <w:tbl>
      <w:tblPr>
        <w:bidiVisual/>
        <w:tblW w:w="4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8"/>
        <w:gridCol w:w="1418"/>
        <w:gridCol w:w="1701"/>
        <w:gridCol w:w="4678"/>
      </w:tblGrid>
      <w:tr w:rsidR="00770657" w:rsidRPr="00C54D16" w:rsidTr="002A1CA2">
        <w:trPr>
          <w:jc w:val="center"/>
        </w:trPr>
        <w:tc>
          <w:tcPr>
            <w:tcW w:w="1568" w:type="dxa"/>
            <w:tcBorders>
              <w:top w:val="single" w:sz="12" w:space="0" w:color="auto"/>
              <w:bottom w:val="single" w:sz="12" w:space="0" w:color="auto"/>
            </w:tcBorders>
            <w:vAlign w:val="center"/>
          </w:tcPr>
          <w:p w:rsidR="00770657" w:rsidRPr="00C54D16" w:rsidRDefault="00D41DF2" w:rsidP="00F76394">
            <w:pPr>
              <w:pStyle w:val="Tablehead0"/>
              <w:tabs>
                <w:tab w:val="center" w:pos="853"/>
                <w:tab w:val="right" w:pos="1707"/>
              </w:tabs>
              <w:rPr>
                <w:rtl/>
              </w:rPr>
            </w:pPr>
            <w:r w:rsidRPr="00D41DF2">
              <w:rPr>
                <w:rFonts w:hint="cs"/>
                <w:rtl/>
              </w:rPr>
              <w:t>التسمية</w:t>
            </w:r>
          </w:p>
        </w:tc>
        <w:tc>
          <w:tcPr>
            <w:tcW w:w="1418" w:type="dxa"/>
            <w:tcBorders>
              <w:top w:val="single" w:sz="12" w:space="0" w:color="auto"/>
              <w:bottom w:val="single" w:sz="12" w:space="0" w:color="auto"/>
            </w:tcBorders>
            <w:vAlign w:val="center"/>
          </w:tcPr>
          <w:p w:rsidR="00770657" w:rsidRPr="00C54D16" w:rsidRDefault="00D41DF2" w:rsidP="00F76394">
            <w:pPr>
              <w:pStyle w:val="Tablehead0"/>
              <w:rPr>
                <w:rtl/>
              </w:rPr>
            </w:pPr>
            <w:r>
              <w:rPr>
                <w:rFonts w:hint="cs"/>
                <w:rtl/>
              </w:rPr>
              <w:t>التاريخ</w:t>
            </w:r>
          </w:p>
        </w:tc>
        <w:tc>
          <w:tcPr>
            <w:tcW w:w="1701" w:type="dxa"/>
            <w:tcBorders>
              <w:top w:val="single" w:sz="12" w:space="0" w:color="auto"/>
              <w:bottom w:val="single" w:sz="12" w:space="0" w:color="auto"/>
            </w:tcBorders>
            <w:vAlign w:val="center"/>
          </w:tcPr>
          <w:p w:rsidR="00770657" w:rsidRPr="00C54D16" w:rsidRDefault="00770657" w:rsidP="00F76394">
            <w:pPr>
              <w:pStyle w:val="Tablehead0"/>
              <w:rPr>
                <w:rtl/>
              </w:rPr>
            </w:pPr>
            <w:r w:rsidRPr="00207167">
              <w:rPr>
                <w:rFonts w:hint="cs"/>
                <w:rtl/>
                <w:lang w:bidi="ar-SA"/>
              </w:rPr>
              <w:t>الحالة</w:t>
            </w:r>
          </w:p>
        </w:tc>
        <w:tc>
          <w:tcPr>
            <w:tcW w:w="4678" w:type="dxa"/>
            <w:tcBorders>
              <w:top w:val="single" w:sz="12" w:space="0" w:color="auto"/>
              <w:bottom w:val="single" w:sz="12" w:space="0" w:color="auto"/>
            </w:tcBorders>
            <w:vAlign w:val="center"/>
          </w:tcPr>
          <w:p w:rsidR="00770657" w:rsidRPr="00C54D16" w:rsidRDefault="00770657" w:rsidP="00F76394">
            <w:pPr>
              <w:pStyle w:val="Tablehead0"/>
              <w:rPr>
                <w:rtl/>
              </w:rPr>
            </w:pPr>
            <w:r w:rsidRPr="00C54D16">
              <w:rPr>
                <w:rtl/>
              </w:rPr>
              <w:t>العنوان</w:t>
            </w:r>
          </w:p>
        </w:tc>
      </w:tr>
      <w:tr w:rsidR="00770657" w:rsidRPr="00C54D16" w:rsidTr="00B4150C">
        <w:trPr>
          <w:jc w:val="center"/>
        </w:trPr>
        <w:tc>
          <w:tcPr>
            <w:tcW w:w="1568" w:type="dxa"/>
            <w:tcBorders>
              <w:top w:val="single" w:sz="12" w:space="0" w:color="auto"/>
            </w:tcBorders>
          </w:tcPr>
          <w:p w:rsidR="00770657" w:rsidRPr="007A519B" w:rsidRDefault="00770657" w:rsidP="00B4150C">
            <w:pPr>
              <w:pStyle w:val="Tabletext0"/>
              <w:rPr>
                <w:rtl/>
              </w:rPr>
            </w:pPr>
            <w:r>
              <w:rPr>
                <w:rFonts w:hint="cs"/>
                <w:rtl/>
              </w:rPr>
              <w:t>لا يوجد</w:t>
            </w:r>
          </w:p>
        </w:tc>
        <w:tc>
          <w:tcPr>
            <w:tcW w:w="1418" w:type="dxa"/>
            <w:tcBorders>
              <w:top w:val="single" w:sz="12" w:space="0" w:color="auto"/>
            </w:tcBorders>
          </w:tcPr>
          <w:p w:rsidR="00770657" w:rsidRPr="005D0592" w:rsidRDefault="00770657" w:rsidP="00B4150C">
            <w:pPr>
              <w:pStyle w:val="Tabletext0"/>
              <w:rPr>
                <w:rFonts w:eastAsia="SimSun"/>
              </w:rPr>
            </w:pPr>
          </w:p>
        </w:tc>
        <w:tc>
          <w:tcPr>
            <w:tcW w:w="1701" w:type="dxa"/>
            <w:tcBorders>
              <w:top w:val="single" w:sz="12" w:space="0" w:color="auto"/>
            </w:tcBorders>
          </w:tcPr>
          <w:p w:rsidR="00770657" w:rsidRPr="00C54D16" w:rsidRDefault="00770657" w:rsidP="00B4150C">
            <w:pPr>
              <w:pStyle w:val="Tabletext0"/>
              <w:rPr>
                <w:rtl/>
              </w:rPr>
            </w:pPr>
          </w:p>
        </w:tc>
        <w:tc>
          <w:tcPr>
            <w:tcW w:w="4678" w:type="dxa"/>
            <w:tcBorders>
              <w:top w:val="single" w:sz="12" w:space="0" w:color="auto"/>
            </w:tcBorders>
          </w:tcPr>
          <w:p w:rsidR="00770657" w:rsidRPr="00D85214" w:rsidRDefault="00770657" w:rsidP="00B4150C">
            <w:pPr>
              <w:pStyle w:val="Tabletext0"/>
              <w:ind w:right="-170"/>
              <w:rPr>
                <w:spacing w:val="-6"/>
                <w:rtl/>
                <w:lang w:bidi="ar-SY"/>
              </w:rPr>
            </w:pPr>
          </w:p>
        </w:tc>
      </w:tr>
    </w:tbl>
    <w:p w:rsidR="00CE341B" w:rsidRDefault="00E53A95" w:rsidP="00CE341B">
      <w:pPr>
        <w:pStyle w:val="AnnexNo"/>
        <w:keepNext/>
        <w:keepLines/>
        <w:widowControl w:val="0"/>
        <w:rPr>
          <w:rtl/>
        </w:rPr>
      </w:pPr>
      <w:bookmarkStart w:id="172" w:name="_Toc450299751"/>
      <w:bookmarkStart w:id="173" w:name="_Toc456852362"/>
      <w:bookmarkStart w:id="174" w:name="_Toc462740827"/>
      <w:proofErr w:type="spellStart"/>
      <w:r w:rsidRPr="00236CC7">
        <w:rPr>
          <w:rFonts w:hint="cs"/>
          <w:rtl/>
        </w:rPr>
        <w:lastRenderedPageBreak/>
        <w:t>ال‍ملحـق</w:t>
      </w:r>
      <w:proofErr w:type="spellEnd"/>
      <w:r w:rsidRPr="00236CC7">
        <w:rPr>
          <w:rFonts w:hint="cs"/>
          <w:rtl/>
        </w:rPr>
        <w:t xml:space="preserve"> </w:t>
      </w:r>
      <w:r w:rsidRPr="00236CC7">
        <w:t>2</w:t>
      </w:r>
      <w:bookmarkStart w:id="175" w:name="_Toc450299752"/>
      <w:bookmarkStart w:id="176" w:name="_Toc456852363"/>
      <w:bookmarkEnd w:id="172"/>
      <w:bookmarkEnd w:id="173"/>
    </w:p>
    <w:p w:rsidR="00E53A95" w:rsidRDefault="00F11270" w:rsidP="0057037C">
      <w:pPr>
        <w:pStyle w:val="Annextitle"/>
      </w:pPr>
      <w:r>
        <w:rPr>
          <w:rFonts w:hint="cs"/>
          <w:rtl/>
        </w:rPr>
        <w:t>التعديلات المقترح إدخالها على</w:t>
      </w:r>
      <w:r w:rsidR="00E53A95">
        <w:rPr>
          <w:rFonts w:hint="cs"/>
          <w:rtl/>
        </w:rPr>
        <w:t xml:space="preserve"> اختصاصات لجنة الدراسات</w:t>
      </w:r>
      <w:r w:rsidR="0057037C">
        <w:rPr>
          <w:rFonts w:hint="eastAsia"/>
          <w:rtl/>
        </w:rPr>
        <w:t> </w:t>
      </w:r>
      <w:r w:rsidR="00E53A95">
        <w:t>2</w:t>
      </w:r>
      <w:r w:rsidR="00E53A95">
        <w:rPr>
          <w:rtl/>
        </w:rPr>
        <w:br/>
      </w:r>
      <w:r w:rsidR="00E53A95">
        <w:rPr>
          <w:rFonts w:hint="cs"/>
          <w:rtl/>
        </w:rPr>
        <w:t>والأدوار التي تؤديها بصفتها لجنة الدراسات الرئيسية</w:t>
      </w:r>
      <w:r w:rsidR="00E53A95">
        <w:rPr>
          <w:rtl/>
        </w:rPr>
        <w:br/>
      </w:r>
      <w:r w:rsidR="00E53A95">
        <w:rPr>
          <w:rFonts w:hint="cs"/>
          <w:rtl/>
        </w:rPr>
        <w:t xml:space="preserve">(القرار </w:t>
      </w:r>
      <w:r w:rsidR="00E53A95">
        <w:t>2</w:t>
      </w:r>
      <w:r w:rsidR="00E53A95">
        <w:rPr>
          <w:rFonts w:hint="cs"/>
          <w:rtl/>
        </w:rPr>
        <w:t xml:space="preserve"> للجمعية العالمية لتقييس الاتصالات)</w:t>
      </w:r>
      <w:bookmarkEnd w:id="174"/>
      <w:bookmarkEnd w:id="175"/>
      <w:bookmarkEnd w:id="176"/>
    </w:p>
    <w:p w:rsidR="00E53A95" w:rsidRDefault="00A300E0" w:rsidP="00F76394">
      <w:pPr>
        <w:keepNext/>
        <w:keepLines/>
        <w:rPr>
          <w:spacing w:val="4"/>
          <w:rtl/>
          <w:lang w:bidi="ar-EG"/>
        </w:rPr>
      </w:pPr>
      <w:r>
        <w:rPr>
          <w:rFonts w:hint="cs"/>
          <w:spacing w:val="4"/>
          <w:rtl/>
        </w:rPr>
        <w:t>فيما يلي التغييرات المقترح إدخالها</w:t>
      </w:r>
      <w:r w:rsidR="00E53A95" w:rsidRPr="00680A77">
        <w:rPr>
          <w:rFonts w:hint="cs"/>
          <w:spacing w:val="4"/>
          <w:rtl/>
        </w:rPr>
        <w:t xml:space="preserve"> </w:t>
      </w:r>
      <w:r>
        <w:rPr>
          <w:rFonts w:hint="cs"/>
          <w:spacing w:val="4"/>
          <w:rtl/>
        </w:rPr>
        <w:t>على</w:t>
      </w:r>
      <w:r w:rsidR="00E53A95" w:rsidRPr="00680A77">
        <w:rPr>
          <w:rFonts w:hint="cs"/>
          <w:spacing w:val="4"/>
          <w:rtl/>
        </w:rPr>
        <w:t xml:space="preserve"> اختصاصات لجنة الدراسات </w:t>
      </w:r>
      <w:r w:rsidR="00E53A95">
        <w:t>2</w:t>
      </w:r>
      <w:r w:rsidR="00E53A95" w:rsidRPr="00680A77">
        <w:rPr>
          <w:rFonts w:hint="cs"/>
          <w:spacing w:val="4"/>
          <w:rtl/>
          <w:lang w:bidi="ar-EG"/>
        </w:rPr>
        <w:t xml:space="preserve"> والأدوار التي تؤديها بصفتها لجنة الدراسات الرئيسية، وقد</w:t>
      </w:r>
      <w:r w:rsidR="00E53A95">
        <w:rPr>
          <w:rFonts w:hint="eastAsia"/>
          <w:spacing w:val="4"/>
          <w:rtl/>
          <w:lang w:bidi="ar-EG"/>
        </w:rPr>
        <w:t> </w:t>
      </w:r>
      <w:r>
        <w:rPr>
          <w:rFonts w:hint="cs"/>
          <w:spacing w:val="4"/>
          <w:rtl/>
          <w:lang w:bidi="ar-EG"/>
        </w:rPr>
        <w:t>تمت الموافقة</w:t>
      </w:r>
      <w:r w:rsidR="00E53A95" w:rsidRPr="00680A77">
        <w:rPr>
          <w:rFonts w:hint="cs"/>
          <w:spacing w:val="4"/>
          <w:rtl/>
          <w:lang w:bidi="ar-EG"/>
        </w:rPr>
        <w:t xml:space="preserve"> عليها في الاجتماع الأخير للجنة الدراسات </w:t>
      </w:r>
      <w:r w:rsidR="00E53A95">
        <w:t>2</w:t>
      </w:r>
      <w:r w:rsidR="00E53A95" w:rsidRPr="00680A77">
        <w:rPr>
          <w:rFonts w:hint="cs"/>
          <w:spacing w:val="4"/>
          <w:rtl/>
          <w:lang w:bidi="ar-EG"/>
        </w:rPr>
        <w:t xml:space="preserve"> في فترة الدراسة </w:t>
      </w:r>
      <w:r w:rsidR="0070742B">
        <w:rPr>
          <w:rFonts w:hint="cs"/>
          <w:spacing w:val="4"/>
          <w:rtl/>
          <w:lang w:bidi="ar-EG"/>
        </w:rPr>
        <w:t>هذه</w:t>
      </w:r>
      <w:r w:rsidR="00E53A95" w:rsidRPr="00680A77">
        <w:rPr>
          <w:rFonts w:hint="cs"/>
          <w:spacing w:val="4"/>
          <w:rtl/>
          <w:lang w:bidi="ar-EG"/>
        </w:rPr>
        <w:t>، وهي معروضة بحسب الأجزاء ذات الصلة في</w:t>
      </w:r>
      <w:r w:rsidR="00E53A95" w:rsidRPr="00680A77">
        <w:rPr>
          <w:rFonts w:hint="eastAsia"/>
          <w:spacing w:val="4"/>
          <w:rtl/>
          <w:lang w:bidi="ar-EG"/>
        </w:rPr>
        <w:t> </w:t>
      </w:r>
      <w:hyperlink r:id="rId71" w:history="1">
        <w:r w:rsidR="00E53A95" w:rsidRPr="00680A77">
          <w:rPr>
            <w:rStyle w:val="Hyperlink"/>
            <w:rFonts w:hint="cs"/>
            <w:spacing w:val="4"/>
            <w:rtl/>
            <w:lang w:bidi="ar-EG"/>
          </w:rPr>
          <w:t>القرار </w:t>
        </w:r>
        <w:r w:rsidR="00E53A95" w:rsidRPr="00680A77">
          <w:rPr>
            <w:rStyle w:val="Hyperlink"/>
            <w:spacing w:val="4"/>
            <w:lang w:bidi="ar-EG"/>
          </w:rPr>
          <w:t>2</w:t>
        </w:r>
        <w:r w:rsidR="00E53A95" w:rsidRPr="00680A77">
          <w:rPr>
            <w:rStyle w:val="Hyperlink"/>
            <w:rFonts w:hint="cs"/>
            <w:spacing w:val="4"/>
            <w:rtl/>
            <w:lang w:bidi="ar-EG"/>
          </w:rPr>
          <w:t xml:space="preserve"> الصادر عن الجمعية العالمية لتقييس الاتصالات لعام </w:t>
        </w:r>
        <w:r w:rsidR="00E53A95" w:rsidRPr="00680A77">
          <w:rPr>
            <w:rStyle w:val="Hyperlink"/>
            <w:spacing w:val="4"/>
            <w:lang w:bidi="ar-EG"/>
          </w:rPr>
          <w:t>2012</w:t>
        </w:r>
      </w:hyperlink>
      <w:r w:rsidR="00E53A95" w:rsidRPr="00680A77">
        <w:rPr>
          <w:rFonts w:hint="cs"/>
          <w:spacing w:val="4"/>
          <w:rtl/>
          <w:lang w:bidi="ar-EG"/>
        </w:rPr>
        <w:t>.</w:t>
      </w:r>
    </w:p>
    <w:p w:rsidR="00E53A95" w:rsidRDefault="00EE2DA2" w:rsidP="00F76394">
      <w:pPr>
        <w:pStyle w:val="AnnexNo"/>
        <w:keepNext/>
        <w:keepLines/>
        <w:rPr>
          <w:rtl/>
          <w:lang w:eastAsia="en-US"/>
        </w:rPr>
      </w:pPr>
      <w:bookmarkStart w:id="177" w:name="_Toc462740828"/>
      <w:r>
        <w:rPr>
          <w:rtl/>
          <w:lang w:eastAsia="en-US"/>
        </w:rPr>
        <w:br/>
      </w:r>
      <w:proofErr w:type="spellStart"/>
      <w:r w:rsidR="00BB267D" w:rsidRPr="00C17AEE">
        <w:rPr>
          <w:rFonts w:hint="cs"/>
          <w:rtl/>
          <w:lang w:eastAsia="en-US"/>
        </w:rPr>
        <w:t>ال‍ملحـق</w:t>
      </w:r>
      <w:proofErr w:type="spellEnd"/>
      <w:r w:rsidR="00BB267D" w:rsidRPr="00C17AEE">
        <w:rPr>
          <w:rFonts w:hint="cs"/>
          <w:rtl/>
          <w:lang w:eastAsia="en-US"/>
        </w:rPr>
        <w:t xml:space="preserve"> </w:t>
      </w:r>
      <w:r w:rsidR="00BB267D" w:rsidRPr="00C17AEE">
        <w:rPr>
          <w:lang w:val="en-GB" w:eastAsia="en-US" w:bidi="ar-EG"/>
        </w:rPr>
        <w:t>A</w:t>
      </w:r>
      <w:r w:rsidR="00BB267D" w:rsidRPr="00C17AEE">
        <w:rPr>
          <w:rFonts w:hint="cs"/>
          <w:rtl/>
          <w:lang w:eastAsia="en-US"/>
        </w:rPr>
        <w:br/>
        <w:t xml:space="preserve">(بالقـرار </w:t>
      </w:r>
      <w:r w:rsidR="00BB267D" w:rsidRPr="00C17AEE">
        <w:rPr>
          <w:lang w:val="en-GB" w:eastAsia="en-US" w:bidi="ar-EG"/>
        </w:rPr>
        <w:t>2</w:t>
      </w:r>
      <w:r w:rsidR="007060E5">
        <w:rPr>
          <w:rFonts w:hint="cs"/>
          <w:rtl/>
          <w:lang w:val="en-GB" w:eastAsia="en-US" w:bidi="ar-EG"/>
        </w:rPr>
        <w:t xml:space="preserve"> للجمعية </w:t>
      </w:r>
      <w:proofErr w:type="spellStart"/>
      <w:r w:rsidR="007060E5">
        <w:rPr>
          <w:rFonts w:hint="cs"/>
          <w:rtl/>
          <w:lang w:val="en-GB" w:eastAsia="en-US" w:bidi="ar-EG"/>
        </w:rPr>
        <w:t>العال</w:t>
      </w:r>
      <w:r w:rsidR="00890008">
        <w:rPr>
          <w:rFonts w:hint="cs"/>
          <w:rtl/>
          <w:lang w:val="en-GB" w:eastAsia="en-US" w:bidi="ar-EG"/>
        </w:rPr>
        <w:t>‍</w:t>
      </w:r>
      <w:r w:rsidR="007060E5">
        <w:rPr>
          <w:rFonts w:hint="cs"/>
          <w:rtl/>
          <w:lang w:val="en-GB" w:eastAsia="en-US" w:bidi="ar-EG"/>
        </w:rPr>
        <w:t>مية</w:t>
      </w:r>
      <w:proofErr w:type="spellEnd"/>
      <w:r w:rsidR="007060E5">
        <w:rPr>
          <w:rFonts w:hint="cs"/>
          <w:rtl/>
          <w:lang w:val="en-GB" w:eastAsia="en-US" w:bidi="ar-EG"/>
        </w:rPr>
        <w:t xml:space="preserve"> لتقييس الاتصالات</w:t>
      </w:r>
      <w:r w:rsidR="00BB267D" w:rsidRPr="00C17AEE">
        <w:rPr>
          <w:rFonts w:hint="cs"/>
          <w:rtl/>
          <w:lang w:eastAsia="en-US"/>
        </w:rPr>
        <w:t>)</w:t>
      </w:r>
      <w:bookmarkEnd w:id="177"/>
    </w:p>
    <w:p w:rsidR="006B7155" w:rsidRDefault="006B7155" w:rsidP="00FE116A">
      <w:pPr>
        <w:pStyle w:val="Annextitle"/>
        <w:rPr>
          <w:lang w:eastAsia="en-US" w:bidi="ar-EG"/>
        </w:rPr>
      </w:pPr>
      <w:r w:rsidRPr="004C3AAC">
        <w:rPr>
          <w:rFonts w:hint="cs"/>
          <w:rtl/>
          <w:lang w:eastAsia="en-US"/>
        </w:rPr>
        <w:t>نقاط إرشادية إلى لجان ال</w:t>
      </w:r>
      <w:r w:rsidR="00FE088F" w:rsidRPr="004C3AAC">
        <w:rPr>
          <w:rFonts w:hint="cs"/>
          <w:rtl/>
          <w:lang w:eastAsia="en-US" w:bidi="ar-EG"/>
        </w:rPr>
        <w:t>د</w:t>
      </w:r>
      <w:r w:rsidRPr="004C3AAC">
        <w:rPr>
          <w:rFonts w:hint="cs"/>
          <w:rtl/>
          <w:lang w:eastAsia="en-US"/>
        </w:rPr>
        <w:t>راسات لقطاع ت</w:t>
      </w:r>
      <w:r w:rsidR="00FE116A" w:rsidRPr="004C3AAC">
        <w:rPr>
          <w:rFonts w:hint="cs"/>
          <w:rtl/>
          <w:lang w:eastAsia="en-US"/>
        </w:rPr>
        <w:t>قييس</w:t>
      </w:r>
      <w:r w:rsidRPr="004C3AAC">
        <w:rPr>
          <w:rFonts w:hint="cs"/>
          <w:rtl/>
          <w:lang w:eastAsia="en-US"/>
        </w:rPr>
        <w:t xml:space="preserve"> الاتصالات</w:t>
      </w:r>
      <w:r w:rsidR="00835E29" w:rsidRPr="004C3AAC">
        <w:rPr>
          <w:rtl/>
          <w:lang w:eastAsia="en-US"/>
        </w:rPr>
        <w:br/>
      </w:r>
      <w:r w:rsidRPr="004C3AAC">
        <w:rPr>
          <w:rFonts w:hint="cs"/>
          <w:rtl/>
          <w:lang w:eastAsia="en-US"/>
        </w:rPr>
        <w:t xml:space="preserve">من أجل إعداد برنامج عمل </w:t>
      </w:r>
      <w:r w:rsidR="00FE088F" w:rsidRPr="004C3AAC">
        <w:rPr>
          <w:rFonts w:hint="cs"/>
          <w:rtl/>
          <w:lang w:eastAsia="en-US"/>
        </w:rPr>
        <w:t>لما</w:t>
      </w:r>
      <w:r w:rsidRPr="004C3AAC">
        <w:rPr>
          <w:rFonts w:hint="cs"/>
          <w:rtl/>
          <w:lang w:eastAsia="en-US"/>
        </w:rPr>
        <w:t xml:space="preserve"> بعد عام </w:t>
      </w:r>
      <w:r w:rsidRPr="004C3AAC">
        <w:rPr>
          <w:lang w:eastAsia="en-US"/>
        </w:rPr>
        <w:t>2016</w:t>
      </w:r>
    </w:p>
    <w:p w:rsidR="00404232" w:rsidRPr="0057037C" w:rsidRDefault="00404232" w:rsidP="00C4642F">
      <w:pPr>
        <w:pStyle w:val="Parttitle"/>
        <w:keepLines w:val="0"/>
        <w:spacing w:before="480"/>
        <w:jc w:val="both"/>
        <w:rPr>
          <w:b w:val="0"/>
          <w:bCs w:val="0"/>
          <w:rtl/>
          <w:lang w:eastAsia="en-US"/>
        </w:rPr>
      </w:pPr>
      <w:r w:rsidRPr="0057037C">
        <w:rPr>
          <w:rFonts w:hint="cs"/>
          <w:b w:val="0"/>
          <w:bCs w:val="0"/>
          <w:rtl/>
          <w:lang w:eastAsia="en-US"/>
        </w:rPr>
        <w:t xml:space="preserve">الجزء </w:t>
      </w:r>
      <w:r w:rsidR="0070742B" w:rsidRPr="0057037C">
        <w:rPr>
          <w:b w:val="0"/>
          <w:bCs w:val="0"/>
          <w:lang w:eastAsia="en-US" w:bidi="ar-EG"/>
        </w:rPr>
        <w:t>1</w:t>
      </w:r>
      <w:r w:rsidRPr="0057037C">
        <w:rPr>
          <w:rFonts w:hint="cs"/>
          <w:b w:val="0"/>
          <w:bCs w:val="0"/>
          <w:rtl/>
          <w:lang w:eastAsia="en-US"/>
        </w:rPr>
        <w:t xml:space="preserve"> - المجالات العامة للدراسة</w:t>
      </w:r>
    </w:p>
    <w:p w:rsidR="00404232" w:rsidRPr="00404232" w:rsidRDefault="00404232" w:rsidP="007B4464">
      <w:pPr>
        <w:pStyle w:val="Headingb0"/>
        <w:rPr>
          <w:rtl/>
          <w:lang w:bidi="ar-SY"/>
        </w:rPr>
      </w:pPr>
      <w:r w:rsidRPr="00404232">
        <w:rPr>
          <w:rFonts w:hint="cs"/>
          <w:rtl/>
        </w:rPr>
        <w:t xml:space="preserve">لجنة الدراسات </w:t>
      </w:r>
      <w:r w:rsidRPr="00404232">
        <w:rPr>
          <w:lang w:bidi="ar-EG"/>
        </w:rPr>
        <w:t>2</w:t>
      </w:r>
      <w:r w:rsidRPr="00404232">
        <w:rPr>
          <w:rFonts w:hint="cs"/>
          <w:rtl/>
          <w:lang w:bidi="ar-SY"/>
        </w:rPr>
        <w:t xml:space="preserve"> لقطاع تقييس الاتصالات</w:t>
      </w:r>
    </w:p>
    <w:p w:rsidR="00404232" w:rsidRDefault="00404232" w:rsidP="007B4464">
      <w:pPr>
        <w:pStyle w:val="Headingb0"/>
        <w:rPr>
          <w:rtl/>
        </w:rPr>
      </w:pPr>
      <w:r w:rsidRPr="00404232">
        <w:rPr>
          <w:rFonts w:hint="cs"/>
          <w:rtl/>
        </w:rPr>
        <w:t>الجوانب التشغيلية لتوفير الخدمات وإدارة الاتصالات</w:t>
      </w:r>
    </w:p>
    <w:p w:rsidR="00393D7E" w:rsidRDefault="00393D7E" w:rsidP="00393D7E">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 يلي:</w:t>
      </w:r>
    </w:p>
    <w:p w:rsidR="00393D7E" w:rsidDel="00591FC3" w:rsidRDefault="00393D7E" w:rsidP="007719B3">
      <w:pPr>
        <w:pStyle w:val="enumlev10"/>
        <w:rPr>
          <w:del w:id="178" w:author="Madrane, Badiáa" w:date="2016-09-09T17:09:00Z"/>
        </w:rPr>
      </w:pPr>
      <w:del w:id="179" w:author="Madrane, Badiáa" w:date="2016-09-09T17:09:00Z">
        <w:r w:rsidRPr="00174111" w:rsidDel="00591FC3">
          <w:sym w:font="Symbol" w:char="F0B7"/>
        </w:r>
        <w:r w:rsidDel="00591FC3">
          <w:tab/>
        </w:r>
      </w:del>
      <w:del w:id="180" w:author="Madrane, Badiáa" w:date="2016-09-09T17:04:00Z">
        <w:r w:rsidDel="007719B3">
          <w:rPr>
            <w:rFonts w:hint="cs"/>
            <w:rtl/>
          </w:rPr>
          <w:delText xml:space="preserve">مبادئ </w:delText>
        </w:r>
      </w:del>
      <w:del w:id="181" w:author="Madrane, Badiáa" w:date="2016-09-09T17:09:00Z">
        <w:r w:rsidDel="00591FC3">
          <w:rPr>
            <w:rFonts w:hint="cs"/>
            <w:rtl/>
          </w:rPr>
          <w:delText>تقديم الخدمات والمتطلبات التشغيلية لمحاكاة الخدمات؛</w:delText>
        </w:r>
      </w:del>
    </w:p>
    <w:p w:rsidR="00393D7E" w:rsidRDefault="00393D7E" w:rsidP="007B4464">
      <w:pPr>
        <w:pStyle w:val="enumlev10"/>
      </w:pPr>
      <w:r>
        <w:sym w:font="Symbol" w:char="F0B7"/>
      </w:r>
      <w:r>
        <w:tab/>
      </w:r>
      <w:r w:rsidRPr="00650A99">
        <w:rPr>
          <w:rFonts w:hint="cs"/>
          <w:rtl/>
        </w:rPr>
        <w:t xml:space="preserve">متطلبات الترقيم والتسمية والعنونة </w:t>
      </w:r>
      <w:r w:rsidR="00231C49" w:rsidRPr="00650A99">
        <w:rPr>
          <w:rFonts w:hint="cs"/>
          <w:rtl/>
        </w:rPr>
        <w:t>وتحديد</w:t>
      </w:r>
      <w:r w:rsidRPr="00650A99">
        <w:rPr>
          <w:rFonts w:hint="cs"/>
          <w:rtl/>
        </w:rPr>
        <w:t xml:space="preserve"> الهوية، وتخصيص الموارد بما في ذلك معايير وإجراءات حجز الموارد وتخصيصها</w:t>
      </w:r>
      <w:r w:rsidR="007B4464" w:rsidRPr="00650A99">
        <w:rPr>
          <w:rFonts w:hint="eastAsia"/>
          <w:rtl/>
        </w:rPr>
        <w:t> </w:t>
      </w:r>
      <w:r w:rsidRPr="00650A99">
        <w:rPr>
          <w:rFonts w:hint="cs"/>
          <w:rtl/>
        </w:rPr>
        <w:t>واستعادتها؛</w:t>
      </w:r>
    </w:p>
    <w:p w:rsidR="00241AA9" w:rsidRDefault="00393D7E" w:rsidP="00394891">
      <w:pPr>
        <w:pStyle w:val="enumlev10"/>
        <w:rPr>
          <w:rtl/>
        </w:rPr>
      </w:pPr>
      <w:r>
        <w:sym w:font="Symbol" w:char="F0B7"/>
      </w:r>
      <w:r>
        <w:tab/>
      </w:r>
      <w:r w:rsidRPr="004E6DE7">
        <w:rPr>
          <w:rFonts w:hint="cs"/>
          <w:rtl/>
        </w:rPr>
        <w:t>متطلبات التسيير والتشغيل البيني؛</w:t>
      </w:r>
    </w:p>
    <w:p w:rsidR="00241AA9" w:rsidRDefault="004C3AAC" w:rsidP="00241AA9">
      <w:pPr>
        <w:pStyle w:val="enumlev10"/>
        <w:rPr>
          <w:ins w:id="182" w:author="Gergis, Mina" w:date="2016-10-19T18:10:00Z"/>
          <w:rtl/>
        </w:rPr>
      </w:pPr>
      <w:ins w:id="183" w:author="Imad RIZ" w:date="2016-10-19T19:40:00Z">
        <w:r>
          <w:sym w:font="Symbol" w:char="F0B7"/>
        </w:r>
      </w:ins>
      <w:ins w:id="184" w:author="Ajlouni, Nour" w:date="2016-09-26T17:22:00Z">
        <w:r w:rsidR="00B01771">
          <w:rPr>
            <w:rtl/>
          </w:rPr>
          <w:tab/>
        </w:r>
      </w:ins>
      <w:ins w:id="185" w:author="Madrane, Badiáa" w:date="2016-09-09T17:14:00Z">
        <w:r w:rsidR="00025835">
          <w:rPr>
            <w:rFonts w:hint="cs"/>
            <w:rtl/>
          </w:rPr>
          <w:t xml:space="preserve">مبادئ </w:t>
        </w:r>
      </w:ins>
      <w:ins w:id="186" w:author="Madrane, Badiáa" w:date="2016-09-09T19:47:00Z">
        <w:r w:rsidR="00C536DA">
          <w:rPr>
            <w:rFonts w:hint="cs"/>
            <w:rtl/>
          </w:rPr>
          <w:t xml:space="preserve">تقديم </w:t>
        </w:r>
      </w:ins>
      <w:ins w:id="187" w:author="Madrane, Badiáa" w:date="2016-09-09T17:14:00Z">
        <w:r w:rsidR="00C536DA">
          <w:rPr>
            <w:rFonts w:hint="cs"/>
            <w:rtl/>
          </w:rPr>
          <w:t>الخدم</w:t>
        </w:r>
      </w:ins>
      <w:ins w:id="188" w:author="Madrane, Badiáa" w:date="2016-09-09T19:47:00Z">
        <w:r w:rsidR="00C536DA">
          <w:rPr>
            <w:rFonts w:hint="cs"/>
            <w:rtl/>
          </w:rPr>
          <w:t>ات</w:t>
        </w:r>
      </w:ins>
      <w:ins w:id="189" w:author="Madrane, Badiáa" w:date="2016-09-09T17:14:00Z">
        <w:r w:rsidR="00025835">
          <w:rPr>
            <w:rFonts w:hint="cs"/>
            <w:rtl/>
          </w:rPr>
          <w:t xml:space="preserve"> وتعريفها ومتطلباتها التشغيلية؛</w:t>
        </w:r>
      </w:ins>
    </w:p>
    <w:p w:rsidR="00393D7E" w:rsidRDefault="00393D7E" w:rsidP="00393D7E">
      <w:pPr>
        <w:pStyle w:val="enumlev10"/>
        <w:rPr>
          <w:rtl/>
        </w:rPr>
      </w:pPr>
      <w:r>
        <w:sym w:font="Symbol" w:char="F0B7"/>
      </w:r>
      <w:r>
        <w:tab/>
      </w:r>
      <w:r>
        <w:rPr>
          <w:rFonts w:hint="cs"/>
          <w:rtl/>
        </w:rPr>
        <w:t>العوامل البشرية؛</w:t>
      </w:r>
    </w:p>
    <w:p w:rsidR="00393D7E" w:rsidRPr="00143481" w:rsidRDefault="00393D7E" w:rsidP="00393D7E">
      <w:pPr>
        <w:pStyle w:val="enumlev10"/>
        <w:rPr>
          <w:spacing w:val="-6"/>
          <w:rtl/>
        </w:rPr>
      </w:pPr>
      <w:r w:rsidRPr="00143481">
        <w:rPr>
          <w:spacing w:val="-6"/>
        </w:rPr>
        <w:sym w:font="Symbol" w:char="F0B7"/>
      </w:r>
      <w:r w:rsidRPr="00143481">
        <w:rPr>
          <w:spacing w:val="-6"/>
        </w:rPr>
        <w:tab/>
      </w:r>
      <w:r w:rsidRPr="00143481">
        <w:rPr>
          <w:rFonts w:hint="cs"/>
          <w:spacing w:val="-6"/>
          <w:rtl/>
        </w:rPr>
        <w:t>الجوانب التشغيلية والإدارية للشبكات بما في ذلك إدارة حركة الشبكات، والتسميات وإجراءات التشغيل المتصلة</w:t>
      </w:r>
      <w:r w:rsidRPr="00143481">
        <w:rPr>
          <w:rFonts w:hint="eastAsia"/>
          <w:spacing w:val="-6"/>
          <w:rtl/>
        </w:rPr>
        <w:t> </w:t>
      </w:r>
      <w:r w:rsidRPr="00143481">
        <w:rPr>
          <w:rFonts w:hint="cs"/>
          <w:spacing w:val="-6"/>
          <w:rtl/>
        </w:rPr>
        <w:t>بالنقل؛</w:t>
      </w:r>
    </w:p>
    <w:p w:rsidR="00393D7E" w:rsidRDefault="00393D7E" w:rsidP="00393D7E">
      <w:pPr>
        <w:pStyle w:val="enumlev10"/>
        <w:rPr>
          <w:rtl/>
        </w:rPr>
      </w:pPr>
      <w:r>
        <w:sym w:font="Symbol" w:char="F0B7"/>
      </w:r>
      <w:r>
        <w:tab/>
      </w:r>
      <w:r>
        <w:rPr>
          <w:rFonts w:hint="cs"/>
          <w:rtl/>
        </w:rPr>
        <w:t>الجوانب التشغيلية للتشغيل البيني لشبكات الاتصالات التقليدية والشبكات الجديدة؛</w:t>
      </w:r>
    </w:p>
    <w:p w:rsidR="00393D7E" w:rsidRPr="00143481" w:rsidRDefault="00393D7E" w:rsidP="007B4464">
      <w:pPr>
        <w:pStyle w:val="enumlev10"/>
        <w:rPr>
          <w:spacing w:val="-4"/>
          <w:rtl/>
        </w:rPr>
      </w:pPr>
      <w:r w:rsidRPr="00143481">
        <w:rPr>
          <w:spacing w:val="-4"/>
        </w:rPr>
        <w:sym w:font="Symbol" w:char="F0B7"/>
      </w:r>
      <w:r w:rsidRPr="00143481">
        <w:rPr>
          <w:spacing w:val="-4"/>
        </w:rPr>
        <w:tab/>
      </w:r>
      <w:r w:rsidRPr="00143481">
        <w:rPr>
          <w:rFonts w:hint="cs"/>
          <w:spacing w:val="-4"/>
          <w:rtl/>
        </w:rPr>
        <w:t>تقييم المعلومات المرتدة من جهات التشغيل، وشركات التصنيع والمستعملين بشأن الجوانب المختلفة لتشغيل</w:t>
      </w:r>
      <w:r w:rsidR="007B4464" w:rsidRPr="00143481">
        <w:rPr>
          <w:rFonts w:hint="eastAsia"/>
          <w:spacing w:val="-4"/>
          <w:rtl/>
        </w:rPr>
        <w:t> </w:t>
      </w:r>
      <w:r w:rsidRPr="00143481">
        <w:rPr>
          <w:rFonts w:hint="cs"/>
          <w:spacing w:val="-4"/>
          <w:rtl/>
        </w:rPr>
        <w:t>الشبكات؛</w:t>
      </w:r>
    </w:p>
    <w:p w:rsidR="00393D7E" w:rsidRDefault="00393D7E" w:rsidP="00F6163C">
      <w:pPr>
        <w:pStyle w:val="enumlev10"/>
        <w:rPr>
          <w:rtl/>
          <w:lang w:bidi="ar-EG"/>
        </w:rPr>
      </w:pPr>
      <w:r>
        <w:sym w:font="Symbol" w:char="F0B7"/>
      </w:r>
      <w:r>
        <w:rPr>
          <w:rFonts w:hint="cs"/>
          <w:rtl/>
        </w:rPr>
        <w:tab/>
      </w:r>
      <w:r w:rsidRPr="004E6DE7">
        <w:rPr>
          <w:rFonts w:hint="cs"/>
          <w:rtl/>
        </w:rPr>
        <w:t>إدارة خدمات الاتصالات وشبكاتها وتجهيزاتها بواسطة أنظمة الإدارة بما في ذلك دعم شبكات الجيل التالي</w:t>
      </w:r>
      <w:r w:rsidRPr="004E6DE7">
        <w:rPr>
          <w:rFonts w:hint="eastAsia"/>
          <w:rtl/>
        </w:rPr>
        <w:t> </w:t>
      </w:r>
      <w:r w:rsidRPr="004E6DE7">
        <w:t>(NGN)</w:t>
      </w:r>
      <w:ins w:id="190" w:author="Madrane, Badiáa" w:date="2016-09-09T17:15:00Z">
        <w:r w:rsidR="00025835">
          <w:rPr>
            <w:rFonts w:hint="cs"/>
            <w:rtl/>
          </w:rPr>
          <w:t>، والحوسبة السحابية</w:t>
        </w:r>
      </w:ins>
      <w:ins w:id="191" w:author="Madrane, Badiáa" w:date="2016-09-09T17:16:00Z">
        <w:r w:rsidR="00F33786">
          <w:rPr>
            <w:rFonts w:hint="cs"/>
            <w:rtl/>
          </w:rPr>
          <w:t xml:space="preserve">، وشبكات المستقبل، والشبكات المعرَّفة بالبرمجيات </w:t>
        </w:r>
      </w:ins>
      <w:ins w:id="192" w:author="Ajlouni, Nour" w:date="2016-09-26T17:22:00Z">
        <w:r w:rsidR="00B01771">
          <w:rPr>
            <w:lang w:eastAsia="zh-CN"/>
          </w:rPr>
          <w:t>(</w:t>
        </w:r>
      </w:ins>
      <w:ins w:id="193" w:author="Madrane, Badiáa" w:date="2016-09-09T17:17:00Z">
        <w:r w:rsidR="00F33786">
          <w:rPr>
            <w:lang w:eastAsia="zh-CN"/>
          </w:rPr>
          <w:t>SDN</w:t>
        </w:r>
      </w:ins>
      <w:ins w:id="194" w:author="Ajlouni, Nour" w:date="2016-09-26T17:22:00Z">
        <w:r w:rsidR="00B01771">
          <w:rPr>
            <w:lang w:eastAsia="zh-CN"/>
          </w:rPr>
          <w:t>)</w:t>
        </w:r>
      </w:ins>
      <w:ins w:id="195" w:author="Madrane, Badiáa" w:date="2016-09-09T17:17:00Z">
        <w:r w:rsidR="00F33786">
          <w:rPr>
            <w:rFonts w:hint="cs"/>
            <w:rtl/>
          </w:rPr>
          <w:t xml:space="preserve">، وإنترنت الأشياء </w:t>
        </w:r>
      </w:ins>
      <w:ins w:id="196" w:author="Ajlouni, Nour" w:date="2016-09-26T17:22:00Z">
        <w:r w:rsidR="00B01771">
          <w:rPr>
            <w:lang w:eastAsia="zh-CN"/>
          </w:rPr>
          <w:t>(</w:t>
        </w:r>
      </w:ins>
      <w:proofErr w:type="spellStart"/>
      <w:ins w:id="197" w:author="Madrane, Badiáa" w:date="2016-09-09T17:17:00Z">
        <w:r w:rsidR="00F33786">
          <w:rPr>
            <w:lang w:eastAsia="zh-CN"/>
          </w:rPr>
          <w:t>IoT</w:t>
        </w:r>
      </w:ins>
      <w:proofErr w:type="spellEnd"/>
      <w:ins w:id="198" w:author="Ajlouni, Nour" w:date="2016-09-26T17:22:00Z">
        <w:r w:rsidR="00B01771">
          <w:rPr>
            <w:lang w:eastAsia="zh-CN"/>
          </w:rPr>
          <w:t>)</w:t>
        </w:r>
      </w:ins>
      <w:ins w:id="199" w:author="Madrane, Badiáa" w:date="2016-09-09T17:18:00Z">
        <w:r w:rsidR="00F33786">
          <w:rPr>
            <w:rFonts w:hint="cs"/>
            <w:rtl/>
          </w:rPr>
          <w:t>، والاتصالات المتنقلة الدولية</w:t>
        </w:r>
      </w:ins>
      <w:ins w:id="200" w:author="Imad RIZ" w:date="2016-10-19T19:40:00Z">
        <w:r w:rsidR="00F6163C">
          <w:rPr>
            <w:rFonts w:hint="cs"/>
            <w:rtl/>
          </w:rPr>
          <w:t>-</w:t>
        </w:r>
      </w:ins>
      <w:ins w:id="201" w:author="Madrane, Badiáa" w:date="2016-09-09T17:18:00Z">
        <w:r w:rsidR="00F33786">
          <w:t>2020</w:t>
        </w:r>
        <w:r w:rsidR="007037D1">
          <w:rPr>
            <w:rFonts w:hint="cs"/>
            <w:rtl/>
            <w:lang w:bidi="ar-EG"/>
          </w:rPr>
          <w:t>؛</w:t>
        </w:r>
      </w:ins>
      <w:r w:rsidRPr="004E6DE7">
        <w:rPr>
          <w:rFonts w:hint="cs"/>
          <w:rtl/>
          <w:lang w:bidi="ar-EG"/>
        </w:rPr>
        <w:t xml:space="preserve"> وتطبيق إطار شبكة إدارة الاتصالات</w:t>
      </w:r>
      <w:r w:rsidRPr="004E6DE7">
        <w:rPr>
          <w:rFonts w:hint="eastAsia"/>
          <w:rtl/>
          <w:lang w:bidi="ar-EG"/>
        </w:rPr>
        <w:t> </w:t>
      </w:r>
      <w:r w:rsidRPr="004E6DE7">
        <w:rPr>
          <w:lang w:bidi="ar-EG"/>
        </w:rPr>
        <w:t>(TMN)</w:t>
      </w:r>
      <w:r w:rsidRPr="004E6DE7">
        <w:rPr>
          <w:rFonts w:hint="cs"/>
          <w:rtl/>
          <w:lang w:bidi="ar-EG"/>
        </w:rPr>
        <w:t xml:space="preserve"> وتطوره؛</w:t>
      </w:r>
    </w:p>
    <w:p w:rsidR="00393D7E" w:rsidRDefault="00393D7E" w:rsidP="00393D7E">
      <w:pPr>
        <w:pStyle w:val="enumlev10"/>
        <w:rPr>
          <w:rtl/>
          <w:lang w:bidi="ar-EG"/>
        </w:rPr>
      </w:pPr>
      <w:r>
        <w:lastRenderedPageBreak/>
        <w:sym w:font="Symbol" w:char="F0B7"/>
      </w:r>
      <w:r>
        <w:rPr>
          <w:rFonts w:hint="cs"/>
          <w:rtl/>
          <w:lang w:bidi="ar-EG"/>
        </w:rPr>
        <w:tab/>
        <w:t xml:space="preserve">ضمان اتساق نسق معرفات إدارة الهوية </w:t>
      </w:r>
      <w:r>
        <w:rPr>
          <w:lang w:val="fr-FR" w:bidi="ar-EG"/>
        </w:rPr>
        <w:t>(</w:t>
      </w:r>
      <w:proofErr w:type="spellStart"/>
      <w:r>
        <w:rPr>
          <w:lang w:bidi="ar-EG"/>
        </w:rPr>
        <w:t>IdM</w:t>
      </w:r>
      <w:proofErr w:type="spellEnd"/>
      <w:r>
        <w:rPr>
          <w:lang w:bidi="ar-EG"/>
        </w:rPr>
        <w:t>)</w:t>
      </w:r>
      <w:r>
        <w:rPr>
          <w:rFonts w:hint="cs"/>
          <w:rtl/>
          <w:lang w:bidi="ar-EG"/>
        </w:rPr>
        <w:t xml:space="preserve"> وهيكلها؛</w:t>
      </w:r>
    </w:p>
    <w:p w:rsidR="003961CC" w:rsidRDefault="00393D7E" w:rsidP="007B4464">
      <w:pPr>
        <w:rPr>
          <w:rtl/>
          <w:lang w:bidi="ar-EG"/>
        </w:rPr>
      </w:pPr>
      <w:r>
        <w:sym w:font="Symbol" w:char="F0B7"/>
      </w:r>
      <w:r>
        <w:rPr>
          <w:rFonts w:hint="cs"/>
          <w:rtl/>
          <w:lang w:bidi="ar-EG"/>
        </w:rPr>
        <w:tab/>
        <w:t>تحديد السطوح البينية لأنظمة الإدارة لدعم توصيل معلومات الهوية ضمن الميادين التنظيمية أو فيما</w:t>
      </w:r>
      <w:r w:rsidR="007B4464">
        <w:rPr>
          <w:rFonts w:hint="eastAsia"/>
          <w:rtl/>
          <w:lang w:bidi="ar-EG"/>
        </w:rPr>
        <w:t> </w:t>
      </w:r>
      <w:r>
        <w:rPr>
          <w:rFonts w:hint="cs"/>
          <w:rtl/>
          <w:lang w:bidi="ar-EG"/>
        </w:rPr>
        <w:t>بينها.</w:t>
      </w:r>
    </w:p>
    <w:p w:rsidR="000E4098" w:rsidRPr="00C4642F" w:rsidRDefault="000E4098" w:rsidP="00C4642F">
      <w:pPr>
        <w:pStyle w:val="Parttitle"/>
        <w:spacing w:before="480"/>
        <w:jc w:val="both"/>
        <w:rPr>
          <w:b w:val="0"/>
          <w:bCs w:val="0"/>
          <w:rtl/>
          <w:lang w:eastAsia="en-US"/>
        </w:rPr>
      </w:pPr>
      <w:r w:rsidRPr="00C4642F">
        <w:rPr>
          <w:rFonts w:hint="cs"/>
          <w:b w:val="0"/>
          <w:bCs w:val="0"/>
          <w:rtl/>
          <w:lang w:eastAsia="en-US"/>
        </w:rPr>
        <w:t xml:space="preserve">الجـزء </w:t>
      </w:r>
      <w:r w:rsidRPr="00C4642F">
        <w:rPr>
          <w:b w:val="0"/>
          <w:bCs w:val="0"/>
          <w:lang w:eastAsia="en-US"/>
        </w:rPr>
        <w:t>2</w:t>
      </w:r>
      <w:r w:rsidRPr="00C4642F">
        <w:rPr>
          <w:rFonts w:hint="cs"/>
          <w:b w:val="0"/>
          <w:bCs w:val="0"/>
          <w:rtl/>
          <w:lang w:eastAsia="en-US"/>
        </w:rPr>
        <w:t xml:space="preserve"> </w:t>
      </w:r>
      <w:r w:rsidRPr="00C4642F">
        <w:rPr>
          <w:b w:val="0"/>
          <w:bCs w:val="0"/>
          <w:lang w:eastAsia="en-US"/>
        </w:rPr>
        <w:sym w:font="Symbol" w:char="F02D"/>
      </w:r>
      <w:r w:rsidRPr="00C4642F">
        <w:rPr>
          <w:rFonts w:hint="cs"/>
          <w:b w:val="0"/>
          <w:bCs w:val="0"/>
          <w:rtl/>
          <w:lang w:eastAsia="en-US"/>
        </w:rPr>
        <w:t xml:space="preserve"> لجان الدراسات الرئيسية لقطاع تقييس الاتصالات</w:t>
      </w:r>
      <w:r w:rsidR="00C4642F">
        <w:rPr>
          <w:rFonts w:hint="cs"/>
          <w:b w:val="0"/>
          <w:bCs w:val="0"/>
          <w:rtl/>
          <w:lang w:eastAsia="en-US"/>
        </w:rPr>
        <w:t xml:space="preserve"> </w:t>
      </w:r>
      <w:r w:rsidRPr="00C4642F">
        <w:rPr>
          <w:rFonts w:hint="cs"/>
          <w:b w:val="0"/>
          <w:bCs w:val="0"/>
          <w:rtl/>
          <w:lang w:eastAsia="en-US"/>
        </w:rPr>
        <w:t>في مجالات معينة للدراسة</w:t>
      </w:r>
    </w:p>
    <w:p w:rsidR="007037D1" w:rsidRDefault="000E4098" w:rsidP="00F245D2">
      <w:pPr>
        <w:pStyle w:val="enumlev10"/>
        <w:rPr>
          <w:ins w:id="202" w:author="Madrane, Badiáa" w:date="2016-09-09T17:20:00Z"/>
          <w:rtl/>
          <w:lang w:bidi="ar-EG"/>
        </w:rPr>
      </w:pPr>
      <w:r w:rsidRPr="000E4098">
        <w:rPr>
          <w:rFonts w:hint="cs"/>
          <w:rtl/>
          <w:lang w:bidi="ar-EG"/>
        </w:rPr>
        <w:t xml:space="preserve">لجنة الدراسات </w:t>
      </w:r>
      <w:r w:rsidRPr="000E4098">
        <w:rPr>
          <w:lang w:val="en-GB"/>
        </w:rPr>
        <w:t>2</w:t>
      </w:r>
      <w:ins w:id="203" w:author="Madrane, Badiáa" w:date="2016-09-09T19:49:00Z">
        <w:r w:rsidR="00C536DA">
          <w:rPr>
            <w:rtl/>
            <w:lang w:bidi="ar-EG"/>
          </w:rPr>
          <w:tab/>
        </w:r>
      </w:ins>
      <w:ins w:id="204" w:author="Madrane, Badiáa" w:date="2016-09-09T17:20:00Z">
        <w:r w:rsidR="00561506">
          <w:rPr>
            <w:rFonts w:hint="cs"/>
            <w:rtl/>
            <w:lang w:bidi="ar-EG"/>
          </w:rPr>
          <w:t>لجنة الدراسات الرئيسية المعنية بالترقيم و</w:t>
        </w:r>
      </w:ins>
      <w:ins w:id="205" w:author="Madrane, Badiáa" w:date="2016-09-09T17:22:00Z">
        <w:r w:rsidR="00561506">
          <w:rPr>
            <w:rFonts w:hint="cs"/>
            <w:rtl/>
            <w:lang w:bidi="ar-EG"/>
          </w:rPr>
          <w:t>التسمية والعنونة و</w:t>
        </w:r>
        <w:r w:rsidR="00490B63">
          <w:rPr>
            <w:rFonts w:hint="cs"/>
            <w:rtl/>
            <w:lang w:bidi="ar-EG"/>
          </w:rPr>
          <w:t>تعرف الهوية والتسيير</w:t>
        </w:r>
      </w:ins>
    </w:p>
    <w:p w:rsidR="000E4098" w:rsidDel="00143481" w:rsidRDefault="00F245D2">
      <w:pPr>
        <w:pStyle w:val="enumlev10"/>
        <w:rPr>
          <w:del w:id="206" w:author="Ajlouni, Nour" w:date="2016-09-26T17:35:00Z"/>
          <w:rtl/>
          <w:lang w:bidi="ar-EG"/>
        </w:rPr>
        <w:pPrChange w:id="207" w:author="Madrane, Badiáa" w:date="2016-09-09T17:23:00Z">
          <w:pPr/>
        </w:pPrChange>
      </w:pPr>
      <w:del w:id="208" w:author="Gergis, Mina" w:date="2016-10-19T18:18:00Z">
        <w:r w:rsidDel="00E945AF">
          <w:rPr>
            <w:rtl/>
            <w:lang w:bidi="ar-EG"/>
          </w:rPr>
          <w:tab/>
        </w:r>
        <w:r w:rsidDel="00E945AF">
          <w:rPr>
            <w:rtl/>
            <w:lang w:bidi="ar-EG"/>
          </w:rPr>
          <w:tab/>
        </w:r>
      </w:del>
      <w:del w:id="209" w:author="Madrane, Badiáa" w:date="2016-09-09T17:23:00Z">
        <w:r w:rsidR="000E4098" w:rsidRPr="000E4098" w:rsidDel="00490B63">
          <w:rPr>
            <w:rFonts w:hint="cs"/>
            <w:rtl/>
            <w:lang w:bidi="ar-EG"/>
          </w:rPr>
          <w:delText xml:space="preserve">لجنة الدراسات الرئيسية المعنية </w:delText>
        </w:r>
        <w:r w:rsidR="000E4098" w:rsidDel="00490B63">
          <w:rPr>
            <w:rFonts w:hint="cs"/>
            <w:rtl/>
            <w:lang w:bidi="ar-EG"/>
          </w:rPr>
          <w:delText>ب</w:delText>
        </w:r>
        <w:r w:rsidR="000E4098" w:rsidRPr="000E4098" w:rsidDel="00490B63">
          <w:rPr>
            <w:rFonts w:hint="cs"/>
            <w:rtl/>
            <w:lang w:bidi="ar-EG"/>
          </w:rPr>
          <w:delText>الترقيم والتسيير</w:delText>
        </w:r>
      </w:del>
    </w:p>
    <w:p w:rsidR="000E4098" w:rsidRDefault="00F245D2" w:rsidP="00394891">
      <w:pPr>
        <w:pStyle w:val="enumlev10"/>
        <w:rPr>
          <w:rtl/>
          <w:lang w:bidi="ar-EG"/>
        </w:rPr>
      </w:pPr>
      <w:r>
        <w:rPr>
          <w:rtl/>
          <w:lang w:bidi="ar-EG"/>
        </w:rPr>
        <w:tab/>
      </w:r>
      <w:r>
        <w:rPr>
          <w:rtl/>
          <w:lang w:bidi="ar-EG"/>
        </w:rPr>
        <w:tab/>
      </w:r>
      <w:r w:rsidR="000E4098" w:rsidRPr="000E4098">
        <w:rPr>
          <w:rFonts w:hint="cs"/>
          <w:rtl/>
          <w:lang w:bidi="ar-EG"/>
        </w:rPr>
        <w:t>لجنة الدراسات الرئيسية المعنية بتعريف الخدمات</w:t>
      </w:r>
    </w:p>
    <w:p w:rsidR="00B01771" w:rsidRDefault="00F245D2" w:rsidP="00F245D2">
      <w:pPr>
        <w:pStyle w:val="enumlev10"/>
        <w:rPr>
          <w:rtl/>
        </w:rPr>
      </w:pPr>
      <w:r>
        <w:rPr>
          <w:rtl/>
        </w:rPr>
        <w:tab/>
      </w:r>
      <w:r>
        <w:rPr>
          <w:rtl/>
        </w:rPr>
        <w:tab/>
      </w:r>
      <w:r w:rsidR="000E4098" w:rsidRPr="000E4098">
        <w:rPr>
          <w:rFonts w:hint="cs"/>
          <w:rtl/>
        </w:rPr>
        <w:t xml:space="preserve">لجنة الدراسات الرئيسية المعنية باتصالات الإغاثة في حالات الكوارث/الإنذار المبكر وصمود الشبكات </w:t>
      </w:r>
    </w:p>
    <w:p w:rsidR="000E4098" w:rsidRDefault="000E4098" w:rsidP="00F245D2">
      <w:pPr>
        <w:pStyle w:val="enumlev10"/>
        <w:ind w:firstLineChars="94" w:firstLine="282"/>
        <w:rPr>
          <w:rtl/>
        </w:rPr>
      </w:pPr>
      <w:r w:rsidRPr="000E4098">
        <w:rPr>
          <w:rFonts w:hint="cs"/>
          <w:rtl/>
        </w:rPr>
        <w:t>وقدرتها على التعافي</w:t>
      </w:r>
    </w:p>
    <w:p w:rsidR="00181F21" w:rsidRDefault="00F245D2" w:rsidP="00F245D2">
      <w:pPr>
        <w:pStyle w:val="enumlev10"/>
        <w:rPr>
          <w:ins w:id="210" w:author="Madrane, Badiáa" w:date="2016-09-09T17:25:00Z"/>
          <w:rtl/>
        </w:rPr>
      </w:pPr>
      <w:r>
        <w:rPr>
          <w:rtl/>
        </w:rPr>
        <w:tab/>
      </w:r>
      <w:r>
        <w:rPr>
          <w:rtl/>
        </w:rPr>
        <w:tab/>
      </w:r>
      <w:ins w:id="211" w:author="Madrane, Badiáa" w:date="2016-09-09T17:25:00Z">
        <w:r w:rsidR="00181F21">
          <w:rPr>
            <w:rFonts w:hint="cs"/>
            <w:rtl/>
          </w:rPr>
          <w:t>لجنة الدراسات الرئيسية المعنية بالعوامل البشرية</w:t>
        </w:r>
      </w:ins>
    </w:p>
    <w:p w:rsidR="000E4098" w:rsidRPr="000E4098" w:rsidRDefault="00F245D2" w:rsidP="00F245D2">
      <w:pPr>
        <w:pStyle w:val="enumlev10"/>
        <w:rPr>
          <w:rtl/>
        </w:rPr>
      </w:pPr>
      <w:r>
        <w:rPr>
          <w:rtl/>
        </w:rPr>
        <w:tab/>
      </w:r>
      <w:r>
        <w:rPr>
          <w:rtl/>
        </w:rPr>
        <w:tab/>
      </w:r>
      <w:r w:rsidR="000E4098" w:rsidRPr="000E4098">
        <w:rPr>
          <w:rFonts w:hint="cs"/>
          <w:rtl/>
        </w:rPr>
        <w:t>لجنة الدراسات الرئيسية المعنية بإدارة الاتصالات</w:t>
      </w:r>
    </w:p>
    <w:p w:rsidR="00CB480D" w:rsidRPr="00CB480D" w:rsidRDefault="00EE2DA2" w:rsidP="0070742B">
      <w:pPr>
        <w:pStyle w:val="AnnexNo"/>
        <w:rPr>
          <w:rtl/>
        </w:rPr>
      </w:pPr>
      <w:bookmarkStart w:id="212" w:name="_Toc450299753"/>
      <w:bookmarkStart w:id="213" w:name="_Toc462740829"/>
      <w:r>
        <w:rPr>
          <w:rtl/>
        </w:rPr>
        <w:br/>
      </w:r>
      <w:bookmarkStart w:id="214" w:name="_GoBack"/>
      <w:bookmarkEnd w:id="214"/>
      <w:proofErr w:type="spellStart"/>
      <w:r w:rsidR="00CB480D" w:rsidRPr="00CB480D">
        <w:rPr>
          <w:rFonts w:hint="cs"/>
          <w:rtl/>
        </w:rPr>
        <w:t>ال‍ملحـق</w:t>
      </w:r>
      <w:proofErr w:type="spellEnd"/>
      <w:r w:rsidR="00CB480D" w:rsidRPr="00CB480D">
        <w:rPr>
          <w:rFonts w:hint="cs"/>
          <w:rtl/>
        </w:rPr>
        <w:t xml:space="preserve"> </w:t>
      </w:r>
      <w:r w:rsidR="0070742B">
        <w:t>B</w:t>
      </w:r>
      <w:r w:rsidR="00CB480D" w:rsidRPr="00CB480D">
        <w:rPr>
          <w:rtl/>
        </w:rPr>
        <w:br/>
      </w:r>
      <w:r w:rsidR="00CB480D" w:rsidRPr="00CB480D">
        <w:rPr>
          <w:rFonts w:hint="cs"/>
          <w:rtl/>
        </w:rPr>
        <w:t xml:space="preserve">(بالقرار </w:t>
      </w:r>
      <w:r w:rsidR="00CB480D" w:rsidRPr="00CB480D">
        <w:t>2</w:t>
      </w:r>
      <w:r w:rsidR="00CB480D" w:rsidRPr="00CB480D">
        <w:rPr>
          <w:rFonts w:hint="cs"/>
          <w:rtl/>
        </w:rPr>
        <w:t xml:space="preserve"> للجمعية </w:t>
      </w:r>
      <w:proofErr w:type="spellStart"/>
      <w:r w:rsidR="00CB480D" w:rsidRPr="00CB480D">
        <w:rPr>
          <w:rFonts w:hint="cs"/>
          <w:rtl/>
        </w:rPr>
        <w:t>العال‍مية</w:t>
      </w:r>
      <w:proofErr w:type="spellEnd"/>
      <w:r w:rsidR="00CB480D" w:rsidRPr="00CB480D">
        <w:rPr>
          <w:rFonts w:hint="cs"/>
          <w:rtl/>
        </w:rPr>
        <w:t xml:space="preserve"> لتقييس الاتصالات)</w:t>
      </w:r>
      <w:bookmarkEnd w:id="212"/>
      <w:bookmarkEnd w:id="213"/>
    </w:p>
    <w:p w:rsidR="00D0087A" w:rsidRDefault="00CB480D" w:rsidP="007914B8">
      <w:pPr>
        <w:pStyle w:val="Annextitle"/>
        <w:rPr>
          <w:rtl/>
        </w:rPr>
      </w:pPr>
      <w:bookmarkStart w:id="215" w:name="_Toc462740830"/>
      <w:r w:rsidRPr="00CB480D">
        <w:rPr>
          <w:rFonts w:hint="cs"/>
          <w:rtl/>
        </w:rPr>
        <w:t>نقاط إرشادية إلى لجان الدراسات لقطاع تقييس الاتصالات</w:t>
      </w:r>
      <w:r w:rsidRPr="00CB480D">
        <w:rPr>
          <w:rtl/>
        </w:rPr>
        <w:br/>
      </w:r>
      <w:r w:rsidRPr="00CB480D">
        <w:rPr>
          <w:rFonts w:hint="cs"/>
          <w:rtl/>
        </w:rPr>
        <w:t xml:space="preserve">من أجل إعداد برنامج عمل لما بعد عام </w:t>
      </w:r>
      <w:bookmarkEnd w:id="215"/>
      <w:r w:rsidR="008D121F">
        <w:t>2016</w:t>
      </w:r>
    </w:p>
    <w:p w:rsidR="00396B0B" w:rsidRDefault="00CB480D" w:rsidP="00394891">
      <w:pPr>
        <w:pStyle w:val="Normalaftertitle"/>
        <w:keepNext w:val="0"/>
        <w:spacing w:before="120"/>
        <w:rPr>
          <w:rtl/>
        </w:rPr>
      </w:pPr>
      <w:r>
        <w:rPr>
          <w:b/>
          <w:bCs/>
        </w:rPr>
        <w:t>1.B</w:t>
      </w:r>
      <w:r>
        <w:rPr>
          <w:rFonts w:hint="cs"/>
          <w:b/>
          <w:bCs/>
          <w:rtl/>
        </w:rPr>
        <w:tab/>
      </w:r>
      <w:r w:rsidR="00396B0B">
        <w:rPr>
          <w:rFonts w:hint="cs"/>
          <w:rtl/>
        </w:rPr>
        <w:t>يشتمل هذا الملحق على نقاط إرشادية موجهة إلى لجان الدراسات فيما يتعلق بإعداد المسائل التي ستجرى بشأنها دراسات بعد عام</w:t>
      </w:r>
      <w:r w:rsidR="00D40584">
        <w:rPr>
          <w:rFonts w:hint="cs"/>
          <w:rtl/>
        </w:rPr>
        <w:t xml:space="preserve"> </w:t>
      </w:r>
      <w:del w:id="216" w:author="Gergis, Mina" w:date="2016-10-19T18:20:00Z">
        <w:r w:rsidR="008A1C6D" w:rsidDel="008A1C6D">
          <w:delText>2012</w:delText>
        </w:r>
      </w:del>
      <w:ins w:id="217" w:author="Gergis, Mina" w:date="2016-10-19T18:20:00Z">
        <w:r w:rsidR="008A1C6D">
          <w:t>2016</w:t>
        </w:r>
      </w:ins>
      <w:r w:rsidR="00396B0B">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rsidR="00CB480D" w:rsidRDefault="00CB480D" w:rsidP="00143481">
      <w:pPr>
        <w:pStyle w:val="Normalaftertitle"/>
        <w:keepNext w:val="0"/>
        <w:spacing w:before="120"/>
        <w:rPr>
          <w:rtl/>
        </w:rPr>
      </w:pPr>
      <w:r>
        <w:rPr>
          <w:b/>
          <w:bCs/>
        </w:rPr>
        <w:t>2.B</w:t>
      </w:r>
      <w:r>
        <w:rPr>
          <w:rFonts w:hint="cs"/>
          <w:rtl/>
        </w:rPr>
        <w:tab/>
        <w:t>يقوم الفريق الاستشاري لتقييس الاتصالات، عند اللزوم، باستعراض هذا الملحق لتسهيل التفاعل فيما</w:t>
      </w:r>
      <w:r w:rsidR="00143481">
        <w:rPr>
          <w:rFonts w:hint="eastAsia"/>
          <w:rtl/>
        </w:rPr>
        <w:t> </w:t>
      </w:r>
      <w:r>
        <w:rPr>
          <w:rFonts w:hint="cs"/>
          <w:rtl/>
        </w:rPr>
        <w:t>بين لجان الدراسات والتقليل من الازدواجية في الجهود وتنسيق برنامج العمل العام لقطاع تقييس الاتصالات.</w:t>
      </w:r>
    </w:p>
    <w:p w:rsidR="00F65091" w:rsidRDefault="00CB480D" w:rsidP="0040797A">
      <w:pPr>
        <w:pStyle w:val="Headingb"/>
        <w:keepNext w:val="0"/>
        <w:spacing w:before="120"/>
        <w:rPr>
          <w:rFonts w:hint="eastAsia"/>
          <w:rtl/>
        </w:rPr>
      </w:pPr>
      <w:r w:rsidRPr="00CB480D">
        <w:rPr>
          <w:rFonts w:hint="cs"/>
          <w:rtl/>
        </w:rPr>
        <w:t xml:space="preserve">لجنة الدراسات </w:t>
      </w:r>
      <w:r w:rsidRPr="00CB480D">
        <w:rPr>
          <w:rFonts w:ascii="Times New Roman" w:hAnsi="Times New Roman" w:cs="Times New Roman"/>
        </w:rPr>
        <w:t>2</w:t>
      </w:r>
      <w:r w:rsidRPr="00CB480D">
        <w:rPr>
          <w:rFonts w:ascii="Times New Roman" w:hAnsi="Times New Roman" w:cs="Times New Roman" w:hint="cs"/>
          <w:rtl/>
        </w:rPr>
        <w:t xml:space="preserve"> </w:t>
      </w:r>
      <w:r w:rsidRPr="00CB480D">
        <w:rPr>
          <w:rFonts w:hint="cs"/>
          <w:rtl/>
        </w:rPr>
        <w:t>لقطاع تقييس الاتصالات</w:t>
      </w:r>
    </w:p>
    <w:p w:rsidR="00396B0B" w:rsidRDefault="00396B0B" w:rsidP="00394891">
      <w:pPr>
        <w:rPr>
          <w:rtl/>
        </w:rPr>
      </w:pPr>
      <w:r>
        <w:rPr>
          <w:rFonts w:hint="cs"/>
          <w:rtl/>
        </w:rPr>
        <w:t xml:space="preserve">لجنة الدراسات </w:t>
      </w:r>
      <w:r>
        <w:t>2</w:t>
      </w:r>
      <w:r>
        <w:rPr>
          <w:rFonts w:hint="cs"/>
          <w:rtl/>
        </w:rPr>
        <w:t xml:space="preserve"> لقطاع تقييس الاتصالات هي لجنة الدراسات الرئيسية المعنية </w:t>
      </w:r>
      <w:ins w:id="218" w:author="Madrane, Badiáa" w:date="2016-09-09T17:41:00Z">
        <w:r w:rsidR="002B6054">
          <w:rPr>
            <w:rFonts w:hint="cs"/>
            <w:rtl/>
          </w:rPr>
          <w:t>بالترقيم والتسمية والعنونة و</w:t>
        </w:r>
        <w:r w:rsidR="003D0AF2">
          <w:rPr>
            <w:rFonts w:hint="cs"/>
            <w:rtl/>
          </w:rPr>
          <w:t xml:space="preserve">تعرف الهوية </w:t>
        </w:r>
      </w:ins>
      <w:ins w:id="219" w:author="Ajlouni, Nour" w:date="2016-09-26T17:31:00Z">
        <w:r w:rsidR="00143481">
          <w:t>(</w:t>
        </w:r>
      </w:ins>
      <w:ins w:id="220" w:author="Madrane, Badiáa" w:date="2016-09-09T17:41:00Z">
        <w:r w:rsidR="003D0AF2">
          <w:t>NNAI</w:t>
        </w:r>
      </w:ins>
      <w:ins w:id="221" w:author="Ajlouni, Nour" w:date="2016-09-26T17:31:00Z">
        <w:r w:rsidR="00143481">
          <w:t>)</w:t>
        </w:r>
      </w:ins>
      <w:ins w:id="222" w:author="Madrane, Badiáa" w:date="2016-09-09T17:41:00Z">
        <w:r w:rsidR="003D0AF2">
          <w:rPr>
            <w:rFonts w:hint="cs"/>
            <w:rtl/>
          </w:rPr>
          <w:t xml:space="preserve"> والتسيير</w:t>
        </w:r>
      </w:ins>
      <w:ins w:id="223" w:author="Gergis, Mina" w:date="2016-10-19T18:21:00Z">
        <w:r w:rsidR="00D40584">
          <w:rPr>
            <w:rFonts w:hint="cs"/>
            <w:rtl/>
            <w:lang w:bidi="ar-EG"/>
          </w:rPr>
          <w:t xml:space="preserve"> وتعريف</w:t>
        </w:r>
      </w:ins>
      <w:del w:id="224" w:author="Imad RIZ" w:date="2016-10-19T19:40:00Z">
        <w:r w:rsidR="00D40584" w:rsidDel="00D40584">
          <w:rPr>
            <w:rFonts w:hint="cs"/>
            <w:rtl/>
            <w:lang w:bidi="ar-EG"/>
          </w:rPr>
          <w:delText xml:space="preserve"> </w:delText>
        </w:r>
      </w:del>
      <w:del w:id="225" w:author="Gergis, Mina" w:date="2016-10-19T18:20:00Z">
        <w:r w:rsidDel="00822881">
          <w:rPr>
            <w:rFonts w:hint="cs"/>
            <w:rtl/>
          </w:rPr>
          <w:delText>بتعريف</w:delText>
        </w:r>
      </w:del>
      <w:r>
        <w:rPr>
          <w:rFonts w:hint="cs"/>
          <w:rtl/>
        </w:rPr>
        <w:t xml:space="preserve"> الخدمات (بما فيها</w:t>
      </w:r>
      <w:r w:rsidR="001A0BB9">
        <w:rPr>
          <w:rFonts w:hint="cs"/>
          <w:rtl/>
        </w:rPr>
        <w:t xml:space="preserve"> </w:t>
      </w:r>
      <w:ins w:id="226" w:author="Madrane, Badiáa" w:date="2016-09-09T17:43:00Z">
        <w:r w:rsidR="008E3B77">
          <w:rPr>
            <w:rFonts w:hint="cs"/>
            <w:rtl/>
          </w:rPr>
          <w:t>الخدمات المستقبلية أو الخدمات المتنقلة)</w:t>
        </w:r>
      </w:ins>
      <w:del w:id="227" w:author="Madrane, Badiáa" w:date="2016-09-09T17:43:00Z">
        <w:r w:rsidDel="003D0AF2">
          <w:rPr>
            <w:rFonts w:hint="cs"/>
            <w:rtl/>
          </w:rPr>
          <w:delText>جميع أنواع الخدمات المتنقلة) والترقيم والتسيير</w:delText>
        </w:r>
      </w:del>
      <w:r>
        <w:rPr>
          <w:rFonts w:hint="cs"/>
          <w:rtl/>
        </w:rPr>
        <w:t xml:space="preserve">. وهذه اللجنة هي المسؤولة عن وضع مبادئ الخدمة ومتطلبات التشغيل، بما في ذلك </w:t>
      </w:r>
      <w:proofErr w:type="spellStart"/>
      <w:r>
        <w:rPr>
          <w:rFonts w:hint="cs"/>
          <w:rtl/>
        </w:rPr>
        <w:t>الفوترة</w:t>
      </w:r>
      <w:proofErr w:type="spellEnd"/>
      <w:r>
        <w:rPr>
          <w:rFonts w:hint="cs"/>
          <w:rtl/>
        </w:rPr>
        <w:t xml:space="preserve">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rsidR="00396B0B" w:rsidRPr="00A006B7" w:rsidRDefault="00396B0B" w:rsidP="0040797A">
      <w:pPr>
        <w:rPr>
          <w:spacing w:val="-4"/>
        </w:rPr>
      </w:pPr>
      <w:r w:rsidRPr="00A006B7">
        <w:rPr>
          <w:rFonts w:hint="cs"/>
          <w:spacing w:val="-4"/>
          <w:rtl/>
        </w:rPr>
        <w:t xml:space="preserve">تحدد لجنة الدراسات </w:t>
      </w:r>
      <w:r w:rsidRPr="00A006B7">
        <w:rPr>
          <w:spacing w:val="-4"/>
        </w:rPr>
        <w:t>2</w:t>
      </w:r>
      <w:r w:rsidRPr="00A006B7">
        <w:rPr>
          <w:rFonts w:hint="cs"/>
          <w:spacing w:val="-4"/>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A006B7">
        <w:rPr>
          <w:rFonts w:hint="eastAsia"/>
          <w:spacing w:val="-4"/>
          <w:rtl/>
        </w:rPr>
        <w:t> </w:t>
      </w:r>
      <w:r w:rsidRPr="00A006B7">
        <w:rPr>
          <w:rFonts w:hint="cs"/>
          <w:spacing w:val="-4"/>
          <w:rtl/>
        </w:rPr>
        <w:t>بها.</w:t>
      </w:r>
    </w:p>
    <w:p w:rsidR="00396B0B" w:rsidRPr="00321252" w:rsidRDefault="00396B0B" w:rsidP="0040797A">
      <w:pPr>
        <w:rPr>
          <w:spacing w:val="-2"/>
          <w:rtl/>
        </w:rPr>
      </w:pPr>
      <w:r w:rsidRPr="00321252">
        <w:rPr>
          <w:rFonts w:hint="cs"/>
          <w:spacing w:val="-2"/>
          <w:rtl/>
        </w:rPr>
        <w:t>وينبغي أن تواصل لجنة الدراسات</w:t>
      </w:r>
      <w:r>
        <w:rPr>
          <w:rFonts w:hint="eastAsia"/>
          <w:spacing w:val="-2"/>
          <w:rtl/>
        </w:rPr>
        <w:t> </w:t>
      </w:r>
      <w:r w:rsidRPr="00321252">
        <w:rPr>
          <w:spacing w:val="-2"/>
        </w:rPr>
        <w:t>2</w:t>
      </w:r>
      <w:r w:rsidRPr="00321252">
        <w:rPr>
          <w:rFonts w:hint="cs"/>
          <w:spacing w:val="-2"/>
          <w:rtl/>
        </w:rPr>
        <w:t xml:space="preserve"> دراسة الجوانب المتصلة بالسياسات في الخدمات، بما فيها ما</w:t>
      </w:r>
      <w:r w:rsidRPr="00321252">
        <w:rPr>
          <w:rFonts w:hint="eastAsia"/>
          <w:spacing w:val="-2"/>
          <w:rtl/>
        </w:rPr>
        <w:t> </w:t>
      </w:r>
      <w:r w:rsidRPr="00321252">
        <w:rPr>
          <w:rFonts w:hint="cs"/>
          <w:spacing w:val="-2"/>
          <w:rtl/>
        </w:rPr>
        <w:t>قد ينشأ لدى تشغيل وتقديم الخدمات العابرة للحدود، والخدمات العالمية و/أو الإقليمية، مع مراعاة ال</w:t>
      </w:r>
      <w:r>
        <w:rPr>
          <w:rFonts w:hint="cs"/>
          <w:spacing w:val="-2"/>
          <w:rtl/>
        </w:rPr>
        <w:t>سيادة الوطنية على النحو الواجب.</w:t>
      </w:r>
    </w:p>
    <w:p w:rsidR="00396B0B" w:rsidRDefault="00396B0B" w:rsidP="001A0BB9">
      <w:pPr>
        <w:rPr>
          <w:rtl/>
        </w:rPr>
      </w:pPr>
      <w:r>
        <w:rPr>
          <w:rFonts w:hint="cs"/>
          <w:rtl/>
        </w:rPr>
        <w:lastRenderedPageBreak/>
        <w:t xml:space="preserve">ولجنة الدراسات </w:t>
      </w:r>
      <w:r>
        <w:t>2</w:t>
      </w:r>
      <w:r>
        <w:rPr>
          <w:rFonts w:hint="cs"/>
          <w:rtl/>
        </w:rPr>
        <w:t xml:space="preserve"> هي المسؤولة عن دراسة المبادئ العامة </w:t>
      </w:r>
      <w:r w:rsidR="008E3B77">
        <w:rPr>
          <w:rFonts w:hint="cs"/>
          <w:rtl/>
        </w:rPr>
        <w:t xml:space="preserve">للترقيم </w:t>
      </w:r>
      <w:ins w:id="228" w:author="Madrane, Badiáa" w:date="2016-09-09T17:44:00Z">
        <w:r w:rsidR="008E3B77">
          <w:rPr>
            <w:rFonts w:hint="cs"/>
            <w:rtl/>
          </w:rPr>
          <w:t xml:space="preserve">والتسمية والعنونة وتعرف الهوية </w:t>
        </w:r>
      </w:ins>
      <w:r>
        <w:rPr>
          <w:rFonts w:hint="cs"/>
          <w:rtl/>
        </w:rPr>
        <w:t>والتسيير في جميع أنواع الشبكات، وإعدادها والتوصية بها.</w:t>
      </w:r>
    </w:p>
    <w:p w:rsidR="00396B0B" w:rsidRPr="000429FE" w:rsidRDefault="00396B0B" w:rsidP="001A0BB9">
      <w:pPr>
        <w:rPr>
          <w:spacing w:val="-2"/>
          <w:rtl/>
        </w:rPr>
      </w:pPr>
      <w:r w:rsidRPr="000429FE">
        <w:rPr>
          <w:rFonts w:hint="cs"/>
          <w:spacing w:val="-2"/>
          <w:rtl/>
        </w:rPr>
        <w:t>وينبغي أن يقدم رئيس لجنة الدراسات</w:t>
      </w:r>
      <w:r w:rsidRPr="000429FE">
        <w:rPr>
          <w:rFonts w:hint="eastAsia"/>
          <w:spacing w:val="-2"/>
          <w:rtl/>
        </w:rPr>
        <w:t> </w:t>
      </w:r>
      <w:r w:rsidRPr="000429FE">
        <w:rPr>
          <w:spacing w:val="-2"/>
        </w:rPr>
        <w:t>2</w:t>
      </w:r>
      <w:r w:rsidRPr="000429FE">
        <w:rPr>
          <w:rFonts w:hint="cs"/>
          <w:spacing w:val="-2"/>
          <w:rtl/>
        </w:rPr>
        <w:t xml:space="preserve"> (أو </w:t>
      </w:r>
      <w:r>
        <w:rPr>
          <w:rFonts w:hint="cs"/>
          <w:spacing w:val="-2"/>
          <w:rtl/>
        </w:rPr>
        <w:t>الممثل الذي</w:t>
      </w:r>
      <w:r w:rsidRPr="000429FE">
        <w:rPr>
          <w:rFonts w:hint="cs"/>
          <w:spacing w:val="-2"/>
          <w:rtl/>
        </w:rPr>
        <w:t xml:space="preserve"> يفوضه، عند اللزوم)، بالتشاور مع المشاركين في لجنة الدراسات</w:t>
      </w:r>
      <w:r w:rsidRPr="000429FE">
        <w:rPr>
          <w:rFonts w:hint="eastAsia"/>
          <w:spacing w:val="-2"/>
          <w:rtl/>
        </w:rPr>
        <w:t> </w:t>
      </w:r>
      <w:r w:rsidRPr="000429FE">
        <w:rPr>
          <w:spacing w:val="-2"/>
        </w:rPr>
        <w:t>2</w:t>
      </w:r>
      <w:r w:rsidRPr="000429FE">
        <w:rPr>
          <w:rFonts w:hint="cs"/>
          <w:spacing w:val="-2"/>
          <w:rtl/>
        </w:rPr>
        <w:t xml:space="preserve">، المشورة التقنية إلى مدير مكتب تقييس الاتصالات فيما يتعلق بالمبادئ العامة </w:t>
      </w:r>
      <w:r w:rsidR="00974E78">
        <w:rPr>
          <w:rFonts w:hint="cs"/>
          <w:rtl/>
        </w:rPr>
        <w:t xml:space="preserve">للترقيم </w:t>
      </w:r>
      <w:ins w:id="229" w:author="Madrane, Badiáa" w:date="2016-09-09T17:46:00Z">
        <w:r w:rsidR="00974E78">
          <w:rPr>
            <w:rFonts w:hint="cs"/>
            <w:rtl/>
          </w:rPr>
          <w:t xml:space="preserve">والتسمية والعنونة وتعرف الهوية </w:t>
        </w:r>
      </w:ins>
      <w:r w:rsidRPr="000429FE">
        <w:rPr>
          <w:rFonts w:hint="cs"/>
          <w:spacing w:val="-2"/>
          <w:rtl/>
        </w:rPr>
        <w:t>والتسيير وتأثير ذلك على تخصيص الشفرات الدولية.</w:t>
      </w:r>
    </w:p>
    <w:p w:rsidR="00396B0B" w:rsidRDefault="00396B0B" w:rsidP="0040797A">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Pr>
          <w:rFonts w:hint="eastAsia"/>
          <w:rtl/>
        </w:rPr>
        <w:t> </w:t>
      </w:r>
      <w:r>
        <w:t>ITU</w:t>
      </w:r>
      <w:r>
        <w:noBreakHyphen/>
        <w:t>T E</w:t>
      </w:r>
      <w:r>
        <w:rPr>
          <w:rFonts w:hint="cs"/>
          <w:rtl/>
        </w:rPr>
        <w:t xml:space="preserve"> والسلسلة</w:t>
      </w:r>
      <w:r>
        <w:rPr>
          <w:rFonts w:hint="eastAsia"/>
          <w:rtl/>
        </w:rPr>
        <w:t> </w:t>
      </w:r>
      <w:r>
        <w:t>ITU</w:t>
      </w:r>
      <w:r>
        <w:noBreakHyphen/>
        <w:t>T F</w:t>
      </w:r>
      <w:r>
        <w:rPr>
          <w:rFonts w:hint="cs"/>
          <w:rtl/>
        </w:rPr>
        <w:t xml:space="preserve"> مع مراعاة النتائج التي تسفر عنها الدراسات الجارية.</w:t>
      </w:r>
    </w:p>
    <w:p w:rsidR="00596FC1" w:rsidRDefault="00596FC1" w:rsidP="0040797A">
      <w:pPr>
        <w:rPr>
          <w:rtl/>
        </w:rPr>
      </w:pPr>
      <w:r>
        <w:rPr>
          <w:rFonts w:hint="cs"/>
          <w:rtl/>
        </w:rPr>
        <w:t xml:space="preserve">وينبغي أن توصي لجنة الدراسات </w:t>
      </w:r>
      <w:r>
        <w:t>2</w:t>
      </w:r>
      <w:r>
        <w:rPr>
          <w:rFonts w:hint="cs"/>
          <w:rtl/>
        </w:rPr>
        <w:t xml:space="preserve"> بالإجراءات الواجب اتخاذها لضمان الأداء التشغيلي لجميع الشبكات (بما في ذلك إدارة</w:t>
      </w:r>
      <w:r>
        <w:rPr>
          <w:rFonts w:hint="eastAsia"/>
          <w:rtl/>
        </w:rPr>
        <w:t> </w:t>
      </w:r>
      <w:r>
        <w:rPr>
          <w:rFonts w:hint="cs"/>
          <w:rtl/>
        </w:rPr>
        <w:t xml:space="preserve">الشبكات) من أجل تلبية متطلبات </w:t>
      </w:r>
      <w:r>
        <w:rPr>
          <w:rFonts w:hint="cs"/>
          <w:rtl/>
          <w:lang w:bidi="ar-EG"/>
        </w:rPr>
        <w:t xml:space="preserve">أداء الشبكات </w:t>
      </w:r>
      <w:r>
        <w:rPr>
          <w:rFonts w:hint="cs"/>
          <w:rtl/>
        </w:rPr>
        <w:t>أثناء الخدمة وجودة الخدمة.</w:t>
      </w:r>
    </w:p>
    <w:p w:rsidR="00596FC1" w:rsidRPr="00846828" w:rsidRDefault="00596FC1" w:rsidP="0040797A">
      <w:pPr>
        <w:keepNext/>
        <w:keepLines/>
        <w:rPr>
          <w:spacing w:val="-6"/>
          <w:rtl/>
          <w:lang w:bidi="ar-EG"/>
        </w:rPr>
      </w:pPr>
      <w:r w:rsidRPr="00846828">
        <w:rPr>
          <w:rFonts w:hint="cs"/>
          <w:spacing w:val="-6"/>
          <w:rtl/>
          <w:lang w:bidi="ar-EG"/>
        </w:rPr>
        <w:t>وتكون لجنة الدراسات</w:t>
      </w:r>
      <w:r>
        <w:rPr>
          <w:rFonts w:hint="eastAsia"/>
          <w:spacing w:val="-6"/>
          <w:rtl/>
          <w:lang w:bidi="ar-EG"/>
        </w:rPr>
        <w:t> </w:t>
      </w:r>
      <w:r w:rsidRPr="00846828">
        <w:rPr>
          <w:spacing w:val="-6"/>
          <w:lang w:bidi="ar-EG"/>
        </w:rPr>
        <w:t>2</w:t>
      </w:r>
      <w:r w:rsidRPr="00846828">
        <w:rPr>
          <w:rFonts w:hint="cs"/>
          <w:spacing w:val="-6"/>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w:t>
      </w:r>
      <w:r w:rsidRPr="00846828">
        <w:rPr>
          <w:rFonts w:hint="eastAsia"/>
          <w:spacing w:val="-6"/>
          <w:rtl/>
          <w:lang w:bidi="ar-EG"/>
        </w:rPr>
        <w:t> </w:t>
      </w:r>
      <w:r w:rsidRPr="00846828">
        <w:rPr>
          <w:spacing w:val="-6"/>
          <w:lang w:bidi="ar-EG"/>
        </w:rPr>
        <w:t>(OAM)</w:t>
      </w:r>
      <w:r w:rsidRPr="00846828">
        <w:rPr>
          <w:rFonts w:hint="cs"/>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rsidR="00F65091" w:rsidRDefault="00F65091" w:rsidP="0040797A">
      <w:pPr>
        <w:pStyle w:val="enumlev10"/>
        <w:spacing w:before="120"/>
        <w:rPr>
          <w:rtl/>
          <w:lang w:bidi="ar-EG"/>
        </w:rPr>
      </w:pPr>
      <w:r w:rsidRPr="00174111">
        <w:sym w:font="Symbol" w:char="F0B7"/>
      </w:r>
      <w:r>
        <w:rPr>
          <w:rFonts w:hint="cs"/>
          <w:rtl/>
          <w:lang w:bidi="ar-EG"/>
        </w:rPr>
        <w:tab/>
        <w:t>سطوح بينية لحالات الخلل والتشكيل والمحاسبة والأداء وإدارة الأمن</w:t>
      </w:r>
      <w:r>
        <w:rPr>
          <w:rFonts w:hint="eastAsia"/>
          <w:rtl/>
          <w:lang w:bidi="ar-EG"/>
        </w:rPr>
        <w:t> </w:t>
      </w:r>
      <w:r>
        <w:rPr>
          <w:lang w:bidi="ar-EG"/>
        </w:rPr>
        <w:t>(FCAPS)</w:t>
      </w:r>
      <w:r>
        <w:rPr>
          <w:rFonts w:hint="cs"/>
          <w:rtl/>
          <w:lang w:bidi="ar-EG"/>
        </w:rPr>
        <w:t xml:space="preserve"> بين عناصر الشبكة وأنظمة الإدارة وفيما</w:t>
      </w:r>
      <w:r>
        <w:rPr>
          <w:rFonts w:hint="eastAsia"/>
          <w:rtl/>
          <w:lang w:bidi="ar-EG"/>
        </w:rPr>
        <w:t> </w:t>
      </w:r>
      <w:r>
        <w:rPr>
          <w:rFonts w:hint="cs"/>
          <w:rtl/>
          <w:lang w:bidi="ar-EG"/>
        </w:rPr>
        <w:t>بين أنظمة الإدارة؛</w:t>
      </w:r>
    </w:p>
    <w:p w:rsidR="00F65091" w:rsidRDefault="00F65091" w:rsidP="001A0BB9">
      <w:pPr>
        <w:pStyle w:val="enumlev10"/>
        <w:spacing w:before="120"/>
        <w:rPr>
          <w:rtl/>
          <w:lang w:bidi="ar-EG"/>
        </w:rPr>
      </w:pPr>
      <w:r w:rsidRPr="00174111">
        <w:sym w:font="Symbol" w:char="F0B7"/>
      </w:r>
      <w:r>
        <w:rPr>
          <w:rFonts w:hint="cs"/>
          <w:rtl/>
          <w:lang w:bidi="ar-EG"/>
        </w:rPr>
        <w:tab/>
        <w:t>السطوح البينية للإرسال بين عناصر الشبكة.</w:t>
      </w:r>
    </w:p>
    <w:p w:rsidR="00596FC1" w:rsidRDefault="00596FC1" w:rsidP="00394891">
      <w:pPr>
        <w:rPr>
          <w:rtl/>
          <w:lang w:bidi="ar-EG"/>
        </w:rPr>
      </w:pPr>
      <w:r>
        <w:rPr>
          <w:rFonts w:hint="cs"/>
          <w:rtl/>
          <w:lang w:bidi="ar-EG"/>
        </w:rPr>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ins w:id="230" w:author="Madrane, Badiáa" w:date="2016-09-09T17:47:00Z">
        <w:r w:rsidR="00DD037E">
          <w:rPr>
            <w:rFonts w:hint="cs"/>
            <w:rtl/>
            <w:lang w:bidi="ar-EG"/>
          </w:rPr>
          <w:t>،</w:t>
        </w:r>
      </w:ins>
      <w:r>
        <w:rPr>
          <w:rFonts w:hint="cs"/>
          <w:rtl/>
          <w:lang w:bidi="ar-EG"/>
        </w:rPr>
        <w:t xml:space="preserve"> </w:t>
      </w:r>
      <w:del w:id="231" w:author="Madrane, Badiáa" w:date="2016-09-09T17:48:00Z">
        <w:r w:rsidDel="00DD037E">
          <w:rPr>
            <w:rFonts w:hint="cs"/>
            <w:rtl/>
            <w:lang w:bidi="ar-EG"/>
          </w:rPr>
          <w:delText xml:space="preserve">ومفاهيم </w:delText>
        </w:r>
      </w:del>
      <w:ins w:id="232" w:author="Madrane, Badiáa" w:date="2016-09-09T17:48:00Z">
        <w:r w:rsidR="00DD037E">
          <w:rPr>
            <w:rFonts w:hint="cs"/>
            <w:rtl/>
            <w:lang w:bidi="ar-EG"/>
          </w:rPr>
          <w:t>و</w:t>
        </w:r>
      </w:ins>
      <w:r>
        <w:rPr>
          <w:rFonts w:hint="cs"/>
          <w:rtl/>
          <w:lang w:bidi="ar-EG"/>
        </w:rPr>
        <w:t xml:space="preserve">شبكات الجيل التالي، </w:t>
      </w:r>
      <w:ins w:id="233" w:author="Madrane, Badiáa" w:date="2016-09-09T17:49:00Z">
        <w:r w:rsidR="00DD037E">
          <w:rPr>
            <w:rFonts w:hint="cs"/>
            <w:rtl/>
            <w:lang w:bidi="ar-EG"/>
          </w:rPr>
          <w:t xml:space="preserve">ومفاهيم الشبكات المعرفة بالبرمجيات </w:t>
        </w:r>
        <w:r w:rsidR="00DD037E" w:rsidRPr="00EE422B">
          <w:rPr>
            <w:rFonts w:asciiTheme="majorBidi" w:hAnsiTheme="majorBidi" w:cstheme="majorBidi"/>
            <w:szCs w:val="22"/>
            <w:rtl/>
            <w:lang w:bidi="ar-EG"/>
          </w:rPr>
          <w:t>(</w:t>
        </w:r>
        <w:r w:rsidR="00DD037E">
          <w:t>SDN</w:t>
        </w:r>
        <w:r w:rsidR="00DD037E" w:rsidRPr="00EE422B">
          <w:rPr>
            <w:rFonts w:asciiTheme="majorBidi" w:hAnsiTheme="majorBidi" w:cstheme="majorBidi"/>
            <w:szCs w:val="22"/>
            <w:rtl/>
            <w:lang w:bidi="ar-EG"/>
          </w:rPr>
          <w:t>)</w:t>
        </w:r>
        <w:r w:rsidR="00DD037E">
          <w:rPr>
            <w:rFonts w:hint="cs"/>
            <w:rtl/>
            <w:lang w:bidi="ar-EG"/>
          </w:rPr>
          <w:t xml:space="preserve"> </w:t>
        </w:r>
      </w:ins>
      <w:r>
        <w:rPr>
          <w:rFonts w:hint="cs"/>
          <w:rtl/>
          <w:lang w:bidi="ar-EG"/>
        </w:rPr>
        <w:t>وتعالج إدارة شبكات الجيل التالي</w:t>
      </w:r>
      <w:ins w:id="234" w:author="Madrane, Badiáa" w:date="2016-09-09T17:49:00Z">
        <w:r w:rsidR="00E9266E">
          <w:rPr>
            <w:rFonts w:hint="cs"/>
            <w:rtl/>
            <w:lang w:bidi="ar-EG"/>
          </w:rPr>
          <w:t>، والحوسبة السحابية، وشبكات المستقبل، و</w:t>
        </w:r>
      </w:ins>
      <w:ins w:id="235" w:author="Madrane, Badiáa" w:date="2016-09-09T17:50:00Z">
        <w:r w:rsidR="00E9266E">
          <w:rPr>
            <w:rFonts w:hint="cs"/>
            <w:rtl/>
            <w:lang w:bidi="ar-EG"/>
          </w:rPr>
          <w:t xml:space="preserve">الشبكات المعرفة بالبرمجيات، وإنترنت الأشياء </w:t>
        </w:r>
        <w:r w:rsidR="00E9266E" w:rsidRPr="00EE422B">
          <w:rPr>
            <w:rFonts w:asciiTheme="majorBidi" w:hAnsiTheme="majorBidi" w:cstheme="majorBidi"/>
            <w:szCs w:val="22"/>
            <w:rtl/>
            <w:lang w:bidi="ar-EG"/>
          </w:rPr>
          <w:t>(</w:t>
        </w:r>
        <w:proofErr w:type="spellStart"/>
        <w:r w:rsidR="00E9266E">
          <w:t>IoT</w:t>
        </w:r>
        <w:proofErr w:type="spellEnd"/>
        <w:r w:rsidR="00E9266E" w:rsidRPr="00EE422B">
          <w:rPr>
            <w:rFonts w:asciiTheme="majorBidi" w:hAnsiTheme="majorBidi" w:cstheme="majorBidi"/>
            <w:szCs w:val="22"/>
            <w:rtl/>
            <w:lang w:bidi="ar-EG"/>
          </w:rPr>
          <w:t>)</w:t>
        </w:r>
      </w:ins>
      <w:ins w:id="236" w:author="Madrane, Badiáa" w:date="2016-09-09T17:51:00Z">
        <w:r w:rsidR="00E9266E">
          <w:rPr>
            <w:rFonts w:hint="cs"/>
            <w:rtl/>
            <w:lang w:bidi="ar-EG"/>
          </w:rPr>
          <w:t xml:space="preserve">، والاتصالات المتنقلة الدولية </w:t>
        </w:r>
        <w:r w:rsidR="00E9266E">
          <w:rPr>
            <w:lang w:bidi="ar-EG"/>
          </w:rPr>
          <w:t>2020</w:t>
        </w:r>
        <w:r w:rsidR="00E9266E">
          <w:rPr>
            <w:rFonts w:hint="cs"/>
            <w:rtl/>
            <w:lang w:bidi="ar-EG"/>
          </w:rPr>
          <w:t>.</w:t>
        </w:r>
      </w:ins>
      <w:del w:id="237" w:author="Madrane, Badiáa" w:date="2016-09-09T17:51:00Z">
        <w:r w:rsidDel="00E9266E">
          <w:rPr>
            <w:rFonts w:hint="cs"/>
            <w:rtl/>
            <w:lang w:bidi="ar-EG"/>
          </w:rPr>
          <w:delText>إلى جانب البيئات المختلطة من الشبكات القائمة على تبديل الدارات وتبديل الرزم القائمة أثناء الانتقال إلى شبكات الجيل التالي.</w:delText>
        </w:r>
      </w:del>
    </w:p>
    <w:p w:rsidR="00F65091" w:rsidRDefault="00F65091" w:rsidP="0040797A">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بواسطة تقنيات محايدة من حيث البروتوكول، وتواصل </w:t>
      </w:r>
      <w:proofErr w:type="spellStart"/>
      <w:r>
        <w:rPr>
          <w:rFonts w:hint="cs"/>
          <w:rtl/>
          <w:lang w:bidi="ar-EG"/>
        </w:rPr>
        <w:t>نمذجة</w:t>
      </w:r>
      <w:proofErr w:type="spellEnd"/>
      <w:r>
        <w:rPr>
          <w:rFonts w:hint="cs"/>
          <w:rtl/>
          <w:lang w:bidi="ar-EG"/>
        </w:rPr>
        <w:t xml:space="preserve"> معلومات الإدارة فيما يتعلق بتكنولوجيات الاتصالات الرئيسية، مثل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Pr="00347815">
        <w:rPr>
          <w:rFonts w:hint="cs"/>
          <w:rtl/>
          <w:lang w:bidi="ar-EG"/>
        </w:rPr>
        <w:t xml:space="preserve"> </w:t>
      </w:r>
      <w:r>
        <w:rPr>
          <w:rFonts w:hint="cs"/>
          <w:rtl/>
          <w:lang w:bidi="ar-EG"/>
        </w:rPr>
        <w:t>الناشئة.</w:t>
      </w:r>
    </w:p>
    <w:p w:rsidR="00F65091" w:rsidRDefault="00F65091" w:rsidP="0040797A">
      <w:pPr>
        <w:rPr>
          <w:rtl/>
          <w:lang w:bidi="ar-EG"/>
        </w:rPr>
      </w:pPr>
      <w:r>
        <w:rPr>
          <w:rFonts w:hint="cs"/>
          <w:rtl/>
          <w:lang w:bidi="ar-EG"/>
        </w:rPr>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 الحالة.</w:t>
      </w:r>
    </w:p>
    <w:p w:rsidR="00F65091" w:rsidRDefault="00F65091" w:rsidP="0040797A">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 الشبكات.</w:t>
      </w:r>
    </w:p>
    <w:p w:rsidR="00F65091" w:rsidRDefault="00F65091" w:rsidP="0040797A">
      <w:pPr>
        <w:rPr>
          <w:rtl/>
        </w:rPr>
      </w:pPr>
      <w:r w:rsidRPr="00832660">
        <w:rPr>
          <w:rFonts w:hint="cs"/>
          <w:rtl/>
          <w:lang w:bidi="ar-EG"/>
        </w:rPr>
        <w:t>تعقد لجنة الدراسات </w:t>
      </w:r>
      <w:r w:rsidRPr="00832660">
        <w:rPr>
          <w:lang w:bidi="ar-EG"/>
        </w:rPr>
        <w:t>2</w:t>
      </w:r>
      <w:r w:rsidRPr="00832660">
        <w:rPr>
          <w:rFonts w:hint="cs"/>
          <w:rtl/>
        </w:rPr>
        <w:t xml:space="preserve"> اجتماعاتها بالتعاقب مع اجتماعات لجنة الدراسات </w:t>
      </w:r>
      <w:r w:rsidRPr="00832660">
        <w:t>3</w:t>
      </w:r>
      <w:r w:rsidRPr="00832660">
        <w:rPr>
          <w:rFonts w:hint="cs"/>
          <w:rtl/>
        </w:rPr>
        <w:t>.</w:t>
      </w:r>
    </w:p>
    <w:p w:rsidR="00950BE8" w:rsidRDefault="00950BE8" w:rsidP="0040797A">
      <w:pPr>
        <w:pStyle w:val="AnnexNo"/>
        <w:keepNext/>
        <w:keepLines/>
        <w:tabs>
          <w:tab w:val="left" w:pos="1686"/>
          <w:tab w:val="center" w:pos="4819"/>
        </w:tabs>
        <w:rPr>
          <w:rtl/>
        </w:rPr>
      </w:pPr>
      <w:bookmarkStart w:id="238" w:name="_Toc450299755"/>
      <w:bookmarkStart w:id="239" w:name="_Toc462740831"/>
      <w:proofErr w:type="spellStart"/>
      <w:r>
        <w:rPr>
          <w:rFonts w:hint="cs"/>
          <w:rtl/>
        </w:rPr>
        <w:lastRenderedPageBreak/>
        <w:t>ال‍ملحـق</w:t>
      </w:r>
      <w:proofErr w:type="spellEnd"/>
      <w:r>
        <w:rPr>
          <w:rFonts w:hint="cs"/>
          <w:rtl/>
        </w:rPr>
        <w:t xml:space="preserve"> </w:t>
      </w:r>
      <w:r w:rsidR="0070742B">
        <w:t>C</w:t>
      </w:r>
      <w:r>
        <w:rPr>
          <w:rtl/>
        </w:rPr>
        <w:br/>
      </w:r>
      <w:r>
        <w:rPr>
          <w:rFonts w:hint="cs"/>
          <w:rtl/>
        </w:rPr>
        <w:t xml:space="preserve">(بالقرار </w:t>
      </w:r>
      <w:r>
        <w:t>2</w:t>
      </w:r>
      <w:r>
        <w:rPr>
          <w:rFonts w:hint="cs"/>
          <w:rtl/>
        </w:rPr>
        <w:t xml:space="preserve"> للجمعية </w:t>
      </w:r>
      <w:proofErr w:type="spellStart"/>
      <w:r>
        <w:rPr>
          <w:rFonts w:hint="cs"/>
          <w:rtl/>
        </w:rPr>
        <w:t>العال‍مية</w:t>
      </w:r>
      <w:proofErr w:type="spellEnd"/>
      <w:r>
        <w:rPr>
          <w:rFonts w:hint="cs"/>
          <w:rtl/>
        </w:rPr>
        <w:t xml:space="preserve"> لتقييس الاتصالات)</w:t>
      </w:r>
      <w:bookmarkEnd w:id="238"/>
      <w:bookmarkEnd w:id="239"/>
    </w:p>
    <w:p w:rsidR="00950BE8" w:rsidRDefault="00950BE8" w:rsidP="0040797A">
      <w:pPr>
        <w:pStyle w:val="Annextitle"/>
        <w:rPr>
          <w:rtl/>
        </w:rPr>
      </w:pPr>
      <w:bookmarkStart w:id="240" w:name="_Toc450299756"/>
      <w:bookmarkStart w:id="241" w:name="_Toc462740832"/>
      <w:r>
        <w:rPr>
          <w:rFonts w:hint="cs"/>
          <w:rtl/>
        </w:rPr>
        <w:t>قائمة التوصيات المندرجة تحت مسؤولية كلٍ من لجان الدراسات</w:t>
      </w:r>
      <w:r>
        <w:rPr>
          <w:rtl/>
        </w:rPr>
        <w:br/>
      </w:r>
      <w:r>
        <w:rPr>
          <w:rFonts w:hint="cs"/>
          <w:rtl/>
        </w:rPr>
        <w:t xml:space="preserve">والفريق الاستشاري لتقييس الاتصالات في فترة الدراسة </w:t>
      </w:r>
      <w:r>
        <w:t>2020-2017</w:t>
      </w:r>
      <w:bookmarkEnd w:id="240"/>
      <w:bookmarkEnd w:id="241"/>
    </w:p>
    <w:p w:rsidR="002415EF" w:rsidRPr="0051695F" w:rsidRDefault="002415EF" w:rsidP="002415EF">
      <w:pPr>
        <w:pStyle w:val="Headingb0"/>
        <w:spacing w:before="360" w:line="185" w:lineRule="auto"/>
        <w:rPr>
          <w:rFonts w:ascii="Times New Roman" w:hAnsi="Times New Roman" w:cs="Times New Roman"/>
          <w:rtl/>
        </w:rPr>
      </w:pPr>
      <w:r>
        <w:rPr>
          <w:rFonts w:hint="cs"/>
          <w:rtl/>
        </w:rPr>
        <w:t>لجنة الدراسات</w:t>
      </w:r>
      <w:r>
        <w:rPr>
          <w:rFonts w:hint="eastAsia"/>
          <w:rtl/>
        </w:rPr>
        <w:t> </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rsidR="002415EF" w:rsidRPr="00143481" w:rsidRDefault="00834256" w:rsidP="00634FD9">
      <w:pPr>
        <w:rPr>
          <w:b/>
          <w:bCs/>
          <w:lang w:val="fr-FR"/>
        </w:rPr>
      </w:pPr>
      <w:r>
        <w:rPr>
          <w:rFonts w:hint="cs"/>
          <w:rtl/>
        </w:rPr>
        <w:t>سلسلة التوصيات</w:t>
      </w:r>
      <w:r w:rsidR="002415EF" w:rsidRPr="00143481">
        <w:rPr>
          <w:rFonts w:hint="cs"/>
          <w:rtl/>
        </w:rPr>
        <w:t xml:space="preserve"> </w:t>
      </w:r>
      <w:r w:rsidR="002415EF" w:rsidRPr="00143481">
        <w:t>ITU</w:t>
      </w:r>
      <w:r w:rsidR="002415EF" w:rsidRPr="00143481">
        <w:noBreakHyphen/>
        <w:t>T E</w:t>
      </w:r>
      <w:r w:rsidR="002415EF" w:rsidRPr="00143481">
        <w:rPr>
          <w:rFonts w:hint="cs"/>
          <w:rtl/>
        </w:rPr>
        <w:t>، باستثناء التوصيات المشتركة مع لجنة الدراسات</w:t>
      </w:r>
      <w:r w:rsidR="002415EF" w:rsidRPr="00143481">
        <w:rPr>
          <w:rFonts w:hint="eastAsia"/>
          <w:rtl/>
        </w:rPr>
        <w:t> </w:t>
      </w:r>
      <w:r w:rsidR="002415EF" w:rsidRPr="00A658F5">
        <w:t>1</w:t>
      </w:r>
      <w:r w:rsidR="002415EF" w:rsidRPr="00143481">
        <w:t>7</w:t>
      </w:r>
      <w:r w:rsidR="002415EF" w:rsidRPr="00143481">
        <w:rPr>
          <w:rFonts w:hint="cs"/>
          <w:rtl/>
        </w:rPr>
        <w:t xml:space="preserve"> أو التوصيات المندرجة تحت مسؤولية لجنة الدراسات</w:t>
      </w:r>
      <w:r w:rsidR="002415EF" w:rsidRPr="00143481">
        <w:rPr>
          <w:rFonts w:hint="eastAsia"/>
          <w:rtl/>
        </w:rPr>
        <w:t> </w:t>
      </w:r>
      <w:r w:rsidR="002415EF" w:rsidRPr="00143481">
        <w:rPr>
          <w:lang w:val="fr-FR"/>
        </w:rPr>
        <w:t>12</w:t>
      </w:r>
    </w:p>
    <w:p w:rsidR="002415EF" w:rsidRDefault="00834256" w:rsidP="008F48F1">
      <w:pPr>
        <w:rPr>
          <w:rtl/>
        </w:rPr>
      </w:pPr>
      <w:r>
        <w:rPr>
          <w:rFonts w:hint="cs"/>
          <w:spacing w:val="-4"/>
          <w:rtl/>
        </w:rPr>
        <w:t>سلسلة التوصيات</w:t>
      </w:r>
      <w:r w:rsidR="002415EF">
        <w:rPr>
          <w:rFonts w:hint="cs"/>
          <w:rtl/>
        </w:rPr>
        <w:t xml:space="preserve"> </w:t>
      </w:r>
      <w:r w:rsidR="002415EF">
        <w:t>ITU</w:t>
      </w:r>
      <w:r w:rsidR="002415EF">
        <w:noBreakHyphen/>
        <w:t>T F</w:t>
      </w:r>
      <w:r w:rsidR="002415EF">
        <w:rPr>
          <w:rFonts w:hint="cs"/>
          <w:rtl/>
        </w:rPr>
        <w:t>، باستثناء التوصيات المندرجة تحت مسؤولية لجان الدراسات</w:t>
      </w:r>
      <w:r w:rsidR="002415EF">
        <w:rPr>
          <w:rFonts w:hint="eastAsia"/>
          <w:rtl/>
        </w:rPr>
        <w:t> </w:t>
      </w:r>
      <w:r w:rsidR="002415EF">
        <w:t>13</w:t>
      </w:r>
      <w:r w:rsidR="002415EF">
        <w:rPr>
          <w:rFonts w:hint="eastAsia"/>
          <w:rtl/>
        </w:rPr>
        <w:t> </w:t>
      </w:r>
      <w:r w:rsidR="002415EF">
        <w:rPr>
          <w:rFonts w:hint="cs"/>
          <w:rtl/>
        </w:rPr>
        <w:t>و</w:t>
      </w:r>
      <w:r w:rsidR="002415EF">
        <w:t>16</w:t>
      </w:r>
      <w:r w:rsidR="002415EF">
        <w:rPr>
          <w:rFonts w:hint="eastAsia"/>
          <w:rtl/>
        </w:rPr>
        <w:t> </w:t>
      </w:r>
      <w:r w:rsidR="002415EF">
        <w:rPr>
          <w:rFonts w:hint="cs"/>
          <w:rtl/>
        </w:rPr>
        <w:t>و</w:t>
      </w:r>
      <w:r w:rsidR="002415EF">
        <w:t>17</w:t>
      </w:r>
    </w:p>
    <w:p w:rsidR="002415EF" w:rsidRDefault="00834256" w:rsidP="008F48F1">
      <w:pPr>
        <w:rPr>
          <w:rtl/>
          <w:lang w:val="fr-FR" w:bidi="ar-EG"/>
        </w:rPr>
      </w:pPr>
      <w:r>
        <w:rPr>
          <w:rFonts w:hint="cs"/>
          <w:rtl/>
        </w:rPr>
        <w:t>سلاسل ال</w:t>
      </w:r>
      <w:r w:rsidR="002415EF">
        <w:rPr>
          <w:rFonts w:hint="cs"/>
          <w:rtl/>
        </w:rPr>
        <w:t xml:space="preserve">توصيات </w:t>
      </w:r>
      <w:r w:rsidR="002415EF">
        <w:t>ITU</w:t>
      </w:r>
      <w:r w:rsidR="002415EF">
        <w:noBreakHyphen/>
        <w:t>T I.220</w:t>
      </w:r>
      <w:r w:rsidR="002415EF">
        <w:rPr>
          <w:rFonts w:hint="cs"/>
          <w:rtl/>
        </w:rPr>
        <w:t xml:space="preserve"> و</w:t>
      </w:r>
      <w:r w:rsidR="002415EF">
        <w:t>ITU</w:t>
      </w:r>
      <w:r w:rsidR="002415EF">
        <w:noBreakHyphen/>
        <w:t>T I.230</w:t>
      </w:r>
      <w:r w:rsidR="002415EF">
        <w:rPr>
          <w:rFonts w:hint="cs"/>
          <w:rtl/>
        </w:rPr>
        <w:t xml:space="preserve"> و</w:t>
      </w:r>
      <w:r w:rsidR="002415EF">
        <w:t>ITU</w:t>
      </w:r>
      <w:r w:rsidR="002415EF">
        <w:noBreakHyphen/>
        <w:t>T I.240</w:t>
      </w:r>
      <w:r w:rsidR="002415EF">
        <w:rPr>
          <w:rFonts w:hint="cs"/>
          <w:rtl/>
        </w:rPr>
        <w:t xml:space="preserve"> و</w:t>
      </w:r>
      <w:r w:rsidR="002415EF">
        <w:t>ITU</w:t>
      </w:r>
      <w:r w:rsidR="002415EF">
        <w:noBreakHyphen/>
        <w:t>T I.250</w:t>
      </w:r>
      <w:r w:rsidR="002415EF">
        <w:rPr>
          <w:rFonts w:hint="cs"/>
          <w:rtl/>
          <w:lang w:bidi="ar-EG"/>
        </w:rPr>
        <w:t xml:space="preserve"> و</w:t>
      </w:r>
      <w:r w:rsidR="002415EF">
        <w:rPr>
          <w:lang w:bidi="ar-EG"/>
        </w:rPr>
        <w:t>ITU</w:t>
      </w:r>
      <w:r w:rsidR="002415EF">
        <w:rPr>
          <w:lang w:bidi="ar-EG"/>
        </w:rPr>
        <w:noBreakHyphen/>
        <w:t>T </w:t>
      </w:r>
      <w:r w:rsidR="002415EF">
        <w:rPr>
          <w:lang w:val="fr-FR" w:bidi="ar-EG"/>
        </w:rPr>
        <w:t>I.750</w:t>
      </w:r>
    </w:p>
    <w:p w:rsidR="002415EF" w:rsidRPr="00002B43" w:rsidRDefault="00834256" w:rsidP="008F48F1">
      <w:pPr>
        <w:rPr>
          <w:lang w:bidi="ar-EG"/>
        </w:rPr>
      </w:pPr>
      <w:r>
        <w:rPr>
          <w:rFonts w:hint="cs"/>
          <w:rtl/>
          <w:lang w:val="fr-FR" w:bidi="ar-EG"/>
        </w:rPr>
        <w:t>سلسلة التوصيات</w:t>
      </w:r>
      <w:r w:rsidR="002415EF">
        <w:rPr>
          <w:rFonts w:hint="cs"/>
          <w:rtl/>
          <w:lang w:val="fr-FR" w:bidi="ar-EG"/>
        </w:rPr>
        <w:t xml:space="preserve"> </w:t>
      </w:r>
      <w:r w:rsidR="002415EF">
        <w:rPr>
          <w:lang w:val="fr-FR" w:bidi="ar-EG"/>
        </w:rPr>
        <w:t>ITU</w:t>
      </w:r>
      <w:r w:rsidR="002415EF">
        <w:rPr>
          <w:lang w:val="fr-FR" w:bidi="ar-EG"/>
        </w:rPr>
        <w:noBreakHyphen/>
        <w:t>T </w:t>
      </w:r>
      <w:r w:rsidR="002415EF">
        <w:rPr>
          <w:lang w:bidi="ar-EG"/>
        </w:rPr>
        <w:t>G.850</w:t>
      </w:r>
    </w:p>
    <w:p w:rsidR="002415EF" w:rsidRDefault="00834256" w:rsidP="008F48F1">
      <w:pPr>
        <w:rPr>
          <w:rtl/>
          <w:lang w:val="fr-FR"/>
        </w:rPr>
      </w:pPr>
      <w:r>
        <w:rPr>
          <w:rFonts w:hint="cs"/>
          <w:rtl/>
        </w:rPr>
        <w:t>سلسلة التوصيات</w:t>
      </w:r>
      <w:r w:rsidR="002415EF">
        <w:rPr>
          <w:rFonts w:hint="cs"/>
          <w:rtl/>
        </w:rPr>
        <w:t xml:space="preserve"> </w:t>
      </w:r>
      <w:r w:rsidR="002415EF">
        <w:t>ITU</w:t>
      </w:r>
      <w:r w:rsidR="002415EF">
        <w:noBreakHyphen/>
        <w:t>T </w:t>
      </w:r>
      <w:r w:rsidR="002415EF">
        <w:rPr>
          <w:lang w:val="fr-FR"/>
        </w:rPr>
        <w:t>M</w:t>
      </w:r>
    </w:p>
    <w:p w:rsidR="002415EF" w:rsidRPr="002C45C4" w:rsidRDefault="00834256" w:rsidP="008F48F1">
      <w:r>
        <w:rPr>
          <w:rFonts w:hint="cs"/>
          <w:rtl/>
          <w:lang w:val="fr-FR"/>
        </w:rPr>
        <w:t>سلسلة التوصيات</w:t>
      </w:r>
      <w:r w:rsidR="002415EF">
        <w:rPr>
          <w:rFonts w:hint="cs"/>
          <w:rtl/>
          <w:lang w:val="fr-FR"/>
        </w:rPr>
        <w:t xml:space="preserve"> </w:t>
      </w:r>
      <w:r w:rsidR="002415EF">
        <w:rPr>
          <w:lang w:val="fr-FR"/>
        </w:rPr>
        <w:t>ITU</w:t>
      </w:r>
      <w:r w:rsidR="002415EF">
        <w:rPr>
          <w:lang w:val="fr-FR"/>
        </w:rPr>
        <w:noBreakHyphen/>
        <w:t>T </w:t>
      </w:r>
      <w:r w:rsidR="002415EF">
        <w:rPr>
          <w:lang w:val="fr-CH"/>
        </w:rPr>
        <w:t>O</w:t>
      </w:r>
      <w:r w:rsidR="002415EF">
        <w:t>.220</w:t>
      </w:r>
    </w:p>
    <w:p w:rsidR="002415EF" w:rsidRPr="00FF4328" w:rsidRDefault="001A0BB9" w:rsidP="008F48F1">
      <w:pPr>
        <w:rPr>
          <w:lang w:bidi="ar-EG"/>
        </w:rPr>
      </w:pPr>
      <w:r>
        <w:rPr>
          <w:rFonts w:hint="cs"/>
          <w:rtl/>
          <w:lang w:bidi="ar-EG"/>
        </w:rPr>
        <w:t xml:space="preserve">سلاسل التوصيات </w:t>
      </w:r>
      <w:r w:rsidR="002415EF" w:rsidRPr="00FF4328">
        <w:t>ITU</w:t>
      </w:r>
      <w:r w:rsidR="002415EF" w:rsidRPr="00FF4328">
        <w:noBreakHyphen/>
        <w:t>T Q.513</w:t>
      </w:r>
      <w:r w:rsidR="002415EF">
        <w:rPr>
          <w:rFonts w:hint="cs"/>
          <w:rtl/>
          <w:lang w:val="fr-FR" w:bidi="ar-EG"/>
        </w:rPr>
        <w:t xml:space="preserve"> و</w:t>
      </w:r>
      <w:r w:rsidR="002415EF" w:rsidRPr="00FF4328">
        <w:rPr>
          <w:lang w:bidi="ar-EG"/>
        </w:rPr>
        <w:t>ITU</w:t>
      </w:r>
      <w:r w:rsidR="002415EF" w:rsidRPr="00FF4328">
        <w:rPr>
          <w:lang w:bidi="ar-EG"/>
        </w:rPr>
        <w:noBreakHyphen/>
        <w:t>T Q.849-ITU</w:t>
      </w:r>
      <w:r w:rsidR="002415EF" w:rsidRPr="00FF4328">
        <w:rPr>
          <w:lang w:bidi="ar-EG"/>
        </w:rPr>
        <w:noBreakHyphen/>
        <w:t>T </w:t>
      </w:r>
      <w:r w:rsidR="002415EF">
        <w:rPr>
          <w:lang w:bidi="ar-EG"/>
        </w:rPr>
        <w:t>Q.</w:t>
      </w:r>
      <w:r w:rsidR="002415EF" w:rsidRPr="00FF4328">
        <w:rPr>
          <w:lang w:bidi="ar-EG"/>
        </w:rPr>
        <w:t>800</w:t>
      </w:r>
      <w:r w:rsidR="002415EF">
        <w:rPr>
          <w:rFonts w:hint="cs"/>
          <w:rtl/>
          <w:lang w:val="fr-FR" w:bidi="ar-EG"/>
        </w:rPr>
        <w:t xml:space="preserve"> و</w:t>
      </w:r>
      <w:r w:rsidR="002415EF" w:rsidRPr="00FF4328">
        <w:rPr>
          <w:lang w:bidi="ar-EG"/>
        </w:rPr>
        <w:t>ITU</w:t>
      </w:r>
      <w:r w:rsidR="002415EF" w:rsidRPr="00FF4328">
        <w:rPr>
          <w:lang w:bidi="ar-EG"/>
        </w:rPr>
        <w:noBreakHyphen/>
        <w:t>T Q.940</w:t>
      </w:r>
    </w:p>
    <w:p w:rsidR="002415EF" w:rsidRDefault="002415EF" w:rsidP="008F48F1">
      <w:pPr>
        <w:rPr>
          <w:rtl/>
        </w:rPr>
      </w:pPr>
      <w:r>
        <w:rPr>
          <w:rFonts w:hint="cs"/>
          <w:rtl/>
        </w:rPr>
        <w:t>استمرار سلسلة</w:t>
      </w:r>
      <w:r w:rsidR="00834256">
        <w:rPr>
          <w:rFonts w:hint="cs"/>
          <w:rtl/>
        </w:rPr>
        <w:t xml:space="preserve"> التوصيات</w:t>
      </w:r>
      <w:r>
        <w:rPr>
          <w:rFonts w:hint="cs"/>
          <w:rtl/>
        </w:rPr>
        <w:t xml:space="preserve"> </w:t>
      </w:r>
      <w:r>
        <w:t>ITU</w:t>
      </w:r>
      <w:r>
        <w:noBreakHyphen/>
        <w:t>T S</w:t>
      </w:r>
    </w:p>
    <w:p w:rsidR="002415EF" w:rsidRDefault="001A0BB9" w:rsidP="008F48F1">
      <w:pPr>
        <w:rPr>
          <w:rtl/>
        </w:rPr>
      </w:pPr>
      <w:r>
        <w:rPr>
          <w:rFonts w:hint="cs"/>
          <w:rtl/>
          <w:lang w:bidi="ar-EG"/>
        </w:rPr>
        <w:t xml:space="preserve">التوصيات </w:t>
      </w:r>
      <w:r w:rsidR="002415EF" w:rsidRPr="00B90865">
        <w:t>ITU</w:t>
      </w:r>
      <w:r w:rsidR="002415EF" w:rsidRPr="00B90865">
        <w:noBreakHyphen/>
        <w:t>T V.51/ITU</w:t>
      </w:r>
      <w:r w:rsidR="002415EF" w:rsidRPr="00B90865">
        <w:noBreakHyphen/>
        <w:t>T M.729</w:t>
      </w:r>
    </w:p>
    <w:p w:rsidR="002415EF" w:rsidRDefault="001A0BB9" w:rsidP="008F48F1">
      <w:pPr>
        <w:rPr>
          <w:rtl/>
          <w:lang w:bidi="ar-EG"/>
        </w:rPr>
      </w:pPr>
      <w:r>
        <w:rPr>
          <w:rFonts w:hint="cs"/>
          <w:rtl/>
        </w:rPr>
        <w:t>سلاسل التوصيات</w:t>
      </w:r>
      <w:r w:rsidR="002415EF">
        <w:rPr>
          <w:rFonts w:hint="cs"/>
          <w:rtl/>
          <w:lang w:bidi="ar-EG"/>
        </w:rPr>
        <w:t xml:space="preserve"> </w:t>
      </w:r>
      <w:r w:rsidR="002415EF" w:rsidRPr="00FF4328">
        <w:rPr>
          <w:lang w:val="fr-FR"/>
        </w:rPr>
        <w:t>ITU</w:t>
      </w:r>
      <w:r w:rsidR="002415EF" w:rsidRPr="00FF4328">
        <w:rPr>
          <w:lang w:val="fr-FR"/>
        </w:rPr>
        <w:noBreakHyphen/>
        <w:t>T</w:t>
      </w:r>
      <w:r w:rsidR="002415EF">
        <w:t xml:space="preserve"> X.160</w:t>
      </w:r>
      <w:r w:rsidR="002415EF">
        <w:rPr>
          <w:rFonts w:hint="cs"/>
          <w:rtl/>
        </w:rPr>
        <w:t xml:space="preserve"> و</w:t>
      </w:r>
      <w:r w:rsidR="002415EF" w:rsidRPr="00FF4328">
        <w:rPr>
          <w:lang w:val="fr-FR"/>
        </w:rPr>
        <w:t>ITU</w:t>
      </w:r>
      <w:r w:rsidR="002415EF" w:rsidRPr="00FF4328">
        <w:rPr>
          <w:lang w:val="fr-FR"/>
        </w:rPr>
        <w:noBreakHyphen/>
        <w:t>T</w:t>
      </w:r>
      <w:r w:rsidR="002415EF">
        <w:t xml:space="preserve"> X.170</w:t>
      </w:r>
      <w:r w:rsidR="002415EF">
        <w:rPr>
          <w:rFonts w:hint="cs"/>
          <w:rtl/>
        </w:rPr>
        <w:t xml:space="preserve"> و</w:t>
      </w:r>
      <w:r w:rsidR="002415EF" w:rsidRPr="00FF4328">
        <w:rPr>
          <w:lang w:val="fr-FR"/>
        </w:rPr>
        <w:t>ITU</w:t>
      </w:r>
      <w:r w:rsidR="002415EF" w:rsidRPr="00FF4328">
        <w:rPr>
          <w:lang w:val="fr-FR"/>
        </w:rPr>
        <w:noBreakHyphen/>
        <w:t>T</w:t>
      </w:r>
      <w:r w:rsidR="002415EF">
        <w:t xml:space="preserve"> X.700</w:t>
      </w:r>
    </w:p>
    <w:p w:rsidR="002415EF" w:rsidRDefault="00834256" w:rsidP="008F48F1">
      <w:pPr>
        <w:rPr>
          <w:rtl/>
        </w:rPr>
      </w:pPr>
      <w:r>
        <w:rPr>
          <w:rFonts w:hint="cs"/>
          <w:rtl/>
        </w:rPr>
        <w:t>سلسلة التوصيات</w:t>
      </w:r>
      <w:r w:rsidR="002415EF">
        <w:rPr>
          <w:rFonts w:hint="cs"/>
          <w:rtl/>
        </w:rPr>
        <w:t xml:space="preserve"> </w:t>
      </w:r>
      <w:r w:rsidR="002415EF" w:rsidRPr="00FF4328">
        <w:rPr>
          <w:lang w:val="fr-FR"/>
        </w:rPr>
        <w:t>ITU</w:t>
      </w:r>
      <w:r w:rsidR="002415EF" w:rsidRPr="00FF4328">
        <w:rPr>
          <w:lang w:val="fr-FR"/>
        </w:rPr>
        <w:noBreakHyphen/>
        <w:t>T</w:t>
      </w:r>
      <w:r w:rsidR="002415EF">
        <w:rPr>
          <w:lang w:val="fr-FR"/>
        </w:rPr>
        <w:t> </w:t>
      </w:r>
      <w:r w:rsidR="002415EF">
        <w:t>Z.300</w:t>
      </w:r>
    </w:p>
    <w:p w:rsidR="002415EF" w:rsidRPr="00CB480D" w:rsidRDefault="00720757" w:rsidP="00720757">
      <w:pPr>
        <w:spacing w:before="600"/>
        <w:jc w:val="center"/>
        <w:rPr>
          <w:lang w:eastAsia="en-US" w:bidi="ar-EG"/>
        </w:rPr>
      </w:pPr>
      <w:r>
        <w:rPr>
          <w:rtl/>
          <w:lang w:eastAsia="en-US" w:bidi="ar-EG"/>
        </w:rPr>
        <w:t>___________</w:t>
      </w:r>
    </w:p>
    <w:sectPr w:rsidR="002415EF" w:rsidRPr="00CB480D" w:rsidSect="00E07379">
      <w:headerReference w:type="default" r:id="rId72"/>
      <w:footerReference w:type="default" r:id="rId73"/>
      <w:footerReference w:type="first" r:id="rId7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EEB" w:rsidRDefault="00692EEB" w:rsidP="00E07379">
      <w:pPr>
        <w:spacing w:before="0" w:line="240" w:lineRule="auto"/>
      </w:pPr>
      <w:r>
        <w:separator/>
      </w:r>
    </w:p>
  </w:endnote>
  <w:endnote w:type="continuationSeparator" w:id="0">
    <w:p w:rsidR="00692EEB" w:rsidRDefault="00692EE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EB" w:rsidRPr="00B6248C" w:rsidRDefault="00692EEB" w:rsidP="00D9034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B6248C">
      <w:rPr>
        <w:rFonts w:cs="Times New Roman"/>
        <w:sz w:val="16"/>
        <w:szCs w:val="16"/>
        <w:lang w:val="fr-CH"/>
      </w:rPr>
      <w:instrText xml:space="preserve"> FILENAME \p \* MERGEFORMAT </w:instrText>
    </w:r>
    <w:r w:rsidRPr="00E07379">
      <w:rPr>
        <w:rFonts w:cs="Times New Roman"/>
        <w:sz w:val="16"/>
        <w:szCs w:val="16"/>
      </w:rPr>
      <w:fldChar w:fldCharType="separate"/>
    </w:r>
    <w:r w:rsidR="00FE116A">
      <w:rPr>
        <w:rFonts w:cs="Times New Roman"/>
        <w:noProof/>
        <w:sz w:val="16"/>
        <w:szCs w:val="16"/>
        <w:lang w:val="fr-CH"/>
      </w:rPr>
      <w:t>P:\ARA\ITU-T\CONF-T\WTSA16\000\001REV1A.docx</w:t>
    </w:r>
    <w:r w:rsidRPr="00E07379">
      <w:rPr>
        <w:rFonts w:cs="Times New Roman"/>
        <w:sz w:val="16"/>
        <w:szCs w:val="16"/>
      </w:rPr>
      <w:fldChar w:fldCharType="end"/>
    </w:r>
    <w:r w:rsidRPr="00B6248C">
      <w:rPr>
        <w:rFonts w:cs="Times New Roman"/>
        <w:sz w:val="16"/>
        <w:szCs w:val="16"/>
        <w:lang w:val="fr-CH"/>
      </w:rPr>
      <w:t xml:space="preserve">   (</w:t>
    </w:r>
    <w:r>
      <w:rPr>
        <w:rFonts w:cs="Times New Roman"/>
        <w:sz w:val="16"/>
        <w:szCs w:val="16"/>
        <w:lang w:val="fr-CH"/>
      </w:rPr>
      <w:t>406228</w:t>
    </w:r>
    <w:r w:rsidRPr="00B6248C">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692EEB" w:rsidRPr="00692EEB" w:rsidTr="00C33B70">
      <w:trPr>
        <w:cantSplit/>
        <w:trHeight w:val="204"/>
        <w:jc w:val="center"/>
      </w:trPr>
      <w:tc>
        <w:tcPr>
          <w:tcW w:w="1617" w:type="dxa"/>
        </w:tcPr>
        <w:p w:rsidR="00692EEB" w:rsidRPr="00692EEB" w:rsidRDefault="00692EEB" w:rsidP="00F2214A">
          <w:pPr>
            <w:pStyle w:val="Tabletext"/>
            <w:spacing w:before="120"/>
            <w:rPr>
              <w:b/>
              <w:bCs/>
            </w:rPr>
          </w:pPr>
          <w:r w:rsidRPr="00692EEB">
            <w:rPr>
              <w:rFonts w:hint="cs"/>
              <w:b/>
              <w:bCs/>
              <w:rtl/>
            </w:rPr>
            <w:t>للاتصال:</w:t>
          </w:r>
        </w:p>
      </w:tc>
      <w:tc>
        <w:tcPr>
          <w:tcW w:w="4394" w:type="dxa"/>
        </w:tcPr>
        <w:p w:rsidR="00692EEB" w:rsidRPr="00692EEB" w:rsidRDefault="00692EEB" w:rsidP="00F2214A">
          <w:pPr>
            <w:pStyle w:val="Tabletext"/>
            <w:spacing w:before="120"/>
            <w:rPr>
              <w:rtl/>
              <w:lang w:val="en-US" w:bidi="ar-SA"/>
            </w:rPr>
          </w:pPr>
          <w:r w:rsidRPr="00692EEB">
            <w:rPr>
              <w:rFonts w:hint="cs"/>
              <w:rtl/>
            </w:rPr>
            <w:t xml:space="preserve">السيد </w:t>
          </w:r>
          <w:r w:rsidRPr="00692EEB">
            <w:rPr>
              <w:rtl/>
            </w:rPr>
            <w:t>شريف جنينة</w:t>
          </w:r>
        </w:p>
        <w:p w:rsidR="00692EEB" w:rsidRPr="00692EEB" w:rsidRDefault="00692EEB" w:rsidP="00B6248C">
          <w:pPr>
            <w:pStyle w:val="Tabletext"/>
            <w:rPr>
              <w:rtl/>
            </w:rPr>
          </w:pPr>
          <w:r w:rsidRPr="00692EEB">
            <w:rPr>
              <w:rFonts w:hint="cs"/>
              <w:position w:val="2"/>
              <w:rtl/>
            </w:rPr>
            <w:t xml:space="preserve">رئيس لجنة الدراسات </w:t>
          </w:r>
          <w:r w:rsidRPr="00692EEB">
            <w:rPr>
              <w:position w:val="2"/>
            </w:rPr>
            <w:t>2</w:t>
          </w:r>
          <w:r w:rsidRPr="00692EEB">
            <w:rPr>
              <w:rFonts w:hint="cs"/>
              <w:position w:val="2"/>
              <w:rtl/>
              <w:lang w:bidi="ar-SA"/>
            </w:rPr>
            <w:t xml:space="preserve"> لقطاع تقييس الاتصالات</w:t>
          </w:r>
          <w:r w:rsidRPr="00692EEB">
            <w:rPr>
              <w:rtl/>
            </w:rPr>
            <w:br/>
          </w:r>
          <w:r w:rsidRPr="00692EEB">
            <w:rPr>
              <w:rFonts w:hint="cs"/>
              <w:rtl/>
            </w:rPr>
            <w:t>مصر</w:t>
          </w:r>
        </w:p>
      </w:tc>
      <w:tc>
        <w:tcPr>
          <w:tcW w:w="3912" w:type="dxa"/>
        </w:tcPr>
        <w:p w:rsidR="003B1FB5" w:rsidRPr="00692EEB" w:rsidRDefault="00692EEB" w:rsidP="00F2214A">
          <w:pPr>
            <w:pStyle w:val="Tabletext"/>
            <w:tabs>
              <w:tab w:val="clear" w:pos="794"/>
              <w:tab w:val="clear" w:pos="2437"/>
              <w:tab w:val="left" w:pos="878"/>
            </w:tabs>
            <w:spacing w:before="120"/>
            <w:rPr>
              <w:rtl/>
            </w:rPr>
          </w:pPr>
          <w:r w:rsidRPr="00692EEB">
            <w:rPr>
              <w:rFonts w:hint="cs"/>
              <w:rtl/>
            </w:rPr>
            <w:t>الهاتف:</w:t>
          </w:r>
          <w:r w:rsidRPr="00692EEB">
            <w:tab/>
            <w:t>+ 202 353 44240</w:t>
          </w:r>
          <w:r w:rsidR="00F2214A">
            <w:rPr>
              <w:rtl/>
            </w:rPr>
            <w:br/>
          </w:r>
          <w:r w:rsidRPr="00692EEB">
            <w:rPr>
              <w:rFonts w:hint="cs"/>
              <w:rtl/>
            </w:rPr>
            <w:t>الفاكس:</w:t>
          </w:r>
          <w:r w:rsidRPr="00692EEB">
            <w:rPr>
              <w:rtl/>
            </w:rPr>
            <w:tab/>
          </w:r>
          <w:r w:rsidRPr="00692EEB">
            <w:t>+ 202 353 44155</w:t>
          </w:r>
          <w:r w:rsidRPr="00692EEB">
            <w:br/>
          </w:r>
          <w:r w:rsidRPr="00692EEB">
            <w:rPr>
              <w:rFonts w:hint="cs"/>
              <w:rtl/>
            </w:rPr>
            <w:t>البريد الإلكتروني:</w:t>
          </w:r>
          <w:r w:rsidRPr="00692EEB">
            <w:tab/>
          </w:r>
          <w:hyperlink r:id="rId1" w:history="1">
            <w:r w:rsidRPr="00692EEB">
              <w:rPr>
                <w:rStyle w:val="Hyperlink"/>
              </w:rPr>
              <w:t>dr.guinena@ntra.gov.eg</w:t>
            </w:r>
          </w:hyperlink>
        </w:p>
      </w:tc>
    </w:tr>
  </w:tbl>
  <w:p w:rsidR="00692EEB" w:rsidRPr="00E07379" w:rsidRDefault="00692EEB"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EEB" w:rsidRDefault="00692EEB" w:rsidP="00E07379">
      <w:pPr>
        <w:spacing w:before="0" w:line="240" w:lineRule="auto"/>
      </w:pPr>
      <w:r>
        <w:separator/>
      </w:r>
    </w:p>
  </w:footnote>
  <w:footnote w:type="continuationSeparator" w:id="0">
    <w:p w:rsidR="00692EEB" w:rsidRDefault="00692EE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EB" w:rsidRPr="00E07379" w:rsidRDefault="00692EEB" w:rsidP="00565736">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EE2DA2">
      <w:rPr>
        <w:rFonts w:cs="Times New Roman"/>
        <w:noProof/>
        <w:sz w:val="20"/>
        <w:szCs w:val="20"/>
      </w:rPr>
      <w:t>18</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1(Rev.1)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AC28E4"/>
    <w:lvl w:ilvl="0">
      <w:start w:val="1"/>
      <w:numFmt w:val="decimal"/>
      <w:lvlText w:val="%1."/>
      <w:lvlJc w:val="left"/>
      <w:pPr>
        <w:tabs>
          <w:tab w:val="num" w:pos="1492"/>
        </w:tabs>
        <w:ind w:left="1492" w:hanging="360"/>
      </w:pPr>
    </w:lvl>
  </w:abstractNum>
  <w:abstractNum w:abstractNumId="1">
    <w:nsid w:val="FFFFFF7D"/>
    <w:multiLevelType w:val="singleLevel"/>
    <w:tmpl w:val="E0B65024"/>
    <w:lvl w:ilvl="0">
      <w:start w:val="1"/>
      <w:numFmt w:val="decimal"/>
      <w:lvlText w:val="%1."/>
      <w:lvlJc w:val="left"/>
      <w:pPr>
        <w:tabs>
          <w:tab w:val="num" w:pos="1209"/>
        </w:tabs>
        <w:ind w:left="1209" w:hanging="360"/>
      </w:pPr>
    </w:lvl>
  </w:abstractNum>
  <w:abstractNum w:abstractNumId="2">
    <w:nsid w:val="FFFFFF7E"/>
    <w:multiLevelType w:val="singleLevel"/>
    <w:tmpl w:val="9564B536"/>
    <w:lvl w:ilvl="0">
      <w:start w:val="1"/>
      <w:numFmt w:val="decimal"/>
      <w:lvlText w:val="%1."/>
      <w:lvlJc w:val="left"/>
      <w:pPr>
        <w:tabs>
          <w:tab w:val="num" w:pos="926"/>
        </w:tabs>
        <w:ind w:left="926" w:hanging="360"/>
      </w:pPr>
    </w:lvl>
  </w:abstractNum>
  <w:abstractNum w:abstractNumId="3">
    <w:nsid w:val="FFFFFF7F"/>
    <w:multiLevelType w:val="singleLevel"/>
    <w:tmpl w:val="6E4A7CC0"/>
    <w:lvl w:ilvl="0">
      <w:start w:val="1"/>
      <w:numFmt w:val="decimal"/>
      <w:lvlText w:val="%1."/>
      <w:lvlJc w:val="left"/>
      <w:pPr>
        <w:tabs>
          <w:tab w:val="num" w:pos="643"/>
        </w:tabs>
        <w:ind w:left="643" w:hanging="360"/>
      </w:pPr>
    </w:lvl>
  </w:abstractNum>
  <w:abstractNum w:abstractNumId="4">
    <w:nsid w:val="FFFFFF80"/>
    <w:multiLevelType w:val="singleLevel"/>
    <w:tmpl w:val="DECCBE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D0D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1AD9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389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2663E0"/>
    <w:lvl w:ilvl="0">
      <w:start w:val="1"/>
      <w:numFmt w:val="decimal"/>
      <w:lvlText w:val="%1."/>
      <w:lvlJc w:val="left"/>
      <w:pPr>
        <w:tabs>
          <w:tab w:val="num" w:pos="360"/>
        </w:tabs>
        <w:ind w:left="360" w:hanging="360"/>
      </w:pPr>
    </w:lvl>
  </w:abstractNum>
  <w:abstractNum w:abstractNumId="9">
    <w:nsid w:val="FFFFFF89"/>
    <w:multiLevelType w:val="singleLevel"/>
    <w:tmpl w:val="197878D2"/>
    <w:lvl w:ilvl="0">
      <w:start w:val="1"/>
      <w:numFmt w:val="bullet"/>
      <w:lvlText w:val=""/>
      <w:lvlJc w:val="left"/>
      <w:pPr>
        <w:tabs>
          <w:tab w:val="num" w:pos="360"/>
        </w:tabs>
        <w:ind w:left="360" w:hanging="360"/>
      </w:pPr>
      <w:rPr>
        <w:rFonts w:ascii="Symbol" w:hAnsi="Symbol" w:hint="default"/>
      </w:rPr>
    </w:lvl>
  </w:abstractNum>
  <w:abstractNum w:abstractNumId="10">
    <w:nsid w:val="07DA7537"/>
    <w:multiLevelType w:val="hybridMultilevel"/>
    <w:tmpl w:val="46F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Gergis, Mina">
    <w15:presenceInfo w15:providerId="AD" w15:userId="S-1-5-21-8740799-900759487-1415713722-48768"/>
  </w15:person>
  <w15:person w15:author="Rami, Nadia">
    <w15:presenceInfo w15:providerId="AD" w15:userId="S-1-5-21-8740799-900759487-1415713722-2767"/>
  </w15:person>
  <w15:person w15:author="Imad RIZ">
    <w15:presenceInfo w15:providerId="None" w15:userId="Imad RIZ"/>
  </w15:person>
  <w15:person w15:author="Chamova, Alisa ">
    <w15:presenceInfo w15:providerId="AD" w15:userId="S-1-5-21-8740799-900759487-1415713722-49260"/>
  </w15:person>
  <w15:person w15:author="Madrane, Badiáa">
    <w15:presenceInfo w15:providerId="AD" w15:userId="S-1-5-21-8740799-900759487-1415713722-53544"/>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69"/>
    <w:rsid w:val="00000499"/>
    <w:rsid w:val="00000D95"/>
    <w:rsid w:val="00010C41"/>
    <w:rsid w:val="00014255"/>
    <w:rsid w:val="0001564D"/>
    <w:rsid w:val="00017336"/>
    <w:rsid w:val="00024267"/>
    <w:rsid w:val="00025835"/>
    <w:rsid w:val="00036A5B"/>
    <w:rsid w:val="00041022"/>
    <w:rsid w:val="00044C15"/>
    <w:rsid w:val="00046544"/>
    <w:rsid w:val="00053566"/>
    <w:rsid w:val="00054107"/>
    <w:rsid w:val="00056562"/>
    <w:rsid w:val="00057E8B"/>
    <w:rsid w:val="0006295B"/>
    <w:rsid w:val="0006424C"/>
    <w:rsid w:val="000649F8"/>
    <w:rsid w:val="0006584C"/>
    <w:rsid w:val="000721D9"/>
    <w:rsid w:val="0007226F"/>
    <w:rsid w:val="000876B5"/>
    <w:rsid w:val="00090574"/>
    <w:rsid w:val="00090A73"/>
    <w:rsid w:val="00092FC2"/>
    <w:rsid w:val="000A054A"/>
    <w:rsid w:val="000A1677"/>
    <w:rsid w:val="000A1B48"/>
    <w:rsid w:val="000A54AD"/>
    <w:rsid w:val="000A778A"/>
    <w:rsid w:val="000B52B1"/>
    <w:rsid w:val="000B5E5C"/>
    <w:rsid w:val="000B68C0"/>
    <w:rsid w:val="000C169B"/>
    <w:rsid w:val="000C35B0"/>
    <w:rsid w:val="000D22DB"/>
    <w:rsid w:val="000E0617"/>
    <w:rsid w:val="000E1CE7"/>
    <w:rsid w:val="000E1FF9"/>
    <w:rsid w:val="000E4098"/>
    <w:rsid w:val="000E4160"/>
    <w:rsid w:val="000E5AB8"/>
    <w:rsid w:val="000E7FE1"/>
    <w:rsid w:val="0010173A"/>
    <w:rsid w:val="0010445D"/>
    <w:rsid w:val="00110D0D"/>
    <w:rsid w:val="0011497C"/>
    <w:rsid w:val="001204FA"/>
    <w:rsid w:val="0012743E"/>
    <w:rsid w:val="00130849"/>
    <w:rsid w:val="0013552A"/>
    <w:rsid w:val="00143481"/>
    <w:rsid w:val="001445DC"/>
    <w:rsid w:val="00150EEB"/>
    <w:rsid w:val="0015434A"/>
    <w:rsid w:val="001622DB"/>
    <w:rsid w:val="00165D78"/>
    <w:rsid w:val="00166876"/>
    <w:rsid w:val="0016760F"/>
    <w:rsid w:val="00173915"/>
    <w:rsid w:val="00177B11"/>
    <w:rsid w:val="00181F21"/>
    <w:rsid w:val="00185541"/>
    <w:rsid w:val="00194953"/>
    <w:rsid w:val="001956B8"/>
    <w:rsid w:val="001A0BB9"/>
    <w:rsid w:val="001A1700"/>
    <w:rsid w:val="001A5915"/>
    <w:rsid w:val="001B4BE9"/>
    <w:rsid w:val="001C714E"/>
    <w:rsid w:val="001D340F"/>
    <w:rsid w:val="001D404B"/>
    <w:rsid w:val="001D73BD"/>
    <w:rsid w:val="001D74BD"/>
    <w:rsid w:val="001E0910"/>
    <w:rsid w:val="001E1CDA"/>
    <w:rsid w:val="001E3056"/>
    <w:rsid w:val="001E49D9"/>
    <w:rsid w:val="001F04CD"/>
    <w:rsid w:val="001F41EE"/>
    <w:rsid w:val="001F5EF6"/>
    <w:rsid w:val="001F682D"/>
    <w:rsid w:val="00202124"/>
    <w:rsid w:val="00203CD7"/>
    <w:rsid w:val="00207167"/>
    <w:rsid w:val="00211FC4"/>
    <w:rsid w:val="00212578"/>
    <w:rsid w:val="00217A40"/>
    <w:rsid w:val="00220769"/>
    <w:rsid w:val="00220D1D"/>
    <w:rsid w:val="00225814"/>
    <w:rsid w:val="0023012D"/>
    <w:rsid w:val="00231C49"/>
    <w:rsid w:val="0023283D"/>
    <w:rsid w:val="00236CC7"/>
    <w:rsid w:val="00237C5E"/>
    <w:rsid w:val="002415EF"/>
    <w:rsid w:val="00241AA9"/>
    <w:rsid w:val="00241D40"/>
    <w:rsid w:val="0024409E"/>
    <w:rsid w:val="00245233"/>
    <w:rsid w:val="00252E0C"/>
    <w:rsid w:val="0026356F"/>
    <w:rsid w:val="00264E35"/>
    <w:rsid w:val="00270C55"/>
    <w:rsid w:val="00272066"/>
    <w:rsid w:val="00281BE0"/>
    <w:rsid w:val="00283EAF"/>
    <w:rsid w:val="00284238"/>
    <w:rsid w:val="002856EE"/>
    <w:rsid w:val="00286D63"/>
    <w:rsid w:val="002870C0"/>
    <w:rsid w:val="00287E97"/>
    <w:rsid w:val="00291D44"/>
    <w:rsid w:val="002978F4"/>
    <w:rsid w:val="002A0553"/>
    <w:rsid w:val="002A1CA2"/>
    <w:rsid w:val="002A2D5B"/>
    <w:rsid w:val="002A3159"/>
    <w:rsid w:val="002A6C98"/>
    <w:rsid w:val="002B028D"/>
    <w:rsid w:val="002B02D2"/>
    <w:rsid w:val="002B435E"/>
    <w:rsid w:val="002B6054"/>
    <w:rsid w:val="002C1531"/>
    <w:rsid w:val="002C1A5F"/>
    <w:rsid w:val="002D2B7E"/>
    <w:rsid w:val="002E3901"/>
    <w:rsid w:val="002E5B59"/>
    <w:rsid w:val="002E6541"/>
    <w:rsid w:val="002E6A0F"/>
    <w:rsid w:val="002F499D"/>
    <w:rsid w:val="00300215"/>
    <w:rsid w:val="00303B1D"/>
    <w:rsid w:val="0030486B"/>
    <w:rsid w:val="0032166C"/>
    <w:rsid w:val="003230BA"/>
    <w:rsid w:val="0032373E"/>
    <w:rsid w:val="00323EE2"/>
    <w:rsid w:val="00324F3D"/>
    <w:rsid w:val="00325120"/>
    <w:rsid w:val="003401CC"/>
    <w:rsid w:val="00340816"/>
    <w:rsid w:val="003409F4"/>
    <w:rsid w:val="00345C8A"/>
    <w:rsid w:val="00347259"/>
    <w:rsid w:val="00351970"/>
    <w:rsid w:val="0035333B"/>
    <w:rsid w:val="00353ACB"/>
    <w:rsid w:val="00353BEE"/>
    <w:rsid w:val="00354069"/>
    <w:rsid w:val="0035694F"/>
    <w:rsid w:val="00357185"/>
    <w:rsid w:val="00366A35"/>
    <w:rsid w:val="00377DB9"/>
    <w:rsid w:val="00386AE0"/>
    <w:rsid w:val="00390371"/>
    <w:rsid w:val="00393D7E"/>
    <w:rsid w:val="003943E9"/>
    <w:rsid w:val="00394891"/>
    <w:rsid w:val="00394F2A"/>
    <w:rsid w:val="003961CC"/>
    <w:rsid w:val="00396B0B"/>
    <w:rsid w:val="003A0F70"/>
    <w:rsid w:val="003A239E"/>
    <w:rsid w:val="003A56FB"/>
    <w:rsid w:val="003A7DBD"/>
    <w:rsid w:val="003B1FB5"/>
    <w:rsid w:val="003B2DCA"/>
    <w:rsid w:val="003B31B1"/>
    <w:rsid w:val="003D0AF2"/>
    <w:rsid w:val="003E4D8C"/>
    <w:rsid w:val="003F6102"/>
    <w:rsid w:val="003F678F"/>
    <w:rsid w:val="003F7608"/>
    <w:rsid w:val="00400F4F"/>
    <w:rsid w:val="00402963"/>
    <w:rsid w:val="00404232"/>
    <w:rsid w:val="00404A4B"/>
    <w:rsid w:val="0040661C"/>
    <w:rsid w:val="00406F18"/>
    <w:rsid w:val="0040797A"/>
    <w:rsid w:val="00413A25"/>
    <w:rsid w:val="00415AF8"/>
    <w:rsid w:val="00417B6B"/>
    <w:rsid w:val="0042437F"/>
    <w:rsid w:val="0042686F"/>
    <w:rsid w:val="004278E8"/>
    <w:rsid w:val="004329B6"/>
    <w:rsid w:val="00432F63"/>
    <w:rsid w:val="00440C02"/>
    <w:rsid w:val="00443869"/>
    <w:rsid w:val="00444648"/>
    <w:rsid w:val="00444B37"/>
    <w:rsid w:val="00453A4F"/>
    <w:rsid w:val="00457B70"/>
    <w:rsid w:val="00465F12"/>
    <w:rsid w:val="0047393E"/>
    <w:rsid w:val="004803A2"/>
    <w:rsid w:val="00480655"/>
    <w:rsid w:val="004809F5"/>
    <w:rsid w:val="00481546"/>
    <w:rsid w:val="0048435A"/>
    <w:rsid w:val="00484F6E"/>
    <w:rsid w:val="00487C49"/>
    <w:rsid w:val="00487FC5"/>
    <w:rsid w:val="00490B63"/>
    <w:rsid w:val="00494292"/>
    <w:rsid w:val="004B2A91"/>
    <w:rsid w:val="004B4E20"/>
    <w:rsid w:val="004C0632"/>
    <w:rsid w:val="004C2BA0"/>
    <w:rsid w:val="004C3AAC"/>
    <w:rsid w:val="004C4696"/>
    <w:rsid w:val="004D1E93"/>
    <w:rsid w:val="004D2789"/>
    <w:rsid w:val="004D3555"/>
    <w:rsid w:val="004D4430"/>
    <w:rsid w:val="004E1254"/>
    <w:rsid w:val="004E1558"/>
    <w:rsid w:val="004E6DE7"/>
    <w:rsid w:val="004F068E"/>
    <w:rsid w:val="004F169C"/>
    <w:rsid w:val="004F31E6"/>
    <w:rsid w:val="00501E0E"/>
    <w:rsid w:val="005212B3"/>
    <w:rsid w:val="00524F7C"/>
    <w:rsid w:val="00525446"/>
    <w:rsid w:val="005264D2"/>
    <w:rsid w:val="00546DB3"/>
    <w:rsid w:val="005502F2"/>
    <w:rsid w:val="005507C3"/>
    <w:rsid w:val="00552BC5"/>
    <w:rsid w:val="0055489B"/>
    <w:rsid w:val="0055516A"/>
    <w:rsid w:val="005600D4"/>
    <w:rsid w:val="00561506"/>
    <w:rsid w:val="005632BE"/>
    <w:rsid w:val="0056374C"/>
    <w:rsid w:val="005653D5"/>
    <w:rsid w:val="00565736"/>
    <w:rsid w:val="005662B9"/>
    <w:rsid w:val="005671AA"/>
    <w:rsid w:val="0057037C"/>
    <w:rsid w:val="005704F2"/>
    <w:rsid w:val="005746D1"/>
    <w:rsid w:val="0057656F"/>
    <w:rsid w:val="0058340E"/>
    <w:rsid w:val="00586598"/>
    <w:rsid w:val="0059139E"/>
    <w:rsid w:val="00591FC3"/>
    <w:rsid w:val="0059285F"/>
    <w:rsid w:val="005935AF"/>
    <w:rsid w:val="00596017"/>
    <w:rsid w:val="00596FC1"/>
    <w:rsid w:val="005A681D"/>
    <w:rsid w:val="005B691E"/>
    <w:rsid w:val="005C3F4A"/>
    <w:rsid w:val="005C49EA"/>
    <w:rsid w:val="005C4ED1"/>
    <w:rsid w:val="005E1AD3"/>
    <w:rsid w:val="005E2659"/>
    <w:rsid w:val="005E2E48"/>
    <w:rsid w:val="005E33F1"/>
    <w:rsid w:val="005E4E13"/>
    <w:rsid w:val="005F2FC9"/>
    <w:rsid w:val="005F3097"/>
    <w:rsid w:val="005F49E6"/>
    <w:rsid w:val="006033E6"/>
    <w:rsid w:val="00603A37"/>
    <w:rsid w:val="00603CC6"/>
    <w:rsid w:val="00604FCC"/>
    <w:rsid w:val="006061A8"/>
    <w:rsid w:val="00606660"/>
    <w:rsid w:val="00606955"/>
    <w:rsid w:val="00615B27"/>
    <w:rsid w:val="00615DB4"/>
    <w:rsid w:val="00616260"/>
    <w:rsid w:val="00623F36"/>
    <w:rsid w:val="006343EE"/>
    <w:rsid w:val="00634976"/>
    <w:rsid w:val="00634FD9"/>
    <w:rsid w:val="0064260F"/>
    <w:rsid w:val="00650800"/>
    <w:rsid w:val="00650A99"/>
    <w:rsid w:val="0065393F"/>
    <w:rsid w:val="0065591D"/>
    <w:rsid w:val="00655B18"/>
    <w:rsid w:val="00657A22"/>
    <w:rsid w:val="006668FD"/>
    <w:rsid w:val="006673CD"/>
    <w:rsid w:val="006679DC"/>
    <w:rsid w:val="00667AF4"/>
    <w:rsid w:val="00671998"/>
    <w:rsid w:val="0067361B"/>
    <w:rsid w:val="00681061"/>
    <w:rsid w:val="00685DDF"/>
    <w:rsid w:val="00687620"/>
    <w:rsid w:val="006907F4"/>
    <w:rsid w:val="00691AA0"/>
    <w:rsid w:val="00691F2F"/>
    <w:rsid w:val="00692EEB"/>
    <w:rsid w:val="00697271"/>
    <w:rsid w:val="006B0669"/>
    <w:rsid w:val="006B3861"/>
    <w:rsid w:val="006B5373"/>
    <w:rsid w:val="006B7155"/>
    <w:rsid w:val="006C5116"/>
    <w:rsid w:val="006D0AB7"/>
    <w:rsid w:val="006D3A07"/>
    <w:rsid w:val="006D64A6"/>
    <w:rsid w:val="006D70A2"/>
    <w:rsid w:val="006E2832"/>
    <w:rsid w:val="006E4E10"/>
    <w:rsid w:val="006E66D6"/>
    <w:rsid w:val="006F0885"/>
    <w:rsid w:val="006F2EB9"/>
    <w:rsid w:val="006F63F7"/>
    <w:rsid w:val="006F7C96"/>
    <w:rsid w:val="00700DEB"/>
    <w:rsid w:val="00700E66"/>
    <w:rsid w:val="00701D20"/>
    <w:rsid w:val="00701ED7"/>
    <w:rsid w:val="00703128"/>
    <w:rsid w:val="007037D1"/>
    <w:rsid w:val="007060E5"/>
    <w:rsid w:val="00706D7A"/>
    <w:rsid w:val="0070742B"/>
    <w:rsid w:val="007105C2"/>
    <w:rsid w:val="00713053"/>
    <w:rsid w:val="0071465D"/>
    <w:rsid w:val="00720757"/>
    <w:rsid w:val="00722622"/>
    <w:rsid w:val="007306D2"/>
    <w:rsid w:val="00730F8A"/>
    <w:rsid w:val="00732B33"/>
    <w:rsid w:val="00735A55"/>
    <w:rsid w:val="007379B8"/>
    <w:rsid w:val="007416BA"/>
    <w:rsid w:val="00743CB1"/>
    <w:rsid w:val="00744A80"/>
    <w:rsid w:val="007464A3"/>
    <w:rsid w:val="00747600"/>
    <w:rsid w:val="00750EF2"/>
    <w:rsid w:val="0075548C"/>
    <w:rsid w:val="00764500"/>
    <w:rsid w:val="007652A7"/>
    <w:rsid w:val="00765D2F"/>
    <w:rsid w:val="00770657"/>
    <w:rsid w:val="007719B3"/>
    <w:rsid w:val="00777598"/>
    <w:rsid w:val="00777DDF"/>
    <w:rsid w:val="00782F55"/>
    <w:rsid w:val="007851E9"/>
    <w:rsid w:val="007860C3"/>
    <w:rsid w:val="00787BA0"/>
    <w:rsid w:val="007914B8"/>
    <w:rsid w:val="0079525A"/>
    <w:rsid w:val="007B329E"/>
    <w:rsid w:val="007B4464"/>
    <w:rsid w:val="007B5689"/>
    <w:rsid w:val="007B5C2C"/>
    <w:rsid w:val="007C540A"/>
    <w:rsid w:val="007C571E"/>
    <w:rsid w:val="007D1945"/>
    <w:rsid w:val="007D2828"/>
    <w:rsid w:val="007E337C"/>
    <w:rsid w:val="007E3864"/>
    <w:rsid w:val="007E63E7"/>
    <w:rsid w:val="007F1091"/>
    <w:rsid w:val="007F1F2E"/>
    <w:rsid w:val="007F23FA"/>
    <w:rsid w:val="007F3BA7"/>
    <w:rsid w:val="007F3D23"/>
    <w:rsid w:val="0080367A"/>
    <w:rsid w:val="00803F08"/>
    <w:rsid w:val="00803F21"/>
    <w:rsid w:val="00806FBF"/>
    <w:rsid w:val="00807903"/>
    <w:rsid w:val="0081630B"/>
    <w:rsid w:val="00822881"/>
    <w:rsid w:val="008235CD"/>
    <w:rsid w:val="0082373D"/>
    <w:rsid w:val="00824B6F"/>
    <w:rsid w:val="00832237"/>
    <w:rsid w:val="008337B3"/>
    <w:rsid w:val="00834256"/>
    <w:rsid w:val="00835E21"/>
    <w:rsid w:val="00835E29"/>
    <w:rsid w:val="00835FEC"/>
    <w:rsid w:val="00842379"/>
    <w:rsid w:val="00844199"/>
    <w:rsid w:val="00844F06"/>
    <w:rsid w:val="00847757"/>
    <w:rsid w:val="008513CB"/>
    <w:rsid w:val="00851586"/>
    <w:rsid w:val="008515C6"/>
    <w:rsid w:val="00855890"/>
    <w:rsid w:val="00870DDD"/>
    <w:rsid w:val="00871646"/>
    <w:rsid w:val="00872557"/>
    <w:rsid w:val="00872C83"/>
    <w:rsid w:val="0087793C"/>
    <w:rsid w:val="008825BF"/>
    <w:rsid w:val="008858AE"/>
    <w:rsid w:val="00887153"/>
    <w:rsid w:val="00890008"/>
    <w:rsid w:val="00890DA3"/>
    <w:rsid w:val="008A060A"/>
    <w:rsid w:val="008A1C6D"/>
    <w:rsid w:val="008A2120"/>
    <w:rsid w:val="008A2CED"/>
    <w:rsid w:val="008A3091"/>
    <w:rsid w:val="008B16F6"/>
    <w:rsid w:val="008C4448"/>
    <w:rsid w:val="008D121F"/>
    <w:rsid w:val="008D298B"/>
    <w:rsid w:val="008D5AD1"/>
    <w:rsid w:val="008D5D88"/>
    <w:rsid w:val="008E0063"/>
    <w:rsid w:val="008E1F4F"/>
    <w:rsid w:val="008E2DBC"/>
    <w:rsid w:val="008E3B77"/>
    <w:rsid w:val="008E7E95"/>
    <w:rsid w:val="008F03A8"/>
    <w:rsid w:val="008F48F1"/>
    <w:rsid w:val="00903A60"/>
    <w:rsid w:val="00907BC7"/>
    <w:rsid w:val="00907F9C"/>
    <w:rsid w:val="00915674"/>
    <w:rsid w:val="009173B0"/>
    <w:rsid w:val="00926109"/>
    <w:rsid w:val="0092694A"/>
    <w:rsid w:val="00930E64"/>
    <w:rsid w:val="00931263"/>
    <w:rsid w:val="00935E1C"/>
    <w:rsid w:val="00941943"/>
    <w:rsid w:val="00941DD3"/>
    <w:rsid w:val="00950BE8"/>
    <w:rsid w:val="009554E1"/>
    <w:rsid w:val="00957EF4"/>
    <w:rsid w:val="0096445B"/>
    <w:rsid w:val="009661A1"/>
    <w:rsid w:val="00974E78"/>
    <w:rsid w:val="00982B28"/>
    <w:rsid w:val="0099024B"/>
    <w:rsid w:val="00990CF9"/>
    <w:rsid w:val="00991CAC"/>
    <w:rsid w:val="00992C26"/>
    <w:rsid w:val="00992D3D"/>
    <w:rsid w:val="009A2A83"/>
    <w:rsid w:val="009A6BC9"/>
    <w:rsid w:val="009A6D23"/>
    <w:rsid w:val="009A710F"/>
    <w:rsid w:val="009C06D9"/>
    <w:rsid w:val="009C112D"/>
    <w:rsid w:val="009C456C"/>
    <w:rsid w:val="009D0AD8"/>
    <w:rsid w:val="009E2882"/>
    <w:rsid w:val="009E28E0"/>
    <w:rsid w:val="009E57B8"/>
    <w:rsid w:val="009E5ADB"/>
    <w:rsid w:val="009F0149"/>
    <w:rsid w:val="009F121A"/>
    <w:rsid w:val="00A10565"/>
    <w:rsid w:val="00A114E1"/>
    <w:rsid w:val="00A134F1"/>
    <w:rsid w:val="00A143DF"/>
    <w:rsid w:val="00A1470E"/>
    <w:rsid w:val="00A16386"/>
    <w:rsid w:val="00A23D5D"/>
    <w:rsid w:val="00A25775"/>
    <w:rsid w:val="00A300E0"/>
    <w:rsid w:val="00A30CD4"/>
    <w:rsid w:val="00A31DFA"/>
    <w:rsid w:val="00A340BA"/>
    <w:rsid w:val="00A4126A"/>
    <w:rsid w:val="00A4358E"/>
    <w:rsid w:val="00A525E5"/>
    <w:rsid w:val="00A56AFD"/>
    <w:rsid w:val="00A62A65"/>
    <w:rsid w:val="00A637A1"/>
    <w:rsid w:val="00A658F5"/>
    <w:rsid w:val="00A72BD8"/>
    <w:rsid w:val="00A76257"/>
    <w:rsid w:val="00A7771C"/>
    <w:rsid w:val="00A8271C"/>
    <w:rsid w:val="00A85CF6"/>
    <w:rsid w:val="00A90210"/>
    <w:rsid w:val="00A90526"/>
    <w:rsid w:val="00A91C3B"/>
    <w:rsid w:val="00A92834"/>
    <w:rsid w:val="00A93ED2"/>
    <w:rsid w:val="00A944D4"/>
    <w:rsid w:val="00A94FD0"/>
    <w:rsid w:val="00A97F94"/>
    <w:rsid w:val="00AA0147"/>
    <w:rsid w:val="00AA12AF"/>
    <w:rsid w:val="00AA7015"/>
    <w:rsid w:val="00AB1309"/>
    <w:rsid w:val="00AB7ED1"/>
    <w:rsid w:val="00AC2C52"/>
    <w:rsid w:val="00AC597F"/>
    <w:rsid w:val="00AD052D"/>
    <w:rsid w:val="00AE23D7"/>
    <w:rsid w:val="00AE418F"/>
    <w:rsid w:val="00AF0B4D"/>
    <w:rsid w:val="00AF234C"/>
    <w:rsid w:val="00AF30EE"/>
    <w:rsid w:val="00AF3D7A"/>
    <w:rsid w:val="00B01771"/>
    <w:rsid w:val="00B04C8D"/>
    <w:rsid w:val="00B14812"/>
    <w:rsid w:val="00B2000C"/>
    <w:rsid w:val="00B2031F"/>
    <w:rsid w:val="00B20F51"/>
    <w:rsid w:val="00B2119B"/>
    <w:rsid w:val="00B227D8"/>
    <w:rsid w:val="00B25344"/>
    <w:rsid w:val="00B27FB9"/>
    <w:rsid w:val="00B36D84"/>
    <w:rsid w:val="00B40DC0"/>
    <w:rsid w:val="00B4150C"/>
    <w:rsid w:val="00B425B4"/>
    <w:rsid w:val="00B448D6"/>
    <w:rsid w:val="00B502DA"/>
    <w:rsid w:val="00B5259A"/>
    <w:rsid w:val="00B56006"/>
    <w:rsid w:val="00B6248C"/>
    <w:rsid w:val="00B74081"/>
    <w:rsid w:val="00B750FC"/>
    <w:rsid w:val="00B970AE"/>
    <w:rsid w:val="00BA10C9"/>
    <w:rsid w:val="00BA4A98"/>
    <w:rsid w:val="00BB267D"/>
    <w:rsid w:val="00BB2FBD"/>
    <w:rsid w:val="00BB61F8"/>
    <w:rsid w:val="00BC0DE7"/>
    <w:rsid w:val="00BD6711"/>
    <w:rsid w:val="00BE0EB5"/>
    <w:rsid w:val="00BE101C"/>
    <w:rsid w:val="00BE6A86"/>
    <w:rsid w:val="00BE76DC"/>
    <w:rsid w:val="00BE7E79"/>
    <w:rsid w:val="00BF18A9"/>
    <w:rsid w:val="00BF22A1"/>
    <w:rsid w:val="00BF2C38"/>
    <w:rsid w:val="00BF6B4E"/>
    <w:rsid w:val="00C0246F"/>
    <w:rsid w:val="00C03986"/>
    <w:rsid w:val="00C03D40"/>
    <w:rsid w:val="00C046C2"/>
    <w:rsid w:val="00C17AEE"/>
    <w:rsid w:val="00C21158"/>
    <w:rsid w:val="00C219F6"/>
    <w:rsid w:val="00C236CA"/>
    <w:rsid w:val="00C24DDF"/>
    <w:rsid w:val="00C33B70"/>
    <w:rsid w:val="00C4054F"/>
    <w:rsid w:val="00C40D1E"/>
    <w:rsid w:val="00C4642F"/>
    <w:rsid w:val="00C536DA"/>
    <w:rsid w:val="00C55ECC"/>
    <w:rsid w:val="00C6290A"/>
    <w:rsid w:val="00C643E9"/>
    <w:rsid w:val="00C67344"/>
    <w:rsid w:val="00C674FE"/>
    <w:rsid w:val="00C708E0"/>
    <w:rsid w:val="00C75633"/>
    <w:rsid w:val="00C80BEA"/>
    <w:rsid w:val="00C87B78"/>
    <w:rsid w:val="00C9305A"/>
    <w:rsid w:val="00C95215"/>
    <w:rsid w:val="00C96B78"/>
    <w:rsid w:val="00CB0982"/>
    <w:rsid w:val="00CB150B"/>
    <w:rsid w:val="00CB480D"/>
    <w:rsid w:val="00CC201B"/>
    <w:rsid w:val="00CC531A"/>
    <w:rsid w:val="00CD2F4B"/>
    <w:rsid w:val="00CE059B"/>
    <w:rsid w:val="00CE2C44"/>
    <w:rsid w:val="00CE2EE1"/>
    <w:rsid w:val="00CE341B"/>
    <w:rsid w:val="00CE3F04"/>
    <w:rsid w:val="00CE465E"/>
    <w:rsid w:val="00CF3FFD"/>
    <w:rsid w:val="00CF7D68"/>
    <w:rsid w:val="00D007FE"/>
    <w:rsid w:val="00D0087A"/>
    <w:rsid w:val="00D010FC"/>
    <w:rsid w:val="00D022F3"/>
    <w:rsid w:val="00D028C6"/>
    <w:rsid w:val="00D04968"/>
    <w:rsid w:val="00D10370"/>
    <w:rsid w:val="00D10A63"/>
    <w:rsid w:val="00D257A8"/>
    <w:rsid w:val="00D279FA"/>
    <w:rsid w:val="00D33097"/>
    <w:rsid w:val="00D33D5F"/>
    <w:rsid w:val="00D35CEF"/>
    <w:rsid w:val="00D40584"/>
    <w:rsid w:val="00D41DF2"/>
    <w:rsid w:val="00D43A41"/>
    <w:rsid w:val="00D45800"/>
    <w:rsid w:val="00D54507"/>
    <w:rsid w:val="00D66A22"/>
    <w:rsid w:val="00D70C6B"/>
    <w:rsid w:val="00D715D9"/>
    <w:rsid w:val="00D72038"/>
    <w:rsid w:val="00D77883"/>
    <w:rsid w:val="00D77D0F"/>
    <w:rsid w:val="00D80EFA"/>
    <w:rsid w:val="00D818A9"/>
    <w:rsid w:val="00D87BC9"/>
    <w:rsid w:val="00D90343"/>
    <w:rsid w:val="00D91816"/>
    <w:rsid w:val="00D9241D"/>
    <w:rsid w:val="00D9506D"/>
    <w:rsid w:val="00D96D44"/>
    <w:rsid w:val="00DA1CF0"/>
    <w:rsid w:val="00DA339E"/>
    <w:rsid w:val="00DA3B80"/>
    <w:rsid w:val="00DA6455"/>
    <w:rsid w:val="00DB3572"/>
    <w:rsid w:val="00DB68BB"/>
    <w:rsid w:val="00DC0672"/>
    <w:rsid w:val="00DC1478"/>
    <w:rsid w:val="00DC24B4"/>
    <w:rsid w:val="00DC475D"/>
    <w:rsid w:val="00DC492F"/>
    <w:rsid w:val="00DD037E"/>
    <w:rsid w:val="00DD1FCE"/>
    <w:rsid w:val="00DD681E"/>
    <w:rsid w:val="00DD7A05"/>
    <w:rsid w:val="00DE01DF"/>
    <w:rsid w:val="00DE1139"/>
    <w:rsid w:val="00DE1C1C"/>
    <w:rsid w:val="00DE71AB"/>
    <w:rsid w:val="00DF0883"/>
    <w:rsid w:val="00DF0C20"/>
    <w:rsid w:val="00DF16DC"/>
    <w:rsid w:val="00DF384F"/>
    <w:rsid w:val="00E00391"/>
    <w:rsid w:val="00E0178A"/>
    <w:rsid w:val="00E07379"/>
    <w:rsid w:val="00E11187"/>
    <w:rsid w:val="00E13B8A"/>
    <w:rsid w:val="00E1455C"/>
    <w:rsid w:val="00E17033"/>
    <w:rsid w:val="00E17C3B"/>
    <w:rsid w:val="00E215D7"/>
    <w:rsid w:val="00E222AA"/>
    <w:rsid w:val="00E24BD0"/>
    <w:rsid w:val="00E305A4"/>
    <w:rsid w:val="00E31567"/>
    <w:rsid w:val="00E35088"/>
    <w:rsid w:val="00E359D8"/>
    <w:rsid w:val="00E37EDF"/>
    <w:rsid w:val="00E406E5"/>
    <w:rsid w:val="00E407D7"/>
    <w:rsid w:val="00E444EB"/>
    <w:rsid w:val="00E4459A"/>
    <w:rsid w:val="00E45211"/>
    <w:rsid w:val="00E5044D"/>
    <w:rsid w:val="00E5074E"/>
    <w:rsid w:val="00E53A95"/>
    <w:rsid w:val="00E63E51"/>
    <w:rsid w:val="00E67FDE"/>
    <w:rsid w:val="00E72904"/>
    <w:rsid w:val="00E8250E"/>
    <w:rsid w:val="00E83F83"/>
    <w:rsid w:val="00E84B76"/>
    <w:rsid w:val="00E9266E"/>
    <w:rsid w:val="00E93305"/>
    <w:rsid w:val="00E945AF"/>
    <w:rsid w:val="00E94D85"/>
    <w:rsid w:val="00E96624"/>
    <w:rsid w:val="00EA15D9"/>
    <w:rsid w:val="00EB1E7C"/>
    <w:rsid w:val="00EB6BD7"/>
    <w:rsid w:val="00EC7376"/>
    <w:rsid w:val="00EE0BB4"/>
    <w:rsid w:val="00EE2DA2"/>
    <w:rsid w:val="00EE422B"/>
    <w:rsid w:val="00EE52A8"/>
    <w:rsid w:val="00EF04AA"/>
    <w:rsid w:val="00EF5F64"/>
    <w:rsid w:val="00F000CF"/>
    <w:rsid w:val="00F0700F"/>
    <w:rsid w:val="00F078AE"/>
    <w:rsid w:val="00F110A7"/>
    <w:rsid w:val="00F11270"/>
    <w:rsid w:val="00F136AD"/>
    <w:rsid w:val="00F147B2"/>
    <w:rsid w:val="00F2214A"/>
    <w:rsid w:val="00F22327"/>
    <w:rsid w:val="00F225DC"/>
    <w:rsid w:val="00F22A18"/>
    <w:rsid w:val="00F23990"/>
    <w:rsid w:val="00F23E55"/>
    <w:rsid w:val="00F245D2"/>
    <w:rsid w:val="00F24B34"/>
    <w:rsid w:val="00F33786"/>
    <w:rsid w:val="00F343FF"/>
    <w:rsid w:val="00F401D0"/>
    <w:rsid w:val="00F46874"/>
    <w:rsid w:val="00F46DEC"/>
    <w:rsid w:val="00F46EEB"/>
    <w:rsid w:val="00F54848"/>
    <w:rsid w:val="00F60256"/>
    <w:rsid w:val="00F61638"/>
    <w:rsid w:val="00F6163C"/>
    <w:rsid w:val="00F61860"/>
    <w:rsid w:val="00F61BC8"/>
    <w:rsid w:val="00F62427"/>
    <w:rsid w:val="00F65091"/>
    <w:rsid w:val="00F75E11"/>
    <w:rsid w:val="00F76394"/>
    <w:rsid w:val="00F806D9"/>
    <w:rsid w:val="00F84366"/>
    <w:rsid w:val="00F85089"/>
    <w:rsid w:val="00F922F5"/>
    <w:rsid w:val="00F95D82"/>
    <w:rsid w:val="00FA1350"/>
    <w:rsid w:val="00FA1B93"/>
    <w:rsid w:val="00FA4C61"/>
    <w:rsid w:val="00FA6077"/>
    <w:rsid w:val="00FB3307"/>
    <w:rsid w:val="00FB3A3B"/>
    <w:rsid w:val="00FC0ADB"/>
    <w:rsid w:val="00FC2418"/>
    <w:rsid w:val="00FC3293"/>
    <w:rsid w:val="00FC4E07"/>
    <w:rsid w:val="00FC695E"/>
    <w:rsid w:val="00FD6C4A"/>
    <w:rsid w:val="00FD6E73"/>
    <w:rsid w:val="00FD787D"/>
    <w:rsid w:val="00FE088F"/>
    <w:rsid w:val="00FE116A"/>
    <w:rsid w:val="00FF6116"/>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chartTrackingRefBased/>
  <w15:docId w15:val="{8B852A39-A64C-4FE2-B8AE-EBDAED19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73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D818A9"/>
    <w:pPr>
      <w:keepNext/>
      <w:keepLines/>
      <w:spacing w:before="24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D818A9"/>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D818A9"/>
    <w:pPr>
      <w:keepNext/>
      <w:spacing w:before="360" w:after="120"/>
      <w:jc w:val="center"/>
    </w:pPr>
    <w:rPr>
      <w:lang w:bidi="ar-SY"/>
    </w:rPr>
  </w:style>
  <w:style w:type="paragraph" w:customStyle="1" w:styleId="Tabletitle">
    <w:name w:val="Table title"/>
    <w:basedOn w:val="TableNo"/>
    <w:qFormat/>
    <w:rsid w:val="00565736"/>
    <w:pPr>
      <w:spacing w:before="120" w:after="6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F000C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213"/>
      </w:tabs>
      <w:spacing w:before="20"/>
      <w:ind w:left="720"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aliases w:val="CEO_Hyperlink,超级链接"/>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Tabletext">
    <w:name w:val="Table text"/>
    <w:basedOn w:val="Normal"/>
    <w:qFormat/>
    <w:rsid w:val="00B6248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437"/>
      </w:tabs>
      <w:overflowPunct w:val="0"/>
      <w:autoSpaceDE w:val="0"/>
      <w:autoSpaceDN w:val="0"/>
      <w:adjustRightInd w:val="0"/>
      <w:spacing w:before="60" w:after="60" w:line="260" w:lineRule="exact"/>
      <w:jc w:val="left"/>
      <w:textAlignment w:val="baseline"/>
    </w:pPr>
    <w:rPr>
      <w:rFonts w:eastAsia="Times New Roman"/>
      <w:spacing w:val="-6"/>
      <w:sz w:val="20"/>
      <w:szCs w:val="26"/>
      <w:lang w:val="fr-FR" w:eastAsia="en-US" w:bidi="ar-EG"/>
    </w:rPr>
  </w:style>
  <w:style w:type="paragraph" w:customStyle="1" w:styleId="enumlev20">
    <w:name w:val="enumlev2"/>
    <w:basedOn w:val="Normal"/>
    <w:next w:val="Normal"/>
    <w:link w:val="enumlev2Char"/>
    <w:qFormat/>
    <w:rsid w:val="00B624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814" w:hanging="680"/>
    </w:pPr>
    <w:rPr>
      <w:rFonts w:eastAsia="Times New Roman"/>
      <w:lang w:eastAsia="en-US"/>
    </w:rPr>
  </w:style>
  <w:style w:type="character" w:customStyle="1" w:styleId="enumlev2Char">
    <w:name w:val="enumlev2 Char"/>
    <w:basedOn w:val="DefaultParagraphFont"/>
    <w:link w:val="enumlev20"/>
    <w:rsid w:val="00B6248C"/>
    <w:rPr>
      <w:rFonts w:ascii="Times New Roman" w:eastAsia="Times New Roman" w:hAnsi="Times New Roman" w:cs="Traditional Arabic"/>
      <w:szCs w:val="30"/>
      <w:lang w:eastAsia="en-US"/>
    </w:rPr>
  </w:style>
  <w:style w:type="paragraph" w:customStyle="1" w:styleId="TabletitleBR">
    <w:name w:val="Table_title_BR"/>
    <w:basedOn w:val="Normal"/>
    <w:next w:val="Normal"/>
    <w:rsid w:val="007F109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b/>
      <w:bCs/>
      <w:lang w:val="en-GB" w:eastAsia="en-US"/>
    </w:rPr>
  </w:style>
  <w:style w:type="paragraph" w:customStyle="1" w:styleId="TableNoBR">
    <w:name w:val="Table_No_BR"/>
    <w:basedOn w:val="Normal"/>
    <w:next w:val="TabletitleBR"/>
    <w:rsid w:val="007F1091"/>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eastAsia="Times New Roman"/>
      <w:caps/>
      <w:lang w:val="en-GB" w:eastAsia="en-US"/>
    </w:rPr>
  </w:style>
  <w:style w:type="paragraph" w:customStyle="1" w:styleId="Tablehead0">
    <w:name w:val="Table_head"/>
    <w:basedOn w:val="Normal"/>
    <w:link w:val="TableheadChar"/>
    <w:qFormat/>
    <w:rsid w:val="007F3D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7F3D23"/>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7F3D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7F3D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lang w:eastAsia="en-US"/>
    </w:rPr>
  </w:style>
  <w:style w:type="character" w:customStyle="1" w:styleId="TableNoChar">
    <w:name w:val="Table_No Char"/>
    <w:basedOn w:val="DefaultParagraphFont"/>
    <w:link w:val="TableNo0"/>
    <w:locked/>
    <w:rsid w:val="007F3D23"/>
    <w:rPr>
      <w:rFonts w:ascii="Times New Roman Bold" w:eastAsia="Times New Roman" w:hAnsi="Times New Roman Bold" w:cs="Traditional Arabic"/>
      <w:b/>
      <w:bCs/>
      <w:szCs w:val="30"/>
      <w:lang w:eastAsia="en-US"/>
    </w:rPr>
  </w:style>
  <w:style w:type="paragraph" w:customStyle="1" w:styleId="Tabletext0">
    <w:name w:val="Table_text"/>
    <w:basedOn w:val="Normal"/>
    <w:link w:val="TabletextChar"/>
    <w:qFormat/>
    <w:rsid w:val="007F3D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pPr>
    <w:rPr>
      <w:rFonts w:eastAsia="Times New Roman"/>
      <w:sz w:val="20"/>
      <w:szCs w:val="26"/>
      <w:lang w:val="fr-FR" w:eastAsia="en-US" w:bidi="ar-EG"/>
    </w:rPr>
  </w:style>
  <w:style w:type="character" w:customStyle="1" w:styleId="TabletextChar">
    <w:name w:val="Table_text Char"/>
    <w:basedOn w:val="DefaultParagraphFont"/>
    <w:link w:val="Tabletext0"/>
    <w:locked/>
    <w:rsid w:val="007F3D23"/>
    <w:rPr>
      <w:rFonts w:ascii="Times New Roman" w:eastAsia="Times New Roman" w:hAnsi="Times New Roman" w:cs="Traditional Arabic"/>
      <w:sz w:val="20"/>
      <w:szCs w:val="26"/>
      <w:lang w:val="fr-FR" w:eastAsia="en-US" w:bidi="ar-EG"/>
    </w:rPr>
  </w:style>
  <w:style w:type="paragraph" w:customStyle="1" w:styleId="TableText1">
    <w:name w:val="Table_Text"/>
    <w:basedOn w:val="Normal"/>
    <w:rsid w:val="00CB15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 w:type="paragraph" w:customStyle="1" w:styleId="TabletextS5">
    <w:name w:val="Table_textS5"/>
    <w:basedOn w:val="Normal"/>
    <w:qFormat/>
    <w:rsid w:val="00C24D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paragraph" w:customStyle="1" w:styleId="enumlev10">
    <w:name w:val="enumlev1"/>
    <w:basedOn w:val="Normal"/>
    <w:next w:val="Normal"/>
    <w:link w:val="enumlev1Char"/>
    <w:qFormat/>
    <w:rsid w:val="00177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177B11"/>
    <w:rPr>
      <w:rFonts w:ascii="Times New Roman" w:eastAsia="Times New Roman" w:hAnsi="Times New Roman" w:cs="Traditional Arabic"/>
      <w:szCs w:val="30"/>
      <w:lang w:eastAsia="en-US"/>
    </w:rPr>
  </w:style>
  <w:style w:type="character" w:styleId="FollowedHyperlink">
    <w:name w:val="FollowedHyperlink"/>
    <w:basedOn w:val="DefaultParagraphFont"/>
    <w:uiPriority w:val="99"/>
    <w:semiHidden/>
    <w:unhideWhenUsed/>
    <w:rsid w:val="000A1B48"/>
    <w:rPr>
      <w:color w:val="954F72" w:themeColor="followedHyperlink"/>
      <w:u w:val="single"/>
    </w:rPr>
  </w:style>
  <w:style w:type="character" w:customStyle="1" w:styleId="NormalaftertitleChar">
    <w:name w:val="Normal after title Char"/>
    <w:basedOn w:val="DefaultParagraphFont"/>
    <w:link w:val="Normalaftertitle"/>
    <w:rsid w:val="00CB480D"/>
    <w:rPr>
      <w:rFonts w:ascii="Times New Roman" w:hAnsi="Times New Roman" w:cs="Traditional Arabic"/>
      <w:szCs w:val="30"/>
      <w:lang w:bidi="ar-SY"/>
    </w:rPr>
  </w:style>
  <w:style w:type="paragraph" w:customStyle="1" w:styleId="Headingb0">
    <w:name w:val="Heading_b"/>
    <w:basedOn w:val="Normal"/>
    <w:next w:val="Normal"/>
    <w:link w:val="HeadingbChar"/>
    <w:rsid w:val="002415E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pPr>
    <w:rPr>
      <w:rFonts w:ascii="Times New Roman Bold" w:eastAsia="Times New Roman" w:hAnsi="Times New Roman Bold"/>
      <w:b/>
      <w:bCs/>
      <w:sz w:val="24"/>
      <w:szCs w:val="32"/>
      <w:lang w:val="en-GB" w:eastAsia="en-US"/>
    </w:rPr>
  </w:style>
  <w:style w:type="character" w:customStyle="1" w:styleId="HeadingbChar">
    <w:name w:val="Heading_b Char"/>
    <w:basedOn w:val="DefaultParagraphFont"/>
    <w:link w:val="Headingb0"/>
    <w:rsid w:val="002415EF"/>
    <w:rPr>
      <w:rFonts w:ascii="Times New Roman Bold" w:eastAsia="Times New Roman" w:hAnsi="Times New Roman Bold" w:cs="Traditional Arabic"/>
      <w:b/>
      <w:bCs/>
      <w:sz w:val="24"/>
      <w:szCs w:val="32"/>
      <w:lang w:val="en-GB" w:eastAsia="en-US"/>
    </w:rPr>
  </w:style>
  <w:style w:type="paragraph" w:styleId="ListParagraph">
    <w:name w:val="List Paragraph"/>
    <w:basedOn w:val="Normal"/>
    <w:uiPriority w:val="34"/>
    <w:rsid w:val="004E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138&amp;Group=2" TargetMode="External"/><Relationship Id="rId18" Type="http://schemas.openxmlformats.org/officeDocument/2006/relationships/hyperlink" Target="http://www.itu.int/net/itu-t/lists/rgmdetails.aspx?id=381&amp;Group=2" TargetMode="External"/><Relationship Id="rId26" Type="http://schemas.openxmlformats.org/officeDocument/2006/relationships/hyperlink" Target="http://www.itu.int/net/itu-t/lists/rgmdetails.aspx?id=791&amp;Group=2" TargetMode="External"/><Relationship Id="rId39" Type="http://schemas.openxmlformats.org/officeDocument/2006/relationships/hyperlink" Target="http://www.itu.int/net/itu-t/lists/rgmdetails.aspx?id=1022&amp;Group=2" TargetMode="External"/><Relationship Id="rId21" Type="http://schemas.openxmlformats.org/officeDocument/2006/relationships/hyperlink" Target="http://www.itu.int/net/itu-t/lists/rgmdetails.aspx?id=487&amp;Group=2" TargetMode="External"/><Relationship Id="rId34" Type="http://schemas.openxmlformats.org/officeDocument/2006/relationships/hyperlink" Target="http://www.itu.int/net/itu-t/lists/rgmdetails.aspx?id=1021&amp;Group=2" TargetMode="External"/><Relationship Id="rId42" Type="http://schemas.openxmlformats.org/officeDocument/2006/relationships/hyperlink" Target="http://www.itu.int/net/itu-t/lists/rgmdetails.aspx?id=4578&amp;Group=2" TargetMode="External"/><Relationship Id="rId47" Type="http://schemas.openxmlformats.org/officeDocument/2006/relationships/hyperlink" Target="http://www.itu.int/net/itu-t/lists/rgmdetails.aspx?id=4618&amp;Group=2" TargetMode="External"/><Relationship Id="rId50" Type="http://schemas.openxmlformats.org/officeDocument/2006/relationships/hyperlink" Target="http://handle.itu.int/11.1002/1000/11617" TargetMode="External"/><Relationship Id="rId55" Type="http://schemas.openxmlformats.org/officeDocument/2006/relationships/hyperlink" Target="http://handle.itu.int/11.1002/1000/12202" TargetMode="External"/><Relationship Id="rId63" Type="http://schemas.openxmlformats.org/officeDocument/2006/relationships/hyperlink" Target="http://handle.itu.int/11.1002/1000/11900" TargetMode="External"/><Relationship Id="rId68" Type="http://schemas.openxmlformats.org/officeDocument/2006/relationships/hyperlink" Target="http://handle.itu.int/11.1002/1000/11890"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www.itu.int/en/ITU-T/wtsa16/Documents/CPI/ITU-T_Res2_2016-E.docx" TargetMode="External"/><Relationship Id="rId2" Type="http://schemas.openxmlformats.org/officeDocument/2006/relationships/numbering" Target="numbering.xml"/><Relationship Id="rId16" Type="http://schemas.openxmlformats.org/officeDocument/2006/relationships/hyperlink" Target="http://www.itu.int/net/itu-t/lists/rgmdetails.aspx?id=368&amp;Group=2" TargetMode="External"/><Relationship Id="rId29" Type="http://schemas.openxmlformats.org/officeDocument/2006/relationships/hyperlink" Target="http://www.itu.int/net/itu-t/lists/rgmdetails.aspx?id=908&amp;Group=2" TargetMode="External"/><Relationship Id="rId11" Type="http://schemas.openxmlformats.org/officeDocument/2006/relationships/hyperlink" Target="http://www.itu.int/net/itu-t/lists/rgmdetails.aspx?id=1090&amp;Group=2" TargetMode="External"/><Relationship Id="rId24" Type="http://schemas.openxmlformats.org/officeDocument/2006/relationships/hyperlink" Target="http://www.itu.int/net/itu-t/lists/rgmdetails.aspx?id=612&amp;Group=2" TargetMode="External"/><Relationship Id="rId32" Type="http://schemas.openxmlformats.org/officeDocument/2006/relationships/hyperlink" Target="http://www.itu.int/net/itu-t/lists/rgmdetails.aspx?id=1019&amp;Group=2" TargetMode="External"/><Relationship Id="rId37" Type="http://schemas.openxmlformats.org/officeDocument/2006/relationships/hyperlink" Target="http://www.itu.int/net/itu-t/lists/rgmdetails.aspx?id=2323&amp;Group=2" TargetMode="External"/><Relationship Id="rId40" Type="http://schemas.openxmlformats.org/officeDocument/2006/relationships/hyperlink" Target="http://www.itu.int/net/itu-t/lists/rgmdetails.aspx?id=2378&amp;Group=2" TargetMode="External"/><Relationship Id="rId45" Type="http://schemas.openxmlformats.org/officeDocument/2006/relationships/hyperlink" Target="http://www.itu.int/net/itu-t/lists/rgmdetails.aspx?id=4616&amp;Group=2" TargetMode="External"/><Relationship Id="rId53" Type="http://schemas.openxmlformats.org/officeDocument/2006/relationships/hyperlink" Target="http://handle.itu.int/11.1002/1000/11903" TargetMode="External"/><Relationship Id="rId58" Type="http://schemas.openxmlformats.org/officeDocument/2006/relationships/hyperlink" Target="http://handle.itu.int/11.1002/1000/12468" TargetMode="External"/><Relationship Id="rId66" Type="http://schemas.openxmlformats.org/officeDocument/2006/relationships/hyperlink" Target="http://handle.itu.int/11.1002/1000/12046"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net/itu-t/lists/rgmdetails.aspx?id=369&amp;Group=2" TargetMode="External"/><Relationship Id="rId23" Type="http://schemas.openxmlformats.org/officeDocument/2006/relationships/hyperlink" Target="http://www.itu.int/net/itu-t/lists/rgmdetails.aspx?id=607&amp;Group=2" TargetMode="External"/><Relationship Id="rId28" Type="http://schemas.openxmlformats.org/officeDocument/2006/relationships/hyperlink" Target="http://www.itu.int/net/itu-t/lists/rgmdetails.aspx?id=808&amp;Group=2" TargetMode="External"/><Relationship Id="rId36" Type="http://schemas.openxmlformats.org/officeDocument/2006/relationships/hyperlink" Target="http://www.itu.int/net/itu-t/lists/rgmdetails.aspx?id=2322&amp;Group=2" TargetMode="External"/><Relationship Id="rId49" Type="http://schemas.openxmlformats.org/officeDocument/2006/relationships/hyperlink" Target="http://handle.itu.int/11.1002/1000/12449" TargetMode="External"/><Relationship Id="rId57" Type="http://schemas.openxmlformats.org/officeDocument/2006/relationships/hyperlink" Target="http://handle.itu.int/11.1002/1000/12782" TargetMode="External"/><Relationship Id="rId61" Type="http://schemas.openxmlformats.org/officeDocument/2006/relationships/hyperlink" Target="http://handle.itu.int/11.1002/1000/12471" TargetMode="External"/><Relationship Id="rId10" Type="http://schemas.openxmlformats.org/officeDocument/2006/relationships/hyperlink" Target="http://www.itu.int/net/itu-t/lists/rgmdetails.aspx?id=1083&amp;Group=2" TargetMode="External"/><Relationship Id="rId19" Type="http://schemas.openxmlformats.org/officeDocument/2006/relationships/hyperlink" Target="http://www.itu.int/net/itu-t/lists/rgmdetails.aspx?id=485&amp;Group=2" TargetMode="External"/><Relationship Id="rId31" Type="http://schemas.openxmlformats.org/officeDocument/2006/relationships/hyperlink" Target="http://www.itu.int/net/itu-t/lists/rgmdetails.aspx?id=1018&amp;Group=2" TargetMode="External"/><Relationship Id="rId44" Type="http://schemas.openxmlformats.org/officeDocument/2006/relationships/hyperlink" Target="http://www.itu.int/net/itu-t/lists/rgmdetails.aspx?id=4582&amp;Group=2" TargetMode="External"/><Relationship Id="rId52" Type="http://schemas.openxmlformats.org/officeDocument/2006/relationships/hyperlink" Target="http://handle.itu.int/11.1002/1000/11626" TargetMode="External"/><Relationship Id="rId60" Type="http://schemas.openxmlformats.org/officeDocument/2006/relationships/hyperlink" Target="http://handle.itu.int/11.1002/1000/12470" TargetMode="External"/><Relationship Id="rId65" Type="http://schemas.openxmlformats.org/officeDocument/2006/relationships/hyperlink" Target="http://handle.itu.int/11.1002/1000/12045"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367&amp;Group=2" TargetMode="External"/><Relationship Id="rId22" Type="http://schemas.openxmlformats.org/officeDocument/2006/relationships/hyperlink" Target="http://www.itu.int/net/itu-t/lists/rgmdetails.aspx?id=375&amp;Group=2" TargetMode="External"/><Relationship Id="rId27" Type="http://schemas.openxmlformats.org/officeDocument/2006/relationships/hyperlink" Target="http://www.itu.int/net/itu-t/lists/rgmdetails.aspx?id=807&amp;Group=2" TargetMode="External"/><Relationship Id="rId30" Type="http://schemas.openxmlformats.org/officeDocument/2006/relationships/hyperlink" Target="http://www.itu.int/net/itu-t/lists/rgmdetails.aspx?id=909&amp;Group=2" TargetMode="External"/><Relationship Id="rId35" Type="http://schemas.openxmlformats.org/officeDocument/2006/relationships/hyperlink" Target="http://www.itu.int/net/itu-t/lists/rgmdetails.aspx?id=1023&amp;Group=2" TargetMode="External"/><Relationship Id="rId43" Type="http://schemas.openxmlformats.org/officeDocument/2006/relationships/hyperlink" Target="http://www.itu.int/net/itu-t/lists/rgmdetails.aspx?id=4579&amp;Group=2" TargetMode="External"/><Relationship Id="rId48" Type="http://schemas.openxmlformats.org/officeDocument/2006/relationships/hyperlink" Target="http://www.itu.int/net/itu-t/lists/rgmdetails.aspx?id=4619&amp;Group=2" TargetMode="External"/><Relationship Id="rId56" Type="http://schemas.openxmlformats.org/officeDocument/2006/relationships/hyperlink" Target="http://www.itu.int/itu-t/recommendations/rec.aspx?rec=12714" TargetMode="External"/><Relationship Id="rId64" Type="http://schemas.openxmlformats.org/officeDocument/2006/relationships/hyperlink" Target="http://handle.itu.int/11.1002/1000/11898" TargetMode="External"/><Relationship Id="rId69" Type="http://schemas.openxmlformats.org/officeDocument/2006/relationships/hyperlink" Target="http://handle.itu.int/11.1002/1000/12203" TargetMode="External"/><Relationship Id="rId77"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handle.itu.int/11.1002/1000/1210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net/itu-t/lists/rgmdetails.aspx?id=137&amp;Group=2" TargetMode="External"/><Relationship Id="rId17" Type="http://schemas.openxmlformats.org/officeDocument/2006/relationships/hyperlink" Target="http://www.itu.int/net/itu-t/lists/rgmdetails.aspx?id=380&amp;Group=2" TargetMode="External"/><Relationship Id="rId25" Type="http://schemas.openxmlformats.org/officeDocument/2006/relationships/hyperlink" Target="http://www.itu.int/net/itu-t/lists/rgmdetails.aspx?id=739&amp;Group=2" TargetMode="External"/><Relationship Id="rId33" Type="http://schemas.openxmlformats.org/officeDocument/2006/relationships/hyperlink" Target="http://www.itu.int/net/itu-t/lists/rgmdetails.aspx?id=1020&amp;Group=2" TargetMode="External"/><Relationship Id="rId38" Type="http://schemas.openxmlformats.org/officeDocument/2006/relationships/hyperlink" Target="http://www.itu.int/net/itu-t/lists/rgmdetails.aspx?id=1016&amp;Group=2" TargetMode="External"/><Relationship Id="rId46" Type="http://schemas.openxmlformats.org/officeDocument/2006/relationships/hyperlink" Target="http://www.itu.int/net/itu-t/lists/rgmdetails.aspx?id=4617&amp;Group=2" TargetMode="External"/><Relationship Id="rId59" Type="http://schemas.openxmlformats.org/officeDocument/2006/relationships/hyperlink" Target="http://handle.itu.int/11.1002/1000/12469" TargetMode="External"/><Relationship Id="rId67" Type="http://schemas.openxmlformats.org/officeDocument/2006/relationships/hyperlink" Target="http://handle.itu.int/11.1002/1000/11891" TargetMode="External"/><Relationship Id="rId20" Type="http://schemas.openxmlformats.org/officeDocument/2006/relationships/hyperlink" Target="http://www.itu.int/net/itu-t/lists/rgmdetails.aspx?id=486&amp;Group=2" TargetMode="External"/><Relationship Id="rId41" Type="http://schemas.openxmlformats.org/officeDocument/2006/relationships/hyperlink" Target="http://www.itu.int/net/itu-t/lists/rgmdetails.aspx?id=2416&amp;Group=2" TargetMode="External"/><Relationship Id="rId54" Type="http://schemas.openxmlformats.org/officeDocument/2006/relationships/hyperlink" Target="http://handle.itu.int/11.1002/1000/12467" TargetMode="External"/><Relationship Id="rId62" Type="http://schemas.openxmlformats.org/officeDocument/2006/relationships/hyperlink" Target="http://handle.itu.int/11.1002/1000/12472" TargetMode="External"/><Relationship Id="rId70" Type="http://schemas.openxmlformats.org/officeDocument/2006/relationships/hyperlink" Target="http://handle.itu.int/11.1002/1000/1278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540941DF415EB6DE052527050515"/>
        <w:category>
          <w:name w:val="General"/>
          <w:gallery w:val="placeholder"/>
        </w:category>
        <w:types>
          <w:type w:val="bbPlcHdr"/>
        </w:types>
        <w:behaviors>
          <w:behavior w:val="content"/>
        </w:behaviors>
        <w:guid w:val="{37607192-82A3-492F-8AAD-0F04F5827B40}"/>
      </w:docPartPr>
      <w:docPartBody>
        <w:p w:rsidR="00117003" w:rsidRDefault="00117003" w:rsidP="00117003">
          <w:pPr>
            <w:pStyle w:val="B251540941DF415EB6DE05252705051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03"/>
    <w:rsid w:val="000228F0"/>
    <w:rsid w:val="000B67E4"/>
    <w:rsid w:val="00117003"/>
    <w:rsid w:val="001806FE"/>
    <w:rsid w:val="001906D1"/>
    <w:rsid w:val="003F4CDA"/>
    <w:rsid w:val="005F70D6"/>
    <w:rsid w:val="00626CD7"/>
    <w:rsid w:val="00873BC6"/>
    <w:rsid w:val="00CC6CE5"/>
    <w:rsid w:val="00CE1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003"/>
    <w:rPr>
      <w:color w:val="808080"/>
    </w:rPr>
  </w:style>
  <w:style w:type="paragraph" w:customStyle="1" w:styleId="B251540941DF415EB6DE052527050515">
    <w:name w:val="B251540941DF415EB6DE052527050515"/>
    <w:rsid w:val="00117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013E-10CC-4808-9E25-6772BCC3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18</Pages>
  <Words>6013</Words>
  <Characters>34277</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40210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Imad RIZ</cp:lastModifiedBy>
  <cp:revision>209</cp:revision>
  <cp:lastPrinted>2016-10-19T16:30:00Z</cp:lastPrinted>
  <dcterms:created xsi:type="dcterms:W3CDTF">2016-10-19T13:40:00Z</dcterms:created>
  <dcterms:modified xsi:type="dcterms:W3CDTF">2016-10-19T17:43:00Z</dcterms:modified>
</cp:coreProperties>
</file>