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4C3912" w:rsidTr="00190D8B">
        <w:trPr>
          <w:cantSplit/>
        </w:trPr>
        <w:tc>
          <w:tcPr>
            <w:tcW w:w="1560" w:type="dxa"/>
          </w:tcPr>
          <w:p w:rsidR="00261604" w:rsidRPr="004C3912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C3912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4C3912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C3912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4C3912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4C3912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4C391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4C3912" w:rsidRDefault="00261604" w:rsidP="00190D8B">
            <w:pPr>
              <w:spacing w:line="240" w:lineRule="atLeast"/>
              <w:jc w:val="right"/>
            </w:pPr>
            <w:r w:rsidRPr="004C3912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4C3912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4C3912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4C3912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4C3912" w:rsidTr="00190D8B">
        <w:trPr>
          <w:cantSplit/>
        </w:trPr>
        <w:tc>
          <w:tcPr>
            <w:tcW w:w="6946" w:type="dxa"/>
            <w:gridSpan w:val="2"/>
          </w:tcPr>
          <w:p w:rsidR="00E11080" w:rsidRPr="004C391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C391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4C3912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C3912">
              <w:rPr>
                <w:rFonts w:ascii="Verdana" w:hAnsi="Verdana"/>
                <w:b/>
                <w:bCs/>
                <w:sz w:val="18"/>
                <w:szCs w:val="18"/>
              </w:rPr>
              <w:t>Документ 1-R</w:t>
            </w:r>
          </w:p>
        </w:tc>
      </w:tr>
      <w:tr w:rsidR="00E11080" w:rsidRPr="004C3912" w:rsidTr="00190D8B">
        <w:trPr>
          <w:cantSplit/>
        </w:trPr>
        <w:tc>
          <w:tcPr>
            <w:tcW w:w="6946" w:type="dxa"/>
            <w:gridSpan w:val="2"/>
          </w:tcPr>
          <w:p w:rsidR="00E11080" w:rsidRPr="004C391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4C3912" w:rsidRDefault="004C3912" w:rsidP="007E138C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3912">
              <w:rPr>
                <w:rFonts w:ascii="Verdana" w:hAnsi="Verdana"/>
                <w:b/>
                <w:bCs/>
                <w:sz w:val="18"/>
                <w:szCs w:val="18"/>
              </w:rPr>
              <w:t>Сентябрь</w:t>
            </w:r>
            <w:r w:rsidR="00E11080" w:rsidRPr="004C3912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4C3912" w:rsidTr="00190D8B">
        <w:trPr>
          <w:cantSplit/>
        </w:trPr>
        <w:tc>
          <w:tcPr>
            <w:tcW w:w="6946" w:type="dxa"/>
            <w:gridSpan w:val="2"/>
          </w:tcPr>
          <w:p w:rsidR="00E11080" w:rsidRPr="004C3912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4C3912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C391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4C3912" w:rsidTr="00190D8B">
        <w:trPr>
          <w:cantSplit/>
        </w:trPr>
        <w:tc>
          <w:tcPr>
            <w:tcW w:w="9781" w:type="dxa"/>
            <w:gridSpan w:val="4"/>
          </w:tcPr>
          <w:p w:rsidR="00E11080" w:rsidRPr="004C3912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4C3912" w:rsidTr="00190D8B">
        <w:trPr>
          <w:cantSplit/>
        </w:trPr>
        <w:tc>
          <w:tcPr>
            <w:tcW w:w="9781" w:type="dxa"/>
            <w:gridSpan w:val="4"/>
          </w:tcPr>
          <w:p w:rsidR="00E11080" w:rsidRPr="004C3912" w:rsidRDefault="007E138C" w:rsidP="00190D8B">
            <w:pPr>
              <w:pStyle w:val="Source"/>
            </w:pPr>
            <w:r w:rsidRPr="004C3912">
              <w:t>2-я Исследовательская комиссия МСЭ-Т</w:t>
            </w:r>
          </w:p>
        </w:tc>
      </w:tr>
      <w:tr w:rsidR="00E11080" w:rsidRPr="004C3912" w:rsidTr="00190D8B">
        <w:trPr>
          <w:cantSplit/>
        </w:trPr>
        <w:tc>
          <w:tcPr>
            <w:tcW w:w="9781" w:type="dxa"/>
            <w:gridSpan w:val="4"/>
          </w:tcPr>
          <w:p w:rsidR="00E11080" w:rsidRPr="004C3912" w:rsidRDefault="009943B2" w:rsidP="00190D8B">
            <w:pPr>
              <w:pStyle w:val="Title1"/>
            </w:pPr>
            <w:r w:rsidRPr="004C3912">
              <w:t>Эксплуатационные</w:t>
            </w:r>
            <w:r w:rsidR="001509F0" w:rsidRPr="004C3912">
              <w:t xml:space="preserve"> аспекты предоставления услуг и </w:t>
            </w:r>
            <w:r w:rsidRPr="004C3912">
              <w:t>управление электросвязью</w:t>
            </w:r>
          </w:p>
        </w:tc>
      </w:tr>
      <w:tr w:rsidR="00E11080" w:rsidRPr="004C3912" w:rsidTr="00190D8B">
        <w:trPr>
          <w:cantSplit/>
        </w:trPr>
        <w:tc>
          <w:tcPr>
            <w:tcW w:w="9781" w:type="dxa"/>
            <w:gridSpan w:val="4"/>
          </w:tcPr>
          <w:p w:rsidR="00E11080" w:rsidRPr="004C3912" w:rsidRDefault="009943B2" w:rsidP="009943B2">
            <w:pPr>
              <w:pStyle w:val="Title2"/>
            </w:pPr>
            <w:r w:rsidRPr="004C3912">
              <w:t>ОТЧЕТ ИК2 МСЭ-Т ВСЕМИРНОЙ АССАМБЛЕЕ ПО СТАНДАРТИЗАЦИИ ЭЛЕКТРОСВЯЗИ (васэ-16): ЧАСТЬ I – ОБЩАЯ ИНФОРМАЦИЯ</w:t>
            </w:r>
          </w:p>
        </w:tc>
      </w:tr>
      <w:tr w:rsidR="00E11080" w:rsidRPr="004C3912" w:rsidTr="00190D8B">
        <w:trPr>
          <w:cantSplit/>
        </w:trPr>
        <w:tc>
          <w:tcPr>
            <w:tcW w:w="9781" w:type="dxa"/>
            <w:gridSpan w:val="4"/>
          </w:tcPr>
          <w:p w:rsidR="00E11080" w:rsidRPr="004C3912" w:rsidRDefault="00E11080" w:rsidP="00190D8B">
            <w:pPr>
              <w:pStyle w:val="Agendaitem"/>
              <w:rPr>
                <w:sz w:val="8"/>
                <w:szCs w:val="8"/>
                <w:lang w:val="ru-RU"/>
              </w:rPr>
            </w:pPr>
          </w:p>
        </w:tc>
      </w:tr>
    </w:tbl>
    <w:p w:rsidR="001434F1" w:rsidRPr="004C3912" w:rsidRDefault="001434F1" w:rsidP="00C02CB7">
      <w:pPr>
        <w:pStyle w:val="Normalaftertitle"/>
        <w:spacing w:before="120"/>
        <w:rPr>
          <w:sz w:val="16"/>
          <w:szCs w:val="16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C3912" w:rsidTr="00941C40">
        <w:trPr>
          <w:cantSplit/>
        </w:trPr>
        <w:tc>
          <w:tcPr>
            <w:tcW w:w="1560" w:type="dxa"/>
          </w:tcPr>
          <w:p w:rsidR="001434F1" w:rsidRPr="004C3912" w:rsidRDefault="001434F1" w:rsidP="00941C40">
            <w:r w:rsidRPr="004C3912">
              <w:rPr>
                <w:b/>
                <w:bCs/>
                <w:szCs w:val="22"/>
              </w:rPr>
              <w:t>Резюме</w:t>
            </w:r>
            <w:r w:rsidRPr="004C3912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4C3912" w:rsidRDefault="009943B2" w:rsidP="009943B2">
                <w:pPr>
                  <w:rPr>
                    <w:color w:val="000000" w:themeColor="text1"/>
                  </w:rPr>
                </w:pPr>
                <w:r w:rsidRPr="004C3912">
                  <w:t>В настоящем вкладе содержится отчет 2-й Исследовательской комиссии МСЭ-Т для ВАСЭ-16 о деятельности в исследовательском периоде 2013–2016 годов.</w:t>
                </w:r>
              </w:p>
            </w:tc>
          </w:sdtContent>
        </w:sdt>
      </w:tr>
    </w:tbl>
    <w:p w:rsidR="009943B2" w:rsidRPr="004C3912" w:rsidRDefault="009943B2" w:rsidP="009943B2">
      <w:pPr>
        <w:pStyle w:val="Normalaftertitle"/>
      </w:pPr>
      <w:r w:rsidRPr="004C3912">
        <w:t>Примечание БСЭ:</w:t>
      </w:r>
    </w:p>
    <w:p w:rsidR="009943B2" w:rsidRPr="004C3912" w:rsidRDefault="009943B2" w:rsidP="009943B2">
      <w:r w:rsidRPr="004C3912">
        <w:t>Отчет 2-й Исследовательской комиссии для ВАСЭ-16 представлен в следующих документах:</w:t>
      </w:r>
    </w:p>
    <w:p w:rsidR="009943B2" w:rsidRPr="004C3912" w:rsidRDefault="009943B2" w:rsidP="009943B2">
      <w:r w:rsidRPr="004C3912">
        <w:t>Часть I:</w:t>
      </w:r>
      <w:r w:rsidRPr="004C3912">
        <w:tab/>
      </w:r>
      <w:r w:rsidRPr="004C3912">
        <w:rPr>
          <w:b/>
          <w:bCs/>
        </w:rPr>
        <w:t>Документ 1</w:t>
      </w:r>
      <w:r w:rsidRPr="004C3912">
        <w:t xml:space="preserve"> – Общая информация</w:t>
      </w:r>
    </w:p>
    <w:p w:rsidR="009943B2" w:rsidRPr="004C3912" w:rsidRDefault="009943B2" w:rsidP="009943B2">
      <w:pPr>
        <w:ind w:left="1134" w:hanging="1134"/>
      </w:pPr>
      <w:r w:rsidRPr="004C3912">
        <w:t>Часть II:</w:t>
      </w:r>
      <w:r w:rsidRPr="004C3912">
        <w:tab/>
      </w:r>
      <w:r w:rsidRPr="004C3912">
        <w:rPr>
          <w:b/>
          <w:bCs/>
        </w:rPr>
        <w:t>Документ 2</w:t>
      </w:r>
      <w:r w:rsidRPr="004C3912">
        <w:t xml:space="preserve"> – Вопросы, предлагаемые для исследования </w:t>
      </w:r>
      <w:r w:rsidR="004761A9" w:rsidRPr="004C3912">
        <w:t>в течение</w:t>
      </w:r>
      <w:r w:rsidRPr="004C3912">
        <w:t xml:space="preserve"> исследовательского периода 2017</w:t>
      </w:r>
      <w:r w:rsidRPr="004C3912">
        <w:sym w:font="Symbol" w:char="F02D"/>
      </w:r>
      <w:r w:rsidRPr="004C3912">
        <w:t>2020 годов</w:t>
      </w:r>
    </w:p>
    <w:p w:rsidR="001509F0" w:rsidRPr="004C3912" w:rsidRDefault="001509F0" w:rsidP="00C02CB7">
      <w:pPr>
        <w:ind w:left="1134" w:hanging="1134"/>
        <w:jc w:val="center"/>
      </w:pPr>
    </w:p>
    <w:p w:rsidR="00C02CB7" w:rsidRPr="004C3912" w:rsidRDefault="00C02CB7" w:rsidP="00C02CB7">
      <w:pPr>
        <w:ind w:left="1134" w:hanging="1134"/>
        <w:jc w:val="center"/>
      </w:pPr>
      <w:r w:rsidRPr="004C3912">
        <w:t>СОДЕРЖАНИЕ</w:t>
      </w:r>
    </w:p>
    <w:p w:rsidR="001509F0" w:rsidRPr="004C3912" w:rsidRDefault="001509F0" w:rsidP="001509F0">
      <w:pPr>
        <w:ind w:left="1134" w:hanging="1134"/>
        <w:jc w:val="right"/>
      </w:pPr>
      <w:r w:rsidRPr="004C3912">
        <w:rPr>
          <w:b/>
        </w:rPr>
        <w:t>Стр</w:t>
      </w:r>
      <w:r w:rsidRPr="004C3912">
        <w:t>.</w:t>
      </w:r>
    </w:p>
    <w:p w:rsidR="00C02CB7" w:rsidRPr="004C3912" w:rsidRDefault="00C02CB7" w:rsidP="001509F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r w:rsidRPr="004C3912">
        <w:fldChar w:fldCharType="begin"/>
      </w:r>
      <w:r w:rsidRPr="004C3912">
        <w:instrText xml:space="preserve"> TOC \o "1-3" \h \z \u </w:instrText>
      </w:r>
      <w:r w:rsidRPr="004C3912">
        <w:fldChar w:fldCharType="separate"/>
      </w:r>
      <w:hyperlink w:anchor="_Toc460925780" w:history="1">
        <w:r w:rsidRPr="004C3912">
          <w:rPr>
            <w:rStyle w:val="Hyperlink"/>
          </w:rPr>
          <w:t>1</w:t>
        </w:r>
        <w:r w:rsidRPr="004C391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Pr="004C3912">
          <w:rPr>
            <w:rStyle w:val="Hyperlink"/>
          </w:rPr>
          <w:t>Введение</w:t>
        </w:r>
        <w:r w:rsidRPr="004C3912">
          <w:rPr>
            <w:webHidden/>
          </w:rPr>
          <w:tab/>
        </w:r>
        <w:r w:rsidRPr="004C3912">
          <w:rPr>
            <w:webHidden/>
          </w:rPr>
          <w:tab/>
        </w:r>
        <w:r w:rsidRPr="004C3912">
          <w:rPr>
            <w:webHidden/>
          </w:rPr>
          <w:fldChar w:fldCharType="begin"/>
        </w:r>
        <w:r w:rsidRPr="004C3912">
          <w:rPr>
            <w:webHidden/>
          </w:rPr>
          <w:instrText xml:space="preserve"> PAGEREF _Toc460925780 \h </w:instrText>
        </w:r>
        <w:r w:rsidRPr="004C3912">
          <w:rPr>
            <w:webHidden/>
          </w:rPr>
        </w:r>
        <w:r w:rsidRPr="004C3912">
          <w:rPr>
            <w:webHidden/>
          </w:rPr>
          <w:fldChar w:fldCharType="separate"/>
        </w:r>
        <w:r w:rsidR="008F6D3E" w:rsidRPr="004C3912">
          <w:rPr>
            <w:webHidden/>
          </w:rPr>
          <w:t>2</w:t>
        </w:r>
        <w:r w:rsidRPr="004C3912">
          <w:rPr>
            <w:webHidden/>
          </w:rPr>
          <w:fldChar w:fldCharType="end"/>
        </w:r>
      </w:hyperlink>
    </w:p>
    <w:p w:rsidR="00C02CB7" w:rsidRPr="004C3912" w:rsidRDefault="00CF57A9" w:rsidP="001509F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83" w:history="1">
        <w:r w:rsidR="00C02CB7" w:rsidRPr="004C3912">
          <w:rPr>
            <w:rStyle w:val="Hyperlink"/>
          </w:rPr>
          <w:t>2</w:t>
        </w:r>
        <w:r w:rsidR="00C02CB7" w:rsidRPr="004C391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CB7" w:rsidRPr="004C3912">
          <w:rPr>
            <w:rStyle w:val="Hyperlink"/>
          </w:rPr>
          <w:t>Организация работы</w:t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fldChar w:fldCharType="begin"/>
        </w:r>
        <w:r w:rsidR="00C02CB7" w:rsidRPr="004C3912">
          <w:rPr>
            <w:webHidden/>
          </w:rPr>
          <w:instrText xml:space="preserve"> PAGEREF _Toc460925783 \h </w:instrText>
        </w:r>
        <w:r w:rsidR="00C02CB7" w:rsidRPr="004C3912">
          <w:rPr>
            <w:webHidden/>
          </w:rPr>
        </w:r>
        <w:r w:rsidR="00C02CB7" w:rsidRPr="004C3912">
          <w:rPr>
            <w:webHidden/>
          </w:rPr>
          <w:fldChar w:fldCharType="separate"/>
        </w:r>
        <w:r w:rsidR="008F6D3E" w:rsidRPr="004C3912">
          <w:rPr>
            <w:webHidden/>
          </w:rPr>
          <w:t>4</w:t>
        </w:r>
        <w:r w:rsidR="00C02CB7" w:rsidRPr="004C3912">
          <w:rPr>
            <w:webHidden/>
          </w:rPr>
          <w:fldChar w:fldCharType="end"/>
        </w:r>
      </w:hyperlink>
    </w:p>
    <w:p w:rsidR="00C02CB7" w:rsidRPr="004C3912" w:rsidRDefault="00CF57A9" w:rsidP="001509F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86" w:history="1">
        <w:r w:rsidR="00C02CB7" w:rsidRPr="004C3912">
          <w:rPr>
            <w:rStyle w:val="Hyperlink"/>
          </w:rPr>
          <w:t>3</w:t>
        </w:r>
        <w:r w:rsidR="00C02CB7" w:rsidRPr="004C391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CB7" w:rsidRPr="004C3912">
          <w:rPr>
            <w:rStyle w:val="Hyperlink"/>
          </w:rPr>
          <w:t xml:space="preserve">Результаты работы, завершенной </w:t>
        </w:r>
        <w:r w:rsidR="004761A9" w:rsidRPr="004C3912">
          <w:rPr>
            <w:rStyle w:val="Hyperlink"/>
          </w:rPr>
          <w:t xml:space="preserve">в </w:t>
        </w:r>
        <w:r w:rsidR="00817595" w:rsidRPr="004C3912">
          <w:rPr>
            <w:rStyle w:val="Hyperlink"/>
          </w:rPr>
          <w:t>ходе</w:t>
        </w:r>
        <w:r w:rsidR="00C02CB7" w:rsidRPr="004C3912">
          <w:rPr>
            <w:rStyle w:val="Hyperlink"/>
          </w:rPr>
          <w:t xml:space="preserve"> исследовательского периода 20</w:t>
        </w:r>
        <w:r w:rsidR="004A0F76" w:rsidRPr="004C3912">
          <w:rPr>
            <w:rStyle w:val="Hyperlink"/>
          </w:rPr>
          <w:t>13</w:t>
        </w:r>
        <w:r w:rsidR="00C02CB7" w:rsidRPr="004C3912">
          <w:rPr>
            <w:rStyle w:val="Hyperlink"/>
          </w:rPr>
          <w:sym w:font="Symbol" w:char="F02D"/>
        </w:r>
        <w:r w:rsidR="004A0F76" w:rsidRPr="004C3912">
          <w:rPr>
            <w:rStyle w:val="Hyperlink"/>
          </w:rPr>
          <w:t>2016</w:t>
        </w:r>
        <w:r w:rsidR="00C02CB7" w:rsidRPr="004C3912">
          <w:rPr>
            <w:rStyle w:val="Hyperlink"/>
          </w:rPr>
          <w:t xml:space="preserve"> годов</w:t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fldChar w:fldCharType="begin"/>
        </w:r>
        <w:r w:rsidR="00C02CB7" w:rsidRPr="004C3912">
          <w:rPr>
            <w:webHidden/>
          </w:rPr>
          <w:instrText xml:space="preserve"> PAGEREF _Toc460925786 \h </w:instrText>
        </w:r>
        <w:r w:rsidR="00C02CB7" w:rsidRPr="004C3912">
          <w:rPr>
            <w:webHidden/>
          </w:rPr>
        </w:r>
        <w:r w:rsidR="00C02CB7" w:rsidRPr="004C3912">
          <w:rPr>
            <w:webHidden/>
          </w:rPr>
          <w:fldChar w:fldCharType="separate"/>
        </w:r>
        <w:r w:rsidR="008F6D3E" w:rsidRPr="004C3912">
          <w:rPr>
            <w:webHidden/>
          </w:rPr>
          <w:t>6</w:t>
        </w:r>
        <w:r w:rsidR="00C02CB7" w:rsidRPr="004C3912">
          <w:rPr>
            <w:webHidden/>
          </w:rPr>
          <w:fldChar w:fldCharType="end"/>
        </w:r>
      </w:hyperlink>
    </w:p>
    <w:p w:rsidR="00C02CB7" w:rsidRPr="004C3912" w:rsidRDefault="00CF57A9" w:rsidP="001509F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90" w:history="1">
        <w:r w:rsidR="00C02CB7" w:rsidRPr="004C3912">
          <w:rPr>
            <w:rStyle w:val="Hyperlink"/>
          </w:rPr>
          <w:t>4</w:t>
        </w:r>
        <w:r w:rsidR="00C02CB7" w:rsidRPr="004C391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CB7" w:rsidRPr="004C3912">
          <w:rPr>
            <w:rStyle w:val="Hyperlink"/>
          </w:rPr>
          <w:t>Замечания, касающиеся будущей работы</w:t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fldChar w:fldCharType="begin"/>
        </w:r>
        <w:r w:rsidR="00C02CB7" w:rsidRPr="004C3912">
          <w:rPr>
            <w:webHidden/>
          </w:rPr>
          <w:instrText xml:space="preserve"> PAGEREF _Toc460925790 \h </w:instrText>
        </w:r>
        <w:r w:rsidR="00C02CB7" w:rsidRPr="004C3912">
          <w:rPr>
            <w:webHidden/>
          </w:rPr>
        </w:r>
        <w:r w:rsidR="00C02CB7" w:rsidRPr="004C3912">
          <w:rPr>
            <w:webHidden/>
          </w:rPr>
          <w:fldChar w:fldCharType="separate"/>
        </w:r>
        <w:r w:rsidR="008F6D3E" w:rsidRPr="004C3912">
          <w:rPr>
            <w:webHidden/>
          </w:rPr>
          <w:t>7</w:t>
        </w:r>
        <w:r w:rsidR="00C02CB7" w:rsidRPr="004C3912">
          <w:rPr>
            <w:webHidden/>
          </w:rPr>
          <w:fldChar w:fldCharType="end"/>
        </w:r>
      </w:hyperlink>
    </w:p>
    <w:p w:rsidR="00C02CB7" w:rsidRPr="004C3912" w:rsidRDefault="00CF57A9" w:rsidP="001509F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91" w:history="1">
        <w:r w:rsidR="00C02CB7" w:rsidRPr="004C3912">
          <w:rPr>
            <w:rStyle w:val="Hyperlink"/>
          </w:rPr>
          <w:t>5</w:t>
        </w:r>
        <w:r w:rsidR="00C02CB7" w:rsidRPr="004C3912">
          <w:rPr>
            <w:rFonts w:asciiTheme="minorHAnsi" w:eastAsiaTheme="minorEastAsia" w:hAnsiTheme="minorHAnsi" w:cstheme="minorBidi"/>
            <w:szCs w:val="22"/>
            <w:lang w:eastAsia="zh-CN"/>
          </w:rPr>
          <w:tab/>
        </w:r>
        <w:r w:rsidR="00C02CB7" w:rsidRPr="004C3912">
          <w:rPr>
            <w:rStyle w:val="Hyperlink"/>
          </w:rPr>
          <w:t>Обновления к Резолюции 2 ВАСЭ на исследовательский период 2017−2020 годов</w:t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fldChar w:fldCharType="begin"/>
        </w:r>
        <w:r w:rsidR="00C02CB7" w:rsidRPr="004C3912">
          <w:rPr>
            <w:webHidden/>
          </w:rPr>
          <w:instrText xml:space="preserve"> PAGEREF _Toc460925791 \h </w:instrText>
        </w:r>
        <w:r w:rsidR="00C02CB7" w:rsidRPr="004C3912">
          <w:rPr>
            <w:webHidden/>
          </w:rPr>
        </w:r>
        <w:r w:rsidR="00C02CB7" w:rsidRPr="004C3912">
          <w:rPr>
            <w:webHidden/>
          </w:rPr>
          <w:fldChar w:fldCharType="separate"/>
        </w:r>
        <w:r w:rsidR="008F6D3E" w:rsidRPr="004C3912">
          <w:rPr>
            <w:webHidden/>
          </w:rPr>
          <w:t>10</w:t>
        </w:r>
        <w:r w:rsidR="00C02CB7" w:rsidRPr="004C3912">
          <w:rPr>
            <w:webHidden/>
          </w:rPr>
          <w:fldChar w:fldCharType="end"/>
        </w:r>
      </w:hyperlink>
    </w:p>
    <w:p w:rsidR="00C02CB7" w:rsidRPr="004C3912" w:rsidRDefault="00CF57A9" w:rsidP="001509F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92" w:history="1">
        <w:r w:rsidR="00C02CB7" w:rsidRPr="004C3912">
          <w:rPr>
            <w:rStyle w:val="Hyperlink"/>
          </w:rPr>
          <w:t xml:space="preserve">ПРИЛОЖЕНИЕ 1 </w:t>
        </w:r>
        <w:r w:rsidR="001509F0" w:rsidRPr="004C3912">
          <w:rPr>
            <w:rStyle w:val="Hyperlink"/>
          </w:rPr>
          <w:t>−</w:t>
        </w:r>
        <w:r w:rsidR="00C02CB7" w:rsidRPr="004C3912">
          <w:rPr>
            <w:rStyle w:val="Hyperlink"/>
          </w:rPr>
          <w:t xml:space="preserve"> Список Рекомендаций, Добавлений и других материалов, разработанных или исключенных </w:t>
        </w:r>
        <w:r w:rsidR="004761A9" w:rsidRPr="004C3912">
          <w:rPr>
            <w:rStyle w:val="Hyperlink"/>
          </w:rPr>
          <w:t>в течение</w:t>
        </w:r>
        <w:r w:rsidR="00C02CB7" w:rsidRPr="004C3912">
          <w:rPr>
            <w:rStyle w:val="Hyperlink"/>
          </w:rPr>
          <w:t xml:space="preserve"> исследовательского периода</w:t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fldChar w:fldCharType="begin"/>
        </w:r>
        <w:r w:rsidR="00C02CB7" w:rsidRPr="004C3912">
          <w:rPr>
            <w:webHidden/>
          </w:rPr>
          <w:instrText xml:space="preserve"> PAGEREF _Toc460925792 \h </w:instrText>
        </w:r>
        <w:r w:rsidR="00C02CB7" w:rsidRPr="004C3912">
          <w:rPr>
            <w:webHidden/>
          </w:rPr>
        </w:r>
        <w:r w:rsidR="00C02CB7" w:rsidRPr="004C3912">
          <w:rPr>
            <w:webHidden/>
          </w:rPr>
          <w:fldChar w:fldCharType="separate"/>
        </w:r>
        <w:r w:rsidR="008F6D3E" w:rsidRPr="004C3912">
          <w:rPr>
            <w:webHidden/>
          </w:rPr>
          <w:t>11</w:t>
        </w:r>
        <w:r w:rsidR="00C02CB7" w:rsidRPr="004C3912">
          <w:rPr>
            <w:webHidden/>
          </w:rPr>
          <w:fldChar w:fldCharType="end"/>
        </w:r>
      </w:hyperlink>
    </w:p>
    <w:p w:rsidR="00C02CB7" w:rsidRPr="004C3912" w:rsidRDefault="00CF57A9" w:rsidP="001509F0">
      <w:pPr>
        <w:pStyle w:val="TOC1"/>
        <w:tabs>
          <w:tab w:val="clear" w:pos="1134"/>
          <w:tab w:val="clear" w:pos="1871"/>
          <w:tab w:val="clear" w:pos="2268"/>
          <w:tab w:val="clear" w:pos="7938"/>
          <w:tab w:val="clear" w:pos="9526"/>
          <w:tab w:val="right" w:leader="dot" w:pos="8789"/>
          <w:tab w:val="right" w:pos="9639"/>
        </w:tabs>
        <w:spacing w:before="120"/>
        <w:rPr>
          <w:rFonts w:asciiTheme="minorHAnsi" w:eastAsiaTheme="minorEastAsia" w:hAnsiTheme="minorHAnsi" w:cstheme="minorBidi"/>
          <w:szCs w:val="22"/>
          <w:lang w:eastAsia="zh-CN"/>
        </w:rPr>
      </w:pPr>
      <w:hyperlink w:anchor="_Toc460925794" w:history="1">
        <w:r w:rsidR="00C02CB7" w:rsidRPr="004C3912">
          <w:rPr>
            <w:rStyle w:val="Hyperlink"/>
          </w:rPr>
          <w:t xml:space="preserve">ПРИЛОЖЕНИЕ 2 </w:t>
        </w:r>
        <w:r w:rsidR="001509F0" w:rsidRPr="004C3912">
          <w:rPr>
            <w:rStyle w:val="Hyperlink"/>
          </w:rPr>
          <w:t>−</w:t>
        </w:r>
        <w:r w:rsidR="00C02CB7" w:rsidRPr="004C3912">
          <w:rPr>
            <w:rStyle w:val="Hyperlink"/>
          </w:rPr>
          <w:t xml:space="preserve"> Предлагаемые обновления к мандату 2-й Исследовательской комиссии </w:t>
        </w:r>
        <w:r w:rsidR="001509F0" w:rsidRPr="004C3912">
          <w:rPr>
            <w:rStyle w:val="Hyperlink"/>
          </w:rPr>
          <w:br/>
        </w:r>
        <w:r w:rsidR="00C02CB7" w:rsidRPr="004C3912">
          <w:rPr>
            <w:rStyle w:val="Hyperlink"/>
          </w:rPr>
          <w:t>и ролям ведущей исследовательской комиссии</w:t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tab/>
        </w:r>
        <w:r w:rsidR="00C02CB7" w:rsidRPr="004C3912">
          <w:rPr>
            <w:webHidden/>
          </w:rPr>
          <w:fldChar w:fldCharType="begin"/>
        </w:r>
        <w:r w:rsidR="00C02CB7" w:rsidRPr="004C3912">
          <w:rPr>
            <w:webHidden/>
          </w:rPr>
          <w:instrText xml:space="preserve"> PAGEREF _Toc460925794 \h </w:instrText>
        </w:r>
        <w:r w:rsidR="00C02CB7" w:rsidRPr="004C3912">
          <w:rPr>
            <w:webHidden/>
          </w:rPr>
        </w:r>
        <w:r w:rsidR="00C02CB7" w:rsidRPr="004C3912">
          <w:rPr>
            <w:webHidden/>
          </w:rPr>
          <w:fldChar w:fldCharType="separate"/>
        </w:r>
        <w:r w:rsidR="008F6D3E" w:rsidRPr="004C3912">
          <w:rPr>
            <w:webHidden/>
          </w:rPr>
          <w:t>15</w:t>
        </w:r>
        <w:r w:rsidR="00C02CB7" w:rsidRPr="004C3912">
          <w:rPr>
            <w:webHidden/>
          </w:rPr>
          <w:fldChar w:fldCharType="end"/>
        </w:r>
      </w:hyperlink>
    </w:p>
    <w:p w:rsidR="00E2032B" w:rsidRPr="004C3912" w:rsidRDefault="00C02CB7" w:rsidP="001509F0">
      <w:r w:rsidRPr="004C3912">
        <w:fldChar w:fldCharType="end"/>
      </w:r>
      <w:r w:rsidR="0092220F" w:rsidRPr="004C3912">
        <w:br w:type="page"/>
      </w:r>
      <w:bookmarkStart w:id="0" w:name="_Toc323721920"/>
      <w:bookmarkStart w:id="1" w:name="_Toc460925780"/>
    </w:p>
    <w:p w:rsidR="0019172C" w:rsidRPr="004C3912" w:rsidRDefault="0019172C" w:rsidP="00E2032B">
      <w:pPr>
        <w:pStyle w:val="Heading1"/>
      </w:pPr>
      <w:r w:rsidRPr="004C3912">
        <w:lastRenderedPageBreak/>
        <w:t>1</w:t>
      </w:r>
      <w:r w:rsidRPr="004C3912">
        <w:tab/>
        <w:t>Введение</w:t>
      </w:r>
      <w:bookmarkEnd w:id="0"/>
      <w:bookmarkEnd w:id="1"/>
    </w:p>
    <w:p w:rsidR="0019172C" w:rsidRPr="004C3912" w:rsidRDefault="0019172C" w:rsidP="0019172C">
      <w:pPr>
        <w:pStyle w:val="Heading2"/>
      </w:pPr>
      <w:bookmarkStart w:id="2" w:name="_Toc460925708"/>
      <w:bookmarkStart w:id="3" w:name="_Toc460925781"/>
      <w:r w:rsidRPr="004C3912">
        <w:t>1.1</w:t>
      </w:r>
      <w:r w:rsidRPr="004C3912">
        <w:tab/>
        <w:t>Сфера ответственности 2-й Исследовательской комиссии</w:t>
      </w:r>
      <w:bookmarkEnd w:id="2"/>
      <w:bookmarkEnd w:id="3"/>
    </w:p>
    <w:p w:rsidR="0019172C" w:rsidRPr="004C3912" w:rsidRDefault="0019172C" w:rsidP="0065335C">
      <w:r w:rsidRPr="004C3912">
        <w:t>Всемирная ассамблея по стандартизации электросвязи (Дубай, 2012 г.) поручила 2</w:t>
      </w:r>
      <w:r w:rsidRPr="004C3912">
        <w:noBreakHyphen/>
        <w:t xml:space="preserve">й Исследовательской комиссии исследование </w:t>
      </w:r>
      <w:r w:rsidR="0065335C" w:rsidRPr="004C3912">
        <w:t>семи</w:t>
      </w:r>
      <w:r w:rsidRPr="004C3912">
        <w:t xml:space="preserve"> Вопросов в области эксплуатационных аспектов предоставления услуг и управления электросвязью. </w:t>
      </w:r>
      <w:r w:rsidR="0065335C" w:rsidRPr="004C3912">
        <w:t>Наряду с семью</w:t>
      </w:r>
      <w:r w:rsidRPr="004C3912">
        <w:t xml:space="preserve"> Вопрос</w:t>
      </w:r>
      <w:r w:rsidR="0065335C" w:rsidRPr="004C3912">
        <w:t>ами</w:t>
      </w:r>
      <w:r w:rsidRPr="004C3912">
        <w:t xml:space="preserve"> имеются </w:t>
      </w:r>
      <w:r w:rsidR="0065335C" w:rsidRPr="004C3912">
        <w:t>три</w:t>
      </w:r>
      <w:r w:rsidRPr="004C3912">
        <w:t xml:space="preserve"> активно действующие региональные группы, соответственно для арабских стран</w:t>
      </w:r>
      <w:r w:rsidR="0065335C" w:rsidRPr="004C3912">
        <w:t>,</w:t>
      </w:r>
      <w:r w:rsidRPr="004C3912">
        <w:t xml:space="preserve"> Восточной Африки</w:t>
      </w:r>
      <w:r w:rsidR="0065335C" w:rsidRPr="004C3912">
        <w:t xml:space="preserve"> и Северной и Южной Америки</w:t>
      </w:r>
      <w:r w:rsidRPr="004C3912">
        <w:t xml:space="preserve">, а </w:t>
      </w:r>
      <w:r w:rsidRPr="004C3912">
        <w:rPr>
          <w:rFonts w:asciiTheme="majorBidi" w:hAnsiTheme="majorBidi" w:cstheme="majorBidi"/>
          <w:szCs w:val="22"/>
        </w:rPr>
        <w:t xml:space="preserve">также </w:t>
      </w:r>
      <w:r w:rsidRPr="004C3912">
        <w:rPr>
          <w:rFonts w:asciiTheme="majorBidi" w:hAnsiTheme="majorBidi" w:cstheme="majorBidi"/>
          <w:color w:val="000000"/>
          <w:szCs w:val="22"/>
        </w:rPr>
        <w:t>Группа по услугам и функционированию сетей</w:t>
      </w:r>
      <w:r w:rsidRPr="004C3912">
        <w:t xml:space="preserve"> (SNO). ИК2 является ведущей исследовательской комиссией по следующим вопросам: </w:t>
      </w:r>
    </w:p>
    <w:p w:rsidR="0019172C" w:rsidRPr="004C3912" w:rsidRDefault="0019172C" w:rsidP="0019172C">
      <w:pPr>
        <w:pStyle w:val="enumlev1"/>
      </w:pPr>
      <w:r w:rsidRPr="004C3912">
        <w:t>–</w:t>
      </w:r>
      <w:r w:rsidRPr="004C3912">
        <w:tab/>
        <w:t>определение услуг, нумерация и маршрутизация;</w:t>
      </w:r>
    </w:p>
    <w:p w:rsidR="0019172C" w:rsidRPr="004C3912" w:rsidRDefault="0019172C" w:rsidP="0065335C">
      <w:pPr>
        <w:pStyle w:val="enumlev1"/>
      </w:pPr>
      <w:r w:rsidRPr="004C3912">
        <w:t>–</w:t>
      </w:r>
      <w:r w:rsidRPr="004C3912">
        <w:tab/>
        <w:t>электросвязь для помощи при стихийных бедствиях/раннего предупреждения</w:t>
      </w:r>
      <w:r w:rsidR="0065335C" w:rsidRPr="004C3912">
        <w:t>,</w:t>
      </w:r>
      <w:r w:rsidR="0065335C" w:rsidRPr="004C3912">
        <w:rPr>
          <w:color w:val="000000"/>
        </w:rPr>
        <w:t xml:space="preserve"> способность сетей к восстановлению и их восстанавливаемость</w:t>
      </w:r>
      <w:r w:rsidRPr="004C3912">
        <w:t>;</w:t>
      </w:r>
    </w:p>
    <w:p w:rsidR="0019172C" w:rsidRPr="004C3912" w:rsidRDefault="0019172C" w:rsidP="0019172C">
      <w:pPr>
        <w:pStyle w:val="enumlev1"/>
      </w:pPr>
      <w:r w:rsidRPr="004C3912">
        <w:t>–</w:t>
      </w:r>
      <w:r w:rsidRPr="004C3912">
        <w:tab/>
        <w:t>управление электросвязью.</w:t>
      </w:r>
    </w:p>
    <w:p w:rsidR="0019172C" w:rsidRPr="004C3912" w:rsidRDefault="0019172C" w:rsidP="0065335C">
      <w:pPr>
        <w:pStyle w:val="Heading2"/>
      </w:pPr>
      <w:bookmarkStart w:id="4" w:name="_Toc460925709"/>
      <w:bookmarkStart w:id="5" w:name="_Toc460925782"/>
      <w:r w:rsidRPr="004C3912">
        <w:t>1.2</w:t>
      </w:r>
      <w:r w:rsidRPr="004C3912">
        <w:tab/>
      </w:r>
      <w:r w:rsidR="0065335C" w:rsidRPr="004C3912">
        <w:t>Руководящий состав</w:t>
      </w:r>
      <w:r w:rsidRPr="004C3912">
        <w:t xml:space="preserve"> и собрания, проведенные 2-й Исследовательской комиссией</w:t>
      </w:r>
      <w:bookmarkEnd w:id="4"/>
      <w:bookmarkEnd w:id="5"/>
    </w:p>
    <w:p w:rsidR="0092220F" w:rsidRPr="004C3912" w:rsidRDefault="00F847F8" w:rsidP="00501B3F">
      <w:r w:rsidRPr="004C3912">
        <w:t xml:space="preserve">В течение данного исследовательского периода </w:t>
      </w:r>
      <w:r w:rsidR="009A3FC8" w:rsidRPr="004C3912">
        <w:t>2-я И</w:t>
      </w:r>
      <w:r w:rsidR="00425507" w:rsidRPr="004C3912">
        <w:t>с</w:t>
      </w:r>
      <w:r w:rsidR="009A3FC8" w:rsidRPr="004C3912">
        <w:t>следовательская комиссия</w:t>
      </w:r>
      <w:r w:rsidRPr="004C3912">
        <w:t xml:space="preserve"> провела шесть пленарных заседаний </w:t>
      </w:r>
      <w:r w:rsidR="0019172C" w:rsidRPr="004C3912">
        <w:t>(</w:t>
      </w:r>
      <w:r w:rsidRPr="004C3912">
        <w:t>см. </w:t>
      </w:r>
      <w:r w:rsidR="005F6840" w:rsidRPr="004C3912">
        <w:t>Таблицу </w:t>
      </w:r>
      <w:r w:rsidR="0019172C" w:rsidRPr="004C3912">
        <w:t>1)</w:t>
      </w:r>
      <w:r w:rsidRPr="004C3912">
        <w:t xml:space="preserve"> под председательством г-на Шерифа Гинены, которому оказывали содействие заместители председателя:</w:t>
      </w:r>
      <w:r w:rsidR="0019172C" w:rsidRPr="004C3912">
        <w:t xml:space="preserve"> </w:t>
      </w:r>
      <w:r w:rsidRPr="004C3912">
        <w:t>г-н </w:t>
      </w:r>
      <w:r w:rsidRPr="004C3912">
        <w:rPr>
          <w:color w:val="000000"/>
        </w:rPr>
        <w:t>Абдулла Аль-Мубадал</w:t>
      </w:r>
      <w:r w:rsidR="0019172C" w:rsidRPr="004C3912">
        <w:t xml:space="preserve">, </w:t>
      </w:r>
      <w:r w:rsidRPr="004C3912">
        <w:t>г-н </w:t>
      </w:r>
      <w:r w:rsidR="00AD0383" w:rsidRPr="004C3912">
        <w:rPr>
          <w:color w:val="000000"/>
        </w:rPr>
        <w:t>Саиф Бин Гелайта</w:t>
      </w:r>
      <w:r w:rsidR="0019172C" w:rsidRPr="004C3912">
        <w:t xml:space="preserve">, </w:t>
      </w:r>
      <w:r w:rsidRPr="004C3912">
        <w:t>г</w:t>
      </w:r>
      <w:r w:rsidR="00AD0383" w:rsidRPr="004C3912">
        <w:noBreakHyphen/>
      </w:r>
      <w:r w:rsidRPr="004C3912">
        <w:t>н </w:t>
      </w:r>
      <w:r w:rsidR="00AD0383" w:rsidRPr="004C3912">
        <w:t>Эдгардо Гильермо Клементе</w:t>
      </w:r>
      <w:r w:rsidR="0019172C" w:rsidRPr="004C3912">
        <w:t xml:space="preserve"> (</w:t>
      </w:r>
      <w:r w:rsidRPr="004C3912">
        <w:t xml:space="preserve">утвержденный Исследовательской комиссией в качестве </w:t>
      </w:r>
      <w:r w:rsidR="00AD0383" w:rsidRPr="004C3912">
        <w:t xml:space="preserve">заместителя председателя </w:t>
      </w:r>
      <w:r w:rsidR="009A3FC8" w:rsidRPr="004C3912">
        <w:t>2-</w:t>
      </w:r>
      <w:r w:rsidR="00AD0383" w:rsidRPr="004C3912">
        <w:t>й</w:t>
      </w:r>
      <w:r w:rsidR="009A3FC8" w:rsidRPr="004C3912">
        <w:t> Ис</w:t>
      </w:r>
      <w:r w:rsidR="00AD0383" w:rsidRPr="004C3912">
        <w:t>с</w:t>
      </w:r>
      <w:r w:rsidR="009A3FC8" w:rsidRPr="004C3912">
        <w:t>ледовательск</w:t>
      </w:r>
      <w:r w:rsidR="00AD0383" w:rsidRPr="004C3912">
        <w:t>ой</w:t>
      </w:r>
      <w:r w:rsidR="009A3FC8" w:rsidRPr="004C3912">
        <w:t xml:space="preserve"> комисси</w:t>
      </w:r>
      <w:r w:rsidR="00AD0383" w:rsidRPr="004C3912">
        <w:t xml:space="preserve">и после того, как г-н Бруно Рамус был назначен Директором </w:t>
      </w:r>
      <w:r w:rsidR="00AD0383" w:rsidRPr="004C3912">
        <w:rPr>
          <w:color w:val="000000"/>
        </w:rPr>
        <w:t>Регионального отделения МСЭ для Северной и Южной Америки</w:t>
      </w:r>
      <w:r w:rsidR="0019172C" w:rsidRPr="004C3912">
        <w:t xml:space="preserve">), </w:t>
      </w:r>
      <w:r w:rsidR="00AD0383" w:rsidRPr="004C3912">
        <w:t>г-н Назим Джафаров</w:t>
      </w:r>
      <w:r w:rsidR="0019172C" w:rsidRPr="004C3912">
        <w:t xml:space="preserve">, </w:t>
      </w:r>
      <w:r w:rsidR="00AD0383" w:rsidRPr="004C3912">
        <w:t>г-н Джеймс Килаба</w:t>
      </w:r>
      <w:r w:rsidR="0019172C" w:rsidRPr="004C3912">
        <w:t xml:space="preserve">, </w:t>
      </w:r>
      <w:r w:rsidR="00AD0383" w:rsidRPr="004C3912">
        <w:t>г-н Чон Сик Пак</w:t>
      </w:r>
      <w:r w:rsidR="0019172C" w:rsidRPr="004C3912">
        <w:t xml:space="preserve">, </w:t>
      </w:r>
      <w:r w:rsidR="00501B3F" w:rsidRPr="004C3912">
        <w:t>г-н Филип Раштон и г-жа Янь</w:t>
      </w:r>
      <w:r w:rsidR="0019172C" w:rsidRPr="004C3912">
        <w:t xml:space="preserve"> </w:t>
      </w:r>
      <w:r w:rsidR="00501B3F" w:rsidRPr="004C3912">
        <w:t>Чуань</w:t>
      </w:r>
      <w:r w:rsidR="0019172C" w:rsidRPr="004C3912">
        <w:t xml:space="preserve"> </w:t>
      </w:r>
      <w:r w:rsidR="00501B3F" w:rsidRPr="004C3912">
        <w:t>Ван</w:t>
      </w:r>
      <w:r w:rsidR="0019172C" w:rsidRPr="004C3912">
        <w:t>.</w:t>
      </w:r>
    </w:p>
    <w:p w:rsidR="0019172C" w:rsidRPr="004C3912" w:rsidRDefault="004A396A" w:rsidP="004A396A">
      <w:r w:rsidRPr="004C3912">
        <w:t xml:space="preserve">Наряду с этим в течение исследовательского периода </w:t>
      </w:r>
      <w:r w:rsidR="0019172C" w:rsidRPr="004C3912">
        <w:t xml:space="preserve">в различных местах </w:t>
      </w:r>
      <w:r w:rsidRPr="004C3912">
        <w:t xml:space="preserve">было проведено большое число </w:t>
      </w:r>
      <w:r w:rsidR="0019172C" w:rsidRPr="004C3912">
        <w:t>собрани</w:t>
      </w:r>
      <w:r w:rsidRPr="004C3912">
        <w:t>й (включая электронные собрания)</w:t>
      </w:r>
      <w:r w:rsidR="0019172C" w:rsidRPr="004C3912">
        <w:t xml:space="preserve"> групп Докладчиков, см. Таблицу 1</w:t>
      </w:r>
      <w:r w:rsidR="0019172C" w:rsidRPr="004C3912">
        <w:rPr>
          <w:i/>
          <w:iCs/>
        </w:rPr>
        <w:t>bis</w:t>
      </w:r>
      <w:r w:rsidR="0019172C" w:rsidRPr="004C3912">
        <w:t>.</w:t>
      </w:r>
    </w:p>
    <w:p w:rsidR="0019172C" w:rsidRPr="004C3912" w:rsidRDefault="0019172C" w:rsidP="0019172C">
      <w:pPr>
        <w:pStyle w:val="TableNo"/>
      </w:pPr>
      <w:r w:rsidRPr="004C3912">
        <w:t>ТАБЛИЦА 1</w:t>
      </w:r>
    </w:p>
    <w:p w:rsidR="0019172C" w:rsidRPr="004C3912" w:rsidRDefault="0019172C" w:rsidP="0019172C">
      <w:pPr>
        <w:pStyle w:val="Tabletitle"/>
      </w:pPr>
      <w:r w:rsidRPr="004C3912">
        <w:t>Собрания 2-й Исследовательской комиссии и ее рабочих групп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3969"/>
        <w:gridCol w:w="2170"/>
      </w:tblGrid>
      <w:tr w:rsidR="0019172C" w:rsidRPr="004C3912" w:rsidTr="001509F0">
        <w:trPr>
          <w:tblHeader/>
          <w:jc w:val="center"/>
        </w:trPr>
        <w:tc>
          <w:tcPr>
            <w:tcW w:w="3387" w:type="dxa"/>
            <w:shd w:val="clear" w:color="auto" w:fill="auto"/>
          </w:tcPr>
          <w:p w:rsidR="0019172C" w:rsidRPr="004C3912" w:rsidRDefault="0019172C" w:rsidP="00CF57A9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Собрания</w:t>
            </w:r>
          </w:p>
        </w:tc>
        <w:tc>
          <w:tcPr>
            <w:tcW w:w="3969" w:type="dxa"/>
            <w:shd w:val="clear" w:color="auto" w:fill="auto"/>
          </w:tcPr>
          <w:p w:rsidR="0019172C" w:rsidRPr="004C3912" w:rsidRDefault="0019172C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Дата</w:t>
            </w:r>
          </w:p>
        </w:tc>
        <w:tc>
          <w:tcPr>
            <w:tcW w:w="2170" w:type="dxa"/>
            <w:shd w:val="clear" w:color="auto" w:fill="auto"/>
          </w:tcPr>
          <w:p w:rsidR="0019172C" w:rsidRPr="004C3912" w:rsidRDefault="0019172C" w:rsidP="00CF57A9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Отчеты</w:t>
            </w:r>
          </w:p>
        </w:tc>
      </w:tr>
      <w:tr w:rsidR="0019172C" w:rsidRPr="004C391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4C3912" w:rsidRDefault="0019172C" w:rsidP="0019172C">
            <w:pPr>
              <w:pStyle w:val="Tabletext"/>
            </w:pPr>
            <w:r w:rsidRPr="004C3912">
              <w:t>Женева, 22–31 января 2013 г.</w:t>
            </w:r>
          </w:p>
        </w:tc>
        <w:tc>
          <w:tcPr>
            <w:tcW w:w="2170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COM 2 – R 1 – R 3</w:t>
            </w:r>
          </w:p>
        </w:tc>
      </w:tr>
      <w:tr w:rsidR="0019172C" w:rsidRPr="004C391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4C3912" w:rsidRDefault="0019172C" w:rsidP="008A39F1">
            <w:pPr>
              <w:pStyle w:val="Tabletext"/>
            </w:pPr>
            <w:r w:rsidRPr="004C3912">
              <w:t>Женева, 17–26 сентября 201</w:t>
            </w:r>
            <w:r w:rsidR="008A39F1" w:rsidRPr="004C3912">
              <w:t>3</w:t>
            </w:r>
            <w:r w:rsidRPr="004C3912">
              <w:t xml:space="preserve"> г.</w:t>
            </w:r>
          </w:p>
        </w:tc>
        <w:tc>
          <w:tcPr>
            <w:tcW w:w="2170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COM 2 – R 4 – R 7</w:t>
            </w:r>
          </w:p>
        </w:tc>
      </w:tr>
      <w:tr w:rsidR="0019172C" w:rsidRPr="004C391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4C3912" w:rsidRDefault="0019172C" w:rsidP="0019172C">
            <w:pPr>
              <w:pStyle w:val="Tabletext"/>
            </w:pPr>
            <w:r w:rsidRPr="004C3912">
              <w:t>Женева, 28 мая – 6 июня 2014 г.</w:t>
            </w:r>
          </w:p>
        </w:tc>
        <w:tc>
          <w:tcPr>
            <w:tcW w:w="2170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COM 2 – R 8 – R 10</w:t>
            </w:r>
          </w:p>
        </w:tc>
      </w:tr>
      <w:tr w:rsidR="0019172C" w:rsidRPr="004C391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4C3912" w:rsidRDefault="0019172C" w:rsidP="0019172C">
            <w:pPr>
              <w:pStyle w:val="Tabletext"/>
            </w:pPr>
            <w:r w:rsidRPr="004C3912">
              <w:t>Женева, 18–27 марта 2015 г.</w:t>
            </w:r>
          </w:p>
        </w:tc>
        <w:tc>
          <w:tcPr>
            <w:tcW w:w="2170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COM 2 – R 11 – R 14</w:t>
            </w:r>
          </w:p>
        </w:tc>
      </w:tr>
      <w:tr w:rsidR="0019172C" w:rsidRPr="004C391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4C3912" w:rsidRDefault="0019172C" w:rsidP="0019172C">
            <w:pPr>
              <w:pStyle w:val="Tabletext"/>
            </w:pPr>
            <w:r w:rsidRPr="004C3912">
              <w:t>Женева, 20–29 января 2016 г.</w:t>
            </w:r>
          </w:p>
        </w:tc>
        <w:tc>
          <w:tcPr>
            <w:tcW w:w="2170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COM 2 – R 15 – R 18</w:t>
            </w:r>
          </w:p>
        </w:tc>
      </w:tr>
      <w:tr w:rsidR="0019172C" w:rsidRPr="004C3912" w:rsidTr="001509F0">
        <w:trPr>
          <w:jc w:val="center"/>
        </w:trPr>
        <w:tc>
          <w:tcPr>
            <w:tcW w:w="3387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2-я Исследовательская комиссия</w:t>
            </w:r>
          </w:p>
        </w:tc>
        <w:tc>
          <w:tcPr>
            <w:tcW w:w="3969" w:type="dxa"/>
            <w:shd w:val="clear" w:color="auto" w:fill="auto"/>
          </w:tcPr>
          <w:p w:rsidR="0019172C" w:rsidRPr="004C3912" w:rsidRDefault="0019172C" w:rsidP="0019172C">
            <w:pPr>
              <w:pStyle w:val="Tabletext"/>
            </w:pPr>
            <w:r w:rsidRPr="004C3912">
              <w:t>Женева, 14–23 сентября 2016 г.</w:t>
            </w:r>
          </w:p>
        </w:tc>
        <w:tc>
          <w:tcPr>
            <w:tcW w:w="2170" w:type="dxa"/>
            <w:shd w:val="clear" w:color="auto" w:fill="auto"/>
          </w:tcPr>
          <w:p w:rsidR="0019172C" w:rsidRPr="004C3912" w:rsidRDefault="0019172C" w:rsidP="00CF57A9">
            <w:pPr>
              <w:pStyle w:val="Tabletext"/>
              <w:jc w:val="center"/>
            </w:pPr>
            <w:r w:rsidRPr="004C3912">
              <w:t>COM 2 – R 19 – R 22</w:t>
            </w:r>
          </w:p>
        </w:tc>
      </w:tr>
    </w:tbl>
    <w:p w:rsidR="0019172C" w:rsidRPr="004C3912" w:rsidRDefault="009D0E03" w:rsidP="0065335C">
      <w:r w:rsidRPr="004C3912">
        <w:t>Кроме того,</w:t>
      </w:r>
      <w:r w:rsidR="00024EE5" w:rsidRPr="004C3912">
        <w:t xml:space="preserve"> </w:t>
      </w:r>
      <w:r w:rsidR="009A3FC8" w:rsidRPr="004C3912">
        <w:t>Региональная группа 2-й Ис</w:t>
      </w:r>
      <w:r w:rsidRPr="004C3912">
        <w:t>с</w:t>
      </w:r>
      <w:r w:rsidR="009A3FC8" w:rsidRPr="004C3912">
        <w:t>ледовательской комиссии</w:t>
      </w:r>
      <w:r w:rsidRPr="004C3912">
        <w:t xml:space="preserve"> </w:t>
      </w:r>
      <w:r w:rsidR="002B5AFD" w:rsidRPr="004C3912">
        <w:t>для Арабского региона</w:t>
      </w:r>
      <w:r w:rsidR="00024EE5" w:rsidRPr="004C3912">
        <w:t xml:space="preserve"> (</w:t>
      </w:r>
      <w:r w:rsidR="002B5AFD" w:rsidRPr="004C3912">
        <w:t>РегГр-АРБ ИК2</w:t>
      </w:r>
      <w:r w:rsidR="00024EE5" w:rsidRPr="004C3912">
        <w:t xml:space="preserve">) </w:t>
      </w:r>
      <w:r w:rsidR="002B5AFD" w:rsidRPr="004C3912">
        <w:t>провела четыре собрания</w:t>
      </w:r>
      <w:r w:rsidR="00024EE5" w:rsidRPr="004C3912">
        <w:t xml:space="preserve"> (</w:t>
      </w:r>
      <w:r w:rsidR="002B5AFD" w:rsidRPr="004C3912">
        <w:t>сентябрь</w:t>
      </w:r>
      <w:r w:rsidR="00024EE5" w:rsidRPr="004C3912">
        <w:t xml:space="preserve"> 2013</w:t>
      </w:r>
      <w:r w:rsidR="002B5AFD" w:rsidRPr="004C3912">
        <w:t> г.</w:t>
      </w:r>
      <w:r w:rsidR="00024EE5" w:rsidRPr="004C3912">
        <w:t xml:space="preserve">, </w:t>
      </w:r>
      <w:r w:rsidR="002B5AFD" w:rsidRPr="004C3912">
        <w:t>май</w:t>
      </w:r>
      <w:r w:rsidR="00024EE5" w:rsidRPr="004C3912">
        <w:t xml:space="preserve"> 2014</w:t>
      </w:r>
      <w:r w:rsidR="002B5AFD" w:rsidRPr="004C3912">
        <w:t> г.</w:t>
      </w:r>
      <w:r w:rsidR="00024EE5" w:rsidRPr="004C3912">
        <w:t xml:space="preserve">, </w:t>
      </w:r>
      <w:r w:rsidR="002B5AFD" w:rsidRPr="004C3912">
        <w:t>декабрь</w:t>
      </w:r>
      <w:r w:rsidR="00024EE5" w:rsidRPr="004C3912">
        <w:t xml:space="preserve"> 2015</w:t>
      </w:r>
      <w:r w:rsidR="002B5AFD" w:rsidRPr="004C3912">
        <w:t> г.</w:t>
      </w:r>
      <w:r w:rsidR="00024EE5" w:rsidRPr="004C3912">
        <w:t xml:space="preserve"> </w:t>
      </w:r>
      <w:r w:rsidR="002B5AFD" w:rsidRPr="004C3912">
        <w:t>и</w:t>
      </w:r>
      <w:r w:rsidR="00024EE5" w:rsidRPr="004C3912">
        <w:t xml:space="preserve"> </w:t>
      </w:r>
      <w:r w:rsidR="002B5AFD" w:rsidRPr="004C3912">
        <w:t>апрель</w:t>
      </w:r>
      <w:r w:rsidR="00024EE5" w:rsidRPr="004C3912">
        <w:t xml:space="preserve"> 2016</w:t>
      </w:r>
      <w:r w:rsidR="002B5AFD" w:rsidRPr="004C3912">
        <w:t> г.</w:t>
      </w:r>
      <w:r w:rsidR="00024EE5" w:rsidRPr="004C3912">
        <w:t xml:space="preserve">) </w:t>
      </w:r>
      <w:r w:rsidR="002B5AFD" w:rsidRPr="004C3912">
        <w:t>одновременно с собрани</w:t>
      </w:r>
      <w:r w:rsidR="0065335C" w:rsidRPr="004C3912">
        <w:t>ями</w:t>
      </w:r>
      <w:r w:rsidR="002B5AFD" w:rsidRPr="004C3912">
        <w:t xml:space="preserve"> Арабской группы по стандартизации </w:t>
      </w:r>
      <w:r w:rsidR="00024EE5" w:rsidRPr="004C3912">
        <w:t xml:space="preserve">(ASTeam), </w:t>
      </w:r>
      <w:r w:rsidR="009A3FC8" w:rsidRPr="004C3912">
        <w:t>Региональная группа 2</w:t>
      </w:r>
      <w:r w:rsidR="00767F80" w:rsidRPr="004C3912">
        <w:noBreakHyphen/>
      </w:r>
      <w:r w:rsidR="009A3FC8" w:rsidRPr="004C3912">
        <w:t>й Ис</w:t>
      </w:r>
      <w:r w:rsidR="00767F80" w:rsidRPr="004C3912">
        <w:t>с</w:t>
      </w:r>
      <w:r w:rsidR="009A3FC8" w:rsidRPr="004C3912">
        <w:t>ледовательской комиссии</w:t>
      </w:r>
      <w:r w:rsidR="00767F80" w:rsidRPr="004C3912">
        <w:t xml:space="preserve"> для Восточной Африки</w:t>
      </w:r>
      <w:r w:rsidR="00024EE5" w:rsidRPr="004C3912">
        <w:t xml:space="preserve"> (</w:t>
      </w:r>
      <w:r w:rsidR="00767F80" w:rsidRPr="004C3912">
        <w:t>РегГр-ВА ИК2</w:t>
      </w:r>
      <w:r w:rsidR="00024EE5" w:rsidRPr="004C3912">
        <w:t xml:space="preserve">) </w:t>
      </w:r>
      <w:r w:rsidR="00767F80" w:rsidRPr="004C3912">
        <w:t>провела 12 собраний</w:t>
      </w:r>
      <w:r w:rsidR="00024EE5" w:rsidRPr="004C3912">
        <w:t xml:space="preserve"> (</w:t>
      </w:r>
      <w:r w:rsidR="00767F80" w:rsidRPr="004C3912">
        <w:t>одновременно с собраниями</w:t>
      </w:r>
      <w:r w:rsidR="00024EE5" w:rsidRPr="004C3912">
        <w:t xml:space="preserve"> </w:t>
      </w:r>
      <w:r w:rsidR="00767F80" w:rsidRPr="004C3912">
        <w:t>РГ</w:t>
      </w:r>
      <w:r w:rsidR="00024EE5" w:rsidRPr="004C3912">
        <w:t xml:space="preserve">-07 </w:t>
      </w:r>
      <w:r w:rsidR="00767F80" w:rsidRPr="004C3912">
        <w:t>Организации восточноафриканский объединений связи</w:t>
      </w:r>
      <w:r w:rsidR="00024EE5" w:rsidRPr="004C3912">
        <w:t xml:space="preserve"> (EACO)</w:t>
      </w:r>
      <w:r w:rsidR="0065335C" w:rsidRPr="004C3912">
        <w:t>)</w:t>
      </w:r>
      <w:r w:rsidR="00767F80" w:rsidRPr="004C3912">
        <w:t>, и</w:t>
      </w:r>
      <w:r w:rsidR="00024EE5" w:rsidRPr="004C3912">
        <w:t xml:space="preserve"> </w:t>
      </w:r>
      <w:r w:rsidR="009A3FC8" w:rsidRPr="004C3912">
        <w:t>Региональная группа 2-й И</w:t>
      </w:r>
      <w:r w:rsidR="00767F80" w:rsidRPr="004C3912">
        <w:t>с</w:t>
      </w:r>
      <w:r w:rsidR="009A3FC8" w:rsidRPr="004C3912">
        <w:t>следовательской комиссии</w:t>
      </w:r>
      <w:r w:rsidR="00767F80" w:rsidRPr="004C3912">
        <w:t xml:space="preserve"> для </w:t>
      </w:r>
      <w:r w:rsidR="006D0EA6" w:rsidRPr="004C3912">
        <w:rPr>
          <w:color w:val="000000"/>
        </w:rPr>
        <w:t>Северной и Южной Америки (РегГр-АМР ИК2)</w:t>
      </w:r>
      <w:r w:rsidR="006D0EA6" w:rsidRPr="004C3912">
        <w:t xml:space="preserve"> провела два собрания</w:t>
      </w:r>
      <w:r w:rsidR="00024EE5" w:rsidRPr="004C3912">
        <w:t>. Группа по услугам и функционированию сетей (SNO) проводила ежегодно по одному собранию.</w:t>
      </w:r>
    </w:p>
    <w:p w:rsidR="00024EE5" w:rsidRPr="004C3912" w:rsidRDefault="00024EE5" w:rsidP="00981E1E">
      <w:pPr>
        <w:pStyle w:val="TableNo"/>
        <w:keepLines/>
        <w:rPr>
          <w:i/>
          <w:iCs/>
          <w:szCs w:val="18"/>
        </w:rPr>
      </w:pPr>
      <w:r w:rsidRPr="004C3912">
        <w:lastRenderedPageBreak/>
        <w:t>ТАБЛИЦА</w:t>
      </w:r>
      <w:r w:rsidRPr="004C3912">
        <w:rPr>
          <w:szCs w:val="18"/>
        </w:rPr>
        <w:t xml:space="preserve"> 1</w:t>
      </w:r>
      <w:r w:rsidRPr="004C3912">
        <w:rPr>
          <w:i/>
          <w:iCs/>
          <w:caps w:val="0"/>
          <w:szCs w:val="18"/>
        </w:rPr>
        <w:t>bis</w:t>
      </w:r>
    </w:p>
    <w:p w:rsidR="00024EE5" w:rsidRPr="004C3912" w:rsidRDefault="00024EE5" w:rsidP="00817595">
      <w:pPr>
        <w:pStyle w:val="Tabletitle"/>
      </w:pPr>
      <w:r w:rsidRPr="004C3912">
        <w:t xml:space="preserve">Собрания групп Докладчиков, организованные под руководством </w:t>
      </w:r>
      <w:r w:rsidR="004761A9" w:rsidRPr="004C3912">
        <w:t>2</w:t>
      </w:r>
      <w:r w:rsidRPr="004C3912">
        <w:t xml:space="preserve">-й Исследовательской комиссии в </w:t>
      </w:r>
      <w:r w:rsidR="00817595" w:rsidRPr="004C3912">
        <w:t>ходе</w:t>
      </w:r>
      <w:r w:rsidRPr="004C3912">
        <w:t xml:space="preserve"> исследовательского периода</w:t>
      </w:r>
    </w:p>
    <w:tbl>
      <w:tblPr>
        <w:tblStyle w:val="TableGrid8"/>
        <w:tblW w:w="5000" w:type="pct"/>
        <w:jc w:val="center"/>
        <w:tblLook w:val="04A0" w:firstRow="1" w:lastRow="0" w:firstColumn="1" w:lastColumn="0" w:noHBand="0" w:noVBand="1"/>
      </w:tblPr>
      <w:tblGrid>
        <w:gridCol w:w="2073"/>
        <w:gridCol w:w="2775"/>
        <w:gridCol w:w="1363"/>
        <w:gridCol w:w="3418"/>
      </w:tblGrid>
      <w:tr w:rsidR="00024EE5" w:rsidRPr="004C3912" w:rsidTr="001509F0">
        <w:trPr>
          <w:tblHeader/>
          <w:jc w:val="center"/>
        </w:trPr>
        <w:tc>
          <w:tcPr>
            <w:tcW w:w="1076" w:type="pct"/>
            <w:shd w:val="clear" w:color="auto" w:fill="auto"/>
            <w:vAlign w:val="center"/>
          </w:tcPr>
          <w:p w:rsidR="00024EE5" w:rsidRPr="004C3912" w:rsidRDefault="00024EE5" w:rsidP="00CF57A9">
            <w:pPr>
              <w:pStyle w:val="Tablehead"/>
              <w:keepLines/>
              <w:rPr>
                <w:lang w:val="ru-RU"/>
              </w:rPr>
            </w:pPr>
            <w:r w:rsidRPr="004C3912">
              <w:rPr>
                <w:lang w:val="ru-RU"/>
              </w:rPr>
              <w:t>Даты</w:t>
            </w:r>
          </w:p>
        </w:tc>
        <w:tc>
          <w:tcPr>
            <w:tcW w:w="1441" w:type="pct"/>
            <w:shd w:val="clear" w:color="auto" w:fill="auto"/>
            <w:vAlign w:val="center"/>
          </w:tcPr>
          <w:p w:rsidR="00024EE5" w:rsidRPr="004C3912" w:rsidRDefault="00024EE5" w:rsidP="00CF57A9">
            <w:pPr>
              <w:pStyle w:val="Tablehead"/>
              <w:keepLines/>
              <w:jc w:val="left"/>
              <w:rPr>
                <w:lang w:val="ru-RU"/>
              </w:rPr>
            </w:pPr>
            <w:r w:rsidRPr="004C3912">
              <w:rPr>
                <w:lang w:val="ru-RU"/>
              </w:rPr>
              <w:t>Место проведения/</w:t>
            </w:r>
            <w:r w:rsidRPr="004C3912">
              <w:rPr>
                <w:lang w:val="ru-RU"/>
              </w:rPr>
              <w:br/>
              <w:t>принимающая сторона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024EE5" w:rsidRPr="004C3912" w:rsidRDefault="00024EE5" w:rsidP="00CF57A9">
            <w:pPr>
              <w:pStyle w:val="Tablehead"/>
              <w:keepLines/>
              <w:rPr>
                <w:lang w:val="ru-RU"/>
              </w:rPr>
            </w:pPr>
            <w:r w:rsidRPr="004C3912">
              <w:rPr>
                <w:lang w:val="ru-RU"/>
              </w:rPr>
              <w:t>Вопрос(ы)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024EE5" w:rsidRPr="004C3912" w:rsidRDefault="00024EE5" w:rsidP="00981E1E">
            <w:pPr>
              <w:pStyle w:val="Tablehead"/>
              <w:keepLines/>
              <w:rPr>
                <w:lang w:val="ru-RU"/>
              </w:rPr>
            </w:pPr>
            <w:r w:rsidRPr="004C3912">
              <w:rPr>
                <w:lang w:val="ru-RU"/>
              </w:rPr>
              <w:t>Название мероприятия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6" w:author="Chamova, Alisa " w:date="2016-09-12T11:02:00Z">
                <w:pPr>
                  <w:keepNext/>
                  <w:keepLines/>
                  <w:jc w:val="center"/>
                </w:pPr>
              </w:pPrChange>
            </w:pPr>
            <w:r w:rsidRPr="004C3912">
              <w:t>2013-02-25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keepNext/>
              <w:keepLines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7" w:author="Chamova, Alisa " w:date="2016-09-12T11:01:00Z">
                <w:pPr>
                  <w:keepNext/>
                  <w:keepLines/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"http://www.itu.int/net/itu-t/lists/rgmdetails.aspx?id=1083&amp;Group=2" \o "A conference call with 3GPP SA35 on Methodology Harmonization" </w:instrText>
            </w:r>
            <w:r w:rsidRPr="004C3912">
              <w:fldChar w:fldCharType="separate"/>
            </w:r>
            <w:bookmarkStart w:id="8" w:name="lt_pId084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8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9" w:author="Chamova, Alisa " w:date="2016-09-12T11:01:00Z">
                <w:pPr>
                  <w:keepNext/>
                  <w:keepLines/>
                </w:pPr>
              </w:pPrChange>
            </w:pPr>
            <w:bookmarkStart w:id="10" w:name="lt_pId085"/>
            <w:r w:rsidRPr="004C3912">
              <w:t>Собрание с использованием телеконференцсвязи по Вопросу </w:t>
            </w:r>
            <w:r w:rsidR="00A352EC" w:rsidRPr="004C3912">
              <w:t xml:space="preserve">7/2 </w:t>
            </w:r>
            <w:bookmarkEnd w:id="10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1" w:author="Chamova, Alisa " w:date="2016-09-12T11:02:00Z">
                <w:pPr>
                  <w:keepNext/>
                  <w:keepLines/>
                  <w:jc w:val="center"/>
                </w:pPr>
              </w:pPrChange>
            </w:pPr>
            <w:r w:rsidRPr="004C3912">
              <w:t>2013-07-02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keepNext/>
              <w:keepLines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2" w:author="Chamova, Alisa " w:date="2016-09-12T11:01:00Z">
                <w:pPr>
                  <w:keepNext/>
                  <w:keepLines/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"http://www.itu.int/net/itu-t/lists/rgmdetails.aspx?id=1090&amp;Group=2" \o "Discussion on M.occm and M.rcsm projects about Cloud Management" </w:instrText>
            </w:r>
            <w:r w:rsidRPr="004C3912">
              <w:fldChar w:fldCharType="separate"/>
            </w:r>
            <w:bookmarkStart w:id="13" w:name="lt_pId088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13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14" w:author="Chamova, Alisa " w:date="2016-09-12T11:01:00Z">
                <w:pPr>
                  <w:keepNext/>
                  <w:keepLines/>
                </w:pPr>
              </w:pPrChange>
            </w:pPr>
            <w:r w:rsidRPr="004C3912">
              <w:t>Собрание Группы Докладчика по Вопросу 5/2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5" w:author="Chamova, Alisa " w:date="2016-09-12T11:02:00Z">
                <w:pPr>
                  <w:jc w:val="center"/>
                </w:pPr>
              </w:pPrChange>
            </w:pPr>
            <w:r w:rsidRPr="004C3912">
              <w:t>2013-09-04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6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"http://www.itu.int/net/itu-t/lists/rgmdetails.aspx?id=137&amp;Group=2" \o "Progression on M.3160 amd1 Progression on M.mivrcc" </w:instrText>
            </w:r>
            <w:r w:rsidRPr="004C3912">
              <w:fldChar w:fldCharType="separate"/>
            </w:r>
            <w:bookmarkStart w:id="17" w:name="lt_pId092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17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18" w:author="Chamova, Alisa " w:date="2016-09-12T11:01:00Z">
                <w:pPr/>
              </w:pPrChange>
            </w:pPr>
            <w:r w:rsidRPr="004C3912">
              <w:t>Собрание Группы Докладчика по Вопросу 7/2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9" w:author="Chamova, Alisa " w:date="2016-09-12T11:02:00Z">
                <w:pPr>
                  <w:jc w:val="center"/>
                </w:pPr>
              </w:pPrChange>
            </w:pPr>
            <w:r w:rsidRPr="004C3912">
              <w:t>2013-09-10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20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"http://www.itu.int/net/itu-t/lists/rgmdetails.aspx?id=138&amp;Group=2" \o "Progression on M.test-neutral" </w:instrText>
            </w:r>
            <w:r w:rsidRPr="004C3912">
              <w:fldChar w:fldCharType="separate"/>
            </w:r>
            <w:bookmarkStart w:id="21" w:name="lt_pId096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21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22" w:author="Chamova, Alisa " w:date="2016-09-12T11:01:00Z">
                <w:pPr/>
              </w:pPrChange>
            </w:pPr>
            <w:r w:rsidRPr="004C3912">
              <w:t>Собрание Группы Докладчика по Вопросу 7/2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23" w:author="Chamova, Alisa " w:date="2016-09-12T11:02:00Z">
                <w:pPr>
                  <w:jc w:val="center"/>
                </w:pPr>
              </w:pPrChange>
            </w:pPr>
            <w:r w:rsidRPr="004C3912">
              <w:t>2013-10-22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24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"http://www.itu.int/net/itu-t/lists/rgmdetails.aspx?id=367&amp;Group=2" \o "Cooperation with ETSI AFI on Autonomic fault management" </w:instrText>
            </w:r>
            <w:r w:rsidRPr="004C3912">
              <w:fldChar w:fldCharType="separate"/>
            </w:r>
            <w:bookmarkStart w:id="25" w:name="lt_pId100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25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"http://www.itu.int/net/itu-t/lists/rgmdetails.aspx?id=369&amp;Group=2" \o "Cooperation with ETSI AFI on Autonomic fault management" </w:instrText>
            </w:r>
            <w:r w:rsidRPr="004C3912">
              <w:fldChar w:fldCharType="separate"/>
            </w:r>
            <w:bookmarkStart w:id="26" w:name="lt_pId101"/>
            <w:r w:rsidR="00A352EC" w:rsidRPr="004C3912">
              <w:rPr>
                <w:rFonts w:ascii="Times" w:hAnsi="Times" w:cs="Times"/>
                <w:color w:val="0000FF"/>
                <w:u w:val="single"/>
              </w:rPr>
              <w:t>6/2</w:t>
            </w:r>
            <w:bookmarkEnd w:id="26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"http://www.itu.int/net/itu-t/lists/rgmdetails.aspx?id=368&amp;Group=2" \o "Cooperation with ETSI AFI on Autonomic fault management" </w:instrText>
            </w:r>
            <w:r w:rsidRPr="004C3912">
              <w:fldChar w:fldCharType="separate"/>
            </w:r>
            <w:bookmarkStart w:id="27" w:name="lt_pId102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27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EB4F1F">
            <w:pPr>
              <w:pStyle w:val="Tabletext"/>
              <w:rPr>
                <w:sz w:val="24"/>
              </w:rPr>
              <w:pPrChange w:id="28" w:author="Chamova, Alisa " w:date="2016-09-12T11:01:00Z">
                <w:pPr/>
              </w:pPrChange>
            </w:pPr>
            <w:bookmarkStart w:id="29" w:name="lt_pId103"/>
            <w:r w:rsidRPr="004C3912">
              <w:t>Собрание Объединенной группы Докладчика по Вопросам </w:t>
            </w:r>
            <w:r w:rsidR="00A352EC" w:rsidRPr="004C3912">
              <w:t>5, 6, 7/2</w:t>
            </w:r>
            <w:bookmarkEnd w:id="29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30" w:author="Chamova, Alisa " w:date="2016-09-12T11:02:00Z">
                <w:pPr>
                  <w:jc w:val="center"/>
                </w:pPr>
              </w:pPrChange>
            </w:pPr>
            <w:r w:rsidRPr="004C3912">
              <w:t>2013-11-12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31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"http://www.itu.int/net/itu-t/lists/rgmdetails.aspx?id=380&amp;Group=2" \o "Click here for more details" </w:instrText>
            </w:r>
            <w:r w:rsidRPr="004C3912">
              <w:fldChar w:fldCharType="separate"/>
            </w:r>
            <w:bookmarkStart w:id="32" w:name="lt_pId106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32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"http://www.itu.int/net/itu-t/lists/rgmdetails.aspx?id=381&amp;Group=2" \o "Alignment between WP2/2 and SG13 on cloud computing management (M.occm, M.rcsm, M.mivrcc)" </w:instrText>
            </w:r>
            <w:r w:rsidRPr="004C3912">
              <w:fldChar w:fldCharType="separate"/>
            </w:r>
            <w:bookmarkStart w:id="33" w:name="lt_pId107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33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EB4F1F">
            <w:pPr>
              <w:pStyle w:val="Tabletext"/>
              <w:rPr>
                <w:sz w:val="24"/>
              </w:rPr>
              <w:pPrChange w:id="34" w:author="Chamova, Alisa " w:date="2016-09-12T11:01:00Z">
                <w:pPr/>
              </w:pPrChange>
            </w:pPr>
            <w:bookmarkStart w:id="35" w:name="lt_pId108"/>
            <w:r w:rsidRPr="004C3912">
              <w:t>Собрание Объединенной группы Докладчика по Вопросам </w:t>
            </w:r>
            <w:r w:rsidR="00A352EC" w:rsidRPr="004C3912">
              <w:t xml:space="preserve">5 </w:t>
            </w:r>
            <w:r w:rsidRPr="004C3912">
              <w:t>и</w:t>
            </w:r>
            <w:r w:rsidR="00A352EC" w:rsidRPr="004C3912">
              <w:t xml:space="preserve"> 7</w:t>
            </w:r>
            <w:bookmarkEnd w:id="35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36" w:author="Chamova, Alisa " w:date="2016-09-12T11:02:00Z">
                <w:pPr>
                  <w:jc w:val="center"/>
                </w:pPr>
              </w:pPrChange>
            </w:pPr>
            <w:r w:rsidRPr="004C3912">
              <w:t>2014-03-05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37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"http://www.itu.int/net/itu-t/lists/rgmdetails.aspx?id=485&amp;Group=2" \o "Methodology harmonization with 3GPP" </w:instrText>
            </w:r>
            <w:r w:rsidRPr="004C3912">
              <w:fldChar w:fldCharType="separate"/>
            </w:r>
            <w:bookmarkStart w:id="38" w:name="lt_pId111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38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EB4F1F">
            <w:pPr>
              <w:pStyle w:val="Tabletext"/>
              <w:rPr>
                <w:sz w:val="24"/>
              </w:rPr>
              <w:pPrChange w:id="39" w:author="Chamova, Alisa " w:date="2016-09-12T11:01:00Z">
                <w:pPr/>
              </w:pPrChange>
            </w:pPr>
            <w:bookmarkStart w:id="40" w:name="lt_pId112"/>
            <w:r w:rsidRPr="004C3912">
              <w:t>Промежуточное собрание по Вопросу </w:t>
            </w:r>
            <w:r w:rsidR="00A352EC" w:rsidRPr="004C3912">
              <w:t>7/2</w:t>
            </w:r>
            <w:bookmarkEnd w:id="40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41" w:author="Chamova, Alisa " w:date="2016-09-12T11:02:00Z">
                <w:pPr>
                  <w:jc w:val="center"/>
                </w:pPr>
              </w:pPrChange>
            </w:pPr>
            <w:r w:rsidRPr="004C3912">
              <w:t>2014-03-19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42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"http://www.itu.int/net/itu-t/lists/rgmdetails.aspx?id=486&amp;Group=2" \o "To make progress on draft M.mivrcc" </w:instrText>
            </w:r>
            <w:r w:rsidRPr="004C3912">
              <w:fldChar w:fldCharType="separate"/>
            </w:r>
            <w:bookmarkStart w:id="43" w:name="lt_pId115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43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44" w:author="Chamova, Alisa " w:date="2016-09-12T11:01:00Z">
                <w:pPr/>
              </w:pPrChange>
            </w:pPr>
            <w:r w:rsidRPr="004C3912">
              <w:t>Собрание Группы Докладчика по Вопросу 7/2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45" w:author="Chamova, Alisa " w:date="2016-09-12T11:02:00Z">
                <w:pPr>
                  <w:jc w:val="center"/>
                </w:pPr>
              </w:pPrChange>
            </w:pPr>
            <w:r w:rsidRPr="004C3912">
              <w:t>2014-04-16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46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"http://www.itu.int/net/itu-t/lists/rgmdetails.aspx?id=487&amp;Group=2" \o "Progression on M.occm, M.rcsm" </w:instrText>
            </w:r>
            <w:r w:rsidRPr="004C3912">
              <w:fldChar w:fldCharType="separate"/>
            </w:r>
            <w:bookmarkStart w:id="47" w:name="lt_pId119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47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48" w:author="Chamova, Alisa " w:date="2016-09-12T11:01:00Z">
                <w:pPr/>
              </w:pPrChange>
            </w:pPr>
            <w:r w:rsidRPr="004C3912">
              <w:t>Собрание Группы Докладчика по Вопросу 5/2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49" w:author="Chamova, Alisa " w:date="2016-09-12T11:02:00Z">
                <w:pPr>
                  <w:jc w:val="center"/>
                </w:pPr>
              </w:pPrChange>
            </w:pPr>
            <w:r w:rsidRPr="004C3912">
              <w:t>2014-04-22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50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"http://www.itu.int/net/itu-t/lists/rgmdetails.aspx?id=375&amp;Group=2" \o "Progression on X.wiics and M.mivrcc" </w:instrText>
            </w:r>
            <w:r w:rsidRPr="004C3912">
              <w:fldChar w:fldCharType="separate"/>
            </w:r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51" w:author="Chamova, Alisa " w:date="2016-09-12T11:01:00Z">
                <w:pPr/>
              </w:pPrChange>
            </w:pPr>
            <w:r w:rsidRPr="004C3912">
              <w:t>Собрание Группы Докладчика по Вопросу 7/2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52" w:author="Chamova, Alisa " w:date="2016-09-12T11:02:00Z">
                <w:pPr>
                  <w:jc w:val="center"/>
                </w:pPr>
              </w:pPrChange>
            </w:pPr>
            <w:r w:rsidRPr="004C3912">
              <w:t>2014-06-24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53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"http://www.itu.int/net/itu-t/lists/rgmdetails.aspx?id=607&amp;Group=2" \o "Model harmonization with 3GPP" </w:instrText>
            </w:r>
            <w:r w:rsidRPr="004C3912">
              <w:fldChar w:fldCharType="separate"/>
            </w:r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54" w:author="Chamova, Alisa " w:date="2016-09-12T11:01:00Z">
                <w:pPr/>
              </w:pPrChange>
            </w:pPr>
            <w:r w:rsidRPr="004C3912">
              <w:t>Собрание Группы Докладчика по Вопросу 7/2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55" w:author="Chamova, Alisa " w:date="2016-09-12T11:02:00Z">
                <w:pPr>
                  <w:jc w:val="center"/>
                </w:pPr>
              </w:pPrChange>
            </w:pPr>
            <w:r w:rsidRPr="004C3912">
              <w:t>2014-09-12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56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"http://www.itu.int/net/itu-t/lists/rgmdetails.aspx?id=612&amp;Group=2" \o "Progression on M.1400-rev." </w:instrText>
            </w:r>
            <w:r w:rsidRPr="004C3912">
              <w:fldChar w:fldCharType="separate"/>
            </w:r>
            <w:bookmarkStart w:id="57" w:name="lt_pId131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57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58" w:author="Chamova, Alisa " w:date="2016-09-12T11:01:00Z">
                <w:pPr/>
              </w:pPrChange>
            </w:pPr>
            <w:r w:rsidRPr="004C3912">
              <w:t>Собрание Группы Докладчика по Вопросу 7/2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59" w:author="Chamova, Alisa " w:date="2016-09-12T11:02:00Z">
                <w:pPr>
                  <w:jc w:val="center"/>
                </w:pPr>
              </w:pPrChange>
            </w:pPr>
            <w:r w:rsidRPr="004C3912">
              <w:t>2014-10-15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60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"http://www.itu.int/net/itu-t/lists/rgmdetails.aspx?id=739&amp;Group=2" \o "Click here for more details" </w:instrText>
            </w:r>
            <w:r w:rsidRPr="004C3912">
              <w:fldChar w:fldCharType="separate"/>
            </w:r>
            <w:bookmarkStart w:id="61" w:name="lt_pId135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61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EB4F1F">
            <w:pPr>
              <w:pStyle w:val="Tabletext"/>
              <w:rPr>
                <w:sz w:val="24"/>
              </w:rPr>
              <w:pPrChange w:id="62" w:author="Chamova, Alisa " w:date="2016-09-12T11:01:00Z">
                <w:pPr/>
              </w:pPrChange>
            </w:pPr>
            <w:bookmarkStart w:id="63" w:name="lt_pId136"/>
            <w:r w:rsidRPr="004C3912">
              <w:t>Ход работы по пересмотру</w:t>
            </w:r>
            <w:r w:rsidR="00A352EC" w:rsidRPr="004C3912">
              <w:t xml:space="preserve"> M.1400</w:t>
            </w:r>
            <w:bookmarkEnd w:id="63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64" w:author="Chamova, Alisa " w:date="2016-09-12T11:02:00Z">
                <w:pPr>
                  <w:jc w:val="center"/>
                </w:pPr>
              </w:pPrChange>
            </w:pPr>
            <w:r w:rsidRPr="004C3912">
              <w:t>2014-10-30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65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"http://www.itu.int/net/itu-t/lists/rgmdetails.aspx?id=791&amp;Group=2" \o "Click here for more details" </w:instrText>
            </w:r>
            <w:r w:rsidRPr="004C3912">
              <w:fldChar w:fldCharType="separate"/>
            </w:r>
            <w:bookmarkStart w:id="66" w:name="lt_pId139"/>
            <w:r w:rsidR="00A352EC" w:rsidRPr="004C3912">
              <w:rPr>
                <w:rFonts w:ascii="Times" w:hAnsi="Times" w:cs="Times"/>
                <w:color w:val="0000FF"/>
                <w:u w:val="single"/>
              </w:rPr>
              <w:t>6/2</w:t>
            </w:r>
            <w:bookmarkEnd w:id="66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EB4F1F">
            <w:pPr>
              <w:pStyle w:val="Tabletext"/>
              <w:rPr>
                <w:sz w:val="24"/>
              </w:rPr>
              <w:pPrChange w:id="67" w:author="Chamova, Alisa " w:date="2016-09-12T11:01:00Z">
                <w:pPr/>
              </w:pPrChange>
            </w:pPr>
            <w:bookmarkStart w:id="68" w:name="lt_pId140"/>
            <w:r w:rsidRPr="004C3912">
              <w:t>Объединенное собрание Вопроса </w:t>
            </w:r>
            <w:r w:rsidR="00A352EC" w:rsidRPr="004C3912">
              <w:t xml:space="preserve">6/2 </w:t>
            </w:r>
            <w:r w:rsidRPr="004C3912">
              <w:t>и</w:t>
            </w:r>
            <w:r w:rsidR="00A352EC" w:rsidRPr="004C3912">
              <w:t xml:space="preserve"> </w:t>
            </w:r>
            <w:r w:rsidRPr="004C3912">
              <w:t>РГ </w:t>
            </w:r>
            <w:r w:rsidR="00A352EC" w:rsidRPr="004C3912">
              <w:t xml:space="preserve">3/5 </w:t>
            </w:r>
            <w:bookmarkEnd w:id="68"/>
            <w:r w:rsidR="00882F36" w:rsidRPr="004C3912">
              <w:t>по теме управления энергопотреблением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69" w:author="Chamova, Alisa " w:date="2016-09-12T11:02:00Z">
                <w:pPr>
                  <w:jc w:val="center"/>
                </w:pPr>
              </w:pPrChange>
            </w:pPr>
            <w:r w:rsidRPr="004C3912">
              <w:t>2014-11-11 –</w:t>
            </w:r>
            <w:r w:rsidRPr="004C3912">
              <w:br/>
              <w:t>2014-11-12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t>Швейцария [Женева]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70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"http://www.itu.int/net/itu-t/lists/rgmdetails.aspx?id=807&amp;Group=2" \o "Click here for more details" </w:instrText>
            </w:r>
            <w:r w:rsidRPr="004C3912">
              <w:fldChar w:fldCharType="separate"/>
            </w:r>
            <w:bookmarkStart w:id="71" w:name="lt_pId145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71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"http://www.itu.int/net/itu-t/lists/rgmdetails.aspx?id=808&amp;Group=2" \o "Click here for more details" </w:instrText>
            </w:r>
            <w:r w:rsidRPr="004C3912">
              <w:fldChar w:fldCharType="separate"/>
            </w:r>
            <w:bookmarkStart w:id="72" w:name="lt_pId146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72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73" w:author="Chamova, Alisa " w:date="2016-09-12T11:01:00Z">
                <w:pPr/>
              </w:pPrChange>
            </w:pPr>
            <w:r w:rsidRPr="004C3912">
              <w:t xml:space="preserve">Собрание ОГД-CCM 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74" w:author="Chamova, Alisa " w:date="2016-09-12T11:02:00Z">
                <w:pPr>
                  <w:jc w:val="center"/>
                </w:pPr>
              </w:pPrChange>
            </w:pPr>
            <w:r w:rsidRPr="004C3912">
              <w:t>2015-03-18</w:t>
            </w:r>
            <w:r w:rsidR="008F6D3E" w:rsidRPr="004C3912">
              <w:t xml:space="preserve"> –</w:t>
            </w:r>
            <w:r w:rsidRPr="004C3912">
              <w:br/>
              <w:t>2015-03-20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t>Швейцария [Женева]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75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"http://www.itu.int/net/itu-t/lists/rgmdetails.aspx?id=908&amp;Group=2" \o "Click here for more details" </w:instrText>
            </w:r>
            <w:r w:rsidRPr="004C3912">
              <w:fldChar w:fldCharType="separate"/>
            </w:r>
            <w:bookmarkStart w:id="76" w:name="lt_pId152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76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"http://www.itu.int/net/itu-t/lists/rgmdetails.aspx?id=909&amp;Group=2" \o "Click here for more details" </w:instrText>
            </w:r>
            <w:r w:rsidRPr="004C3912">
              <w:fldChar w:fldCharType="separate"/>
            </w:r>
            <w:bookmarkStart w:id="77" w:name="lt_pId153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77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882F36">
            <w:pPr>
              <w:pStyle w:val="Tabletext"/>
              <w:rPr>
                <w:sz w:val="24"/>
              </w:rPr>
              <w:pPrChange w:id="78" w:author="Chamova, Alisa " w:date="2016-09-12T11:01:00Z">
                <w:pPr/>
              </w:pPrChange>
            </w:pPr>
            <w:bookmarkStart w:id="79" w:name="lt_pId154"/>
            <w:r w:rsidRPr="004C3912">
              <w:t>Собрание Группы Докладчика по Вопросу </w:t>
            </w:r>
            <w:r w:rsidR="00A352EC" w:rsidRPr="004C3912">
              <w:t xml:space="preserve">5/2 </w:t>
            </w:r>
            <w:r w:rsidRPr="004C3912">
              <w:t>и Вопросу </w:t>
            </w:r>
            <w:r w:rsidR="00A352EC" w:rsidRPr="004C3912">
              <w:t>7/2 (</w:t>
            </w:r>
            <w:r w:rsidRPr="004C3912">
              <w:t>как часть ОГД</w:t>
            </w:r>
            <w:r w:rsidR="00A352EC" w:rsidRPr="004C3912">
              <w:t>-CCM)</w:t>
            </w:r>
            <w:bookmarkEnd w:id="79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80" w:author="Chamova, Alisa " w:date="2016-09-12T11:02:00Z">
                <w:pPr>
                  <w:jc w:val="center"/>
                </w:pPr>
              </w:pPrChange>
            </w:pPr>
            <w:r w:rsidRPr="004C3912">
              <w:t>2015-04-28 –</w:t>
            </w:r>
            <w:r w:rsidRPr="004C3912">
              <w:br/>
              <w:t>2015-04-29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t>Швейцария [Женева]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81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"http://www.itu.int/net/itu-t/lists/rgmdetails.aspx?id=1018&amp;Group=2" \o "Click here for more details" </w:instrText>
            </w:r>
            <w:r w:rsidRPr="004C3912">
              <w:fldChar w:fldCharType="separate"/>
            </w:r>
            <w:bookmarkStart w:id="82" w:name="lt_pId159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82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"http://www.itu.int/net/itu-t/lists/rgmdetails.aspx?id=1019&amp;Group=2" \o "Click here for more details" </w:instrText>
            </w:r>
            <w:r w:rsidRPr="004C3912">
              <w:fldChar w:fldCharType="separate"/>
            </w:r>
            <w:bookmarkStart w:id="83" w:name="lt_pId160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83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882F36">
            <w:pPr>
              <w:pStyle w:val="Tabletext"/>
              <w:rPr>
                <w:sz w:val="24"/>
              </w:rPr>
              <w:pPrChange w:id="84" w:author="Chamova, Alisa " w:date="2016-09-12T11:01:00Z">
                <w:pPr/>
              </w:pPrChange>
            </w:pPr>
            <w:bookmarkStart w:id="85" w:name="lt_pId161"/>
            <w:r w:rsidRPr="004C3912">
              <w:t>Согласование между</w:t>
            </w:r>
            <w:r w:rsidR="00A352EC" w:rsidRPr="004C3912">
              <w:t xml:space="preserve"> </w:t>
            </w:r>
            <w:r w:rsidRPr="004C3912">
              <w:t>РГ </w:t>
            </w:r>
            <w:r w:rsidR="00A352EC" w:rsidRPr="004C3912">
              <w:t xml:space="preserve">2/2 </w:t>
            </w:r>
            <w:r w:rsidRPr="004C3912">
              <w:t>и ИК 1</w:t>
            </w:r>
            <w:r w:rsidR="00A352EC" w:rsidRPr="004C3912">
              <w:t xml:space="preserve">3 </w:t>
            </w:r>
            <w:r w:rsidRPr="004C3912">
              <w:t>по управлению облачными вычислениями</w:t>
            </w:r>
            <w:r w:rsidR="00A352EC" w:rsidRPr="004C3912">
              <w:t xml:space="preserve"> (M.occm, M.rcsm, M.mivrcc) (</w:t>
            </w:r>
            <w:r w:rsidRPr="004C3912">
              <w:t>как часть собрания ОГД</w:t>
            </w:r>
            <w:r w:rsidR="00A352EC" w:rsidRPr="004C3912">
              <w:t>-CCM)</w:t>
            </w:r>
            <w:bookmarkEnd w:id="85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86" w:author="Chamova, Alisa " w:date="2016-09-12T11:02:00Z">
                <w:pPr>
                  <w:jc w:val="center"/>
                </w:pPr>
              </w:pPrChange>
            </w:pPr>
            <w:r w:rsidRPr="004C3912">
              <w:t>2015-04-28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87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"http://www.itu.int/net/itu-t/lists/rgmdetails.aspx?id=1020&amp;Group=2" \o "Click here for more details" </w:instrText>
            </w:r>
            <w:r w:rsidRPr="004C3912">
              <w:fldChar w:fldCharType="separate"/>
            </w:r>
            <w:bookmarkStart w:id="88" w:name="lt_pId164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88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882F36">
            <w:pPr>
              <w:pStyle w:val="Tabletext"/>
              <w:rPr>
                <w:sz w:val="24"/>
              </w:rPr>
              <w:pPrChange w:id="89" w:author="Chamova, Alisa " w:date="2016-09-12T11:01:00Z">
                <w:pPr/>
              </w:pPrChange>
            </w:pPr>
            <w:bookmarkStart w:id="90" w:name="lt_pId165"/>
            <w:r w:rsidRPr="004C3912">
              <w:t>Ход работы по согласованию методики с</w:t>
            </w:r>
            <w:r w:rsidR="00A352EC" w:rsidRPr="004C3912">
              <w:t xml:space="preserve"> 3GPP</w:t>
            </w:r>
            <w:bookmarkEnd w:id="90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91" w:author="Chamova, Alisa " w:date="2016-09-12T11:02:00Z">
                <w:pPr>
                  <w:jc w:val="center"/>
                </w:pPr>
              </w:pPrChange>
            </w:pPr>
            <w:r w:rsidRPr="004C3912">
              <w:t>2015-07-14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92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"http://www.itu.int/net/itu-t/lists/rgmdetails.aspx?id=1021&amp;Group=2" \o "Click here for more details" </w:instrText>
            </w:r>
            <w:r w:rsidRPr="004C3912">
              <w:fldChar w:fldCharType="separate"/>
            </w:r>
            <w:bookmarkStart w:id="93" w:name="lt_pId168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93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882F36">
            <w:pPr>
              <w:pStyle w:val="Tabletext"/>
              <w:rPr>
                <w:sz w:val="24"/>
              </w:rPr>
              <w:pPrChange w:id="94" w:author="Chamova, Alisa " w:date="2016-09-12T11:01:00Z">
                <w:pPr/>
              </w:pPrChange>
            </w:pPr>
            <w:bookmarkStart w:id="95" w:name="lt_pId169"/>
            <w:r w:rsidRPr="004C3912">
              <w:t xml:space="preserve">Ход работы над поправкой 1 к </w:t>
            </w:r>
            <w:r w:rsidR="00A352EC" w:rsidRPr="004C3912">
              <w:t>M.3160</w:t>
            </w:r>
            <w:bookmarkEnd w:id="95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96" w:author="Chamova, Alisa " w:date="2016-09-12T11:02:00Z">
                <w:pPr>
                  <w:jc w:val="center"/>
                </w:pPr>
              </w:pPrChange>
            </w:pPr>
            <w:r w:rsidRPr="004C3912">
              <w:t>2015-08-18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97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"http://www.itu.int/net/itu-t/lists/rgmdetails.aspx?id=1023&amp;Group=2" \o "Click here for more details" </w:instrText>
            </w:r>
            <w:r w:rsidRPr="004C3912">
              <w:fldChar w:fldCharType="separate"/>
            </w:r>
            <w:bookmarkStart w:id="98" w:name="lt_pId172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98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1A4E57">
            <w:pPr>
              <w:pStyle w:val="Tabletext"/>
              <w:rPr>
                <w:sz w:val="24"/>
              </w:rPr>
              <w:pPrChange w:id="99" w:author="Chamova, Alisa " w:date="2016-09-12T11:01:00Z">
                <w:pPr/>
              </w:pPrChange>
            </w:pPr>
            <w:bookmarkStart w:id="100" w:name="lt_pId173"/>
            <w:r w:rsidRPr="004C3912">
              <w:t xml:space="preserve">Совершенствование </w:t>
            </w:r>
            <w:r w:rsidR="00A352EC" w:rsidRPr="004C3912">
              <w:t xml:space="preserve">M.3020 </w:t>
            </w:r>
            <w:r w:rsidRPr="004C3912">
              <w:t>благодаря использованию более высокой версии</w:t>
            </w:r>
            <w:r w:rsidR="00A352EC" w:rsidRPr="004C3912">
              <w:t xml:space="preserve"> UML</w:t>
            </w:r>
            <w:bookmarkEnd w:id="100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01" w:author="Chamova, Alisa " w:date="2016-09-12T11:02:00Z">
                <w:pPr>
                  <w:jc w:val="center"/>
                </w:pPr>
              </w:pPrChange>
            </w:pPr>
            <w:r w:rsidRPr="004C3912">
              <w:lastRenderedPageBreak/>
              <w:t>2015-09-22 –</w:t>
            </w:r>
            <w:r w:rsidRPr="004C3912">
              <w:br/>
              <w:t>2015-09-24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02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"http://www.itu.int/net/itu-t/lists/rgmdetails.aspx?id=2322&amp;Group=2" \o "Click here for more details" </w:instrText>
            </w:r>
            <w:r w:rsidRPr="004C3912">
              <w:fldChar w:fldCharType="separate"/>
            </w:r>
            <w:bookmarkStart w:id="103" w:name="lt_pId178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103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"http://www.itu.int/net/itu-t/lists/rgmdetails.aspx?id=2323&amp;Group=2" \o "Click here for more details" </w:instrText>
            </w:r>
            <w:r w:rsidRPr="004C3912">
              <w:fldChar w:fldCharType="separate"/>
            </w:r>
            <w:bookmarkStart w:id="104" w:name="lt_pId179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104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105" w:author="Chamova, Alisa " w:date="2016-09-12T11:01:00Z">
                <w:pPr/>
              </w:pPrChange>
            </w:pPr>
            <w:r w:rsidRPr="004C3912">
              <w:t xml:space="preserve">Собрание ОГД-CCM 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06" w:author="Chamova, Alisa " w:date="2016-09-12T11:02:00Z">
                <w:pPr>
                  <w:jc w:val="center"/>
                </w:pPr>
              </w:pPrChange>
            </w:pPr>
            <w:r w:rsidRPr="004C3912">
              <w:t>2015-10-06 –</w:t>
            </w:r>
            <w:r w:rsidRPr="004C3912">
              <w:br/>
              <w:t>2015-10-09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07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"http://www.itu.int/net/itu-t/lists/rgmdetails.aspx?id=1016&amp;Group=2" \o "To progress work on E.212 based on Contributions" </w:instrText>
            </w:r>
            <w:r w:rsidRPr="004C3912">
              <w:fldChar w:fldCharType="separate"/>
            </w:r>
            <w:bookmarkStart w:id="108" w:name="lt_pId185"/>
            <w:r w:rsidR="00A352EC" w:rsidRPr="004C3912">
              <w:rPr>
                <w:rFonts w:ascii="Times" w:hAnsi="Times" w:cs="Times"/>
                <w:color w:val="0000FF"/>
                <w:u w:val="single"/>
              </w:rPr>
              <w:t>1/2</w:t>
            </w:r>
            <w:bookmarkEnd w:id="108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109" w:author="Chamova, Alisa " w:date="2016-09-12T11:01:00Z">
                <w:pPr/>
              </w:pPrChange>
            </w:pPr>
            <w:bookmarkStart w:id="110" w:name="lt_pId186"/>
            <w:r w:rsidRPr="004C3912">
              <w:t>Пересмотр Рекомендации МСЭ</w:t>
            </w:r>
            <w:r w:rsidR="00A352EC" w:rsidRPr="004C3912">
              <w:t>-T E.212</w:t>
            </w:r>
            <w:bookmarkEnd w:id="110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11" w:author="Chamova, Alisa " w:date="2016-09-12T11:02:00Z">
                <w:pPr>
                  <w:jc w:val="center"/>
                </w:pPr>
              </w:pPrChange>
            </w:pPr>
            <w:r w:rsidRPr="004C3912">
              <w:t>2015-10-13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12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"http://www.itu.int/net/itu-t/lists/rgmdetails.aspx?id=1022&amp;Group=2" \o "Click here for more details" </w:instrText>
            </w:r>
            <w:r w:rsidRPr="004C3912">
              <w:fldChar w:fldCharType="separate"/>
            </w:r>
            <w:bookmarkStart w:id="113" w:name="lt_pId189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113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662055">
            <w:pPr>
              <w:pStyle w:val="Tabletext"/>
              <w:rPr>
                <w:sz w:val="24"/>
              </w:rPr>
              <w:pPrChange w:id="114" w:author="Chamova, Alisa " w:date="2016-09-12T11:01:00Z">
                <w:pPr/>
              </w:pPrChange>
            </w:pPr>
            <w:bookmarkStart w:id="115" w:name="lt_pId190"/>
            <w:r w:rsidRPr="004C3912">
              <w:t>Ход работы над</w:t>
            </w:r>
            <w:r w:rsidR="00A352EC" w:rsidRPr="004C3912">
              <w:t xml:space="preserve"> X.snmp-ics </w:t>
            </w:r>
            <w:r w:rsidRPr="004C3912">
              <w:t>и обсуждение документов, касающихся серии</w:t>
            </w:r>
            <w:r w:rsidR="00A352EC" w:rsidRPr="004C3912">
              <w:t xml:space="preserve"> M.1400</w:t>
            </w:r>
            <w:bookmarkEnd w:id="115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16" w:author="Chamova, Alisa " w:date="2016-09-12T11:02:00Z">
                <w:pPr>
                  <w:jc w:val="center"/>
                </w:pPr>
              </w:pPrChange>
            </w:pPr>
            <w:r w:rsidRPr="004C3912">
              <w:t>2015-11-11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17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"http://www.itu.int/net/itu-t/lists/rgmdetails.aspx?id=2378&amp;Group=2" \o "Click here for more details" </w:instrText>
            </w:r>
            <w:r w:rsidRPr="004C3912">
              <w:fldChar w:fldCharType="separate"/>
            </w:r>
            <w:bookmarkStart w:id="118" w:name="lt_pId193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118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662055">
            <w:pPr>
              <w:pStyle w:val="Tabletext"/>
              <w:rPr>
                <w:sz w:val="24"/>
              </w:rPr>
              <w:pPrChange w:id="119" w:author="Chamova, Alisa " w:date="2016-09-12T11:01:00Z">
                <w:pPr/>
              </w:pPrChange>
            </w:pPr>
            <w:bookmarkStart w:id="120" w:name="lt_pId194"/>
            <w:r w:rsidRPr="004C3912">
              <w:t>Вопрос </w:t>
            </w:r>
            <w:r w:rsidR="00A352EC" w:rsidRPr="004C3912">
              <w:t>7/2:</w:t>
            </w:r>
            <w:bookmarkEnd w:id="120"/>
            <w:r w:rsidR="00A352EC" w:rsidRPr="004C3912">
              <w:t xml:space="preserve"> </w:t>
            </w:r>
            <w:bookmarkStart w:id="121" w:name="lt_pId195"/>
            <w:r w:rsidRPr="004C3912">
              <w:t>согласование методики моделирования с</w:t>
            </w:r>
            <w:r w:rsidR="00A352EC" w:rsidRPr="004C3912">
              <w:t xml:space="preserve"> 3GPP SA5</w:t>
            </w:r>
            <w:bookmarkEnd w:id="121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22" w:author="Chamova, Alisa " w:date="2016-09-12T11:02:00Z">
                <w:pPr>
                  <w:jc w:val="center"/>
                </w:pPr>
              </w:pPrChange>
            </w:pPr>
            <w:r w:rsidRPr="004C3912">
              <w:t>2015-12-22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23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"http://www.itu.int/net/itu-t/lists/rgmdetails.aspx?id=2416&amp;Group=2" \o "Click here for more details" </w:instrText>
            </w:r>
            <w:r w:rsidRPr="004C3912">
              <w:fldChar w:fldCharType="separate"/>
            </w:r>
            <w:bookmarkStart w:id="124" w:name="lt_pId198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124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662055">
            <w:pPr>
              <w:pStyle w:val="Tabletext"/>
              <w:rPr>
                <w:sz w:val="24"/>
              </w:rPr>
              <w:pPrChange w:id="125" w:author="Chamova, Alisa " w:date="2016-09-12T11:01:00Z">
                <w:pPr/>
              </w:pPrChange>
            </w:pPr>
            <w:bookmarkStart w:id="126" w:name="lt_pId199"/>
            <w:r w:rsidRPr="004C3912">
              <w:t>Собрание по Вопросу </w:t>
            </w:r>
            <w:r w:rsidR="00A352EC" w:rsidRPr="004C3912">
              <w:t>7/2</w:t>
            </w:r>
            <w:r w:rsidRPr="004C3912">
              <w:t>, посвященное обновлению</w:t>
            </w:r>
            <w:r w:rsidR="00A352EC" w:rsidRPr="004C3912">
              <w:t xml:space="preserve"> M.3020</w:t>
            </w:r>
            <w:bookmarkEnd w:id="126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27" w:author="Chamova, Alisa " w:date="2016-09-12T11:02:00Z">
                <w:pPr>
                  <w:jc w:val="center"/>
                </w:pPr>
              </w:pPrChange>
            </w:pPr>
            <w:r w:rsidRPr="004C3912">
              <w:t>2016-05-27 –</w:t>
            </w:r>
            <w:r w:rsidRPr="004C3912">
              <w:br/>
              <w:t>2016-05-31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28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"http://www.itu.int/net/itu-t/lists/rgmdetails.aspx?id=4578&amp;Group=2" \o "Click here for more details" </w:instrText>
            </w:r>
            <w:r w:rsidRPr="004C3912">
              <w:fldChar w:fldCharType="separate"/>
            </w:r>
            <w:bookmarkStart w:id="129" w:name="lt_pId204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129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"http://www.itu.int/net/itu-t/lists/rgmdetails.aspx?id=4579&amp;Group=2" \o "Click here for more details" </w:instrText>
            </w:r>
            <w:r w:rsidRPr="004C3912">
              <w:fldChar w:fldCharType="separate"/>
            </w:r>
            <w:bookmarkStart w:id="130" w:name="lt_pId205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130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131" w:author="Chamova, Alisa " w:date="2016-09-12T11:01:00Z">
                <w:pPr/>
              </w:pPrChange>
            </w:pPr>
            <w:r w:rsidRPr="004C3912">
              <w:t xml:space="preserve">Собрание ОГД-CCM </w:t>
            </w:r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32" w:author="Chamova, Alisa " w:date="2016-09-12T11:02:00Z">
                <w:pPr>
                  <w:jc w:val="center"/>
                </w:pPr>
              </w:pPrChange>
            </w:pPr>
            <w:r w:rsidRPr="004C3912">
              <w:t>2016-06-28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33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"http://www.itu.int/net/itu-t/lists/rgmdetails.aspx?id=4582&amp;Group=2" \o "Click here for more details" </w:instrText>
            </w:r>
            <w:r w:rsidRPr="004C3912">
              <w:fldChar w:fldCharType="separate"/>
            </w:r>
            <w:bookmarkStart w:id="134" w:name="lt_pId209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134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C91F8C">
            <w:pPr>
              <w:pStyle w:val="Tabletext"/>
              <w:rPr>
                <w:sz w:val="24"/>
              </w:rPr>
              <w:pPrChange w:id="135" w:author="Chamova, Alisa " w:date="2016-09-12T11:01:00Z">
                <w:pPr/>
              </w:pPrChange>
            </w:pPr>
            <w:bookmarkStart w:id="136" w:name="lt_pId210"/>
            <w:r w:rsidRPr="004C3912">
              <w:t>Собрание по Вопросу 7/2, посвященное M.3020</w:t>
            </w:r>
            <w:r w:rsidR="00A352EC" w:rsidRPr="004C3912">
              <w:t>3</w:t>
            </w:r>
            <w:r w:rsidRPr="004C3912">
              <w:t xml:space="preserve">, с </w:t>
            </w:r>
            <w:r w:rsidR="00A352EC" w:rsidRPr="004C3912">
              <w:t>GPP SA5</w:t>
            </w:r>
            <w:bookmarkEnd w:id="136"/>
          </w:p>
        </w:tc>
      </w:tr>
      <w:tr w:rsidR="00A352EC" w:rsidRPr="004C3912" w:rsidTr="001509F0">
        <w:trPr>
          <w:trHeight w:val="60"/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37" w:author="Chamova, Alisa " w:date="2016-09-12T11:02:00Z">
                <w:pPr>
                  <w:jc w:val="center"/>
                </w:pPr>
              </w:pPrChange>
            </w:pPr>
            <w:r w:rsidRPr="004C3912">
              <w:t>2016-06-28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38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"http://www.itu.int/net/itu-t/lists/rgmdetails.aspx?id=4616&amp;Group=2" \o "Click here for more details" </w:instrText>
            </w:r>
            <w:r w:rsidRPr="004C3912">
              <w:fldChar w:fldCharType="separate"/>
            </w:r>
            <w:bookmarkStart w:id="139" w:name="lt_pId213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139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"http://www.itu.int/net/itu-t/lists/rgmdetails.aspx?id=4617&amp;Group=2" \o "Click here for more details" </w:instrText>
            </w:r>
            <w:r w:rsidRPr="004C3912">
              <w:fldChar w:fldCharType="separate"/>
            </w:r>
            <w:bookmarkStart w:id="140" w:name="lt_pId214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140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141" w:author="Chamova, Alisa " w:date="2016-09-12T11:01:00Z">
                <w:pPr/>
              </w:pPrChange>
            </w:pPr>
            <w:bookmarkStart w:id="142" w:name="lt_pId215"/>
            <w:r w:rsidRPr="004C3912">
              <w:t>Собрание ОГД</w:t>
            </w:r>
            <w:r w:rsidR="00A352EC" w:rsidRPr="004C3912">
              <w:t xml:space="preserve">-CCM </w:t>
            </w:r>
            <w:bookmarkEnd w:id="142"/>
          </w:p>
        </w:tc>
      </w:tr>
      <w:tr w:rsidR="00A352EC" w:rsidRPr="004C3912" w:rsidTr="001509F0">
        <w:trPr>
          <w:jc w:val="center"/>
        </w:trPr>
        <w:tc>
          <w:tcPr>
            <w:tcW w:w="1076" w:type="pct"/>
            <w:shd w:val="clear" w:color="auto" w:fill="auto"/>
          </w:tcPr>
          <w:p w:rsidR="00A352EC" w:rsidRPr="004C3912" w:rsidRDefault="00A352EC" w:rsidP="00CF57A9">
            <w:pPr>
              <w:pStyle w:val="Tabletext"/>
              <w:jc w:val="center"/>
              <w:rPr>
                <w:sz w:val="24"/>
              </w:rPr>
              <w:pPrChange w:id="143" w:author="Chamova, Alisa " w:date="2016-09-12T11:02:00Z">
                <w:pPr>
                  <w:jc w:val="center"/>
                </w:pPr>
              </w:pPrChange>
            </w:pPr>
            <w:r w:rsidRPr="004C3912">
              <w:t>2016-07-06</w:t>
            </w:r>
          </w:p>
        </w:tc>
        <w:tc>
          <w:tcPr>
            <w:tcW w:w="1441" w:type="pct"/>
            <w:shd w:val="clear" w:color="auto" w:fill="auto"/>
          </w:tcPr>
          <w:p w:rsidR="00A352EC" w:rsidRPr="004C3912" w:rsidRDefault="00A352EC" w:rsidP="00CF57A9">
            <w:pPr>
              <w:pStyle w:val="Tabletext"/>
            </w:pPr>
            <w:r w:rsidRPr="004C3912">
              <w:rPr>
                <w:i/>
                <w:iCs/>
              </w:rPr>
              <w:t>Электронное собрание</w:t>
            </w:r>
          </w:p>
        </w:tc>
        <w:tc>
          <w:tcPr>
            <w:tcW w:w="708" w:type="pct"/>
            <w:shd w:val="clear" w:color="auto" w:fill="auto"/>
          </w:tcPr>
          <w:p w:rsidR="00A352EC" w:rsidRPr="004C3912" w:rsidRDefault="00616437" w:rsidP="00CF57A9">
            <w:pPr>
              <w:pStyle w:val="Tabletext"/>
              <w:jc w:val="center"/>
              <w:rPr>
                <w:sz w:val="24"/>
              </w:rPr>
              <w:pPrChange w:id="144" w:author="Chamova, Alisa " w:date="2016-09-12T11:01:00Z">
                <w:pPr>
                  <w:jc w:val="center"/>
                </w:pPr>
              </w:pPrChange>
            </w:pPr>
            <w:r w:rsidRPr="004C3912">
              <w:fldChar w:fldCharType="begin"/>
            </w:r>
            <w:r w:rsidRPr="004C3912">
              <w:instrText xml:space="preserve"> HYPERLINK "http://www.itu.int/net/itu-t/lists/rgmdetails.aspx?id=4618&amp;Group=2" \o "Click here for more details" </w:instrText>
            </w:r>
            <w:r w:rsidRPr="004C3912">
              <w:fldChar w:fldCharType="separate"/>
            </w:r>
            <w:bookmarkStart w:id="145" w:name="lt_pId218"/>
            <w:r w:rsidR="00A352EC" w:rsidRPr="004C3912">
              <w:rPr>
                <w:rFonts w:ascii="Times" w:hAnsi="Times" w:cs="Times"/>
                <w:color w:val="0000FF"/>
                <w:u w:val="single"/>
              </w:rPr>
              <w:t>5/2</w:t>
            </w:r>
            <w:bookmarkEnd w:id="145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  <w:r w:rsidR="00A352EC" w:rsidRPr="004C3912">
              <w:rPr>
                <w:rFonts w:ascii="Times" w:hAnsi="Times" w:cs="Times"/>
              </w:rPr>
              <w:br/>
            </w:r>
            <w:r w:rsidRPr="004C3912">
              <w:fldChar w:fldCharType="begin"/>
            </w:r>
            <w:r w:rsidRPr="004C3912">
              <w:instrText xml:space="preserve"> HYPERLINK "http://www.itu.int/net/itu-t/lists/rgmdetails.aspx?id=4619&amp;Group=2" \o "Click here for more details" </w:instrText>
            </w:r>
            <w:r w:rsidRPr="004C3912">
              <w:fldChar w:fldCharType="separate"/>
            </w:r>
            <w:bookmarkStart w:id="146" w:name="lt_pId219"/>
            <w:r w:rsidR="00A352EC" w:rsidRPr="004C3912">
              <w:rPr>
                <w:rFonts w:ascii="Times" w:hAnsi="Times" w:cs="Times"/>
                <w:color w:val="0000FF"/>
                <w:u w:val="single"/>
              </w:rPr>
              <w:t>7/2</w:t>
            </w:r>
            <w:bookmarkEnd w:id="146"/>
            <w:r w:rsidRPr="004C3912">
              <w:rPr>
                <w:rFonts w:ascii="Times" w:hAnsi="Times" w:cs="Times"/>
                <w:color w:val="0000FF"/>
                <w:u w:val="single"/>
              </w:rPr>
              <w:fldChar w:fldCharType="end"/>
            </w:r>
          </w:p>
        </w:tc>
        <w:tc>
          <w:tcPr>
            <w:tcW w:w="1775" w:type="pct"/>
            <w:shd w:val="clear" w:color="auto" w:fill="auto"/>
          </w:tcPr>
          <w:p w:rsidR="00A352EC" w:rsidRPr="004C3912" w:rsidRDefault="00383169">
            <w:pPr>
              <w:pStyle w:val="Tabletext"/>
              <w:rPr>
                <w:sz w:val="24"/>
              </w:rPr>
              <w:pPrChange w:id="147" w:author="Chamova, Alisa " w:date="2016-09-12T11:01:00Z">
                <w:pPr/>
              </w:pPrChange>
            </w:pPr>
            <w:r w:rsidRPr="004C3912">
              <w:t xml:space="preserve">Собрание ОГД-CCM </w:t>
            </w:r>
          </w:p>
        </w:tc>
      </w:tr>
    </w:tbl>
    <w:p w:rsidR="005A7A46" w:rsidRPr="004C3912" w:rsidRDefault="005A7A46" w:rsidP="005A7A46">
      <w:pPr>
        <w:pStyle w:val="Heading1"/>
      </w:pPr>
      <w:bookmarkStart w:id="148" w:name="_Toc460925783"/>
      <w:r w:rsidRPr="004C3912">
        <w:t>2</w:t>
      </w:r>
      <w:r w:rsidRPr="004C3912">
        <w:tab/>
        <w:t>Организация работы</w:t>
      </w:r>
      <w:bookmarkEnd w:id="148"/>
    </w:p>
    <w:p w:rsidR="005A7A46" w:rsidRPr="004C3912" w:rsidRDefault="005A7A46" w:rsidP="005A7A46">
      <w:pPr>
        <w:pStyle w:val="Heading2"/>
      </w:pPr>
      <w:bookmarkStart w:id="149" w:name="_Toc460925711"/>
      <w:bookmarkStart w:id="150" w:name="_Toc460925784"/>
      <w:r w:rsidRPr="004C3912">
        <w:t>2.1</w:t>
      </w:r>
      <w:r w:rsidRPr="004C3912">
        <w:tab/>
        <w:t>Организация исследований и распределение работы</w:t>
      </w:r>
      <w:bookmarkEnd w:id="149"/>
      <w:bookmarkEnd w:id="150"/>
    </w:p>
    <w:p w:rsidR="005A7A46" w:rsidRPr="004C3912" w:rsidRDefault="005A7A46" w:rsidP="005A7A46">
      <w:r w:rsidRPr="004C3912">
        <w:rPr>
          <w:b/>
        </w:rPr>
        <w:t>2.1.1</w:t>
      </w:r>
      <w:r w:rsidRPr="004C3912">
        <w:tab/>
        <w:t>На своем первом собрании в исследовательском периоде 2-я Исследовательская комиссия приняла решение создать две рабочие группы.</w:t>
      </w:r>
    </w:p>
    <w:p w:rsidR="005A7A46" w:rsidRPr="004C3912" w:rsidRDefault="005A7A46" w:rsidP="005A7A46">
      <w:r w:rsidRPr="004C3912">
        <w:rPr>
          <w:b/>
        </w:rPr>
        <w:t>2.1.2</w:t>
      </w:r>
      <w:r w:rsidRPr="004C3912">
        <w:tab/>
        <w:t>В Таблице 2 представлены номер и название каждой рабочей группы, номера порученных ей Вопросов и фамилия ее председателя.</w:t>
      </w:r>
    </w:p>
    <w:p w:rsidR="005A7A46" w:rsidRPr="004C3912" w:rsidRDefault="005A7A46" w:rsidP="005A7A46">
      <w:pPr>
        <w:pStyle w:val="TableNo"/>
      </w:pPr>
      <w:r w:rsidRPr="004C3912">
        <w:t>ТАБЛИЦА 2</w:t>
      </w:r>
    </w:p>
    <w:p w:rsidR="005A7A46" w:rsidRPr="004C3912" w:rsidRDefault="005A7A46" w:rsidP="005A7A46">
      <w:pPr>
        <w:pStyle w:val="Tabletitle"/>
      </w:pPr>
      <w:r w:rsidRPr="004C3912">
        <w:t>Организация 2-й Исследовательской комиссии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1701"/>
        <w:gridCol w:w="3138"/>
        <w:gridCol w:w="3346"/>
      </w:tblGrid>
      <w:tr w:rsidR="005A7A46" w:rsidRPr="004C3912" w:rsidTr="001509F0">
        <w:trPr>
          <w:cantSplit/>
          <w:tblHeader/>
          <w:jc w:val="center"/>
        </w:trPr>
        <w:tc>
          <w:tcPr>
            <w:tcW w:w="1383" w:type="dxa"/>
            <w:shd w:val="clear" w:color="auto" w:fill="auto"/>
            <w:vAlign w:val="center"/>
          </w:tcPr>
          <w:p w:rsidR="005A7A46" w:rsidRPr="004C3912" w:rsidRDefault="005A7A46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7A46" w:rsidRPr="004C3912" w:rsidRDefault="005A7A46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Вопросы для исследования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5A7A46" w:rsidRPr="004C3912" w:rsidRDefault="005A7A46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 Рабочей группы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5A7A46" w:rsidRPr="004C3912" w:rsidRDefault="005A7A46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Председатель и заместители Председателя</w:t>
            </w:r>
          </w:p>
        </w:tc>
      </w:tr>
      <w:tr w:rsidR="005A7A46" w:rsidRPr="004C3912" w:rsidTr="001509F0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5A7A46" w:rsidRPr="004C3912" w:rsidRDefault="005A7A46" w:rsidP="00941C40">
            <w:pPr>
              <w:pStyle w:val="Tabletext"/>
            </w:pPr>
            <w:r w:rsidRPr="004C3912">
              <w:t>РГ 1/2</w:t>
            </w:r>
          </w:p>
        </w:tc>
        <w:tc>
          <w:tcPr>
            <w:tcW w:w="1701" w:type="dxa"/>
            <w:shd w:val="clear" w:color="auto" w:fill="auto"/>
          </w:tcPr>
          <w:p w:rsidR="005A7A46" w:rsidRPr="004C3912" w:rsidRDefault="005A7A46" w:rsidP="00941C40">
            <w:pPr>
              <w:pStyle w:val="Tabletext"/>
              <w:rPr>
                <w:szCs w:val="22"/>
              </w:rPr>
            </w:pPr>
            <w:r w:rsidRPr="004C3912">
              <w:rPr>
                <w:szCs w:val="22"/>
              </w:rPr>
              <w:t>1/2, 2/2, 3/2 и 4/2</w:t>
            </w:r>
          </w:p>
        </w:tc>
        <w:tc>
          <w:tcPr>
            <w:tcW w:w="3138" w:type="dxa"/>
            <w:shd w:val="clear" w:color="auto" w:fill="auto"/>
          </w:tcPr>
          <w:p w:rsidR="005A7A46" w:rsidRPr="004C3912" w:rsidRDefault="005A7A46" w:rsidP="00941C40">
            <w:pPr>
              <w:pStyle w:val="Tabletext"/>
              <w:rPr>
                <w:szCs w:val="22"/>
              </w:rPr>
            </w:pPr>
            <w:r w:rsidRPr="004C3912">
              <w:t>Нумерация, наименование, адресация, маршрутизация и предоставление услуг</w:t>
            </w:r>
          </w:p>
        </w:tc>
        <w:tc>
          <w:tcPr>
            <w:tcW w:w="3346" w:type="dxa"/>
            <w:shd w:val="clear" w:color="auto" w:fill="auto"/>
          </w:tcPr>
          <w:p w:rsidR="005A7A46" w:rsidRPr="004C3912" w:rsidRDefault="005A7A46" w:rsidP="00F602B3">
            <w:pPr>
              <w:pStyle w:val="Tabletext"/>
            </w:pPr>
            <w:r w:rsidRPr="004C3912">
              <w:t xml:space="preserve">г-н </w:t>
            </w:r>
            <w:r w:rsidR="00F602B3" w:rsidRPr="004C3912">
              <w:t xml:space="preserve">Раштон Филип </w:t>
            </w:r>
            <w:r w:rsidRPr="004C3912">
              <w:t xml:space="preserve">(Председатель), </w:t>
            </w:r>
            <w:r w:rsidR="00981E1E" w:rsidRPr="004C3912">
              <w:br/>
            </w:r>
            <w:r w:rsidRPr="004C3912">
              <w:t xml:space="preserve">г-н </w:t>
            </w:r>
            <w:r w:rsidR="00F602B3" w:rsidRPr="004C3912">
              <w:rPr>
                <w:rFonts w:ascii="Times" w:hAnsi="Times" w:cs="Times"/>
              </w:rPr>
              <w:t>Черкесов Дмитрий</w:t>
            </w:r>
            <w:r w:rsidRPr="004C3912">
              <w:rPr>
                <w:rFonts w:ascii="Times" w:hAnsi="Times" w:cs="Times"/>
              </w:rPr>
              <w:t xml:space="preserve"> </w:t>
            </w:r>
            <w:bookmarkStart w:id="151" w:name="lt_pId244"/>
            <w:r w:rsidRPr="004C3912">
              <w:rPr>
                <w:rFonts w:ascii="Times" w:hAnsi="Times" w:cs="Times"/>
              </w:rPr>
              <w:t>(</w:t>
            </w:r>
            <w:r w:rsidR="00F602B3" w:rsidRPr="004C3912">
              <w:rPr>
                <w:rFonts w:ascii="Times" w:hAnsi="Times" w:cs="Times"/>
              </w:rPr>
              <w:t>з</w:t>
            </w:r>
            <w:r w:rsidR="00484741" w:rsidRPr="004C3912">
              <w:rPr>
                <w:rFonts w:ascii="Times" w:hAnsi="Times" w:cs="Times"/>
              </w:rPr>
              <w:t xml:space="preserve">аместитель </w:t>
            </w:r>
            <w:r w:rsidR="001509F0" w:rsidRPr="004C3912">
              <w:rPr>
                <w:rFonts w:ascii="Times" w:hAnsi="Times" w:cs="Times"/>
              </w:rPr>
              <w:t>Председателя</w:t>
            </w:r>
            <w:r w:rsidRPr="004C3912">
              <w:rPr>
                <w:rFonts w:ascii="Times" w:hAnsi="Times" w:cs="Times"/>
              </w:rPr>
              <w:t>)</w:t>
            </w:r>
            <w:bookmarkEnd w:id="151"/>
          </w:p>
        </w:tc>
      </w:tr>
      <w:tr w:rsidR="005A7A46" w:rsidRPr="004C3912" w:rsidTr="001509F0">
        <w:trPr>
          <w:cantSplit/>
          <w:jc w:val="center"/>
        </w:trPr>
        <w:tc>
          <w:tcPr>
            <w:tcW w:w="1383" w:type="dxa"/>
            <w:shd w:val="clear" w:color="auto" w:fill="auto"/>
          </w:tcPr>
          <w:p w:rsidR="005A7A46" w:rsidRPr="004C3912" w:rsidRDefault="005A7A46" w:rsidP="00941C40">
            <w:pPr>
              <w:pStyle w:val="Tabletext"/>
            </w:pPr>
            <w:r w:rsidRPr="004C3912">
              <w:t>РГ 2/2</w:t>
            </w:r>
          </w:p>
        </w:tc>
        <w:tc>
          <w:tcPr>
            <w:tcW w:w="1701" w:type="dxa"/>
            <w:shd w:val="clear" w:color="auto" w:fill="auto"/>
          </w:tcPr>
          <w:p w:rsidR="005A7A46" w:rsidRPr="004C3912" w:rsidRDefault="005A7A46" w:rsidP="00941C40">
            <w:pPr>
              <w:pStyle w:val="Tabletext"/>
              <w:rPr>
                <w:szCs w:val="22"/>
              </w:rPr>
            </w:pPr>
            <w:bookmarkStart w:id="152" w:name="lt_pId246"/>
            <w:r w:rsidRPr="004C3912">
              <w:rPr>
                <w:rFonts w:ascii="Times" w:hAnsi="Times" w:cs="Times"/>
              </w:rPr>
              <w:t>5/2;</w:t>
            </w:r>
            <w:bookmarkEnd w:id="152"/>
            <w:r w:rsidRPr="004C3912">
              <w:rPr>
                <w:rFonts w:ascii="Times" w:hAnsi="Times" w:cs="Times"/>
              </w:rPr>
              <w:t xml:space="preserve"> </w:t>
            </w:r>
            <w:bookmarkStart w:id="153" w:name="lt_pId247"/>
            <w:r w:rsidRPr="004C3912">
              <w:rPr>
                <w:rFonts w:ascii="Times" w:hAnsi="Times" w:cs="Times"/>
              </w:rPr>
              <w:t>6/2;</w:t>
            </w:r>
            <w:bookmarkEnd w:id="153"/>
            <w:r w:rsidRPr="004C3912">
              <w:rPr>
                <w:rFonts w:ascii="Times" w:hAnsi="Times" w:cs="Times"/>
              </w:rPr>
              <w:t xml:space="preserve"> </w:t>
            </w:r>
            <w:bookmarkStart w:id="154" w:name="lt_pId248"/>
            <w:r w:rsidRPr="004C3912">
              <w:rPr>
                <w:rFonts w:ascii="Times" w:hAnsi="Times" w:cs="Times"/>
              </w:rPr>
              <w:t>7/2</w:t>
            </w:r>
            <w:bookmarkEnd w:id="154"/>
          </w:p>
        </w:tc>
        <w:tc>
          <w:tcPr>
            <w:tcW w:w="3138" w:type="dxa"/>
            <w:shd w:val="clear" w:color="auto" w:fill="auto"/>
          </w:tcPr>
          <w:p w:rsidR="005A7A46" w:rsidRPr="004C3912" w:rsidRDefault="005A7A46" w:rsidP="00941C40">
            <w:pPr>
              <w:pStyle w:val="Tabletext"/>
              <w:rPr>
                <w:szCs w:val="22"/>
              </w:rPr>
            </w:pPr>
            <w:r w:rsidRPr="004C3912">
              <w:rPr>
                <w:szCs w:val="22"/>
              </w:rPr>
              <w:t>Управление электросвязью, эксплуатация сетей и предоставление услуг</w:t>
            </w:r>
          </w:p>
        </w:tc>
        <w:tc>
          <w:tcPr>
            <w:tcW w:w="3346" w:type="dxa"/>
            <w:shd w:val="clear" w:color="auto" w:fill="auto"/>
          </w:tcPr>
          <w:p w:rsidR="005A7A46" w:rsidRPr="004C3912" w:rsidRDefault="005A7A46" w:rsidP="00F602B3">
            <w:pPr>
              <w:pStyle w:val="Tabletext"/>
            </w:pPr>
            <w:r w:rsidRPr="004C3912">
              <w:t xml:space="preserve">г-н </w:t>
            </w:r>
            <w:r w:rsidR="00F602B3" w:rsidRPr="004C3912">
              <w:rPr>
                <w:rFonts w:ascii="Times" w:hAnsi="Times" w:cs="Times"/>
              </w:rPr>
              <w:t>Ван Чжи Ли</w:t>
            </w:r>
            <w:r w:rsidRPr="004C3912">
              <w:t xml:space="preserve"> (Председатель) </w:t>
            </w:r>
          </w:p>
        </w:tc>
      </w:tr>
    </w:tbl>
    <w:p w:rsidR="00484741" w:rsidRPr="004C3912" w:rsidRDefault="00484741" w:rsidP="002229D7">
      <w:r w:rsidRPr="004C3912">
        <w:rPr>
          <w:b/>
          <w:bCs/>
        </w:rPr>
        <w:t>2.1.3</w:t>
      </w:r>
      <w:r w:rsidRPr="004C3912">
        <w:tab/>
      </w:r>
      <w:r w:rsidR="0041399C" w:rsidRPr="004C3912">
        <w:t xml:space="preserve">В </w:t>
      </w:r>
      <w:r w:rsidR="005F6840" w:rsidRPr="004C3912">
        <w:t>Таблице </w:t>
      </w:r>
      <w:r w:rsidRPr="004C3912">
        <w:t xml:space="preserve">3 </w:t>
      </w:r>
      <w:r w:rsidR="0041399C" w:rsidRPr="004C3912">
        <w:t>перечислены другие группы, созданные</w:t>
      </w:r>
      <w:r w:rsidRPr="004C3912">
        <w:t xml:space="preserve"> </w:t>
      </w:r>
      <w:r w:rsidR="009A3FC8" w:rsidRPr="004C3912">
        <w:t>2-</w:t>
      </w:r>
      <w:r w:rsidR="0041399C" w:rsidRPr="004C3912">
        <w:t>й</w:t>
      </w:r>
      <w:r w:rsidR="009A3FC8" w:rsidRPr="004C3912">
        <w:t> И</w:t>
      </w:r>
      <w:r w:rsidR="0041399C" w:rsidRPr="004C3912">
        <w:t>с</w:t>
      </w:r>
      <w:r w:rsidR="009A3FC8" w:rsidRPr="004C3912">
        <w:t>следовательск</w:t>
      </w:r>
      <w:r w:rsidR="0041399C" w:rsidRPr="004C3912">
        <w:t>ой</w:t>
      </w:r>
      <w:r w:rsidR="009A3FC8" w:rsidRPr="004C3912">
        <w:t xml:space="preserve"> комисси</w:t>
      </w:r>
      <w:r w:rsidR="0041399C" w:rsidRPr="004C3912">
        <w:t>ей в течение исследовательского периода</w:t>
      </w:r>
      <w:r w:rsidRPr="004C3912">
        <w:t xml:space="preserve">. </w:t>
      </w:r>
      <w:r w:rsidR="0041399C" w:rsidRPr="004C3912">
        <w:t>Среди них специальная группа по вопросам развивающихся стран</w:t>
      </w:r>
      <w:r w:rsidRPr="004C3912">
        <w:t xml:space="preserve">, </w:t>
      </w:r>
      <w:r w:rsidR="0041399C" w:rsidRPr="004C3912">
        <w:t>специальная группа по выполнению частей Резолюции </w:t>
      </w:r>
      <w:r w:rsidRPr="004C3912">
        <w:t xml:space="preserve">64 </w:t>
      </w:r>
      <w:r w:rsidR="0041399C" w:rsidRPr="004C3912">
        <w:t xml:space="preserve">ВАСЭ, </w:t>
      </w:r>
      <w:r w:rsidR="0041399C" w:rsidRPr="004C3912">
        <w:rPr>
          <w:color w:val="000000"/>
        </w:rPr>
        <w:t>имеющих отношение к ИК2</w:t>
      </w:r>
      <w:r w:rsidRPr="004C3912">
        <w:t xml:space="preserve">, </w:t>
      </w:r>
      <w:r w:rsidR="0041399C" w:rsidRPr="004C3912">
        <w:t xml:space="preserve">Объединенная группа </w:t>
      </w:r>
      <w:r w:rsidR="00CA24B2" w:rsidRPr="004C3912">
        <w:t>Д</w:t>
      </w:r>
      <w:r w:rsidR="0041399C" w:rsidRPr="004C3912">
        <w:t>окладчика по</w:t>
      </w:r>
      <w:r w:rsidR="00CA24B2" w:rsidRPr="004C3912">
        <w:t xml:space="preserve"> управлению облачными вычислениями</w:t>
      </w:r>
      <w:r w:rsidRPr="004C3912">
        <w:t xml:space="preserve">, </w:t>
      </w:r>
      <w:r w:rsidR="00CA24B2" w:rsidRPr="004C3912">
        <w:t>Объединенная группа Докладчика по распределению адресов IP и экономическим аспектам их распределения</w:t>
      </w:r>
      <w:r w:rsidRPr="004C3912">
        <w:t xml:space="preserve">, </w:t>
      </w:r>
      <w:r w:rsidR="00CA24B2" w:rsidRPr="004C3912">
        <w:t xml:space="preserve">Объединенная группа, работающая по переписке, </w:t>
      </w:r>
      <w:r w:rsidR="00CA24B2" w:rsidRPr="004C3912">
        <w:rPr>
          <w:color w:val="000000"/>
        </w:rPr>
        <w:t>для изучения экономического воздействия обратного вызова</w:t>
      </w:r>
      <w:r w:rsidR="00A86B0A" w:rsidRPr="004C3912">
        <w:rPr>
          <w:color w:val="000000"/>
        </w:rPr>
        <w:t>, рефайлинга</w:t>
      </w:r>
      <w:r w:rsidR="00A86B0A" w:rsidRPr="004C3912">
        <w:t xml:space="preserve">, </w:t>
      </w:r>
      <w:r w:rsidR="00A86B0A" w:rsidRPr="004C3912">
        <w:rPr>
          <w:color w:val="000000"/>
        </w:rPr>
        <w:t>ненадлежащей концентрации и других форм альтернативных процедур вызова, а также неидентификации происхождения и спуфинга</w:t>
      </w:r>
      <w:r w:rsidRPr="004C3912">
        <w:t xml:space="preserve">, </w:t>
      </w:r>
      <w:r w:rsidR="002229D7" w:rsidRPr="004C3912">
        <w:rPr>
          <w:color w:val="000000"/>
        </w:rPr>
        <w:t>Группа по вопросам эксплуатации услуг и сетей</w:t>
      </w:r>
      <w:r w:rsidRPr="004C3912">
        <w:t xml:space="preserve">, </w:t>
      </w:r>
      <w:r w:rsidR="002229D7" w:rsidRPr="004C3912">
        <w:t>Оперативная группа по системам оказания помощи при бедствиях</w:t>
      </w:r>
      <w:r w:rsidRPr="004C3912">
        <w:t xml:space="preserve">, </w:t>
      </w:r>
      <w:r w:rsidR="002229D7" w:rsidRPr="004C3912">
        <w:lastRenderedPageBreak/>
        <w:t>способности сетей к восстановлению и их восстанавливаемости, которая была переведена из КГСЭ в ИК 2 в июне 2013 года и завершила свою работу в июне 2014 года</w:t>
      </w:r>
      <w:r w:rsidRPr="004C3912">
        <w:t xml:space="preserve">, </w:t>
      </w:r>
      <w:r w:rsidR="002229D7" w:rsidRPr="004C3912">
        <w:t>и</w:t>
      </w:r>
      <w:r w:rsidRPr="004C3912">
        <w:t xml:space="preserve"> </w:t>
      </w:r>
      <w:r w:rsidR="002229D7" w:rsidRPr="004C3912">
        <w:t>Группа по совместной координационной деятельности по доступности и человеческим факторам</w:t>
      </w:r>
      <w:r w:rsidRPr="004C3912">
        <w:t xml:space="preserve"> (JCA-AHF)</w:t>
      </w:r>
      <w:r w:rsidR="002229D7" w:rsidRPr="004C3912">
        <w:t>, переданная КГСЭ в июле 2015 года</w:t>
      </w:r>
      <w:r w:rsidRPr="004C3912">
        <w:t>.</w:t>
      </w:r>
    </w:p>
    <w:p w:rsidR="00024EE5" w:rsidRPr="004C3912" w:rsidRDefault="00484741" w:rsidP="00311E73">
      <w:pPr>
        <w:keepNext/>
        <w:keepLines/>
      </w:pPr>
      <w:r w:rsidRPr="004C3912">
        <w:rPr>
          <w:b/>
          <w:bCs/>
        </w:rPr>
        <w:t>2.1.4</w:t>
      </w:r>
      <w:r w:rsidRPr="004C3912">
        <w:tab/>
      </w:r>
      <w:r w:rsidR="002229D7" w:rsidRPr="004C3912">
        <w:t xml:space="preserve">В соответствии с Резолюцией 54 ВАСЭ-12 </w:t>
      </w:r>
      <w:r w:rsidR="00311E73" w:rsidRPr="004C3912">
        <w:t>осуществляли</w:t>
      </w:r>
      <w:r w:rsidR="002229D7" w:rsidRPr="004C3912">
        <w:t xml:space="preserve"> деятельность следующи</w:t>
      </w:r>
      <w:r w:rsidR="00311E73" w:rsidRPr="004C3912">
        <w:t>е</w:t>
      </w:r>
      <w:r w:rsidR="002229D7" w:rsidRPr="004C3912">
        <w:t xml:space="preserve"> региональны</w:t>
      </w:r>
      <w:r w:rsidR="00311E73" w:rsidRPr="004C3912">
        <w:t>е</w:t>
      </w:r>
      <w:r w:rsidR="002229D7" w:rsidRPr="004C3912">
        <w:t xml:space="preserve"> групп</w:t>
      </w:r>
      <w:r w:rsidR="00311E73" w:rsidRPr="004C3912">
        <w:t>ы.</w:t>
      </w:r>
    </w:p>
    <w:p w:rsidR="00484741" w:rsidRPr="004C3912" w:rsidRDefault="00484741" w:rsidP="00981E1E">
      <w:pPr>
        <w:pStyle w:val="TableNo"/>
        <w:keepLines/>
      </w:pPr>
      <w:r w:rsidRPr="004C3912">
        <w:t>ТАБЛИЦА 3</w:t>
      </w:r>
    </w:p>
    <w:p w:rsidR="00484741" w:rsidRPr="004C3912" w:rsidRDefault="00484741" w:rsidP="00FB14B9">
      <w:pPr>
        <w:pStyle w:val="Tabletitle"/>
      </w:pPr>
      <w:r w:rsidRPr="004C3912">
        <w:t>Другие группы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3271"/>
        <w:gridCol w:w="3536"/>
      </w:tblGrid>
      <w:tr w:rsidR="00484741" w:rsidRPr="004C3912" w:rsidTr="001509F0">
        <w:trPr>
          <w:cantSplit/>
          <w:tblHeader/>
          <w:jc w:val="center"/>
        </w:trPr>
        <w:tc>
          <w:tcPr>
            <w:tcW w:w="2820" w:type="dxa"/>
            <w:shd w:val="clear" w:color="auto" w:fill="auto"/>
          </w:tcPr>
          <w:p w:rsidR="00484741" w:rsidRPr="004C3912" w:rsidRDefault="00484741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 группы</w:t>
            </w:r>
          </w:p>
        </w:tc>
        <w:tc>
          <w:tcPr>
            <w:tcW w:w="3271" w:type="dxa"/>
            <w:shd w:val="clear" w:color="auto" w:fill="auto"/>
          </w:tcPr>
          <w:p w:rsidR="00484741" w:rsidRPr="004C3912" w:rsidRDefault="00484741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Председатель</w:t>
            </w:r>
          </w:p>
        </w:tc>
        <w:tc>
          <w:tcPr>
            <w:tcW w:w="3536" w:type="dxa"/>
            <w:shd w:val="clear" w:color="auto" w:fill="auto"/>
          </w:tcPr>
          <w:p w:rsidR="00484741" w:rsidRPr="004C3912" w:rsidRDefault="00484741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Заместители Председателя</w:t>
            </w:r>
          </w:p>
        </w:tc>
      </w:tr>
      <w:tr w:rsidR="00484741" w:rsidRPr="004C3912" w:rsidTr="001509F0">
        <w:trPr>
          <w:cantSplit/>
          <w:jc w:val="center"/>
        </w:trPr>
        <w:tc>
          <w:tcPr>
            <w:tcW w:w="2820" w:type="dxa"/>
            <w:shd w:val="clear" w:color="auto" w:fill="auto"/>
          </w:tcPr>
          <w:p w:rsidR="00484741" w:rsidRPr="004C3912" w:rsidRDefault="00484741" w:rsidP="00526A38">
            <w:pPr>
              <w:pStyle w:val="Tabletext"/>
            </w:pPr>
            <w:r w:rsidRPr="004C3912">
              <w:t xml:space="preserve">Региональная группа ИК2 </w:t>
            </w:r>
            <w:r w:rsidR="00526A38" w:rsidRPr="004C3912">
              <w:t>для</w:t>
            </w:r>
            <w:r w:rsidRPr="004C3912">
              <w:t xml:space="preserve"> Арабско</w:t>
            </w:r>
            <w:r w:rsidR="00526A38" w:rsidRPr="004C3912">
              <w:t>го</w:t>
            </w:r>
            <w:r w:rsidRPr="004C3912">
              <w:t xml:space="preserve"> регион</w:t>
            </w:r>
            <w:r w:rsidR="00526A38" w:rsidRPr="004C3912">
              <w:t>а</w:t>
            </w:r>
            <w:r w:rsidRPr="004C3912">
              <w:t xml:space="preserve"> (</w:t>
            </w:r>
            <w:r w:rsidR="001509F0" w:rsidRPr="004C3912">
              <w:t>РегГр</w:t>
            </w:r>
            <w:r w:rsidR="001509F0" w:rsidRPr="004C3912">
              <w:noBreakHyphen/>
            </w:r>
            <w:r w:rsidR="00526A38" w:rsidRPr="004C3912">
              <w:t>АРБ ИК2</w:t>
            </w:r>
            <w:r w:rsidRPr="004C3912">
              <w:t>)</w:t>
            </w:r>
          </w:p>
        </w:tc>
        <w:tc>
          <w:tcPr>
            <w:tcW w:w="3271" w:type="dxa"/>
            <w:shd w:val="clear" w:color="auto" w:fill="auto"/>
          </w:tcPr>
          <w:p w:rsidR="00484741" w:rsidRPr="004C3912" w:rsidRDefault="00484741" w:rsidP="00941C40">
            <w:pPr>
              <w:pStyle w:val="Tabletext"/>
            </w:pPr>
            <w:r w:rsidRPr="004C3912">
              <w:t xml:space="preserve">г-н </w:t>
            </w:r>
            <w:r w:rsidR="00F602B3" w:rsidRPr="004C3912">
              <w:rPr>
                <w:color w:val="000000"/>
              </w:rPr>
              <w:t>Саиф Бин Гелайта</w:t>
            </w:r>
          </w:p>
        </w:tc>
        <w:tc>
          <w:tcPr>
            <w:tcW w:w="3536" w:type="dxa"/>
            <w:shd w:val="clear" w:color="auto" w:fill="auto"/>
          </w:tcPr>
          <w:p w:rsidR="00484741" w:rsidRPr="004C3912" w:rsidRDefault="00484741" w:rsidP="00941C40">
            <w:pPr>
              <w:pStyle w:val="Tabletext"/>
            </w:pPr>
            <w:bookmarkStart w:id="155" w:name="dsgno"/>
            <w:bookmarkEnd w:id="155"/>
          </w:p>
        </w:tc>
      </w:tr>
      <w:tr w:rsidR="00484741" w:rsidRPr="004C3912" w:rsidTr="001509F0">
        <w:trPr>
          <w:cantSplit/>
          <w:jc w:val="center"/>
        </w:trPr>
        <w:tc>
          <w:tcPr>
            <w:tcW w:w="2820" w:type="dxa"/>
            <w:shd w:val="clear" w:color="auto" w:fill="auto"/>
          </w:tcPr>
          <w:p w:rsidR="00484741" w:rsidRPr="004C3912" w:rsidRDefault="00484741" w:rsidP="00526A38">
            <w:pPr>
              <w:pStyle w:val="Tabletext"/>
            </w:pPr>
            <w:r w:rsidRPr="004C3912">
              <w:t>Региональная группа ИК2 для Восточной Африки (</w:t>
            </w:r>
            <w:r w:rsidR="001509F0" w:rsidRPr="004C3912">
              <w:t>РегГр</w:t>
            </w:r>
            <w:r w:rsidR="001509F0" w:rsidRPr="004C3912">
              <w:noBreakHyphen/>
            </w:r>
            <w:r w:rsidR="00526A38" w:rsidRPr="004C3912">
              <w:t>ВА ИК2</w:t>
            </w:r>
            <w:r w:rsidRPr="004C3912">
              <w:t>)</w:t>
            </w:r>
          </w:p>
        </w:tc>
        <w:tc>
          <w:tcPr>
            <w:tcW w:w="3271" w:type="dxa"/>
            <w:shd w:val="clear" w:color="auto" w:fill="auto"/>
          </w:tcPr>
          <w:p w:rsidR="00484741" w:rsidRPr="004C3912" w:rsidRDefault="00484741" w:rsidP="00484741">
            <w:pPr>
              <w:pStyle w:val="Tabletext"/>
            </w:pPr>
            <w:r w:rsidRPr="004C3912">
              <w:t xml:space="preserve">г-жа </w:t>
            </w:r>
            <w:r w:rsidR="00614F9E" w:rsidRPr="004C3912">
              <w:t>Сьюзан Наканваджи</w:t>
            </w:r>
          </w:p>
        </w:tc>
        <w:tc>
          <w:tcPr>
            <w:tcW w:w="3536" w:type="dxa"/>
            <w:shd w:val="clear" w:color="auto" w:fill="auto"/>
          </w:tcPr>
          <w:p w:rsidR="00484741" w:rsidRPr="004C3912" w:rsidRDefault="00484741" w:rsidP="00F474B2">
            <w:pPr>
              <w:pStyle w:val="Tabletext"/>
            </w:pPr>
            <w:r w:rsidRPr="004C3912">
              <w:t xml:space="preserve">г-н </w:t>
            </w:r>
            <w:r w:rsidR="00311E73" w:rsidRPr="004C3912">
              <w:t>П</w:t>
            </w:r>
            <w:r w:rsidR="00F474B2" w:rsidRPr="004C3912">
              <w:t>и</w:t>
            </w:r>
            <w:r w:rsidR="00311E73" w:rsidRPr="004C3912">
              <w:t>тер Ньонгеса</w:t>
            </w:r>
          </w:p>
        </w:tc>
      </w:tr>
      <w:tr w:rsidR="00484741" w:rsidRPr="004C3912" w:rsidTr="001509F0">
        <w:trPr>
          <w:cantSplit/>
          <w:jc w:val="center"/>
        </w:trPr>
        <w:tc>
          <w:tcPr>
            <w:tcW w:w="2820" w:type="dxa"/>
            <w:shd w:val="clear" w:color="auto" w:fill="auto"/>
          </w:tcPr>
          <w:p w:rsidR="00484741" w:rsidRPr="004C3912" w:rsidRDefault="00526A38" w:rsidP="00526A38">
            <w:pPr>
              <w:pStyle w:val="Tabletext"/>
            </w:pPr>
            <w:r w:rsidRPr="004C3912">
              <w:t xml:space="preserve">Региональная группа ИК2 для </w:t>
            </w:r>
            <w:r w:rsidRPr="004C3912">
              <w:rPr>
                <w:color w:val="000000"/>
              </w:rPr>
              <w:t xml:space="preserve">Северной и Южной Америки </w:t>
            </w:r>
            <w:r w:rsidR="00484741" w:rsidRPr="004C3912">
              <w:t>(</w:t>
            </w:r>
            <w:r w:rsidRPr="004C3912">
              <w:t>РегГр-АМР ИК2</w:t>
            </w:r>
            <w:r w:rsidR="00484741" w:rsidRPr="004C3912">
              <w:t>)</w:t>
            </w:r>
          </w:p>
        </w:tc>
        <w:tc>
          <w:tcPr>
            <w:tcW w:w="3271" w:type="dxa"/>
            <w:shd w:val="clear" w:color="auto" w:fill="auto"/>
          </w:tcPr>
          <w:p w:rsidR="00484741" w:rsidRPr="004C3912" w:rsidRDefault="00484741" w:rsidP="00941C40">
            <w:pPr>
              <w:pStyle w:val="Tabletext"/>
            </w:pPr>
            <w:r w:rsidRPr="004C3912">
              <w:t xml:space="preserve">г-н </w:t>
            </w:r>
            <w:r w:rsidR="00F602B3" w:rsidRPr="004C3912">
              <w:t>Эдгардо Гильермо Клементе</w:t>
            </w:r>
          </w:p>
        </w:tc>
        <w:tc>
          <w:tcPr>
            <w:tcW w:w="3536" w:type="dxa"/>
            <w:shd w:val="clear" w:color="auto" w:fill="auto"/>
          </w:tcPr>
          <w:p w:rsidR="00484741" w:rsidRPr="004C3912" w:rsidRDefault="00484741" w:rsidP="00614F9E">
            <w:pPr>
              <w:pStyle w:val="Tabletext"/>
            </w:pPr>
            <w:r w:rsidRPr="004C3912">
              <w:t xml:space="preserve">г-н </w:t>
            </w:r>
            <w:r w:rsidR="00614F9E" w:rsidRPr="004C3912">
              <w:t>Фернандо Эрнандес</w:t>
            </w:r>
          </w:p>
        </w:tc>
      </w:tr>
    </w:tbl>
    <w:p w:rsidR="00484741" w:rsidRPr="004C3912" w:rsidRDefault="00484741" w:rsidP="003D0216">
      <w:r w:rsidRPr="004C3912">
        <w:t>Эти группы отчитывались о своей деятельности перед 2-й Исследовательской комиссией и представляли вклады в ее работу.</w:t>
      </w:r>
      <w:r w:rsidR="00F265DA" w:rsidRPr="004C3912">
        <w:t xml:space="preserve"> </w:t>
      </w:r>
      <w:r w:rsidR="00526A38" w:rsidRPr="004C3912">
        <w:t xml:space="preserve">Региональная группа для Арабского региона проводит свои собрания, как правило, в рамках собраний Арабской группы по стандартизации </w:t>
      </w:r>
      <w:r w:rsidR="00F265DA" w:rsidRPr="004C3912">
        <w:t>(ASTeam)</w:t>
      </w:r>
      <w:r w:rsidR="00526A38" w:rsidRPr="004C3912">
        <w:t>, а Региональная группа для Восточной Африки проводит свои собрания в рамках собраний Рабоч</w:t>
      </w:r>
      <w:r w:rsidR="003D0216" w:rsidRPr="004C3912">
        <w:t>е</w:t>
      </w:r>
      <w:r w:rsidR="00526A38" w:rsidRPr="004C3912">
        <w:t>й группы 7</w:t>
      </w:r>
      <w:r w:rsidR="00F265DA" w:rsidRPr="004C3912">
        <w:t xml:space="preserve"> (</w:t>
      </w:r>
      <w:r w:rsidR="00526A38" w:rsidRPr="004C3912">
        <w:t>РГ</w:t>
      </w:r>
      <w:r w:rsidR="00F265DA" w:rsidRPr="004C3912">
        <w:t xml:space="preserve">-07) </w:t>
      </w:r>
      <w:r w:rsidR="003D0216" w:rsidRPr="004C3912">
        <w:t>Организации восточноафриканский объединений связи</w:t>
      </w:r>
      <w:r w:rsidR="00F265DA" w:rsidRPr="004C3912">
        <w:t xml:space="preserve"> (EACO).</w:t>
      </w:r>
    </w:p>
    <w:p w:rsidR="00F265DA" w:rsidRPr="004C3912" w:rsidRDefault="00F265DA" w:rsidP="00F265DA">
      <w:pPr>
        <w:pStyle w:val="Heading2"/>
      </w:pPr>
      <w:bookmarkStart w:id="156" w:name="_Toc460925712"/>
      <w:bookmarkStart w:id="157" w:name="_Toc460925785"/>
      <w:r w:rsidRPr="004C3912">
        <w:t>2.2</w:t>
      </w:r>
      <w:r w:rsidRPr="004C3912">
        <w:tab/>
        <w:t>Вопросы и Докладчики</w:t>
      </w:r>
      <w:bookmarkEnd w:id="156"/>
      <w:bookmarkEnd w:id="157"/>
    </w:p>
    <w:p w:rsidR="00F265DA" w:rsidRPr="004C3912" w:rsidRDefault="00F265DA" w:rsidP="00E91CFE">
      <w:r w:rsidRPr="004C3912">
        <w:rPr>
          <w:b/>
        </w:rPr>
        <w:t>2.2.1</w:t>
      </w:r>
      <w:r w:rsidRPr="004C3912">
        <w:rPr>
          <w:b/>
        </w:rPr>
        <w:tab/>
      </w:r>
      <w:r w:rsidRPr="004C3912">
        <w:t xml:space="preserve">ВАСЭ-12 поручила 2-й Исследовательской комиссии следующие </w:t>
      </w:r>
      <w:r w:rsidR="00E91CFE" w:rsidRPr="004C3912">
        <w:t xml:space="preserve">семь </w:t>
      </w:r>
      <w:r w:rsidRPr="004C3912">
        <w:t>Вопросов, которые перечислены в Таблице 4.</w:t>
      </w:r>
    </w:p>
    <w:p w:rsidR="00F265DA" w:rsidRPr="004C3912" w:rsidRDefault="00F265DA" w:rsidP="00F265DA">
      <w:pPr>
        <w:pStyle w:val="TableNo"/>
      </w:pPr>
      <w:r w:rsidRPr="004C3912">
        <w:t>ТАБЛИЦА 4</w:t>
      </w:r>
    </w:p>
    <w:p w:rsidR="00F265DA" w:rsidRPr="004C3912" w:rsidRDefault="00F265DA" w:rsidP="006B13A6">
      <w:pPr>
        <w:pStyle w:val="Tabletitle"/>
      </w:pPr>
      <w:r w:rsidRPr="004C3912">
        <w:t>2-я Исследовательская комиссия – Вопросы, порученные ВАСЭ-</w:t>
      </w:r>
      <w:r w:rsidR="006B13A6" w:rsidRPr="004C3912">
        <w:t>12</w:t>
      </w:r>
      <w:r w:rsidRPr="004C3912">
        <w:t>, и Докладчики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879"/>
        <w:gridCol w:w="2806"/>
      </w:tblGrid>
      <w:tr w:rsidR="00F265DA" w:rsidRPr="004C3912" w:rsidTr="001509F0">
        <w:trPr>
          <w:tblHeader/>
          <w:jc w:val="center"/>
        </w:trPr>
        <w:tc>
          <w:tcPr>
            <w:tcW w:w="1134" w:type="dxa"/>
            <w:shd w:val="clear" w:color="auto" w:fill="auto"/>
          </w:tcPr>
          <w:p w:rsidR="00F265DA" w:rsidRPr="004C3912" w:rsidRDefault="00F265DA" w:rsidP="00941C40">
            <w:pPr>
              <w:pStyle w:val="Tablehead"/>
              <w:rPr>
                <w:rFonts w:cstheme="majorBidi"/>
                <w:lang w:val="ru-RU"/>
              </w:rPr>
            </w:pPr>
            <w:r w:rsidRPr="004C3912">
              <w:rPr>
                <w:rFonts w:cstheme="majorBidi"/>
                <w:lang w:val="ru-RU"/>
              </w:rPr>
              <w:t>Вопросы</w:t>
            </w:r>
          </w:p>
        </w:tc>
        <w:tc>
          <w:tcPr>
            <w:tcW w:w="4820" w:type="dxa"/>
            <w:shd w:val="clear" w:color="auto" w:fill="auto"/>
          </w:tcPr>
          <w:p w:rsidR="00F265DA" w:rsidRPr="004C3912" w:rsidRDefault="00F265DA" w:rsidP="00941C40">
            <w:pPr>
              <w:pStyle w:val="Tablehead"/>
              <w:rPr>
                <w:rFonts w:cstheme="majorBidi"/>
                <w:lang w:val="ru-RU"/>
              </w:rPr>
            </w:pPr>
            <w:r w:rsidRPr="004C3912">
              <w:rPr>
                <w:rFonts w:cstheme="majorBidi"/>
                <w:lang w:val="ru-RU"/>
              </w:rPr>
              <w:t>Название Вопроса</w:t>
            </w:r>
          </w:p>
        </w:tc>
        <w:tc>
          <w:tcPr>
            <w:tcW w:w="879" w:type="dxa"/>
            <w:shd w:val="clear" w:color="auto" w:fill="auto"/>
          </w:tcPr>
          <w:p w:rsidR="00F265DA" w:rsidRPr="004C3912" w:rsidRDefault="00F265DA" w:rsidP="00941C40">
            <w:pPr>
              <w:pStyle w:val="Tablehead"/>
              <w:rPr>
                <w:rFonts w:cstheme="majorBidi"/>
                <w:lang w:val="ru-RU"/>
              </w:rPr>
            </w:pPr>
            <w:r w:rsidRPr="004C3912">
              <w:rPr>
                <w:rFonts w:cstheme="majorBidi"/>
                <w:lang w:val="ru-RU"/>
              </w:rPr>
              <w:t>РГ</w:t>
            </w:r>
          </w:p>
        </w:tc>
        <w:tc>
          <w:tcPr>
            <w:tcW w:w="2806" w:type="dxa"/>
          </w:tcPr>
          <w:p w:rsidR="00F265DA" w:rsidRPr="004C3912" w:rsidRDefault="00F265DA" w:rsidP="00941C40">
            <w:pPr>
              <w:pStyle w:val="Tablehead"/>
              <w:rPr>
                <w:rFonts w:cstheme="majorBidi"/>
                <w:lang w:val="ru-RU"/>
              </w:rPr>
            </w:pPr>
            <w:r w:rsidRPr="004C3912">
              <w:rPr>
                <w:rFonts w:cstheme="majorBidi"/>
                <w:lang w:val="ru-RU"/>
              </w:rPr>
              <w:t>Докладчик</w:t>
            </w:r>
          </w:p>
        </w:tc>
      </w:tr>
      <w:tr w:rsidR="007F42CA" w:rsidRPr="004C3912" w:rsidTr="001509F0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1/2</w:t>
            </w:r>
          </w:p>
        </w:tc>
        <w:tc>
          <w:tcPr>
            <w:tcW w:w="4820" w:type="dxa"/>
            <w:shd w:val="clear" w:color="auto" w:fill="auto"/>
          </w:tcPr>
          <w:p w:rsidR="007F42CA" w:rsidRPr="004C3912" w:rsidRDefault="007F42CA">
            <w:pPr>
              <w:pStyle w:val="Tabletext"/>
            </w:pPr>
            <w:r w:rsidRPr="004C3912">
              <w:t>Применение планов нумерации, наименования, адресации и идентификации для услуг фиксированной и подвижной электросвязи</w:t>
            </w:r>
          </w:p>
        </w:tc>
        <w:tc>
          <w:tcPr>
            <w:tcW w:w="879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РГ</w:t>
            </w:r>
            <w:r w:rsidR="004C3912">
              <w:t xml:space="preserve"> </w:t>
            </w:r>
            <w:r w:rsidRPr="004C3912">
              <w:t>1/2</w:t>
            </w:r>
          </w:p>
        </w:tc>
        <w:tc>
          <w:tcPr>
            <w:tcW w:w="2806" w:type="dxa"/>
          </w:tcPr>
          <w:p w:rsidR="007F42CA" w:rsidRPr="004C3912" w:rsidRDefault="007F42CA">
            <w:pPr>
              <w:pStyle w:val="Tabletext"/>
              <w:pPrChange w:id="158" w:author="Chamova, Alisa " w:date="2016-09-12T11:03:00Z">
                <w:pPr/>
              </w:pPrChange>
            </w:pPr>
            <w:bookmarkStart w:id="159" w:name="lt_pId284"/>
            <w:r w:rsidRPr="004C3912">
              <w:t xml:space="preserve">г-н </w:t>
            </w:r>
            <w:r w:rsidR="00C47D21" w:rsidRPr="004C3912">
              <w:t>Фукар Филипп</w:t>
            </w:r>
            <w:r w:rsidRPr="004C3912">
              <w:t xml:space="preserve"> </w:t>
            </w:r>
            <w:r w:rsidR="00F94162" w:rsidRPr="004C3912">
              <w:t>(Докладчик)</w:t>
            </w:r>
            <w:bookmarkEnd w:id="159"/>
          </w:p>
        </w:tc>
      </w:tr>
      <w:tr w:rsidR="007F42CA" w:rsidRPr="004C3912" w:rsidTr="001509F0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2/2</w:t>
            </w:r>
          </w:p>
        </w:tc>
        <w:tc>
          <w:tcPr>
            <w:tcW w:w="4820" w:type="dxa"/>
            <w:shd w:val="clear" w:color="auto" w:fill="auto"/>
          </w:tcPr>
          <w:p w:rsidR="007F42CA" w:rsidRPr="004C3912" w:rsidRDefault="007F42CA">
            <w:pPr>
              <w:pStyle w:val="Tabletext"/>
            </w:pPr>
            <w:r w:rsidRPr="004C3912">
              <w:t>План маршрутизации и взаимодействия для фиксированных и подвижных сетей</w:t>
            </w:r>
          </w:p>
        </w:tc>
        <w:tc>
          <w:tcPr>
            <w:tcW w:w="879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РГ</w:t>
            </w:r>
            <w:r w:rsidR="004C3912">
              <w:t xml:space="preserve"> </w:t>
            </w:r>
            <w:r w:rsidRPr="004C3912">
              <w:t>1/2</w:t>
            </w:r>
          </w:p>
        </w:tc>
        <w:tc>
          <w:tcPr>
            <w:tcW w:w="2806" w:type="dxa"/>
          </w:tcPr>
          <w:p w:rsidR="007F42CA" w:rsidRPr="004C3912" w:rsidRDefault="007F42CA">
            <w:pPr>
              <w:pStyle w:val="Tabletext"/>
              <w:pPrChange w:id="160" w:author="Chamova, Alisa " w:date="2016-09-12T11:03:00Z">
                <w:pPr/>
              </w:pPrChange>
            </w:pPr>
            <w:bookmarkStart w:id="161" w:name="lt_pId288"/>
            <w:r w:rsidRPr="004C3912">
              <w:t xml:space="preserve">г-жа </w:t>
            </w:r>
            <w:r w:rsidR="00C47D21" w:rsidRPr="004C3912">
              <w:t xml:space="preserve">Хешен Анна-Валерия </w:t>
            </w:r>
            <w:r w:rsidR="00F94162" w:rsidRPr="004C3912">
              <w:t>(Докладчик)</w:t>
            </w:r>
            <w:bookmarkEnd w:id="161"/>
            <w:r w:rsidRPr="004C3912">
              <w:br/>
            </w:r>
            <w:bookmarkStart w:id="162" w:name="lt_pId289"/>
            <w:r w:rsidRPr="004C3912">
              <w:t xml:space="preserve">г-н </w:t>
            </w:r>
            <w:r w:rsidR="00F602B3" w:rsidRPr="004C3912">
              <w:rPr>
                <w:color w:val="000000"/>
              </w:rPr>
              <w:t>Бин Гелайта</w:t>
            </w:r>
            <w:r w:rsidR="00F602B3" w:rsidRPr="004C3912">
              <w:t xml:space="preserve"> </w:t>
            </w:r>
            <w:r w:rsidR="00F602B3" w:rsidRPr="004C3912">
              <w:rPr>
                <w:color w:val="000000"/>
              </w:rPr>
              <w:t xml:space="preserve">Саиф </w:t>
            </w:r>
            <w:r w:rsidR="00F94162" w:rsidRPr="004C3912">
              <w:t>(заместитель Докладчика)</w:t>
            </w:r>
            <w:bookmarkEnd w:id="162"/>
          </w:p>
        </w:tc>
      </w:tr>
      <w:tr w:rsidR="007F42CA" w:rsidRPr="004C3912" w:rsidTr="001509F0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3/2</w:t>
            </w:r>
          </w:p>
        </w:tc>
        <w:tc>
          <w:tcPr>
            <w:tcW w:w="4820" w:type="dxa"/>
            <w:shd w:val="clear" w:color="auto" w:fill="auto"/>
          </w:tcPr>
          <w:p w:rsidR="007F42CA" w:rsidRPr="004C3912" w:rsidRDefault="007F42CA">
            <w:pPr>
              <w:pStyle w:val="Tabletext"/>
            </w:pPr>
            <w:r w:rsidRPr="004C3912">
              <w:t>Связанные с услугами и эксплуатацией аспекты электросвязи, включая определение услуг</w:t>
            </w:r>
          </w:p>
        </w:tc>
        <w:tc>
          <w:tcPr>
            <w:tcW w:w="879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РГ</w:t>
            </w:r>
            <w:r w:rsidR="004C3912">
              <w:t xml:space="preserve"> </w:t>
            </w:r>
            <w:r w:rsidRPr="004C3912">
              <w:t>1/2</w:t>
            </w:r>
          </w:p>
        </w:tc>
        <w:tc>
          <w:tcPr>
            <w:tcW w:w="2806" w:type="dxa"/>
          </w:tcPr>
          <w:p w:rsidR="007F42CA" w:rsidRPr="004C3912" w:rsidRDefault="007F42CA">
            <w:pPr>
              <w:pStyle w:val="Tabletext"/>
              <w:pPrChange w:id="163" w:author="Chamova, Alisa " w:date="2016-09-12T11:03:00Z">
                <w:pPr/>
              </w:pPrChange>
            </w:pPr>
            <w:bookmarkStart w:id="164" w:name="lt_pId293"/>
            <w:r w:rsidRPr="004C3912">
              <w:t xml:space="preserve">г-н </w:t>
            </w:r>
            <w:r w:rsidR="00F602B3" w:rsidRPr="004C3912">
              <w:rPr>
                <w:color w:val="000000"/>
              </w:rPr>
              <w:t>Аль-Мубадал</w:t>
            </w:r>
            <w:r w:rsidR="00F602B3" w:rsidRPr="004C3912">
              <w:t xml:space="preserve"> </w:t>
            </w:r>
            <w:r w:rsidR="00F602B3" w:rsidRPr="004C3912">
              <w:rPr>
                <w:color w:val="000000"/>
              </w:rPr>
              <w:t xml:space="preserve">Абдулла </w:t>
            </w:r>
            <w:r w:rsidR="00F94162" w:rsidRPr="004C3912">
              <w:t>(Докладчик)</w:t>
            </w:r>
            <w:bookmarkEnd w:id="164"/>
          </w:p>
        </w:tc>
      </w:tr>
      <w:tr w:rsidR="007F42CA" w:rsidRPr="004C3912" w:rsidTr="001509F0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4/2</w:t>
            </w:r>
          </w:p>
        </w:tc>
        <w:tc>
          <w:tcPr>
            <w:tcW w:w="4820" w:type="dxa"/>
            <w:shd w:val="clear" w:color="auto" w:fill="auto"/>
          </w:tcPr>
          <w:p w:rsidR="007F42CA" w:rsidRPr="004C3912" w:rsidRDefault="007F42CA">
            <w:pPr>
              <w:pStyle w:val="Tabletext"/>
            </w:pPr>
            <w:r w:rsidRPr="004C3912">
              <w:t>Вопросы, касающиеся человеческих факторов, для повышения качества жизни с помощью международной электросвязи</w:t>
            </w:r>
          </w:p>
        </w:tc>
        <w:tc>
          <w:tcPr>
            <w:tcW w:w="879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РГ</w:t>
            </w:r>
            <w:r w:rsidR="004C3912">
              <w:t xml:space="preserve"> </w:t>
            </w:r>
            <w:r w:rsidRPr="004C3912">
              <w:t>1/2</w:t>
            </w:r>
          </w:p>
        </w:tc>
        <w:tc>
          <w:tcPr>
            <w:tcW w:w="2806" w:type="dxa"/>
          </w:tcPr>
          <w:p w:rsidR="007F42CA" w:rsidRPr="004C3912" w:rsidRDefault="007F42CA">
            <w:pPr>
              <w:pStyle w:val="Tabletext"/>
              <w:pPrChange w:id="165" w:author="Chamova, Alisa " w:date="2016-09-12T11:03:00Z">
                <w:pPr/>
              </w:pPrChange>
            </w:pPr>
            <w:bookmarkStart w:id="166" w:name="lt_pId297"/>
            <w:r w:rsidRPr="004C3912">
              <w:t xml:space="preserve">г-жа </w:t>
            </w:r>
            <w:r w:rsidR="00C47D21" w:rsidRPr="004C3912">
              <w:t>Чхве Миран</w:t>
            </w:r>
            <w:r w:rsidRPr="004C3912">
              <w:t xml:space="preserve"> </w:t>
            </w:r>
            <w:r w:rsidR="00F94162" w:rsidRPr="004C3912">
              <w:t>(Докладчик)</w:t>
            </w:r>
            <w:bookmarkEnd w:id="166"/>
            <w:r w:rsidRPr="004C3912">
              <w:br/>
            </w:r>
            <w:bookmarkStart w:id="167" w:name="lt_pId298"/>
            <w:r w:rsidRPr="004C3912">
              <w:t xml:space="preserve">г-н </w:t>
            </w:r>
            <w:r w:rsidR="00C47D21" w:rsidRPr="004C3912">
              <w:t xml:space="preserve">Ван Нес Флорис </w:t>
            </w:r>
            <w:r w:rsidR="00F94162" w:rsidRPr="004C3912">
              <w:t>(заместитель Докладчика)</w:t>
            </w:r>
            <w:bookmarkEnd w:id="167"/>
          </w:p>
        </w:tc>
      </w:tr>
      <w:tr w:rsidR="007F42CA" w:rsidRPr="004C3912" w:rsidTr="001509F0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5/2</w:t>
            </w:r>
          </w:p>
        </w:tc>
        <w:tc>
          <w:tcPr>
            <w:tcW w:w="4820" w:type="dxa"/>
            <w:shd w:val="clear" w:color="auto" w:fill="auto"/>
          </w:tcPr>
          <w:p w:rsidR="007F42CA" w:rsidRPr="004C3912" w:rsidRDefault="007F42CA">
            <w:pPr>
              <w:pStyle w:val="Tabletext"/>
            </w:pPr>
            <w:r w:rsidRPr="004C3912">
              <w:t>Требования, приоритеты и планирование для Рекомендаций по управлению электросвязью и OAM</w:t>
            </w:r>
          </w:p>
        </w:tc>
        <w:tc>
          <w:tcPr>
            <w:tcW w:w="879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РГ</w:t>
            </w:r>
            <w:r w:rsidR="004C3912">
              <w:t xml:space="preserve"> </w:t>
            </w:r>
            <w:r w:rsidRPr="004C3912">
              <w:t>2/2</w:t>
            </w:r>
          </w:p>
        </w:tc>
        <w:tc>
          <w:tcPr>
            <w:tcW w:w="2806" w:type="dxa"/>
          </w:tcPr>
          <w:p w:rsidR="007F42CA" w:rsidRPr="004C3912" w:rsidRDefault="007F42CA">
            <w:pPr>
              <w:pStyle w:val="Tabletext"/>
              <w:pPrChange w:id="168" w:author="Chamova, Alisa " w:date="2016-09-12T11:03:00Z">
                <w:pPr/>
              </w:pPrChange>
            </w:pPr>
            <w:bookmarkStart w:id="169" w:name="lt_pId302"/>
            <w:r w:rsidRPr="004C3912">
              <w:t xml:space="preserve">г-н </w:t>
            </w:r>
            <w:r w:rsidR="00C47D21" w:rsidRPr="004C3912">
              <w:t>Чжао Пин</w:t>
            </w:r>
            <w:r w:rsidRPr="004C3912">
              <w:t xml:space="preserve"> </w:t>
            </w:r>
            <w:r w:rsidR="00F94162" w:rsidRPr="004C3912">
              <w:t>(Докладчик)</w:t>
            </w:r>
            <w:bookmarkEnd w:id="169"/>
          </w:p>
        </w:tc>
      </w:tr>
      <w:tr w:rsidR="007F42CA" w:rsidRPr="004C3912" w:rsidTr="001509F0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6/2</w:t>
            </w:r>
          </w:p>
        </w:tc>
        <w:tc>
          <w:tcPr>
            <w:tcW w:w="4820" w:type="dxa"/>
            <w:shd w:val="clear" w:color="auto" w:fill="auto"/>
          </w:tcPr>
          <w:p w:rsidR="007F42CA" w:rsidRPr="004C3912" w:rsidRDefault="007F42CA">
            <w:pPr>
              <w:pStyle w:val="Tabletext"/>
            </w:pPr>
            <w:r w:rsidRPr="004C3912">
              <w:t>Архитектура и безопасность управления</w:t>
            </w:r>
          </w:p>
        </w:tc>
        <w:tc>
          <w:tcPr>
            <w:tcW w:w="879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t>РГ</w:t>
            </w:r>
            <w:r w:rsidR="004C3912">
              <w:t xml:space="preserve"> </w:t>
            </w:r>
            <w:r w:rsidRPr="004C3912">
              <w:t>2/2</w:t>
            </w:r>
          </w:p>
        </w:tc>
        <w:tc>
          <w:tcPr>
            <w:tcW w:w="2806" w:type="dxa"/>
          </w:tcPr>
          <w:p w:rsidR="007F42CA" w:rsidRPr="004C3912" w:rsidRDefault="007F42CA">
            <w:pPr>
              <w:pStyle w:val="Tabletext"/>
              <w:pPrChange w:id="170" w:author="Chamova, Alisa " w:date="2016-09-12T11:03:00Z">
                <w:pPr/>
              </w:pPrChange>
            </w:pPr>
            <w:bookmarkStart w:id="171" w:name="lt_pId306"/>
            <w:r w:rsidRPr="004C3912">
              <w:t xml:space="preserve">г-н </w:t>
            </w:r>
            <w:r w:rsidR="00C47D21" w:rsidRPr="004C3912">
              <w:t xml:space="preserve">Чен Кьяоган </w:t>
            </w:r>
            <w:r w:rsidR="00F94162" w:rsidRPr="004C3912">
              <w:t>(Докладчик)</w:t>
            </w:r>
            <w:bookmarkEnd w:id="171"/>
          </w:p>
        </w:tc>
      </w:tr>
      <w:tr w:rsidR="007F42CA" w:rsidRPr="004C3912" w:rsidTr="001509F0">
        <w:trPr>
          <w:jc w:val="center"/>
        </w:trPr>
        <w:tc>
          <w:tcPr>
            <w:tcW w:w="1134" w:type="dxa"/>
            <w:shd w:val="clear" w:color="auto" w:fill="auto"/>
          </w:tcPr>
          <w:p w:rsidR="007F42CA" w:rsidRPr="004C3912" w:rsidRDefault="007F42CA">
            <w:pPr>
              <w:pStyle w:val="Tabletext"/>
              <w:jc w:val="center"/>
            </w:pPr>
            <w:r w:rsidRPr="004C3912">
              <w:lastRenderedPageBreak/>
              <w:t>7/2</w:t>
            </w:r>
          </w:p>
        </w:tc>
        <w:tc>
          <w:tcPr>
            <w:tcW w:w="4820" w:type="dxa"/>
            <w:shd w:val="clear" w:color="auto" w:fill="auto"/>
          </w:tcPr>
          <w:p w:rsidR="007F42CA" w:rsidRPr="004C3912" w:rsidRDefault="007F42CA" w:rsidP="001509F0">
            <w:pPr>
              <w:pStyle w:val="Tabletext"/>
            </w:pPr>
            <w:r w:rsidRPr="004C3912">
              <w:t>Спецификации интерфейсов и методика спецификаций</w:t>
            </w:r>
          </w:p>
        </w:tc>
        <w:tc>
          <w:tcPr>
            <w:tcW w:w="879" w:type="dxa"/>
            <w:shd w:val="clear" w:color="auto" w:fill="auto"/>
          </w:tcPr>
          <w:p w:rsidR="007F42CA" w:rsidRPr="004C3912" w:rsidRDefault="007F42CA" w:rsidP="001509F0">
            <w:pPr>
              <w:pStyle w:val="Tabletext"/>
              <w:jc w:val="center"/>
            </w:pPr>
            <w:r w:rsidRPr="004C3912">
              <w:t>РГ</w:t>
            </w:r>
            <w:r w:rsidR="004C3912">
              <w:t xml:space="preserve"> </w:t>
            </w:r>
            <w:r w:rsidRPr="004C3912">
              <w:t>2/2</w:t>
            </w:r>
          </w:p>
        </w:tc>
        <w:tc>
          <w:tcPr>
            <w:tcW w:w="2806" w:type="dxa"/>
          </w:tcPr>
          <w:p w:rsidR="007F42CA" w:rsidRPr="004C3912" w:rsidRDefault="007F42CA">
            <w:pPr>
              <w:pStyle w:val="Tabletext"/>
              <w:pPrChange w:id="172" w:author="Chamova, Alisa " w:date="2016-09-12T11:03:00Z">
                <w:pPr/>
              </w:pPrChange>
            </w:pPr>
            <w:bookmarkStart w:id="173" w:name="lt_pId310"/>
            <w:r w:rsidRPr="004C3912">
              <w:t xml:space="preserve">г-н </w:t>
            </w:r>
            <w:r w:rsidR="00F602B3" w:rsidRPr="004C3912">
              <w:t xml:space="preserve">Ван Чжи Ли </w:t>
            </w:r>
            <w:r w:rsidR="00F94162" w:rsidRPr="004C3912">
              <w:t>(Докладчик)</w:t>
            </w:r>
            <w:bookmarkEnd w:id="173"/>
            <w:r w:rsidRPr="004C3912">
              <w:br/>
            </w:r>
            <w:bookmarkStart w:id="174" w:name="lt_pId311"/>
            <w:r w:rsidRPr="004C3912">
              <w:t xml:space="preserve">г-жа </w:t>
            </w:r>
            <w:r w:rsidR="00F602B3" w:rsidRPr="004C3912">
              <w:t>Ван Ин</w:t>
            </w:r>
            <w:r w:rsidRPr="004C3912">
              <w:t xml:space="preserve"> </w:t>
            </w:r>
            <w:r w:rsidR="00F94162" w:rsidRPr="004C3912">
              <w:t>(заместитель Докладчика)</w:t>
            </w:r>
            <w:bookmarkEnd w:id="174"/>
          </w:p>
        </w:tc>
      </w:tr>
    </w:tbl>
    <w:p w:rsidR="002C5E8A" w:rsidRPr="004C3912" w:rsidRDefault="002C5E8A" w:rsidP="002C5E8A">
      <w:r w:rsidRPr="004C3912">
        <w:rPr>
          <w:b/>
          <w:bCs/>
        </w:rPr>
        <w:t>2.2.2</w:t>
      </w:r>
      <w:r w:rsidRPr="004C3912">
        <w:tab/>
      </w:r>
      <w:r w:rsidR="004761A9" w:rsidRPr="004C3912">
        <w:t>В течение</w:t>
      </w:r>
      <w:r w:rsidRPr="004C3912">
        <w:t xml:space="preserve"> данного периода были приняты Вопросы, перечисленные в Таблице 5.</w:t>
      </w:r>
    </w:p>
    <w:p w:rsidR="00AD6799" w:rsidRPr="004C3912" w:rsidRDefault="00AD6799" w:rsidP="00AD6799">
      <w:pPr>
        <w:pStyle w:val="TableNo"/>
      </w:pPr>
      <w:r w:rsidRPr="004C3912">
        <w:t>ТАБЛИЦА 5</w:t>
      </w:r>
    </w:p>
    <w:p w:rsidR="00AD6799" w:rsidRPr="004C3912" w:rsidRDefault="00AD6799">
      <w:pPr>
        <w:pStyle w:val="Tabletitle"/>
      </w:pPr>
      <w:r w:rsidRPr="004C3912">
        <w:t xml:space="preserve">2-я Исследовательская комиссия – </w:t>
      </w:r>
      <w:r w:rsidR="00817595" w:rsidRPr="004C3912">
        <w:rPr>
          <w:rPrChange w:id="175" w:author="Chamova, Alisa " w:date="2016-09-12T11:03:00Z">
            <w:rPr>
              <w:rFonts w:asciiTheme="majorBidi" w:hAnsiTheme="majorBidi" w:cstheme="majorBidi"/>
            </w:rPr>
          </w:rPrChange>
        </w:rPr>
        <w:t>Принятые</w:t>
      </w:r>
      <w:r w:rsidRPr="004C3912">
        <w:rPr>
          <w:rFonts w:asciiTheme="majorBidi" w:hAnsiTheme="majorBidi" w:cstheme="majorBidi"/>
        </w:rPr>
        <w:t xml:space="preserve"> новые</w:t>
      </w:r>
      <w:r w:rsidRPr="004C3912">
        <w:rPr>
          <w:rFonts w:asciiTheme="minorHAnsi" w:hAnsiTheme="minorHAnsi"/>
        </w:rPr>
        <w:t xml:space="preserve"> </w:t>
      </w:r>
      <w:r w:rsidRPr="004C3912">
        <w:t>Вопросы и Докладчики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76" w:author="Chamova, Alisa " w:date="2016-09-12T11:04:00Z">
          <w:tblPr>
            <w:tblW w:w="9639" w:type="dxa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560"/>
        <w:gridCol w:w="4551"/>
        <w:gridCol w:w="879"/>
        <w:gridCol w:w="2806"/>
        <w:tblGridChange w:id="177">
          <w:tblGrid>
            <w:gridCol w:w="1134"/>
            <w:gridCol w:w="4820"/>
            <w:gridCol w:w="879"/>
            <w:gridCol w:w="2806"/>
          </w:tblGrid>
        </w:tblGridChange>
      </w:tblGrid>
      <w:tr w:rsidR="00AD6799" w:rsidRPr="004C3912" w:rsidTr="001509F0">
        <w:trPr>
          <w:tblHeader/>
          <w:jc w:val="center"/>
          <w:trPrChange w:id="178" w:author="Chamova, Alisa " w:date="2016-09-12T11:04:00Z">
            <w:trPr>
              <w:tblHeader/>
              <w:jc w:val="center"/>
            </w:trPr>
          </w:trPrChange>
        </w:trPr>
        <w:tc>
          <w:tcPr>
            <w:tcW w:w="1560" w:type="dxa"/>
            <w:shd w:val="clear" w:color="auto" w:fill="auto"/>
            <w:tcPrChange w:id="179" w:author="Chamova, Alisa " w:date="2016-09-12T11:04:00Z">
              <w:tcPr>
                <w:tcW w:w="1134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Вопросы</w:t>
            </w:r>
          </w:p>
        </w:tc>
        <w:tc>
          <w:tcPr>
            <w:tcW w:w="4551" w:type="dxa"/>
            <w:shd w:val="clear" w:color="auto" w:fill="auto"/>
            <w:tcPrChange w:id="180" w:author="Chamova, Alisa " w:date="2016-09-12T11:04:00Z">
              <w:tcPr>
                <w:tcW w:w="4820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 Вопроса</w:t>
            </w:r>
          </w:p>
        </w:tc>
        <w:tc>
          <w:tcPr>
            <w:tcW w:w="879" w:type="dxa"/>
            <w:shd w:val="clear" w:color="auto" w:fill="auto"/>
            <w:tcPrChange w:id="181" w:author="Chamova, Alisa " w:date="2016-09-12T11:04:00Z">
              <w:tcPr>
                <w:tcW w:w="87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РГ</w:t>
            </w:r>
          </w:p>
        </w:tc>
        <w:tc>
          <w:tcPr>
            <w:tcW w:w="2806" w:type="dxa"/>
            <w:tcPrChange w:id="182" w:author="Chamova, Alisa " w:date="2016-09-12T11:04:00Z">
              <w:tcPr>
                <w:tcW w:w="2806" w:type="dxa"/>
                <w:tcBorders>
                  <w:top w:val="single" w:sz="12" w:space="0" w:color="auto"/>
                  <w:bottom w:val="single" w:sz="12" w:space="0" w:color="auto"/>
                </w:tcBorders>
              </w:tcPr>
            </w:tcPrChange>
          </w:tcPr>
          <w:p w:rsidR="00AD6799" w:rsidRPr="004C3912" w:rsidRDefault="00AD6799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Докладчик</w:t>
            </w:r>
          </w:p>
        </w:tc>
      </w:tr>
      <w:tr w:rsidR="00AD6799" w:rsidRPr="004C3912" w:rsidTr="001509F0">
        <w:trPr>
          <w:jc w:val="center"/>
          <w:trPrChange w:id="183" w:author="Chamova, Alisa " w:date="2016-09-12T11:04:00Z">
            <w:trPr>
              <w:jc w:val="center"/>
            </w:trPr>
          </w:trPrChange>
        </w:trPr>
        <w:tc>
          <w:tcPr>
            <w:tcW w:w="1560" w:type="dxa"/>
            <w:shd w:val="clear" w:color="auto" w:fill="auto"/>
            <w:tcPrChange w:id="184" w:author="Chamova, Alisa " w:date="2016-09-12T11:04:00Z">
              <w:tcPr>
                <w:tcW w:w="1134" w:type="dxa"/>
                <w:shd w:val="clear" w:color="auto" w:fill="auto"/>
              </w:tcPr>
            </w:tcPrChange>
          </w:tcPr>
          <w:p w:rsidR="00AD6799" w:rsidRPr="004C3912" w:rsidRDefault="006B13A6" w:rsidP="006B13A6">
            <w:pPr>
              <w:pStyle w:val="Tabletext"/>
              <w:jc w:val="center"/>
            </w:pPr>
            <w:r w:rsidRPr="004C3912">
              <w:t>Отсутствуют</w:t>
            </w:r>
          </w:p>
        </w:tc>
        <w:tc>
          <w:tcPr>
            <w:tcW w:w="4551" w:type="dxa"/>
            <w:shd w:val="clear" w:color="auto" w:fill="auto"/>
            <w:tcPrChange w:id="185" w:author="Chamova, Alisa " w:date="2016-09-12T11:04:00Z">
              <w:tcPr>
                <w:tcW w:w="4820" w:type="dxa"/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text"/>
            </w:pPr>
          </w:p>
        </w:tc>
        <w:tc>
          <w:tcPr>
            <w:tcW w:w="879" w:type="dxa"/>
            <w:shd w:val="clear" w:color="auto" w:fill="auto"/>
            <w:tcPrChange w:id="186" w:author="Chamova, Alisa " w:date="2016-09-12T11:04:00Z">
              <w:tcPr>
                <w:tcW w:w="879" w:type="dxa"/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text"/>
            </w:pPr>
          </w:p>
        </w:tc>
        <w:tc>
          <w:tcPr>
            <w:tcW w:w="2806" w:type="dxa"/>
            <w:tcPrChange w:id="187" w:author="Chamova, Alisa " w:date="2016-09-12T11:04:00Z">
              <w:tcPr>
                <w:tcW w:w="2806" w:type="dxa"/>
              </w:tcPr>
            </w:tcPrChange>
          </w:tcPr>
          <w:p w:rsidR="00AD6799" w:rsidRPr="004C3912" w:rsidRDefault="00AD6799" w:rsidP="00941C40">
            <w:pPr>
              <w:pStyle w:val="Tabletext"/>
            </w:pPr>
          </w:p>
        </w:tc>
      </w:tr>
    </w:tbl>
    <w:p w:rsidR="00AD6799" w:rsidRPr="004C3912" w:rsidRDefault="00AD6799" w:rsidP="00AD6799">
      <w:pPr>
        <w:rPr>
          <w:b/>
        </w:rPr>
      </w:pPr>
      <w:r w:rsidRPr="004C3912">
        <w:rPr>
          <w:b/>
          <w:bCs/>
        </w:rPr>
        <w:t>2.2.3</w:t>
      </w:r>
      <w:r w:rsidRPr="004C3912">
        <w:tab/>
      </w:r>
      <w:r w:rsidR="004761A9" w:rsidRPr="004C3912">
        <w:t>В течение</w:t>
      </w:r>
      <w:r w:rsidRPr="004C3912">
        <w:t xml:space="preserve"> данного периода были исключены Вопросы, перечисленные в Таблице 6.</w:t>
      </w:r>
    </w:p>
    <w:p w:rsidR="00AD6799" w:rsidRPr="004C3912" w:rsidRDefault="00AD6799" w:rsidP="00AD6799">
      <w:pPr>
        <w:pStyle w:val="TableNo"/>
      </w:pPr>
      <w:r w:rsidRPr="004C3912">
        <w:t>ТАБЛИЦА 6</w:t>
      </w:r>
    </w:p>
    <w:p w:rsidR="00AD6799" w:rsidRPr="004C3912" w:rsidRDefault="00AD6799" w:rsidP="00AD6799">
      <w:pPr>
        <w:pStyle w:val="Tabletitle"/>
      </w:pPr>
      <w:r w:rsidRPr="004C3912">
        <w:t>2-я Исследовательская комиссия – Исключенные Вопросы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88" w:author="Chamova, Alisa " w:date="2016-09-12T11:04:00Z">
          <w:tblPr>
            <w:tblW w:w="9889" w:type="dxa"/>
            <w:jc w:val="center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1469"/>
        <w:gridCol w:w="2798"/>
        <w:gridCol w:w="2955"/>
        <w:gridCol w:w="2506"/>
        <w:tblGridChange w:id="189">
          <w:tblGrid>
            <w:gridCol w:w="1242"/>
            <w:gridCol w:w="2835"/>
            <w:gridCol w:w="3119"/>
            <w:gridCol w:w="2693"/>
          </w:tblGrid>
        </w:tblGridChange>
      </w:tblGrid>
      <w:tr w:rsidR="00AD6799" w:rsidRPr="004C3912" w:rsidTr="001509F0">
        <w:trPr>
          <w:tblHeader/>
          <w:trPrChange w:id="190" w:author="Chamova, Alisa " w:date="2016-09-12T11:04:00Z">
            <w:trPr>
              <w:tblHeader/>
              <w:jc w:val="center"/>
            </w:trPr>
          </w:trPrChange>
        </w:trPr>
        <w:tc>
          <w:tcPr>
            <w:tcW w:w="1469" w:type="dxa"/>
            <w:shd w:val="clear" w:color="auto" w:fill="auto"/>
            <w:tcPrChange w:id="191" w:author="Chamova, Alisa " w:date="2016-09-12T11:04:00Z">
              <w:tcPr>
                <w:tcW w:w="1242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Вопросы</w:t>
            </w:r>
          </w:p>
        </w:tc>
        <w:tc>
          <w:tcPr>
            <w:tcW w:w="2798" w:type="dxa"/>
            <w:shd w:val="clear" w:color="auto" w:fill="auto"/>
            <w:tcPrChange w:id="192" w:author="Chamova, Alisa " w:date="2016-09-12T11:04:00Z">
              <w:tcPr>
                <w:tcW w:w="2835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 Вопроса</w:t>
            </w:r>
          </w:p>
        </w:tc>
        <w:tc>
          <w:tcPr>
            <w:tcW w:w="2955" w:type="dxa"/>
            <w:shd w:val="clear" w:color="auto" w:fill="auto"/>
            <w:tcPrChange w:id="193" w:author="Chamova, Alisa " w:date="2016-09-12T11:04:00Z">
              <w:tcPr>
                <w:tcW w:w="3119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Докладчики</w:t>
            </w:r>
          </w:p>
        </w:tc>
        <w:tc>
          <w:tcPr>
            <w:tcW w:w="2506" w:type="dxa"/>
            <w:shd w:val="clear" w:color="auto" w:fill="auto"/>
            <w:tcPrChange w:id="194" w:author="Chamova, Alisa " w:date="2016-09-12T11:04:00Z">
              <w:tcPr>
                <w:tcW w:w="2693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Результаты</w:t>
            </w:r>
          </w:p>
        </w:tc>
      </w:tr>
      <w:tr w:rsidR="00AD6799" w:rsidRPr="004C3912" w:rsidTr="001509F0">
        <w:trPr>
          <w:trPrChange w:id="195" w:author="Chamova, Alisa " w:date="2016-09-12T11:04:00Z">
            <w:trPr>
              <w:jc w:val="center"/>
            </w:trPr>
          </w:trPrChange>
        </w:trPr>
        <w:tc>
          <w:tcPr>
            <w:tcW w:w="1469" w:type="dxa"/>
            <w:shd w:val="clear" w:color="auto" w:fill="auto"/>
            <w:tcPrChange w:id="196" w:author="Chamova, Alisa " w:date="2016-09-12T11:04:00Z">
              <w:tcPr>
                <w:tcW w:w="1242" w:type="dxa"/>
                <w:shd w:val="clear" w:color="auto" w:fill="auto"/>
              </w:tcPr>
            </w:tcPrChange>
          </w:tcPr>
          <w:p w:rsidR="00AD6799" w:rsidRPr="004C3912" w:rsidRDefault="006B13A6" w:rsidP="00941C40">
            <w:pPr>
              <w:pStyle w:val="Tabletext"/>
              <w:jc w:val="center"/>
            </w:pPr>
            <w:r w:rsidRPr="004C3912">
              <w:t>Отсутствуют</w:t>
            </w:r>
          </w:p>
        </w:tc>
        <w:tc>
          <w:tcPr>
            <w:tcW w:w="2798" w:type="dxa"/>
            <w:shd w:val="clear" w:color="auto" w:fill="auto"/>
            <w:tcPrChange w:id="197" w:author="Chamova, Alisa " w:date="2016-09-12T11:04:00Z">
              <w:tcPr>
                <w:tcW w:w="2835" w:type="dxa"/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text"/>
            </w:pPr>
          </w:p>
        </w:tc>
        <w:tc>
          <w:tcPr>
            <w:tcW w:w="2955" w:type="dxa"/>
            <w:shd w:val="clear" w:color="auto" w:fill="auto"/>
            <w:tcPrChange w:id="198" w:author="Chamova, Alisa " w:date="2016-09-12T11:04:00Z">
              <w:tcPr>
                <w:tcW w:w="3119" w:type="dxa"/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text"/>
            </w:pPr>
          </w:p>
        </w:tc>
        <w:tc>
          <w:tcPr>
            <w:tcW w:w="2506" w:type="dxa"/>
            <w:shd w:val="clear" w:color="auto" w:fill="auto"/>
            <w:tcPrChange w:id="199" w:author="Chamova, Alisa " w:date="2016-09-12T11:04:00Z">
              <w:tcPr>
                <w:tcW w:w="2693" w:type="dxa"/>
                <w:shd w:val="clear" w:color="auto" w:fill="auto"/>
              </w:tcPr>
            </w:tcPrChange>
          </w:tcPr>
          <w:p w:rsidR="00AD6799" w:rsidRPr="004C3912" w:rsidRDefault="00AD6799" w:rsidP="00941C40">
            <w:pPr>
              <w:pStyle w:val="Tabletext"/>
            </w:pPr>
          </w:p>
        </w:tc>
      </w:tr>
    </w:tbl>
    <w:p w:rsidR="00AD6799" w:rsidRPr="004C3912" w:rsidRDefault="00AD6799" w:rsidP="00817595">
      <w:pPr>
        <w:pStyle w:val="Heading1"/>
      </w:pPr>
      <w:bookmarkStart w:id="200" w:name="_Toc323721923"/>
      <w:bookmarkStart w:id="201" w:name="_Toc460925786"/>
      <w:r w:rsidRPr="004C3912">
        <w:t>3</w:t>
      </w:r>
      <w:r w:rsidRPr="004C3912">
        <w:tab/>
        <w:t xml:space="preserve">Результаты работы, </w:t>
      </w:r>
      <w:r w:rsidR="00817595" w:rsidRPr="004C3912">
        <w:t>завершенной</w:t>
      </w:r>
      <w:r w:rsidRPr="004C3912">
        <w:t xml:space="preserve"> </w:t>
      </w:r>
      <w:r w:rsidR="004761A9" w:rsidRPr="004C3912">
        <w:t xml:space="preserve">в </w:t>
      </w:r>
      <w:r w:rsidR="00817595" w:rsidRPr="004C3912">
        <w:t>ходе</w:t>
      </w:r>
      <w:r w:rsidR="001509F0" w:rsidRPr="004C3912">
        <w:t xml:space="preserve"> исследовательского периода 2013</w:t>
      </w:r>
      <w:r w:rsidRPr="004C3912">
        <w:sym w:font="Symbol" w:char="F02D"/>
      </w:r>
      <w:r w:rsidRPr="004C3912">
        <w:t>201</w:t>
      </w:r>
      <w:r w:rsidR="001509F0" w:rsidRPr="004C3912">
        <w:t>6</w:t>
      </w:r>
      <w:r w:rsidRPr="004C3912">
        <w:t xml:space="preserve"> годов</w:t>
      </w:r>
      <w:bookmarkEnd w:id="200"/>
      <w:bookmarkEnd w:id="201"/>
    </w:p>
    <w:p w:rsidR="00AD6799" w:rsidRPr="004C3912" w:rsidRDefault="00AD6799" w:rsidP="00AD6799">
      <w:pPr>
        <w:pStyle w:val="Heading2"/>
      </w:pPr>
      <w:bookmarkStart w:id="202" w:name="_Toc460925714"/>
      <w:bookmarkStart w:id="203" w:name="_Toc460925787"/>
      <w:r w:rsidRPr="004C3912">
        <w:t>3.1</w:t>
      </w:r>
      <w:r w:rsidRPr="004C3912">
        <w:tab/>
        <w:t>Общая информация</w:t>
      </w:r>
      <w:bookmarkEnd w:id="202"/>
      <w:bookmarkEnd w:id="203"/>
    </w:p>
    <w:p w:rsidR="007071E7" w:rsidRPr="004C3912" w:rsidRDefault="004761A9" w:rsidP="00817595">
      <w:r w:rsidRPr="004C3912">
        <w:t xml:space="preserve">В </w:t>
      </w:r>
      <w:r w:rsidR="00817595" w:rsidRPr="004C3912">
        <w:t>ходе</w:t>
      </w:r>
      <w:r w:rsidR="007071E7" w:rsidRPr="004C3912">
        <w:t xml:space="preserve"> данного исследовательского периода 2-я Исследовательская комиссия </w:t>
      </w:r>
      <w:r w:rsidR="00817595" w:rsidRPr="004C3912">
        <w:t>рассмотрела</w:t>
      </w:r>
      <w:r w:rsidR="007071E7" w:rsidRPr="004C3912">
        <w:t xml:space="preserve"> 14</w:t>
      </w:r>
      <w:r w:rsidR="006B13A6" w:rsidRPr="004C3912">
        <w:t>2</w:t>
      </w:r>
      <w:r w:rsidR="007071E7" w:rsidRPr="004C3912">
        <w:t xml:space="preserve"> вклад</w:t>
      </w:r>
      <w:r w:rsidR="006B13A6" w:rsidRPr="004C3912">
        <w:t>а</w:t>
      </w:r>
      <w:r w:rsidR="007071E7" w:rsidRPr="004C3912">
        <w:t xml:space="preserve"> и разработала </w:t>
      </w:r>
      <w:r w:rsidR="00A87D5A" w:rsidRPr="004C3912">
        <w:t>большое число</w:t>
      </w:r>
      <w:r w:rsidR="007071E7" w:rsidRPr="004C3912">
        <w:t xml:space="preserve"> </w:t>
      </w:r>
      <w:r w:rsidR="00817595" w:rsidRPr="004C3912">
        <w:t xml:space="preserve">временных документов </w:t>
      </w:r>
      <w:r w:rsidR="006B13A6" w:rsidRPr="004C3912">
        <w:t>(около 900</w:t>
      </w:r>
      <w:r w:rsidR="007071E7" w:rsidRPr="004C3912">
        <w:t>) и заявлений о взаимодействии</w:t>
      </w:r>
      <w:r w:rsidR="00A87D5A" w:rsidRPr="004C3912">
        <w:t xml:space="preserve"> (около 160)</w:t>
      </w:r>
      <w:r w:rsidR="007071E7" w:rsidRPr="004C3912">
        <w:t>.</w:t>
      </w:r>
      <w:r w:rsidR="00A87D5A" w:rsidRPr="004C3912">
        <w:t xml:space="preserve"> Кроме того, Комиссия:</w:t>
      </w:r>
    </w:p>
    <w:p w:rsidR="007071E7" w:rsidRPr="004C3912" w:rsidRDefault="007071E7" w:rsidP="00A87D5A">
      <w:pPr>
        <w:pStyle w:val="enumlev1"/>
      </w:pPr>
      <w:r w:rsidRPr="004C3912">
        <w:t>–</w:t>
      </w:r>
      <w:r w:rsidRPr="004C3912">
        <w:tab/>
        <w:t xml:space="preserve">разработала </w:t>
      </w:r>
      <w:r w:rsidR="00A87D5A" w:rsidRPr="004C3912">
        <w:t>10</w:t>
      </w:r>
      <w:r w:rsidRPr="004C3912">
        <w:t xml:space="preserve"> новых Рекомендаций;</w:t>
      </w:r>
    </w:p>
    <w:p w:rsidR="007071E7" w:rsidRPr="004C3912" w:rsidRDefault="007071E7" w:rsidP="00817595">
      <w:pPr>
        <w:pStyle w:val="enumlev1"/>
      </w:pPr>
      <w:r w:rsidRPr="004C3912">
        <w:t>–</w:t>
      </w:r>
      <w:r w:rsidRPr="004C3912">
        <w:tab/>
      </w:r>
      <w:r w:rsidR="00817595" w:rsidRPr="004C3912">
        <w:t xml:space="preserve">пересмотрела/внесла поправки в </w:t>
      </w:r>
      <w:r w:rsidRPr="004C3912">
        <w:t>12 существующих Рекомендаций;</w:t>
      </w:r>
    </w:p>
    <w:p w:rsidR="007071E7" w:rsidRPr="004C3912" w:rsidRDefault="007071E7" w:rsidP="00A87D5A">
      <w:pPr>
        <w:pStyle w:val="enumlev1"/>
      </w:pPr>
      <w:r w:rsidRPr="004C3912">
        <w:t>–</w:t>
      </w:r>
      <w:r w:rsidRPr="004C3912">
        <w:tab/>
      </w:r>
      <w:r w:rsidR="00A87D5A" w:rsidRPr="004C3912">
        <w:t>разработала одно пересмотренное Добавление</w:t>
      </w:r>
      <w:r w:rsidRPr="004C3912">
        <w:t>.</w:t>
      </w:r>
    </w:p>
    <w:p w:rsidR="007071E7" w:rsidRPr="004C3912" w:rsidRDefault="007071E7" w:rsidP="007071E7">
      <w:pPr>
        <w:pStyle w:val="Heading2"/>
      </w:pPr>
      <w:bookmarkStart w:id="204" w:name="_Toc460925715"/>
      <w:bookmarkStart w:id="205" w:name="_Toc460925788"/>
      <w:r w:rsidRPr="004C3912">
        <w:t>3.2</w:t>
      </w:r>
      <w:r w:rsidRPr="004C3912">
        <w:tab/>
        <w:t>Важнейшие результаты деятельности</w:t>
      </w:r>
      <w:bookmarkEnd w:id="204"/>
      <w:bookmarkEnd w:id="205"/>
    </w:p>
    <w:p w:rsidR="007071E7" w:rsidRPr="004C3912" w:rsidRDefault="007071E7" w:rsidP="00BB278A">
      <w:r w:rsidRPr="004C3912">
        <w:t xml:space="preserve">Ниже кратко изложены основные достигнутые результаты в исследовании различных Вопросов, порученных 2-й Исследовательской комиссии. Официальные ответы на Вопросы представлены в сводной таблице, содержащейся в </w:t>
      </w:r>
      <w:r w:rsidR="00BB278A" w:rsidRPr="004C3912">
        <w:t>Приложении 1</w:t>
      </w:r>
      <w:r w:rsidR="00D8185D" w:rsidRPr="004C3912">
        <w:t xml:space="preserve"> настоящего документа.</w:t>
      </w:r>
    </w:p>
    <w:p w:rsidR="007071E7" w:rsidRPr="004C3912" w:rsidRDefault="007071E7" w:rsidP="00AD43BD">
      <w:pPr>
        <w:pStyle w:val="enumlev1"/>
      </w:pPr>
      <w:r w:rsidRPr="004C3912">
        <w:t>a)</w:t>
      </w:r>
      <w:r w:rsidRPr="004C3912">
        <w:tab/>
        <w:t xml:space="preserve">Продолжение присвоений </w:t>
      </w:r>
      <w:r w:rsidR="00D8185D" w:rsidRPr="004C3912">
        <w:t xml:space="preserve">международных </w:t>
      </w:r>
      <w:r w:rsidRPr="004C3912">
        <w:t>совместн</w:t>
      </w:r>
      <w:r w:rsidR="00D8185D" w:rsidRPr="004C3912">
        <w:t>о используемых</w:t>
      </w:r>
      <w:r w:rsidRPr="004C3912">
        <w:t xml:space="preserve"> ресурсов нумерации: </w:t>
      </w:r>
      <w:r w:rsidR="00AD43BD" w:rsidRPr="004C3912">
        <w:t xml:space="preserve">присвоены </w:t>
      </w:r>
      <w:r w:rsidRPr="004C3912">
        <w:t xml:space="preserve">13 </w:t>
      </w:r>
      <w:r w:rsidR="00AD43BD" w:rsidRPr="004C3912">
        <w:t xml:space="preserve">общих кодов </w:t>
      </w:r>
      <w:r w:rsidRPr="004C3912">
        <w:t xml:space="preserve">MCC </w:t>
      </w:r>
      <w:r w:rsidR="00AD43BD" w:rsidRPr="004C3912">
        <w:t>и</w:t>
      </w:r>
      <w:r w:rsidRPr="004C3912">
        <w:t xml:space="preserve"> MNC</w:t>
      </w:r>
      <w:r w:rsidR="00AD43BD" w:rsidRPr="004C3912">
        <w:t xml:space="preserve"> согласно E.212, присвоены</w:t>
      </w:r>
      <w:r w:rsidRPr="004C3912">
        <w:t xml:space="preserve"> 11 </w:t>
      </w:r>
      <w:r w:rsidR="00AD43BD" w:rsidRPr="004C3912">
        <w:t>общих</w:t>
      </w:r>
      <w:r w:rsidRPr="004C3912">
        <w:t xml:space="preserve"> </w:t>
      </w:r>
      <w:r w:rsidR="00AD43BD" w:rsidRPr="004C3912">
        <w:t xml:space="preserve">кодов </w:t>
      </w:r>
      <w:r w:rsidRPr="004C3912">
        <w:t>CC and IC</w:t>
      </w:r>
      <w:r w:rsidR="00AD43BD" w:rsidRPr="004C3912">
        <w:t xml:space="preserve"> согласно E.164</w:t>
      </w:r>
      <w:r w:rsidR="00A902D0" w:rsidRPr="004C3912">
        <w:t>.</w:t>
      </w:r>
    </w:p>
    <w:p w:rsidR="007071E7" w:rsidRPr="004C3912" w:rsidRDefault="007071E7" w:rsidP="00685803">
      <w:pPr>
        <w:pStyle w:val="enumlev1"/>
      </w:pPr>
      <w:r w:rsidRPr="004C3912">
        <w:t>b)</w:t>
      </w:r>
      <w:r w:rsidRPr="004C3912">
        <w:tab/>
        <w:t>Пересмотр Рекомендаци</w:t>
      </w:r>
      <w:r w:rsidR="00685803" w:rsidRPr="004C3912">
        <w:t>и</w:t>
      </w:r>
      <w:r w:rsidRPr="004C3912">
        <w:t xml:space="preserve"> E.129 "Представление национальных планов нумерации"</w:t>
      </w:r>
      <w:r w:rsidR="00A902D0" w:rsidRPr="004C3912">
        <w:t>.</w:t>
      </w:r>
    </w:p>
    <w:p w:rsidR="007071E7" w:rsidRPr="004C3912" w:rsidRDefault="007071E7" w:rsidP="00685803">
      <w:pPr>
        <w:pStyle w:val="enumlev1"/>
      </w:pPr>
      <w:r w:rsidRPr="004C3912">
        <w:t>c)</w:t>
      </w:r>
      <w:r w:rsidRPr="004C3912">
        <w:tab/>
      </w:r>
      <w:r w:rsidR="00AD43BD" w:rsidRPr="004C3912">
        <w:t>Пересмотр</w:t>
      </w:r>
      <w:r w:rsidRPr="004C3912">
        <w:t xml:space="preserve"> Рекомендаци</w:t>
      </w:r>
      <w:r w:rsidR="00685803" w:rsidRPr="004C3912">
        <w:t>и</w:t>
      </w:r>
      <w:r w:rsidRPr="004C3912">
        <w:t xml:space="preserve"> E.212 "План международной идентификации для сетей общего пользования и абонентов"</w:t>
      </w:r>
      <w:r w:rsidR="00A902D0" w:rsidRPr="004C3912">
        <w:t>.</w:t>
      </w:r>
    </w:p>
    <w:p w:rsidR="007071E7" w:rsidRPr="004C3912" w:rsidRDefault="007B3B3A" w:rsidP="00AD43BD">
      <w:pPr>
        <w:pStyle w:val="enumlev1"/>
      </w:pPr>
      <w:r w:rsidRPr="004C3912">
        <w:t>d</w:t>
      </w:r>
      <w:r w:rsidR="007071E7" w:rsidRPr="004C3912">
        <w:t>)</w:t>
      </w:r>
      <w:r w:rsidR="007071E7" w:rsidRPr="004C3912">
        <w:tab/>
        <w:t>Новая Рекомендация E.1110 "</w:t>
      </w:r>
      <w:r w:rsidR="00860AB7" w:rsidRPr="004C3912">
        <w:t>Распределение и присвоение кода страны E.164 888"</w:t>
      </w:r>
      <w:r w:rsidR="00A902D0" w:rsidRPr="004C3912">
        <w:t>.</w:t>
      </w:r>
    </w:p>
    <w:p w:rsidR="007B3B3A" w:rsidRPr="004C3912" w:rsidRDefault="007B3B3A" w:rsidP="00685803">
      <w:pPr>
        <w:pStyle w:val="enumlev1"/>
      </w:pPr>
      <w:r w:rsidRPr="004C3912">
        <w:t>e)</w:t>
      </w:r>
      <w:r w:rsidRPr="004C3912">
        <w:tab/>
      </w:r>
      <w:r w:rsidR="00AD43BD" w:rsidRPr="004C3912">
        <w:t>Пересмотр Добавлени</w:t>
      </w:r>
      <w:r w:rsidR="00685803" w:rsidRPr="004C3912">
        <w:t>я</w:t>
      </w:r>
      <w:r w:rsidR="00AD43BD" w:rsidRPr="004C3912">
        <w:t> </w:t>
      </w:r>
      <w:r w:rsidRPr="004C3912">
        <w:t xml:space="preserve">2 </w:t>
      </w:r>
      <w:r w:rsidR="00AD43BD" w:rsidRPr="004C3912">
        <w:t>к</w:t>
      </w:r>
      <w:r w:rsidRPr="004C3912">
        <w:t xml:space="preserve"> E.164</w:t>
      </w:r>
      <w:r w:rsidR="00AD43BD" w:rsidRPr="004C3912">
        <w:t xml:space="preserve"> "Переносимость номеров</w:t>
      </w:r>
      <w:r w:rsidR="00553B9D" w:rsidRPr="004C3912">
        <w:t>"</w:t>
      </w:r>
      <w:r w:rsidR="00A902D0" w:rsidRPr="004C3912">
        <w:t>.</w:t>
      </w:r>
    </w:p>
    <w:p w:rsidR="007071E7" w:rsidRPr="004C3912" w:rsidRDefault="007B3B3A">
      <w:pPr>
        <w:pStyle w:val="enumlev1"/>
        <w:rPr>
          <w:szCs w:val="22"/>
        </w:rPr>
      </w:pPr>
      <w:r w:rsidRPr="004C3912">
        <w:rPr>
          <w:szCs w:val="22"/>
        </w:rPr>
        <w:t>f</w:t>
      </w:r>
      <w:r w:rsidR="007071E7" w:rsidRPr="004C3912">
        <w:rPr>
          <w:szCs w:val="22"/>
        </w:rPr>
        <w:t>)</w:t>
      </w:r>
      <w:r w:rsidR="007071E7" w:rsidRPr="004C3912">
        <w:rPr>
          <w:szCs w:val="22"/>
        </w:rPr>
        <w:tab/>
        <w:t>Новая Рекомендация E.</w:t>
      </w:r>
      <w:r w:rsidRPr="004C3912">
        <w:rPr>
          <w:szCs w:val="22"/>
        </w:rPr>
        <w:t>108</w:t>
      </w:r>
      <w:r w:rsidR="007071E7" w:rsidRPr="004C3912">
        <w:rPr>
          <w:szCs w:val="22"/>
        </w:rPr>
        <w:t xml:space="preserve"> "</w:t>
      </w:r>
      <w:r w:rsidR="00685803" w:rsidRPr="004C3912">
        <w:t xml:space="preserve">Требования к услуге передачи сообщений на основе подвижной </w:t>
      </w:r>
      <w:r w:rsidR="00685803" w:rsidRPr="004C3912">
        <w:rPr>
          <w:rPrChange w:id="206" w:author="Chamova, Alisa " w:date="2016-09-12T11:05:00Z">
            <w:rPr>
              <w:color w:val="000000"/>
            </w:rPr>
          </w:rPrChange>
        </w:rPr>
        <w:t>связи</w:t>
      </w:r>
      <w:r w:rsidR="00685803" w:rsidRPr="004C3912">
        <w:t xml:space="preserve"> в условиях оказания помощи при бедствиях</w:t>
      </w:r>
      <w:r w:rsidR="007071E7" w:rsidRPr="004C3912">
        <w:rPr>
          <w:szCs w:val="22"/>
        </w:rPr>
        <w:t>"</w:t>
      </w:r>
      <w:r w:rsidR="00A902D0" w:rsidRPr="004C3912">
        <w:rPr>
          <w:szCs w:val="22"/>
        </w:rPr>
        <w:t>.</w:t>
      </w:r>
    </w:p>
    <w:p w:rsidR="007071E7" w:rsidRPr="004C3912" w:rsidRDefault="007B3B3A">
      <w:pPr>
        <w:pStyle w:val="enumlev1"/>
        <w:rPr>
          <w:rPrChange w:id="207" w:author="Chamova, Alisa " w:date="2016-09-12T11:05:00Z">
            <w:rPr>
              <w:szCs w:val="22"/>
            </w:rPr>
          </w:rPrChange>
        </w:rPr>
      </w:pPr>
      <w:r w:rsidRPr="004C3912">
        <w:rPr>
          <w:rPrChange w:id="208" w:author="Chamova, Alisa " w:date="2016-09-12T11:05:00Z">
            <w:rPr>
              <w:szCs w:val="22"/>
              <w:lang w:val="en-US"/>
            </w:rPr>
          </w:rPrChange>
        </w:rPr>
        <w:lastRenderedPageBreak/>
        <w:t>g</w:t>
      </w:r>
      <w:r w:rsidR="007071E7" w:rsidRPr="004C3912">
        <w:rPr>
          <w:rPrChange w:id="209" w:author="Chamova, Alisa " w:date="2016-09-12T11:05:00Z">
            <w:rPr>
              <w:szCs w:val="22"/>
            </w:rPr>
          </w:rPrChange>
        </w:rPr>
        <w:t>)</w:t>
      </w:r>
      <w:r w:rsidR="007071E7" w:rsidRPr="004C3912">
        <w:rPr>
          <w:rPrChange w:id="210" w:author="Chamova, Alisa " w:date="2016-09-12T11:05:00Z">
            <w:rPr>
              <w:szCs w:val="22"/>
            </w:rPr>
          </w:rPrChange>
        </w:rPr>
        <w:tab/>
      </w:r>
      <w:r w:rsidR="00685803" w:rsidRPr="004C3912">
        <w:rPr>
          <w:rPrChange w:id="211" w:author="Chamova, Alisa " w:date="2016-09-12T11:05:00Z">
            <w:rPr>
              <w:szCs w:val="22"/>
            </w:rPr>
          </w:rPrChange>
        </w:rPr>
        <w:t>Поправка к</w:t>
      </w:r>
      <w:r w:rsidRPr="004C3912">
        <w:rPr>
          <w:rPrChange w:id="212" w:author="Chamova, Alisa " w:date="2016-09-12T11:05:00Z">
            <w:rPr>
              <w:szCs w:val="22"/>
            </w:rPr>
          </w:rPrChange>
        </w:rPr>
        <w:t xml:space="preserve"> E.161 </w:t>
      </w:r>
      <w:r w:rsidR="0052509E" w:rsidRPr="004C3912">
        <w:rPr>
          <w:rPrChange w:id="213" w:author="Chamova, Alisa " w:date="2016-09-12T11:05:00Z">
            <w:rPr>
              <w:szCs w:val="22"/>
            </w:rPr>
          </w:rPrChange>
        </w:rPr>
        <w:t>"Н</w:t>
      </w:r>
      <w:r w:rsidR="00685803" w:rsidRPr="004C3912">
        <w:rPr>
          <w:rPrChange w:id="214" w:author="Chamova, Alisa " w:date="2016-09-12T11:05:00Z">
            <w:rPr>
              <w:szCs w:val="22"/>
            </w:rPr>
          </w:rPrChange>
        </w:rPr>
        <w:t>овое Приложение</w:t>
      </w:r>
      <w:r w:rsidRPr="004C3912">
        <w:rPr>
          <w:rPrChange w:id="215" w:author="Chamova, Alisa " w:date="2016-09-12T11:05:00Z">
            <w:rPr>
              <w:szCs w:val="22"/>
            </w:rPr>
          </w:rPrChange>
        </w:rPr>
        <w:t xml:space="preserve"> A:</w:t>
      </w:r>
      <w:bookmarkStart w:id="216" w:name="lt_pId520"/>
      <w:r w:rsidR="0004542C" w:rsidRPr="004C3912">
        <w:rPr>
          <w:rPrChange w:id="217" w:author="Chamova, Alisa " w:date="2016-09-12T11:05:00Z">
            <w:rPr>
              <w:rFonts w:ascii="Times" w:hAnsi="Times" w:cs="Times"/>
              <w:szCs w:val="22"/>
            </w:rPr>
          </w:rPrChange>
        </w:rPr>
        <w:t xml:space="preserve"> </w:t>
      </w:r>
      <w:bookmarkEnd w:id="216"/>
      <w:r w:rsidR="00685803" w:rsidRPr="004C3912">
        <w:t>Расположение цифр, букв корейского алфавита и символов</w:t>
      </w:r>
      <w:r w:rsidR="0052509E" w:rsidRPr="004C3912">
        <w:t>"</w:t>
      </w:r>
      <w:r w:rsidR="00A902D0" w:rsidRPr="004C3912">
        <w:t>.</w:t>
      </w:r>
    </w:p>
    <w:p w:rsidR="007B3B3A" w:rsidRPr="004C3912" w:rsidRDefault="007B3B3A">
      <w:pPr>
        <w:pStyle w:val="enumlev1"/>
      </w:pPr>
      <w:r w:rsidRPr="004C3912">
        <w:t>h)</w:t>
      </w:r>
      <w:r w:rsidRPr="004C3912">
        <w:tab/>
      </w:r>
      <w:r w:rsidR="00685803" w:rsidRPr="004C3912">
        <w:t>Пересмотр</w:t>
      </w:r>
      <w:r w:rsidRPr="004C3912">
        <w:t xml:space="preserve"> M.1400</w:t>
      </w:r>
      <w:r w:rsidR="00AD2504" w:rsidRPr="004C3912">
        <w:t xml:space="preserve"> </w:t>
      </w:r>
      <w:r w:rsidR="0052509E" w:rsidRPr="004C3912">
        <w:t>"</w:t>
      </w:r>
      <w:r w:rsidR="00AD2504" w:rsidRPr="004C3912">
        <w:t>Обозначения для сое</w:t>
      </w:r>
      <w:r w:rsidR="00553B9D" w:rsidRPr="004C3912">
        <w:t>динений между сетями операторов</w:t>
      </w:r>
      <w:r w:rsidR="0052509E" w:rsidRPr="004C3912">
        <w:t>"</w:t>
      </w:r>
      <w:r w:rsidR="00A902D0" w:rsidRPr="004C3912">
        <w:t>.</w:t>
      </w:r>
    </w:p>
    <w:p w:rsidR="007F42CA" w:rsidRPr="004C3912" w:rsidRDefault="007B3B3A">
      <w:pPr>
        <w:pStyle w:val="enumlev1"/>
        <w:pPrChange w:id="218" w:author="Chamova, Alisa " w:date="2016-09-12T11:05:00Z">
          <w:pPr>
            <w:jc w:val="both"/>
          </w:pPr>
        </w:pPrChange>
      </w:pPr>
      <w:r w:rsidRPr="004C3912">
        <w:t>i)</w:t>
      </w:r>
      <w:r w:rsidRPr="004C3912">
        <w:tab/>
      </w:r>
      <w:bookmarkStart w:id="219" w:name="lt_pId365"/>
      <w:r w:rsidR="00685803" w:rsidRPr="004C3912">
        <w:t>Восемь новых Рекомендаций, относящихся к управлению электросвязью</w:t>
      </w:r>
      <w:r w:rsidRPr="004C3912">
        <w:t>:</w:t>
      </w:r>
      <w:bookmarkEnd w:id="219"/>
    </w:p>
    <w:p w:rsidR="007B3B3A" w:rsidRPr="004C3912" w:rsidRDefault="007B3B3A" w:rsidP="007B3B3A">
      <w:pPr>
        <w:pStyle w:val="enumlev2"/>
      </w:pPr>
      <w:r w:rsidRPr="004C3912">
        <w:t>•</w:t>
      </w:r>
      <w:r w:rsidRPr="004C3912">
        <w:tab/>
        <w:t>M.3070 "Обзор сквозного управления облачными вычислениями"</w:t>
      </w:r>
      <w:r w:rsidR="00A902D0" w:rsidRPr="004C3912">
        <w:t>;</w:t>
      </w:r>
    </w:p>
    <w:p w:rsidR="007B3B3A" w:rsidRPr="004C3912" w:rsidRDefault="007B3B3A" w:rsidP="00685803">
      <w:pPr>
        <w:pStyle w:val="enumlev2"/>
      </w:pPr>
      <w:r w:rsidRPr="004C3912">
        <w:t>•</w:t>
      </w:r>
      <w:r w:rsidRPr="004C3912">
        <w:tab/>
      </w:r>
      <w:r w:rsidR="00B165C9" w:rsidRPr="004C3912">
        <w:t>M.3170.4</w:t>
      </w:r>
      <w:r w:rsidR="00685803" w:rsidRPr="004C3912">
        <w:t xml:space="preserve"> "</w:t>
      </w:r>
      <w:r w:rsidR="00B165C9" w:rsidRPr="004C3912">
        <w:t>Управление сетями с испол</w:t>
      </w:r>
      <w:r w:rsidR="0022174C" w:rsidRPr="004C3912">
        <w:t xml:space="preserve">ьзованием различных технологий: </w:t>
      </w:r>
      <w:r w:rsidR="00B165C9" w:rsidRPr="004C3912">
        <w:t>Спецификация проверки на соответствие</w:t>
      </w:r>
      <w:r w:rsidR="00685803" w:rsidRPr="004C3912">
        <w:t>"</w:t>
      </w:r>
      <w:r w:rsidR="00A902D0" w:rsidRPr="004C3912">
        <w:t>;</w:t>
      </w:r>
    </w:p>
    <w:p w:rsidR="007B3B3A" w:rsidRPr="004C3912" w:rsidRDefault="007B3B3A" w:rsidP="00685803">
      <w:pPr>
        <w:pStyle w:val="enumlev2"/>
      </w:pPr>
      <w:r w:rsidRPr="004C3912">
        <w:t>•</w:t>
      </w:r>
      <w:r w:rsidRPr="004C3912">
        <w:tab/>
      </w:r>
      <w:r w:rsidR="00B165C9" w:rsidRPr="004C3912">
        <w:t xml:space="preserve">M.3349 </w:t>
      </w:r>
      <w:r w:rsidR="00685803" w:rsidRPr="004C3912">
        <w:t>"</w:t>
      </w:r>
      <w:r w:rsidR="00B165C9" w:rsidRPr="004C3912">
        <w:t>Требования к управлению жизненным циклом услуг и продуктов по интерфейсам компания-компания</w:t>
      </w:r>
      <w:r w:rsidR="00685803" w:rsidRPr="004C3912">
        <w:t>"</w:t>
      </w:r>
      <w:r w:rsidR="00A902D0" w:rsidRPr="004C3912">
        <w:t>;</w:t>
      </w:r>
    </w:p>
    <w:p w:rsidR="007B3B3A" w:rsidRPr="004C3912" w:rsidRDefault="007B3B3A" w:rsidP="00685803">
      <w:pPr>
        <w:pStyle w:val="enumlev2"/>
      </w:pPr>
      <w:r w:rsidRPr="004C3912">
        <w:t>•</w:t>
      </w:r>
      <w:r w:rsidRPr="004C3912">
        <w:tab/>
      </w:r>
      <w:r w:rsidR="00B165C9" w:rsidRPr="004C3912">
        <w:t xml:space="preserve">M.3705 </w:t>
      </w:r>
      <w:r w:rsidR="00685803" w:rsidRPr="004C3912">
        <w:t>"</w:t>
      </w:r>
      <w:r w:rsidR="00B165C9" w:rsidRPr="004C3912">
        <w:t>Общие услуги управления – Управление журналом регистрации – Требования и анализ, нейтральные в отношении протокола</w:t>
      </w:r>
      <w:r w:rsidR="00685803" w:rsidRPr="004C3912">
        <w:t>"</w:t>
      </w:r>
      <w:r w:rsidR="00A902D0" w:rsidRPr="004C3912">
        <w:t>;</w:t>
      </w:r>
    </w:p>
    <w:p w:rsidR="007B3B3A" w:rsidRPr="004C3912" w:rsidRDefault="007B3B3A" w:rsidP="00685803">
      <w:pPr>
        <w:pStyle w:val="enumlev2"/>
      </w:pPr>
      <w:r w:rsidRPr="004C3912">
        <w:t>•</w:t>
      </w:r>
      <w:r w:rsidRPr="004C3912">
        <w:tab/>
      </w:r>
      <w:r w:rsidR="00B165C9" w:rsidRPr="004C3912">
        <w:t xml:space="preserve">M.3706 </w:t>
      </w:r>
      <w:r w:rsidR="00685803" w:rsidRPr="004C3912">
        <w:t>"</w:t>
      </w:r>
      <w:r w:rsidR="00B165C9" w:rsidRPr="004C3912">
        <w:t>Общие услуги управления − Управление тестированием − Требования и анализ, нейтральные в отношении протокола</w:t>
      </w:r>
      <w:r w:rsidR="00685803" w:rsidRPr="004C3912">
        <w:t>"</w:t>
      </w:r>
      <w:r w:rsidR="00A902D0" w:rsidRPr="004C3912">
        <w:t>;</w:t>
      </w:r>
    </w:p>
    <w:p w:rsidR="007B3B3A" w:rsidRPr="004C3912" w:rsidRDefault="007B3B3A" w:rsidP="007B3B3A">
      <w:pPr>
        <w:pStyle w:val="enumlev2"/>
      </w:pPr>
      <w:r w:rsidRPr="004C3912">
        <w:t>•</w:t>
      </w:r>
      <w:r w:rsidRPr="004C3912">
        <w:tab/>
      </w:r>
      <w:r w:rsidR="00685803" w:rsidRPr="004C3912">
        <w:t>M.3710</w:t>
      </w:r>
      <w:r w:rsidR="00B165C9" w:rsidRPr="004C3912">
        <w:t xml:space="preserve"> </w:t>
      </w:r>
      <w:r w:rsidR="00685803" w:rsidRPr="004C3912">
        <w:t>"</w:t>
      </w:r>
      <w:r w:rsidR="00B165C9" w:rsidRPr="004C3912">
        <w:t>Обзор автоматизированного тестирования услуг для обеспечения гарантии рентабельных услуг электросвязи</w:t>
      </w:r>
      <w:r w:rsidR="00685803" w:rsidRPr="004C3912">
        <w:t>"</w:t>
      </w:r>
      <w:r w:rsidR="00A902D0" w:rsidRPr="004C3912">
        <w:t>;</w:t>
      </w:r>
    </w:p>
    <w:p w:rsidR="007B3B3A" w:rsidRPr="004C3912" w:rsidRDefault="007B3B3A" w:rsidP="007B3B3A">
      <w:pPr>
        <w:pStyle w:val="enumlev2"/>
      </w:pPr>
      <w:r w:rsidRPr="004C3912">
        <w:t>•</w:t>
      </w:r>
      <w:r w:rsidRPr="004C3912">
        <w:tab/>
      </w:r>
      <w:r w:rsidR="00685803" w:rsidRPr="004C3912">
        <w:rPr>
          <w:sz w:val="24"/>
        </w:rPr>
        <w:t>X.783</w:t>
      </w:r>
      <w:r w:rsidR="00B165C9" w:rsidRPr="004C3912">
        <w:rPr>
          <w:sz w:val="24"/>
        </w:rPr>
        <w:t xml:space="preserve"> </w:t>
      </w:r>
      <w:r w:rsidR="00685803" w:rsidRPr="004C3912">
        <w:rPr>
          <w:sz w:val="24"/>
        </w:rPr>
        <w:t>"</w:t>
      </w:r>
      <w:r w:rsidR="00B165C9" w:rsidRPr="004C3912">
        <w:t>Руководящие указания для проформ заявлений о соответствии реализации, связанных с системами управления на базе веб-услуг</w:t>
      </w:r>
      <w:r w:rsidR="00685803" w:rsidRPr="004C3912">
        <w:t>"</w:t>
      </w:r>
      <w:r w:rsidR="00A902D0" w:rsidRPr="004C3912">
        <w:t>;</w:t>
      </w:r>
    </w:p>
    <w:p w:rsidR="00B165C9" w:rsidRPr="004C3912" w:rsidRDefault="00B165C9">
      <w:pPr>
        <w:pStyle w:val="enumlev2"/>
      </w:pPr>
      <w:r w:rsidRPr="004C3912">
        <w:t>•</w:t>
      </w:r>
      <w:r w:rsidRPr="004C3912">
        <w:tab/>
      </w:r>
      <w:r w:rsidR="00553B9D" w:rsidRPr="004C3912">
        <w:t>X.784</w:t>
      </w:r>
      <w:r w:rsidR="00D6466A" w:rsidRPr="004C3912">
        <w:t xml:space="preserve"> </w:t>
      </w:r>
      <w:r w:rsidR="00553B9D" w:rsidRPr="004C3912">
        <w:t>"</w:t>
      </w:r>
      <w:r w:rsidR="00D6466A" w:rsidRPr="004C3912">
        <w:t>Руководящие указания для проформ заявлений о соответствии реализации, связанных с системами управления на базе</w:t>
      </w:r>
      <w:r w:rsidR="00D6466A" w:rsidRPr="004C3912">
        <w:rPr>
          <w:rFonts w:asciiTheme="majorBidi" w:hAnsiTheme="majorBidi" w:cstheme="majorBidi"/>
          <w:rPrChange w:id="220" w:author="Chamova, Alisa " w:date="2016-09-12T11:13:00Z">
            <w:rPr/>
          </w:rPrChange>
        </w:rPr>
        <w:t xml:space="preserve"> </w:t>
      </w:r>
      <w:r w:rsidR="00553B9D" w:rsidRPr="004C3912">
        <w:rPr>
          <w:rPrChange w:id="221" w:author="Chamova, Alisa " w:date="2016-09-12T11:14:00Z">
            <w:rPr>
              <w:rFonts w:ascii="Arial" w:hAnsi="Arial" w:cs="Arial"/>
              <w:color w:val="000000"/>
              <w:sz w:val="20"/>
            </w:rPr>
          </w:rPrChange>
        </w:rPr>
        <w:t>SNMP</w:t>
      </w:r>
      <w:r w:rsidR="00553B9D" w:rsidRPr="004C3912">
        <w:rPr>
          <w:rFonts w:ascii="Arial" w:hAnsi="Arial" w:cs="Arial"/>
          <w:color w:val="000000"/>
          <w:sz w:val="20"/>
        </w:rPr>
        <w:t>"</w:t>
      </w:r>
      <w:r w:rsidR="00A902D0" w:rsidRPr="004C3912">
        <w:rPr>
          <w:rFonts w:ascii="Arial" w:hAnsi="Arial" w:cs="Arial"/>
          <w:color w:val="000000"/>
          <w:sz w:val="20"/>
        </w:rPr>
        <w:t>.</w:t>
      </w:r>
    </w:p>
    <w:p w:rsidR="0010758F" w:rsidRPr="004C3912" w:rsidRDefault="0010758F" w:rsidP="00553B9D">
      <w:pPr>
        <w:pStyle w:val="enumlev1"/>
      </w:pPr>
      <w:r w:rsidRPr="004C3912">
        <w:t>j)</w:t>
      </w:r>
      <w:r w:rsidRPr="004C3912">
        <w:tab/>
      </w:r>
      <w:bookmarkStart w:id="222" w:name="lt_pId384"/>
      <w:r w:rsidR="00553B9D" w:rsidRPr="004C3912">
        <w:t>Десять пересмотренных/поправленных Рекомендаций</w:t>
      </w:r>
      <w:r w:rsidRPr="004C3912">
        <w:t xml:space="preserve"> (</w:t>
      </w:r>
      <w:r w:rsidR="00553B9D" w:rsidRPr="004C3912">
        <w:t xml:space="preserve">см. </w:t>
      </w:r>
      <w:r w:rsidR="005F6840" w:rsidRPr="004C3912">
        <w:t xml:space="preserve">Таблицу </w:t>
      </w:r>
      <w:r w:rsidRPr="004C3912">
        <w:t xml:space="preserve">7 </w:t>
      </w:r>
      <w:r w:rsidR="00553B9D" w:rsidRPr="004C3912">
        <w:t>Приложения</w:t>
      </w:r>
      <w:r w:rsidRPr="004C3912">
        <w:t xml:space="preserve"> 1)</w:t>
      </w:r>
      <w:r w:rsidR="00553B9D" w:rsidRPr="004C3912">
        <w:t xml:space="preserve">, </w:t>
      </w:r>
      <w:bookmarkEnd w:id="222"/>
      <w:r w:rsidR="00553B9D" w:rsidRPr="004C3912">
        <w:rPr>
          <w:szCs w:val="22"/>
        </w:rPr>
        <w:t>относящихся к управлению электросвязью</w:t>
      </w:r>
      <w:r w:rsidR="00A902D0" w:rsidRPr="004C3912">
        <w:rPr>
          <w:szCs w:val="22"/>
        </w:rPr>
        <w:t>.</w:t>
      </w:r>
    </w:p>
    <w:p w:rsidR="0010758F" w:rsidRPr="004C3912" w:rsidRDefault="0010758F" w:rsidP="0052509E">
      <w:pPr>
        <w:pStyle w:val="enumlev1"/>
      </w:pPr>
      <w:r w:rsidRPr="004C3912">
        <w:t>k)</w:t>
      </w:r>
      <w:r w:rsidRPr="004C3912">
        <w:tab/>
      </w:r>
      <w:bookmarkStart w:id="223" w:name="lt_pId386"/>
      <w:r w:rsidR="00553B9D" w:rsidRPr="004C3912">
        <w:t>На своем собрании</w:t>
      </w:r>
      <w:r w:rsidR="0052509E" w:rsidRPr="004C3912">
        <w:t>, состоявшемся</w:t>
      </w:r>
      <w:r w:rsidR="00553B9D" w:rsidRPr="004C3912">
        <w:t xml:space="preserve"> 28 мая – 6 июня 2014 года</w:t>
      </w:r>
      <w:r w:rsidR="0052509E" w:rsidRPr="004C3912">
        <w:t>,</w:t>
      </w:r>
      <w:r w:rsidR="00553B9D" w:rsidRPr="004C3912">
        <w:t xml:space="preserve"> ИК2 создала </w:t>
      </w:r>
      <w:r w:rsidR="00553B9D" w:rsidRPr="004C3912">
        <w:rPr>
          <w:color w:val="000000"/>
        </w:rPr>
        <w:t>Группу экспертов МСЭ-Т по международным ресурсам нумерации</w:t>
      </w:r>
      <w:r w:rsidR="00553B9D" w:rsidRPr="004C3912">
        <w:t xml:space="preserve"> (INR</w:t>
      </w:r>
      <w:r w:rsidRPr="004C3912">
        <w:t>)</w:t>
      </w:r>
      <w:r w:rsidR="00553B9D" w:rsidRPr="004C3912">
        <w:t xml:space="preserve">, которая выполняла свою работу в соответствии с </w:t>
      </w:r>
      <w:r w:rsidR="0052509E" w:rsidRPr="004C3912">
        <w:t xml:space="preserve">данным Советом 2014 года </w:t>
      </w:r>
      <w:r w:rsidR="00553B9D" w:rsidRPr="004C3912">
        <w:t>поручением оказ</w:t>
      </w:r>
      <w:r w:rsidR="0052509E" w:rsidRPr="004C3912">
        <w:t>ывать</w:t>
      </w:r>
      <w:r w:rsidR="00553B9D" w:rsidRPr="004C3912">
        <w:t xml:space="preserve"> помощ</w:t>
      </w:r>
      <w:r w:rsidR="0052509E" w:rsidRPr="004C3912">
        <w:t>ь</w:t>
      </w:r>
      <w:r w:rsidR="00553B9D" w:rsidRPr="004C3912">
        <w:t xml:space="preserve"> Директору БСЭ при составлении отчета заключительной сессии Совета, состоявшейся 18 октября 2014 года,</w:t>
      </w:r>
      <w:r w:rsidR="00E4363D" w:rsidRPr="004C3912">
        <w:t xml:space="preserve"> о преимуществах и недостатках использования доходов, получаемых по линии международных ресурсов нумерации, для целей балансирования доходов и расходов МСЭ</w:t>
      </w:r>
      <w:r w:rsidRPr="004C3912">
        <w:t>.</w:t>
      </w:r>
      <w:bookmarkEnd w:id="223"/>
    </w:p>
    <w:p w:rsidR="0010758F" w:rsidRPr="004C3912" w:rsidRDefault="0010758F" w:rsidP="0034185B">
      <w:pPr>
        <w:pStyle w:val="Heading2"/>
      </w:pPr>
      <w:bookmarkStart w:id="224" w:name="_Toc329091438"/>
      <w:bookmarkStart w:id="225" w:name="_Toc460925716"/>
      <w:bookmarkStart w:id="226" w:name="_Toc460925789"/>
      <w:r w:rsidRPr="004C3912">
        <w:t>3.3</w:t>
      </w:r>
      <w:r w:rsidRPr="004C3912">
        <w:tab/>
        <w:t xml:space="preserve">Отчет о деятельности </w:t>
      </w:r>
      <w:r w:rsidR="00817595" w:rsidRPr="004C3912">
        <w:t xml:space="preserve">в качестве </w:t>
      </w:r>
      <w:r w:rsidRPr="004C3912">
        <w:t xml:space="preserve">ведущей исследовательской комиссии, </w:t>
      </w:r>
      <w:r w:rsidR="00817595" w:rsidRPr="004C3912">
        <w:t xml:space="preserve">о деятельности </w:t>
      </w:r>
      <w:r w:rsidRPr="004C3912">
        <w:t>ГИС, JCA</w:t>
      </w:r>
      <w:r w:rsidR="0034185B" w:rsidRPr="004C3912">
        <w:t xml:space="preserve"> и</w:t>
      </w:r>
      <w:r w:rsidRPr="004C3912">
        <w:t xml:space="preserve"> региональных групп</w:t>
      </w:r>
      <w:bookmarkEnd w:id="224"/>
      <w:bookmarkEnd w:id="225"/>
      <w:bookmarkEnd w:id="226"/>
    </w:p>
    <w:p w:rsidR="0010758F" w:rsidRPr="004C3912" w:rsidRDefault="0034185B" w:rsidP="00887633">
      <w:r w:rsidRPr="004C3912">
        <w:t>Отчет о деятельность ведущей Исследовательской комиссии представлялся на каждое собрание КГСЭ</w:t>
      </w:r>
      <w:r w:rsidR="0010758F" w:rsidRPr="004C3912">
        <w:t xml:space="preserve">. JCA-AHF, </w:t>
      </w:r>
      <w:r w:rsidRPr="004C3912">
        <w:t>ОГ-</w:t>
      </w:r>
      <w:r w:rsidR="0010758F" w:rsidRPr="004C3912">
        <w:t xml:space="preserve">DR&amp;NRR, SNO, </w:t>
      </w:r>
      <w:r w:rsidR="00887633" w:rsidRPr="004C3912">
        <w:t>РегГр-АРБ ИК2</w:t>
      </w:r>
      <w:r w:rsidR="0010758F" w:rsidRPr="004C3912">
        <w:t xml:space="preserve">, </w:t>
      </w:r>
      <w:r w:rsidR="00887633" w:rsidRPr="004C3912">
        <w:t>РегГр-ВА ИК2 и</w:t>
      </w:r>
      <w:r w:rsidR="0010758F" w:rsidRPr="004C3912">
        <w:t xml:space="preserve"> </w:t>
      </w:r>
      <w:r w:rsidR="00887633" w:rsidRPr="004C3912">
        <w:rPr>
          <w:color w:val="000000"/>
        </w:rPr>
        <w:t xml:space="preserve">РегГр-АМР ИК2 представляли отчеты на каждое собрание </w:t>
      </w:r>
      <w:r w:rsidR="009A3FC8" w:rsidRPr="004C3912">
        <w:t>2-</w:t>
      </w:r>
      <w:r w:rsidR="00887633" w:rsidRPr="004C3912">
        <w:t>й</w:t>
      </w:r>
      <w:r w:rsidR="009A3FC8" w:rsidRPr="004C3912">
        <w:t> Ис</w:t>
      </w:r>
      <w:r w:rsidR="00887633" w:rsidRPr="004C3912">
        <w:t>с</w:t>
      </w:r>
      <w:r w:rsidR="009A3FC8" w:rsidRPr="004C3912">
        <w:t>ледовательск</w:t>
      </w:r>
      <w:r w:rsidR="00887633" w:rsidRPr="004C3912">
        <w:t>ой</w:t>
      </w:r>
      <w:r w:rsidR="009A3FC8" w:rsidRPr="004C3912">
        <w:t xml:space="preserve"> комисси</w:t>
      </w:r>
      <w:r w:rsidR="00887633" w:rsidRPr="004C3912">
        <w:t>и</w:t>
      </w:r>
      <w:r w:rsidR="0010758F" w:rsidRPr="004C3912">
        <w:t>.</w:t>
      </w:r>
    </w:p>
    <w:p w:rsidR="0010758F" w:rsidRPr="004C3912" w:rsidRDefault="0010758F" w:rsidP="0010758F">
      <w:pPr>
        <w:pStyle w:val="Heading1"/>
      </w:pPr>
      <w:bookmarkStart w:id="227" w:name="_Toc320869660"/>
      <w:bookmarkStart w:id="228" w:name="_Toc450919327"/>
      <w:bookmarkStart w:id="229" w:name="_Toc456693825"/>
      <w:bookmarkStart w:id="230" w:name="_Toc460925790"/>
      <w:r w:rsidRPr="004C3912">
        <w:t>4</w:t>
      </w:r>
      <w:r w:rsidRPr="004C3912">
        <w:tab/>
      </w:r>
      <w:bookmarkEnd w:id="227"/>
      <w:bookmarkEnd w:id="228"/>
      <w:r w:rsidRPr="004C3912">
        <w:t>Замечания, касающиеся будущей работы</w:t>
      </w:r>
      <w:bookmarkEnd w:id="229"/>
      <w:bookmarkEnd w:id="230"/>
    </w:p>
    <w:p w:rsidR="0010758F" w:rsidRPr="004C3912" w:rsidRDefault="0010758F" w:rsidP="004A0F76">
      <w:pPr>
        <w:pStyle w:val="Headingb"/>
        <w:rPr>
          <w:lang w:val="ru-RU"/>
        </w:rPr>
      </w:pPr>
      <w:bookmarkStart w:id="231" w:name="lt_pId393"/>
      <w:r w:rsidRPr="004C3912">
        <w:rPr>
          <w:lang w:val="ru-RU"/>
        </w:rPr>
        <w:t>a)</w:t>
      </w:r>
      <w:bookmarkEnd w:id="231"/>
      <w:r w:rsidRPr="004C3912">
        <w:rPr>
          <w:lang w:val="ru-RU"/>
        </w:rPr>
        <w:tab/>
      </w:r>
      <w:bookmarkStart w:id="232" w:name="lt_pId394"/>
      <w:r w:rsidR="00646A1B" w:rsidRPr="004C3912">
        <w:rPr>
          <w:lang w:val="ru-RU"/>
        </w:rPr>
        <w:t>Нумерация, наименование, адресация и идентификация</w:t>
      </w:r>
      <w:r w:rsidRPr="004C3912">
        <w:rPr>
          <w:lang w:val="ru-RU"/>
        </w:rPr>
        <w:t xml:space="preserve"> (NNAI)</w:t>
      </w:r>
      <w:bookmarkEnd w:id="232"/>
    </w:p>
    <w:p w:rsidR="0010758F" w:rsidRPr="004C3912" w:rsidRDefault="0010758F" w:rsidP="003B667D">
      <w:pPr>
        <w:pStyle w:val="enumlev1"/>
      </w:pPr>
      <w:r w:rsidRPr="004C3912">
        <w:rPr>
          <w:b/>
        </w:rPr>
        <w:t>−</w:t>
      </w:r>
      <w:r w:rsidRPr="004C3912">
        <w:rPr>
          <w:b/>
        </w:rPr>
        <w:tab/>
      </w:r>
      <w:bookmarkStart w:id="233" w:name="lt_pId396"/>
      <w:r w:rsidR="00646A1B" w:rsidRPr="004C3912">
        <w:rPr>
          <w:b/>
        </w:rPr>
        <w:t>Эволюция</w:t>
      </w:r>
      <w:r w:rsidRPr="004C3912">
        <w:rPr>
          <w:bCs/>
        </w:rPr>
        <w:t>.</w:t>
      </w:r>
      <w:bookmarkEnd w:id="233"/>
      <w:r w:rsidRPr="004C3912">
        <w:t xml:space="preserve"> </w:t>
      </w:r>
      <w:bookmarkStart w:id="234" w:name="lt_pId397"/>
      <w:r w:rsidR="003B667D" w:rsidRPr="004C3912">
        <w:t>Неизбежна г</w:t>
      </w:r>
      <w:r w:rsidR="00AF5821" w:rsidRPr="004C3912">
        <w:t xml:space="preserve">лобальная эволюция требований и возможностей нумерации, наименования, адресации и идентификации для обеспечения текущих и будущих услуг, приложений, технологий, возможностей </w:t>
      </w:r>
      <w:r w:rsidR="003B667D" w:rsidRPr="004C3912">
        <w:t>и архитектур, так</w:t>
      </w:r>
      <w:r w:rsidR="001B5351">
        <w:t>,</w:t>
      </w:r>
      <w:r w:rsidR="003B667D" w:rsidRPr="004C3912">
        <w:t xml:space="preserve"> например, был начат новый проект по </w:t>
      </w:r>
      <w:r w:rsidRPr="004C3912">
        <w:t xml:space="preserve">NNAI </w:t>
      </w:r>
      <w:r w:rsidR="003B667D" w:rsidRPr="004C3912">
        <w:t>для</w:t>
      </w:r>
      <w:r w:rsidRPr="004C3912">
        <w:t xml:space="preserve"> IoT.</w:t>
      </w:r>
      <w:bookmarkEnd w:id="234"/>
    </w:p>
    <w:p w:rsidR="0010758F" w:rsidRPr="004C3912" w:rsidRDefault="0010758F" w:rsidP="0074056E">
      <w:pPr>
        <w:pStyle w:val="enumlev1"/>
      </w:pPr>
      <w:r w:rsidRPr="004C3912">
        <w:rPr>
          <w:b/>
        </w:rPr>
        <w:t>−</w:t>
      </w:r>
      <w:r w:rsidRPr="004C3912">
        <w:rPr>
          <w:b/>
        </w:rPr>
        <w:tab/>
      </w:r>
      <w:bookmarkStart w:id="235" w:name="lt_pId399"/>
      <w:r w:rsidR="003B667D" w:rsidRPr="004C3912">
        <w:rPr>
          <w:b/>
        </w:rPr>
        <w:t>Взаимодействие</w:t>
      </w:r>
      <w:r w:rsidRPr="004C3912">
        <w:t>.</w:t>
      </w:r>
      <w:bookmarkEnd w:id="235"/>
      <w:r w:rsidRPr="004C3912">
        <w:t xml:space="preserve"> </w:t>
      </w:r>
      <w:bookmarkStart w:id="236" w:name="lt_pId400"/>
      <w:r w:rsidR="008E1F5A" w:rsidRPr="004C3912">
        <w:t>Конвергенция существующих сетей электросвязи</w:t>
      </w:r>
      <w:r w:rsidR="0074056E" w:rsidRPr="004C3912">
        <w:t xml:space="preserve"> – </w:t>
      </w:r>
      <w:r w:rsidR="008E1F5A" w:rsidRPr="004C3912">
        <w:t>фиксированных и беспроводных</w:t>
      </w:r>
      <w:r w:rsidR="0074056E" w:rsidRPr="004C3912">
        <w:t> –</w:t>
      </w:r>
      <w:r w:rsidR="008E1F5A" w:rsidRPr="004C3912">
        <w:t xml:space="preserve"> с сетями на базе</w:t>
      </w:r>
      <w:r w:rsidRPr="004C3912">
        <w:t xml:space="preserve"> IP</w:t>
      </w:r>
      <w:r w:rsidR="008E1F5A" w:rsidRPr="004C3912">
        <w:t>-адресов требует взаимодействия между сетями, работающими на основе плана нумерации</w:t>
      </w:r>
      <w:r w:rsidRPr="004C3912">
        <w:t xml:space="preserve"> E.164</w:t>
      </w:r>
      <w:r w:rsidR="008E1F5A" w:rsidRPr="004C3912">
        <w:t>, и сетями на базе</w:t>
      </w:r>
      <w:r w:rsidRPr="004C3912">
        <w:t xml:space="preserve"> IP</w:t>
      </w:r>
      <w:r w:rsidR="008E1F5A" w:rsidRPr="004C3912">
        <w:t>-адресов</w:t>
      </w:r>
      <w:r w:rsidRPr="004C3912">
        <w:t>.</w:t>
      </w:r>
      <w:bookmarkEnd w:id="236"/>
      <w:r w:rsidRPr="004C3912">
        <w:t xml:space="preserve"> </w:t>
      </w:r>
      <w:bookmarkStart w:id="237" w:name="lt_pId401"/>
      <w:r w:rsidR="008E1F5A" w:rsidRPr="004C3912">
        <w:t>Необходимо рассматривать и должным образом исследовать взаимодействие между</w:t>
      </w:r>
      <w:r w:rsidRPr="004C3912">
        <w:t xml:space="preserve"> NNAI.</w:t>
      </w:r>
      <w:bookmarkEnd w:id="237"/>
      <w:r w:rsidRPr="004C3912">
        <w:t xml:space="preserve"> </w:t>
      </w:r>
    </w:p>
    <w:p w:rsidR="0010758F" w:rsidRPr="004C3912" w:rsidRDefault="0010758F" w:rsidP="00641D26">
      <w:pPr>
        <w:pStyle w:val="enumlev1"/>
      </w:pPr>
      <w:r w:rsidRPr="004C3912">
        <w:rPr>
          <w:b/>
        </w:rPr>
        <w:t>−</w:t>
      </w:r>
      <w:r w:rsidRPr="004C3912">
        <w:rPr>
          <w:b/>
        </w:rPr>
        <w:tab/>
      </w:r>
      <w:bookmarkStart w:id="238" w:name="lt_pId403"/>
      <w:r w:rsidR="008E1F5A" w:rsidRPr="004C3912">
        <w:rPr>
          <w:b/>
        </w:rPr>
        <w:t>Переносимость номеров</w:t>
      </w:r>
      <w:r w:rsidRPr="004C3912">
        <w:t>.</w:t>
      </w:r>
      <w:bookmarkEnd w:id="238"/>
      <w:r w:rsidRPr="004C3912">
        <w:t xml:space="preserve"> </w:t>
      </w:r>
      <w:bookmarkStart w:id="239" w:name="lt_pId404"/>
      <w:r w:rsidR="008E1F5A" w:rsidRPr="004C3912">
        <w:t>Существующее Добавление к Рекомендации</w:t>
      </w:r>
      <w:r w:rsidRPr="004C3912">
        <w:t xml:space="preserve"> </w:t>
      </w:r>
      <w:r w:rsidR="00C02CB7" w:rsidRPr="004C3912">
        <w:t>МСЭ</w:t>
      </w:r>
      <w:r w:rsidRPr="004C3912">
        <w:t xml:space="preserve">-T E.164 </w:t>
      </w:r>
      <w:r w:rsidR="008E1F5A" w:rsidRPr="004C3912">
        <w:t xml:space="preserve">о переносимости номеров может быть пересмотрено с учетом сетей на базе IP-адресов, </w:t>
      </w:r>
      <w:r w:rsidR="008E1F5A" w:rsidRPr="004C3912">
        <w:lastRenderedPageBreak/>
        <w:t xml:space="preserve">включая СПС и требования </w:t>
      </w:r>
      <w:r w:rsidR="00641D26" w:rsidRPr="004C3912">
        <w:t xml:space="preserve">операторского </w:t>
      </w:r>
      <w:r w:rsidRPr="004C3912">
        <w:t xml:space="preserve">ENUM </w:t>
      </w:r>
      <w:r w:rsidR="00641D26" w:rsidRPr="004C3912">
        <w:t>для международного взаимодействия</w:t>
      </w:r>
      <w:r w:rsidRPr="004C3912">
        <w:t xml:space="preserve"> IMS.</w:t>
      </w:r>
      <w:bookmarkEnd w:id="239"/>
      <w:r w:rsidRPr="004C3912">
        <w:t xml:space="preserve"> </w:t>
      </w:r>
    </w:p>
    <w:p w:rsidR="0010758F" w:rsidRPr="004C3912" w:rsidRDefault="0010758F" w:rsidP="0074056E">
      <w:pPr>
        <w:pStyle w:val="enumlev1"/>
      </w:pPr>
      <w:r w:rsidRPr="004C3912">
        <w:rPr>
          <w:b/>
        </w:rPr>
        <w:t>−</w:t>
      </w:r>
      <w:r w:rsidRPr="004C3912">
        <w:rPr>
          <w:b/>
        </w:rPr>
        <w:tab/>
      </w:r>
      <w:bookmarkStart w:id="240" w:name="lt_pId406"/>
      <w:r w:rsidR="00641D26" w:rsidRPr="004C3912">
        <w:rPr>
          <w:b/>
        </w:rPr>
        <w:t xml:space="preserve">Новые </w:t>
      </w:r>
      <w:r w:rsidR="0074056E" w:rsidRPr="004C3912">
        <w:rPr>
          <w:b/>
        </w:rPr>
        <w:t>применения</w:t>
      </w:r>
      <w:r w:rsidR="00641D26" w:rsidRPr="004C3912">
        <w:rPr>
          <w:b/>
        </w:rPr>
        <w:t xml:space="preserve"> ресурс</w:t>
      </w:r>
      <w:r w:rsidR="0074056E" w:rsidRPr="004C3912">
        <w:rPr>
          <w:b/>
        </w:rPr>
        <w:t>ов</w:t>
      </w:r>
      <w:r w:rsidRPr="004C3912">
        <w:rPr>
          <w:b/>
        </w:rPr>
        <w:t xml:space="preserve"> E.212</w:t>
      </w:r>
      <w:r w:rsidRPr="004C3912">
        <w:t>.</w:t>
      </w:r>
      <w:bookmarkEnd w:id="240"/>
      <w:r w:rsidRPr="004C3912">
        <w:t xml:space="preserve"> </w:t>
      </w:r>
      <w:bookmarkStart w:id="241" w:name="lt_pId407"/>
      <w:r w:rsidR="003A5443" w:rsidRPr="004C3912">
        <w:t xml:space="preserve">Для приложений новых типов могут потребоваться коды </w:t>
      </w:r>
      <w:r w:rsidRPr="004C3912">
        <w:t xml:space="preserve">MCC </w:t>
      </w:r>
      <w:r w:rsidR="003A5443" w:rsidRPr="004C3912">
        <w:t>и</w:t>
      </w:r>
      <w:r w:rsidRPr="004C3912">
        <w:t xml:space="preserve"> MNC</w:t>
      </w:r>
      <w:r w:rsidR="003A5443" w:rsidRPr="004C3912">
        <w:t xml:space="preserve"> E.212 – как на глобальном, так и на национальном уровн</w:t>
      </w:r>
      <w:r w:rsidR="00E5162F" w:rsidRPr="004C3912">
        <w:t>ях</w:t>
      </w:r>
      <w:r w:rsidRPr="004C3912">
        <w:t>.</w:t>
      </w:r>
      <w:bookmarkStart w:id="242" w:name="lt_pId408"/>
      <w:bookmarkEnd w:id="241"/>
      <w:r w:rsidRPr="004C3912">
        <w:t xml:space="preserve"> </w:t>
      </w:r>
      <w:r w:rsidR="00E5162F" w:rsidRPr="004C3912">
        <w:t>Такие типы приложений обусловят новые потребности в ресурсах</w:t>
      </w:r>
      <w:r w:rsidRPr="004C3912">
        <w:t xml:space="preserve"> E.212.</w:t>
      </w:r>
      <w:bookmarkEnd w:id="242"/>
      <w:r w:rsidRPr="004C3912">
        <w:t xml:space="preserve"> </w:t>
      </w:r>
      <w:bookmarkStart w:id="243" w:name="lt_pId409"/>
      <w:r w:rsidR="00E5162F" w:rsidRPr="004C3912">
        <w:t>Заявки будут оцениваться.</w:t>
      </w:r>
      <w:bookmarkEnd w:id="243"/>
      <w:r w:rsidRPr="004C3912">
        <w:t xml:space="preserve"> </w:t>
      </w:r>
      <w:bookmarkStart w:id="244" w:name="lt_pId410"/>
      <w:r w:rsidR="00E5162F" w:rsidRPr="004C3912">
        <w:t>Будут изучаться соответствующие риски исчерпания кодов</w:t>
      </w:r>
      <w:r w:rsidRPr="004C3912">
        <w:t xml:space="preserve"> MCC </w:t>
      </w:r>
      <w:r w:rsidR="00E5162F" w:rsidRPr="004C3912">
        <w:t>и</w:t>
      </w:r>
      <w:r w:rsidRPr="004C3912">
        <w:t xml:space="preserve"> MNC </w:t>
      </w:r>
      <w:r w:rsidR="00E5162F" w:rsidRPr="004C3912">
        <w:t>E.212</w:t>
      </w:r>
      <w:r w:rsidR="00AE1C40" w:rsidRPr="004C3912">
        <w:t>,</w:t>
      </w:r>
      <w:r w:rsidR="00E5162F" w:rsidRPr="004C3912">
        <w:t xml:space="preserve"> </w:t>
      </w:r>
      <w:r w:rsidR="00AE1C40" w:rsidRPr="004C3912">
        <w:t>а также</w:t>
      </w:r>
      <w:r w:rsidR="00E5162F" w:rsidRPr="004C3912">
        <w:t xml:space="preserve"> мер</w:t>
      </w:r>
      <w:r w:rsidR="00AE1C40" w:rsidRPr="004C3912">
        <w:t>ы</w:t>
      </w:r>
      <w:r w:rsidR="00E5162F" w:rsidRPr="004C3912">
        <w:t xml:space="preserve"> по смягчению последствий и обеспечение руководства для администраций по использованию присваиваемых на национальном или глобальном уровнях ресурсов</w:t>
      </w:r>
      <w:r w:rsidRPr="004C3912">
        <w:t xml:space="preserve"> E.212</w:t>
      </w:r>
      <w:r w:rsidR="00E5162F" w:rsidRPr="004C3912">
        <w:t>, а также потенциально</w:t>
      </w:r>
      <w:r w:rsidR="00AE1C40" w:rsidRPr="004C3912">
        <w:t>е</w:t>
      </w:r>
      <w:r w:rsidRPr="004C3912">
        <w:t xml:space="preserve"> </w:t>
      </w:r>
      <w:r w:rsidR="00E5162F" w:rsidRPr="004C3912">
        <w:t>воздействи</w:t>
      </w:r>
      <w:r w:rsidR="00AE1C40" w:rsidRPr="004C3912">
        <w:t>е</w:t>
      </w:r>
      <w:r w:rsidR="00E5162F" w:rsidRPr="004C3912">
        <w:t xml:space="preserve"> на ресурсы </w:t>
      </w:r>
      <w:r w:rsidRPr="004C3912">
        <w:t>E.164.</w:t>
      </w:r>
      <w:bookmarkEnd w:id="244"/>
      <w:r w:rsidRPr="004C3912">
        <w:t xml:space="preserve"> </w:t>
      </w:r>
    </w:p>
    <w:p w:rsidR="0010758F" w:rsidRPr="004C3912" w:rsidRDefault="0010758F" w:rsidP="00656343">
      <w:pPr>
        <w:pStyle w:val="enumlev1"/>
      </w:pPr>
      <w:r w:rsidRPr="004C3912">
        <w:rPr>
          <w:b/>
        </w:rPr>
        <w:t>−</w:t>
      </w:r>
      <w:r w:rsidRPr="004C3912">
        <w:rPr>
          <w:b/>
        </w:rPr>
        <w:tab/>
      </w:r>
      <w:bookmarkStart w:id="245" w:name="lt_pId412"/>
      <w:r w:rsidR="003277E0" w:rsidRPr="004C3912">
        <w:rPr>
          <w:b/>
        </w:rPr>
        <w:t>Доставка номера вызывающе</w:t>
      </w:r>
      <w:r w:rsidR="00656343" w:rsidRPr="004C3912">
        <w:rPr>
          <w:b/>
        </w:rPr>
        <w:t>й стороны</w:t>
      </w:r>
      <w:r w:rsidR="003277E0" w:rsidRPr="004C3912">
        <w:rPr>
          <w:b/>
        </w:rPr>
        <w:t xml:space="preserve"> и </w:t>
      </w:r>
      <w:r w:rsidR="00656343" w:rsidRPr="004C3912">
        <w:rPr>
          <w:b/>
        </w:rPr>
        <w:t>ненадлежащее</w:t>
      </w:r>
      <w:r w:rsidR="003277E0" w:rsidRPr="004C3912">
        <w:rPr>
          <w:b/>
        </w:rPr>
        <w:t xml:space="preserve"> использование</w:t>
      </w:r>
      <w:r w:rsidRPr="004C3912">
        <w:t>.</w:t>
      </w:r>
      <w:bookmarkEnd w:id="245"/>
      <w:r w:rsidRPr="004C3912">
        <w:t xml:space="preserve"> </w:t>
      </w:r>
      <w:bookmarkStart w:id="246" w:name="lt_pId413"/>
      <w:r w:rsidR="00656343" w:rsidRPr="004C3912">
        <w:t>Будет продолжена разработка пересмотров Рекомендаций</w:t>
      </w:r>
      <w:r w:rsidRPr="004C3912">
        <w:t xml:space="preserve"> </w:t>
      </w:r>
      <w:r w:rsidR="00C02CB7" w:rsidRPr="004C3912">
        <w:t>МСЭ</w:t>
      </w:r>
      <w:r w:rsidRPr="004C3912">
        <w:t>-T</w:t>
      </w:r>
      <w:r w:rsidR="00656343" w:rsidRPr="004C3912">
        <w:t>, касающихся доставки номера вызывающей стороны</w:t>
      </w:r>
      <w:r w:rsidRPr="004C3912">
        <w:t xml:space="preserve"> (E.157) </w:t>
      </w:r>
      <w:r w:rsidR="00656343" w:rsidRPr="004C3912">
        <w:t xml:space="preserve">и ненадлежащего использования </w:t>
      </w:r>
      <w:r w:rsidR="00656343" w:rsidRPr="004C3912">
        <w:rPr>
          <w:color w:val="000000"/>
        </w:rPr>
        <w:t>ресурсов нумерации международной электросвязи</w:t>
      </w:r>
      <w:r w:rsidRPr="004C3912">
        <w:t xml:space="preserve"> (E.156).</w:t>
      </w:r>
      <w:bookmarkEnd w:id="246"/>
      <w:r w:rsidRPr="004C3912">
        <w:t xml:space="preserve"> </w:t>
      </w:r>
    </w:p>
    <w:p w:rsidR="0010758F" w:rsidRPr="004C3912" w:rsidRDefault="0010758F" w:rsidP="004A0F76">
      <w:pPr>
        <w:pStyle w:val="Headingb"/>
        <w:rPr>
          <w:lang w:val="ru-RU"/>
        </w:rPr>
      </w:pPr>
      <w:r w:rsidRPr="004C3912">
        <w:rPr>
          <w:lang w:val="ru-RU"/>
        </w:rPr>
        <w:t>b)</w:t>
      </w:r>
      <w:r w:rsidRPr="004C3912">
        <w:rPr>
          <w:lang w:val="ru-RU"/>
        </w:rPr>
        <w:tab/>
        <w:t>Наличие информации маршрутизации</w:t>
      </w:r>
    </w:p>
    <w:p w:rsidR="0010758F" w:rsidRPr="004C3912" w:rsidRDefault="0010758F" w:rsidP="0074056E">
      <w:r w:rsidRPr="004C3912">
        <w:t xml:space="preserve">Отмечалось, что отсутствие информации </w:t>
      </w:r>
      <w:r w:rsidR="00656343" w:rsidRPr="004C3912">
        <w:t>об</w:t>
      </w:r>
      <w:r w:rsidRPr="004C3912">
        <w:t xml:space="preserve"> общи</w:t>
      </w:r>
      <w:r w:rsidR="00656343" w:rsidRPr="004C3912">
        <w:t>х</w:t>
      </w:r>
      <w:r w:rsidRPr="004C3912">
        <w:t xml:space="preserve"> маршрута</w:t>
      </w:r>
      <w:r w:rsidR="00656343" w:rsidRPr="004C3912">
        <w:t>х</w:t>
      </w:r>
      <w:r w:rsidRPr="004C3912">
        <w:t xml:space="preserve"> вызова от </w:t>
      </w:r>
      <w:r w:rsidR="007C0076" w:rsidRPr="004C3912">
        <w:t xml:space="preserve">стороны, инициирующей </w:t>
      </w:r>
      <w:r w:rsidRPr="004C3912">
        <w:t>вызов</w:t>
      </w:r>
      <w:r w:rsidR="007C0076" w:rsidRPr="004C3912">
        <w:t>,</w:t>
      </w:r>
      <w:r w:rsidRPr="004C3912">
        <w:t xml:space="preserve"> до</w:t>
      </w:r>
      <w:r w:rsidR="007C0076" w:rsidRPr="004C3912">
        <w:t xml:space="preserve"> стороны, завершающей этот вызов,</w:t>
      </w:r>
      <w:r w:rsidRPr="004C3912">
        <w:t xml:space="preserve"> может способствовать ненадлежащему использованию</w:t>
      </w:r>
      <w:r w:rsidR="0074056E" w:rsidRPr="004C3912">
        <w:t xml:space="preserve"> ресурсов нумерации</w:t>
      </w:r>
      <w:r w:rsidRPr="004C3912">
        <w:t xml:space="preserve">. </w:t>
      </w:r>
      <w:r w:rsidR="007C0076" w:rsidRPr="004C3912">
        <w:t>Б</w:t>
      </w:r>
      <w:r w:rsidRPr="004C3912">
        <w:t>удет</w:t>
      </w:r>
      <w:r w:rsidR="0074056E" w:rsidRPr="004C3912">
        <w:t xml:space="preserve"> проведено</w:t>
      </w:r>
      <w:r w:rsidRPr="004C3912">
        <w:t xml:space="preserve"> исследова</w:t>
      </w:r>
      <w:r w:rsidR="0074056E" w:rsidRPr="004C3912">
        <w:t>ние</w:t>
      </w:r>
      <w:r w:rsidR="007C0076" w:rsidRPr="004C3912">
        <w:t xml:space="preserve"> способ</w:t>
      </w:r>
      <w:r w:rsidR="0074056E" w:rsidRPr="004C3912">
        <w:t>ов</w:t>
      </w:r>
      <w:r w:rsidR="007C0076" w:rsidRPr="004C3912">
        <w:t xml:space="preserve"> обеспечения</w:t>
      </w:r>
      <w:r w:rsidRPr="004C3912">
        <w:t xml:space="preserve"> </w:t>
      </w:r>
      <w:r w:rsidR="007C0076" w:rsidRPr="004C3912">
        <w:t>доступности</w:t>
      </w:r>
      <w:r w:rsidRPr="004C3912">
        <w:t xml:space="preserve"> информации маршрутизации вызовов</w:t>
      </w:r>
      <w:r w:rsidR="0074056E" w:rsidRPr="004C3912">
        <w:t xml:space="preserve"> на основе</w:t>
      </w:r>
      <w:r w:rsidRPr="004C3912">
        <w:t xml:space="preserve"> ресурс</w:t>
      </w:r>
      <w:r w:rsidR="0074056E" w:rsidRPr="004C3912">
        <w:t>ов</w:t>
      </w:r>
      <w:r w:rsidRPr="004C3912">
        <w:t xml:space="preserve"> нумерации, наименования, адресации и идентификации международной электросвязи, </w:t>
      </w:r>
      <w:r w:rsidR="007C0076" w:rsidRPr="004C3912">
        <w:t>учитывая вероятное воздействие</w:t>
      </w:r>
      <w:r w:rsidRPr="004C3912">
        <w:t xml:space="preserve"> фактор</w:t>
      </w:r>
      <w:r w:rsidR="007C0076" w:rsidRPr="004C3912">
        <w:t>ов</w:t>
      </w:r>
      <w:r w:rsidRPr="004C3912">
        <w:t xml:space="preserve"> национального характера, </w:t>
      </w:r>
      <w:r w:rsidR="007C0076" w:rsidRPr="004C3912">
        <w:t>для</w:t>
      </w:r>
      <w:r w:rsidRPr="004C3912">
        <w:t xml:space="preserve"> оператор</w:t>
      </w:r>
      <w:r w:rsidR="007C0076" w:rsidRPr="004C3912">
        <w:t>а</w:t>
      </w:r>
      <w:r w:rsidRPr="004C3912">
        <w:t xml:space="preserve">, </w:t>
      </w:r>
      <w:r w:rsidR="007C0076" w:rsidRPr="004C3912">
        <w:t>завершающего</w:t>
      </w:r>
      <w:r w:rsidRPr="004C3912">
        <w:t xml:space="preserve"> вызов, </w:t>
      </w:r>
      <w:r w:rsidR="007C0076" w:rsidRPr="004C3912">
        <w:t xml:space="preserve">в помощь </w:t>
      </w:r>
      <w:r w:rsidR="0074056E" w:rsidRPr="004C3912">
        <w:t>при</w:t>
      </w:r>
      <w:r w:rsidRPr="004C3912">
        <w:t xml:space="preserve"> выявлени</w:t>
      </w:r>
      <w:r w:rsidR="0074056E" w:rsidRPr="004C3912">
        <w:t>и</w:t>
      </w:r>
      <w:r w:rsidRPr="004C3912">
        <w:t xml:space="preserve"> возможных случаев мошенничества, ненадлежащего использования и относящихся к безопасности проблем.</w:t>
      </w:r>
    </w:p>
    <w:p w:rsidR="00C35549" w:rsidRPr="004C3912" w:rsidRDefault="00C35549" w:rsidP="004A0F76">
      <w:pPr>
        <w:pStyle w:val="Headingb"/>
        <w:rPr>
          <w:lang w:val="ru-RU"/>
        </w:rPr>
      </w:pPr>
      <w:r w:rsidRPr="004C3912">
        <w:rPr>
          <w:lang w:val="ru-RU"/>
        </w:rPr>
        <w:t>c)</w:t>
      </w:r>
      <w:r w:rsidRPr="004C3912">
        <w:rPr>
          <w:lang w:val="ru-RU"/>
        </w:rPr>
        <w:tab/>
      </w:r>
      <w:r w:rsidR="007C5243" w:rsidRPr="004C3912">
        <w:rPr>
          <w:lang w:val="ru-RU"/>
        </w:rPr>
        <w:t>Э</w:t>
      </w:r>
      <w:r w:rsidRPr="004C3912">
        <w:rPr>
          <w:lang w:val="ru-RU"/>
        </w:rPr>
        <w:t>ксплуатаци</w:t>
      </w:r>
      <w:r w:rsidR="007C5243" w:rsidRPr="004C3912">
        <w:rPr>
          <w:lang w:val="ru-RU"/>
        </w:rPr>
        <w:t>онные</w:t>
      </w:r>
      <w:r w:rsidRPr="004C3912">
        <w:rPr>
          <w:lang w:val="ru-RU"/>
        </w:rPr>
        <w:t xml:space="preserve"> аспекты </w:t>
      </w:r>
      <w:r w:rsidR="007C5243" w:rsidRPr="004C3912">
        <w:rPr>
          <w:lang w:val="ru-RU"/>
        </w:rPr>
        <w:t>новых услуг</w:t>
      </w:r>
      <w:r w:rsidRPr="004C3912">
        <w:rPr>
          <w:lang w:val="ru-RU"/>
        </w:rPr>
        <w:t xml:space="preserve"> и соответствующие вопросы определения услуг</w:t>
      </w:r>
    </w:p>
    <w:p w:rsidR="00C35549" w:rsidRPr="004C3912" w:rsidRDefault="00C35549">
      <w:pPr>
        <w:pPrChange w:id="247" w:author="Chamova, Alisa " w:date="2016-09-12T11:06:00Z">
          <w:pPr>
            <w:pStyle w:val="TableText0"/>
          </w:pPr>
        </w:pPrChange>
      </w:pPr>
      <w:r w:rsidRPr="004C3912">
        <w:t>В рамках этого проекта будет оцениваться воздействие внедрения сетей на базе IP (включая СПП) и взаимодействия с сетями на базе IP (включая СПП</w:t>
      </w:r>
      <w:r w:rsidR="00B267BD" w:rsidRPr="004C3912">
        <w:t xml:space="preserve"> и другие новые и появляющиеся технологии)</w:t>
      </w:r>
      <w:r w:rsidRPr="004C3912">
        <w:t xml:space="preserve">, с тем чтобы </w:t>
      </w:r>
      <w:r w:rsidR="007C5243" w:rsidRPr="004C3912">
        <w:t>выяснить</w:t>
      </w:r>
      <w:r w:rsidRPr="004C3912">
        <w:t xml:space="preserve">, какие новые услуги, свойства услуг и принципы предоставления услуг для </w:t>
      </w:r>
      <w:r w:rsidR="007C5243" w:rsidRPr="004C3912">
        <w:t xml:space="preserve">обеспечения взаимодействия </w:t>
      </w:r>
      <w:r w:rsidRPr="004C3912">
        <w:t xml:space="preserve">необходимо определить, чтобы использовать преимущества этой технологии, в том числе будут рассматриваться вопросы, связанные с: </w:t>
      </w:r>
    </w:p>
    <w:p w:rsidR="00C35549" w:rsidRPr="004C3912" w:rsidRDefault="002C5E8A" w:rsidP="007C5243">
      <w:pPr>
        <w:pStyle w:val="enumlev1"/>
      </w:pPr>
      <w:r w:rsidRPr="004C3912">
        <w:t>–</w:t>
      </w:r>
      <w:r w:rsidR="00C35549" w:rsidRPr="004C3912">
        <w:tab/>
        <w:t xml:space="preserve">требованиями к международной схеме приоритетов </w:t>
      </w:r>
      <w:r w:rsidR="007C5243" w:rsidRPr="004C3912">
        <w:t xml:space="preserve">в случае чрезвычайных ситуаций </w:t>
      </w:r>
      <w:r w:rsidR="00C35549" w:rsidRPr="004C3912">
        <w:t>(IEPS) и соответствующим содействием на национальном уровне оказани</w:t>
      </w:r>
      <w:r w:rsidR="00C4504A" w:rsidRPr="004C3912">
        <w:t>ю</w:t>
      </w:r>
      <w:r w:rsidR="00C35549" w:rsidRPr="004C3912">
        <w:t xml:space="preserve"> помощи при бедствиях (TDR) </w:t>
      </w:r>
      <w:r w:rsidR="00C4504A" w:rsidRPr="004C3912">
        <w:t xml:space="preserve">с помощью электросвязи; </w:t>
      </w:r>
      <w:r w:rsidR="00C35549" w:rsidRPr="004C3912">
        <w:t>требованиями к электросвязи для оказания помощи при бедствиях/раннего предупреждения</w:t>
      </w:r>
      <w:r w:rsidR="00C4504A" w:rsidRPr="004C3912">
        <w:t xml:space="preserve">, </w:t>
      </w:r>
      <w:r w:rsidR="00C4504A" w:rsidRPr="004C3912">
        <w:rPr>
          <w:color w:val="000000"/>
        </w:rPr>
        <w:t>способности сетей к восстановлению и их восстанавливаемости</w:t>
      </w:r>
      <w:r w:rsidR="00C35549" w:rsidRPr="004C3912">
        <w:t xml:space="preserve">; </w:t>
      </w:r>
      <w:r w:rsidR="007C5243" w:rsidRPr="004C3912">
        <w:t>требованиями</w:t>
      </w:r>
      <w:r w:rsidR="00C35549" w:rsidRPr="004C3912">
        <w:t xml:space="preserve"> конвергенции электросвязи и других видов деятельности;</w:t>
      </w:r>
    </w:p>
    <w:p w:rsidR="00C35549" w:rsidRPr="004C3912" w:rsidRDefault="002C5E8A" w:rsidP="00C35549">
      <w:pPr>
        <w:pStyle w:val="enumlev1"/>
      </w:pPr>
      <w:r w:rsidRPr="004C3912">
        <w:t>–</w:t>
      </w:r>
      <w:r w:rsidR="00C35549" w:rsidRPr="004C3912">
        <w:tab/>
        <w:t xml:space="preserve">требованиями к качеству обслуживания; </w:t>
      </w:r>
      <w:r w:rsidR="00C35549" w:rsidRPr="004C3912">
        <w:tab/>
        <w:t>требованиями к безопасности; любыми другими вопросами определения услуг в связи с появлением новых технологий, которые не были определены ранее, по мере необходимости.</w:t>
      </w:r>
    </w:p>
    <w:p w:rsidR="00C35549" w:rsidRPr="004C3912" w:rsidRDefault="00C35549" w:rsidP="004A0F76">
      <w:pPr>
        <w:pStyle w:val="Headingb"/>
        <w:rPr>
          <w:lang w:val="ru-RU"/>
        </w:rPr>
      </w:pPr>
      <w:bookmarkStart w:id="248" w:name="lt_pId428"/>
      <w:r w:rsidRPr="004C3912">
        <w:rPr>
          <w:lang w:val="ru-RU"/>
        </w:rPr>
        <w:t>d)</w:t>
      </w:r>
      <w:bookmarkEnd w:id="248"/>
      <w:r w:rsidRPr="004C3912">
        <w:rPr>
          <w:lang w:val="ru-RU"/>
        </w:rPr>
        <w:tab/>
      </w:r>
      <w:r w:rsidR="00C4504A" w:rsidRPr="004C3912">
        <w:rPr>
          <w:lang w:val="ru-RU"/>
        </w:rPr>
        <w:t>Вопросы, связанные с человеческим</w:t>
      </w:r>
      <w:r w:rsidR="00AC5C35" w:rsidRPr="004C3912">
        <w:rPr>
          <w:lang w:val="ru-RU"/>
        </w:rPr>
        <w:t>и</w:t>
      </w:r>
      <w:r w:rsidR="00C4504A" w:rsidRPr="004C3912">
        <w:rPr>
          <w:lang w:val="ru-RU"/>
        </w:rPr>
        <w:t xml:space="preserve"> фактор</w:t>
      </w:r>
      <w:r w:rsidR="00AC5C35" w:rsidRPr="004C3912">
        <w:rPr>
          <w:lang w:val="ru-RU"/>
        </w:rPr>
        <w:t>ами</w:t>
      </w:r>
    </w:p>
    <w:p w:rsidR="00C35549" w:rsidRPr="004C3912" w:rsidRDefault="00127410" w:rsidP="00127410">
      <w:bookmarkStart w:id="249" w:name="lt_pId430"/>
      <w:r w:rsidRPr="004C3912">
        <w:t>Продолжится р</w:t>
      </w:r>
      <w:r w:rsidR="00C4504A" w:rsidRPr="004C3912">
        <w:t xml:space="preserve">азработка проекта новой Рекомендации МСЭ-Т </w:t>
      </w:r>
      <w:r w:rsidR="00C35549" w:rsidRPr="004C3912">
        <w:t xml:space="preserve">E.FAST </w:t>
      </w:r>
      <w:r w:rsidR="008D2DD6" w:rsidRPr="004C3912">
        <w:t>"Пользовательский интерфейс для перевода речи при личном контакте с учетом человеческих факторов</w:t>
      </w:r>
      <w:r w:rsidR="006F2C86" w:rsidRPr="004C3912">
        <w:t>" и Рекомендации МСЭ-Т</w:t>
      </w:r>
      <w:r w:rsidR="00C35549" w:rsidRPr="004C3912">
        <w:t xml:space="preserve"> E.OKID </w:t>
      </w:r>
      <w:r w:rsidR="006F2C86" w:rsidRPr="004C3912">
        <w:t>"</w:t>
      </w:r>
      <w:r w:rsidRPr="004C3912">
        <w:t>Экранные клавиатуры для устройств ИКТ". Будут рассматриваться вопросы, относящиеся к перечисленным ниже аспектам</w:t>
      </w:r>
      <w:bookmarkEnd w:id="249"/>
      <w:r w:rsidRPr="004C3912">
        <w:t>.</w:t>
      </w:r>
    </w:p>
    <w:p w:rsidR="00C35549" w:rsidRPr="004C3912" w:rsidRDefault="00C35549">
      <w:pPr>
        <w:pStyle w:val="enumlev1"/>
      </w:pPr>
      <w:r w:rsidRPr="004C3912">
        <w:rPr>
          <w:rPrChange w:id="250" w:author="Chamova, Alisa " w:date="2016-09-12T11:06:00Z">
            <w:rPr>
              <w:b/>
            </w:rPr>
          </w:rPrChange>
        </w:rPr>
        <w:t>−</w:t>
      </w:r>
      <w:r w:rsidRPr="004C3912">
        <w:rPr>
          <w:rPrChange w:id="251" w:author="Chamova, Alisa " w:date="2016-09-12T11:06:00Z">
            <w:rPr>
              <w:b/>
            </w:rPr>
          </w:rPrChange>
        </w:rPr>
        <w:tab/>
      </w:r>
      <w:bookmarkStart w:id="252" w:name="lt_pId433"/>
      <w:r w:rsidR="00127410" w:rsidRPr="004C3912">
        <w:rPr>
          <w:rPrChange w:id="253" w:author="Chamova, Alisa " w:date="2016-09-12T11:06:00Z">
            <w:rPr>
              <w:bCs/>
            </w:rPr>
          </w:rPrChange>
        </w:rPr>
        <w:t>Базовые элементы интерфейса пользователя, например процедуры доступа и управления для важных функций услуг</w:t>
      </w:r>
      <w:r w:rsidRPr="004C3912">
        <w:t xml:space="preserve">, </w:t>
      </w:r>
      <w:r w:rsidR="00406EDA" w:rsidRPr="004C3912">
        <w:t>которые должны быть до определенной степени согласованы или стандартизованы, с тем чтобы упростить освоение и ускорить принятие пользователями</w:t>
      </w:r>
      <w:bookmarkEnd w:id="252"/>
      <w:r w:rsidR="00406EDA" w:rsidRPr="004C3912">
        <w:t>.</w:t>
      </w:r>
    </w:p>
    <w:p w:rsidR="00C35549" w:rsidRPr="004C3912" w:rsidRDefault="00C35549">
      <w:pPr>
        <w:pStyle w:val="enumlev1"/>
      </w:pPr>
      <w:r w:rsidRPr="004C3912">
        <w:t>–</w:t>
      </w:r>
      <w:r w:rsidRPr="004C3912">
        <w:tab/>
      </w:r>
      <w:r w:rsidR="00003B2A" w:rsidRPr="004C3912">
        <w:t>Каким образом возможно</w:t>
      </w:r>
      <w:r w:rsidRPr="004C3912">
        <w:t xml:space="preserve"> обеспечить постоянный диалог между пользователем и услугой, если этот диалог ведется с помощью голоса?</w:t>
      </w:r>
    </w:p>
    <w:p w:rsidR="00C35549" w:rsidRPr="004C3912" w:rsidRDefault="00C35549">
      <w:pPr>
        <w:pStyle w:val="enumlev1"/>
      </w:pPr>
      <w:r w:rsidRPr="004C3912">
        <w:lastRenderedPageBreak/>
        <w:t>–</w:t>
      </w:r>
      <w:r w:rsidRPr="004C3912">
        <w:tab/>
      </w:r>
      <w:r w:rsidR="00003B2A" w:rsidRPr="004C3912">
        <w:t>Каким образом возможно</w:t>
      </w:r>
      <w:r w:rsidRPr="004C3912">
        <w:t xml:space="preserve"> содейств</w:t>
      </w:r>
      <w:r w:rsidR="00003B2A" w:rsidRPr="004C3912">
        <w:t>овать</w:t>
      </w:r>
      <w:r w:rsidRPr="004C3912">
        <w:t xml:space="preserve"> вв</w:t>
      </w:r>
      <w:r w:rsidR="00EE4783" w:rsidRPr="004C3912">
        <w:t>оду</w:t>
      </w:r>
      <w:r w:rsidRPr="004C3912">
        <w:t xml:space="preserve"> буквенной информации (не только с</w:t>
      </w:r>
      <w:r w:rsidR="00003B2A" w:rsidRPr="004C3912">
        <w:t xml:space="preserve"> помощью</w:t>
      </w:r>
      <w:r w:rsidRPr="004C3912">
        <w:t xml:space="preserve"> латинск</w:t>
      </w:r>
      <w:r w:rsidR="00003B2A" w:rsidRPr="004C3912">
        <w:t>ого</w:t>
      </w:r>
      <w:r w:rsidRPr="004C3912">
        <w:t xml:space="preserve"> шрифт</w:t>
      </w:r>
      <w:r w:rsidR="00003B2A" w:rsidRPr="004C3912">
        <w:t>а</w:t>
      </w:r>
      <w:r w:rsidRPr="004C3912">
        <w:t xml:space="preserve">) </w:t>
      </w:r>
      <w:r w:rsidR="00EE4783" w:rsidRPr="004C3912">
        <w:t>на</w:t>
      </w:r>
      <w:r w:rsidRPr="004C3912">
        <w:t xml:space="preserve"> терминал</w:t>
      </w:r>
      <w:r w:rsidR="00EE4783" w:rsidRPr="004C3912">
        <w:t>е</w:t>
      </w:r>
      <w:r w:rsidRPr="004C3912">
        <w:t>, имеющ</w:t>
      </w:r>
      <w:r w:rsidR="00003B2A" w:rsidRPr="004C3912">
        <w:t>им</w:t>
      </w:r>
      <w:r w:rsidRPr="004C3912">
        <w:t xml:space="preserve"> только цифровую клавиатуру, обеспечив как минимум некоторую степень </w:t>
      </w:r>
      <w:r w:rsidR="00EE4783" w:rsidRPr="004C3912">
        <w:t>согласованности</w:t>
      </w:r>
      <w:r w:rsidRPr="004C3912">
        <w:t xml:space="preserve"> между системами и услугами? </w:t>
      </w:r>
    </w:p>
    <w:p w:rsidR="00C35549" w:rsidRPr="004C3912" w:rsidRDefault="00C35549">
      <w:pPr>
        <w:pStyle w:val="enumlev1"/>
      </w:pPr>
      <w:r w:rsidRPr="004C3912">
        <w:t>–</w:t>
      </w:r>
      <w:r w:rsidRPr="004C3912">
        <w:tab/>
      </w:r>
      <w:r w:rsidR="00EE4783" w:rsidRPr="004C3912">
        <w:t>В</w:t>
      </w:r>
      <w:r w:rsidRPr="004C3912">
        <w:t>опрос</w:t>
      </w:r>
      <w:r w:rsidR="00EE4783" w:rsidRPr="004C3912">
        <w:t>ы</w:t>
      </w:r>
      <w:r w:rsidRPr="004C3912">
        <w:t>, касающи</w:t>
      </w:r>
      <w:r w:rsidR="00EE4783" w:rsidRPr="004C3912">
        <w:t>е</w:t>
      </w:r>
      <w:r w:rsidRPr="004C3912">
        <w:t>ся языков, таки</w:t>
      </w:r>
      <w:r w:rsidR="00EE4783" w:rsidRPr="004C3912">
        <w:t>е</w:t>
      </w:r>
      <w:r w:rsidRPr="004C3912">
        <w:t xml:space="preserve"> как независимое от языка указание для вв</w:t>
      </w:r>
      <w:r w:rsidR="00EE4783" w:rsidRPr="004C3912">
        <w:t>ода</w:t>
      </w:r>
      <w:r w:rsidRPr="004C3912">
        <w:t xml:space="preserve"> кода языка, который будет использоваться для услуги интерактивного голосового ответа? </w:t>
      </w:r>
    </w:p>
    <w:p w:rsidR="0010758F" w:rsidRPr="004C3912" w:rsidRDefault="00C35549">
      <w:pPr>
        <w:pStyle w:val="enumlev1"/>
      </w:pPr>
      <w:r w:rsidRPr="004C3912">
        <w:t>–</w:t>
      </w:r>
      <w:r w:rsidRPr="004C3912">
        <w:tab/>
      </w:r>
      <w:r w:rsidR="008B45B1" w:rsidRPr="004C3912">
        <w:t>Новые символы, пиктограммы и значки настроения, которые должны быть доступны пользователям электросвязи/ИКТ, в том числе символы для оборудования и услуг.</w:t>
      </w:r>
    </w:p>
    <w:p w:rsidR="00C35549" w:rsidRPr="004C3912" w:rsidRDefault="00C35549">
      <w:pPr>
        <w:pStyle w:val="enumlev1"/>
      </w:pPr>
      <w:r w:rsidRPr="004C3912">
        <w:t>–</w:t>
      </w:r>
      <w:r w:rsidRPr="004C3912">
        <w:tab/>
      </w:r>
      <w:r w:rsidR="008B45B1" w:rsidRPr="004C3912">
        <w:t xml:space="preserve">Каким образом </w:t>
      </w:r>
      <w:r w:rsidR="00003B2A" w:rsidRPr="004C3912">
        <w:t>воз</w:t>
      </w:r>
      <w:r w:rsidR="008B45B1" w:rsidRPr="004C3912">
        <w:t xml:space="preserve">можно </w:t>
      </w:r>
      <w:r w:rsidRPr="004C3912">
        <w:t>устран</w:t>
      </w:r>
      <w:r w:rsidR="008B45B1" w:rsidRPr="004C3912">
        <w:t>ить</w:t>
      </w:r>
      <w:r w:rsidRPr="004C3912">
        <w:t xml:space="preserve"> или по крайней мере минимиз</w:t>
      </w:r>
      <w:r w:rsidR="008B45B1" w:rsidRPr="004C3912">
        <w:t>ировать</w:t>
      </w:r>
      <w:r w:rsidRPr="004C3912">
        <w:t xml:space="preserve"> трудност</w:t>
      </w:r>
      <w:r w:rsidR="008B45B1" w:rsidRPr="004C3912">
        <w:t>и</w:t>
      </w:r>
      <w:r w:rsidRPr="004C3912">
        <w:t xml:space="preserve">, с которыми часто сталкиваются люди при </w:t>
      </w:r>
      <w:r w:rsidR="008B45B1" w:rsidRPr="004C3912">
        <w:t>доступе</w:t>
      </w:r>
      <w:r w:rsidRPr="004C3912">
        <w:t xml:space="preserve"> </w:t>
      </w:r>
      <w:r w:rsidR="008B45B1" w:rsidRPr="004C3912">
        <w:t>к</w:t>
      </w:r>
      <w:r w:rsidRPr="004C3912">
        <w:t xml:space="preserve"> услуг</w:t>
      </w:r>
      <w:r w:rsidR="008B45B1" w:rsidRPr="004C3912">
        <w:t>ам и</w:t>
      </w:r>
      <w:r w:rsidRPr="004C3912">
        <w:t xml:space="preserve"> терминал</w:t>
      </w:r>
      <w:r w:rsidR="008B45B1" w:rsidRPr="004C3912">
        <w:t>ам общего пользования</w:t>
      </w:r>
      <w:r w:rsidRPr="004C3912">
        <w:t xml:space="preserve">? </w:t>
      </w:r>
    </w:p>
    <w:p w:rsidR="00C35549" w:rsidRPr="004C3912" w:rsidRDefault="00C35549">
      <w:pPr>
        <w:pStyle w:val="enumlev1"/>
      </w:pPr>
      <w:r w:rsidRPr="004C3912">
        <w:rPr>
          <w:rPrChange w:id="254" w:author="Chamova, Alisa " w:date="2016-09-12T11:06:00Z">
            <w:rPr>
              <w:b/>
            </w:rPr>
          </w:rPrChange>
        </w:rPr>
        <w:t>−</w:t>
      </w:r>
      <w:r w:rsidRPr="004C3912">
        <w:rPr>
          <w:rPrChange w:id="255" w:author="Chamova, Alisa " w:date="2016-09-12T11:06:00Z">
            <w:rPr>
              <w:b/>
            </w:rPr>
          </w:rPrChange>
        </w:rPr>
        <w:tab/>
      </w:r>
      <w:bookmarkStart w:id="256" w:name="lt_pId445"/>
      <w:r w:rsidR="008B45B1" w:rsidRPr="004C3912">
        <w:rPr>
          <w:rPrChange w:id="257" w:author="Chamova, Alisa " w:date="2016-09-12T11:06:00Z">
            <w:rPr>
              <w:bCs/>
            </w:rPr>
          </w:rPrChange>
        </w:rPr>
        <w:t xml:space="preserve">Каким образом </w:t>
      </w:r>
      <w:r w:rsidR="00003B2A" w:rsidRPr="004C3912">
        <w:rPr>
          <w:rPrChange w:id="258" w:author="Chamova, Alisa " w:date="2016-09-12T11:06:00Z">
            <w:rPr>
              <w:color w:val="000000"/>
            </w:rPr>
          </w:rPrChange>
        </w:rPr>
        <w:t>воз</w:t>
      </w:r>
      <w:r w:rsidR="008B45B1" w:rsidRPr="004C3912">
        <w:rPr>
          <w:rPrChange w:id="259" w:author="Chamova, Alisa " w:date="2016-09-12T11:06:00Z">
            <w:rPr>
              <w:color w:val="000000"/>
            </w:rPr>
          </w:rPrChange>
        </w:rPr>
        <w:t>можно отражать вопросы, связанные с человеческим</w:t>
      </w:r>
      <w:r w:rsidR="00AC5C35" w:rsidRPr="004C3912">
        <w:rPr>
          <w:rPrChange w:id="260" w:author="Chamova, Alisa " w:date="2016-09-12T11:06:00Z">
            <w:rPr>
              <w:color w:val="000000"/>
            </w:rPr>
          </w:rPrChange>
        </w:rPr>
        <w:t>и</w:t>
      </w:r>
      <w:r w:rsidR="008B45B1" w:rsidRPr="004C3912">
        <w:rPr>
          <w:rPrChange w:id="261" w:author="Chamova, Alisa " w:date="2016-09-12T11:06:00Z">
            <w:rPr>
              <w:color w:val="000000"/>
            </w:rPr>
          </w:rPrChange>
        </w:rPr>
        <w:t xml:space="preserve"> фактор</w:t>
      </w:r>
      <w:r w:rsidR="00AC5C35" w:rsidRPr="004C3912">
        <w:rPr>
          <w:rPrChange w:id="262" w:author="Chamova, Alisa " w:date="2016-09-12T11:06:00Z">
            <w:rPr>
              <w:color w:val="000000"/>
            </w:rPr>
          </w:rPrChange>
        </w:rPr>
        <w:t>ами</w:t>
      </w:r>
      <w:r w:rsidR="008B45B1" w:rsidRPr="004C3912">
        <w:rPr>
          <w:rPrChange w:id="263" w:author="Chamova, Alisa " w:date="2016-09-12T11:06:00Z">
            <w:rPr>
              <w:color w:val="000000"/>
            </w:rPr>
          </w:rPrChange>
        </w:rPr>
        <w:t>, для новых технологий, таких как устройства и услуги 5G (IMT-2020), цифровы</w:t>
      </w:r>
      <w:r w:rsidR="00003B2A" w:rsidRPr="004C3912">
        <w:rPr>
          <w:rPrChange w:id="264" w:author="Chamova, Alisa " w:date="2016-09-12T11:06:00Z">
            <w:rPr>
              <w:color w:val="000000"/>
            </w:rPr>
          </w:rPrChange>
        </w:rPr>
        <w:t>е</w:t>
      </w:r>
      <w:r w:rsidR="008B45B1" w:rsidRPr="004C3912">
        <w:rPr>
          <w:rPrChange w:id="265" w:author="Chamova, Alisa " w:date="2016-09-12T11:06:00Z">
            <w:rPr>
              <w:color w:val="000000"/>
            </w:rPr>
          </w:rPrChange>
        </w:rPr>
        <w:t xml:space="preserve"> финансовы</w:t>
      </w:r>
      <w:r w:rsidR="00003B2A" w:rsidRPr="004C3912">
        <w:rPr>
          <w:rPrChange w:id="266" w:author="Chamova, Alisa " w:date="2016-09-12T11:06:00Z">
            <w:rPr>
              <w:color w:val="000000"/>
            </w:rPr>
          </w:rPrChange>
        </w:rPr>
        <w:t>е</w:t>
      </w:r>
      <w:r w:rsidR="008B45B1" w:rsidRPr="004C3912">
        <w:rPr>
          <w:rPrChange w:id="267" w:author="Chamova, Alisa " w:date="2016-09-12T11:06:00Z">
            <w:rPr>
              <w:color w:val="000000"/>
            </w:rPr>
          </w:rPrChange>
        </w:rPr>
        <w:t xml:space="preserve"> услуг</w:t>
      </w:r>
      <w:r w:rsidR="00003B2A" w:rsidRPr="004C3912">
        <w:rPr>
          <w:rPrChange w:id="268" w:author="Chamova, Alisa " w:date="2016-09-12T11:06:00Z">
            <w:rPr>
              <w:color w:val="000000"/>
            </w:rPr>
          </w:rPrChange>
        </w:rPr>
        <w:t>и</w:t>
      </w:r>
      <w:r w:rsidR="008B45B1" w:rsidRPr="004C3912">
        <w:rPr>
          <w:rPrChange w:id="269" w:author="Chamova, Alisa " w:date="2016-09-12T11:06:00Z">
            <w:rPr>
              <w:color w:val="000000"/>
            </w:rPr>
          </w:rPrChange>
        </w:rPr>
        <w:t xml:space="preserve"> и услуг</w:t>
      </w:r>
      <w:r w:rsidR="00003B2A" w:rsidRPr="004C3912">
        <w:rPr>
          <w:rPrChange w:id="270" w:author="Chamova, Alisa " w:date="2016-09-12T11:06:00Z">
            <w:rPr>
              <w:color w:val="000000"/>
            </w:rPr>
          </w:rPrChange>
        </w:rPr>
        <w:t>и</w:t>
      </w:r>
      <w:r w:rsidR="008B45B1" w:rsidRPr="004C3912">
        <w:rPr>
          <w:rPrChange w:id="271" w:author="Chamova, Alisa " w:date="2016-09-12T11:06:00Z">
            <w:rPr>
              <w:color w:val="000000"/>
            </w:rPr>
          </w:rPrChange>
        </w:rPr>
        <w:t xml:space="preserve"> IoT</w:t>
      </w:r>
      <w:r w:rsidRPr="004C3912">
        <w:t>?</w:t>
      </w:r>
      <w:bookmarkEnd w:id="256"/>
    </w:p>
    <w:p w:rsidR="00C35549" w:rsidRPr="004C3912" w:rsidRDefault="00C35549" w:rsidP="004A0F76">
      <w:pPr>
        <w:pStyle w:val="Headingb"/>
        <w:rPr>
          <w:lang w:val="ru-RU"/>
        </w:rPr>
      </w:pPr>
      <w:bookmarkStart w:id="272" w:name="lt_pId446"/>
      <w:r w:rsidRPr="004C3912">
        <w:rPr>
          <w:lang w:val="ru-RU"/>
        </w:rPr>
        <w:t>e)</w:t>
      </w:r>
      <w:bookmarkEnd w:id="272"/>
      <w:r w:rsidRPr="004C3912">
        <w:rPr>
          <w:lang w:val="ru-RU"/>
        </w:rPr>
        <w:tab/>
      </w:r>
      <w:r w:rsidR="00DF7833" w:rsidRPr="004C3912">
        <w:rPr>
          <w:lang w:val="ru-RU"/>
        </w:rPr>
        <w:t>Требования к управлению электросвязью</w:t>
      </w:r>
      <w:r w:rsidRPr="004C3912">
        <w:rPr>
          <w:lang w:val="ru-RU"/>
        </w:rPr>
        <w:t xml:space="preserve"> </w:t>
      </w:r>
    </w:p>
    <w:p w:rsidR="006E5514" w:rsidRPr="004C3912" w:rsidRDefault="00652BE2" w:rsidP="009659D9">
      <w:r w:rsidRPr="004C3912">
        <w:t>С</w:t>
      </w:r>
      <w:r w:rsidR="006E5514" w:rsidRPr="004C3912">
        <w:t>овременны</w:t>
      </w:r>
      <w:r w:rsidR="009659D9" w:rsidRPr="004C3912">
        <w:t>е</w:t>
      </w:r>
      <w:r w:rsidR="006E5514" w:rsidRPr="004C3912">
        <w:t xml:space="preserve"> оператор</w:t>
      </w:r>
      <w:r w:rsidR="009659D9" w:rsidRPr="004C3912">
        <w:t>ы</w:t>
      </w:r>
      <w:r w:rsidR="006E5514" w:rsidRPr="004C3912">
        <w:t xml:space="preserve"> электросвязи, </w:t>
      </w:r>
      <w:r w:rsidR="006E5514" w:rsidRPr="004C3912">
        <w:rPr>
          <w:lang w:eastAsia="zh-CN"/>
        </w:rPr>
        <w:t>выполняющи</w:t>
      </w:r>
      <w:r w:rsidR="009659D9" w:rsidRPr="004C3912">
        <w:rPr>
          <w:lang w:eastAsia="zh-CN"/>
        </w:rPr>
        <w:t>е</w:t>
      </w:r>
      <w:r w:rsidR="006E5514" w:rsidRPr="004C3912">
        <w:rPr>
          <w:lang w:eastAsia="zh-CN"/>
        </w:rPr>
        <w:t xml:space="preserve"> </w:t>
      </w:r>
      <w:r w:rsidR="009659D9" w:rsidRPr="004C3912">
        <w:rPr>
          <w:lang w:eastAsia="zh-CN"/>
        </w:rPr>
        <w:t>функции</w:t>
      </w:r>
      <w:r w:rsidR="006E5514" w:rsidRPr="004C3912">
        <w:rPr>
          <w:lang w:eastAsia="zh-CN"/>
        </w:rPr>
        <w:t xml:space="preserve"> </w:t>
      </w:r>
      <w:r w:rsidR="006E5514" w:rsidRPr="004C3912">
        <w:t>поставщика услуг и/или оператора сети, долж</w:t>
      </w:r>
      <w:r w:rsidR="009659D9" w:rsidRPr="004C3912">
        <w:t>ны</w:t>
      </w:r>
      <w:r w:rsidR="006E5514" w:rsidRPr="004C3912">
        <w:t xml:space="preserve"> иметь возможность развивать осуществляемую им деятельность в области управления, процессы и системы управления, с тем чтобы</w:t>
      </w:r>
      <w:r w:rsidRPr="004C3912">
        <w:t xml:space="preserve"> поддерживать</w:t>
      </w:r>
      <w:r w:rsidR="006E5514" w:rsidRPr="004C3912">
        <w:t>:</w:t>
      </w:r>
    </w:p>
    <w:p w:rsidR="006E5514" w:rsidRPr="004C3912" w:rsidRDefault="006E5514">
      <w:pPr>
        <w:pStyle w:val="enumlev1"/>
      </w:pPr>
      <w:r w:rsidRPr="004C3912">
        <w:rPr>
          <w:b/>
        </w:rPr>
        <w:t>−</w:t>
      </w:r>
      <w:r w:rsidRPr="004C3912">
        <w:rPr>
          <w:b/>
        </w:rPr>
        <w:tab/>
      </w:r>
      <w:bookmarkStart w:id="273" w:name="lt_pId450"/>
      <w:r w:rsidR="00652BE2" w:rsidRPr="004C3912">
        <w:t>будущие сети и/или услуги электросвязи, включая IMT-2020, интернет вещей (IoT), сети с программируемыми параметрами (SDN), виртуализацию сетевых функций (NFV), сет</w:t>
      </w:r>
      <w:r w:rsidR="00583A24" w:rsidRPr="004C3912">
        <w:t>евой</w:t>
      </w:r>
      <w:r w:rsidR="00652BE2" w:rsidRPr="004C3912">
        <w:t xml:space="preserve"> информационн</w:t>
      </w:r>
      <w:r w:rsidR="00583A24" w:rsidRPr="004C3912">
        <w:t>ый</w:t>
      </w:r>
      <w:r w:rsidR="00652BE2" w:rsidRPr="004C3912">
        <w:t xml:space="preserve"> центр (ICN), "умные" электросети, "умные" устойчивые города (SSC), интеллектуальные транспортные системы, услуг</w:t>
      </w:r>
      <w:r w:rsidR="00583A24" w:rsidRPr="004C3912">
        <w:t>и</w:t>
      </w:r>
      <w:r w:rsidR="00652BE2" w:rsidRPr="004C3912">
        <w:t xml:space="preserve"> больших данных, цифровые финансовые услуги и </w:t>
      </w:r>
      <w:r w:rsidR="00652BE2" w:rsidRPr="004C3912">
        <w:rPr>
          <w:rPrChange w:id="274" w:author="Chamova, Alisa " w:date="2016-09-12T11:06:00Z">
            <w:rPr>
              <w:color w:val="000000"/>
            </w:rPr>
          </w:rPrChange>
        </w:rPr>
        <w:t>другие</w:t>
      </w:r>
      <w:r w:rsidR="00652BE2" w:rsidRPr="004C3912">
        <w:t xml:space="preserve">; </w:t>
      </w:r>
      <w:bookmarkEnd w:id="273"/>
    </w:p>
    <w:p w:rsidR="006E5514" w:rsidRPr="004C3912" w:rsidRDefault="006E5514">
      <w:pPr>
        <w:pStyle w:val="enumlev1"/>
      </w:pPr>
      <w:r w:rsidRPr="004C3912">
        <w:rPr>
          <w:b/>
        </w:rPr>
        <w:t>−</w:t>
      </w:r>
      <w:r w:rsidRPr="004C3912">
        <w:rPr>
          <w:b/>
        </w:rPr>
        <w:tab/>
      </w:r>
      <w:bookmarkStart w:id="275" w:name="lt_pId452"/>
      <w:r w:rsidR="00583A24" w:rsidRPr="004C3912">
        <w:t xml:space="preserve">управление в среде облачных вычислений и предоставление </w:t>
      </w:r>
      <w:r w:rsidR="001F423B" w:rsidRPr="004C3912">
        <w:t xml:space="preserve">соответствующих </w:t>
      </w:r>
      <w:r w:rsidR="00583A24" w:rsidRPr="004C3912">
        <w:t>услуг</w:t>
      </w:r>
      <w:r w:rsidRPr="004C3912">
        <w:t>;</w:t>
      </w:r>
      <w:bookmarkEnd w:id="275"/>
    </w:p>
    <w:p w:rsidR="006E5514" w:rsidRPr="004C3912" w:rsidRDefault="006E5514" w:rsidP="001F423B">
      <w:pPr>
        <w:pStyle w:val="enumlev1"/>
      </w:pPr>
      <w:r w:rsidRPr="004C3912">
        <w:rPr>
          <w:b/>
        </w:rPr>
        <w:t>−</w:t>
      </w:r>
      <w:r w:rsidRPr="004C3912">
        <w:rPr>
          <w:b/>
        </w:rPr>
        <w:tab/>
      </w:r>
      <w:bookmarkStart w:id="276" w:name="lt_pId454"/>
      <w:r w:rsidR="001F423B" w:rsidRPr="004C3912">
        <w:rPr>
          <w:bCs/>
        </w:rPr>
        <w:t>деятельность</w:t>
      </w:r>
      <w:r w:rsidR="001F423B" w:rsidRPr="004C3912">
        <w:t xml:space="preserve"> в области управления для оптимизации бизнес-процессов и использования данных. </w:t>
      </w:r>
      <w:bookmarkEnd w:id="276"/>
    </w:p>
    <w:p w:rsidR="006E5514" w:rsidRPr="004C3912" w:rsidRDefault="009659D9" w:rsidP="00C6209C">
      <w:bookmarkStart w:id="277" w:name="lt_pId455"/>
      <w:r w:rsidRPr="004C3912">
        <w:t>Наряду с этим им необходимо развивать свою деятельность в области управления, процессы и системы управления для улучшения понимания</w:t>
      </w:r>
      <w:r w:rsidR="00C6209C" w:rsidRPr="004C3912">
        <w:rPr>
          <w:color w:val="000000"/>
        </w:rPr>
        <w:t xml:space="preserve"> требований к управлению клиентов, новых услуг и сетей, необходимых для поддержки этих услуг</w:t>
      </w:r>
      <w:r w:rsidR="006E5514" w:rsidRPr="004C3912">
        <w:t>;</w:t>
      </w:r>
      <w:bookmarkEnd w:id="277"/>
      <w:r w:rsidR="006E5514" w:rsidRPr="004C3912">
        <w:t xml:space="preserve"> </w:t>
      </w:r>
      <w:r w:rsidR="00C6209C" w:rsidRPr="004C3912">
        <w:t xml:space="preserve">удовлетворять потребность в </w:t>
      </w:r>
      <w:r w:rsidR="00C6209C" w:rsidRPr="004C3912">
        <w:rPr>
          <w:color w:val="000000"/>
        </w:rPr>
        <w:t>расширения опыта клиента/пользователя</w:t>
      </w:r>
      <w:bookmarkStart w:id="278" w:name="lt_pId456"/>
      <w:r w:rsidR="006E5514" w:rsidRPr="004C3912">
        <w:t>.</w:t>
      </w:r>
      <w:bookmarkEnd w:id="278"/>
    </w:p>
    <w:p w:rsidR="00941C40" w:rsidRPr="004C3912" w:rsidRDefault="00941C40" w:rsidP="004A0F76">
      <w:pPr>
        <w:pStyle w:val="Headingb"/>
        <w:rPr>
          <w:lang w:val="ru-RU"/>
        </w:rPr>
      </w:pPr>
      <w:bookmarkStart w:id="279" w:name="lt_pId457"/>
      <w:r w:rsidRPr="004C3912">
        <w:rPr>
          <w:lang w:val="ru-RU"/>
        </w:rPr>
        <w:t>f)</w:t>
      </w:r>
      <w:bookmarkEnd w:id="279"/>
      <w:r w:rsidRPr="004C3912">
        <w:rPr>
          <w:lang w:val="ru-RU"/>
        </w:rPr>
        <w:tab/>
      </w:r>
      <w:r w:rsidR="00750844" w:rsidRPr="004C3912">
        <w:rPr>
          <w:lang w:val="ru-RU"/>
        </w:rPr>
        <w:t>Архитектура и безопасность управления электросвязью</w:t>
      </w:r>
    </w:p>
    <w:p w:rsidR="00941C40" w:rsidRPr="004C3912" w:rsidRDefault="00175BB9" w:rsidP="007666EE">
      <w:r w:rsidRPr="004C3912">
        <w:t>Непрерывное</w:t>
      </w:r>
      <w:r w:rsidR="00941C40" w:rsidRPr="004C3912">
        <w:t xml:space="preserve"> развити</w:t>
      </w:r>
      <w:r w:rsidRPr="004C3912">
        <w:t>е</w:t>
      </w:r>
      <w:r w:rsidR="00941C40" w:rsidRPr="004C3912">
        <w:t xml:space="preserve"> </w:t>
      </w:r>
      <w:r w:rsidRPr="004C3912">
        <w:t xml:space="preserve">сетей и </w:t>
      </w:r>
      <w:r w:rsidR="00941C40" w:rsidRPr="004C3912">
        <w:t xml:space="preserve">технологий, архитектур и услуг электросвязи, например </w:t>
      </w:r>
      <w:r w:rsidRPr="004C3912">
        <w:t>связанное</w:t>
      </w:r>
      <w:r w:rsidR="00941C40" w:rsidRPr="004C3912">
        <w:t xml:space="preserve"> с облачными вычислениями,</w:t>
      </w:r>
      <w:r w:rsidRPr="004C3912">
        <w:t xml:space="preserve"> энергосбережением, будущими сетями, </w:t>
      </w:r>
      <w:r w:rsidRPr="004C3912">
        <w:rPr>
          <w:sz w:val="24"/>
        </w:rPr>
        <w:t xml:space="preserve">SDN </w:t>
      </w:r>
      <w:r w:rsidR="00406B69" w:rsidRPr="004C3912">
        <w:rPr>
          <w:sz w:val="24"/>
        </w:rPr>
        <w:t>и</w:t>
      </w:r>
      <w:r w:rsidRPr="004C3912">
        <w:rPr>
          <w:sz w:val="24"/>
        </w:rPr>
        <w:t xml:space="preserve"> IMT-2020,</w:t>
      </w:r>
      <w:r w:rsidR="00941C40" w:rsidRPr="004C3912">
        <w:t xml:space="preserve"> требует</w:t>
      </w:r>
      <w:r w:rsidRPr="004C3912">
        <w:t xml:space="preserve"> параллельного развития </w:t>
      </w:r>
      <w:r w:rsidR="00941C40" w:rsidRPr="004C3912">
        <w:t>структур</w:t>
      </w:r>
      <w:r w:rsidRPr="004C3912">
        <w:t>ы</w:t>
      </w:r>
      <w:r w:rsidR="00941C40" w:rsidRPr="004C3912">
        <w:t xml:space="preserve"> и архитектур</w:t>
      </w:r>
      <w:r w:rsidRPr="004C3912">
        <w:t>ы</w:t>
      </w:r>
      <w:r w:rsidR="00941C40" w:rsidRPr="004C3912">
        <w:t xml:space="preserve"> </w:t>
      </w:r>
      <w:r w:rsidRPr="004C3912">
        <w:t>управления</w:t>
      </w:r>
      <w:r w:rsidR="00941C40" w:rsidRPr="004C3912">
        <w:t xml:space="preserve">. </w:t>
      </w:r>
      <w:r w:rsidR="00406B69" w:rsidRPr="004C3912">
        <w:t>Б</w:t>
      </w:r>
      <w:r w:rsidR="00941C40" w:rsidRPr="004C3912">
        <w:t>езопасность управления учитыва</w:t>
      </w:r>
      <w:r w:rsidR="00406B69" w:rsidRPr="004C3912">
        <w:t>ется</w:t>
      </w:r>
      <w:r w:rsidR="00941C40" w:rsidRPr="004C3912">
        <w:t xml:space="preserve"> и включа</w:t>
      </w:r>
      <w:r w:rsidR="00406B69" w:rsidRPr="004C3912">
        <w:t>ется</w:t>
      </w:r>
      <w:r w:rsidR="00941C40" w:rsidRPr="004C3912">
        <w:t xml:space="preserve"> в каждый этап исследования и </w:t>
      </w:r>
      <w:r w:rsidR="00406B69" w:rsidRPr="004C3912">
        <w:t>составления спецификаций</w:t>
      </w:r>
      <w:r w:rsidR="00941C40" w:rsidRPr="004C3912">
        <w:t xml:space="preserve"> структур, архитектуры и интерфейсов управления.</w:t>
      </w:r>
      <w:r w:rsidR="00406B69" w:rsidRPr="004C3912">
        <w:t xml:space="preserve"> Связанные с этим задачи, обусловливаемые архитектурой и безопасностью управления электросвязью, включают следующие</w:t>
      </w:r>
      <w:r w:rsidR="00941C40" w:rsidRPr="004C3912">
        <w:t>:</w:t>
      </w:r>
    </w:p>
    <w:p w:rsidR="00941C40" w:rsidRPr="004C3912" w:rsidRDefault="00941C40" w:rsidP="00406B69">
      <w:pPr>
        <w:pStyle w:val="enumlev1"/>
      </w:pPr>
      <w:r w:rsidRPr="004C3912">
        <w:t>−</w:t>
      </w:r>
      <w:r w:rsidRPr="004C3912">
        <w:tab/>
      </w:r>
      <w:r w:rsidR="00406B69" w:rsidRPr="004C3912">
        <w:t xml:space="preserve">разработка/совершенствование архитектур </w:t>
      </w:r>
      <w:r w:rsidR="00DA11E7" w:rsidRPr="004C3912">
        <w:t xml:space="preserve">управления </w:t>
      </w:r>
      <w:r w:rsidR="00406B69" w:rsidRPr="004C3912">
        <w:t>для поддержки облачных вычислений, энергосбережения, будущих сетей</w:t>
      </w:r>
      <w:r w:rsidRPr="004C3912">
        <w:t xml:space="preserve">, SDN </w:t>
      </w:r>
      <w:r w:rsidR="00406B69" w:rsidRPr="004C3912">
        <w:t>и</w:t>
      </w:r>
      <w:r w:rsidRPr="004C3912">
        <w:t xml:space="preserve"> IMT-2020, </w:t>
      </w:r>
      <w:r w:rsidR="00406B69" w:rsidRPr="004C3912">
        <w:t>по мере необходимости;</w:t>
      </w:r>
    </w:p>
    <w:p w:rsidR="00941C40" w:rsidRPr="004C3912" w:rsidRDefault="00941C40" w:rsidP="00406B69">
      <w:pPr>
        <w:pStyle w:val="enumlev1"/>
      </w:pPr>
      <w:r w:rsidRPr="004C3912">
        <w:t>−</w:t>
      </w:r>
      <w:r w:rsidRPr="004C3912">
        <w:tab/>
      </w:r>
      <w:r w:rsidR="00406B69" w:rsidRPr="004C3912">
        <w:t>разработка архитектур систем управления на основе облака;</w:t>
      </w:r>
    </w:p>
    <w:p w:rsidR="00941C40" w:rsidRPr="004C3912" w:rsidRDefault="00941C40" w:rsidP="00406B69">
      <w:pPr>
        <w:pStyle w:val="enumlev1"/>
      </w:pPr>
      <w:r w:rsidRPr="004C3912">
        <w:t>−</w:t>
      </w:r>
      <w:r w:rsidRPr="004C3912">
        <w:tab/>
      </w:r>
      <w:r w:rsidR="00406B69" w:rsidRPr="004C3912">
        <w:t xml:space="preserve">ведение Рекомендаций по архитектуре управления, включая </w:t>
      </w:r>
      <w:r w:rsidR="00DA11E7" w:rsidRPr="004C3912">
        <w:t xml:space="preserve">Рекомендацию </w:t>
      </w:r>
      <w:r w:rsidRPr="004C3912">
        <w:t xml:space="preserve">M.3010, </w:t>
      </w:r>
      <w:r w:rsidR="00406B69" w:rsidRPr="004C3912">
        <w:t xml:space="preserve">серии </w:t>
      </w:r>
      <w:r w:rsidRPr="004C3912">
        <w:t xml:space="preserve">M.3050 </w:t>
      </w:r>
      <w:r w:rsidR="00406B69" w:rsidRPr="004C3912">
        <w:t>и</w:t>
      </w:r>
      <w:r w:rsidRPr="004C3912">
        <w:t xml:space="preserve"> M.3060</w:t>
      </w:r>
      <w:r w:rsidR="00406B69" w:rsidRPr="004C3912">
        <w:t>;</w:t>
      </w:r>
    </w:p>
    <w:p w:rsidR="00941C40" w:rsidRPr="004C3912" w:rsidRDefault="00941C40" w:rsidP="00DE30E9">
      <w:pPr>
        <w:pStyle w:val="enumlev1"/>
      </w:pPr>
      <w:r w:rsidRPr="004C3912">
        <w:t>−</w:t>
      </w:r>
      <w:r w:rsidRPr="004C3912">
        <w:tab/>
      </w:r>
      <w:r w:rsidR="00DE30E9" w:rsidRPr="004C3912">
        <w:t xml:space="preserve">ведение Рекомендаций по безопасности управления и управлению безопасностью, включая серию </w:t>
      </w:r>
      <w:r w:rsidRPr="004C3912">
        <w:t>M.3016</w:t>
      </w:r>
      <w:r w:rsidR="00DE30E9" w:rsidRPr="004C3912">
        <w:t xml:space="preserve"> и Рекомендации</w:t>
      </w:r>
      <w:r w:rsidRPr="004C3912">
        <w:t xml:space="preserve"> M.3210.1, Q.813, Q.815, Q.817</w:t>
      </w:r>
      <w:r w:rsidR="00DE30E9" w:rsidRPr="004C3912">
        <w:t xml:space="preserve"> и</w:t>
      </w:r>
      <w:r w:rsidRPr="004C3912">
        <w:t xml:space="preserve"> M.3410</w:t>
      </w:r>
      <w:r w:rsidR="00DE30E9" w:rsidRPr="004C3912">
        <w:t>.</w:t>
      </w:r>
    </w:p>
    <w:p w:rsidR="00941C40" w:rsidRPr="004C3912" w:rsidRDefault="00941C40" w:rsidP="004A0F76">
      <w:pPr>
        <w:pStyle w:val="Headingb"/>
        <w:rPr>
          <w:lang w:val="ru-RU"/>
        </w:rPr>
      </w:pPr>
      <w:r w:rsidRPr="004C3912">
        <w:rPr>
          <w:lang w:val="ru-RU"/>
        </w:rPr>
        <w:lastRenderedPageBreak/>
        <w:t>g)</w:t>
      </w:r>
      <w:r w:rsidRPr="004C3912">
        <w:rPr>
          <w:lang w:val="ru-RU"/>
        </w:rPr>
        <w:tab/>
      </w:r>
      <w:r w:rsidR="0066064F" w:rsidRPr="004C3912">
        <w:rPr>
          <w:lang w:val="ru-RU"/>
        </w:rPr>
        <w:t>Спецификации интерфейса управления и методика составления спецификаций</w:t>
      </w:r>
    </w:p>
    <w:p w:rsidR="00941C40" w:rsidRPr="004C3912" w:rsidRDefault="0066064F" w:rsidP="006E0F66">
      <w:r w:rsidRPr="004C3912">
        <w:t>Наряду с ведением существующих соответствующих Рекомендаций серии </w:t>
      </w:r>
      <w:r w:rsidR="00941C40" w:rsidRPr="004C3912">
        <w:t>G</w:t>
      </w:r>
      <w:r w:rsidR="006E0F66" w:rsidRPr="004C3912">
        <w:t xml:space="preserve">, </w:t>
      </w:r>
      <w:r w:rsidRPr="004C3912">
        <w:t>серии </w:t>
      </w:r>
      <w:r w:rsidR="00941C40" w:rsidRPr="004C3912">
        <w:t>M</w:t>
      </w:r>
      <w:r w:rsidRPr="004C3912">
        <w:t>, серии </w:t>
      </w:r>
      <w:r w:rsidR="00941C40" w:rsidRPr="004C3912">
        <w:t>Q</w:t>
      </w:r>
      <w:r w:rsidRPr="004C3912">
        <w:t>, серии </w:t>
      </w:r>
      <w:r w:rsidR="00941C40" w:rsidRPr="004C3912">
        <w:t>X</w:t>
      </w:r>
      <w:r w:rsidRPr="004C3912">
        <w:t xml:space="preserve">, к другим задачам </w:t>
      </w:r>
      <w:r w:rsidR="00B8779C" w:rsidRPr="004C3912">
        <w:t xml:space="preserve">по составлению спецификаций интерфейса управления и методике составления спецификаций </w:t>
      </w:r>
      <w:r w:rsidR="00E119F3" w:rsidRPr="004C3912">
        <w:t>относятся</w:t>
      </w:r>
      <w:r w:rsidR="00B8779C" w:rsidRPr="004C3912">
        <w:t xml:space="preserve"> следующие</w:t>
      </w:r>
      <w:r w:rsidR="00941C40" w:rsidRPr="004C3912">
        <w:t>:</w:t>
      </w:r>
    </w:p>
    <w:p w:rsidR="00C35549" w:rsidRPr="004C3912" w:rsidRDefault="00941C40" w:rsidP="00E119F3">
      <w:pPr>
        <w:pStyle w:val="enumlev1"/>
      </w:pPr>
      <w:r w:rsidRPr="004C3912">
        <w:t>−</w:t>
      </w:r>
      <w:r w:rsidRPr="004C3912">
        <w:tab/>
      </w:r>
      <w:r w:rsidR="00E119F3" w:rsidRPr="004C3912">
        <w:rPr>
          <w:lang w:eastAsia="zh-CN"/>
        </w:rPr>
        <w:t>совершенствование</w:t>
      </w:r>
      <w:r w:rsidR="00AD65BE" w:rsidRPr="004C3912">
        <w:rPr>
          <w:lang w:eastAsia="zh-CN"/>
        </w:rPr>
        <w:t xml:space="preserve"> Рекомендации</w:t>
      </w:r>
      <w:r w:rsidR="00E119F3" w:rsidRPr="004C3912">
        <w:rPr>
          <w:lang w:eastAsia="zh-CN"/>
        </w:rPr>
        <w:t xml:space="preserve"> М.3020 (совместно с 3GPP), включая поддержку использования версии UML 2.4 для представления свойств атрибутов и других усовершенствований</w:t>
      </w:r>
      <w:r w:rsidRPr="004C3912">
        <w:t>;</w:t>
      </w:r>
    </w:p>
    <w:p w:rsidR="00941C40" w:rsidRPr="004C3912" w:rsidRDefault="00941C40" w:rsidP="006E0F66">
      <w:pPr>
        <w:pStyle w:val="enumlev1"/>
        <w:rPr>
          <w:lang w:eastAsia="zh-CN"/>
        </w:rPr>
      </w:pPr>
      <w:r w:rsidRPr="004C3912">
        <w:rPr>
          <w:lang w:eastAsia="zh-CN"/>
        </w:rPr>
        <w:t>–</w:t>
      </w:r>
      <w:r w:rsidRPr="004C3912">
        <w:rPr>
          <w:lang w:eastAsia="zh-CN"/>
        </w:rPr>
        <w:tab/>
      </w:r>
      <w:r w:rsidR="00AD65BE" w:rsidRPr="004C3912">
        <w:rPr>
          <w:lang w:eastAsia="zh-CN"/>
        </w:rPr>
        <w:t>совершенствование</w:t>
      </w:r>
      <w:r w:rsidRPr="004C3912">
        <w:rPr>
          <w:lang w:eastAsia="zh-CN"/>
        </w:rPr>
        <w:t xml:space="preserve"> Рекомендаци</w:t>
      </w:r>
      <w:r w:rsidR="00AD65BE" w:rsidRPr="004C3912">
        <w:rPr>
          <w:lang w:eastAsia="zh-CN"/>
        </w:rPr>
        <w:t>и</w:t>
      </w:r>
      <w:r w:rsidRPr="004C3912">
        <w:rPr>
          <w:lang w:eastAsia="zh-CN"/>
        </w:rPr>
        <w:t xml:space="preserve"> М.3020 в </w:t>
      </w:r>
      <w:r w:rsidR="00B03BF5" w:rsidRPr="004C3912">
        <w:rPr>
          <w:lang w:eastAsia="zh-CN"/>
        </w:rPr>
        <w:t>части</w:t>
      </w:r>
      <w:r w:rsidRPr="004C3912">
        <w:rPr>
          <w:lang w:eastAsia="zh-CN"/>
        </w:rPr>
        <w:t xml:space="preserve"> этапа разработки, включая поддержку </w:t>
      </w:r>
      <w:r w:rsidR="00493644" w:rsidRPr="004C3912">
        <w:rPr>
          <w:lang w:eastAsia="zh-CN"/>
        </w:rPr>
        <w:t>определяемого</w:t>
      </w:r>
      <w:r w:rsidRPr="004C3912">
        <w:rPr>
          <w:lang w:eastAsia="zh-CN"/>
        </w:rPr>
        <w:t xml:space="preserve"> конкретным протокол</w:t>
      </w:r>
      <w:r w:rsidR="00493644" w:rsidRPr="004C3912">
        <w:rPr>
          <w:lang w:eastAsia="zh-CN"/>
        </w:rPr>
        <w:t>о</w:t>
      </w:r>
      <w:r w:rsidRPr="004C3912">
        <w:rPr>
          <w:lang w:eastAsia="zh-CN"/>
        </w:rPr>
        <w:t xml:space="preserve">м </w:t>
      </w:r>
      <w:r w:rsidR="00B03BF5" w:rsidRPr="004C3912">
        <w:rPr>
          <w:lang w:eastAsia="zh-CN"/>
        </w:rPr>
        <w:t xml:space="preserve">информационного </w:t>
      </w:r>
      <w:r w:rsidR="001B5351">
        <w:rPr>
          <w:lang w:eastAsia="zh-CN"/>
        </w:rPr>
        <w:t>моделирования (в </w:t>
      </w:r>
      <w:r w:rsidRPr="004C3912">
        <w:rPr>
          <w:lang w:eastAsia="zh-CN"/>
        </w:rPr>
        <w:t xml:space="preserve">особенности для </w:t>
      </w:r>
      <w:r w:rsidR="006E0F66" w:rsidRPr="004C3912">
        <w:rPr>
          <w:lang w:eastAsia="zh-CN"/>
        </w:rPr>
        <w:t>проектных решений</w:t>
      </w:r>
      <w:r w:rsidRPr="004C3912">
        <w:rPr>
          <w:lang w:eastAsia="zh-CN"/>
        </w:rPr>
        <w:t xml:space="preserve"> на базе XML и веб-услуг), в сотрудничестве с другими ОРС</w:t>
      </w:r>
      <w:r w:rsidR="00B03BF5" w:rsidRPr="004C3912">
        <w:rPr>
          <w:lang w:eastAsia="zh-CN"/>
        </w:rPr>
        <w:t>;</w:t>
      </w:r>
    </w:p>
    <w:p w:rsidR="00941C40" w:rsidRPr="004C3912" w:rsidRDefault="00941C40" w:rsidP="00B03BF5">
      <w:pPr>
        <w:pStyle w:val="enumlev1"/>
      </w:pPr>
      <w:r w:rsidRPr="004C3912">
        <w:rPr>
          <w:lang w:eastAsia="zh-CN"/>
        </w:rPr>
        <w:t>–</w:t>
      </w:r>
      <w:r w:rsidRPr="004C3912">
        <w:rPr>
          <w:lang w:eastAsia="zh-CN"/>
        </w:rPr>
        <w:tab/>
      </w:r>
      <w:r w:rsidR="00B03BF5" w:rsidRPr="004C3912">
        <w:rPr>
          <w:lang w:eastAsia="en-GB"/>
        </w:rPr>
        <w:t>разработка</w:t>
      </w:r>
      <w:r w:rsidRPr="004C3912">
        <w:rPr>
          <w:lang w:eastAsia="en-GB"/>
        </w:rPr>
        <w:t xml:space="preserve"> дополнительны</w:t>
      </w:r>
      <w:r w:rsidR="00B03BF5" w:rsidRPr="004C3912">
        <w:rPr>
          <w:lang w:eastAsia="en-GB"/>
        </w:rPr>
        <w:t>х</w:t>
      </w:r>
      <w:r w:rsidRPr="004C3912">
        <w:rPr>
          <w:lang w:eastAsia="en-GB"/>
        </w:rPr>
        <w:t xml:space="preserve"> механизм</w:t>
      </w:r>
      <w:r w:rsidR="00B03BF5" w:rsidRPr="004C3912">
        <w:rPr>
          <w:lang w:eastAsia="en-GB"/>
        </w:rPr>
        <w:t>ов</w:t>
      </w:r>
      <w:r w:rsidRPr="004C3912">
        <w:t xml:space="preserve"> и руководящи</w:t>
      </w:r>
      <w:r w:rsidR="00B03BF5" w:rsidRPr="004C3912">
        <w:t>х</w:t>
      </w:r>
      <w:r w:rsidRPr="004C3912">
        <w:t xml:space="preserve"> принцип</w:t>
      </w:r>
      <w:r w:rsidR="00B03BF5" w:rsidRPr="004C3912">
        <w:t>ов</w:t>
      </w:r>
      <w:r w:rsidRPr="004C3912">
        <w:t xml:space="preserve"> для поддержки новых технологий управления.</w:t>
      </w:r>
    </w:p>
    <w:p w:rsidR="00941C40" w:rsidRPr="004C3912" w:rsidRDefault="000866D5" w:rsidP="00B03BF5">
      <w:pPr>
        <w:pStyle w:val="enumlev1"/>
      </w:pPr>
      <w:r w:rsidRPr="004C3912">
        <w:t>–</w:t>
      </w:r>
      <w:r w:rsidRPr="004C3912">
        <w:tab/>
      </w:r>
      <w:r w:rsidR="00B03BF5" w:rsidRPr="004C3912">
        <w:t>совершенствование</w:t>
      </w:r>
      <w:r w:rsidRPr="004C3912">
        <w:t xml:space="preserve"> Рекомендаци</w:t>
      </w:r>
      <w:r w:rsidR="00B03BF5" w:rsidRPr="004C3912">
        <w:t>й</w:t>
      </w:r>
      <w:r w:rsidRPr="004C3912">
        <w:t xml:space="preserve"> сери</w:t>
      </w:r>
      <w:r w:rsidR="00B03BF5" w:rsidRPr="004C3912">
        <w:t>и</w:t>
      </w:r>
      <w:r w:rsidRPr="004C3912">
        <w:t xml:space="preserve"> M.1400 и</w:t>
      </w:r>
      <w:r w:rsidR="00B03BF5" w:rsidRPr="004C3912">
        <w:t xml:space="preserve"> серии</w:t>
      </w:r>
      <w:r w:rsidRPr="004C3912">
        <w:t xml:space="preserve"> M.3100 для поддержки новых технологий</w:t>
      </w:r>
      <w:r w:rsidR="00B03BF5" w:rsidRPr="004C3912">
        <w:t>;</w:t>
      </w:r>
    </w:p>
    <w:p w:rsidR="000866D5" w:rsidRPr="004C3912" w:rsidRDefault="000866D5" w:rsidP="00493644">
      <w:pPr>
        <w:pStyle w:val="enumlev1"/>
      </w:pPr>
      <w:r w:rsidRPr="004C3912">
        <w:t>–</w:t>
      </w:r>
      <w:r w:rsidRPr="004C3912">
        <w:tab/>
      </w:r>
      <w:r w:rsidR="00B03BF5" w:rsidRPr="004C3912">
        <w:t>о</w:t>
      </w:r>
      <w:r w:rsidRPr="004C3912">
        <w:t>предел</w:t>
      </w:r>
      <w:r w:rsidR="00B03BF5" w:rsidRPr="004C3912">
        <w:t>ение</w:t>
      </w:r>
      <w:r w:rsidRPr="004C3912">
        <w:t xml:space="preserve"> требовани</w:t>
      </w:r>
      <w:r w:rsidR="00B03BF5" w:rsidRPr="004C3912">
        <w:t>й</w:t>
      </w:r>
      <w:r w:rsidRPr="004C3912">
        <w:t xml:space="preserve"> и разработ</w:t>
      </w:r>
      <w:r w:rsidR="00B03BF5" w:rsidRPr="004C3912">
        <w:t>ка</w:t>
      </w:r>
      <w:r w:rsidRPr="004C3912">
        <w:t xml:space="preserve"> </w:t>
      </w:r>
      <w:r w:rsidR="00493644" w:rsidRPr="004C3912">
        <w:t xml:space="preserve">информационных </w:t>
      </w:r>
      <w:r w:rsidRPr="004C3912">
        <w:t>модел</w:t>
      </w:r>
      <w:r w:rsidR="00B03BF5" w:rsidRPr="004C3912">
        <w:t>ей</w:t>
      </w:r>
      <w:r w:rsidRPr="004C3912">
        <w:t xml:space="preserve"> для поддержки управления облачными вычислениями, </w:t>
      </w:r>
      <w:r w:rsidR="00493644" w:rsidRPr="004C3912">
        <w:t>энергосбережения, будущих сетей, SDN, IoT и IMT-2020;</w:t>
      </w:r>
    </w:p>
    <w:p w:rsidR="000866D5" w:rsidRPr="004C3912" w:rsidRDefault="000866D5" w:rsidP="00493644">
      <w:pPr>
        <w:pStyle w:val="enumlev1"/>
      </w:pPr>
      <w:r w:rsidRPr="004C3912">
        <w:t>–</w:t>
      </w:r>
      <w:r w:rsidRPr="004C3912">
        <w:tab/>
      </w:r>
      <w:r w:rsidR="00493644" w:rsidRPr="004C3912">
        <w:t>р</w:t>
      </w:r>
      <w:r w:rsidRPr="004C3912">
        <w:t>асшир</w:t>
      </w:r>
      <w:r w:rsidR="00493644" w:rsidRPr="004C3912">
        <w:t>ение</w:t>
      </w:r>
      <w:r w:rsidRPr="004C3912">
        <w:t xml:space="preserve"> Рекомендаци</w:t>
      </w:r>
      <w:r w:rsidR="00493644" w:rsidRPr="004C3912">
        <w:t>й</w:t>
      </w:r>
      <w:r w:rsidRPr="004C3912">
        <w:t xml:space="preserve"> Q.811 и Q.812 для поддержки</w:t>
      </w:r>
      <w:r w:rsidR="00493644" w:rsidRPr="004C3912">
        <w:t xml:space="preserve"> управления на базе</w:t>
      </w:r>
      <w:r w:rsidRPr="004C3912">
        <w:t xml:space="preserve"> веб-услуг и</w:t>
      </w:r>
      <w:r w:rsidR="00493644" w:rsidRPr="004C3912">
        <w:t xml:space="preserve"> </w:t>
      </w:r>
      <w:r w:rsidRPr="004C3912">
        <w:t>XML.</w:t>
      </w:r>
    </w:p>
    <w:p w:rsidR="000866D5" w:rsidRPr="004C3912" w:rsidRDefault="000866D5" w:rsidP="000866D5">
      <w:pPr>
        <w:pStyle w:val="Heading1"/>
      </w:pPr>
      <w:bookmarkStart w:id="280" w:name="_Toc450919328"/>
      <w:bookmarkStart w:id="281" w:name="_Toc456693826"/>
      <w:bookmarkStart w:id="282" w:name="_Toc460925791"/>
      <w:r w:rsidRPr="004C3912">
        <w:t>5</w:t>
      </w:r>
      <w:r w:rsidRPr="004C3912">
        <w:tab/>
      </w:r>
      <w:bookmarkEnd w:id="280"/>
      <w:r w:rsidRPr="004C3912">
        <w:t>Обновления к Резолюции 2 ВАСЭ на исследовательский период 2017−2020 годов</w:t>
      </w:r>
      <w:bookmarkEnd w:id="281"/>
      <w:bookmarkEnd w:id="282"/>
    </w:p>
    <w:p w:rsidR="000866D5" w:rsidRPr="004C3912" w:rsidRDefault="000866D5" w:rsidP="00C27214">
      <w:pPr>
        <w:tabs>
          <w:tab w:val="clear" w:pos="1134"/>
          <w:tab w:val="clear" w:pos="1871"/>
          <w:tab w:val="clear" w:pos="2268"/>
          <w:tab w:val="left" w:pos="794"/>
        </w:tabs>
      </w:pPr>
      <w:r w:rsidRPr="004C3912">
        <w:t xml:space="preserve">В Приложении 2 содержатся обновления к Резолюции 2 ВАСЭ, предложенные </w:t>
      </w:r>
      <w:r w:rsidR="004456CA" w:rsidRPr="004C3912">
        <w:t>2</w:t>
      </w:r>
      <w:r w:rsidRPr="004C3912">
        <w:noBreakHyphen/>
        <w:t xml:space="preserve">й Исследовательской комиссией в </w:t>
      </w:r>
      <w:r w:rsidR="00C27214" w:rsidRPr="004C3912">
        <w:t>части</w:t>
      </w:r>
      <w:r w:rsidRPr="004C3912">
        <w:t xml:space="preserve"> общих областей исследований, названия, мандата, </w:t>
      </w:r>
      <w:r w:rsidR="004456CA" w:rsidRPr="004C3912">
        <w:t xml:space="preserve">функций </w:t>
      </w:r>
      <w:r w:rsidRPr="004C3912">
        <w:t>ведущ</w:t>
      </w:r>
      <w:r w:rsidR="004456CA" w:rsidRPr="004C3912">
        <w:t>ей комиссии</w:t>
      </w:r>
      <w:r w:rsidRPr="004C3912">
        <w:t xml:space="preserve"> и руководящих ориентиров на будущий исследовательский период.</w:t>
      </w:r>
    </w:p>
    <w:p w:rsidR="000866D5" w:rsidRPr="004C3912" w:rsidRDefault="000866D5" w:rsidP="000866D5">
      <w:pPr>
        <w:tabs>
          <w:tab w:val="clear" w:pos="1134"/>
          <w:tab w:val="clear" w:pos="1871"/>
          <w:tab w:val="clear" w:pos="2268"/>
          <w:tab w:val="left" w:pos="794"/>
        </w:tabs>
      </w:pPr>
      <w:r w:rsidRPr="004C3912">
        <w:br w:type="page"/>
      </w:r>
    </w:p>
    <w:p w:rsidR="000866D5" w:rsidRPr="004C3912" w:rsidRDefault="000866D5" w:rsidP="002C5E8A">
      <w:pPr>
        <w:pStyle w:val="AnnexNo"/>
      </w:pPr>
      <w:bookmarkStart w:id="283" w:name="_Toc456693827"/>
      <w:bookmarkStart w:id="284" w:name="_Toc460925792"/>
      <w:r w:rsidRPr="004C3912">
        <w:lastRenderedPageBreak/>
        <w:t>ПРИЛОЖЕНИЕ 1</w:t>
      </w:r>
      <w:bookmarkEnd w:id="283"/>
      <w:bookmarkEnd w:id="284"/>
    </w:p>
    <w:p w:rsidR="000866D5" w:rsidRPr="004C3912" w:rsidRDefault="000866D5" w:rsidP="004F233E">
      <w:pPr>
        <w:pStyle w:val="Annextitle"/>
      </w:pPr>
      <w:bookmarkStart w:id="285" w:name="_Toc456693828"/>
      <w:bookmarkStart w:id="286" w:name="_Toc460925793"/>
      <w:r w:rsidRPr="004C3912">
        <w:t>Список Рекомендаций, Добавлений и других материалов, разработанных или</w:t>
      </w:r>
      <w:r w:rsidR="004F233E" w:rsidRPr="004C3912">
        <w:t xml:space="preserve"> </w:t>
      </w:r>
      <w:r w:rsidRPr="004C3912">
        <w:t xml:space="preserve">исключенных </w:t>
      </w:r>
      <w:r w:rsidR="004761A9" w:rsidRPr="004C3912">
        <w:t>в течение</w:t>
      </w:r>
      <w:r w:rsidRPr="004C3912">
        <w:t xml:space="preserve"> исследовательского периода</w:t>
      </w:r>
      <w:bookmarkEnd w:id="285"/>
      <w:bookmarkEnd w:id="286"/>
    </w:p>
    <w:p w:rsidR="000866D5" w:rsidRPr="004C3912" w:rsidRDefault="000866D5" w:rsidP="00DD2754">
      <w:pPr>
        <w:pStyle w:val="Normalaftertitle"/>
        <w:rPr>
          <w:spacing w:val="-2"/>
          <w:szCs w:val="22"/>
        </w:rPr>
      </w:pPr>
      <w:r w:rsidRPr="004C3912">
        <w:rPr>
          <w:spacing w:val="-2"/>
          <w:szCs w:val="22"/>
        </w:rPr>
        <w:t xml:space="preserve">Список новых и пересмотренных Рекомендаций, утвержденных </w:t>
      </w:r>
      <w:r w:rsidR="004761A9" w:rsidRPr="004C3912">
        <w:rPr>
          <w:spacing w:val="-2"/>
          <w:szCs w:val="22"/>
        </w:rPr>
        <w:t>в течение</w:t>
      </w:r>
      <w:r w:rsidRPr="004C3912">
        <w:rPr>
          <w:spacing w:val="-2"/>
          <w:szCs w:val="22"/>
        </w:rPr>
        <w:t xml:space="preserve"> исследовательского </w:t>
      </w:r>
      <w:r w:rsidRPr="004C3912">
        <w:rPr>
          <w:spacing w:val="-2"/>
          <w:szCs w:val="22"/>
          <w:cs/>
        </w:rPr>
        <w:t>‎</w:t>
      </w:r>
      <w:r w:rsidRPr="004C3912">
        <w:rPr>
          <w:spacing w:val="-2"/>
          <w:szCs w:val="22"/>
        </w:rPr>
        <w:t>периода, приведен в Таблице 7.</w:t>
      </w:r>
    </w:p>
    <w:p w:rsidR="000866D5" w:rsidRPr="004C3912" w:rsidRDefault="000866D5" w:rsidP="00DD2754">
      <w:r w:rsidRPr="004C3912">
        <w:t>Список Рекомендаций, по которым сделано заключение/получено согласие на последнем собрании 2</w:t>
      </w:r>
      <w:r w:rsidRPr="004C3912">
        <w:noBreakHyphen/>
        <w:t>й Исследовательской комиссии, приведен в Таблице 8.</w:t>
      </w:r>
    </w:p>
    <w:p w:rsidR="002C5E8A" w:rsidRPr="004C3912" w:rsidRDefault="002C5E8A" w:rsidP="00DD2754">
      <w:r w:rsidRPr="004C3912">
        <w:t xml:space="preserve">Список Рекомендаций, которые были исключены </w:t>
      </w:r>
      <w:r w:rsidR="004F233E" w:rsidRPr="004C3912">
        <w:t>2</w:t>
      </w:r>
      <w:r w:rsidRPr="004C3912">
        <w:t xml:space="preserve">-й Исследовательской комиссией </w:t>
      </w:r>
      <w:r w:rsidR="004761A9" w:rsidRPr="004C3912">
        <w:t>в течение</w:t>
      </w:r>
      <w:r w:rsidRPr="004C3912">
        <w:t xml:space="preserve"> исследовательского </w:t>
      </w:r>
      <w:r w:rsidRPr="004C3912">
        <w:rPr>
          <w:cs/>
        </w:rPr>
        <w:t>‎</w:t>
      </w:r>
      <w:r w:rsidRPr="004C3912">
        <w:t>периода, приведен в Таблице 9.</w:t>
      </w:r>
    </w:p>
    <w:p w:rsidR="00314E3C" w:rsidRPr="004C3912" w:rsidRDefault="00314E3C" w:rsidP="00DD2754">
      <w:pPr>
        <w:tabs>
          <w:tab w:val="clear" w:pos="1134"/>
          <w:tab w:val="clear" w:pos="1871"/>
          <w:tab w:val="clear" w:pos="2268"/>
          <w:tab w:val="left" w:pos="794"/>
        </w:tabs>
      </w:pPr>
      <w:r w:rsidRPr="004C3912">
        <w:t>Список Рекомендаций, представленных 2-й Исследовательской комиссией на утверждение ВАСЭ</w:t>
      </w:r>
      <w:r w:rsidRPr="004C3912">
        <w:noBreakHyphen/>
        <w:t xml:space="preserve">16, приведен в Таблице 10. </w:t>
      </w:r>
    </w:p>
    <w:p w:rsidR="00314E3C" w:rsidRPr="004C3912" w:rsidRDefault="00314E3C" w:rsidP="00DD2754">
      <w:pPr>
        <w:tabs>
          <w:tab w:val="clear" w:pos="1134"/>
          <w:tab w:val="clear" w:pos="1871"/>
          <w:tab w:val="clear" w:pos="2268"/>
          <w:tab w:val="left" w:pos="794"/>
        </w:tabs>
      </w:pPr>
      <w:r w:rsidRPr="004C3912">
        <w:t>В Таблице 11 и далее прив</w:t>
      </w:r>
      <w:r w:rsidR="006E0F66" w:rsidRPr="004C3912">
        <w:t>едены</w:t>
      </w:r>
      <w:r w:rsidRPr="004C3912">
        <w:t xml:space="preserve"> спис</w:t>
      </w:r>
      <w:r w:rsidR="006E0F66" w:rsidRPr="004C3912">
        <w:t>ки</w:t>
      </w:r>
      <w:r w:rsidRPr="004C3912">
        <w:t xml:space="preserve"> других публикаций, утвержденных и/или исключенных 2</w:t>
      </w:r>
      <w:r w:rsidRPr="004C3912">
        <w:noBreakHyphen/>
        <w:t xml:space="preserve">й Исследовательской комиссией </w:t>
      </w:r>
      <w:r w:rsidR="004761A9" w:rsidRPr="004C3912">
        <w:t>в течение</w:t>
      </w:r>
      <w:r w:rsidRPr="004C3912">
        <w:t xml:space="preserve"> исследовательского </w:t>
      </w:r>
      <w:r w:rsidRPr="004C3912">
        <w:rPr>
          <w:cs/>
        </w:rPr>
        <w:t>‎</w:t>
      </w:r>
      <w:r w:rsidRPr="004C3912">
        <w:t>периода.</w:t>
      </w:r>
    </w:p>
    <w:p w:rsidR="00314E3C" w:rsidRPr="004C3912" w:rsidRDefault="00314E3C" w:rsidP="00314E3C">
      <w:pPr>
        <w:pStyle w:val="TableNo"/>
      </w:pPr>
      <w:r w:rsidRPr="004C3912">
        <w:t>Таблица 7</w:t>
      </w:r>
    </w:p>
    <w:p w:rsidR="00314E3C" w:rsidRPr="004C3912" w:rsidRDefault="004F233E" w:rsidP="00314E3C">
      <w:pPr>
        <w:pStyle w:val="Tabletitle"/>
      </w:pPr>
      <w:r w:rsidRPr="004C3912">
        <w:t>2</w:t>
      </w:r>
      <w:r w:rsidR="00314E3C" w:rsidRPr="004C3912">
        <w:t xml:space="preserve">-я Исследовательская комиссия –Рекомендации, утвержденные </w:t>
      </w:r>
      <w:r w:rsidR="004761A9" w:rsidRPr="004C3912">
        <w:t>в течение</w:t>
      </w:r>
      <w:r w:rsidR="00314E3C" w:rsidRPr="004C3912">
        <w:t xml:space="preserve"> исследовательского периода</w:t>
      </w:r>
    </w:p>
    <w:tbl>
      <w:tblPr>
        <w:tblW w:w="495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2"/>
        <w:gridCol w:w="1361"/>
        <w:gridCol w:w="1456"/>
        <w:gridCol w:w="698"/>
        <w:gridCol w:w="4441"/>
      </w:tblGrid>
      <w:tr w:rsidR="007666EE" w:rsidRPr="004C3912" w:rsidTr="00A2566A">
        <w:trPr>
          <w:cantSplit/>
          <w:tblHeader/>
          <w:jc w:val="center"/>
        </w:trPr>
        <w:tc>
          <w:tcPr>
            <w:tcW w:w="829" w:type="pct"/>
            <w:shd w:val="clear" w:color="auto" w:fill="auto"/>
            <w:hideMark/>
          </w:tcPr>
          <w:p w:rsidR="000C3DA9" w:rsidRPr="004C3912" w:rsidRDefault="000C3DA9" w:rsidP="00CF57A9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Рекомендация</w:t>
            </w:r>
          </w:p>
        </w:tc>
        <w:tc>
          <w:tcPr>
            <w:tcW w:w="713" w:type="pct"/>
            <w:shd w:val="clear" w:color="auto" w:fill="auto"/>
            <w:hideMark/>
          </w:tcPr>
          <w:p w:rsidR="000C3DA9" w:rsidRPr="004C3912" w:rsidRDefault="000C3DA9" w:rsidP="00CF57A9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Утверждение</w:t>
            </w:r>
          </w:p>
        </w:tc>
        <w:tc>
          <w:tcPr>
            <w:tcW w:w="763" w:type="pct"/>
            <w:shd w:val="clear" w:color="auto" w:fill="auto"/>
            <w:hideMark/>
          </w:tcPr>
          <w:p w:rsidR="000C3DA9" w:rsidRPr="004C3912" w:rsidRDefault="000C3DA9" w:rsidP="00CF57A9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Статус</w:t>
            </w:r>
          </w:p>
        </w:tc>
        <w:tc>
          <w:tcPr>
            <w:tcW w:w="366" w:type="pct"/>
            <w:shd w:val="clear" w:color="auto" w:fill="auto"/>
            <w:hideMark/>
          </w:tcPr>
          <w:p w:rsidR="000C3DA9" w:rsidRPr="004C3912" w:rsidRDefault="000C3DA9" w:rsidP="00CF57A9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АПУ/ТПУ</w:t>
            </w:r>
          </w:p>
        </w:tc>
        <w:tc>
          <w:tcPr>
            <w:tcW w:w="2328" w:type="pct"/>
            <w:shd w:val="clear" w:color="auto" w:fill="auto"/>
            <w:hideMark/>
          </w:tcPr>
          <w:p w:rsidR="000C3DA9" w:rsidRPr="004C3912" w:rsidRDefault="000C3DA9" w:rsidP="00D026C6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12" w:history="1">
              <w:bookmarkStart w:id="287" w:name="lt_pId504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E.108</w:t>
              </w:r>
              <w:bookmarkEnd w:id="287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2016-01-29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АПУ</w:t>
            </w:r>
          </w:p>
        </w:tc>
        <w:tc>
          <w:tcPr>
            <w:tcW w:w="2328" w:type="pct"/>
          </w:tcPr>
          <w:p w:rsidR="000C3DA9" w:rsidRPr="004C3912" w:rsidRDefault="004F233E" w:rsidP="001509F0">
            <w:pPr>
              <w:pStyle w:val="Tabletext"/>
            </w:pPr>
            <w:r w:rsidRPr="004C3912">
              <w:rPr>
                <w:color w:val="000000"/>
              </w:rPr>
              <w:t>Требования к услуге передачи сообщений на основе подвижной связи в условиях оказания помощи при бедствиях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13" w:history="1">
              <w:bookmarkStart w:id="288" w:name="lt_pId509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E.129</w:t>
              </w:r>
              <w:bookmarkEnd w:id="288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2013-01-31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АПУ</w:t>
            </w:r>
          </w:p>
        </w:tc>
        <w:tc>
          <w:tcPr>
            <w:tcW w:w="2328" w:type="pct"/>
          </w:tcPr>
          <w:p w:rsidR="000C3DA9" w:rsidRPr="004C3912" w:rsidRDefault="0004542C" w:rsidP="001509F0">
            <w:pPr>
              <w:pStyle w:val="Tabletext"/>
            </w:pPr>
            <w:r w:rsidRPr="004C3912">
              <w:t>Представление национальных планов нумерации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14" w:history="1">
              <w:bookmarkStart w:id="289" w:name="lt_pId514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E.161 (2001)</w:t>
              </w:r>
              <w:bookmarkEnd w:id="289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br/>
              </w:r>
              <w:bookmarkStart w:id="290" w:name="lt_pId515"/>
              <w:r w:rsidR="004F233E" w:rsidRPr="004C3912">
                <w:rPr>
                  <w:rFonts w:ascii="Times" w:hAnsi="Times" w:cs="Times"/>
                  <w:color w:val="0000FF"/>
                  <w:u w:val="single"/>
                </w:rPr>
                <w:t>Попр</w:t>
              </w:r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.</w:t>
              </w:r>
              <w:bookmarkEnd w:id="290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2014-06-06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АПУ</w:t>
            </w:r>
          </w:p>
        </w:tc>
        <w:tc>
          <w:tcPr>
            <w:tcW w:w="2328" w:type="pct"/>
          </w:tcPr>
          <w:p w:rsidR="000C3DA9" w:rsidRPr="004C3912" w:rsidRDefault="004F233E" w:rsidP="001509F0">
            <w:pPr>
              <w:pStyle w:val="Tabletext"/>
            </w:pPr>
            <w:r w:rsidRPr="004C3912">
              <w:rPr>
                <w:szCs w:val="22"/>
              </w:rPr>
              <w:t>Новое Приложение A:</w:t>
            </w:r>
            <w:r w:rsidRPr="004C3912">
              <w:rPr>
                <w:rFonts w:ascii="Times" w:hAnsi="Times" w:cs="Times"/>
                <w:szCs w:val="22"/>
              </w:rPr>
              <w:t xml:space="preserve"> </w:t>
            </w:r>
            <w:r w:rsidRPr="004C3912">
              <w:rPr>
                <w:color w:val="000000"/>
              </w:rPr>
              <w:t>Расположение цифр, букв корейского алфавита и символов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15" w:history="1">
              <w:bookmarkStart w:id="291" w:name="lt_pId522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E.1110</w:t>
              </w:r>
              <w:bookmarkEnd w:id="291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2013-01-31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АПУ</w:t>
            </w:r>
          </w:p>
        </w:tc>
        <w:tc>
          <w:tcPr>
            <w:tcW w:w="2328" w:type="pct"/>
          </w:tcPr>
          <w:p w:rsidR="000C3DA9" w:rsidRPr="004C3912" w:rsidRDefault="0064202E" w:rsidP="001509F0">
            <w:pPr>
              <w:pStyle w:val="Tabletext"/>
            </w:pPr>
            <w:r w:rsidRPr="004C3912">
              <w:t>Распределение и присвоение кода страны E.164 888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16" w:history="1">
              <w:bookmarkStart w:id="292" w:name="lt_pId527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M.1400</w:t>
              </w:r>
              <w:bookmarkEnd w:id="292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2013-03-16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Заменен</w:t>
            </w:r>
            <w:r w:rsidR="004F233E" w:rsidRPr="004C3912">
              <w:t>а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Обозначения для соединений между сетями операторов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17" w:history="1">
              <w:bookmarkStart w:id="293" w:name="lt_pId532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M.1400</w:t>
              </w:r>
              <w:bookmarkEnd w:id="293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2015-04-29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Обозначения для соединений между сетями операторов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18" w:history="1">
              <w:bookmarkStart w:id="294" w:name="lt_pId537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 xml:space="preserve">M.3020 (2011) </w:t>
              </w:r>
              <w:r w:rsidR="004F233E" w:rsidRPr="004C3912">
                <w:rPr>
                  <w:rFonts w:ascii="Times" w:hAnsi="Times" w:cs="Times"/>
                  <w:color w:val="0000FF"/>
                  <w:u w:val="single"/>
                </w:rPr>
                <w:t>Попр</w:t>
              </w:r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.</w:t>
              </w:r>
              <w:bookmarkEnd w:id="294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2014-07-14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Индикация атрибута именования в шаблоне анализа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19" w:history="1">
              <w:bookmarkStart w:id="295" w:name="lt_pId543"/>
              <w:r w:rsidR="000C3DA9" w:rsidRPr="004C3912">
                <w:rPr>
                  <w:color w:val="0000FF"/>
                  <w:u w:val="single"/>
                </w:rPr>
                <w:t>M.3070</w:t>
              </w:r>
              <w:bookmarkEnd w:id="295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2016-03-15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6E0F66" w:rsidP="001509F0">
            <w:pPr>
              <w:pStyle w:val="Tabletext"/>
            </w:pPr>
            <w:r w:rsidRPr="004C3912">
              <w:rPr>
                <w:color w:val="000000"/>
              </w:rPr>
              <w:t>Обзор сквозного управления облачными вычислениями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0" w:history="1">
              <w:bookmarkStart w:id="296" w:name="lt_pId548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 xml:space="preserve">M.3160 (2008) </w:t>
              </w:r>
              <w:r w:rsidR="004F233E" w:rsidRPr="004C391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296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2016-03-15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6D1611" w:rsidP="001509F0">
            <w:pPr>
              <w:pStyle w:val="Tabletext"/>
            </w:pPr>
            <w:r w:rsidRPr="004C3912">
              <w:rPr>
                <w:color w:val="000000"/>
              </w:rPr>
              <w:t>Общая нейтральная по отношению к протоколам модель управления информацией</w:t>
            </w:r>
            <w:r w:rsidR="00384A6A" w:rsidRPr="004C3912">
              <w:t xml:space="preserve">: </w:t>
            </w:r>
            <w:r w:rsidRPr="004C3912">
              <w:t>Поправка</w:t>
            </w:r>
            <w:r w:rsidR="00384A6A" w:rsidRPr="004C3912">
              <w:t xml:space="preserve"> 1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1" w:history="1">
              <w:bookmarkStart w:id="297" w:name="lt_pId555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 xml:space="preserve">M.3170.0 (2007) </w:t>
              </w:r>
              <w:r w:rsidR="004F233E" w:rsidRPr="004C391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297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2015-04-29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B7591B" w:rsidP="001509F0">
            <w:pPr>
              <w:pStyle w:val="Tabletext"/>
            </w:pPr>
            <w:r w:rsidRPr="004C3912">
              <w:t>Модернизация до MTNM выпуска </w:t>
            </w:r>
            <w:r w:rsidR="00384A6A" w:rsidRPr="004C3912">
              <w:t>3.5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2" w:history="1">
              <w:bookmarkStart w:id="298" w:name="lt_pId561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 xml:space="preserve">M.3170.1 (2007) </w:t>
              </w:r>
              <w:r w:rsidR="004F233E" w:rsidRPr="004C391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298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2015-04-29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B7591B" w:rsidP="001509F0">
            <w:pPr>
              <w:pStyle w:val="Tabletext"/>
            </w:pPr>
            <w:r w:rsidRPr="004C3912">
              <w:t>Модернизация до MTNM выпуска </w:t>
            </w:r>
            <w:r w:rsidR="00384A6A" w:rsidRPr="004C3912">
              <w:t>3.5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3" w:history="1">
              <w:bookmarkStart w:id="299" w:name="lt_pId567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 xml:space="preserve">M.3170.2 (2007) </w:t>
              </w:r>
              <w:r w:rsidR="004F233E" w:rsidRPr="004C391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299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2015-04-29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B7591B" w:rsidP="001509F0">
            <w:pPr>
              <w:pStyle w:val="Tabletext"/>
            </w:pPr>
            <w:r w:rsidRPr="004C3912">
              <w:t>Модернизация до MTNM выпуска </w:t>
            </w:r>
            <w:r w:rsidR="00384A6A" w:rsidRPr="004C3912">
              <w:t>3.5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4" w:history="1">
              <w:bookmarkStart w:id="300" w:name="lt_pId573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 xml:space="preserve">M.3170.3 (2007) </w:t>
              </w:r>
              <w:r w:rsidR="004F233E" w:rsidRPr="004C3912">
                <w:rPr>
                  <w:rFonts w:ascii="Times" w:hAnsi="Times" w:cs="Times"/>
                  <w:color w:val="0000FF"/>
                  <w:u w:val="single"/>
                </w:rPr>
                <w:t>Попр.</w:t>
              </w:r>
              <w:bookmarkEnd w:id="300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2015-04-29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B7591B" w:rsidP="001509F0">
            <w:pPr>
              <w:pStyle w:val="Tabletext"/>
            </w:pPr>
            <w:r w:rsidRPr="004C3912">
              <w:t>Модернизация до MTNM выпуска </w:t>
            </w:r>
            <w:r w:rsidR="00384A6A" w:rsidRPr="004C3912">
              <w:t>3.5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5" w:history="1">
              <w:bookmarkStart w:id="301" w:name="lt_pId579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M.3170.4</w:t>
              </w:r>
              <w:bookmarkEnd w:id="301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2015-04-29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Управление сетями с использованием различных технологий: Спецификация проверки на соответствие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6" w:history="1">
              <w:bookmarkStart w:id="302" w:name="lt_pId585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M.3349</w:t>
              </w:r>
              <w:bookmarkEnd w:id="302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2013-03-16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Требования к управлению жизненным циклом услуг и продуктов по интерфейсам компания-компания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7" w:history="1">
              <w:bookmarkStart w:id="303" w:name="lt_pId590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M.3705</w:t>
              </w:r>
              <w:bookmarkEnd w:id="303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2013-03-16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Общие услуги управления – Управление журналом регистрации – Требования и анализ, нейтральные в отношении протокола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8" w:history="1">
              <w:bookmarkStart w:id="304" w:name="lt_pId595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M.3706</w:t>
              </w:r>
              <w:bookmarkEnd w:id="304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2013-11-13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Общие услуги управления − Управление тестированием − Требования и анализ, нейтральные в отношении протокола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29" w:history="1">
              <w:bookmarkStart w:id="305" w:name="lt_pId600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M.3710</w:t>
              </w:r>
              <w:bookmarkEnd w:id="305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2013-11-13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Обзор авто</w:t>
            </w:r>
            <w:bookmarkStart w:id="306" w:name="_GoBack"/>
            <w:bookmarkEnd w:id="306"/>
            <w:r w:rsidRPr="004C3912">
              <w:t>матизированного тестирования услуг для обеспечения гарантии рентабельных услуг электросвязи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30" w:history="1">
              <w:bookmarkStart w:id="307" w:name="lt_pId605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 xml:space="preserve">Q.818 (2012) </w:t>
              </w:r>
              <w:bookmarkEnd w:id="307"/>
              <w:r w:rsidR="00B7591B" w:rsidRPr="004C3912">
                <w:rPr>
                  <w:rFonts w:ascii="Times" w:hAnsi="Times" w:cs="Times"/>
                  <w:color w:val="0000FF"/>
                  <w:u w:val="single"/>
                </w:rPr>
                <w:t>Испр.</w:t>
              </w:r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2013-03-16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Услуги управления на базе веб-услуг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31" w:history="1">
              <w:bookmarkStart w:id="308" w:name="lt_pId611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 xml:space="preserve">X.782 (2012) </w:t>
              </w:r>
              <w:bookmarkEnd w:id="308"/>
              <w:r w:rsidR="00B7591B" w:rsidRPr="004C3912">
                <w:rPr>
                  <w:rFonts w:ascii="Times" w:hAnsi="Times" w:cs="Times"/>
                  <w:color w:val="0000FF"/>
                  <w:u w:val="single"/>
                </w:rPr>
                <w:t>Испр.</w:t>
              </w:r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1</w:t>
              </w:r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2013-03-16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Руководящие указания по определению веб-услуг для управляемых объектов и интерфейсов управления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32" w:history="1">
              <w:bookmarkStart w:id="309" w:name="lt_pId617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X.783</w:t>
              </w:r>
              <w:bookmarkEnd w:id="309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2014-07-14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Руководящие указания для проформ заявлений о соответствии реализации, связанных с системами управления на базе веб-услуг</w:t>
            </w:r>
          </w:p>
        </w:tc>
      </w:tr>
      <w:tr w:rsidR="007666EE" w:rsidRPr="004C3912" w:rsidTr="001509F0">
        <w:trPr>
          <w:cantSplit/>
          <w:jc w:val="center"/>
        </w:trPr>
        <w:tc>
          <w:tcPr>
            <w:tcW w:w="829" w:type="pct"/>
          </w:tcPr>
          <w:p w:rsidR="000C3DA9" w:rsidRPr="004C3912" w:rsidRDefault="00CF57A9" w:rsidP="00CF57A9">
            <w:pPr>
              <w:pStyle w:val="Tabletext"/>
              <w:jc w:val="center"/>
              <w:rPr>
                <w:sz w:val="24"/>
              </w:rPr>
            </w:pPr>
            <w:hyperlink r:id="rId33" w:history="1">
              <w:bookmarkStart w:id="310" w:name="lt_pId622"/>
              <w:r w:rsidR="000C3DA9" w:rsidRPr="004C3912">
                <w:rPr>
                  <w:rFonts w:ascii="Times" w:hAnsi="Times" w:cs="Times"/>
                  <w:color w:val="0000FF"/>
                  <w:u w:val="single"/>
                </w:rPr>
                <w:t>X.784</w:t>
              </w:r>
              <w:bookmarkEnd w:id="310"/>
            </w:hyperlink>
          </w:p>
        </w:tc>
        <w:tc>
          <w:tcPr>
            <w:tcW w:w="71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2016-03-15</w:t>
            </w:r>
          </w:p>
        </w:tc>
        <w:tc>
          <w:tcPr>
            <w:tcW w:w="763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Действующая</w:t>
            </w:r>
          </w:p>
        </w:tc>
        <w:tc>
          <w:tcPr>
            <w:tcW w:w="366" w:type="pct"/>
          </w:tcPr>
          <w:p w:rsidR="000C3DA9" w:rsidRPr="004C3912" w:rsidRDefault="000C3DA9" w:rsidP="00CF57A9">
            <w:pPr>
              <w:pStyle w:val="Tabletext"/>
              <w:jc w:val="center"/>
            </w:pPr>
            <w:r w:rsidRPr="004C3912">
              <w:t>ТПУ</w:t>
            </w:r>
          </w:p>
        </w:tc>
        <w:tc>
          <w:tcPr>
            <w:tcW w:w="2328" w:type="pct"/>
          </w:tcPr>
          <w:p w:rsidR="000C3DA9" w:rsidRPr="004C3912" w:rsidRDefault="00384A6A" w:rsidP="001509F0">
            <w:pPr>
              <w:pStyle w:val="Tabletext"/>
            </w:pPr>
            <w:r w:rsidRPr="004C3912">
              <w:t>Руководящие указания для проформ заявлений о соответствии реализации, связанных с системами управления на базе SNMP</w:t>
            </w:r>
          </w:p>
        </w:tc>
      </w:tr>
    </w:tbl>
    <w:p w:rsidR="000C3DA9" w:rsidRPr="004C3912" w:rsidRDefault="000C3DA9" w:rsidP="000C3DA9">
      <w:pPr>
        <w:pStyle w:val="TableNo"/>
      </w:pPr>
      <w:r w:rsidRPr="004C3912">
        <w:t>ТАБЛИЦА 8</w:t>
      </w:r>
    </w:p>
    <w:p w:rsidR="000C3DA9" w:rsidRPr="004C3912" w:rsidRDefault="000C3DA9" w:rsidP="000C3DA9">
      <w:pPr>
        <w:pStyle w:val="Tabletitle"/>
      </w:pPr>
      <w:r w:rsidRPr="004C3912">
        <w:t>2-я Исследовательская комиссия – Рекомендации, по которым сделано заключение/получено согласие на последнем собрании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2268"/>
        <w:gridCol w:w="709"/>
        <w:gridCol w:w="3096"/>
      </w:tblGrid>
      <w:tr w:rsidR="000C3DA9" w:rsidRPr="004C3912" w:rsidTr="001509F0">
        <w:trPr>
          <w:cantSplit/>
          <w:trHeight w:val="433"/>
          <w:tblHeader/>
        </w:trPr>
        <w:tc>
          <w:tcPr>
            <w:tcW w:w="3539" w:type="dxa"/>
            <w:shd w:val="clear" w:color="auto" w:fill="auto"/>
            <w:vAlign w:val="center"/>
          </w:tcPr>
          <w:p w:rsidR="000C3DA9" w:rsidRPr="004C3912" w:rsidRDefault="000C3DA9" w:rsidP="001509F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Рекомендация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3DA9" w:rsidRPr="004C3912" w:rsidRDefault="000C3DA9" w:rsidP="001509F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Сделано заключение/</w:t>
            </w:r>
            <w:r w:rsidRPr="004C3912">
              <w:rPr>
                <w:lang w:val="ru-RU"/>
              </w:rPr>
              <w:br/>
              <w:t>получено согласие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3DA9" w:rsidRPr="004C3912" w:rsidRDefault="000C3DA9" w:rsidP="001509F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ТПУ/АПУ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0C3DA9" w:rsidRPr="004C3912" w:rsidRDefault="000C3DA9" w:rsidP="001509F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</w:t>
            </w:r>
          </w:p>
        </w:tc>
      </w:tr>
      <w:tr w:rsidR="000C3DA9" w:rsidRPr="004C3912" w:rsidTr="00787169">
        <w:trPr>
          <w:cantSplit/>
        </w:trPr>
        <w:tc>
          <w:tcPr>
            <w:tcW w:w="3539" w:type="dxa"/>
            <w:shd w:val="clear" w:color="auto" w:fill="auto"/>
          </w:tcPr>
          <w:p w:rsidR="000C3DA9" w:rsidRPr="004C3912" w:rsidRDefault="002F3681" w:rsidP="002F3681">
            <w:pPr>
              <w:pStyle w:val="Tabletext"/>
              <w:rPr>
                <w:spacing w:val="-2"/>
              </w:rPr>
            </w:pPr>
            <w:r w:rsidRPr="004C3912">
              <w:rPr>
                <w:color w:val="000000"/>
                <w:spacing w:val="-2"/>
              </w:rPr>
              <w:t>Будут добавлены по итогам последнего собрания ИК2 в сентябре 2016 года</w:t>
            </w:r>
          </w:p>
        </w:tc>
        <w:tc>
          <w:tcPr>
            <w:tcW w:w="2268" w:type="dxa"/>
            <w:shd w:val="clear" w:color="auto" w:fill="auto"/>
          </w:tcPr>
          <w:p w:rsidR="000C3DA9" w:rsidRPr="004C3912" w:rsidRDefault="000C3DA9" w:rsidP="00D026C6">
            <w:pPr>
              <w:pStyle w:val="Tabletex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C3DA9" w:rsidRPr="004C3912" w:rsidRDefault="000C3DA9" w:rsidP="00D026C6">
            <w:pPr>
              <w:pStyle w:val="Tabletext"/>
              <w:jc w:val="center"/>
            </w:pPr>
          </w:p>
        </w:tc>
        <w:tc>
          <w:tcPr>
            <w:tcW w:w="3096" w:type="dxa"/>
            <w:shd w:val="clear" w:color="auto" w:fill="auto"/>
          </w:tcPr>
          <w:p w:rsidR="000C3DA9" w:rsidRPr="004C3912" w:rsidRDefault="000C3DA9" w:rsidP="00D026C6">
            <w:pPr>
              <w:pStyle w:val="Tabletext"/>
            </w:pPr>
          </w:p>
        </w:tc>
      </w:tr>
    </w:tbl>
    <w:p w:rsidR="00AB7456" w:rsidRPr="004C3912" w:rsidRDefault="00AB7456" w:rsidP="00AB7456">
      <w:pPr>
        <w:pStyle w:val="TableNo"/>
      </w:pPr>
      <w:r w:rsidRPr="004C3912">
        <w:lastRenderedPageBreak/>
        <w:t>ТАБЛИЦА 9</w:t>
      </w:r>
    </w:p>
    <w:p w:rsidR="00AB7456" w:rsidRPr="004C3912" w:rsidRDefault="00AB7456" w:rsidP="001E2F51">
      <w:pPr>
        <w:pStyle w:val="Tabletitle"/>
      </w:pPr>
      <w:r w:rsidRPr="004C3912">
        <w:t xml:space="preserve">2-я Исследовательская комиссия – Рекомендации, исключенные </w:t>
      </w:r>
      <w:r w:rsidR="004761A9" w:rsidRPr="004C3912">
        <w:t xml:space="preserve">в </w:t>
      </w:r>
      <w:r w:rsidR="001E2F51" w:rsidRPr="004C3912">
        <w:t>ходе</w:t>
      </w:r>
      <w:r w:rsidRPr="004C3912">
        <w:t xml:space="preserve"> исследовательского периода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114"/>
        <w:gridCol w:w="1847"/>
        <w:gridCol w:w="3948"/>
      </w:tblGrid>
      <w:tr w:rsidR="00AB7456" w:rsidRPr="004C3912" w:rsidTr="001509F0">
        <w:trPr>
          <w:cantSplit/>
          <w:tblHeader/>
        </w:trPr>
        <w:tc>
          <w:tcPr>
            <w:tcW w:w="1703" w:type="dxa"/>
            <w:shd w:val="clear" w:color="auto" w:fill="auto"/>
            <w:vAlign w:val="center"/>
          </w:tcPr>
          <w:p w:rsidR="00AB7456" w:rsidRPr="004C3912" w:rsidRDefault="00AB7456" w:rsidP="001509F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Рекомендация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AB7456" w:rsidRPr="004C3912" w:rsidRDefault="00AB7456" w:rsidP="001509F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Последняя по времени версия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AB7456" w:rsidRPr="004C3912" w:rsidRDefault="00AB7456" w:rsidP="001509F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 xml:space="preserve">Дата </w:t>
            </w:r>
            <w:r w:rsidRPr="004C3912">
              <w:rPr>
                <w:lang w:val="ru-RU"/>
              </w:rPr>
              <w:br/>
              <w:t>исключения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AB7456" w:rsidRPr="004C3912" w:rsidRDefault="00AB7456" w:rsidP="001509F0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</w:t>
            </w:r>
          </w:p>
        </w:tc>
      </w:tr>
      <w:tr w:rsidR="00AB7456" w:rsidRPr="004C3912" w:rsidTr="00D026C6">
        <w:trPr>
          <w:cantSplit/>
        </w:trPr>
        <w:tc>
          <w:tcPr>
            <w:tcW w:w="1703" w:type="dxa"/>
            <w:shd w:val="clear" w:color="auto" w:fill="auto"/>
          </w:tcPr>
          <w:p w:rsidR="00AB7456" w:rsidRPr="004C3912" w:rsidRDefault="00AB7456" w:rsidP="002F3681">
            <w:pPr>
              <w:pStyle w:val="Tabletext"/>
            </w:pPr>
            <w:r w:rsidRPr="004C3912">
              <w:t>Отсутству</w:t>
            </w:r>
            <w:r w:rsidR="002F3681" w:rsidRPr="004C3912">
              <w:t>ю</w:t>
            </w:r>
            <w:r w:rsidRPr="004C3912">
              <w:t>т</w:t>
            </w:r>
          </w:p>
        </w:tc>
        <w:tc>
          <w:tcPr>
            <w:tcW w:w="2114" w:type="dxa"/>
            <w:shd w:val="clear" w:color="auto" w:fill="auto"/>
          </w:tcPr>
          <w:p w:rsidR="00AB7456" w:rsidRPr="004C3912" w:rsidRDefault="00AB7456" w:rsidP="00D026C6">
            <w:pPr>
              <w:pStyle w:val="Tabletext"/>
              <w:jc w:val="center"/>
            </w:pPr>
          </w:p>
        </w:tc>
        <w:tc>
          <w:tcPr>
            <w:tcW w:w="1847" w:type="dxa"/>
            <w:shd w:val="clear" w:color="auto" w:fill="auto"/>
          </w:tcPr>
          <w:p w:rsidR="00AB7456" w:rsidRPr="004C3912" w:rsidRDefault="00AB7456" w:rsidP="00D026C6">
            <w:pPr>
              <w:pStyle w:val="Tabletext"/>
              <w:jc w:val="center"/>
            </w:pPr>
          </w:p>
        </w:tc>
        <w:tc>
          <w:tcPr>
            <w:tcW w:w="3948" w:type="dxa"/>
            <w:shd w:val="clear" w:color="auto" w:fill="auto"/>
          </w:tcPr>
          <w:p w:rsidR="00AB7456" w:rsidRPr="004C3912" w:rsidRDefault="00AB7456" w:rsidP="00D026C6">
            <w:pPr>
              <w:pStyle w:val="Tabletext"/>
            </w:pPr>
          </w:p>
        </w:tc>
      </w:tr>
    </w:tbl>
    <w:p w:rsidR="00AB7456" w:rsidRPr="004C3912" w:rsidRDefault="00AB7456" w:rsidP="00AB7456">
      <w:pPr>
        <w:pStyle w:val="TableNo"/>
      </w:pPr>
      <w:r w:rsidRPr="004C3912">
        <w:t>ТАБЛИЦА 10</w:t>
      </w:r>
    </w:p>
    <w:p w:rsidR="00AB7456" w:rsidRPr="004C3912" w:rsidRDefault="00F06723" w:rsidP="00AB7456">
      <w:pPr>
        <w:pStyle w:val="Tabletitle"/>
        <w:rPr>
          <w:rFonts w:asciiTheme="minorHAnsi" w:hAnsiTheme="minorHAnsi"/>
        </w:rPr>
      </w:pPr>
      <w:r w:rsidRPr="004C3912">
        <w:t>2</w:t>
      </w:r>
      <w:r w:rsidR="00AB7456" w:rsidRPr="004C3912">
        <w:t>-я Исследовательская комиссия – Рекомендации, представленные на ВАСЭ-</w:t>
      </w:r>
      <w:r w:rsidR="00AB7456" w:rsidRPr="004C3912">
        <w:rPr>
          <w:rFonts w:asciiTheme="majorBidi" w:hAnsiTheme="majorBidi" w:cstheme="majorBidi"/>
        </w:rPr>
        <w:t>16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753"/>
        <w:gridCol w:w="4477"/>
        <w:gridCol w:w="1679"/>
      </w:tblGrid>
      <w:tr w:rsidR="00AB7456" w:rsidRPr="004C3912" w:rsidTr="00D026C6">
        <w:trPr>
          <w:tblHeader/>
        </w:trPr>
        <w:tc>
          <w:tcPr>
            <w:tcW w:w="1703" w:type="dxa"/>
            <w:shd w:val="clear" w:color="auto" w:fill="auto"/>
          </w:tcPr>
          <w:p w:rsidR="00AB7456" w:rsidRPr="004C3912" w:rsidRDefault="00AB7456" w:rsidP="00D026C6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Рекомендация</w:t>
            </w:r>
          </w:p>
        </w:tc>
        <w:tc>
          <w:tcPr>
            <w:tcW w:w="1753" w:type="dxa"/>
            <w:shd w:val="clear" w:color="auto" w:fill="auto"/>
          </w:tcPr>
          <w:p w:rsidR="00AB7456" w:rsidRPr="004C3912" w:rsidRDefault="00AB7456" w:rsidP="00D026C6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Предложение</w:t>
            </w:r>
          </w:p>
        </w:tc>
        <w:tc>
          <w:tcPr>
            <w:tcW w:w="4477" w:type="dxa"/>
            <w:shd w:val="clear" w:color="auto" w:fill="auto"/>
          </w:tcPr>
          <w:p w:rsidR="00AB7456" w:rsidRPr="004C3912" w:rsidRDefault="00AB7456" w:rsidP="00D026C6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</w:t>
            </w:r>
          </w:p>
        </w:tc>
        <w:tc>
          <w:tcPr>
            <w:tcW w:w="1679" w:type="dxa"/>
            <w:shd w:val="clear" w:color="auto" w:fill="auto"/>
          </w:tcPr>
          <w:p w:rsidR="00AB7456" w:rsidRPr="004C3912" w:rsidRDefault="00AB7456" w:rsidP="00D026C6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Ссылка</w:t>
            </w:r>
          </w:p>
        </w:tc>
      </w:tr>
      <w:tr w:rsidR="00AB7456" w:rsidRPr="004C3912" w:rsidTr="00D026C6">
        <w:tc>
          <w:tcPr>
            <w:tcW w:w="1703" w:type="dxa"/>
            <w:shd w:val="clear" w:color="auto" w:fill="auto"/>
          </w:tcPr>
          <w:p w:rsidR="00AB7456" w:rsidRPr="004C3912" w:rsidRDefault="00AB7456" w:rsidP="002F3681">
            <w:pPr>
              <w:pStyle w:val="Tabletext"/>
            </w:pPr>
            <w:r w:rsidRPr="004C3912">
              <w:t>Отсутству</w:t>
            </w:r>
            <w:r w:rsidR="002F3681" w:rsidRPr="004C3912">
              <w:t>ю</w:t>
            </w:r>
            <w:r w:rsidRPr="004C3912">
              <w:t>т</w:t>
            </w:r>
          </w:p>
        </w:tc>
        <w:tc>
          <w:tcPr>
            <w:tcW w:w="1753" w:type="dxa"/>
            <w:shd w:val="clear" w:color="auto" w:fill="auto"/>
          </w:tcPr>
          <w:p w:rsidR="00AB7456" w:rsidRPr="004C3912" w:rsidRDefault="00AB7456" w:rsidP="00D026C6">
            <w:pPr>
              <w:pStyle w:val="Tabletext"/>
            </w:pPr>
          </w:p>
        </w:tc>
        <w:tc>
          <w:tcPr>
            <w:tcW w:w="4477" w:type="dxa"/>
            <w:shd w:val="clear" w:color="auto" w:fill="auto"/>
          </w:tcPr>
          <w:p w:rsidR="00AB7456" w:rsidRPr="004C3912" w:rsidRDefault="00AB7456" w:rsidP="00D026C6">
            <w:pPr>
              <w:pStyle w:val="Tabletext"/>
              <w:rPr>
                <w:szCs w:val="18"/>
              </w:rPr>
            </w:pPr>
          </w:p>
        </w:tc>
        <w:tc>
          <w:tcPr>
            <w:tcW w:w="1679" w:type="dxa"/>
            <w:shd w:val="clear" w:color="auto" w:fill="auto"/>
          </w:tcPr>
          <w:p w:rsidR="00AB7456" w:rsidRPr="004C3912" w:rsidRDefault="00AB7456" w:rsidP="00D026C6">
            <w:pPr>
              <w:pStyle w:val="Tabletext"/>
            </w:pPr>
          </w:p>
        </w:tc>
      </w:tr>
    </w:tbl>
    <w:p w:rsidR="00AB7456" w:rsidRPr="004C3912" w:rsidRDefault="00AB7456" w:rsidP="00AB7456">
      <w:pPr>
        <w:pStyle w:val="TableNo"/>
      </w:pPr>
      <w:r w:rsidRPr="004C3912">
        <w:t>ТАБЛИЦА 11</w:t>
      </w:r>
    </w:p>
    <w:p w:rsidR="00AB7456" w:rsidRPr="004C3912" w:rsidRDefault="00F06723" w:rsidP="00AB7456">
      <w:pPr>
        <w:pStyle w:val="Tabletitle"/>
      </w:pPr>
      <w:r w:rsidRPr="004C3912">
        <w:t>2</w:t>
      </w:r>
      <w:r w:rsidR="00AB7456" w:rsidRPr="004C3912">
        <w:t xml:space="preserve">-я Исследовательская комиссия – Добавления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555"/>
        <w:gridCol w:w="1988"/>
        <w:gridCol w:w="4101"/>
      </w:tblGrid>
      <w:tr w:rsidR="00AB7456" w:rsidRPr="004C3912" w:rsidTr="00DD2754">
        <w:trPr>
          <w:tblHeader/>
          <w:jc w:val="center"/>
        </w:trPr>
        <w:tc>
          <w:tcPr>
            <w:tcW w:w="2122" w:type="dxa"/>
            <w:shd w:val="clear" w:color="auto" w:fill="auto"/>
          </w:tcPr>
          <w:p w:rsidR="00AB7456" w:rsidRPr="004C3912" w:rsidRDefault="00AB7456" w:rsidP="00D026C6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Добавление</w:t>
            </w:r>
          </w:p>
        </w:tc>
        <w:tc>
          <w:tcPr>
            <w:tcW w:w="1555" w:type="dxa"/>
            <w:shd w:val="clear" w:color="auto" w:fill="auto"/>
          </w:tcPr>
          <w:p w:rsidR="00AB7456" w:rsidRPr="004C3912" w:rsidRDefault="00AB7456" w:rsidP="00D026C6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Утверждение</w:t>
            </w:r>
          </w:p>
        </w:tc>
        <w:tc>
          <w:tcPr>
            <w:tcW w:w="1988" w:type="dxa"/>
            <w:shd w:val="clear" w:color="auto" w:fill="auto"/>
          </w:tcPr>
          <w:p w:rsidR="00AB7456" w:rsidRPr="004C3912" w:rsidRDefault="00AB7456" w:rsidP="00D026C6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Статус</w:t>
            </w:r>
          </w:p>
        </w:tc>
        <w:tc>
          <w:tcPr>
            <w:tcW w:w="4101" w:type="dxa"/>
            <w:shd w:val="clear" w:color="auto" w:fill="auto"/>
          </w:tcPr>
          <w:p w:rsidR="00AB7456" w:rsidRPr="004C3912" w:rsidRDefault="00AB7456" w:rsidP="00D026C6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</w:t>
            </w:r>
          </w:p>
        </w:tc>
      </w:tr>
      <w:tr w:rsidR="00AB7456" w:rsidRPr="004C3912" w:rsidTr="00DD2754">
        <w:trPr>
          <w:jc w:val="center"/>
        </w:trPr>
        <w:tc>
          <w:tcPr>
            <w:tcW w:w="2122" w:type="dxa"/>
            <w:shd w:val="clear" w:color="auto" w:fill="auto"/>
          </w:tcPr>
          <w:p w:rsidR="00AB7456" w:rsidRPr="004C3912" w:rsidRDefault="002F3681" w:rsidP="002F3681">
            <w:pPr>
              <w:pStyle w:val="Tabletext"/>
              <w:jc w:val="center"/>
            </w:pPr>
            <w:r w:rsidRPr="004C3912">
              <w:t xml:space="preserve">Добавление 2 к </w:t>
            </w:r>
            <w:r w:rsidR="00F06723" w:rsidRPr="004C3912">
              <w:t>E.164</w:t>
            </w:r>
          </w:p>
        </w:tc>
        <w:tc>
          <w:tcPr>
            <w:tcW w:w="1555" w:type="dxa"/>
            <w:shd w:val="clear" w:color="auto" w:fill="auto"/>
          </w:tcPr>
          <w:p w:rsidR="00AB7456" w:rsidRPr="004C3912" w:rsidRDefault="00AB7456" w:rsidP="00F06723">
            <w:pPr>
              <w:pStyle w:val="Tabletext"/>
              <w:jc w:val="center"/>
            </w:pPr>
            <w:r w:rsidRPr="004C3912">
              <w:t>2014-</w:t>
            </w:r>
            <w:r w:rsidR="00F06723" w:rsidRPr="004C3912">
              <w:t>06</w:t>
            </w:r>
            <w:r w:rsidRPr="004C3912">
              <w:t>-</w:t>
            </w:r>
            <w:r w:rsidR="00F06723" w:rsidRPr="004C3912">
              <w:t>06</w:t>
            </w:r>
          </w:p>
        </w:tc>
        <w:tc>
          <w:tcPr>
            <w:tcW w:w="1988" w:type="dxa"/>
            <w:shd w:val="clear" w:color="auto" w:fill="auto"/>
          </w:tcPr>
          <w:p w:rsidR="00AB7456" w:rsidRPr="004C3912" w:rsidRDefault="002F3681" w:rsidP="00D026C6">
            <w:pPr>
              <w:pStyle w:val="Tabletext"/>
              <w:jc w:val="center"/>
            </w:pPr>
            <w:r w:rsidRPr="004C3912">
              <w:t>Пересмотрено</w:t>
            </w:r>
          </w:p>
        </w:tc>
        <w:tc>
          <w:tcPr>
            <w:tcW w:w="4101" w:type="dxa"/>
            <w:shd w:val="clear" w:color="auto" w:fill="auto"/>
          </w:tcPr>
          <w:p w:rsidR="00AB7456" w:rsidRPr="004C3912" w:rsidRDefault="00CB6CA4" w:rsidP="00D026C6">
            <w:pPr>
              <w:pStyle w:val="Tabletext"/>
            </w:pPr>
            <w:r w:rsidRPr="004C3912">
              <w:t>Переносимость номеров</w:t>
            </w:r>
          </w:p>
        </w:tc>
      </w:tr>
    </w:tbl>
    <w:p w:rsidR="00F06723" w:rsidRPr="004C3912" w:rsidRDefault="00F06723" w:rsidP="00F06723">
      <w:pPr>
        <w:pStyle w:val="TableNo"/>
      </w:pPr>
      <w:bookmarkStart w:id="311" w:name="lt_pId659"/>
      <w:r w:rsidRPr="004C3912">
        <w:t>ТАБЛИЦА 12</w:t>
      </w:r>
    </w:p>
    <w:p w:rsidR="00F06723" w:rsidRPr="004C3912" w:rsidRDefault="00F06723" w:rsidP="00663619">
      <w:pPr>
        <w:pStyle w:val="Tabletitle"/>
        <w:rPr>
          <w:rFonts w:ascii="Times New Roman" w:eastAsia="SimSun" w:hAnsi="Times New Roman"/>
          <w:sz w:val="24"/>
          <w:lang w:eastAsia="ja-JP"/>
        </w:rPr>
      </w:pPr>
      <w:r w:rsidRPr="004C3912">
        <w:t xml:space="preserve">2-я Исследовательская комиссия </w:t>
      </w:r>
      <w:r w:rsidRPr="004C3912">
        <w:rPr>
          <w:rFonts w:ascii="Times New Roman" w:eastAsia="SimSun" w:hAnsi="Times New Roman"/>
          <w:lang w:eastAsia="ja-JP"/>
        </w:rPr>
        <w:t xml:space="preserve">– </w:t>
      </w:r>
      <w:bookmarkEnd w:id="311"/>
      <w:r w:rsidR="00663619" w:rsidRPr="004C3912">
        <w:rPr>
          <w:rFonts w:ascii="Times New Roman" w:eastAsia="SimSun" w:hAnsi="Times New Roman"/>
          <w:lang w:eastAsia="ja-JP"/>
        </w:rPr>
        <w:t>Технические документы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851"/>
        <w:gridCol w:w="5528"/>
      </w:tblGrid>
      <w:tr w:rsidR="00F06723" w:rsidRPr="004C3912" w:rsidTr="001509F0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F06723" w:rsidRPr="004C3912" w:rsidRDefault="00CB6CA4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Обозначение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06723" w:rsidRPr="004C3912" w:rsidRDefault="00F06723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Утверждение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723" w:rsidRPr="004C3912" w:rsidRDefault="00F06723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Статус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06723" w:rsidRPr="004C3912" w:rsidRDefault="00F06723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</w:t>
            </w:r>
          </w:p>
        </w:tc>
      </w:tr>
      <w:tr w:rsidR="00F06723" w:rsidRPr="004C3912" w:rsidTr="001509F0">
        <w:trPr>
          <w:jc w:val="center"/>
        </w:trPr>
        <w:tc>
          <w:tcPr>
            <w:tcW w:w="1897" w:type="dxa"/>
            <w:shd w:val="clear" w:color="auto" w:fill="auto"/>
          </w:tcPr>
          <w:p w:rsidR="00F06723" w:rsidRPr="004C3912" w:rsidRDefault="00663619">
            <w:pPr>
              <w:pStyle w:val="Tabletext"/>
              <w:pPrChange w:id="312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r w:rsidRPr="004C3912">
              <w:t>Отсутствуют</w:t>
            </w:r>
          </w:p>
        </w:tc>
        <w:tc>
          <w:tcPr>
            <w:tcW w:w="1490" w:type="dxa"/>
            <w:shd w:val="clear" w:color="auto" w:fill="auto"/>
          </w:tcPr>
          <w:p w:rsidR="00F06723" w:rsidRPr="004C3912" w:rsidRDefault="00F06723">
            <w:pPr>
              <w:pStyle w:val="Tabletext"/>
              <w:pPrChange w:id="313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  <w:tc>
          <w:tcPr>
            <w:tcW w:w="851" w:type="dxa"/>
            <w:shd w:val="clear" w:color="auto" w:fill="auto"/>
          </w:tcPr>
          <w:p w:rsidR="00F06723" w:rsidRPr="004C3912" w:rsidRDefault="00F06723">
            <w:pPr>
              <w:pStyle w:val="Tabletext"/>
              <w:pPrChange w:id="314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  <w:tc>
          <w:tcPr>
            <w:tcW w:w="5528" w:type="dxa"/>
            <w:shd w:val="clear" w:color="auto" w:fill="auto"/>
          </w:tcPr>
          <w:p w:rsidR="00F06723" w:rsidRPr="004C3912" w:rsidRDefault="00F06723">
            <w:pPr>
              <w:pStyle w:val="Tabletext"/>
              <w:pPrChange w:id="315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</w:tr>
    </w:tbl>
    <w:p w:rsidR="00F06723" w:rsidRPr="004C3912" w:rsidRDefault="00F06723" w:rsidP="00F06723">
      <w:pPr>
        <w:pStyle w:val="TableNo"/>
      </w:pPr>
      <w:bookmarkStart w:id="316" w:name="lt_pId666"/>
      <w:r w:rsidRPr="004C3912">
        <w:t>ТАБЛИЦА 13</w:t>
      </w:r>
    </w:p>
    <w:p w:rsidR="00F06723" w:rsidRPr="004C3912" w:rsidRDefault="00F06723" w:rsidP="00CB6CA4">
      <w:pPr>
        <w:pStyle w:val="Tabletitle"/>
        <w:rPr>
          <w:rFonts w:ascii="Times New Roman" w:eastAsia="SimSun" w:hAnsi="Times New Roman"/>
          <w:sz w:val="24"/>
          <w:lang w:eastAsia="ja-JP"/>
        </w:rPr>
      </w:pPr>
      <w:r w:rsidRPr="004C3912">
        <w:t>2-я Исследовательская комиссия</w:t>
      </w:r>
      <w:r w:rsidRPr="004C3912">
        <w:rPr>
          <w:rFonts w:eastAsia="SimSun"/>
          <w:lang w:eastAsia="ja-JP"/>
        </w:rPr>
        <w:t xml:space="preserve"> </w:t>
      </w:r>
      <w:r w:rsidRPr="004C3912">
        <w:rPr>
          <w:rFonts w:ascii="Times New Roman" w:eastAsia="SimSun" w:hAnsi="Times New Roman"/>
          <w:lang w:eastAsia="ja-JP"/>
        </w:rPr>
        <w:t xml:space="preserve">– </w:t>
      </w:r>
      <w:r w:rsidR="00663619" w:rsidRPr="004C3912">
        <w:rPr>
          <w:rFonts w:ascii="Times New Roman" w:eastAsia="SimSun" w:hAnsi="Times New Roman"/>
          <w:lang w:eastAsia="ja-JP"/>
        </w:rPr>
        <w:t>Технические отчеты</w:t>
      </w:r>
      <w:bookmarkEnd w:id="316"/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851"/>
        <w:gridCol w:w="5528"/>
      </w:tblGrid>
      <w:tr w:rsidR="00F06723" w:rsidRPr="004C3912" w:rsidTr="001509F0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F06723" w:rsidRPr="004C3912" w:rsidRDefault="00CB6CA4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Обозначение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06723" w:rsidRPr="004C3912" w:rsidRDefault="00F06723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Утверждение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723" w:rsidRPr="004C3912" w:rsidRDefault="00F06723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Статус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06723" w:rsidRPr="004C3912" w:rsidRDefault="00F06723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</w:t>
            </w:r>
          </w:p>
        </w:tc>
      </w:tr>
      <w:tr w:rsidR="00F06723" w:rsidRPr="004C3912" w:rsidTr="001509F0">
        <w:trPr>
          <w:jc w:val="center"/>
        </w:trPr>
        <w:tc>
          <w:tcPr>
            <w:tcW w:w="1897" w:type="dxa"/>
            <w:shd w:val="clear" w:color="auto" w:fill="auto"/>
          </w:tcPr>
          <w:p w:rsidR="00F06723" w:rsidRPr="004C3912" w:rsidRDefault="00663619">
            <w:pPr>
              <w:pStyle w:val="Tabletext"/>
              <w:pPrChange w:id="317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r w:rsidRPr="004C3912">
              <w:t>Отсутствуют</w:t>
            </w:r>
          </w:p>
        </w:tc>
        <w:tc>
          <w:tcPr>
            <w:tcW w:w="1490" w:type="dxa"/>
            <w:shd w:val="clear" w:color="auto" w:fill="auto"/>
          </w:tcPr>
          <w:p w:rsidR="00F06723" w:rsidRPr="004C3912" w:rsidRDefault="00F06723">
            <w:pPr>
              <w:pStyle w:val="Tabletext"/>
              <w:pPrChange w:id="318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  <w:tc>
          <w:tcPr>
            <w:tcW w:w="851" w:type="dxa"/>
            <w:shd w:val="clear" w:color="auto" w:fill="auto"/>
          </w:tcPr>
          <w:p w:rsidR="00F06723" w:rsidRPr="004C3912" w:rsidRDefault="00F06723">
            <w:pPr>
              <w:pStyle w:val="Tabletext"/>
              <w:pPrChange w:id="319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  <w:tc>
          <w:tcPr>
            <w:tcW w:w="5528" w:type="dxa"/>
            <w:shd w:val="clear" w:color="auto" w:fill="auto"/>
          </w:tcPr>
          <w:p w:rsidR="00F06723" w:rsidRPr="004C3912" w:rsidRDefault="00F06723">
            <w:pPr>
              <w:pStyle w:val="Tabletext"/>
              <w:pPrChange w:id="320" w:author="Chamova, Alisa " w:date="2016-09-12T11:08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</w:tr>
    </w:tbl>
    <w:p w:rsidR="00F06723" w:rsidRPr="004C3912" w:rsidRDefault="00F06723" w:rsidP="00F06723">
      <w:pPr>
        <w:pStyle w:val="TableNo"/>
      </w:pPr>
      <w:bookmarkStart w:id="321" w:name="lt_pId673"/>
      <w:r w:rsidRPr="004C3912">
        <w:t>ТАБЛИЦА 14</w:t>
      </w:r>
    </w:p>
    <w:p w:rsidR="00F06723" w:rsidRPr="004C3912" w:rsidRDefault="00F06723" w:rsidP="00663619">
      <w:pPr>
        <w:pStyle w:val="Tabletitle"/>
        <w:rPr>
          <w:rFonts w:ascii="Times New Roman" w:eastAsia="SimSun" w:hAnsi="Times New Roman"/>
          <w:lang w:eastAsia="ja-JP"/>
        </w:rPr>
      </w:pPr>
      <w:r w:rsidRPr="004C3912">
        <w:t>2-я Исследовательская комиссия</w:t>
      </w:r>
      <w:r w:rsidRPr="004C3912">
        <w:rPr>
          <w:rFonts w:eastAsia="SimSun"/>
          <w:lang w:eastAsia="ja-JP"/>
        </w:rPr>
        <w:t xml:space="preserve"> </w:t>
      </w:r>
      <w:r w:rsidRPr="004C3912">
        <w:rPr>
          <w:rFonts w:ascii="Times New Roman" w:eastAsia="SimSun" w:hAnsi="Times New Roman"/>
          <w:lang w:eastAsia="ja-JP"/>
        </w:rPr>
        <w:t xml:space="preserve">– </w:t>
      </w:r>
      <w:bookmarkEnd w:id="321"/>
      <w:r w:rsidR="00663619" w:rsidRPr="004C3912">
        <w:rPr>
          <w:rFonts w:ascii="Times New Roman" w:eastAsia="SimSun" w:hAnsi="Times New Roman"/>
          <w:lang w:eastAsia="ja-JP"/>
        </w:rPr>
        <w:t>Другие публикации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490"/>
        <w:gridCol w:w="851"/>
        <w:gridCol w:w="5528"/>
      </w:tblGrid>
      <w:tr w:rsidR="00F06723" w:rsidRPr="004C3912" w:rsidTr="001509F0">
        <w:trPr>
          <w:tblHeader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F06723" w:rsidRPr="004C3912" w:rsidRDefault="00CB6CA4" w:rsidP="00CB6CA4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Публикация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F06723" w:rsidRPr="004C3912" w:rsidRDefault="00F06723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Утверждение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723" w:rsidRPr="004C3912" w:rsidRDefault="00F06723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Статус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06723" w:rsidRPr="004C3912" w:rsidRDefault="00F06723" w:rsidP="00F06723">
            <w:pPr>
              <w:pStyle w:val="Tablehead"/>
              <w:rPr>
                <w:lang w:val="ru-RU"/>
              </w:rPr>
            </w:pPr>
            <w:r w:rsidRPr="004C3912">
              <w:rPr>
                <w:lang w:val="ru-RU"/>
              </w:rPr>
              <w:t>Название</w:t>
            </w:r>
          </w:p>
        </w:tc>
      </w:tr>
      <w:tr w:rsidR="00F06723" w:rsidRPr="004C3912" w:rsidTr="001509F0">
        <w:trPr>
          <w:jc w:val="center"/>
        </w:trPr>
        <w:tc>
          <w:tcPr>
            <w:tcW w:w="1897" w:type="dxa"/>
            <w:shd w:val="clear" w:color="auto" w:fill="auto"/>
          </w:tcPr>
          <w:p w:rsidR="00F06723" w:rsidRPr="004C3912" w:rsidRDefault="00663619">
            <w:pPr>
              <w:pStyle w:val="Tabletext"/>
              <w:pPrChange w:id="322" w:author="Chamova, Alisa " w:date="2016-09-12T11:0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  <w:r w:rsidRPr="004C3912">
              <w:t>Отсутствуют</w:t>
            </w:r>
          </w:p>
        </w:tc>
        <w:tc>
          <w:tcPr>
            <w:tcW w:w="1490" w:type="dxa"/>
            <w:shd w:val="clear" w:color="auto" w:fill="auto"/>
          </w:tcPr>
          <w:p w:rsidR="00F06723" w:rsidRPr="004C3912" w:rsidRDefault="00F06723">
            <w:pPr>
              <w:pStyle w:val="Tabletext"/>
              <w:pPrChange w:id="323" w:author="Chamova, Alisa " w:date="2016-09-12T11:0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  <w:tc>
          <w:tcPr>
            <w:tcW w:w="851" w:type="dxa"/>
            <w:shd w:val="clear" w:color="auto" w:fill="auto"/>
          </w:tcPr>
          <w:p w:rsidR="00F06723" w:rsidRPr="004C3912" w:rsidRDefault="00F06723">
            <w:pPr>
              <w:pStyle w:val="Tabletext"/>
              <w:pPrChange w:id="324" w:author="Chamova, Alisa " w:date="2016-09-12T11:0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  <w:tc>
          <w:tcPr>
            <w:tcW w:w="5528" w:type="dxa"/>
            <w:shd w:val="clear" w:color="auto" w:fill="auto"/>
          </w:tcPr>
          <w:p w:rsidR="00F06723" w:rsidRPr="004C3912" w:rsidRDefault="00F06723">
            <w:pPr>
              <w:pStyle w:val="Tabletext"/>
              <w:pPrChange w:id="325" w:author="Chamova, Alisa " w:date="2016-09-12T11:09:00Z">
                <w:pPr>
                  <w:tabs>
                    <w:tab w:val="left" w:pos="284"/>
                    <w:tab w:val="left" w:pos="567"/>
                    <w:tab w:val="left" w:pos="851"/>
                    <w:tab w:val="left" w:pos="1418"/>
                    <w:tab w:val="left" w:pos="1701"/>
                    <w:tab w:val="left" w:pos="1985"/>
                    <w:tab w:val="left" w:pos="2552"/>
                    <w:tab w:val="left" w:pos="2835"/>
                    <w:tab w:val="left" w:pos="3119"/>
                    <w:tab w:val="left" w:pos="3402"/>
                    <w:tab w:val="left" w:pos="3686"/>
                    <w:tab w:val="left" w:pos="3969"/>
                  </w:tabs>
                  <w:spacing w:before="40" w:after="40"/>
                </w:pPr>
              </w:pPrChange>
            </w:pPr>
          </w:p>
        </w:tc>
      </w:tr>
    </w:tbl>
    <w:p w:rsidR="00EC55B2" w:rsidRPr="004C3912" w:rsidRDefault="00EC55B2" w:rsidP="000866D5">
      <w:r w:rsidRPr="004C3912">
        <w:br w:type="page"/>
      </w:r>
    </w:p>
    <w:p w:rsidR="00EC55B2" w:rsidRPr="004C3912" w:rsidRDefault="00EC55B2" w:rsidP="002C5E8A">
      <w:pPr>
        <w:pStyle w:val="AnnexNo"/>
        <w:rPr>
          <w:b/>
          <w:bCs/>
        </w:rPr>
      </w:pPr>
      <w:bookmarkStart w:id="326" w:name="_Toc456693829"/>
      <w:bookmarkStart w:id="327" w:name="_Toc460925794"/>
      <w:r w:rsidRPr="004C3912">
        <w:lastRenderedPageBreak/>
        <w:t>ПРИЛОЖЕНИЕ 2</w:t>
      </w:r>
      <w:bookmarkEnd w:id="326"/>
      <w:bookmarkEnd w:id="327"/>
    </w:p>
    <w:p w:rsidR="00EC55B2" w:rsidRPr="004C3912" w:rsidRDefault="00EC55B2" w:rsidP="002500E6">
      <w:pPr>
        <w:pStyle w:val="Annextitle"/>
      </w:pPr>
      <w:bookmarkStart w:id="328" w:name="_Toc460925795"/>
      <w:bookmarkStart w:id="329" w:name="_Toc456693830"/>
      <w:r w:rsidRPr="004C3912">
        <w:t xml:space="preserve">Предлагаемые обновления к мандату </w:t>
      </w:r>
      <w:r w:rsidR="00D026C6" w:rsidRPr="004C3912">
        <w:t>2</w:t>
      </w:r>
      <w:r w:rsidRPr="004C3912">
        <w:t xml:space="preserve">-й Исследовательской </w:t>
      </w:r>
      <w:r w:rsidR="002C5E8A" w:rsidRPr="004C3912">
        <w:br/>
      </w:r>
      <w:r w:rsidRPr="004C3912">
        <w:t xml:space="preserve">комиссии и </w:t>
      </w:r>
      <w:r w:rsidR="002500E6" w:rsidRPr="004C3912">
        <w:t>функциям</w:t>
      </w:r>
      <w:r w:rsidRPr="004C3912">
        <w:t xml:space="preserve"> ведущей исследовательской комиссии</w:t>
      </w:r>
      <w:bookmarkEnd w:id="328"/>
    </w:p>
    <w:p w:rsidR="00EC55B2" w:rsidRPr="004C3912" w:rsidRDefault="00EC55B2" w:rsidP="00EC55B2">
      <w:pPr>
        <w:jc w:val="center"/>
        <w:rPr>
          <w:b/>
        </w:rPr>
      </w:pPr>
      <w:r w:rsidRPr="004C3912">
        <w:rPr>
          <w:b/>
        </w:rPr>
        <w:t>(Резолюция 2 ВАСЭ)</w:t>
      </w:r>
      <w:bookmarkEnd w:id="329"/>
    </w:p>
    <w:p w:rsidR="00EC55B2" w:rsidRPr="004C3912" w:rsidRDefault="00EC55B2" w:rsidP="002500E6">
      <w:pPr>
        <w:pStyle w:val="Normalaftertitle"/>
        <w:rPr>
          <w:szCs w:val="18"/>
        </w:rPr>
      </w:pPr>
      <w:r w:rsidRPr="004C3912">
        <w:rPr>
          <w:szCs w:val="18"/>
        </w:rPr>
        <w:t xml:space="preserve">Ниже приводятся предлагаемые изменения </w:t>
      </w:r>
      <w:r w:rsidRPr="004C3912">
        <w:t xml:space="preserve">к мандату </w:t>
      </w:r>
      <w:r w:rsidR="002500E6" w:rsidRPr="004C3912">
        <w:t>2</w:t>
      </w:r>
      <w:r w:rsidRPr="004C3912">
        <w:t xml:space="preserve">-й Исследовательской комиссии и </w:t>
      </w:r>
      <w:r w:rsidR="002500E6" w:rsidRPr="004C3912">
        <w:t>функциям</w:t>
      </w:r>
      <w:r w:rsidRPr="004C3912">
        <w:t xml:space="preserve"> ведущей исследовательской комиссии, согласованные на последнем собрании </w:t>
      </w:r>
      <w:r w:rsidR="002500E6" w:rsidRPr="004C3912">
        <w:t>2</w:t>
      </w:r>
      <w:r w:rsidRPr="004C3912">
        <w:noBreakHyphen/>
        <w:t>й Исследовательской комиссии в данном исследовательском периоде, на основании соответствующих разделов</w:t>
      </w:r>
      <w:r w:rsidRPr="004C3912">
        <w:rPr>
          <w:szCs w:val="18"/>
        </w:rPr>
        <w:t xml:space="preserve"> </w:t>
      </w:r>
      <w:hyperlink r:id="rId34" w:history="1">
        <w:r w:rsidRPr="004C3912">
          <w:rPr>
            <w:rStyle w:val="Hyperlink"/>
            <w:szCs w:val="22"/>
          </w:rPr>
          <w:t>Резолюции 2 ВАСЭ-12</w:t>
        </w:r>
      </w:hyperlink>
      <w:r w:rsidRPr="004C3912">
        <w:rPr>
          <w:szCs w:val="18"/>
        </w:rPr>
        <w:t>.</w:t>
      </w:r>
    </w:p>
    <w:p w:rsidR="00EC55B2" w:rsidRPr="004C3912" w:rsidRDefault="00EC55B2" w:rsidP="00F53A1F">
      <w:pPr>
        <w:pStyle w:val="AnnexNoTitle"/>
        <w:rPr>
          <w:b w:val="0"/>
          <w:lang w:val="ru-RU"/>
        </w:rPr>
      </w:pPr>
      <w:bookmarkStart w:id="330" w:name="_Toc349571478"/>
      <w:bookmarkStart w:id="331" w:name="_Toc349571904"/>
      <w:r w:rsidRPr="004C3912">
        <w:rPr>
          <w:lang w:val="ru-RU"/>
        </w:rPr>
        <w:t>Приложение А</w:t>
      </w:r>
      <w:r w:rsidRPr="004C3912">
        <w:rPr>
          <w:lang w:val="ru-RU"/>
        </w:rPr>
        <w:br/>
      </w:r>
      <w:r w:rsidR="00F53A1F" w:rsidRPr="004C3912">
        <w:rPr>
          <w:b w:val="0"/>
          <w:lang w:val="ru-RU"/>
        </w:rPr>
        <w:t>(к Резолюции 2 ВАСЭ)</w:t>
      </w:r>
      <w:bookmarkEnd w:id="330"/>
      <w:bookmarkEnd w:id="331"/>
    </w:p>
    <w:p w:rsidR="00EC55B2" w:rsidRPr="004C3912" w:rsidRDefault="00EC55B2" w:rsidP="00F53A1F">
      <w:pPr>
        <w:pStyle w:val="PartNo"/>
        <w:jc w:val="left"/>
      </w:pPr>
      <w:bookmarkStart w:id="332" w:name="_Toc349570378"/>
      <w:bookmarkStart w:id="333" w:name="_Toc349570521"/>
      <w:r w:rsidRPr="004C3912">
        <w:t>ЧАСТЬ 1  –  ОСНОВНЫЕ ОБЛАСТИ ИССЛЕДОВАНИЙ</w:t>
      </w:r>
      <w:bookmarkEnd w:id="332"/>
      <w:bookmarkEnd w:id="333"/>
    </w:p>
    <w:p w:rsidR="00EC55B2" w:rsidRPr="004C3912" w:rsidRDefault="00EC55B2" w:rsidP="00EC55B2">
      <w:pPr>
        <w:pStyle w:val="Headingb"/>
        <w:rPr>
          <w:lang w:val="ru-RU"/>
        </w:rPr>
      </w:pPr>
      <w:r w:rsidRPr="004C3912">
        <w:rPr>
          <w:lang w:val="ru-RU"/>
        </w:rPr>
        <w:t>2-я Исследовательская комиссия МСЭ-Т</w:t>
      </w:r>
    </w:p>
    <w:p w:rsidR="00EC55B2" w:rsidRPr="004C3912" w:rsidRDefault="00EC55B2" w:rsidP="00EC55B2">
      <w:pPr>
        <w:pStyle w:val="Headingb"/>
        <w:rPr>
          <w:lang w:val="ru-RU"/>
        </w:rPr>
      </w:pPr>
      <w:r w:rsidRPr="004C3912">
        <w:rPr>
          <w:lang w:val="ru-RU"/>
        </w:rPr>
        <w:t>Эксплуатационные аспекты предоставления услуг и управление электросвязью</w:t>
      </w:r>
    </w:p>
    <w:p w:rsidR="00EC55B2" w:rsidRPr="004C3912" w:rsidRDefault="00EC55B2" w:rsidP="00EC55B2">
      <w:r w:rsidRPr="004C3912">
        <w:t>2-я Исследовательская комиссия МСЭ-Т отвечает за проведение исследований, относящихся к следующим вопросам:</w:t>
      </w:r>
    </w:p>
    <w:p w:rsidR="00EC55B2" w:rsidRPr="004C3912" w:rsidDel="002500E6" w:rsidRDefault="00EC55B2" w:rsidP="00EC55B2">
      <w:pPr>
        <w:pStyle w:val="enumlev1"/>
        <w:rPr>
          <w:del w:id="334" w:author="Beliaeva, Oxana" w:date="2016-09-09T15:18:00Z"/>
        </w:rPr>
      </w:pPr>
      <w:del w:id="335" w:author="Beliaeva, Oxana" w:date="2016-09-09T15:18:00Z">
        <w:r w:rsidRPr="004C3912" w:rsidDel="002500E6">
          <w:delText>•</w:delText>
        </w:r>
        <w:r w:rsidRPr="004C3912" w:rsidDel="002500E6">
          <w:tab/>
          <w:delText>принципы предоставления услуг, определение и эксплуатационные требования к эмуляции услуг;</w:delText>
        </w:r>
      </w:del>
    </w:p>
    <w:p w:rsidR="00EC55B2" w:rsidRPr="004C3912" w:rsidRDefault="00EC55B2" w:rsidP="00EC55B2">
      <w:pPr>
        <w:pStyle w:val="enumlev1"/>
      </w:pPr>
      <w:r w:rsidRPr="004C3912">
        <w:t>•</w:t>
      </w:r>
      <w:r w:rsidRPr="004C3912">
        <w:tab/>
        <w:t>требования к нумерации, присвоению наименований, адресации и идентификации и распределение ресурсов, включая критерии и процедуры резервирования, присвоения и отзыва;</w:t>
      </w:r>
    </w:p>
    <w:p w:rsidR="00EC55B2" w:rsidRPr="004C3912" w:rsidRDefault="00EC55B2" w:rsidP="00EC55B2">
      <w:pPr>
        <w:pStyle w:val="enumlev1"/>
        <w:rPr>
          <w:ins w:id="336" w:author="Beliaeva, Oxana" w:date="2016-09-09T15:18:00Z"/>
        </w:rPr>
      </w:pPr>
      <w:r w:rsidRPr="004C3912">
        <w:t>•</w:t>
      </w:r>
      <w:r w:rsidRPr="004C3912">
        <w:tab/>
        <w:t>требования к маршрутизации и взаимодействию сетей;</w:t>
      </w:r>
    </w:p>
    <w:p w:rsidR="002500E6" w:rsidRPr="004C3912" w:rsidRDefault="002500E6">
      <w:pPr>
        <w:pStyle w:val="enumlev1"/>
      </w:pPr>
      <w:ins w:id="337" w:author="Beliaeva, Oxana" w:date="2016-09-09T15:18:00Z">
        <w:r w:rsidRPr="004C3912">
          <w:t>•</w:t>
        </w:r>
        <w:r w:rsidRPr="004C3912">
          <w:tab/>
        </w:r>
      </w:ins>
      <w:ins w:id="338" w:author="Beliaeva, Oxana" w:date="2016-09-09T15:19:00Z">
        <w:r w:rsidRPr="004C3912">
          <w:rPr>
            <w:rPrChange w:id="339" w:author="Beliaeva, Oxana" w:date="2016-09-09T15:19:00Z">
              <w:rPr>
                <w:color w:val="000000"/>
              </w:rPr>
            </w:rPrChange>
          </w:rPr>
          <w:t>принципы</w:t>
        </w:r>
      </w:ins>
      <w:ins w:id="340" w:author="Beliaeva, Oxana" w:date="2016-09-09T15:20:00Z">
        <w:r w:rsidR="00B3350C" w:rsidRPr="004C3912">
          <w:t>, применяемые к</w:t>
        </w:r>
      </w:ins>
      <w:ins w:id="341" w:author="Beliaeva, Oxana" w:date="2016-09-09T15:19:00Z">
        <w:r w:rsidRPr="004C3912">
          <w:rPr>
            <w:rPrChange w:id="342" w:author="Beliaeva, Oxana" w:date="2016-09-09T15:19:00Z">
              <w:rPr>
                <w:color w:val="000000"/>
              </w:rPr>
            </w:rPrChange>
          </w:rPr>
          <w:t xml:space="preserve"> предоставлени</w:t>
        </w:r>
      </w:ins>
      <w:ins w:id="343" w:author="Beliaeva, Oxana" w:date="2016-09-09T15:21:00Z">
        <w:r w:rsidR="00B3350C" w:rsidRPr="004C3912">
          <w:t>ю</w:t>
        </w:r>
      </w:ins>
      <w:ins w:id="344" w:author="Beliaeva, Oxana" w:date="2016-09-09T15:19:00Z">
        <w:r w:rsidRPr="004C3912">
          <w:rPr>
            <w:rPrChange w:id="345" w:author="Beliaeva, Oxana" w:date="2016-09-09T15:19:00Z">
              <w:rPr>
                <w:color w:val="000000"/>
              </w:rPr>
            </w:rPrChange>
          </w:rPr>
          <w:t xml:space="preserve"> услуг, определени</w:t>
        </w:r>
      </w:ins>
      <w:ins w:id="346" w:author="Beliaeva, Oxana" w:date="2016-09-09T15:21:00Z">
        <w:r w:rsidR="00B3350C" w:rsidRPr="004C3912">
          <w:t>ю</w:t>
        </w:r>
      </w:ins>
      <w:ins w:id="347" w:author="Beliaeva, Oxana" w:date="2016-09-09T15:19:00Z">
        <w:r w:rsidRPr="004C3912">
          <w:rPr>
            <w:rPrChange w:id="348" w:author="Beliaeva, Oxana" w:date="2016-09-09T15:19:00Z">
              <w:rPr>
                <w:color w:val="000000"/>
              </w:rPr>
            </w:rPrChange>
          </w:rPr>
          <w:t xml:space="preserve"> </w:t>
        </w:r>
      </w:ins>
      <w:ins w:id="349" w:author="Beliaeva, Oxana" w:date="2016-09-09T16:39:00Z">
        <w:r w:rsidR="001E2F51" w:rsidRPr="004C3912">
          <w:t xml:space="preserve">услуг </w:t>
        </w:r>
      </w:ins>
      <w:ins w:id="350" w:author="Beliaeva, Oxana" w:date="2016-09-09T15:19:00Z">
        <w:r w:rsidRPr="004C3912">
          <w:rPr>
            <w:rPrChange w:id="351" w:author="Beliaeva, Oxana" w:date="2016-09-09T15:19:00Z">
              <w:rPr>
                <w:color w:val="000000"/>
              </w:rPr>
            </w:rPrChange>
          </w:rPr>
          <w:t>и эксплуатационны</w:t>
        </w:r>
      </w:ins>
      <w:ins w:id="352" w:author="Beliaeva, Oxana" w:date="2016-09-09T15:21:00Z">
        <w:r w:rsidR="00B3350C" w:rsidRPr="004C3912">
          <w:t>м</w:t>
        </w:r>
      </w:ins>
      <w:ins w:id="353" w:author="Beliaeva, Oxana" w:date="2016-09-09T15:19:00Z">
        <w:r w:rsidRPr="004C3912">
          <w:rPr>
            <w:rPrChange w:id="354" w:author="Beliaeva, Oxana" w:date="2016-09-09T15:19:00Z">
              <w:rPr>
                <w:color w:val="000000"/>
              </w:rPr>
            </w:rPrChange>
          </w:rPr>
          <w:t xml:space="preserve"> </w:t>
        </w:r>
        <w:r w:rsidRPr="004C3912">
          <w:rPr>
            <w:rPrChange w:id="355" w:author="Chamova, Alisa " w:date="2016-09-12T11:10:00Z">
              <w:rPr>
                <w:color w:val="000000"/>
              </w:rPr>
            </w:rPrChange>
          </w:rPr>
          <w:t>требования</w:t>
        </w:r>
      </w:ins>
      <w:ins w:id="356" w:author="Beliaeva, Oxana" w:date="2016-09-09T15:21:00Z">
        <w:r w:rsidR="00B3350C" w:rsidRPr="004C3912">
          <w:rPr>
            <w:rPrChange w:id="357" w:author="Chamova, Alisa " w:date="2016-09-12T11:10:00Z">
              <w:rPr>
                <w:color w:val="000000"/>
                <w:sz w:val="24"/>
                <w:szCs w:val="24"/>
              </w:rPr>
            </w:rPrChange>
          </w:rPr>
          <w:t>м</w:t>
        </w:r>
      </w:ins>
      <w:ins w:id="358" w:author="Beliaeva, Oxana" w:date="2016-09-09T15:18:00Z">
        <w:r w:rsidRPr="004C3912">
          <w:t>;</w:t>
        </w:r>
      </w:ins>
    </w:p>
    <w:p w:rsidR="00EC55B2" w:rsidRPr="004C3912" w:rsidRDefault="00EC55B2" w:rsidP="00EC55B2">
      <w:pPr>
        <w:pStyle w:val="enumlev1"/>
      </w:pPr>
      <w:r w:rsidRPr="004C3912">
        <w:t>•</w:t>
      </w:r>
      <w:r w:rsidRPr="004C3912">
        <w:tab/>
        <w:t>человеческие факторы;</w:t>
      </w:r>
    </w:p>
    <w:p w:rsidR="00EC55B2" w:rsidRPr="004C3912" w:rsidRDefault="00EC55B2" w:rsidP="00EC55B2">
      <w:pPr>
        <w:pStyle w:val="enumlev1"/>
      </w:pPr>
      <w:r w:rsidRPr="004C3912">
        <w:t>•</w:t>
      </w:r>
      <w:r w:rsidRPr="004C3912">
        <w:tab/>
        <w:t>эксплуатационные аспекты сетей и аспекты управления сетями, включая управление трафиком сети, обозначения и процедуры работы, связанные с транспортным протоколом;</w:t>
      </w:r>
    </w:p>
    <w:p w:rsidR="00EC55B2" w:rsidRPr="004C3912" w:rsidRDefault="00EC55B2" w:rsidP="00EC55B2">
      <w:pPr>
        <w:pStyle w:val="enumlev1"/>
      </w:pPr>
      <w:r w:rsidRPr="004C3912">
        <w:t>•</w:t>
      </w:r>
      <w:r w:rsidRPr="004C3912">
        <w:tab/>
        <w:t>эксплуатационные аспекты взаимодействия традиционных сетей электросвязи и вновь создаваемых сетей;</w:t>
      </w:r>
    </w:p>
    <w:p w:rsidR="00EC55B2" w:rsidRPr="004C3912" w:rsidRDefault="00EC55B2" w:rsidP="00EC55B2">
      <w:pPr>
        <w:pStyle w:val="enumlev1"/>
      </w:pPr>
      <w:r w:rsidRPr="004C3912">
        <w:t>•</w:t>
      </w:r>
      <w:r w:rsidRPr="004C3912">
        <w:tab/>
        <w:t>оценка обратной связи со стороны операторов, компаний-производителей и пользователей по различным аспектам работы сети;</w:t>
      </w:r>
    </w:p>
    <w:p w:rsidR="00EC55B2" w:rsidRPr="004C3912" w:rsidRDefault="00EC55B2">
      <w:pPr>
        <w:pStyle w:val="enumlev1"/>
      </w:pPr>
      <w:r w:rsidRPr="004C3912">
        <w:t>•</w:t>
      </w:r>
      <w:r w:rsidRPr="004C3912">
        <w:tab/>
        <w:t xml:space="preserve">управление услугами, сетями и оборудованием </w:t>
      </w:r>
      <w:r w:rsidR="00B3350C" w:rsidRPr="004C3912">
        <w:t xml:space="preserve">электросвязи </w:t>
      </w:r>
      <w:r w:rsidRPr="004C3912">
        <w:t>с помощью систем управления, включая поддержку сетей последующих поколений (СПП)</w:t>
      </w:r>
      <w:ins w:id="359" w:author="Beliaeva, Oxana" w:date="2016-09-09T15:22:00Z">
        <w:r w:rsidR="00B3350C" w:rsidRPr="004C3912">
          <w:t>, облачны</w:t>
        </w:r>
      </w:ins>
      <w:ins w:id="360" w:author="Beliaeva, Oxana" w:date="2016-09-09T16:40:00Z">
        <w:r w:rsidR="001E2F51" w:rsidRPr="004C3912">
          <w:t>х</w:t>
        </w:r>
      </w:ins>
      <w:ins w:id="361" w:author="Beliaeva, Oxana" w:date="2016-09-09T15:22:00Z">
        <w:r w:rsidR="00B3350C" w:rsidRPr="004C3912">
          <w:t xml:space="preserve"> вычислени</w:t>
        </w:r>
      </w:ins>
      <w:ins w:id="362" w:author="Beliaeva, Oxana" w:date="2016-09-09T16:40:00Z">
        <w:r w:rsidR="001E2F51" w:rsidRPr="004C3912">
          <w:t>й</w:t>
        </w:r>
      </w:ins>
      <w:ins w:id="363" w:author="Beliaeva, Oxana" w:date="2016-09-09T15:22:00Z">
        <w:r w:rsidR="00B3350C" w:rsidRPr="004C3912">
          <w:t>, будущи</w:t>
        </w:r>
      </w:ins>
      <w:ins w:id="364" w:author="Beliaeva, Oxana" w:date="2016-09-09T16:40:00Z">
        <w:r w:rsidR="001E2F51" w:rsidRPr="004C3912">
          <w:t>х</w:t>
        </w:r>
      </w:ins>
      <w:ins w:id="365" w:author="Beliaeva, Oxana" w:date="2016-09-09T15:22:00Z">
        <w:r w:rsidR="00B3350C" w:rsidRPr="004C3912">
          <w:t xml:space="preserve"> сет</w:t>
        </w:r>
      </w:ins>
      <w:ins w:id="366" w:author="Beliaeva, Oxana" w:date="2016-09-09T16:40:00Z">
        <w:r w:rsidR="001E2F51" w:rsidRPr="004C3912">
          <w:t>ей</w:t>
        </w:r>
      </w:ins>
      <w:ins w:id="367" w:author="Beliaeva, Oxana" w:date="2016-09-09T15:22:00Z">
        <w:r w:rsidR="00B3350C" w:rsidRPr="004C3912">
          <w:t xml:space="preserve">, </w:t>
        </w:r>
      </w:ins>
      <w:ins w:id="368" w:author="Beliaeva, Oxana" w:date="2016-09-09T15:23:00Z">
        <w:r w:rsidR="00B3350C" w:rsidRPr="004C3912">
          <w:t>сет</w:t>
        </w:r>
      </w:ins>
      <w:ins w:id="369" w:author="Beliaeva, Oxana" w:date="2016-09-09T16:40:00Z">
        <w:r w:rsidR="001E2F51" w:rsidRPr="004C3912">
          <w:t>ей</w:t>
        </w:r>
      </w:ins>
      <w:ins w:id="370" w:author="Beliaeva, Oxana" w:date="2016-09-09T15:23:00Z">
        <w:r w:rsidR="00B3350C" w:rsidRPr="004C3912">
          <w:t xml:space="preserve"> с программируемыми параметрами (SDN</w:t>
        </w:r>
        <w:r w:rsidR="00B3350C" w:rsidRPr="004C3912">
          <w:rPr>
            <w:rPrChange w:id="371" w:author="Beliaeva, Oxana" w:date="2016-09-09T15:23:00Z">
              <w:rPr>
                <w:lang w:val="en-US"/>
              </w:rPr>
            </w:rPrChange>
          </w:rPr>
          <w:t>)</w:t>
        </w:r>
        <w:r w:rsidR="00B3350C" w:rsidRPr="004C3912">
          <w:t>, интернет</w:t>
        </w:r>
      </w:ins>
      <w:ins w:id="372" w:author="Beliaeva, Oxana" w:date="2016-09-09T16:40:00Z">
        <w:r w:rsidR="001E2F51" w:rsidRPr="004C3912">
          <w:t>а</w:t>
        </w:r>
      </w:ins>
      <w:ins w:id="373" w:author="Beliaeva, Oxana" w:date="2016-09-09T15:23:00Z">
        <w:r w:rsidR="00B3350C" w:rsidRPr="004C3912">
          <w:t xml:space="preserve"> вещей (IoT</w:t>
        </w:r>
        <w:r w:rsidR="00B3350C" w:rsidRPr="004C3912">
          <w:rPr>
            <w:rPrChange w:id="374" w:author="Beliaeva, Oxana" w:date="2016-09-09T15:23:00Z">
              <w:rPr>
                <w:lang w:val="en-US"/>
              </w:rPr>
            </w:rPrChange>
          </w:rPr>
          <w:t>)</w:t>
        </w:r>
        <w:r w:rsidR="00B3350C" w:rsidRPr="004C3912">
          <w:t>, IMT-2020</w:t>
        </w:r>
      </w:ins>
      <w:r w:rsidRPr="004C3912">
        <w:t xml:space="preserve"> и применение и развитие структуры сети управления электросвязью (TMN);</w:t>
      </w:r>
    </w:p>
    <w:p w:rsidR="00EC55B2" w:rsidRPr="004C3912" w:rsidRDefault="00EC55B2" w:rsidP="00EC55B2">
      <w:pPr>
        <w:pStyle w:val="enumlev1"/>
      </w:pPr>
      <w:r w:rsidRPr="004C3912">
        <w:t>•</w:t>
      </w:r>
      <w:r w:rsidRPr="004C3912">
        <w:tab/>
        <w:t>обеспечение совместимости формата и структуры идентификаторов, используемых для управления определением идентичности; и</w:t>
      </w:r>
    </w:p>
    <w:p w:rsidR="00EC55B2" w:rsidRPr="004C3912" w:rsidRDefault="00EC55B2" w:rsidP="00EC55B2">
      <w:pPr>
        <w:pStyle w:val="enumlev1"/>
      </w:pPr>
      <w:r w:rsidRPr="004C3912">
        <w:t>•</w:t>
      </w:r>
      <w:r w:rsidRPr="004C3912">
        <w:tab/>
        <w:t>определение интерфейсов к системам управления для обеспечения передачи информации, касающейся идентичности внутри организационных доменов и между ними.</w:t>
      </w:r>
    </w:p>
    <w:p w:rsidR="00EC55B2" w:rsidRPr="004C3912" w:rsidRDefault="00EC55B2" w:rsidP="00F53A1F">
      <w:pPr>
        <w:pStyle w:val="PartNo"/>
        <w:jc w:val="left"/>
      </w:pPr>
      <w:bookmarkStart w:id="375" w:name="_Toc349570522"/>
      <w:r w:rsidRPr="004C3912">
        <w:lastRenderedPageBreak/>
        <w:t>ЧАСТЬ 2 – ВЕДУЩИЕ ИССЛЕДОВАТЕЛЬСКИЕ КОМИССИИ МСЭ-Т В КОНКРЕТНЫХ ОБЛАСТЯХ ИССЛЕДОВАНИЙ</w:t>
      </w:r>
      <w:bookmarkEnd w:id="375"/>
    </w:p>
    <w:p w:rsidR="00B3350C" w:rsidRPr="004C3912" w:rsidRDefault="00EC55B2">
      <w:pPr>
        <w:pStyle w:val="enumlev1"/>
        <w:rPr>
          <w:ins w:id="376" w:author="Beliaeva, Oxana" w:date="2016-09-09T15:25:00Z"/>
        </w:rPr>
      </w:pPr>
      <w:r w:rsidRPr="004C3912">
        <w:t>ИК2</w:t>
      </w:r>
      <w:r w:rsidRPr="004C3912">
        <w:tab/>
      </w:r>
      <w:ins w:id="377" w:author="Beliaeva, Oxana" w:date="2016-09-09T15:28:00Z">
        <w:r w:rsidR="00AC5C35" w:rsidRPr="004C3912">
          <w:t>Ведущая исследовательская комиссия по вопросам нумерации, наименования, адресации, идентификации и маршрутизации</w:t>
        </w:r>
      </w:ins>
    </w:p>
    <w:p w:rsidR="00EC55B2" w:rsidRPr="004C3912" w:rsidRDefault="00B3350C">
      <w:pPr>
        <w:pStyle w:val="enumlev1"/>
      </w:pPr>
      <w:ins w:id="378" w:author="Beliaeva, Oxana" w:date="2016-09-09T15:25:00Z">
        <w:r w:rsidRPr="004C3912">
          <w:rPr>
            <w:rPrChange w:id="379" w:author="Beliaeva, Oxana" w:date="2016-09-09T15:28:00Z">
              <w:rPr>
                <w:lang w:val="en-US"/>
              </w:rPr>
            </w:rPrChange>
          </w:rPr>
          <w:tab/>
        </w:r>
      </w:ins>
      <w:r w:rsidR="00EC55B2" w:rsidRPr="004C3912">
        <w:t>Ведущая исследовательская комиссия по вопросам определения услуг</w:t>
      </w:r>
      <w:del w:id="380" w:author="Beliaeva, Oxana" w:date="2016-09-09T15:25:00Z">
        <w:r w:rsidR="00EC55B2" w:rsidRPr="004C3912" w:rsidDel="00B3350C">
          <w:delText>, нумерации и маршрутизации</w:delText>
        </w:r>
      </w:del>
      <w:r w:rsidRPr="004C3912">
        <w:t xml:space="preserve"> </w:t>
      </w:r>
      <w:r w:rsidR="00EC55B2" w:rsidRPr="004C3912">
        <w:br/>
        <w:t xml:space="preserve">Ведущая исследовательская комиссия по вопросам использования электросвязи для оказания помощи при бедствиях/раннего предупреждения, устойчивости и восстановления сетей </w:t>
      </w:r>
    </w:p>
    <w:p w:rsidR="00AC5C35" w:rsidRPr="004C3912" w:rsidRDefault="00AC5C35">
      <w:pPr>
        <w:pStyle w:val="enumlev1"/>
        <w:rPr>
          <w:ins w:id="381" w:author="Beliaeva, Oxana" w:date="2016-09-09T15:26:00Z"/>
        </w:rPr>
      </w:pPr>
      <w:ins w:id="382" w:author="Beliaeva, Oxana" w:date="2016-09-09T15:26:00Z">
        <w:r w:rsidRPr="004C3912">
          <w:tab/>
          <w:t>Ведущая исследовательская комиссия по вопросам, связанным с человеческим</w:t>
        </w:r>
      </w:ins>
      <w:ins w:id="383" w:author="Beliaeva, Oxana" w:date="2016-09-09T15:27:00Z">
        <w:r w:rsidRPr="004C3912">
          <w:t>и</w:t>
        </w:r>
      </w:ins>
      <w:ins w:id="384" w:author="Beliaeva, Oxana" w:date="2016-09-09T15:26:00Z">
        <w:r w:rsidRPr="004C3912">
          <w:t xml:space="preserve"> фактор</w:t>
        </w:r>
      </w:ins>
      <w:ins w:id="385" w:author="Beliaeva, Oxana" w:date="2016-09-09T15:27:00Z">
        <w:r w:rsidRPr="004C3912">
          <w:t>ами</w:t>
        </w:r>
      </w:ins>
    </w:p>
    <w:p w:rsidR="00EC55B2" w:rsidRPr="004C3912" w:rsidRDefault="00EC55B2" w:rsidP="00EC55B2">
      <w:pPr>
        <w:pStyle w:val="enumlev1"/>
      </w:pPr>
      <w:r w:rsidRPr="004C3912">
        <w:tab/>
        <w:t>Ведущая исследовательская комиссия по вопросам управления электросвязью</w:t>
      </w:r>
    </w:p>
    <w:p w:rsidR="009C7E2A" w:rsidRPr="004C3912" w:rsidRDefault="009C7E2A" w:rsidP="004C3912">
      <w:pPr>
        <w:pStyle w:val="AnnexNoTitle"/>
        <w:rPr>
          <w:szCs w:val="18"/>
          <w:lang w:val="ru-RU"/>
        </w:rPr>
      </w:pPr>
      <w:r w:rsidRPr="004C3912">
        <w:rPr>
          <w:lang w:val="ru-RU"/>
        </w:rPr>
        <w:t>Приложение B</w:t>
      </w:r>
      <w:r w:rsidRPr="004C3912">
        <w:rPr>
          <w:lang w:val="ru-RU"/>
        </w:rPr>
        <w:br/>
      </w:r>
      <w:r w:rsidR="004C3912" w:rsidRPr="004C3912">
        <w:rPr>
          <w:b w:val="0"/>
          <w:lang w:val="ru-RU"/>
        </w:rPr>
        <w:t>(к Резолюции 2 ВАСЭ)</w:t>
      </w:r>
      <w:r w:rsidR="004C3912" w:rsidRPr="004C3912">
        <w:rPr>
          <w:b w:val="0"/>
          <w:lang w:val="ru-RU"/>
        </w:rPr>
        <w:br/>
      </w:r>
      <w:r w:rsidR="004C3912" w:rsidRPr="004C3912">
        <w:rPr>
          <w:lang w:val="ru-RU"/>
        </w:rPr>
        <w:br/>
      </w:r>
      <w:r w:rsidRPr="004C3912">
        <w:rPr>
          <w:lang w:val="ru-RU"/>
        </w:rPr>
        <w:t>Руководящие ориентиры для исследовательских комиссий МСЭ-Т</w:t>
      </w:r>
      <w:r w:rsidRPr="004C3912">
        <w:rPr>
          <w:rFonts w:asciiTheme="minorHAnsi" w:hAnsiTheme="minorHAnsi"/>
          <w:lang w:val="ru-RU"/>
        </w:rPr>
        <w:br/>
      </w:r>
      <w:r w:rsidRPr="004C3912">
        <w:rPr>
          <w:lang w:val="ru-RU"/>
        </w:rPr>
        <w:t>по составлению программы работы после 2016 года</w:t>
      </w:r>
    </w:p>
    <w:p w:rsidR="009C7E2A" w:rsidRPr="004C3912" w:rsidRDefault="009C7E2A">
      <w:pPr>
        <w:pStyle w:val="Normalaftertitle"/>
      </w:pPr>
      <w:r w:rsidRPr="004C3912">
        <w:rPr>
          <w:b/>
          <w:bCs/>
        </w:rPr>
        <w:t>В.1</w:t>
      </w:r>
      <w:r w:rsidRPr="004C3912">
        <w:tab/>
        <w:t xml:space="preserve">В настоящем приложении приводятся руководящие ориентиры для исследовательских комиссий по разработке Вопросов, подлежащих изучению после </w:t>
      </w:r>
      <w:del w:id="386" w:author="Chamova, Alisa " w:date="2016-09-12T11:20:00Z">
        <w:r w:rsidRPr="004C3912" w:rsidDel="00616437">
          <w:delText>2012</w:delText>
        </w:r>
      </w:del>
      <w:ins w:id="387" w:author="Chamova, Alisa " w:date="2016-09-12T11:20:00Z">
        <w:r w:rsidR="00616437" w:rsidRPr="004C3912">
          <w:t>2016</w:t>
        </w:r>
      </w:ins>
      <w:r w:rsidRPr="004C3912">
        <w:t xml:space="preserve">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:rsidR="009C7E2A" w:rsidRPr="004C3912" w:rsidRDefault="009C7E2A" w:rsidP="009C7E2A">
      <w:r w:rsidRPr="004C3912">
        <w:rPr>
          <w:b/>
          <w:bCs/>
        </w:rPr>
        <w:t>В.2</w:t>
      </w:r>
      <w:r w:rsidRPr="004C3912">
        <w:tab/>
        <w:t>Настоящее приложение, по мере необходимости, будет пересматриваться КГСЭ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:rsidR="009C7E2A" w:rsidRPr="004C3912" w:rsidRDefault="009C7E2A" w:rsidP="009C7E2A">
      <w:pPr>
        <w:pStyle w:val="Headingb"/>
        <w:keepNext w:val="0"/>
        <w:rPr>
          <w:rFonts w:asciiTheme="minorHAnsi" w:hAnsiTheme="minorHAnsi"/>
          <w:lang w:val="ru-RU"/>
        </w:rPr>
      </w:pPr>
      <w:r w:rsidRPr="004C3912">
        <w:rPr>
          <w:lang w:val="ru-RU"/>
        </w:rPr>
        <w:t>2-я Исследовательская комиссия</w:t>
      </w:r>
      <w:r w:rsidRPr="004C3912">
        <w:rPr>
          <w:rFonts w:asciiTheme="minorHAnsi" w:hAnsiTheme="minorHAnsi"/>
          <w:lang w:val="ru-RU"/>
        </w:rPr>
        <w:t xml:space="preserve"> </w:t>
      </w:r>
      <w:r w:rsidRPr="004C3912">
        <w:rPr>
          <w:lang w:val="ru-RU"/>
        </w:rPr>
        <w:t>МСЭ-Т</w:t>
      </w:r>
    </w:p>
    <w:p w:rsidR="009C7E2A" w:rsidRPr="004C3912" w:rsidRDefault="00AC5C35">
      <w:r w:rsidRPr="004C3912">
        <w:t>2-я Исследовательская комиссия МСЭ-Т является ведущей исследовательской комиссией по вопросам</w:t>
      </w:r>
      <w:ins w:id="388" w:author="Beliaeva, Oxana" w:date="2016-09-09T15:30:00Z">
        <w:r w:rsidRPr="004C3912">
          <w:t xml:space="preserve"> нумерации, наименования, адресации и идентификации (</w:t>
        </w:r>
      </w:ins>
      <w:ins w:id="389" w:author="Beliaeva, Oxana" w:date="2016-09-09T15:31:00Z">
        <w:r w:rsidRPr="004C3912">
          <w:t>NNAI</w:t>
        </w:r>
        <w:r w:rsidRPr="004C3912">
          <w:rPr>
            <w:rPrChange w:id="390" w:author="Beliaeva, Oxana" w:date="2016-09-09T15:31:00Z">
              <w:rPr>
                <w:sz w:val="24"/>
                <w:szCs w:val="24"/>
                <w:lang w:val="en-US"/>
              </w:rPr>
            </w:rPrChange>
          </w:rPr>
          <w:t>)</w:t>
        </w:r>
        <w:r w:rsidR="005424BC" w:rsidRPr="004C3912">
          <w:t xml:space="preserve">, маршрутизации и </w:t>
        </w:r>
      </w:ins>
      <w:r w:rsidRPr="004C3912">
        <w:t xml:space="preserve">определения услуг (включая </w:t>
      </w:r>
      <w:ins w:id="391" w:author="Beliaeva, Oxana" w:date="2016-09-09T15:32:00Z">
        <w:r w:rsidR="005424BC" w:rsidRPr="004C3912">
          <w:t>будущие услуги или услуги подвижной связи)</w:t>
        </w:r>
      </w:ins>
      <w:del w:id="392" w:author="Beliaeva, Oxana" w:date="2016-09-09T15:32:00Z">
        <w:r w:rsidRPr="004C3912" w:rsidDel="005424BC">
          <w:delText>все виды услуг подвижной связи), нумерации и маршрутизации</w:delText>
        </w:r>
      </w:del>
      <w:r w:rsidRPr="004C3912">
        <w:t xml:space="preserve">. </w:t>
      </w:r>
      <w:r w:rsidR="009C7E2A" w:rsidRPr="004C3912">
        <w:t>Она отвечает за разработку принципов предоставления услуг и эксплуатационных требований, включая выставление счетов и эксплуатационное качество обслуживания/характеристики сети. Принципы предоставления услуг и эксплуатационные требования должны разрабатываться для существующих и развивающихся технологий.</w:t>
      </w:r>
    </w:p>
    <w:p w:rsidR="009C7E2A" w:rsidRPr="004C3912" w:rsidRDefault="009C7E2A" w:rsidP="009C7E2A">
      <w:r w:rsidRPr="004C3912">
        <w:t>2-я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обеспечения, по мере возможности, совместимости с Регламентом международной электросвязи и соответствующими межправительственными соглашениями.</w:t>
      </w:r>
    </w:p>
    <w:p w:rsidR="009C7E2A" w:rsidRPr="004C3912" w:rsidRDefault="009C7E2A" w:rsidP="009C7E2A">
      <w:r w:rsidRPr="004C3912">
        <w:t>2-я Исследовательская комиссия должна продолжать изучение политических аспектов услуг, включая те, которые могут возникнуть при эксплуатации и предоставлении трансграничных, глобальных и/или региональных услуг и, учитывая должным образом национальный суверенитет.</w:t>
      </w:r>
    </w:p>
    <w:p w:rsidR="009C7E2A" w:rsidRPr="004C3912" w:rsidRDefault="009C7E2A">
      <w:r w:rsidRPr="004C3912">
        <w:t xml:space="preserve">2-я Исследовательская комиссия отвечает за изучение, разработку и выдачу рекомендаций по общим принципам </w:t>
      </w:r>
      <w:ins w:id="393" w:author="Beliaeva, Oxana" w:date="2016-09-09T15:33:00Z">
        <w:r w:rsidR="005424BC" w:rsidRPr="004C3912">
          <w:rPr>
            <w:szCs w:val="22"/>
            <w:rPrChange w:id="394" w:author="Chamova, Alisa " w:date="2016-09-12T11:11:00Z">
              <w:rPr>
                <w:sz w:val="24"/>
                <w:szCs w:val="24"/>
              </w:rPr>
            </w:rPrChange>
          </w:rPr>
          <w:t>нумерации</w:t>
        </w:r>
      </w:ins>
      <w:ins w:id="395" w:author="Rapporteur" w:date="2016-01-25T14:20:00Z">
        <w:r w:rsidR="005424BC" w:rsidRPr="004C3912">
          <w:rPr>
            <w:szCs w:val="22"/>
            <w:rPrChange w:id="396" w:author="Chamova, Alisa " w:date="2016-09-12T11:11:00Z">
              <w:rPr>
                <w:sz w:val="24"/>
                <w:szCs w:val="24"/>
              </w:rPr>
            </w:rPrChange>
          </w:rPr>
          <w:t xml:space="preserve">, </w:t>
        </w:r>
      </w:ins>
      <w:ins w:id="397" w:author="Beliaeva, Oxana" w:date="2016-09-09T15:33:00Z">
        <w:r w:rsidR="005424BC" w:rsidRPr="004C3912">
          <w:rPr>
            <w:szCs w:val="22"/>
            <w:rPrChange w:id="398" w:author="Chamova, Alisa " w:date="2016-09-12T11:11:00Z">
              <w:rPr>
                <w:sz w:val="24"/>
                <w:szCs w:val="24"/>
              </w:rPr>
            </w:rPrChange>
          </w:rPr>
          <w:t>наименования</w:t>
        </w:r>
      </w:ins>
      <w:ins w:id="399" w:author="Rapporteur" w:date="2016-01-25T14:20:00Z">
        <w:r w:rsidR="005424BC" w:rsidRPr="004C3912">
          <w:rPr>
            <w:szCs w:val="22"/>
            <w:rPrChange w:id="400" w:author="Chamova, Alisa " w:date="2016-09-12T11:11:00Z">
              <w:rPr>
                <w:sz w:val="24"/>
                <w:szCs w:val="24"/>
              </w:rPr>
            </w:rPrChange>
          </w:rPr>
          <w:t xml:space="preserve">, </w:t>
        </w:r>
      </w:ins>
      <w:ins w:id="401" w:author="Beliaeva, Oxana" w:date="2016-09-09T15:34:00Z">
        <w:r w:rsidR="005424BC" w:rsidRPr="004C3912">
          <w:rPr>
            <w:szCs w:val="22"/>
            <w:rPrChange w:id="402" w:author="Chamova, Alisa " w:date="2016-09-12T11:11:00Z">
              <w:rPr>
                <w:sz w:val="24"/>
                <w:szCs w:val="24"/>
              </w:rPr>
            </w:rPrChange>
          </w:rPr>
          <w:t>адресации</w:t>
        </w:r>
      </w:ins>
      <w:ins w:id="403" w:author="Beliaeva, Oxana" w:date="2016-09-09T15:35:00Z">
        <w:r w:rsidR="005424BC" w:rsidRPr="004C3912">
          <w:rPr>
            <w:szCs w:val="22"/>
            <w:rPrChange w:id="404" w:author="Chamova, Alisa " w:date="2016-09-12T11:11:00Z">
              <w:rPr>
                <w:sz w:val="24"/>
                <w:szCs w:val="24"/>
              </w:rPr>
            </w:rPrChange>
          </w:rPr>
          <w:t>, идентификации</w:t>
        </w:r>
      </w:ins>
      <w:ins w:id="405" w:author="Beliaeva, Oxana" w:date="2016-09-09T15:34:00Z">
        <w:r w:rsidR="005424BC" w:rsidRPr="004C3912">
          <w:rPr>
            <w:szCs w:val="22"/>
            <w:rPrChange w:id="406" w:author="Chamova, Alisa " w:date="2016-09-12T11:11:00Z">
              <w:rPr>
                <w:sz w:val="24"/>
                <w:szCs w:val="24"/>
              </w:rPr>
            </w:rPrChange>
          </w:rPr>
          <w:t xml:space="preserve"> и </w:t>
        </w:r>
      </w:ins>
      <w:del w:id="407" w:author="Beliaeva, Oxana" w:date="2016-09-09T15:35:00Z">
        <w:r w:rsidRPr="004C3912" w:rsidDel="005424BC">
          <w:delText xml:space="preserve">нумерации и </w:delText>
        </w:r>
      </w:del>
      <w:r w:rsidRPr="004C3912">
        <w:t>маршрутизации для всех типов сетей.</w:t>
      </w:r>
    </w:p>
    <w:p w:rsidR="009C7E2A" w:rsidRPr="004C3912" w:rsidRDefault="009C7E2A">
      <w:r w:rsidRPr="004C3912">
        <w:lastRenderedPageBreak/>
        <w:t>Председатель 2-й Исследовательской комиссии, при консультациях с участниками 2</w:t>
      </w:r>
      <w:r w:rsidRPr="004C3912">
        <w:noBreakHyphen/>
        <w:t xml:space="preserve">й Исследовательской комиссии, (или, при необходимости, его делегированный представитель) должен оказывать Директору БСЭ технические консультации в отношении общих принципов </w:t>
      </w:r>
      <w:ins w:id="408" w:author="Beliaeva, Oxana" w:date="2016-09-09T15:35:00Z">
        <w:r w:rsidR="005424BC" w:rsidRPr="004C3912">
          <w:rPr>
            <w:szCs w:val="22"/>
            <w:rPrChange w:id="409" w:author="Chamova, Alisa " w:date="2016-09-12T11:11:00Z">
              <w:rPr>
                <w:sz w:val="24"/>
                <w:szCs w:val="24"/>
              </w:rPr>
            </w:rPrChange>
          </w:rPr>
          <w:t xml:space="preserve">нумерации, наименования, адресации, идентификации и </w:t>
        </w:r>
      </w:ins>
      <w:del w:id="410" w:author="Beliaeva, Oxana" w:date="2016-09-09T15:35:00Z">
        <w:r w:rsidRPr="004C3912" w:rsidDel="005424BC">
          <w:delText xml:space="preserve">нумерации и </w:delText>
        </w:r>
      </w:del>
      <w:r w:rsidRPr="004C3912">
        <w:t>маршрутизации и их воздействия на распределение международных кодов.</w:t>
      </w:r>
    </w:p>
    <w:p w:rsidR="009C7E2A" w:rsidRPr="004C3912" w:rsidRDefault="009C7E2A" w:rsidP="009C7E2A">
      <w:r w:rsidRPr="004C3912">
        <w:t>2-я Исследовательская комиссия должна оказывать Директору БСЭ консультации по техническим, функциональным и эксплуатационным аспектам распределения, перераспределения и/или отзыва международных ресурсов нумерации и адресации согласно соответствующим Рекомендациям МСЭ-Т серий Е и F с учетом результатов любых текущих исследований.</w:t>
      </w:r>
    </w:p>
    <w:p w:rsidR="009C7E2A" w:rsidRPr="004C3912" w:rsidRDefault="009C7E2A" w:rsidP="009C7E2A">
      <w:r w:rsidRPr="004C3912">
        <w:t>2-я Исследовательская комиссия должна рекомендовать меры, которые следует принимать для обеспечения эксплуатационных характеристик всех сетей (включая управление сетью), с тем чтобы они удовлетворяли рабочим характеристикам сети и качеству обслуживания.</w:t>
      </w:r>
    </w:p>
    <w:p w:rsidR="009C7E2A" w:rsidRPr="004C3912" w:rsidRDefault="009C7E2A" w:rsidP="009C7E2A">
      <w:r w:rsidRPr="004C3912">
        <w:t>Являясь ведущей исследовательской комиссией по вопросам управления электросвязью, 2</w:t>
      </w:r>
      <w:r w:rsidRPr="004C3912">
        <w:noBreakHyphen/>
        <w:t>я Исследовательская комиссия отвечает также за разработку и ведение согласованного плана работы МСЭ-Т в части управления электросвязью и деятельности по эксплуатации, администрированию и управлению (ОАМ), подготовленного во взаимодействии с соответствующими исследовательскими комиссиями МСЭ-Т. В частности, основное внимание в этом плане работы уделяется деятельности, охватывающей два типа интерфейсов:</w:t>
      </w:r>
    </w:p>
    <w:p w:rsidR="009C7E2A" w:rsidRPr="004C3912" w:rsidRDefault="009C7E2A" w:rsidP="009C7E2A">
      <w:pPr>
        <w:pStyle w:val="enumlev1"/>
      </w:pPr>
      <w:r w:rsidRPr="004C3912">
        <w:t>•</w:t>
      </w:r>
      <w:r w:rsidRPr="004C3912">
        <w:tab/>
        <w:t>интерфейсы для управления отказами, управления конфигурацией, учета, управления показателями работы и управления безопасностью (FCAРS) между сетевыми элементами и системами управления, а также между системами управления; и</w:t>
      </w:r>
    </w:p>
    <w:p w:rsidR="009C7E2A" w:rsidRPr="004C3912" w:rsidRDefault="009C7E2A" w:rsidP="009C7E2A">
      <w:pPr>
        <w:pStyle w:val="enumlev1"/>
      </w:pPr>
      <w:r w:rsidRPr="004C3912">
        <w:t>•</w:t>
      </w:r>
      <w:r w:rsidRPr="004C3912">
        <w:tab/>
        <w:t>интерфейсы для осуществления передачи между сетевыми элементами.</w:t>
      </w:r>
    </w:p>
    <w:p w:rsidR="009C7E2A" w:rsidRPr="004C3912" w:rsidRDefault="009C7E2A">
      <w:r w:rsidRPr="004C3912">
        <w:t>В поддержку приемлемых в рыночном аспекте решений по интерфейсам FCAPS исследования 2</w:t>
      </w:r>
      <w:r w:rsidRPr="004C3912">
        <w:noBreakHyphen/>
        <w:t>й Исследовательской комиссии включают определение требований к поставщикам услуг и операторам сетей, а также приоритетов для управления электросвязью, продолжение эволюции структуры управления электросвязью, базирующейся в настоящее время на концепциях сети управления электросвязью (TMN)</w:t>
      </w:r>
      <w:del w:id="411" w:author="Beliaeva, Oxana" w:date="2016-09-09T15:36:00Z">
        <w:r w:rsidRPr="004C3912" w:rsidDel="005424BC">
          <w:delText xml:space="preserve"> и</w:delText>
        </w:r>
      </w:del>
      <w:ins w:id="412" w:author="Beliaeva, Oxana" w:date="2016-09-09T15:36:00Z">
        <w:r w:rsidR="005424BC" w:rsidRPr="004C3912">
          <w:t>,</w:t>
        </w:r>
      </w:ins>
      <w:r w:rsidRPr="004C3912">
        <w:t xml:space="preserve"> сетей последующих поколений (СПП), </w:t>
      </w:r>
      <w:ins w:id="413" w:author="Beliaeva, Oxana" w:date="2016-09-09T15:36:00Z">
        <w:r w:rsidR="00101964" w:rsidRPr="004C3912">
          <w:t>сетей с программируемыми параметрами (SD</w:t>
        </w:r>
      </w:ins>
      <w:ins w:id="414" w:author="Beliaeva, Oxana" w:date="2016-09-09T15:37:00Z">
        <w:r w:rsidR="00101964" w:rsidRPr="004C3912">
          <w:t>N</w:t>
        </w:r>
        <w:r w:rsidR="00101964" w:rsidRPr="004C3912">
          <w:rPr>
            <w:rPrChange w:id="415" w:author="Beliaeva, Oxana" w:date="2016-09-09T15:37:00Z">
              <w:rPr>
                <w:lang w:val="en-US"/>
              </w:rPr>
            </w:rPrChange>
          </w:rPr>
          <w:t>)</w:t>
        </w:r>
        <w:r w:rsidR="00101964" w:rsidRPr="004C3912">
          <w:t xml:space="preserve">, </w:t>
        </w:r>
      </w:ins>
      <w:r w:rsidRPr="004C3912">
        <w:t>а также вопросы, связанные с управлением СПП</w:t>
      </w:r>
      <w:ins w:id="416" w:author="Beliaeva, Oxana" w:date="2016-09-09T15:37:00Z">
        <w:r w:rsidR="00101964" w:rsidRPr="004C3912">
          <w:t>, облачными вычислениями, будущими сетями, SDN, интернетом вещей (IoT</w:t>
        </w:r>
        <w:r w:rsidR="00101964" w:rsidRPr="004C3912">
          <w:rPr>
            <w:rPrChange w:id="417" w:author="Beliaeva, Oxana" w:date="2016-09-09T15:37:00Z">
              <w:rPr>
                <w:lang w:val="en-US"/>
              </w:rPr>
            </w:rPrChange>
          </w:rPr>
          <w:t>)</w:t>
        </w:r>
        <w:r w:rsidR="00101964" w:rsidRPr="004C3912">
          <w:t xml:space="preserve"> и </w:t>
        </w:r>
      </w:ins>
      <w:ins w:id="418" w:author="Beliaeva, Oxana" w:date="2016-09-09T15:38:00Z">
        <w:r w:rsidR="00101964" w:rsidRPr="004C3912">
          <w:t>IMT</w:t>
        </w:r>
        <w:r w:rsidR="00101964" w:rsidRPr="004C3912">
          <w:rPr>
            <w:rPrChange w:id="419" w:author="Beliaeva, Oxana" w:date="2016-09-09T15:38:00Z">
              <w:rPr>
                <w:lang w:val="en-US"/>
              </w:rPr>
            </w:rPrChange>
          </w:rPr>
          <w:t>-2020</w:t>
        </w:r>
      </w:ins>
      <w:del w:id="420" w:author="Beliaeva, Oxana" w:date="2016-09-09T15:38:00Z">
        <w:r w:rsidRPr="004C3912" w:rsidDel="00101964">
          <w:delText xml:space="preserve"> и смешанной среды сетей с коммутацией каналов и сетей с коммутацией пакетов, которая будет существовать в течение перехода на СПП</w:delText>
        </w:r>
      </w:del>
      <w:r w:rsidRPr="004C3912">
        <w:t>.</w:t>
      </w:r>
    </w:p>
    <w:p w:rsidR="009C7E2A" w:rsidRPr="004C3912" w:rsidRDefault="009C7E2A" w:rsidP="009C7E2A">
      <w:r w:rsidRPr="004C3912">
        <w:t>Решения 2-й Исследовательской комиссии по интерфейсам FCAPS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IP,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развития.</w:t>
      </w:r>
    </w:p>
    <w:p w:rsidR="009C7E2A" w:rsidRPr="004C3912" w:rsidRDefault="009C7E2A" w:rsidP="009C7E2A">
      <w:r w:rsidRPr="004C3912">
        <w:t>В целях поддержки разработки таких решений по интерфейсам 2-я Исследовательская комиссия укрепляет отношения сотрудничества с организациями по разработке стандартов (ОРС), форумами, консорциумами и, в надлежащих случаях, с другими компетентными структурами.</w:t>
      </w:r>
    </w:p>
    <w:p w:rsidR="009C7E2A" w:rsidRPr="004C3912" w:rsidRDefault="009C7E2A" w:rsidP="009C7E2A">
      <w:r w:rsidRPr="004C3912">
        <w:t>Дополнительные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(SNO), и обозначения для присоединения операторов сетей.</w:t>
      </w:r>
    </w:p>
    <w:p w:rsidR="009C7E2A" w:rsidRPr="004C3912" w:rsidRDefault="009C7E2A" w:rsidP="009C7E2A">
      <w:r w:rsidRPr="004C3912">
        <w:t>2-я Исследовательская комиссия будет проводить собрания, максимально приближенные по времени и месту к собраниям 3-й Исследовательской комиссии.</w:t>
      </w:r>
    </w:p>
    <w:p w:rsidR="009C7E2A" w:rsidRPr="004C3912" w:rsidRDefault="009C7E2A" w:rsidP="009C7E2A">
      <w:r w:rsidRPr="004C3912">
        <w:br w:type="page"/>
      </w:r>
    </w:p>
    <w:p w:rsidR="009C7E2A" w:rsidRPr="004C3912" w:rsidRDefault="009C7E2A" w:rsidP="004C3912">
      <w:pPr>
        <w:pStyle w:val="AnnexNoTitle"/>
        <w:rPr>
          <w:lang w:val="ru-RU"/>
        </w:rPr>
      </w:pPr>
      <w:r w:rsidRPr="004C3912">
        <w:rPr>
          <w:lang w:val="ru-RU"/>
        </w:rPr>
        <w:lastRenderedPageBreak/>
        <w:t>Приложение C</w:t>
      </w:r>
      <w:r w:rsidRPr="004C3912">
        <w:rPr>
          <w:lang w:val="ru-RU"/>
        </w:rPr>
        <w:br/>
      </w:r>
      <w:r w:rsidR="004C3912" w:rsidRPr="004C3912">
        <w:rPr>
          <w:b w:val="0"/>
          <w:lang w:val="ru-RU"/>
        </w:rPr>
        <w:t>(к Резолюции 2 ВАСЭ)</w:t>
      </w:r>
      <w:r w:rsidR="004C3912" w:rsidRPr="004C3912">
        <w:rPr>
          <w:b w:val="0"/>
          <w:lang w:val="ru-RU"/>
        </w:rPr>
        <w:br/>
      </w:r>
      <w:r w:rsidR="004C3912" w:rsidRPr="004C3912">
        <w:rPr>
          <w:lang w:val="ru-RU"/>
        </w:rPr>
        <w:br/>
      </w:r>
      <w:r w:rsidRPr="004C3912">
        <w:rPr>
          <w:lang w:val="ru-RU"/>
        </w:rPr>
        <w:t xml:space="preserve">Перечень Рекомендаций, входящих в сферу ответственности </w:t>
      </w:r>
      <w:r w:rsidRPr="004C3912">
        <w:rPr>
          <w:lang w:val="ru-RU"/>
        </w:rPr>
        <w:br/>
        <w:t xml:space="preserve">соответствующих исследовательских комиссий МСЭ-Т и КГСЭ </w:t>
      </w:r>
      <w:r w:rsidRPr="004C3912">
        <w:rPr>
          <w:lang w:val="ru-RU"/>
        </w:rPr>
        <w:br/>
        <w:t>на исследовательский период 2017–2020 годов</w:t>
      </w:r>
    </w:p>
    <w:p w:rsidR="009C7E2A" w:rsidRPr="004C3912" w:rsidRDefault="009C7E2A" w:rsidP="009C7E2A">
      <w:pPr>
        <w:pStyle w:val="Headingb"/>
        <w:rPr>
          <w:lang w:val="ru-RU"/>
        </w:rPr>
      </w:pPr>
      <w:r w:rsidRPr="004C3912">
        <w:rPr>
          <w:lang w:val="ru-RU"/>
        </w:rPr>
        <w:t>2-я Исследовательская комиссия МСЭ-Т</w:t>
      </w:r>
    </w:p>
    <w:p w:rsidR="009C7E2A" w:rsidRPr="004C3912" w:rsidRDefault="009C7E2A" w:rsidP="009C7E2A">
      <w:r w:rsidRPr="004C3912">
        <w:t>Серия МСЭ-Т Е, за исключением тех Рекомендаций, которые разрабатываются совместно с 17</w:t>
      </w:r>
      <w:r w:rsidRPr="004C3912">
        <w:noBreakHyphen/>
        <w:t>й Исследовательской комиссией или в рамках сферы ответственности 12-й Исследовательской комиссии</w:t>
      </w:r>
    </w:p>
    <w:p w:rsidR="009C7E2A" w:rsidRPr="004C3912" w:rsidRDefault="009C7E2A" w:rsidP="009C7E2A">
      <w:r w:rsidRPr="004C3912">
        <w:t>Серия МСЭ-Т F, за исключением тех Рекомендаций, которые входят в сферу ответственности 13-й, 16</w:t>
      </w:r>
      <w:r w:rsidRPr="004C3912">
        <w:noBreakHyphen/>
        <w:t>й и 17</w:t>
      </w:r>
      <w:r w:rsidRPr="004C3912">
        <w:noBreakHyphen/>
        <w:t>й Исследовательских комиссий</w:t>
      </w:r>
    </w:p>
    <w:p w:rsidR="009C7E2A" w:rsidRPr="004C3912" w:rsidRDefault="009C7E2A" w:rsidP="009C7E2A">
      <w:r w:rsidRPr="004C3912">
        <w:t>Рекомендации серий МСЭ-Т I.220, МСЭ-Т I.230, МСЭ-Т I.240, МСЭ-Т I.250 и МСЭ-Т I.750</w:t>
      </w:r>
    </w:p>
    <w:p w:rsidR="009C7E2A" w:rsidRPr="004C3912" w:rsidRDefault="009C7E2A" w:rsidP="009C7E2A">
      <w:r w:rsidRPr="004C3912">
        <w:t>Серия МСЭ-Т G.850</w:t>
      </w:r>
    </w:p>
    <w:p w:rsidR="009C7E2A" w:rsidRPr="004C3912" w:rsidRDefault="009C7E2A" w:rsidP="009C7E2A">
      <w:r w:rsidRPr="004C3912">
        <w:t>Серия МСЭ-Т М</w:t>
      </w:r>
    </w:p>
    <w:p w:rsidR="009C7E2A" w:rsidRPr="004C3912" w:rsidRDefault="009C7E2A" w:rsidP="009C7E2A">
      <w:r w:rsidRPr="004C3912">
        <w:t>Серия МСЭ-Т О.220</w:t>
      </w:r>
    </w:p>
    <w:p w:rsidR="009C7E2A" w:rsidRPr="004C3912" w:rsidRDefault="009C7E2A" w:rsidP="009C7E2A">
      <w:r w:rsidRPr="004C3912">
        <w:t>Серии МСЭ-Т Q.513, МСЭ-Т Q.800 – МСЭ-Т Q.849, МСЭ-Т Q.940</w:t>
      </w:r>
    </w:p>
    <w:p w:rsidR="009C7E2A" w:rsidRPr="004C3912" w:rsidRDefault="009C7E2A" w:rsidP="009C7E2A">
      <w:r w:rsidRPr="004C3912">
        <w:t xml:space="preserve">Ведение серии МСЭ-Т S </w:t>
      </w:r>
    </w:p>
    <w:p w:rsidR="009C7E2A" w:rsidRPr="004C3912" w:rsidRDefault="009C7E2A" w:rsidP="009C7E2A">
      <w:r w:rsidRPr="004C3912">
        <w:t>МСЭ-Т V.51/МСЭ-Т M.729</w:t>
      </w:r>
    </w:p>
    <w:p w:rsidR="009C7E2A" w:rsidRPr="004C3912" w:rsidRDefault="009C7E2A" w:rsidP="009C7E2A">
      <w:r w:rsidRPr="004C3912">
        <w:t>Серии МСЭ-Т X.160, МСЭ-Т X.170, МСЭ-Т X.700</w:t>
      </w:r>
    </w:p>
    <w:p w:rsidR="009C7E2A" w:rsidRPr="004C3912" w:rsidRDefault="009C7E2A" w:rsidP="009C7E2A">
      <w:r w:rsidRPr="004C3912">
        <w:t>Серия МСЭ-Т Z.300</w:t>
      </w:r>
    </w:p>
    <w:p w:rsidR="009C7E2A" w:rsidRPr="004C3912" w:rsidRDefault="009C7E2A" w:rsidP="009C7E2A">
      <w:pPr>
        <w:spacing w:before="720"/>
        <w:jc w:val="center"/>
      </w:pPr>
      <w:r w:rsidRPr="004C3912">
        <w:t>______________</w:t>
      </w:r>
    </w:p>
    <w:sectPr w:rsidR="009C7E2A" w:rsidRPr="004C3912">
      <w:headerReference w:type="default" r:id="rId35"/>
      <w:footerReference w:type="even" r:id="rId36"/>
      <w:footerReference w:type="default" r:id="rId37"/>
      <w:footerReference w:type="first" r:id="rId38"/>
      <w:pgSz w:w="11907" w:h="16840" w:code="9"/>
      <w:pgMar w:top="1418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F0" w:rsidRDefault="001509F0">
      <w:r>
        <w:separator/>
      </w:r>
    </w:p>
  </w:endnote>
  <w:endnote w:type="continuationSeparator" w:id="0">
    <w:p w:rsidR="001509F0" w:rsidRDefault="0015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F0" w:rsidRDefault="001509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509F0" w:rsidRDefault="001509F0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P:\RUS\ITU-T\CONF-T\WTSA16\395105R.docx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57A9">
      <w:rPr>
        <w:noProof/>
      </w:rPr>
      <w:t>13.09.16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F0" w:rsidRPr="00CF57A9" w:rsidRDefault="00CF57A9" w:rsidP="00CF57A9">
    <w:pPr>
      <w:rPr>
        <w:caps/>
        <w:noProof/>
        <w:sz w:val="16"/>
        <w:szCs w:val="16"/>
        <w:lang w:val="fr-CH"/>
      </w:rPr>
    </w:pPr>
    <w:r w:rsidRPr="00CF57A9">
      <w:rPr>
        <w:caps/>
        <w:noProof/>
        <w:sz w:val="16"/>
        <w:szCs w:val="16"/>
        <w:lang w:val="fr-CH"/>
      </w:rPr>
      <w:t>ITU-T\CONF-T\WTSA16\000\001</w:t>
    </w:r>
    <w:r>
      <w:rPr>
        <w:caps/>
        <w:noProof/>
        <w:sz w:val="16"/>
        <w:szCs w:val="16"/>
        <w:lang w:val="fr-CH"/>
      </w:rPr>
      <w:t>R</w:t>
    </w:r>
    <w:r w:rsidRPr="00CF57A9">
      <w:rPr>
        <w:caps/>
        <w:noProof/>
        <w:sz w:val="16"/>
        <w:szCs w:val="16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1509F0" w:rsidRPr="00382366" w:rsidTr="00941C40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1509F0" w:rsidRPr="004E297E" w:rsidRDefault="001509F0" w:rsidP="009943B2">
          <w:pPr>
            <w:spacing w:before="60" w:after="60"/>
            <w:rPr>
              <w:b/>
              <w:bCs/>
              <w:sz w:val="20"/>
            </w:rPr>
          </w:pPr>
          <w:r w:rsidRPr="004E297E">
            <w:rPr>
              <w:b/>
              <w:bCs/>
              <w:sz w:val="20"/>
            </w:rPr>
            <w:t>Для контактов</w:t>
          </w:r>
          <w:r w:rsidRPr="004E297E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1509F0" w:rsidRPr="009943B2" w:rsidRDefault="008B3A44" w:rsidP="009943B2">
          <w:pPr>
            <w:spacing w:before="60" w:after="60"/>
            <w:rPr>
              <w:sz w:val="20"/>
            </w:rPr>
          </w:pPr>
          <w:r w:rsidRPr="00211065">
            <w:rPr>
              <w:sz w:val="20"/>
            </w:rPr>
            <w:t>д</w:t>
          </w:r>
          <w:r w:rsidR="001509F0" w:rsidRPr="00211065">
            <w:rPr>
              <w:sz w:val="20"/>
            </w:rPr>
            <w:t>-р Шериф Гинена (Dr Sherif Guinena)</w:t>
          </w:r>
          <w:r w:rsidR="001509F0" w:rsidRPr="008251BC">
            <w:rPr>
              <w:sz w:val="20"/>
            </w:rPr>
            <w:br/>
          </w:r>
          <w:r w:rsidR="001509F0">
            <w:rPr>
              <w:sz w:val="20"/>
            </w:rPr>
            <w:t>Председатель ИК2 МСЭ-Т</w:t>
          </w:r>
          <w:r w:rsidR="001509F0" w:rsidRPr="008251BC">
            <w:rPr>
              <w:sz w:val="20"/>
            </w:rPr>
            <w:br/>
          </w:r>
          <w:r w:rsidR="001509F0">
            <w:rPr>
              <w:sz w:val="20"/>
            </w:rPr>
            <w:t>Египет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1509F0" w:rsidRPr="008251BC" w:rsidRDefault="001509F0" w:rsidP="009943B2">
          <w:pPr>
            <w:spacing w:before="60" w:after="60"/>
            <w:rPr>
              <w:sz w:val="20"/>
            </w:rPr>
          </w:pPr>
          <w:r>
            <w:rPr>
              <w:sz w:val="20"/>
            </w:rPr>
            <w:t>Тел.:</w:t>
          </w:r>
          <w:r>
            <w:rPr>
              <w:sz w:val="20"/>
            </w:rPr>
            <w:tab/>
            <w:t>+ 202 353 44240</w:t>
          </w:r>
          <w:r>
            <w:rPr>
              <w:sz w:val="20"/>
            </w:rPr>
            <w:br/>
            <w:t>Факс:</w:t>
          </w:r>
          <w:r>
            <w:rPr>
              <w:sz w:val="20"/>
            </w:rPr>
            <w:tab/>
            <w:t>+ 202 353 44155</w:t>
          </w:r>
          <w:r>
            <w:rPr>
              <w:sz w:val="20"/>
            </w:rPr>
            <w:br/>
          </w:r>
          <w:r w:rsidRPr="008251BC">
            <w:rPr>
              <w:sz w:val="20"/>
            </w:rPr>
            <w:t>Эл. почта</w:t>
          </w:r>
          <w:r>
            <w:rPr>
              <w:sz w:val="20"/>
            </w:rPr>
            <w:t>:</w:t>
          </w:r>
          <w:r w:rsidRPr="008251BC">
            <w:rPr>
              <w:sz w:val="20"/>
              <w:lang w:val="pt-BR"/>
            </w:rPr>
            <w:tab/>
          </w:r>
          <w:hyperlink r:id="rId1" w:history="1">
            <w:r w:rsidRPr="00C36BDC">
              <w:rPr>
                <w:rStyle w:val="Hyperlink"/>
                <w:sz w:val="20"/>
              </w:rPr>
              <w:t>dr.guinena@ntra.gov.eg</w:t>
            </w:r>
          </w:hyperlink>
        </w:p>
      </w:tc>
    </w:tr>
  </w:tbl>
  <w:p w:rsidR="001509F0" w:rsidRPr="009A3FC8" w:rsidRDefault="001509F0">
    <w:pPr>
      <w:pStyle w:val="Footer"/>
      <w:rPr>
        <w:sz w:val="4"/>
        <w:szCs w:val="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F0" w:rsidRDefault="001509F0">
      <w:r>
        <w:rPr>
          <w:b/>
        </w:rPr>
        <w:t>_______________</w:t>
      </w:r>
    </w:p>
  </w:footnote>
  <w:footnote w:type="continuationSeparator" w:id="0">
    <w:p w:rsidR="001509F0" w:rsidRDefault="00150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9F0" w:rsidRPr="00434A7C" w:rsidRDefault="001509F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F57A9">
      <w:rPr>
        <w:noProof/>
      </w:rPr>
      <w:t>17</w:t>
    </w:r>
    <w:r>
      <w:fldChar w:fldCharType="end"/>
    </w:r>
  </w:p>
  <w:p w:rsidR="001509F0" w:rsidRDefault="001509F0" w:rsidP="005F1D14">
    <w:pPr>
      <w:pStyle w:val="Header"/>
      <w:rPr>
        <w:lang w:val="en-US"/>
      </w:rPr>
    </w:pPr>
    <w:r>
      <w:t>WTSA16/1-R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mova, Alisa ">
    <w15:presenceInfo w15:providerId="AD" w15:userId="S-1-5-21-8740799-900759487-1415713722-49260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3B2A"/>
    <w:rsid w:val="00024EE5"/>
    <w:rsid w:val="000260F1"/>
    <w:rsid w:val="000300E3"/>
    <w:rsid w:val="0003535B"/>
    <w:rsid w:val="0004542C"/>
    <w:rsid w:val="00050C75"/>
    <w:rsid w:val="00053BC0"/>
    <w:rsid w:val="00076980"/>
    <w:rsid w:val="000769B8"/>
    <w:rsid w:val="000866D5"/>
    <w:rsid w:val="00095D3D"/>
    <w:rsid w:val="000A0EF3"/>
    <w:rsid w:val="000A6C0E"/>
    <w:rsid w:val="000C3DA9"/>
    <w:rsid w:val="000D63A2"/>
    <w:rsid w:val="000F33D8"/>
    <w:rsid w:val="000F39B4"/>
    <w:rsid w:val="00101964"/>
    <w:rsid w:val="0010758F"/>
    <w:rsid w:val="00113D0B"/>
    <w:rsid w:val="00117069"/>
    <w:rsid w:val="00117EF2"/>
    <w:rsid w:val="001226EC"/>
    <w:rsid w:val="00123B68"/>
    <w:rsid w:val="00124C09"/>
    <w:rsid w:val="00126F2E"/>
    <w:rsid w:val="00127410"/>
    <w:rsid w:val="001434F1"/>
    <w:rsid w:val="001509F0"/>
    <w:rsid w:val="001521AE"/>
    <w:rsid w:val="00155C24"/>
    <w:rsid w:val="001630C0"/>
    <w:rsid w:val="00175BB9"/>
    <w:rsid w:val="00190D8B"/>
    <w:rsid w:val="0019172C"/>
    <w:rsid w:val="001A4E57"/>
    <w:rsid w:val="001A5585"/>
    <w:rsid w:val="001B1985"/>
    <w:rsid w:val="001B5351"/>
    <w:rsid w:val="001C6978"/>
    <w:rsid w:val="001E2F51"/>
    <w:rsid w:val="001E5FB4"/>
    <w:rsid w:val="001F423B"/>
    <w:rsid w:val="00202CA0"/>
    <w:rsid w:val="00213317"/>
    <w:rsid w:val="0022174C"/>
    <w:rsid w:val="002229D7"/>
    <w:rsid w:val="00230582"/>
    <w:rsid w:val="00237D09"/>
    <w:rsid w:val="002449AA"/>
    <w:rsid w:val="00245A1F"/>
    <w:rsid w:val="002500E6"/>
    <w:rsid w:val="00261604"/>
    <w:rsid w:val="00262F5B"/>
    <w:rsid w:val="00290C74"/>
    <w:rsid w:val="0029391B"/>
    <w:rsid w:val="002A2D3F"/>
    <w:rsid w:val="002B5AFD"/>
    <w:rsid w:val="002B5C74"/>
    <w:rsid w:val="002C5E8A"/>
    <w:rsid w:val="002E533D"/>
    <w:rsid w:val="002F3681"/>
    <w:rsid w:val="00300F84"/>
    <w:rsid w:val="00311E73"/>
    <w:rsid w:val="00314E3C"/>
    <w:rsid w:val="003277E0"/>
    <w:rsid w:val="0034185B"/>
    <w:rsid w:val="00344EB8"/>
    <w:rsid w:val="00346BEC"/>
    <w:rsid w:val="00383169"/>
    <w:rsid w:val="00384A6A"/>
    <w:rsid w:val="003A5443"/>
    <w:rsid w:val="003B667D"/>
    <w:rsid w:val="003C583C"/>
    <w:rsid w:val="003D0216"/>
    <w:rsid w:val="003F0078"/>
    <w:rsid w:val="003F1859"/>
    <w:rsid w:val="0040677A"/>
    <w:rsid w:val="00406B69"/>
    <w:rsid w:val="00406EDA"/>
    <w:rsid w:val="00412A42"/>
    <w:rsid w:val="0041399C"/>
    <w:rsid w:val="00424F5A"/>
    <w:rsid w:val="00425507"/>
    <w:rsid w:val="00432FFB"/>
    <w:rsid w:val="00434A7C"/>
    <w:rsid w:val="004456CA"/>
    <w:rsid w:val="0045143A"/>
    <w:rsid w:val="004761A9"/>
    <w:rsid w:val="00484741"/>
    <w:rsid w:val="00493644"/>
    <w:rsid w:val="00496734"/>
    <w:rsid w:val="004A0F76"/>
    <w:rsid w:val="004A396A"/>
    <w:rsid w:val="004A58F4"/>
    <w:rsid w:val="004A7308"/>
    <w:rsid w:val="004C3912"/>
    <w:rsid w:val="004C47ED"/>
    <w:rsid w:val="004C557F"/>
    <w:rsid w:val="004D3C26"/>
    <w:rsid w:val="004E7FB3"/>
    <w:rsid w:val="004F233E"/>
    <w:rsid w:val="00501B3F"/>
    <w:rsid w:val="0051315E"/>
    <w:rsid w:val="00514E1F"/>
    <w:rsid w:val="0052509E"/>
    <w:rsid w:val="00526A38"/>
    <w:rsid w:val="005305D5"/>
    <w:rsid w:val="00540D1E"/>
    <w:rsid w:val="005424BC"/>
    <w:rsid w:val="00553B9D"/>
    <w:rsid w:val="005651C9"/>
    <w:rsid w:val="00567276"/>
    <w:rsid w:val="005755E2"/>
    <w:rsid w:val="005813DA"/>
    <w:rsid w:val="00583A24"/>
    <w:rsid w:val="00585A30"/>
    <w:rsid w:val="005A295E"/>
    <w:rsid w:val="005A7A46"/>
    <w:rsid w:val="005C120B"/>
    <w:rsid w:val="005D1879"/>
    <w:rsid w:val="005D32B4"/>
    <w:rsid w:val="005D79A3"/>
    <w:rsid w:val="005E1139"/>
    <w:rsid w:val="005E61DD"/>
    <w:rsid w:val="005F1D14"/>
    <w:rsid w:val="005F6840"/>
    <w:rsid w:val="006023DF"/>
    <w:rsid w:val="006032F3"/>
    <w:rsid w:val="00614F9E"/>
    <w:rsid w:val="00616437"/>
    <w:rsid w:val="00620DD7"/>
    <w:rsid w:val="0062556C"/>
    <w:rsid w:val="0063045D"/>
    <w:rsid w:val="00641D26"/>
    <w:rsid w:val="0064202E"/>
    <w:rsid w:val="00646A1B"/>
    <w:rsid w:val="00652BE2"/>
    <w:rsid w:val="0065335C"/>
    <w:rsid w:val="00655270"/>
    <w:rsid w:val="00656343"/>
    <w:rsid w:val="00657DE0"/>
    <w:rsid w:val="0066064F"/>
    <w:rsid w:val="00662055"/>
    <w:rsid w:val="00663619"/>
    <w:rsid w:val="00665A95"/>
    <w:rsid w:val="00685803"/>
    <w:rsid w:val="00687F04"/>
    <w:rsid w:val="00687F81"/>
    <w:rsid w:val="00692C06"/>
    <w:rsid w:val="006A281B"/>
    <w:rsid w:val="006A6E9B"/>
    <w:rsid w:val="006B13A6"/>
    <w:rsid w:val="006D0EA6"/>
    <w:rsid w:val="006D1611"/>
    <w:rsid w:val="006D60C3"/>
    <w:rsid w:val="006E0F66"/>
    <w:rsid w:val="006E5514"/>
    <w:rsid w:val="006F2C86"/>
    <w:rsid w:val="007036B6"/>
    <w:rsid w:val="007071E7"/>
    <w:rsid w:val="00730A90"/>
    <w:rsid w:val="0074056E"/>
    <w:rsid w:val="00750844"/>
    <w:rsid w:val="00763F4F"/>
    <w:rsid w:val="007666EE"/>
    <w:rsid w:val="00767F80"/>
    <w:rsid w:val="00775720"/>
    <w:rsid w:val="007772E3"/>
    <w:rsid w:val="00777F17"/>
    <w:rsid w:val="00787169"/>
    <w:rsid w:val="00794694"/>
    <w:rsid w:val="007A08B5"/>
    <w:rsid w:val="007A7F49"/>
    <w:rsid w:val="007B3B3A"/>
    <w:rsid w:val="007C0076"/>
    <w:rsid w:val="007C5243"/>
    <w:rsid w:val="007E138C"/>
    <w:rsid w:val="007F1E3A"/>
    <w:rsid w:val="007F42CA"/>
    <w:rsid w:val="00811633"/>
    <w:rsid w:val="00812452"/>
    <w:rsid w:val="00817595"/>
    <w:rsid w:val="00860AB7"/>
    <w:rsid w:val="00872232"/>
    <w:rsid w:val="00872FC8"/>
    <w:rsid w:val="00882F36"/>
    <w:rsid w:val="00887633"/>
    <w:rsid w:val="008A16DC"/>
    <w:rsid w:val="008A39F1"/>
    <w:rsid w:val="008B07D5"/>
    <w:rsid w:val="008B3A44"/>
    <w:rsid w:val="008B43F2"/>
    <w:rsid w:val="008B45B1"/>
    <w:rsid w:val="008C3257"/>
    <w:rsid w:val="008D2DD6"/>
    <w:rsid w:val="008E1F5A"/>
    <w:rsid w:val="008F0793"/>
    <w:rsid w:val="008F6D3E"/>
    <w:rsid w:val="009119CC"/>
    <w:rsid w:val="00917C0A"/>
    <w:rsid w:val="0092220F"/>
    <w:rsid w:val="00922CD0"/>
    <w:rsid w:val="00941A02"/>
    <w:rsid w:val="00941C40"/>
    <w:rsid w:val="009659D9"/>
    <w:rsid w:val="0097126C"/>
    <w:rsid w:val="00981E1E"/>
    <w:rsid w:val="009825E6"/>
    <w:rsid w:val="009860A5"/>
    <w:rsid w:val="00993F0B"/>
    <w:rsid w:val="009943B2"/>
    <w:rsid w:val="009A3FC8"/>
    <w:rsid w:val="009B5CC2"/>
    <w:rsid w:val="009C7E2A"/>
    <w:rsid w:val="009D0E03"/>
    <w:rsid w:val="009D5334"/>
    <w:rsid w:val="009E5FC8"/>
    <w:rsid w:val="00A138D0"/>
    <w:rsid w:val="00A141AF"/>
    <w:rsid w:val="00A2044F"/>
    <w:rsid w:val="00A2566A"/>
    <w:rsid w:val="00A352EC"/>
    <w:rsid w:val="00A4600A"/>
    <w:rsid w:val="00A57C04"/>
    <w:rsid w:val="00A61057"/>
    <w:rsid w:val="00A710E7"/>
    <w:rsid w:val="00A81026"/>
    <w:rsid w:val="00A85E0F"/>
    <w:rsid w:val="00A86B0A"/>
    <w:rsid w:val="00A87D5A"/>
    <w:rsid w:val="00A902D0"/>
    <w:rsid w:val="00A97EC0"/>
    <w:rsid w:val="00AB36AC"/>
    <w:rsid w:val="00AB7456"/>
    <w:rsid w:val="00AC5C35"/>
    <w:rsid w:val="00AC66E6"/>
    <w:rsid w:val="00AD0383"/>
    <w:rsid w:val="00AD2504"/>
    <w:rsid w:val="00AD43BD"/>
    <w:rsid w:val="00AD65BE"/>
    <w:rsid w:val="00AD6799"/>
    <w:rsid w:val="00AE1C40"/>
    <w:rsid w:val="00AE6C6C"/>
    <w:rsid w:val="00AF5821"/>
    <w:rsid w:val="00B0332B"/>
    <w:rsid w:val="00B03BF5"/>
    <w:rsid w:val="00B165C9"/>
    <w:rsid w:val="00B267BD"/>
    <w:rsid w:val="00B3350C"/>
    <w:rsid w:val="00B468A6"/>
    <w:rsid w:val="00B53202"/>
    <w:rsid w:val="00B74600"/>
    <w:rsid w:val="00B74D17"/>
    <w:rsid w:val="00B7591B"/>
    <w:rsid w:val="00B8779C"/>
    <w:rsid w:val="00B95129"/>
    <w:rsid w:val="00BA13A4"/>
    <w:rsid w:val="00BA1AA1"/>
    <w:rsid w:val="00BA35DC"/>
    <w:rsid w:val="00BB278A"/>
    <w:rsid w:val="00BB48EF"/>
    <w:rsid w:val="00BB7FA0"/>
    <w:rsid w:val="00BC5313"/>
    <w:rsid w:val="00C00923"/>
    <w:rsid w:val="00C02CB7"/>
    <w:rsid w:val="00C20466"/>
    <w:rsid w:val="00C27214"/>
    <w:rsid w:val="00C27D42"/>
    <w:rsid w:val="00C30A6E"/>
    <w:rsid w:val="00C324A8"/>
    <w:rsid w:val="00C35549"/>
    <w:rsid w:val="00C4430B"/>
    <w:rsid w:val="00C4504A"/>
    <w:rsid w:val="00C47D21"/>
    <w:rsid w:val="00C51090"/>
    <w:rsid w:val="00C56E7A"/>
    <w:rsid w:val="00C6209C"/>
    <w:rsid w:val="00C63928"/>
    <w:rsid w:val="00C66827"/>
    <w:rsid w:val="00C72022"/>
    <w:rsid w:val="00C91F8C"/>
    <w:rsid w:val="00CA24B2"/>
    <w:rsid w:val="00CB6CA4"/>
    <w:rsid w:val="00CC47C6"/>
    <w:rsid w:val="00CC4DE6"/>
    <w:rsid w:val="00CE5E47"/>
    <w:rsid w:val="00CF020F"/>
    <w:rsid w:val="00CF57A9"/>
    <w:rsid w:val="00D02058"/>
    <w:rsid w:val="00D026C6"/>
    <w:rsid w:val="00D05113"/>
    <w:rsid w:val="00D10152"/>
    <w:rsid w:val="00D15F4D"/>
    <w:rsid w:val="00D53715"/>
    <w:rsid w:val="00D6466A"/>
    <w:rsid w:val="00D8185D"/>
    <w:rsid w:val="00DA11E7"/>
    <w:rsid w:val="00DD2754"/>
    <w:rsid w:val="00DE2EBA"/>
    <w:rsid w:val="00DE30E9"/>
    <w:rsid w:val="00DF2D27"/>
    <w:rsid w:val="00DF5E38"/>
    <w:rsid w:val="00DF7833"/>
    <w:rsid w:val="00E003CD"/>
    <w:rsid w:val="00E11080"/>
    <w:rsid w:val="00E119F3"/>
    <w:rsid w:val="00E2032B"/>
    <w:rsid w:val="00E2253F"/>
    <w:rsid w:val="00E4363D"/>
    <w:rsid w:val="00E43B1B"/>
    <w:rsid w:val="00E5155F"/>
    <w:rsid w:val="00E5162F"/>
    <w:rsid w:val="00E91CFE"/>
    <w:rsid w:val="00E976C1"/>
    <w:rsid w:val="00EB4F1F"/>
    <w:rsid w:val="00EB6BCD"/>
    <w:rsid w:val="00EC1AE7"/>
    <w:rsid w:val="00EC55B2"/>
    <w:rsid w:val="00EE1364"/>
    <w:rsid w:val="00EE4783"/>
    <w:rsid w:val="00EF7176"/>
    <w:rsid w:val="00F06723"/>
    <w:rsid w:val="00F06D79"/>
    <w:rsid w:val="00F11D05"/>
    <w:rsid w:val="00F17CA4"/>
    <w:rsid w:val="00F2642B"/>
    <w:rsid w:val="00F265DA"/>
    <w:rsid w:val="00F4297C"/>
    <w:rsid w:val="00F454CF"/>
    <w:rsid w:val="00F474B2"/>
    <w:rsid w:val="00F53A1F"/>
    <w:rsid w:val="00F602B3"/>
    <w:rsid w:val="00F63A2A"/>
    <w:rsid w:val="00F65C19"/>
    <w:rsid w:val="00F761D2"/>
    <w:rsid w:val="00F847F8"/>
    <w:rsid w:val="00F94162"/>
    <w:rsid w:val="00F97203"/>
    <w:rsid w:val="00FB14B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F57A9"/>
    <w:pPr>
      <w:keepNext/>
      <w:keepLines/>
      <w:spacing w:before="280"/>
      <w:ind w:left="1134" w:hanging="113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7B3B3A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7B3B3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F57A9"/>
    <w:rPr>
      <w:rFonts w:ascii="Times New Roman" w:hAnsi="Times New Roman"/>
      <w:b/>
      <w:sz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uiPriority w:val="99"/>
    <w:qFormat/>
    <w:rsid w:val="00993F0B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table" w:customStyle="1" w:styleId="TableGrid8">
    <w:name w:val="Table Grid8"/>
    <w:basedOn w:val="TableNormal"/>
    <w:next w:val="TableGrid"/>
    <w:rsid w:val="00024EE5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2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C35549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AnnexNoTitle">
    <w:name w:val="Annex_NoTitle"/>
    <w:basedOn w:val="Normal"/>
    <w:next w:val="Normal"/>
    <w:rsid w:val="00EC55B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b/>
      <w:lang w:val="fr-FR"/>
    </w:rPr>
  </w:style>
  <w:style w:type="character" w:styleId="FollowedHyperlink">
    <w:name w:val="FollowedHyperlink"/>
    <w:basedOn w:val="DefaultParagraphFont"/>
    <w:semiHidden/>
    <w:unhideWhenUsed/>
    <w:rsid w:val="001509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andle.itu.int/11.1002/1000/11617" TargetMode="External"/><Relationship Id="rId18" Type="http://schemas.openxmlformats.org/officeDocument/2006/relationships/hyperlink" Target="http://handle.itu.int/11.1002/1000/12202" TargetMode="External"/><Relationship Id="rId26" Type="http://schemas.openxmlformats.org/officeDocument/2006/relationships/hyperlink" Target="http://handle.itu.int/11.1002/1000/1190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handle.itu.int/11.1002/1000/12468" TargetMode="External"/><Relationship Id="rId34" Type="http://schemas.openxmlformats.org/officeDocument/2006/relationships/hyperlink" Target="http://www.itu.int/en/ITU-T/wtsa16/Documents/CPI/ITU-T_Res2_2016-R.docx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handle.itu.int/11.1002/1000/11903" TargetMode="External"/><Relationship Id="rId20" Type="http://schemas.openxmlformats.org/officeDocument/2006/relationships/hyperlink" Target="http://handle.itu.int/11.1002/1000/12782" TargetMode="External"/><Relationship Id="rId29" Type="http://schemas.openxmlformats.org/officeDocument/2006/relationships/hyperlink" Target="http://handle.itu.int/11.1002/1000/12046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handle.itu.int/11.1002/1000/12471" TargetMode="External"/><Relationship Id="rId32" Type="http://schemas.openxmlformats.org/officeDocument/2006/relationships/hyperlink" Target="http://handle.itu.int/11.1002/1000/12203" TargetMode="External"/><Relationship Id="rId37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://handle.itu.int/11.1002/1000/11626" TargetMode="External"/><Relationship Id="rId23" Type="http://schemas.openxmlformats.org/officeDocument/2006/relationships/hyperlink" Target="http://handle.itu.int/11.1002/1000/12470" TargetMode="External"/><Relationship Id="rId28" Type="http://schemas.openxmlformats.org/officeDocument/2006/relationships/hyperlink" Target="http://handle.itu.int/11.1002/1000/12045" TargetMode="External"/><Relationship Id="rId36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www.itu.int/itu-t/recommendations/rec.aspx?rec=12714" TargetMode="External"/><Relationship Id="rId31" Type="http://schemas.openxmlformats.org/officeDocument/2006/relationships/hyperlink" Target="http://handle.itu.int/11.1002/1000/1189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1000/12100" TargetMode="External"/><Relationship Id="rId22" Type="http://schemas.openxmlformats.org/officeDocument/2006/relationships/hyperlink" Target="http://handle.itu.int/11.1002/1000/12469" TargetMode="External"/><Relationship Id="rId27" Type="http://schemas.openxmlformats.org/officeDocument/2006/relationships/hyperlink" Target="http://handle.itu.int/11.1002/1000/11898" TargetMode="External"/><Relationship Id="rId30" Type="http://schemas.openxmlformats.org/officeDocument/2006/relationships/hyperlink" Target="http://handle.itu.int/11.1002/1000/11891" TargetMode="Externa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://handle.itu.int/11.1002/1000/12449" TargetMode="External"/><Relationship Id="rId17" Type="http://schemas.openxmlformats.org/officeDocument/2006/relationships/hyperlink" Target="http://handle.itu.int/11.1002/1000/12467" TargetMode="External"/><Relationship Id="rId25" Type="http://schemas.openxmlformats.org/officeDocument/2006/relationships/hyperlink" Target="http://handle.itu.int/11.1002/1000/12472" TargetMode="External"/><Relationship Id="rId33" Type="http://schemas.openxmlformats.org/officeDocument/2006/relationships/hyperlink" Target="http://handle.itu.int/11.1002/1000/12783" TargetMode="External"/><Relationship Id="rId38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r.guinena@ntra.gov.e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B4F57"/>
    <w:rsid w:val="001F68CB"/>
    <w:rsid w:val="00265EEC"/>
    <w:rsid w:val="00327318"/>
    <w:rsid w:val="00377B1D"/>
    <w:rsid w:val="004A45EA"/>
    <w:rsid w:val="004F48DC"/>
    <w:rsid w:val="004F6F7D"/>
    <w:rsid w:val="00611DD8"/>
    <w:rsid w:val="00654855"/>
    <w:rsid w:val="00673DBB"/>
    <w:rsid w:val="0068269D"/>
    <w:rsid w:val="006C0398"/>
    <w:rsid w:val="006C1DCF"/>
    <w:rsid w:val="006D0370"/>
    <w:rsid w:val="006D2D5D"/>
    <w:rsid w:val="008114CC"/>
    <w:rsid w:val="00811E71"/>
    <w:rsid w:val="00847326"/>
    <w:rsid w:val="008F6CE7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aaad815-2192-4dd2-a7cf-c76272483edb">Documents Proposals Manager (DPM)</DPM_x0020_Author>
    <DPM_x0020_File_x0020_name xmlns="2aaad815-2192-4dd2-a7cf-c76272483edb">T13-WTSA.16-C-0001!!MSW-R</DPM_x0020_File_x0020_name>
    <DPM_x0020_Version xmlns="2aaad815-2192-4dd2-a7cf-c76272483edb">DPM_v2016.8.31.1_prod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aaad815-2192-4dd2-a7cf-c76272483edb" targetNamespace="http://schemas.microsoft.com/office/2006/metadata/properties" ma:root="true" ma:fieldsID="d41af5c836d734370eb92e7ee5f83852" ns2:_="" ns3:_="">
    <xsd:import namespace="996b2e75-67fd-4955-a3b0-5ab9934cb50b"/>
    <xsd:import namespace="2aaad815-2192-4dd2-a7cf-c76272483e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ad815-2192-4dd2-a7cf-c76272483e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2aaad815-2192-4dd2-a7cf-c76272483edb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aaad815-2192-4dd2-a7cf-c76272483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18D2D7-CD7E-4E15-A97D-D8A59FC9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4580</Words>
  <Characters>40029</Characters>
  <Application>Microsoft Office Word</Application>
  <DocSecurity>0</DocSecurity>
  <Lines>333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T13-WTSA.16-C-0001!!MSW-R</vt:lpstr>
    </vt:vector>
  </TitlesOfParts>
  <Manager>General Secretariat - Pool</Manager>
  <Company>International Telecommunication Union (ITU)</Company>
  <LinksUpToDate>false</LinksUpToDate>
  <CharactersWithSpaces>44520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T13-WTSA.16-C-0001!!MSW-R</dc:title>
  <dc:subject>World Telecommunication Standardization Assembly</dc:subject>
  <dc:creator>Documents Proposals Manager (DPM)</dc:creator>
  <cp:keywords>DPM_v2016.8.31.1_prod</cp:keywords>
  <dc:description>Template used by DPM and CPI for the WTSA-16</dc:description>
  <cp:lastModifiedBy>TSB (RC)</cp:lastModifiedBy>
  <cp:revision>4</cp:revision>
  <cp:lastPrinted>2016-03-08T13:33:00Z</cp:lastPrinted>
  <dcterms:created xsi:type="dcterms:W3CDTF">2016-09-13T08:16:00Z</dcterms:created>
  <dcterms:modified xsi:type="dcterms:W3CDTF">2016-09-25T09:18:00Z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