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6379"/>
        <w:gridCol w:w="1841"/>
      </w:tblGrid>
      <w:tr w:rsidR="008C6E3E" w:rsidRPr="00FD1F2C" w:rsidTr="008C6E3E">
        <w:trPr>
          <w:cantSplit/>
          <w:trHeight w:val="1276"/>
        </w:trPr>
        <w:tc>
          <w:tcPr>
            <w:tcW w:w="736" w:type="pct"/>
            <w:vAlign w:val="center"/>
          </w:tcPr>
          <w:p w:rsidR="008C6E3E" w:rsidRPr="00FD1F2C" w:rsidRDefault="008C6E3E" w:rsidP="008C6E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D1F2C">
              <w:rPr>
                <w:noProof/>
                <w:lang w:eastAsia="zh-CN"/>
              </w:rPr>
              <w:drawing>
                <wp:inline distT="0" distB="0" distL="0" distR="0" wp14:anchorId="75BDDE54" wp14:editId="10072B6A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pct"/>
            <w:vAlign w:val="center"/>
          </w:tcPr>
          <w:p w:rsidR="008C6E3E" w:rsidRPr="00FD1F2C" w:rsidRDefault="008C6E3E" w:rsidP="008C6E3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D1F2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8C6E3E" w:rsidRPr="00FD1F2C" w:rsidRDefault="008C6E3E" w:rsidP="008C6E3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1F2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955" w:type="pct"/>
            <w:vAlign w:val="center"/>
          </w:tcPr>
          <w:p w:rsidR="008C6E3E" w:rsidRPr="00FD1F2C" w:rsidRDefault="008C6E3E" w:rsidP="008C6E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D1F2C">
              <w:rPr>
                <w:noProof/>
                <w:lang w:eastAsia="zh-CN"/>
              </w:rPr>
              <w:drawing>
                <wp:inline distT="0" distB="0" distL="0" distR="0" wp14:anchorId="7E192E63" wp14:editId="2715849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E3E" w:rsidRPr="00FD1F2C" w:rsidTr="008C6E3E">
        <w:trPr>
          <w:cantSplit/>
        </w:trPr>
        <w:tc>
          <w:tcPr>
            <w:tcW w:w="736" w:type="pct"/>
          </w:tcPr>
          <w:p w:rsidR="008C6E3E" w:rsidRPr="00FD1F2C" w:rsidRDefault="008C6E3E" w:rsidP="00B43610">
            <w:pPr>
              <w:rPr>
                <w:lang w:val="ru-RU"/>
              </w:rPr>
            </w:pPr>
          </w:p>
        </w:tc>
        <w:tc>
          <w:tcPr>
            <w:tcW w:w="3309" w:type="pct"/>
            <w:vAlign w:val="center"/>
          </w:tcPr>
          <w:p w:rsidR="008C6E3E" w:rsidRPr="00FD1F2C" w:rsidRDefault="008C6E3E" w:rsidP="00B43610">
            <w:pPr>
              <w:rPr>
                <w:lang w:val="ru-RU"/>
              </w:rPr>
            </w:pPr>
          </w:p>
        </w:tc>
        <w:tc>
          <w:tcPr>
            <w:tcW w:w="955" w:type="pct"/>
            <w:vAlign w:val="center"/>
          </w:tcPr>
          <w:p w:rsidR="008C6E3E" w:rsidRPr="00FD1F2C" w:rsidRDefault="008C6E3E" w:rsidP="00B43610">
            <w:pPr>
              <w:rPr>
                <w:lang w:val="ru-RU"/>
              </w:rPr>
            </w:pPr>
          </w:p>
        </w:tc>
      </w:tr>
    </w:tbl>
    <w:p w:rsidR="006B7D21" w:rsidRPr="00FD1F2C" w:rsidRDefault="00701561" w:rsidP="00815D38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FD1F2C">
        <w:rPr>
          <w:lang w:val="ru-RU"/>
        </w:rPr>
        <w:tab/>
        <w:t>Женева,</w:t>
      </w:r>
      <w:r w:rsidR="00047184" w:rsidRPr="00FD1F2C">
        <w:rPr>
          <w:lang w:val="ru-RU"/>
        </w:rPr>
        <w:t xml:space="preserve">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E5297D540E7841F7A242431C623F1C6E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AA213D" w:rsidRPr="00FD1F2C">
            <w:rPr>
              <w:rFonts w:cs="Arial"/>
              <w:lang w:val="ru-RU"/>
            </w:rPr>
            <w:t>18</w:t>
          </w:r>
          <w:r w:rsidR="004B6286" w:rsidRPr="00FD1F2C">
            <w:rPr>
              <w:rFonts w:cs="Arial"/>
              <w:lang w:val="ru-RU"/>
            </w:rPr>
            <w:t xml:space="preserve"> </w:t>
          </w:r>
          <w:r w:rsidR="00AA213D" w:rsidRPr="00FD1F2C">
            <w:rPr>
              <w:rFonts w:cs="Arial"/>
              <w:lang w:val="ru-RU"/>
            </w:rPr>
            <w:t>декабря</w:t>
          </w:r>
          <w:r w:rsidR="006B7D21" w:rsidRPr="00FD1F2C">
            <w:rPr>
              <w:rFonts w:cs="Arial"/>
              <w:lang w:val="ru-RU"/>
            </w:rPr>
            <w:t xml:space="preserve"> 201</w:t>
          </w:r>
          <w:r w:rsidR="00AA213D" w:rsidRPr="00FD1F2C">
            <w:rPr>
              <w:rFonts w:cs="Arial"/>
              <w:lang w:val="ru-RU"/>
            </w:rPr>
            <w:t>5</w:t>
          </w:r>
          <w:r w:rsidR="006B7D21" w:rsidRPr="00FD1F2C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626"/>
      </w:tblGrid>
      <w:tr w:rsidR="00701561" w:rsidRPr="00FD1F2C" w:rsidTr="000438CC">
        <w:trPr>
          <w:cantSplit/>
        </w:trPr>
        <w:tc>
          <w:tcPr>
            <w:tcW w:w="1134" w:type="dxa"/>
          </w:tcPr>
          <w:p w:rsidR="00701561" w:rsidRPr="00FD1F2C" w:rsidRDefault="00701561" w:rsidP="00E6370F">
            <w:pPr>
              <w:spacing w:before="0"/>
              <w:rPr>
                <w:lang w:val="ru-RU"/>
              </w:rPr>
            </w:pPr>
            <w:r w:rsidRPr="00FD1F2C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701561" w:rsidRPr="00FD1F2C" w:rsidRDefault="00701561" w:rsidP="00AA213D">
            <w:pPr>
              <w:spacing w:before="0"/>
              <w:rPr>
                <w:lang w:val="ru-RU"/>
              </w:rPr>
            </w:pPr>
            <w:r w:rsidRPr="00FD1F2C">
              <w:rPr>
                <w:b/>
                <w:bCs/>
                <w:lang w:val="ru-RU"/>
              </w:rPr>
              <w:t xml:space="preserve">Циркуляр </w:t>
            </w:r>
            <w:r w:rsidR="00305ECD" w:rsidRPr="00FD1F2C">
              <w:rPr>
                <w:b/>
                <w:bCs/>
                <w:lang w:val="ru-RU"/>
              </w:rPr>
              <w:t>1</w:t>
            </w:r>
            <w:r w:rsidR="00AA213D" w:rsidRPr="00FD1F2C">
              <w:rPr>
                <w:b/>
                <w:bCs/>
                <w:lang w:val="ru-RU"/>
              </w:rPr>
              <w:t>8</w:t>
            </w:r>
            <w:r w:rsidR="001F34E7" w:rsidRPr="00FD1F2C">
              <w:rPr>
                <w:b/>
                <w:bCs/>
                <w:lang w:val="ru-RU"/>
              </w:rPr>
              <w:t>9</w:t>
            </w:r>
            <w:r w:rsidRPr="00FD1F2C">
              <w:rPr>
                <w:b/>
                <w:bCs/>
                <w:lang w:val="ru-RU"/>
              </w:rPr>
              <w:t xml:space="preserve"> БСЭ</w:t>
            </w:r>
            <w:r w:rsidR="00E6370F" w:rsidRPr="00FD1F2C">
              <w:rPr>
                <w:b/>
                <w:bCs/>
                <w:lang w:val="ru-RU"/>
              </w:rPr>
              <w:br/>
            </w:r>
            <w:r w:rsidR="001F34E7" w:rsidRPr="00FD1F2C">
              <w:rPr>
                <w:lang w:val="ru-RU"/>
              </w:rPr>
              <w:t>COM 11/SP</w:t>
            </w:r>
          </w:p>
          <w:p w:rsidR="00701561" w:rsidRPr="00FD1F2C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626" w:type="dxa"/>
          </w:tcPr>
          <w:p w:rsidR="00701561" w:rsidRPr="00FD1F2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F2C">
              <w:rPr>
                <w:lang w:val="ru-RU"/>
              </w:rPr>
              <w:t>–</w:t>
            </w:r>
            <w:r w:rsidRPr="00FD1F2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815D38" w:rsidTr="000438CC">
        <w:trPr>
          <w:cantSplit/>
        </w:trPr>
        <w:tc>
          <w:tcPr>
            <w:tcW w:w="1134" w:type="dxa"/>
          </w:tcPr>
          <w:p w:rsidR="00701561" w:rsidRPr="00FD1F2C" w:rsidRDefault="00701561" w:rsidP="00E6370F">
            <w:pPr>
              <w:spacing w:before="0"/>
              <w:rPr>
                <w:lang w:val="ru-RU"/>
              </w:rPr>
            </w:pPr>
            <w:r w:rsidRPr="00FD1F2C">
              <w:rPr>
                <w:lang w:val="ru-RU"/>
              </w:rPr>
              <w:t>Тел.:</w:t>
            </w:r>
            <w:r w:rsidR="00E6370F" w:rsidRPr="00FD1F2C">
              <w:rPr>
                <w:lang w:val="ru-RU"/>
              </w:rPr>
              <w:br/>
            </w:r>
            <w:r w:rsidRPr="00FD1F2C">
              <w:rPr>
                <w:lang w:val="ru-RU"/>
              </w:rPr>
              <w:t>Факс:</w:t>
            </w:r>
            <w:r w:rsidRPr="00FD1F2C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701561" w:rsidRPr="00FD1F2C" w:rsidRDefault="001F34E7" w:rsidP="00710425">
            <w:pPr>
              <w:spacing w:before="0"/>
              <w:rPr>
                <w:lang w:val="ru-RU"/>
              </w:rPr>
            </w:pPr>
            <w:r w:rsidRPr="00FD1F2C">
              <w:rPr>
                <w:lang w:val="ru-RU"/>
              </w:rPr>
              <w:t>+41 22 730 5858</w:t>
            </w:r>
            <w:r w:rsidRPr="00FD1F2C">
              <w:rPr>
                <w:lang w:val="ru-RU"/>
              </w:rPr>
              <w:br/>
              <w:t>+41 22 730 5853</w:t>
            </w:r>
            <w:r w:rsidRPr="00FD1F2C">
              <w:rPr>
                <w:lang w:val="ru-RU"/>
              </w:rPr>
              <w:br/>
            </w:r>
            <w:hyperlink r:id="rId10" w:history="1">
              <w:r w:rsidRPr="00FD1F2C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626" w:type="dxa"/>
          </w:tcPr>
          <w:p w:rsidR="001F34E7" w:rsidRPr="00FD1F2C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F2C">
              <w:rPr>
                <w:b/>
                <w:bCs/>
                <w:lang w:val="ru-RU"/>
              </w:rPr>
              <w:t>Копии</w:t>
            </w:r>
            <w:r w:rsidRPr="00FD1F2C">
              <w:rPr>
                <w:lang w:val="ru-RU"/>
              </w:rPr>
              <w:t>:</w:t>
            </w:r>
          </w:p>
          <w:p w:rsidR="001F34E7" w:rsidRPr="00FD1F2C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F2C">
              <w:rPr>
                <w:lang w:val="ru-RU"/>
              </w:rPr>
              <w:t>–</w:t>
            </w:r>
            <w:r w:rsidRPr="00FD1F2C">
              <w:rPr>
                <w:lang w:val="ru-RU"/>
              </w:rPr>
              <w:tab/>
              <w:t>Членам Сектора МСЭ-Т</w:t>
            </w:r>
          </w:p>
          <w:p w:rsidR="001F34E7" w:rsidRPr="00FD1F2C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F2C">
              <w:rPr>
                <w:lang w:val="ru-RU"/>
              </w:rPr>
              <w:t>–</w:t>
            </w:r>
            <w:r w:rsidRPr="00FD1F2C">
              <w:rPr>
                <w:lang w:val="ru-RU"/>
              </w:rPr>
              <w:tab/>
              <w:t>Ассоциированным членам МСЭ-Т</w:t>
            </w:r>
          </w:p>
          <w:p w:rsidR="001F34E7" w:rsidRPr="00FD1F2C" w:rsidRDefault="001F34E7" w:rsidP="000438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F2C">
              <w:rPr>
                <w:lang w:val="ru-RU"/>
              </w:rPr>
              <w:t>–</w:t>
            </w:r>
            <w:r w:rsidRPr="00FD1F2C">
              <w:rPr>
                <w:lang w:val="ru-RU"/>
              </w:rPr>
              <w:tab/>
              <w:t>Академическим организациям − Членам МСЭ</w:t>
            </w:r>
          </w:p>
          <w:p w:rsidR="001F34E7" w:rsidRPr="00FD1F2C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F2C">
              <w:rPr>
                <w:lang w:val="ru-RU"/>
              </w:rPr>
              <w:t>–</w:t>
            </w:r>
            <w:r w:rsidRPr="00FD1F2C">
              <w:rPr>
                <w:lang w:val="ru-RU"/>
              </w:rPr>
              <w:tab/>
              <w:t xml:space="preserve">Председателю и заместителям </w:t>
            </w:r>
            <w:r w:rsidR="00B53EF6" w:rsidRPr="00FD1F2C">
              <w:rPr>
                <w:lang w:val="ru-RU"/>
              </w:rPr>
              <w:t xml:space="preserve">Председателя </w:t>
            </w:r>
            <w:r w:rsidRPr="00FD1F2C">
              <w:rPr>
                <w:lang w:val="ru-RU"/>
              </w:rPr>
              <w:t>11-й Исследовательской комиссии</w:t>
            </w:r>
          </w:p>
          <w:p w:rsidR="001F34E7" w:rsidRPr="00FD1F2C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F2C">
              <w:rPr>
                <w:lang w:val="ru-RU"/>
              </w:rPr>
              <w:t>–</w:t>
            </w:r>
            <w:r w:rsidRPr="00FD1F2C">
              <w:rPr>
                <w:lang w:val="ru-RU"/>
              </w:rPr>
              <w:tab/>
              <w:t>Директору Бюро развития электросвязи</w:t>
            </w:r>
          </w:p>
          <w:p w:rsidR="00A35953" w:rsidRPr="00FD1F2C" w:rsidRDefault="001F34E7" w:rsidP="001F34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1F2C">
              <w:rPr>
                <w:lang w:val="ru-RU"/>
              </w:rPr>
              <w:t>–</w:t>
            </w:r>
            <w:r w:rsidRPr="00FD1F2C">
              <w:rPr>
                <w:lang w:val="ru-RU"/>
              </w:rPr>
              <w:tab/>
              <w:t>Директору Бюро радиосвязи</w:t>
            </w:r>
          </w:p>
        </w:tc>
      </w:tr>
      <w:tr w:rsidR="00A35953" w:rsidRPr="00FD1F2C" w:rsidTr="00FB2709">
        <w:trPr>
          <w:cantSplit/>
        </w:trPr>
        <w:tc>
          <w:tcPr>
            <w:tcW w:w="1134" w:type="dxa"/>
          </w:tcPr>
          <w:p w:rsidR="00A35953" w:rsidRPr="00FD1F2C" w:rsidRDefault="00A35953" w:rsidP="00815D38">
            <w:pPr>
              <w:rPr>
                <w:lang w:val="ru-RU"/>
              </w:rPr>
            </w:pPr>
            <w:r w:rsidRPr="00FD1F2C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FD1F2C" w:rsidRDefault="001F34E7" w:rsidP="00815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b/>
                <w:bCs/>
                <w:lang w:val="ru-RU"/>
              </w:rPr>
            </w:pPr>
            <w:r w:rsidRPr="00FD1F2C">
              <w:rPr>
                <w:b/>
                <w:bCs/>
                <w:lang w:val="ru-RU"/>
              </w:rPr>
              <w:t xml:space="preserve">Утверждение </w:t>
            </w:r>
            <w:r w:rsidR="001308DF" w:rsidRPr="00FD1F2C">
              <w:rPr>
                <w:b/>
                <w:bCs/>
                <w:lang w:val="ru-RU"/>
              </w:rPr>
              <w:t>пересмотренн</w:t>
            </w:r>
            <w:r w:rsidR="00510697" w:rsidRPr="00FD1F2C">
              <w:rPr>
                <w:b/>
                <w:bCs/>
                <w:lang w:val="ru-RU"/>
              </w:rPr>
              <w:t>ых Вопросов</w:t>
            </w:r>
            <w:r w:rsidRPr="00FD1F2C">
              <w:rPr>
                <w:b/>
                <w:bCs/>
                <w:lang w:val="ru-RU"/>
              </w:rPr>
              <w:t xml:space="preserve"> </w:t>
            </w:r>
            <w:r w:rsidR="00AA213D" w:rsidRPr="00FD1F2C">
              <w:rPr>
                <w:b/>
                <w:bCs/>
                <w:lang w:val="ru-RU"/>
              </w:rPr>
              <w:t>2</w:t>
            </w:r>
            <w:r w:rsidRPr="00FD1F2C">
              <w:rPr>
                <w:b/>
                <w:bCs/>
                <w:lang w:val="ru-RU"/>
              </w:rPr>
              <w:t>/11</w:t>
            </w:r>
            <w:r w:rsidR="00AA213D" w:rsidRPr="00FD1F2C">
              <w:rPr>
                <w:b/>
                <w:bCs/>
                <w:lang w:val="ru-RU"/>
              </w:rPr>
              <w:t xml:space="preserve"> и 8/11</w:t>
            </w:r>
          </w:p>
        </w:tc>
      </w:tr>
    </w:tbl>
    <w:p w:rsidR="00701561" w:rsidRPr="00FD1F2C" w:rsidRDefault="00701561" w:rsidP="00815D38">
      <w:pPr>
        <w:pStyle w:val="Normalaftertitle"/>
        <w:spacing w:before="120"/>
        <w:rPr>
          <w:lang w:val="ru-RU"/>
        </w:rPr>
      </w:pPr>
      <w:r w:rsidRPr="00FD1F2C">
        <w:rPr>
          <w:lang w:val="ru-RU"/>
        </w:rPr>
        <w:t>Уважаемая госпожа,</w:t>
      </w:r>
      <w:r w:rsidRPr="00FD1F2C">
        <w:rPr>
          <w:lang w:val="ru-RU"/>
        </w:rPr>
        <w:br/>
      </w:r>
      <w:r w:rsidR="00716973" w:rsidRPr="00FD1F2C">
        <w:rPr>
          <w:lang w:val="ru-RU"/>
        </w:rPr>
        <w:t xml:space="preserve">уважаемый </w:t>
      </w:r>
      <w:r w:rsidRPr="00FD1F2C">
        <w:rPr>
          <w:lang w:val="ru-RU"/>
        </w:rPr>
        <w:t>господин,</w:t>
      </w:r>
    </w:p>
    <w:p w:rsidR="001F34E7" w:rsidRPr="00FD1F2C" w:rsidRDefault="001F34E7" w:rsidP="006B02DE">
      <w:pPr>
        <w:spacing w:before="240"/>
        <w:jc w:val="both"/>
        <w:rPr>
          <w:lang w:val="ru-RU"/>
        </w:rPr>
      </w:pPr>
      <w:r w:rsidRPr="00FD1F2C">
        <w:rPr>
          <w:lang w:val="ru-RU"/>
        </w:rPr>
        <w:t>1</w:t>
      </w:r>
      <w:r w:rsidRPr="00FD1F2C">
        <w:rPr>
          <w:lang w:val="ru-RU"/>
        </w:rPr>
        <w:tab/>
        <w:t xml:space="preserve">По просьбе </w:t>
      </w:r>
      <w:r w:rsidR="00B53EF6" w:rsidRPr="00FD1F2C">
        <w:rPr>
          <w:lang w:val="ru-RU"/>
        </w:rPr>
        <w:t xml:space="preserve">Председателя </w:t>
      </w:r>
      <w:r w:rsidRPr="00FD1F2C">
        <w:rPr>
          <w:lang w:val="ru-RU"/>
        </w:rPr>
        <w:t xml:space="preserve">11-й Исследовательской комиссии </w:t>
      </w:r>
      <w:r w:rsidR="00AA213D" w:rsidRPr="00FD1F2C">
        <w:rPr>
          <w:lang w:val="ru-RU"/>
        </w:rPr>
        <w:t>(</w:t>
      </w:r>
      <w:r w:rsidRPr="00FD1F2C">
        <w:rPr>
          <w:i/>
          <w:iCs/>
          <w:lang w:val="ru-RU"/>
        </w:rPr>
        <w:t>Требования к сигнализации, протоколы и спецификации тестирования</w:t>
      </w:r>
      <w:r w:rsidR="00AA213D" w:rsidRPr="00FD1F2C">
        <w:rPr>
          <w:lang w:val="ru-RU"/>
        </w:rPr>
        <w:t>)</w:t>
      </w:r>
      <w:r w:rsidRPr="00FD1F2C">
        <w:rPr>
          <w:lang w:val="ru-RU"/>
        </w:rPr>
        <w:t xml:space="preserve"> имею честь сообщить вам, что в соответствии с процедурой, описанной в п. 7.2.2 раздела 7 Резолюции 1 (</w:t>
      </w:r>
      <w:r w:rsidR="001308DF" w:rsidRPr="00FD1F2C">
        <w:rPr>
          <w:lang w:val="ru-RU"/>
        </w:rPr>
        <w:t>Дубай</w:t>
      </w:r>
      <w:r w:rsidRPr="00FD1F2C">
        <w:rPr>
          <w:lang w:val="ru-RU"/>
        </w:rPr>
        <w:t>, 20</w:t>
      </w:r>
      <w:r w:rsidR="001308DF" w:rsidRPr="00FD1F2C">
        <w:rPr>
          <w:lang w:val="ru-RU"/>
        </w:rPr>
        <w:t>12</w:t>
      </w:r>
      <w:r w:rsidRPr="00FD1F2C">
        <w:rPr>
          <w:lang w:val="ru-RU"/>
        </w:rPr>
        <w:t> г.) ВАСЭ, Государства-Члены и Члены Сектора, присутствовавшие на последнем собрании данной Исследовательской комиссии, которое состоялось в Женеве с</w:t>
      </w:r>
      <w:r w:rsidR="00FA294A" w:rsidRPr="00FD1F2C">
        <w:rPr>
          <w:lang w:val="ru-RU"/>
        </w:rPr>
        <w:t>о</w:t>
      </w:r>
      <w:r w:rsidRPr="00FD1F2C">
        <w:rPr>
          <w:lang w:val="ru-RU"/>
        </w:rPr>
        <w:t xml:space="preserve"> </w:t>
      </w:r>
      <w:r w:rsidR="00FA294A" w:rsidRPr="00FD1F2C">
        <w:rPr>
          <w:lang w:val="ru-RU"/>
        </w:rPr>
        <w:t>2</w:t>
      </w:r>
      <w:r w:rsidRPr="00FD1F2C">
        <w:rPr>
          <w:lang w:val="ru-RU"/>
        </w:rPr>
        <w:t xml:space="preserve"> по 1</w:t>
      </w:r>
      <w:r w:rsidR="00FA294A" w:rsidRPr="00FD1F2C">
        <w:rPr>
          <w:lang w:val="ru-RU"/>
        </w:rPr>
        <w:t>1</w:t>
      </w:r>
      <w:r w:rsidR="001308DF" w:rsidRPr="00FD1F2C">
        <w:rPr>
          <w:lang w:val="ru-RU"/>
        </w:rPr>
        <w:t> </w:t>
      </w:r>
      <w:r w:rsidR="00FA294A" w:rsidRPr="00FD1F2C">
        <w:rPr>
          <w:lang w:val="ru-RU"/>
        </w:rPr>
        <w:t>декабря</w:t>
      </w:r>
      <w:r w:rsidRPr="00FD1F2C">
        <w:rPr>
          <w:lang w:val="ru-RU"/>
        </w:rPr>
        <w:t xml:space="preserve"> 201</w:t>
      </w:r>
      <w:r w:rsidR="00FA294A" w:rsidRPr="00FD1F2C">
        <w:rPr>
          <w:lang w:val="ru-RU"/>
        </w:rPr>
        <w:t>5</w:t>
      </w:r>
      <w:r w:rsidRPr="00FD1F2C">
        <w:rPr>
          <w:lang w:val="ru-RU"/>
        </w:rPr>
        <w:t> года, достигли согласия путем консенсуса относительно утверждения следующ</w:t>
      </w:r>
      <w:r w:rsidR="006B02DE" w:rsidRPr="00FD1F2C">
        <w:rPr>
          <w:lang w:val="ru-RU"/>
        </w:rPr>
        <w:t>их</w:t>
      </w:r>
      <w:r w:rsidRPr="00FD1F2C">
        <w:rPr>
          <w:lang w:val="ru-RU"/>
        </w:rPr>
        <w:t xml:space="preserve"> </w:t>
      </w:r>
      <w:r w:rsidR="001308DF" w:rsidRPr="00FD1F2C">
        <w:rPr>
          <w:lang w:val="ru-RU"/>
        </w:rPr>
        <w:t>пересмотренн</w:t>
      </w:r>
      <w:r w:rsidR="006B02DE" w:rsidRPr="00FD1F2C">
        <w:rPr>
          <w:lang w:val="ru-RU"/>
        </w:rPr>
        <w:t>ых Вопросов</w:t>
      </w:r>
      <w:r w:rsidRPr="00FD1F2C">
        <w:rPr>
          <w:lang w:val="ru-RU"/>
        </w:rPr>
        <w:t>:</w:t>
      </w:r>
    </w:p>
    <w:p w:rsidR="001F34E7" w:rsidRPr="00FD1F2C" w:rsidRDefault="001F34E7" w:rsidP="00E548A2">
      <w:pPr>
        <w:jc w:val="both"/>
        <w:rPr>
          <w:lang w:val="ru-RU"/>
        </w:rPr>
      </w:pPr>
      <w:r w:rsidRPr="00FD1F2C">
        <w:rPr>
          <w:lang w:val="ru-RU"/>
        </w:rPr>
        <w:t xml:space="preserve">Вопрос </w:t>
      </w:r>
      <w:r w:rsidR="00FA294A" w:rsidRPr="00FD1F2C">
        <w:rPr>
          <w:lang w:val="ru-RU"/>
        </w:rPr>
        <w:t>2</w:t>
      </w:r>
      <w:r w:rsidRPr="00FD1F2C">
        <w:rPr>
          <w:lang w:val="ru-RU"/>
        </w:rPr>
        <w:t xml:space="preserve">/11 – </w:t>
      </w:r>
      <w:r w:rsidR="00FA294A" w:rsidRPr="00FD1F2C">
        <w:rPr>
          <w:lang w:val="ru-RU"/>
        </w:rPr>
        <w:t>Требования к сигнализации и протоколы для управления услугами и приложениями в возникающих средах электросвязи</w:t>
      </w:r>
      <w:r w:rsidRPr="00FD1F2C">
        <w:rPr>
          <w:lang w:val="ru-RU"/>
        </w:rPr>
        <w:t xml:space="preserve"> (см. Приложение 1).</w:t>
      </w:r>
    </w:p>
    <w:p w:rsidR="00FA294A" w:rsidRPr="00FD1F2C" w:rsidRDefault="00FA294A" w:rsidP="00AF0BBC">
      <w:pPr>
        <w:jc w:val="both"/>
        <w:rPr>
          <w:lang w:val="ru-RU"/>
        </w:rPr>
      </w:pPr>
      <w:r w:rsidRPr="00FD1F2C">
        <w:rPr>
          <w:lang w:val="ru-RU"/>
        </w:rPr>
        <w:t xml:space="preserve">Вопрос </w:t>
      </w:r>
      <w:r w:rsidR="00AA08E5" w:rsidRPr="00FD1F2C">
        <w:rPr>
          <w:lang w:val="ru-RU"/>
        </w:rPr>
        <w:t>8</w:t>
      </w:r>
      <w:r w:rsidRPr="00FD1F2C">
        <w:rPr>
          <w:lang w:val="ru-RU"/>
        </w:rPr>
        <w:t xml:space="preserve">/11 – Руководящие указания по </w:t>
      </w:r>
      <w:r w:rsidR="00AF0BBC" w:rsidRPr="00FD1F2C">
        <w:rPr>
          <w:lang w:val="ru-RU"/>
        </w:rPr>
        <w:t>реализации</w:t>
      </w:r>
      <w:r w:rsidRPr="00FD1F2C">
        <w:rPr>
          <w:lang w:val="ru-RU"/>
        </w:rPr>
        <w:t xml:space="preserve"> сигнализации и протокол</w:t>
      </w:r>
      <w:r w:rsidR="00AF0BBC" w:rsidRPr="00FD1F2C">
        <w:rPr>
          <w:lang w:val="ru-RU"/>
        </w:rPr>
        <w:t>ов</w:t>
      </w:r>
      <w:r w:rsidR="004D40A4" w:rsidRPr="00FD1F2C">
        <w:rPr>
          <w:lang w:val="ru-RU"/>
        </w:rPr>
        <w:t>, а также по решению проблемы контрафактных устройств ИКТ</w:t>
      </w:r>
      <w:r w:rsidRPr="00FD1F2C">
        <w:rPr>
          <w:lang w:val="ru-RU"/>
        </w:rPr>
        <w:t xml:space="preserve"> (см. Приложение 2).</w:t>
      </w:r>
    </w:p>
    <w:p w:rsidR="001F34E7" w:rsidRPr="00FD1F2C" w:rsidRDefault="001F34E7" w:rsidP="00510697">
      <w:pPr>
        <w:spacing w:before="240"/>
        <w:jc w:val="both"/>
        <w:rPr>
          <w:lang w:val="ru-RU"/>
        </w:rPr>
      </w:pPr>
      <w:r w:rsidRPr="00FD1F2C">
        <w:rPr>
          <w:lang w:val="ru-RU"/>
        </w:rPr>
        <w:t>2</w:t>
      </w:r>
      <w:r w:rsidRPr="00FD1F2C">
        <w:rPr>
          <w:lang w:val="ru-RU"/>
        </w:rPr>
        <w:tab/>
      </w:r>
      <w:r w:rsidRPr="00FD1F2C">
        <w:rPr>
          <w:b/>
          <w:lang w:val="ru-RU"/>
        </w:rPr>
        <w:t>Таким образом</w:t>
      </w:r>
      <w:r w:rsidRPr="00FD1F2C">
        <w:rPr>
          <w:lang w:val="ru-RU"/>
        </w:rPr>
        <w:t>,</w:t>
      </w:r>
      <w:r w:rsidRPr="00FD1F2C">
        <w:rPr>
          <w:b/>
          <w:bCs/>
          <w:lang w:val="ru-RU"/>
        </w:rPr>
        <w:t xml:space="preserve"> Вопрос</w:t>
      </w:r>
      <w:r w:rsidR="008C6E3E" w:rsidRPr="00FD1F2C">
        <w:rPr>
          <w:b/>
          <w:bCs/>
          <w:lang w:val="ru-RU"/>
        </w:rPr>
        <w:t>ы</w:t>
      </w:r>
      <w:r w:rsidRPr="00FD1F2C">
        <w:rPr>
          <w:b/>
          <w:bCs/>
          <w:lang w:val="ru-RU"/>
        </w:rPr>
        <w:t xml:space="preserve"> </w:t>
      </w:r>
      <w:r w:rsidR="008C6E3E" w:rsidRPr="00FD1F2C">
        <w:rPr>
          <w:b/>
          <w:bCs/>
          <w:lang w:val="ru-RU"/>
        </w:rPr>
        <w:t>2</w:t>
      </w:r>
      <w:r w:rsidRPr="00FD1F2C">
        <w:rPr>
          <w:b/>
          <w:bCs/>
          <w:lang w:val="ru-RU"/>
        </w:rPr>
        <w:t>/11</w:t>
      </w:r>
      <w:r w:rsidR="008C6E3E" w:rsidRPr="00FD1F2C">
        <w:rPr>
          <w:b/>
          <w:bCs/>
          <w:lang w:val="ru-RU"/>
        </w:rPr>
        <w:t xml:space="preserve"> и 8/11</w:t>
      </w:r>
      <w:r w:rsidRPr="00FD1F2C">
        <w:rPr>
          <w:b/>
          <w:bCs/>
          <w:lang w:val="ru-RU"/>
        </w:rPr>
        <w:t xml:space="preserve"> утвержда</w:t>
      </w:r>
      <w:r w:rsidR="008C6E3E" w:rsidRPr="00FD1F2C">
        <w:rPr>
          <w:b/>
          <w:bCs/>
          <w:lang w:val="ru-RU"/>
        </w:rPr>
        <w:t>ю</w:t>
      </w:r>
      <w:r w:rsidRPr="00FD1F2C">
        <w:rPr>
          <w:b/>
          <w:bCs/>
          <w:lang w:val="ru-RU"/>
        </w:rPr>
        <w:t>тся</w:t>
      </w:r>
      <w:r w:rsidRPr="00FD1F2C">
        <w:rPr>
          <w:lang w:val="ru-RU"/>
        </w:rPr>
        <w:t>.</w:t>
      </w:r>
    </w:p>
    <w:p w:rsidR="001F34E7" w:rsidRPr="00FD1F2C" w:rsidRDefault="001F34E7" w:rsidP="00510697">
      <w:pPr>
        <w:spacing w:before="240"/>
        <w:jc w:val="both"/>
        <w:rPr>
          <w:lang w:val="ru-RU"/>
        </w:rPr>
      </w:pPr>
      <w:r w:rsidRPr="00FD1F2C">
        <w:rPr>
          <w:lang w:val="ru-RU"/>
        </w:rPr>
        <w:t>3</w:t>
      </w:r>
      <w:r w:rsidRPr="00FD1F2C">
        <w:rPr>
          <w:lang w:val="ru-RU"/>
        </w:rPr>
        <w:tab/>
        <w:t>Предполагается, что разработанные в результате Рекоменда</w:t>
      </w:r>
      <w:r w:rsidRPr="00FD1F2C">
        <w:rPr>
          <w:rFonts w:cstheme="majorBidi"/>
          <w:szCs w:val="22"/>
          <w:lang w:val="ru-RU"/>
        </w:rPr>
        <w:t xml:space="preserve">ции будут приниматься </w:t>
      </w:r>
      <w:r w:rsidR="008C6E3E" w:rsidRPr="00FD1F2C">
        <w:rPr>
          <w:rFonts w:cstheme="majorBidi"/>
          <w:szCs w:val="22"/>
          <w:lang w:val="ru-RU"/>
        </w:rPr>
        <w:t xml:space="preserve">по Вопросу 2/11 </w:t>
      </w:r>
      <w:r w:rsidRPr="00FD1F2C">
        <w:rPr>
          <w:rFonts w:cstheme="majorBidi"/>
          <w:szCs w:val="22"/>
          <w:lang w:val="ru-RU"/>
        </w:rPr>
        <w:t>в соответствии с альтернативным процессом утверждения (АПУ</w:t>
      </w:r>
      <w:r w:rsidR="001308DF" w:rsidRPr="00FD1F2C">
        <w:rPr>
          <w:rFonts w:cstheme="majorBidi"/>
          <w:szCs w:val="22"/>
          <w:lang w:val="ru-RU"/>
        </w:rPr>
        <w:t>)</w:t>
      </w:r>
      <w:r w:rsidR="008C6E3E" w:rsidRPr="00FD1F2C">
        <w:rPr>
          <w:rFonts w:cstheme="majorBidi"/>
          <w:szCs w:val="22"/>
          <w:lang w:val="ru-RU"/>
        </w:rPr>
        <w:t>, по Вопросу 8/11 в соответствии с традиционным процессом утверждения (ТПУ) и альтернативным процессом утверждения (АПУ)</w:t>
      </w:r>
      <w:r w:rsidR="001308DF" w:rsidRPr="00FD1F2C">
        <w:rPr>
          <w:rFonts w:cstheme="majorBidi"/>
          <w:szCs w:val="22"/>
          <w:lang w:val="ru-RU"/>
        </w:rPr>
        <w:t>.</w:t>
      </w:r>
    </w:p>
    <w:p w:rsidR="001F34E7" w:rsidRDefault="001F34E7" w:rsidP="00510697">
      <w:pPr>
        <w:spacing w:before="240"/>
        <w:jc w:val="both"/>
        <w:rPr>
          <w:lang w:val="ru-RU"/>
        </w:rPr>
      </w:pPr>
      <w:bookmarkStart w:id="1" w:name="_GoBack"/>
      <w:bookmarkEnd w:id="1"/>
      <w:r w:rsidRPr="00FD1F2C">
        <w:rPr>
          <w:lang w:val="ru-RU"/>
        </w:rPr>
        <w:t>С уважением,</w:t>
      </w:r>
    </w:p>
    <w:p w:rsidR="00815D38" w:rsidRPr="00815D38" w:rsidRDefault="00815D38" w:rsidP="00510697">
      <w:pPr>
        <w:spacing w:before="240"/>
        <w:jc w:val="both"/>
        <w:rPr>
          <w:lang w:val="ru-RU"/>
        </w:rPr>
      </w:pPr>
    </w:p>
    <w:p w:rsidR="00815D38" w:rsidRDefault="008C6E3E" w:rsidP="00815D38">
      <w:pPr>
        <w:spacing w:before="480"/>
        <w:rPr>
          <w:lang w:val="ru-RU"/>
        </w:rPr>
      </w:pPr>
      <w:r w:rsidRPr="00FD1F2C">
        <w:rPr>
          <w:lang w:val="ru-RU"/>
        </w:rPr>
        <w:t>Чхе Суб Ли</w:t>
      </w:r>
      <w:r w:rsidRPr="00FD1F2C">
        <w:rPr>
          <w:lang w:val="ru-RU"/>
        </w:rPr>
        <w:br/>
        <w:t>Директор Бюро</w:t>
      </w:r>
      <w:r w:rsidRPr="00FD1F2C">
        <w:rPr>
          <w:lang w:val="ru-RU"/>
        </w:rPr>
        <w:br/>
        <w:t>стандартизации электросвязи</w:t>
      </w:r>
    </w:p>
    <w:p w:rsidR="001F34E7" w:rsidRPr="00FD1F2C" w:rsidRDefault="001F34E7" w:rsidP="00815D38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lang w:val="ru-RU"/>
        </w:rPr>
      </w:pPr>
      <w:r w:rsidRPr="00FD1F2C">
        <w:rPr>
          <w:b/>
          <w:lang w:val="ru-RU"/>
        </w:rPr>
        <w:t>Приложени</w:t>
      </w:r>
      <w:r w:rsidR="008C6E3E" w:rsidRPr="00FD1F2C">
        <w:rPr>
          <w:b/>
          <w:lang w:val="ru-RU"/>
        </w:rPr>
        <w:t>я</w:t>
      </w:r>
      <w:r w:rsidRPr="00FD1F2C">
        <w:rPr>
          <w:lang w:val="ru-RU"/>
        </w:rPr>
        <w:t xml:space="preserve">: </w:t>
      </w:r>
      <w:r w:rsidR="008C6E3E" w:rsidRPr="00FD1F2C">
        <w:rPr>
          <w:lang w:val="ru-RU"/>
        </w:rPr>
        <w:t>2</w:t>
      </w:r>
    </w:p>
    <w:p w:rsidR="001F34E7" w:rsidRDefault="004C7F76" w:rsidP="004B3D19">
      <w:pPr>
        <w:pStyle w:val="AnnexNo"/>
        <w:pageBreakBefore/>
        <w:spacing w:before="200" w:after="0"/>
        <w:rPr>
          <w:b/>
          <w:bCs/>
          <w:caps w:val="0"/>
          <w:sz w:val="22"/>
          <w:szCs w:val="22"/>
          <w:lang w:val="ru-RU"/>
        </w:rPr>
      </w:pPr>
      <w:r w:rsidRPr="004B3D19">
        <w:rPr>
          <w:b/>
          <w:bCs/>
          <w:lang w:val="ru-RU"/>
        </w:rPr>
        <w:lastRenderedPageBreak/>
        <w:t>ПРИЛОЖЕНИЕ 1</w:t>
      </w:r>
      <w:r w:rsidRPr="004B3D19">
        <w:rPr>
          <w:b/>
          <w:bCs/>
          <w:lang w:val="ru-RU"/>
        </w:rPr>
        <w:br/>
      </w:r>
      <w:r w:rsidRPr="004B3D19">
        <w:rPr>
          <w:b/>
          <w:bCs/>
          <w:caps w:val="0"/>
          <w:sz w:val="22"/>
          <w:szCs w:val="22"/>
          <w:lang w:val="ru-RU"/>
        </w:rPr>
        <w:t>(к Циркуляру 1</w:t>
      </w:r>
      <w:r w:rsidR="005329BE" w:rsidRPr="004B3D19">
        <w:rPr>
          <w:b/>
          <w:bCs/>
          <w:caps w:val="0"/>
          <w:sz w:val="22"/>
          <w:szCs w:val="22"/>
          <w:lang w:val="ru-RU"/>
        </w:rPr>
        <w:t>8</w:t>
      </w:r>
      <w:r w:rsidRPr="004B3D19">
        <w:rPr>
          <w:b/>
          <w:bCs/>
          <w:caps w:val="0"/>
          <w:sz w:val="22"/>
          <w:szCs w:val="22"/>
          <w:lang w:val="ru-RU"/>
        </w:rPr>
        <w:t>9 БСЭ)</w:t>
      </w:r>
    </w:p>
    <w:p w:rsidR="004B3D19" w:rsidRPr="004B3D19" w:rsidRDefault="004B3D19" w:rsidP="004B3D19">
      <w:pPr>
        <w:rPr>
          <w:lang w:val="ru-RU"/>
        </w:rPr>
      </w:pPr>
    </w:p>
    <w:p w:rsidR="004C7F76" w:rsidRPr="00FD1F2C" w:rsidRDefault="005329BE" w:rsidP="004B3D19">
      <w:pPr>
        <w:pStyle w:val="AnnexTitle"/>
        <w:spacing w:after="60"/>
        <w:jc w:val="left"/>
        <w:rPr>
          <w:lang w:val="ru-RU"/>
        </w:rPr>
      </w:pPr>
      <w:r w:rsidRPr="00FD1F2C">
        <w:rPr>
          <w:lang w:val="ru-RU"/>
        </w:rPr>
        <w:t>Вопрос 2/11 –Требования к сигнализации и протоколы для управления услугами и приложениями в возникающих средах электросвязи</w:t>
      </w:r>
    </w:p>
    <w:p w:rsidR="004C7F76" w:rsidRPr="00FD1F2C" w:rsidRDefault="004C7F76" w:rsidP="00AA08E5">
      <w:pPr>
        <w:pStyle w:val="Normalaftertitle"/>
        <w:spacing w:before="120"/>
        <w:rPr>
          <w:lang w:val="ru-RU"/>
        </w:rPr>
      </w:pPr>
      <w:r w:rsidRPr="00FD1F2C">
        <w:rPr>
          <w:lang w:val="ru-RU"/>
        </w:rPr>
        <w:t>(Продолжение Вопрос</w:t>
      </w:r>
      <w:r w:rsidR="00AA08E5" w:rsidRPr="00FD1F2C">
        <w:rPr>
          <w:lang w:val="ru-RU"/>
        </w:rPr>
        <w:t>ов</w:t>
      </w:r>
      <w:r w:rsidRPr="00FD1F2C">
        <w:rPr>
          <w:lang w:val="ru-RU"/>
        </w:rPr>
        <w:t xml:space="preserve"> </w:t>
      </w:r>
      <w:r w:rsidR="005329BE" w:rsidRPr="00FD1F2C">
        <w:rPr>
          <w:lang w:val="ru-RU"/>
        </w:rPr>
        <w:t>2</w:t>
      </w:r>
      <w:r w:rsidRPr="00FD1F2C">
        <w:rPr>
          <w:lang w:val="ru-RU"/>
        </w:rPr>
        <w:t>/11</w:t>
      </w:r>
      <w:r w:rsidR="005329BE" w:rsidRPr="00FD1F2C">
        <w:rPr>
          <w:lang w:val="ru-RU"/>
        </w:rPr>
        <w:t xml:space="preserve"> и 3/11</w:t>
      </w:r>
      <w:r w:rsidRPr="00FD1F2C">
        <w:rPr>
          <w:lang w:val="ru-RU"/>
        </w:rPr>
        <w:t>)</w:t>
      </w:r>
    </w:p>
    <w:p w:rsidR="006E53BC" w:rsidRPr="00FD1F2C" w:rsidRDefault="006E53BC" w:rsidP="004B3D19">
      <w:pPr>
        <w:pStyle w:val="Heading1"/>
        <w:spacing w:before="160"/>
        <w:rPr>
          <w:lang w:val="ru-RU"/>
        </w:rPr>
      </w:pPr>
      <w:r w:rsidRPr="00FD1F2C">
        <w:rPr>
          <w:lang w:val="ru-RU"/>
        </w:rPr>
        <w:t>1</w:t>
      </w:r>
      <w:r w:rsidRPr="00FD1F2C">
        <w:rPr>
          <w:lang w:val="ru-RU"/>
        </w:rPr>
        <w:tab/>
        <w:t>Обоснование</w:t>
      </w:r>
    </w:p>
    <w:p w:rsidR="006E53BC" w:rsidRPr="00FD1F2C" w:rsidRDefault="006E53BC" w:rsidP="006E53BC">
      <w:pPr>
        <w:rPr>
          <w:lang w:val="ru-RU"/>
        </w:rPr>
      </w:pPr>
      <w:r w:rsidRPr="00FD1F2C">
        <w:rPr>
          <w:lang w:val="ru-RU"/>
        </w:rPr>
        <w:t xml:space="preserve">По мере </w:t>
      </w:r>
      <w:ins w:id="2" w:author="Maloletkova, Svetlana" w:date="2016-01-18T11:22:00Z">
        <w:r w:rsidRPr="00FD1F2C">
          <w:rPr>
            <w:lang w:val="ru-RU"/>
          </w:rPr>
          <w:t xml:space="preserve">постоянного </w:t>
        </w:r>
      </w:ins>
      <w:r w:rsidRPr="00FD1F2C">
        <w:rPr>
          <w:lang w:val="ru-RU"/>
        </w:rPr>
        <w:t xml:space="preserve">увеличения числа услуг и приложений непрерывно растет </w:t>
      </w:r>
      <w:del w:id="3" w:author="Maloletkova, Svetlana" w:date="2016-01-18T11:22:00Z">
        <w:r w:rsidRPr="00FD1F2C">
          <w:rPr>
            <w:lang w:val="ru-RU"/>
          </w:rPr>
          <w:delText>спрос на</w:delText>
        </w:r>
      </w:del>
      <w:ins w:id="4" w:author="Maloletkova, Svetlana" w:date="2016-01-18T11:22:00Z">
        <w:r w:rsidRPr="00FD1F2C">
          <w:rPr>
            <w:lang w:val="ru-RU"/>
          </w:rPr>
          <w:t>потребность</w:t>
        </w:r>
      </w:ins>
      <w:r w:rsidRPr="00FD1F2C">
        <w:rPr>
          <w:lang w:val="ru-RU"/>
        </w:rPr>
        <w:t xml:space="preserve"> </w:t>
      </w:r>
      <w:ins w:id="5" w:author="Maloletkova, Svetlana" w:date="2016-01-18T11:22:00Z">
        <w:r w:rsidRPr="00FD1F2C">
          <w:rPr>
            <w:lang w:val="ru-RU"/>
          </w:rPr>
          <w:t>в</w:t>
        </w:r>
      </w:ins>
      <w:r w:rsidRPr="00FD1F2C">
        <w:rPr>
          <w:lang w:val="ru-RU"/>
        </w:rPr>
        <w:t xml:space="preserve"> совершенствовани</w:t>
      </w:r>
      <w:del w:id="6" w:author="Maloletkova, Svetlana" w:date="2016-01-18T11:29:00Z">
        <w:r w:rsidRPr="00FD1F2C" w:rsidDel="006E53BC">
          <w:rPr>
            <w:lang w:val="ru-RU"/>
          </w:rPr>
          <w:delText>е</w:delText>
        </w:r>
      </w:del>
      <w:ins w:id="7" w:author="Maloletkova, Svetlana" w:date="2016-01-18T11:29:00Z">
        <w:r w:rsidRPr="00FD1F2C">
          <w:rPr>
            <w:lang w:val="ru-RU"/>
          </w:rPr>
          <w:t>и</w:t>
        </w:r>
      </w:ins>
      <w:r w:rsidRPr="00FD1F2C">
        <w:rPr>
          <w:lang w:val="ru-RU"/>
        </w:rPr>
        <w:t xml:space="preserve"> возможностей сетей последующих поколений (СПП), которые </w:t>
      </w:r>
      <w:del w:id="8" w:author="Maloletkova, Svetlana" w:date="2016-01-18T11:22:00Z">
        <w:r w:rsidRPr="00FD1F2C">
          <w:rPr>
            <w:lang w:val="ru-RU"/>
          </w:rPr>
          <w:delText>позволят</w:delText>
        </w:r>
      </w:del>
      <w:ins w:id="9" w:author="Maloletkova, Svetlana" w:date="2016-01-18T11:22:00Z">
        <w:r w:rsidRPr="00FD1F2C">
          <w:rPr>
            <w:lang w:val="ru-RU"/>
          </w:rPr>
          <w:t>обеспечат</w:t>
        </w:r>
      </w:ins>
      <w:r w:rsidRPr="00FD1F2C">
        <w:rPr>
          <w:lang w:val="ru-RU"/>
        </w:rPr>
        <w:t xml:space="preserve"> использова</w:t>
      </w:r>
      <w:del w:id="10" w:author="Maloletkova, Svetlana" w:date="2016-01-18T11:28:00Z">
        <w:r w:rsidRPr="00FD1F2C" w:rsidDel="006E53BC">
          <w:rPr>
            <w:lang w:val="ru-RU"/>
          </w:rPr>
          <w:delText>ть</w:delText>
        </w:r>
      </w:del>
      <w:ins w:id="11" w:author="Maloletkova, Svetlana" w:date="2016-01-18T11:28:00Z">
        <w:r w:rsidRPr="00FD1F2C">
          <w:rPr>
            <w:lang w:val="ru-RU"/>
          </w:rPr>
          <w:t>ние</w:t>
        </w:r>
      </w:ins>
      <w:r w:rsidRPr="00FD1F2C">
        <w:rPr>
          <w:lang w:val="ru-RU"/>
        </w:rPr>
        <w:t xml:space="preserve"> интернет</w:t>
      </w:r>
      <w:ins w:id="12" w:author="Maloletkova, Svetlana" w:date="2016-01-18T11:28:00Z">
        <w:r w:rsidRPr="00FD1F2C">
          <w:rPr>
            <w:lang w:val="ru-RU"/>
          </w:rPr>
          <w:t>а</w:t>
        </w:r>
      </w:ins>
      <w:r w:rsidRPr="00FD1F2C">
        <w:rPr>
          <w:lang w:val="ru-RU"/>
        </w:rPr>
        <w:t xml:space="preserve"> вещей, межмашинно</w:t>
      </w:r>
      <w:del w:id="13" w:author="Maloletkova, Svetlana" w:date="2016-01-18T11:29:00Z">
        <w:r w:rsidRPr="00FD1F2C" w:rsidDel="006E53BC">
          <w:rPr>
            <w:lang w:val="ru-RU"/>
          </w:rPr>
          <w:delText>е</w:delText>
        </w:r>
      </w:del>
      <w:ins w:id="14" w:author="Maloletkova, Svetlana" w:date="2016-01-18T11:29:00Z">
        <w:r w:rsidRPr="00FD1F2C">
          <w:rPr>
            <w:lang w:val="ru-RU"/>
          </w:rPr>
          <w:t>ого</w:t>
        </w:r>
      </w:ins>
      <w:r w:rsidRPr="00FD1F2C">
        <w:rPr>
          <w:lang w:val="ru-RU"/>
        </w:rPr>
        <w:t xml:space="preserve"> взаимодействи</w:t>
      </w:r>
      <w:del w:id="15" w:author="Maloletkova, Svetlana" w:date="2016-01-18T11:29:00Z">
        <w:r w:rsidRPr="00FD1F2C" w:rsidDel="006E53BC">
          <w:rPr>
            <w:lang w:val="ru-RU"/>
          </w:rPr>
          <w:delText>е</w:delText>
        </w:r>
      </w:del>
      <w:ins w:id="16" w:author="Maloletkova, Svetlana" w:date="2016-01-18T11:29:00Z">
        <w:r w:rsidRPr="00FD1F2C">
          <w:rPr>
            <w:lang w:val="ru-RU"/>
          </w:rPr>
          <w:t>я</w:t>
        </w:r>
      </w:ins>
      <w:r w:rsidRPr="00FD1F2C">
        <w:rPr>
          <w:lang w:val="ru-RU"/>
        </w:rPr>
        <w:t xml:space="preserve"> (M2M), облачны</w:t>
      </w:r>
      <w:del w:id="17" w:author="Maloletkova, Svetlana" w:date="2016-01-18T11:25:00Z">
        <w:r w:rsidRPr="00FD1F2C" w:rsidDel="006E53BC">
          <w:rPr>
            <w:lang w:val="ru-RU"/>
          </w:rPr>
          <w:delText>е</w:delText>
        </w:r>
      </w:del>
      <w:ins w:id="18" w:author="Maloletkova, Svetlana" w:date="2016-01-18T11:25:00Z">
        <w:r w:rsidRPr="00FD1F2C">
          <w:rPr>
            <w:lang w:val="ru-RU"/>
          </w:rPr>
          <w:t>х</w:t>
        </w:r>
      </w:ins>
      <w:r w:rsidRPr="00FD1F2C">
        <w:rPr>
          <w:lang w:val="ru-RU"/>
        </w:rPr>
        <w:t xml:space="preserve"> вычислени</w:t>
      </w:r>
      <w:del w:id="19" w:author="Maloletkova, Svetlana" w:date="2016-01-18T11:25:00Z">
        <w:r w:rsidRPr="00FD1F2C" w:rsidDel="006E53BC">
          <w:rPr>
            <w:lang w:val="ru-RU"/>
          </w:rPr>
          <w:delText>я</w:delText>
        </w:r>
      </w:del>
      <w:ins w:id="20" w:author="Maloletkova, Svetlana" w:date="2016-01-18T11:25:00Z">
        <w:r w:rsidRPr="00FD1F2C">
          <w:rPr>
            <w:lang w:val="ru-RU"/>
          </w:rPr>
          <w:t>й</w:t>
        </w:r>
      </w:ins>
      <w:r w:rsidRPr="00FD1F2C">
        <w:rPr>
          <w:lang w:val="ru-RU"/>
        </w:rPr>
        <w:t>, "умны</w:t>
      </w:r>
      <w:del w:id="21" w:author="Maloletkova, Svetlana" w:date="2016-01-18T11:25:00Z">
        <w:r w:rsidRPr="00FD1F2C" w:rsidDel="006E53BC">
          <w:rPr>
            <w:lang w:val="ru-RU"/>
          </w:rPr>
          <w:delText>е</w:delText>
        </w:r>
      </w:del>
      <w:ins w:id="22" w:author="Maloletkova, Svetlana" w:date="2016-01-18T11:25:00Z">
        <w:r w:rsidRPr="00FD1F2C">
          <w:rPr>
            <w:lang w:val="ru-RU"/>
          </w:rPr>
          <w:t>х</w:t>
        </w:r>
      </w:ins>
      <w:r w:rsidRPr="00FD1F2C">
        <w:rPr>
          <w:lang w:val="ru-RU"/>
        </w:rPr>
        <w:t>" трубопровод</w:t>
      </w:r>
      <w:del w:id="23" w:author="Maloletkova, Svetlana" w:date="2016-01-18T11:26:00Z">
        <w:r w:rsidRPr="00FD1F2C" w:rsidDel="006E53BC">
          <w:rPr>
            <w:lang w:val="ru-RU"/>
          </w:rPr>
          <w:delText>ы</w:delText>
        </w:r>
      </w:del>
      <w:ins w:id="24" w:author="Maloletkova, Svetlana" w:date="2016-01-18T11:26:00Z">
        <w:r w:rsidRPr="00FD1F2C">
          <w:rPr>
            <w:lang w:val="ru-RU"/>
          </w:rPr>
          <w:t>ов</w:t>
        </w:r>
      </w:ins>
      <w:r w:rsidRPr="00FD1F2C">
        <w:rPr>
          <w:lang w:val="ru-RU"/>
        </w:rPr>
        <w:t>, "умны</w:t>
      </w:r>
      <w:del w:id="25" w:author="Maloletkova, Svetlana" w:date="2016-01-18T11:26:00Z">
        <w:r w:rsidRPr="00FD1F2C" w:rsidDel="006E53BC">
          <w:rPr>
            <w:lang w:val="ru-RU"/>
          </w:rPr>
          <w:delText>е</w:delText>
        </w:r>
      </w:del>
      <w:ins w:id="26" w:author="Maloletkova, Svetlana" w:date="2016-01-18T11:26:00Z">
        <w:r w:rsidRPr="00FD1F2C">
          <w:rPr>
            <w:lang w:val="ru-RU"/>
          </w:rPr>
          <w:t>х</w:t>
        </w:r>
      </w:ins>
      <w:r w:rsidRPr="00FD1F2C">
        <w:rPr>
          <w:lang w:val="ru-RU"/>
        </w:rPr>
        <w:t>" город</w:t>
      </w:r>
      <w:del w:id="27" w:author="Maloletkova, Svetlana" w:date="2016-01-18T11:26:00Z">
        <w:r w:rsidRPr="00FD1F2C" w:rsidDel="006E53BC">
          <w:rPr>
            <w:lang w:val="ru-RU"/>
          </w:rPr>
          <w:delText>а</w:delText>
        </w:r>
      </w:del>
      <w:ins w:id="28" w:author="Maloletkova, Svetlana" w:date="2016-01-18T11:26:00Z">
        <w:r w:rsidRPr="00FD1F2C">
          <w:rPr>
            <w:lang w:val="ru-RU"/>
          </w:rPr>
          <w:t>ов</w:t>
        </w:r>
      </w:ins>
      <w:r w:rsidRPr="00FD1F2C">
        <w:rPr>
          <w:lang w:val="ru-RU"/>
        </w:rPr>
        <w:t>, "умны</w:t>
      </w:r>
      <w:del w:id="29" w:author="Maloletkova, Svetlana" w:date="2016-01-18T11:26:00Z">
        <w:r w:rsidRPr="00FD1F2C" w:rsidDel="006E53BC">
          <w:rPr>
            <w:lang w:val="ru-RU"/>
          </w:rPr>
          <w:delText>е</w:delText>
        </w:r>
      </w:del>
      <w:ins w:id="30" w:author="Maloletkova, Svetlana" w:date="2016-01-18T11:26:00Z">
        <w:r w:rsidRPr="00FD1F2C">
          <w:rPr>
            <w:lang w:val="ru-RU"/>
          </w:rPr>
          <w:t>х</w:t>
        </w:r>
      </w:ins>
      <w:r w:rsidRPr="00FD1F2C">
        <w:rPr>
          <w:lang w:val="ru-RU"/>
        </w:rPr>
        <w:t>" дом</w:t>
      </w:r>
      <w:del w:id="31" w:author="Maloletkova, Svetlana" w:date="2016-01-18T11:26:00Z">
        <w:r w:rsidRPr="00FD1F2C" w:rsidDel="006E53BC">
          <w:rPr>
            <w:lang w:val="ru-RU"/>
          </w:rPr>
          <w:delText>а</w:delText>
        </w:r>
      </w:del>
      <w:ins w:id="32" w:author="Maloletkova, Svetlana" w:date="2016-01-18T11:26:00Z">
        <w:r w:rsidRPr="00FD1F2C">
          <w:rPr>
            <w:lang w:val="ru-RU"/>
          </w:rPr>
          <w:t>ов</w:t>
        </w:r>
      </w:ins>
      <w:r w:rsidRPr="00FD1F2C">
        <w:rPr>
          <w:lang w:val="ru-RU"/>
        </w:rPr>
        <w:t>, "умн</w:t>
      </w:r>
      <w:del w:id="33" w:author="Maloletkova, Svetlana" w:date="2016-01-18T11:27:00Z">
        <w:r w:rsidRPr="00FD1F2C" w:rsidDel="006E53BC">
          <w:rPr>
            <w:lang w:val="ru-RU"/>
          </w:rPr>
          <w:delText>ый</w:delText>
        </w:r>
      </w:del>
      <w:ins w:id="34" w:author="Maloletkova, Svetlana" w:date="2016-01-18T11:27:00Z">
        <w:r w:rsidRPr="00FD1F2C">
          <w:rPr>
            <w:lang w:val="ru-RU"/>
          </w:rPr>
          <w:t>ого</w:t>
        </w:r>
      </w:ins>
      <w:r w:rsidRPr="00FD1F2C">
        <w:rPr>
          <w:lang w:val="ru-RU"/>
        </w:rPr>
        <w:t>" транспорт</w:t>
      </w:r>
      <w:ins w:id="35" w:author="Maloletkova, Svetlana" w:date="2016-01-18T11:27:00Z">
        <w:r w:rsidRPr="00FD1F2C">
          <w:rPr>
            <w:lang w:val="ru-RU"/>
          </w:rPr>
          <w:t xml:space="preserve">а, </w:t>
        </w:r>
      </w:ins>
      <w:ins w:id="36" w:author="Maloletkova, Svetlana" w:date="2016-01-18T11:22:00Z">
        <w:r w:rsidRPr="00FD1F2C">
          <w:rPr>
            <w:lang w:val="ru-RU"/>
          </w:rPr>
          <w:t>электронного здравоохранения</w:t>
        </w:r>
      </w:ins>
      <w:r w:rsidRPr="00FD1F2C">
        <w:rPr>
          <w:lang w:val="ru-RU"/>
        </w:rPr>
        <w:t xml:space="preserve"> и т. д. Такие появляющиеся приложения и услуги, а также развитие существующих приложений и услуг </w:t>
      </w:r>
      <w:del w:id="37" w:author="Maloletkova, Svetlana" w:date="2016-01-18T11:22:00Z">
        <w:r w:rsidRPr="00FD1F2C">
          <w:rPr>
            <w:lang w:val="ru-RU"/>
          </w:rPr>
          <w:delText>создают</w:delText>
        </w:r>
      </w:del>
      <w:ins w:id="38" w:author="Maloletkova, Svetlana" w:date="2016-01-18T11:22:00Z">
        <w:r w:rsidRPr="00FD1F2C">
          <w:rPr>
            <w:lang w:val="ru-RU"/>
          </w:rPr>
          <w:t>обусловливают</w:t>
        </w:r>
      </w:ins>
      <w:r w:rsidRPr="00FD1F2C">
        <w:rPr>
          <w:lang w:val="ru-RU"/>
        </w:rPr>
        <w:t xml:space="preserve"> все больше требований, которые, несомненно, будут оказывать воздействие на стандартизацию сигнализации и протоколов.</w:t>
      </w:r>
    </w:p>
    <w:p w:rsidR="006E53BC" w:rsidRPr="00FD1F2C" w:rsidRDefault="006E53BC">
      <w:pPr>
        <w:rPr>
          <w:u w:val="single"/>
          <w:lang w:val="ru-RU"/>
        </w:rPr>
      </w:pPr>
      <w:r w:rsidRPr="00FD1F2C">
        <w:rPr>
          <w:lang w:val="ru-RU"/>
        </w:rPr>
        <w:t xml:space="preserve">Одна из целей развития СПП состоит в том, чтобы надежным образом </w:t>
      </w:r>
      <w:del w:id="39" w:author="Maloletkova, Svetlana" w:date="2016-01-18T11:22:00Z">
        <w:r w:rsidRPr="00FD1F2C">
          <w:rPr>
            <w:lang w:val="ru-RU"/>
          </w:rPr>
          <w:delText>оказывать поддержку</w:delText>
        </w:r>
      </w:del>
      <w:ins w:id="40" w:author="Maloletkova, Svetlana" w:date="2016-01-18T11:22:00Z">
        <w:r w:rsidR="00C426A8" w:rsidRPr="00FD1F2C">
          <w:rPr>
            <w:lang w:val="ru-RU"/>
          </w:rPr>
          <w:t>обеспечивать работу</w:t>
        </w:r>
      </w:ins>
      <w:r w:rsidR="00C426A8" w:rsidRPr="00FD1F2C">
        <w:rPr>
          <w:lang w:val="ru-RU"/>
        </w:rPr>
        <w:t xml:space="preserve"> </w:t>
      </w:r>
      <w:r w:rsidRPr="00FD1F2C">
        <w:rPr>
          <w:lang w:val="ru-RU"/>
        </w:rPr>
        <w:t>широко</w:t>
      </w:r>
      <w:del w:id="41" w:author="Maloletkova, Svetlana" w:date="2016-01-18T11:30:00Z">
        <w:r w:rsidRPr="00FD1F2C" w:rsidDel="00C426A8">
          <w:rPr>
            <w:lang w:val="ru-RU"/>
          </w:rPr>
          <w:delText>му</w:delText>
        </w:r>
      </w:del>
      <w:ins w:id="42" w:author="Maloletkova, Svetlana" w:date="2016-01-18T11:30:00Z">
        <w:r w:rsidR="00C426A8" w:rsidRPr="00FD1F2C">
          <w:rPr>
            <w:lang w:val="ru-RU"/>
          </w:rPr>
          <w:t>го</w:t>
        </w:r>
      </w:ins>
      <w:r w:rsidRPr="00FD1F2C">
        <w:rPr>
          <w:lang w:val="ru-RU"/>
        </w:rPr>
        <w:t xml:space="preserve"> диапазон</w:t>
      </w:r>
      <w:del w:id="43" w:author="Maloletkova, Svetlana" w:date="2016-01-18T11:30:00Z">
        <w:r w:rsidRPr="00FD1F2C" w:rsidDel="00C426A8">
          <w:rPr>
            <w:lang w:val="ru-RU"/>
          </w:rPr>
          <w:delText>у</w:delText>
        </w:r>
      </w:del>
      <w:ins w:id="44" w:author="Maloletkova, Svetlana" w:date="2016-01-18T11:30:00Z">
        <w:r w:rsidR="00C426A8" w:rsidRPr="00FD1F2C">
          <w:rPr>
            <w:lang w:val="ru-RU"/>
          </w:rPr>
          <w:t>а</w:t>
        </w:r>
      </w:ins>
      <w:r w:rsidRPr="00FD1F2C">
        <w:rPr>
          <w:lang w:val="ru-RU"/>
        </w:rPr>
        <w:t xml:space="preserve"> услуг: от услуг традиционной телефонии и интеллектуальных услуг до услуг нового поколения, включающих </w:t>
      </w:r>
      <w:ins w:id="45" w:author="Maloletkova, Svetlana" w:date="2016-01-18T11:22:00Z">
        <w:r w:rsidRPr="00FD1F2C">
          <w:rPr>
            <w:lang w:val="ru-RU"/>
          </w:rPr>
          <w:t xml:space="preserve">широковещательные и диалоговые </w:t>
        </w:r>
      </w:ins>
      <w:r w:rsidRPr="00FD1F2C">
        <w:rPr>
          <w:lang w:val="ru-RU"/>
        </w:rPr>
        <w:t xml:space="preserve">услуги передачи звука, </w:t>
      </w:r>
      <w:del w:id="46" w:author="Maloletkova, Svetlana" w:date="2016-01-18T11:22:00Z">
        <w:r w:rsidRPr="00FD1F2C">
          <w:rPr>
            <w:lang w:val="ru-RU"/>
          </w:rPr>
          <w:delText xml:space="preserve">передачи </w:delText>
        </w:r>
      </w:del>
      <w:r w:rsidRPr="00FD1F2C">
        <w:rPr>
          <w:lang w:val="ru-RU"/>
        </w:rPr>
        <w:t xml:space="preserve">данных, </w:t>
      </w:r>
      <w:del w:id="47" w:author="Maloletkova, Svetlana" w:date="2016-01-18T11:22:00Z">
        <w:r w:rsidRPr="00FD1F2C">
          <w:rPr>
            <w:lang w:val="ru-RU"/>
          </w:rPr>
          <w:delText xml:space="preserve">радиовещательной передачи </w:delText>
        </w:r>
      </w:del>
      <w:r w:rsidRPr="00FD1F2C">
        <w:rPr>
          <w:lang w:val="ru-RU"/>
        </w:rPr>
        <w:t xml:space="preserve">изображений, а также </w:t>
      </w:r>
      <w:del w:id="48" w:author="Maloletkova, Svetlana" w:date="2016-01-18T11:22:00Z">
        <w:r w:rsidRPr="00FD1F2C">
          <w:rPr>
            <w:lang w:val="ru-RU"/>
          </w:rPr>
          <w:delText xml:space="preserve">диалоговые услуги, </w:delText>
        </w:r>
      </w:del>
      <w:r w:rsidRPr="00FD1F2C">
        <w:rPr>
          <w:lang w:val="ru-RU"/>
        </w:rPr>
        <w:t>потоковые услуги, интерактивные игры, приложения третьих сторон и т. д.</w:t>
      </w:r>
    </w:p>
    <w:p w:rsidR="006E53BC" w:rsidRPr="00FD1F2C" w:rsidRDefault="006E53BC" w:rsidP="004B3D19">
      <w:pPr>
        <w:pStyle w:val="Heading1"/>
        <w:spacing w:before="160"/>
        <w:rPr>
          <w:lang w:val="ru-RU"/>
        </w:rPr>
      </w:pPr>
      <w:r w:rsidRPr="00FD1F2C">
        <w:rPr>
          <w:lang w:val="ru-RU"/>
        </w:rPr>
        <w:t>2</w:t>
      </w:r>
      <w:r w:rsidRPr="00FD1F2C">
        <w:rPr>
          <w:lang w:val="ru-RU"/>
        </w:rPr>
        <w:tab/>
        <w:t>Вопрос</w:t>
      </w:r>
    </w:p>
    <w:p w:rsidR="006E53BC" w:rsidRPr="00FD1F2C" w:rsidRDefault="006E53BC" w:rsidP="006E53BC">
      <w:pPr>
        <w:rPr>
          <w:lang w:val="ru-RU"/>
        </w:rPr>
      </w:pPr>
      <w:r w:rsidRPr="00FD1F2C">
        <w:rPr>
          <w:lang w:val="ru-RU"/>
        </w:rPr>
        <w:t>К числу подлежащих изучению вопросов, наряду с прочими, относятся следующие:</w:t>
      </w:r>
    </w:p>
    <w:p w:rsidR="006E53BC" w:rsidRPr="00FD1F2C" w:rsidRDefault="006E53BC" w:rsidP="006E53BC">
      <w:pPr>
        <w:pStyle w:val="enumlev1"/>
        <w:rPr>
          <w:highlight w:val="yellow"/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 xml:space="preserve">Какие новые Рекомендации требуются для определения требований </w:t>
      </w:r>
      <w:ins w:id="49" w:author="Maloletkova, Svetlana" w:date="2016-01-18T11:22:00Z">
        <w:r w:rsidRPr="00FD1F2C">
          <w:rPr>
            <w:lang w:val="ru-RU"/>
          </w:rPr>
          <w:t xml:space="preserve">к сигнализации </w:t>
        </w:r>
      </w:ins>
      <w:r w:rsidRPr="00FD1F2C">
        <w:rPr>
          <w:lang w:val="ru-RU"/>
        </w:rPr>
        <w:t>и протоколов сигнализации для СПП?</w:t>
      </w:r>
      <w:r w:rsidRPr="00FD1F2C">
        <w:rPr>
          <w:highlight w:val="yellow"/>
          <w:lang w:val="ru-RU"/>
        </w:rPr>
        <w:t xml:space="preserve"> 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 xml:space="preserve">Какие </w:t>
      </w:r>
      <w:del w:id="50" w:author="Maloletkova, Svetlana" w:date="2016-01-18T11:22:00Z">
        <w:r w:rsidRPr="00FD1F2C">
          <w:rPr>
            <w:lang w:val="ru-RU"/>
          </w:rPr>
          <w:delText>усовершенствования</w:delText>
        </w:r>
      </w:del>
      <w:ins w:id="51" w:author="Maloletkova, Svetlana" w:date="2016-01-18T11:22:00Z">
        <w:r w:rsidRPr="00FD1F2C">
          <w:rPr>
            <w:lang w:val="ru-RU"/>
          </w:rPr>
          <w:t>доработки</w:t>
        </w:r>
      </w:ins>
      <w:r w:rsidRPr="00FD1F2C">
        <w:rPr>
          <w:lang w:val="ru-RU"/>
        </w:rPr>
        <w:t xml:space="preserve"> необходимо внести в существующие Рекомендации, относящиеся к СПП, для поддержки появляющихся услуг и приложений?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 xml:space="preserve">Какие новые Рекомендации следует </w:t>
      </w:r>
      <w:del w:id="52" w:author="Maloletkova, Svetlana" w:date="2016-01-18T11:22:00Z">
        <w:r w:rsidRPr="00FD1F2C">
          <w:rPr>
            <w:lang w:val="ru-RU"/>
          </w:rPr>
          <w:delText>предложить</w:delText>
        </w:r>
      </w:del>
      <w:ins w:id="53" w:author="Maloletkova, Svetlana" w:date="2016-01-18T11:22:00Z">
        <w:r w:rsidRPr="00FD1F2C">
          <w:rPr>
            <w:lang w:val="ru-RU"/>
          </w:rPr>
          <w:t>разработать</w:t>
        </w:r>
      </w:ins>
      <w:r w:rsidRPr="00FD1F2C">
        <w:rPr>
          <w:lang w:val="ru-RU"/>
        </w:rPr>
        <w:t xml:space="preserve"> для поддержки появляющихся услуг и приложений в будущих сетях?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 xml:space="preserve">Какие новые Рекомендации следует </w:t>
      </w:r>
      <w:del w:id="54" w:author="Maloletkova, Svetlana" w:date="2016-01-18T11:22:00Z">
        <w:r w:rsidRPr="00FD1F2C">
          <w:rPr>
            <w:lang w:val="ru-RU"/>
          </w:rPr>
          <w:delText>предложить</w:delText>
        </w:r>
      </w:del>
      <w:ins w:id="55" w:author="Maloletkova, Svetlana" w:date="2016-01-18T11:22:00Z">
        <w:r w:rsidRPr="00FD1F2C">
          <w:rPr>
            <w:lang w:val="ru-RU"/>
          </w:rPr>
          <w:t>разработать</w:t>
        </w:r>
      </w:ins>
      <w:r w:rsidRPr="00FD1F2C">
        <w:rPr>
          <w:lang w:val="ru-RU"/>
        </w:rPr>
        <w:t xml:space="preserve"> для услуг и приложений, относящихся к облачным вычислениям? Какие соответствующие механизмы требуются для обеспечения безопасности сигнализации и управления? </w:t>
      </w:r>
    </w:p>
    <w:p w:rsidR="006E53BC" w:rsidRPr="00FD1F2C" w:rsidRDefault="006E53BC" w:rsidP="006E53BC">
      <w:pPr>
        <w:pStyle w:val="enumlev1"/>
        <w:rPr>
          <w:rFonts w:eastAsia="Malgun Gothic"/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 xml:space="preserve">Какие требования к сигнализации и объекты </w:t>
      </w:r>
      <w:ins w:id="56" w:author="Maloletkova, Svetlana" w:date="2016-01-18T11:22:00Z">
        <w:r w:rsidRPr="00FD1F2C">
          <w:rPr>
            <w:lang w:val="ru-RU"/>
          </w:rPr>
          <w:t xml:space="preserve">сигнализации </w:t>
        </w:r>
      </w:ins>
      <w:r w:rsidRPr="00FD1F2C">
        <w:rPr>
          <w:lang w:val="ru-RU"/>
        </w:rPr>
        <w:t>необходимы для поддержки услуг и/или приложений, представляющих общественный интерес, таких как мультимедийная связь в чрезвычайных ситуациях, неприкосновенность частной жизни, правомерный перехват, переносимость номера и т. д.?</w:t>
      </w:r>
    </w:p>
    <w:p w:rsidR="006E53BC" w:rsidRPr="00FD1F2C" w:rsidRDefault="006E53BC" w:rsidP="004B3D19">
      <w:pPr>
        <w:pStyle w:val="Heading1"/>
        <w:spacing w:before="160"/>
        <w:rPr>
          <w:lang w:val="ru-RU"/>
        </w:rPr>
      </w:pPr>
      <w:r w:rsidRPr="00FD1F2C">
        <w:rPr>
          <w:lang w:val="ru-RU"/>
        </w:rPr>
        <w:t>3</w:t>
      </w:r>
      <w:r w:rsidRPr="00FD1F2C">
        <w:rPr>
          <w:lang w:val="ru-RU"/>
        </w:rPr>
        <w:tab/>
        <w:t>Задачи</w:t>
      </w:r>
    </w:p>
    <w:p w:rsidR="006E53BC" w:rsidRPr="00FD1F2C" w:rsidRDefault="006E53BC" w:rsidP="006E53BC">
      <w:pPr>
        <w:rPr>
          <w:lang w:val="ru-RU"/>
        </w:rPr>
      </w:pPr>
      <w:r w:rsidRPr="00FD1F2C">
        <w:rPr>
          <w:lang w:val="ru-RU"/>
        </w:rPr>
        <w:t>К числу задач, наряду с прочими, относятся следующие: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 xml:space="preserve">Разработка требований </w:t>
      </w:r>
      <w:ins w:id="57" w:author="Maloletkova, Svetlana" w:date="2016-01-18T11:22:00Z">
        <w:r w:rsidRPr="00FD1F2C">
          <w:rPr>
            <w:lang w:val="ru-RU"/>
          </w:rPr>
          <w:t xml:space="preserve">к сигнализации </w:t>
        </w:r>
      </w:ins>
      <w:r w:rsidRPr="00FD1F2C">
        <w:rPr>
          <w:lang w:val="ru-RU"/>
        </w:rPr>
        <w:t xml:space="preserve">и профилей протоколов </w:t>
      </w:r>
      <w:del w:id="58" w:author="Maloletkova, Svetlana" w:date="2016-01-18T11:22:00Z">
        <w:r w:rsidRPr="00FD1F2C">
          <w:rPr>
            <w:lang w:val="ru-RU"/>
          </w:rPr>
          <w:delText xml:space="preserve">сигнализации </w:delText>
        </w:r>
      </w:del>
      <w:r w:rsidRPr="00FD1F2C">
        <w:rPr>
          <w:lang w:val="ru-RU"/>
        </w:rPr>
        <w:t xml:space="preserve">для </w:t>
      </w:r>
      <w:del w:id="59" w:author="Maloletkova, Svetlana" w:date="2016-01-18T11:22:00Z">
        <w:r w:rsidRPr="00FD1F2C">
          <w:rPr>
            <w:lang w:val="ru-RU"/>
          </w:rPr>
          <w:delText xml:space="preserve">поддержки </w:delText>
        </w:r>
      </w:del>
      <w:r w:rsidRPr="00FD1F2C">
        <w:rPr>
          <w:lang w:val="ru-RU"/>
        </w:rPr>
        <w:t>услуг и приложений СПП.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 xml:space="preserve">Разработка требований </w:t>
      </w:r>
      <w:ins w:id="60" w:author="Maloletkova, Svetlana" w:date="2016-01-18T11:22:00Z">
        <w:r w:rsidRPr="00FD1F2C">
          <w:rPr>
            <w:lang w:val="ru-RU"/>
          </w:rPr>
          <w:t xml:space="preserve">к сигнализации </w:t>
        </w:r>
      </w:ins>
      <w:r w:rsidRPr="00FD1F2C">
        <w:rPr>
          <w:lang w:val="ru-RU"/>
        </w:rPr>
        <w:t xml:space="preserve">и протоколов сигнализации для поддержки услуг и приложений, </w:t>
      </w:r>
      <w:del w:id="61" w:author="Maloletkova, Svetlana" w:date="2016-01-18T11:22:00Z">
        <w:r w:rsidRPr="00FD1F2C">
          <w:rPr>
            <w:lang w:val="ru-RU"/>
          </w:rPr>
          <w:delText>относящихся к интернету вещей</w:delText>
        </w:r>
      </w:del>
      <w:ins w:id="62" w:author="Maloletkova, Svetlana" w:date="2016-01-18T11:22:00Z">
        <w:r w:rsidRPr="00FD1F2C">
          <w:rPr>
            <w:lang w:val="ru-RU"/>
          </w:rPr>
          <w:t>IoT</w:t>
        </w:r>
      </w:ins>
      <w:r w:rsidRPr="00FD1F2C">
        <w:rPr>
          <w:lang w:val="ru-RU"/>
        </w:rPr>
        <w:t xml:space="preserve"> и M2M.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Разработка требований</w:t>
      </w:r>
      <w:ins w:id="63" w:author="Maloletkova, Svetlana" w:date="2016-01-18T11:22:00Z">
        <w:r w:rsidRPr="00FD1F2C">
          <w:rPr>
            <w:lang w:val="ru-RU"/>
          </w:rPr>
          <w:t xml:space="preserve"> к сигнализации</w:t>
        </w:r>
      </w:ins>
      <w:r w:rsidRPr="00FD1F2C">
        <w:rPr>
          <w:lang w:val="ru-RU"/>
        </w:rPr>
        <w:t xml:space="preserve"> и протоколов сигнализации для поддержки услуг и приложений, относящихся к облачным вычислениям.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Совершенствование существующих протоколов сигнализации на основе установленных потребностей.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 xml:space="preserve">Разработка </w:t>
      </w:r>
      <w:del w:id="64" w:author="Maloletkova, Svetlana" w:date="2016-01-18T11:22:00Z">
        <w:r w:rsidRPr="00FD1F2C">
          <w:rPr>
            <w:lang w:val="ru-RU"/>
          </w:rPr>
          <w:delText>характеристик</w:delText>
        </w:r>
      </w:del>
      <w:ins w:id="65" w:author="Maloletkova, Svetlana" w:date="2016-01-18T11:22:00Z">
        <w:r w:rsidRPr="00FD1F2C">
          <w:rPr>
            <w:lang w:val="ru-RU"/>
          </w:rPr>
          <w:t>спецификаций</w:t>
        </w:r>
      </w:ins>
      <w:r w:rsidRPr="00FD1F2C">
        <w:rPr>
          <w:lang w:val="ru-RU"/>
        </w:rPr>
        <w:t xml:space="preserve"> для взаимодействия новых и существующих сигнализаций и протоколов. 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lastRenderedPageBreak/>
        <w:t>−</w:t>
      </w:r>
      <w:r w:rsidRPr="00FD1F2C">
        <w:rPr>
          <w:lang w:val="ru-RU"/>
        </w:rPr>
        <w:tab/>
        <w:t>Разработка требований к сигнализации и профилей протоколов, представляющих общественный интерес.</w:t>
      </w:r>
    </w:p>
    <w:p w:rsidR="006E53BC" w:rsidRPr="00FD1F2C" w:rsidRDefault="006E53BC" w:rsidP="006E53BC">
      <w:pPr>
        <w:rPr>
          <w:szCs w:val="22"/>
          <w:lang w:val="ru-RU"/>
        </w:rPr>
      </w:pPr>
      <w:r w:rsidRPr="00FD1F2C">
        <w:rPr>
          <w:lang w:val="ru-RU"/>
        </w:rPr>
        <w:t xml:space="preserve">Современное состояние работ по данному Вопросу отражено в Программе работы </w:t>
      </w:r>
      <w:r w:rsidRPr="00FD1F2C">
        <w:rPr>
          <w:szCs w:val="22"/>
          <w:lang w:val="ru-RU"/>
        </w:rPr>
        <w:t>11</w:t>
      </w:r>
      <w:r w:rsidRPr="00FD1F2C">
        <w:rPr>
          <w:szCs w:val="22"/>
          <w:lang w:val="ru-RU"/>
        </w:rPr>
        <w:noBreakHyphen/>
        <w:t>й Исследовательской комиссии (</w:t>
      </w:r>
      <w:hyperlink r:id="rId11" w:history="1">
        <w:r w:rsidRPr="00FD1F2C">
          <w:rPr>
            <w:color w:val="0000FF"/>
            <w:szCs w:val="22"/>
            <w:u w:val="single"/>
            <w:lang w:val="ru-RU"/>
          </w:rPr>
          <w:t>http://itu.int/ITU-T/workprog/wp_search.aspx?Q=2/11</w:t>
        </w:r>
      </w:hyperlink>
      <w:r w:rsidRPr="00FD1F2C">
        <w:rPr>
          <w:szCs w:val="22"/>
          <w:lang w:val="ru-RU"/>
        </w:rPr>
        <w:t>).</w:t>
      </w:r>
    </w:p>
    <w:p w:rsidR="006E53BC" w:rsidRPr="00FD1F2C" w:rsidRDefault="006E53BC" w:rsidP="004B3D19">
      <w:pPr>
        <w:pStyle w:val="Heading1"/>
        <w:spacing w:before="160"/>
        <w:rPr>
          <w:lang w:val="ru-RU"/>
        </w:rPr>
      </w:pPr>
      <w:r w:rsidRPr="00FD1F2C">
        <w:rPr>
          <w:lang w:val="ru-RU"/>
        </w:rPr>
        <w:t>4</w:t>
      </w:r>
      <w:r w:rsidRPr="00FD1F2C">
        <w:rPr>
          <w:lang w:val="ru-RU"/>
        </w:rPr>
        <w:tab/>
        <w:t>Относящиеся к Вопросу</w:t>
      </w:r>
    </w:p>
    <w:p w:rsidR="006E53BC" w:rsidRPr="00FD1F2C" w:rsidRDefault="006E53BC" w:rsidP="006E53BC">
      <w:pPr>
        <w:pStyle w:val="Headingb"/>
        <w:rPr>
          <w:b w:val="0"/>
          <w:bCs/>
          <w:lang w:val="ru-RU"/>
        </w:rPr>
      </w:pPr>
      <w:ins w:id="66" w:author="Maloletkova, Svetlana" w:date="2016-01-18T11:22:00Z">
        <w:r w:rsidRPr="00FD1F2C">
          <w:rPr>
            <w:lang w:val="ru-RU"/>
          </w:rPr>
          <w:t>a)</w:t>
        </w:r>
        <w:r w:rsidRPr="00FD1F2C">
          <w:rPr>
            <w:lang w:val="ru-RU"/>
          </w:rPr>
          <w:tab/>
        </w:r>
      </w:ins>
      <w:r w:rsidRPr="00FD1F2C">
        <w:rPr>
          <w:lang w:val="ru-RU"/>
        </w:rPr>
        <w:t>Рекомендации</w:t>
      </w:r>
      <w:del w:id="67" w:author="Maloletkova, Svetlana" w:date="2016-01-18T11:22:00Z">
        <w:r w:rsidRPr="00FD1F2C">
          <w:rPr>
            <w:b w:val="0"/>
            <w:bCs/>
            <w:lang w:val="ru-RU"/>
          </w:rPr>
          <w:delText>:</w:delText>
        </w:r>
      </w:del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Q.600, Q.700, серия Q.900, Q.1900, Q.2700, Q.2900, серия Q.3400 и серия Q.3600.</w:t>
      </w:r>
    </w:p>
    <w:p w:rsidR="006E53BC" w:rsidRPr="00FD1F2C" w:rsidRDefault="006E53BC" w:rsidP="006E53BC">
      <w:pPr>
        <w:pStyle w:val="Headingb"/>
        <w:rPr>
          <w:lang w:val="ru-RU"/>
        </w:rPr>
      </w:pPr>
      <w:ins w:id="68" w:author="Maloletkova, Svetlana" w:date="2016-01-18T11:22:00Z">
        <w:r w:rsidRPr="00FD1F2C">
          <w:rPr>
            <w:lang w:val="ru-RU"/>
          </w:rPr>
          <w:t>b)</w:t>
        </w:r>
        <w:r w:rsidRPr="00FD1F2C">
          <w:rPr>
            <w:lang w:val="ru-RU"/>
          </w:rPr>
          <w:tab/>
        </w:r>
      </w:ins>
      <w:r w:rsidRPr="00FD1F2C">
        <w:rPr>
          <w:lang w:val="ru-RU"/>
        </w:rPr>
        <w:t>Вопросы</w:t>
      </w:r>
      <w:del w:id="69" w:author="Maloletkova, Svetlana" w:date="2016-01-18T11:22:00Z">
        <w:r w:rsidRPr="00FD1F2C">
          <w:rPr>
            <w:b w:val="0"/>
            <w:bCs/>
            <w:lang w:val="ru-RU"/>
          </w:rPr>
          <w:delText>:</w:delText>
        </w:r>
      </w:del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Вопрос 1/11 по архитектуре сигнализации и управления;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Вопрос 3/11 по управлению ресурсами и сигнализации;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Вопрос 7/11 по управлению присоединением к сетям и сигнализации.</w:t>
      </w:r>
    </w:p>
    <w:p w:rsidR="006E53BC" w:rsidRPr="00FD1F2C" w:rsidRDefault="006E53BC" w:rsidP="006E53BC">
      <w:pPr>
        <w:pStyle w:val="Headingb"/>
        <w:rPr>
          <w:b w:val="0"/>
          <w:bCs/>
          <w:lang w:val="ru-RU"/>
        </w:rPr>
      </w:pPr>
      <w:ins w:id="70" w:author="Maloletkova, Svetlana" w:date="2016-01-18T11:22:00Z">
        <w:r w:rsidRPr="00FD1F2C">
          <w:rPr>
            <w:lang w:val="ru-RU"/>
          </w:rPr>
          <w:t>c)</w:t>
        </w:r>
        <w:r w:rsidRPr="00FD1F2C">
          <w:rPr>
            <w:lang w:val="ru-RU"/>
          </w:rPr>
          <w:tab/>
        </w:r>
      </w:ins>
      <w:r w:rsidRPr="00FD1F2C">
        <w:rPr>
          <w:lang w:val="ru-RU"/>
        </w:rPr>
        <w:t>Исследовательские комиссии</w:t>
      </w:r>
      <w:del w:id="71" w:author="Maloletkova, Svetlana" w:date="2016-01-18T11:22:00Z">
        <w:r w:rsidRPr="00FD1F2C">
          <w:rPr>
            <w:b w:val="0"/>
            <w:bCs/>
            <w:lang w:val="ru-RU"/>
          </w:rPr>
          <w:delText>:</w:delText>
        </w:r>
      </w:del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ИК13</w:t>
      </w:r>
      <w:del w:id="72" w:author="Maloletkova, Svetlana" w:date="2016-01-18T11:22:00Z">
        <w:r w:rsidRPr="00FD1F2C">
          <w:rPr>
            <w:lang w:val="ru-RU"/>
          </w:rPr>
          <w:delText>, ответственная за</w:delText>
        </w:r>
      </w:del>
      <w:ins w:id="73" w:author="Maloletkova, Svetlana" w:date="2016-01-18T11:22:00Z">
        <w:r w:rsidRPr="00FD1F2C">
          <w:rPr>
            <w:lang w:val="ru-RU"/>
          </w:rPr>
          <w:t> –</w:t>
        </w:r>
      </w:ins>
      <w:r w:rsidRPr="00FD1F2C">
        <w:rPr>
          <w:lang w:val="ru-RU"/>
        </w:rPr>
        <w:t xml:space="preserve"> требования к услугам, аспекты архитектуры, облачные вычисления и мобильность;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ИК15</w:t>
      </w:r>
      <w:del w:id="74" w:author="Maloletkova, Svetlana" w:date="2016-01-18T11:22:00Z">
        <w:r w:rsidRPr="00FD1F2C">
          <w:rPr>
            <w:lang w:val="ru-RU"/>
          </w:rPr>
          <w:delText>, ответственная за</w:delText>
        </w:r>
      </w:del>
      <w:ins w:id="75" w:author="Maloletkova, Svetlana" w:date="2016-01-18T11:22:00Z">
        <w:r w:rsidRPr="00FD1F2C">
          <w:rPr>
            <w:lang w:val="ru-RU"/>
          </w:rPr>
          <w:t> –</w:t>
        </w:r>
      </w:ins>
      <w:r w:rsidRPr="00FD1F2C">
        <w:rPr>
          <w:lang w:val="ru-RU"/>
        </w:rPr>
        <w:t xml:space="preserve"> "умные" электросети;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ИК16</w:t>
      </w:r>
      <w:del w:id="76" w:author="Maloletkova, Svetlana" w:date="2016-01-18T11:22:00Z">
        <w:r w:rsidRPr="00FD1F2C">
          <w:rPr>
            <w:lang w:val="ru-RU"/>
          </w:rPr>
          <w:delText>, ответственная за</w:delText>
        </w:r>
      </w:del>
      <w:ins w:id="77" w:author="Maloletkova, Svetlana" w:date="2016-01-18T11:22:00Z">
        <w:r w:rsidRPr="00FD1F2C">
          <w:rPr>
            <w:lang w:val="ru-RU"/>
          </w:rPr>
          <w:t> –</w:t>
        </w:r>
      </w:ins>
      <w:r w:rsidRPr="00FD1F2C">
        <w:rPr>
          <w:lang w:val="ru-RU"/>
        </w:rPr>
        <w:t xml:space="preserve"> мультимедийные услуги и приложения;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ИК17</w:t>
      </w:r>
      <w:del w:id="78" w:author="Maloletkova, Svetlana" w:date="2016-01-18T11:22:00Z">
        <w:r w:rsidRPr="00FD1F2C">
          <w:rPr>
            <w:lang w:val="ru-RU"/>
          </w:rPr>
          <w:delText>, ответственная за</w:delText>
        </w:r>
      </w:del>
      <w:ins w:id="79" w:author="Maloletkova, Svetlana" w:date="2016-01-18T11:22:00Z">
        <w:r w:rsidRPr="00FD1F2C">
          <w:rPr>
            <w:lang w:val="ru-RU"/>
          </w:rPr>
          <w:t> –</w:t>
        </w:r>
      </w:ins>
      <w:r w:rsidRPr="00FD1F2C">
        <w:rPr>
          <w:lang w:val="ru-RU"/>
        </w:rPr>
        <w:t xml:space="preserve"> аспекты безопасности; 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ИК2</w:t>
      </w:r>
      <w:del w:id="80" w:author="Maloletkova, Svetlana" w:date="2016-01-18T11:22:00Z">
        <w:r w:rsidRPr="00FD1F2C">
          <w:rPr>
            <w:lang w:val="ru-RU"/>
          </w:rPr>
          <w:delText>, ответственная за</w:delText>
        </w:r>
      </w:del>
      <w:ins w:id="81" w:author="Maloletkova, Svetlana" w:date="2016-01-18T11:22:00Z">
        <w:r w:rsidRPr="00FD1F2C">
          <w:rPr>
            <w:lang w:val="ru-RU"/>
          </w:rPr>
          <w:t> –</w:t>
        </w:r>
      </w:ins>
      <w:r w:rsidRPr="00FD1F2C">
        <w:rPr>
          <w:lang w:val="ru-RU"/>
        </w:rPr>
        <w:t xml:space="preserve"> аспекты управления сетями и связь в чрезвычайных ситуациях.</w:t>
      </w:r>
    </w:p>
    <w:p w:rsidR="006E53BC" w:rsidRPr="00FD1F2C" w:rsidRDefault="006E53BC" w:rsidP="006E53BC">
      <w:pPr>
        <w:pStyle w:val="Headingb"/>
        <w:rPr>
          <w:lang w:val="ru-RU"/>
        </w:rPr>
      </w:pPr>
      <w:ins w:id="82" w:author="Maloletkova, Svetlana" w:date="2016-01-18T11:22:00Z">
        <w:r w:rsidRPr="00FD1F2C">
          <w:rPr>
            <w:lang w:val="ru-RU"/>
          </w:rPr>
          <w:t>d)</w:t>
        </w:r>
        <w:r w:rsidRPr="00FD1F2C">
          <w:rPr>
            <w:lang w:val="ru-RU"/>
          </w:rPr>
          <w:tab/>
        </w:r>
      </w:ins>
      <w:r w:rsidRPr="00FD1F2C">
        <w:rPr>
          <w:lang w:val="ru-RU"/>
        </w:rPr>
        <w:t>Органы по стандартизации</w:t>
      </w:r>
      <w:del w:id="83" w:author="Maloletkova, Svetlana" w:date="2016-01-18T11:22:00Z">
        <w:r w:rsidRPr="00FD1F2C">
          <w:rPr>
            <w:b w:val="0"/>
            <w:bCs/>
            <w:lang w:val="ru-RU"/>
          </w:rPr>
          <w:delText>:</w:delText>
        </w:r>
      </w:del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3GPP; DMTF; ONF;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  <w:t>IETF; IEEE; Zigbee; IPSO; и т. д.;</w:t>
      </w:r>
    </w:p>
    <w:p w:rsidR="006E53BC" w:rsidRPr="00FD1F2C" w:rsidRDefault="006E53BC" w:rsidP="006E53BC">
      <w:pPr>
        <w:pStyle w:val="enumlev1"/>
        <w:rPr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</w:r>
      <w:del w:id="84" w:author="Maloletkova, Svetlana" w:date="2016-01-18T11:22:00Z">
        <w:r w:rsidRPr="00FD1F2C">
          <w:rPr>
            <w:lang w:val="ru-RU"/>
          </w:rPr>
          <w:delText xml:space="preserve">Один </w:delText>
        </w:r>
      </w:del>
      <w:ins w:id="85" w:author="Maloletkova, Svetlana" w:date="2016-01-18T11:22:00Z">
        <w:r w:rsidRPr="00FD1F2C">
          <w:rPr>
            <w:lang w:val="ru-RU"/>
          </w:rPr>
          <w:t>Оne</w:t>
        </w:r>
      </w:ins>
      <w:r w:rsidRPr="00FD1F2C">
        <w:rPr>
          <w:lang w:val="ru-RU"/>
        </w:rPr>
        <w:t>M2M; Continua Health Alliance.</w:t>
      </w:r>
    </w:p>
    <w:p w:rsidR="00AA08E5" w:rsidRPr="004B3D19" w:rsidRDefault="00AA08E5" w:rsidP="00C55A19">
      <w:pPr>
        <w:pStyle w:val="AnnexNo"/>
        <w:pageBreakBefore/>
        <w:spacing w:before="0"/>
        <w:rPr>
          <w:b/>
          <w:bCs/>
          <w:caps w:val="0"/>
          <w:sz w:val="22"/>
          <w:szCs w:val="22"/>
          <w:lang w:val="ru-RU"/>
        </w:rPr>
      </w:pPr>
      <w:r w:rsidRPr="004B3D19">
        <w:rPr>
          <w:b/>
          <w:bCs/>
          <w:lang w:val="ru-RU"/>
        </w:rPr>
        <w:lastRenderedPageBreak/>
        <w:t>ПРИЛОЖЕНИЕ 2</w:t>
      </w:r>
      <w:r w:rsidRPr="004B3D19">
        <w:rPr>
          <w:b/>
          <w:bCs/>
          <w:lang w:val="ru-RU"/>
        </w:rPr>
        <w:br/>
      </w:r>
      <w:r w:rsidRPr="004B3D19">
        <w:rPr>
          <w:b/>
          <w:bCs/>
          <w:caps w:val="0"/>
          <w:sz w:val="22"/>
          <w:szCs w:val="22"/>
          <w:lang w:val="ru-RU"/>
        </w:rPr>
        <w:t>(к Циркуляру 189 БСЭ)</w:t>
      </w:r>
    </w:p>
    <w:p w:rsidR="00AA08E5" w:rsidRPr="00FD1F2C" w:rsidRDefault="00AA08E5" w:rsidP="002A2197">
      <w:pPr>
        <w:pStyle w:val="AnnexTitle"/>
        <w:spacing w:after="120"/>
        <w:jc w:val="left"/>
        <w:rPr>
          <w:lang w:val="ru-RU"/>
        </w:rPr>
      </w:pPr>
      <w:r w:rsidRPr="00FD1F2C">
        <w:rPr>
          <w:lang w:val="ru-RU"/>
        </w:rPr>
        <w:t xml:space="preserve">Вопрос 8/11 – </w:t>
      </w:r>
      <w:r w:rsidR="002A2197" w:rsidRPr="00FD1F2C">
        <w:rPr>
          <w:lang w:val="ru-RU"/>
        </w:rPr>
        <w:t xml:space="preserve">Руководящие указания по </w:t>
      </w:r>
      <w:del w:id="86" w:author="Maloletkova, Svetlana" w:date="2016-01-15T11:50:00Z">
        <w:r w:rsidR="002A2197" w:rsidRPr="00FD1F2C">
          <w:rPr>
            <w:lang w:val="ru-RU"/>
          </w:rPr>
          <w:delText xml:space="preserve">осуществлению требований к </w:delText>
        </w:r>
      </w:del>
      <w:ins w:id="87" w:author="Maloletkova, Svetlana" w:date="2016-01-15T11:50:00Z">
        <w:r w:rsidR="002A2197" w:rsidRPr="00FD1F2C">
          <w:rPr>
            <w:lang w:val="ru-RU"/>
          </w:rPr>
          <w:t xml:space="preserve">реализации </w:t>
        </w:r>
      </w:ins>
      <w:r w:rsidR="002A2197" w:rsidRPr="00FD1F2C">
        <w:rPr>
          <w:lang w:val="ru-RU"/>
        </w:rPr>
        <w:t>сигнализации и протокол</w:t>
      </w:r>
      <w:del w:id="88" w:author="Maloletkova, Svetlana" w:date="2016-01-15T11:52:00Z">
        <w:r w:rsidR="002A2197" w:rsidRPr="00FD1F2C" w:rsidDel="002A2197">
          <w:rPr>
            <w:lang w:val="ru-RU"/>
          </w:rPr>
          <w:delText>ам</w:delText>
        </w:r>
      </w:del>
      <w:ins w:id="89" w:author="Maloletkova, Svetlana" w:date="2016-01-15T11:52:00Z">
        <w:r w:rsidR="002A2197" w:rsidRPr="00FD1F2C">
          <w:rPr>
            <w:lang w:val="ru-RU"/>
          </w:rPr>
          <w:t>ов</w:t>
        </w:r>
      </w:ins>
      <w:ins w:id="90" w:author="Maloletkova, Svetlana" w:date="2016-01-15T11:50:00Z">
        <w:r w:rsidR="002A2197" w:rsidRPr="00FD1F2C">
          <w:rPr>
            <w:lang w:val="ru-RU"/>
          </w:rPr>
          <w:t>, а также по решению проблемы контрафактных устройств ИКТ</w:t>
        </w:r>
      </w:ins>
    </w:p>
    <w:p w:rsidR="00AA08E5" w:rsidRPr="00FD1F2C" w:rsidRDefault="00AA08E5" w:rsidP="00AA08E5">
      <w:pPr>
        <w:pStyle w:val="Normalaftertitle"/>
        <w:spacing w:before="120"/>
        <w:rPr>
          <w:lang w:val="ru-RU"/>
        </w:rPr>
      </w:pPr>
      <w:r w:rsidRPr="00FD1F2C">
        <w:rPr>
          <w:lang w:val="ru-RU"/>
        </w:rPr>
        <w:t>(Продолжение Вопроса 6/11)</w:t>
      </w:r>
    </w:p>
    <w:p w:rsidR="00E76995" w:rsidRPr="00FD1F2C" w:rsidRDefault="006B02DE" w:rsidP="004B3D19">
      <w:pPr>
        <w:pStyle w:val="Heading3"/>
        <w:spacing w:before="160" w:after="0"/>
        <w:rPr>
          <w:lang w:val="ru-RU"/>
        </w:rPr>
      </w:pPr>
      <w:r w:rsidRPr="00FD1F2C">
        <w:rPr>
          <w:lang w:val="ru-RU"/>
        </w:rPr>
        <w:t>1</w:t>
      </w:r>
      <w:r w:rsidRPr="00FD1F2C">
        <w:rPr>
          <w:lang w:val="ru-RU"/>
        </w:rPr>
        <w:tab/>
      </w:r>
      <w:r w:rsidR="00E76995" w:rsidRPr="00FD1F2C">
        <w:rPr>
          <w:lang w:val="ru-RU"/>
        </w:rPr>
        <w:t>Обоснование</w:t>
      </w:r>
    </w:p>
    <w:p w:rsidR="002A2197" w:rsidRPr="00FD1F2C" w:rsidRDefault="002A2197" w:rsidP="00B95D1C">
      <w:pPr>
        <w:rPr>
          <w:rFonts w:asciiTheme="minorHAnsi" w:hAnsiTheme="minorHAnsi"/>
          <w:bCs/>
          <w:szCs w:val="22"/>
          <w:lang w:val="ru-RU" w:eastAsia="ko-KR"/>
        </w:rPr>
      </w:pPr>
      <w:del w:id="91" w:author="Maloletkova, Svetlana" w:date="2016-01-15T11:50:00Z">
        <w:r w:rsidRPr="00FD1F2C">
          <w:rPr>
            <w:bCs/>
            <w:lang w:val="ru-RU" w:eastAsia="ko-KR"/>
          </w:rPr>
          <w:delText>Сети и протоколы</w:delText>
        </w:r>
      </w:del>
      <w:ins w:id="92" w:author="Maloletkova, Svetlana" w:date="2016-01-15T11:50:00Z">
        <w:r w:rsidRPr="00FD1F2C">
          <w:rPr>
            <w:rFonts w:asciiTheme="minorHAnsi" w:hAnsiTheme="minorHAnsi"/>
            <w:bCs/>
            <w:szCs w:val="22"/>
            <w:lang w:val="ru-RU" w:eastAsia="ko-KR"/>
          </w:rPr>
          <w:t>Протоколы</w:t>
        </w:r>
      </w:ins>
      <w:r w:rsidRPr="00FD1F2C">
        <w:rPr>
          <w:rFonts w:asciiTheme="minorHAnsi" w:hAnsiTheme="minorHAnsi"/>
          <w:bCs/>
          <w:szCs w:val="22"/>
          <w:lang w:val="ru-RU" w:eastAsia="ko-KR"/>
        </w:rPr>
        <w:t xml:space="preserve"> для сетей, основанных на коммутации пакетов, претерпевают изменения. </w:t>
      </w:r>
      <w:del w:id="93" w:author="Maloletkova, Svetlana" w:date="2016-01-15T11:50:00Z">
        <w:r w:rsidRPr="00FD1F2C">
          <w:rPr>
            <w:bCs/>
            <w:lang w:val="ru-RU" w:eastAsia="ko-KR"/>
          </w:rPr>
          <w:delText>Прогресс, достигнутый различными</w:delText>
        </w:r>
      </w:del>
      <w:ins w:id="94" w:author="Maloletkova, Svetlana" w:date="2016-01-15T11:50:00Z">
        <w:r w:rsidRPr="00FD1F2C">
          <w:rPr>
            <w:rFonts w:asciiTheme="minorHAnsi" w:hAnsiTheme="minorHAnsi"/>
            <w:bCs/>
            <w:szCs w:val="22"/>
            <w:lang w:val="ru-RU" w:eastAsia="ko-KR"/>
          </w:rPr>
          <w:t>Осуществляемые исследования и результаты, достигнутые многими</w:t>
        </w:r>
      </w:ins>
      <w:r w:rsidRPr="00FD1F2C">
        <w:rPr>
          <w:rFonts w:asciiTheme="minorHAnsi" w:hAnsiTheme="minorHAnsi"/>
          <w:bCs/>
          <w:szCs w:val="22"/>
          <w:lang w:val="ru-RU" w:eastAsia="ko-KR"/>
        </w:rPr>
        <w:t xml:space="preserve"> международными органами по стандартизации, </w:t>
      </w:r>
      <w:r w:rsidRPr="00FD1F2C">
        <w:rPr>
          <w:bCs/>
          <w:lang w:val="ru-RU" w:eastAsia="ko-KR"/>
        </w:rPr>
        <w:t>привел</w:t>
      </w:r>
      <w:ins w:id="95" w:author="Maloletkova, Svetlana" w:date="2016-01-15T15:49:00Z">
        <w:r w:rsidR="001605E3" w:rsidRPr="00FD1F2C">
          <w:rPr>
            <w:bCs/>
            <w:lang w:val="ru-RU" w:eastAsia="ko-KR"/>
          </w:rPr>
          <w:t>и</w:t>
        </w:r>
      </w:ins>
      <w:r w:rsidRPr="00FD1F2C">
        <w:rPr>
          <w:rFonts w:asciiTheme="minorHAnsi" w:hAnsiTheme="minorHAnsi"/>
          <w:bCs/>
          <w:szCs w:val="22"/>
          <w:lang w:val="ru-RU" w:eastAsia="ko-KR"/>
        </w:rPr>
        <w:t xml:space="preserve"> к появлению различных решений, обеспечивающих конвергенцию и функциональную совместимость.</w:t>
      </w:r>
    </w:p>
    <w:p w:rsidR="002A2197" w:rsidRPr="00FD1F2C" w:rsidRDefault="002A2197" w:rsidP="002A2197">
      <w:pPr>
        <w:rPr>
          <w:rFonts w:asciiTheme="minorHAnsi" w:hAnsiTheme="minorHAnsi"/>
          <w:bCs/>
          <w:szCs w:val="22"/>
          <w:lang w:val="ru-RU" w:eastAsia="ko-KR"/>
        </w:rPr>
      </w:pPr>
      <w:del w:id="96" w:author="Maloletkova, Svetlana" w:date="2016-01-15T11:50:00Z">
        <w:r w:rsidRPr="00FD1F2C">
          <w:rPr>
            <w:bCs/>
            <w:lang w:val="ru-RU" w:eastAsia="ko-KR"/>
          </w:rPr>
          <w:delText>Многие</w:delText>
        </w:r>
      </w:del>
      <w:ins w:id="97" w:author="Maloletkova, Svetlana" w:date="2016-01-15T11:50:00Z">
        <w:r w:rsidRPr="00FD1F2C">
          <w:rPr>
            <w:rFonts w:asciiTheme="minorHAnsi" w:hAnsiTheme="minorHAnsi"/>
            <w:bCs/>
            <w:szCs w:val="22"/>
            <w:lang w:val="ru-RU" w:eastAsia="ko-KR"/>
          </w:rPr>
          <w:t>Государства – Члены МСЭ, в частности</w:t>
        </w:r>
      </w:ins>
      <w:r w:rsidRPr="00FD1F2C">
        <w:rPr>
          <w:rFonts w:asciiTheme="minorHAnsi" w:hAnsiTheme="minorHAnsi"/>
          <w:bCs/>
          <w:szCs w:val="22"/>
          <w:lang w:val="ru-RU" w:eastAsia="ko-KR"/>
        </w:rPr>
        <w:t xml:space="preserve"> развивающиеся страны</w:t>
      </w:r>
      <w:ins w:id="98" w:author="Maloletkova, Svetlana" w:date="2016-01-15T11:50:00Z">
        <w:r w:rsidRPr="00FD1F2C">
          <w:rPr>
            <w:rFonts w:asciiTheme="minorHAnsi" w:hAnsiTheme="minorHAnsi"/>
            <w:bCs/>
            <w:szCs w:val="22"/>
            <w:lang w:val="ru-RU" w:eastAsia="ko-KR"/>
          </w:rPr>
          <w:t>,</w:t>
        </w:r>
      </w:ins>
      <w:r w:rsidRPr="00FD1F2C">
        <w:rPr>
          <w:rFonts w:asciiTheme="minorHAnsi" w:hAnsiTheme="minorHAnsi"/>
          <w:bCs/>
          <w:szCs w:val="22"/>
          <w:lang w:val="ru-RU" w:eastAsia="ko-KR"/>
        </w:rPr>
        <w:t xml:space="preserve"> заявили о </w:t>
      </w:r>
      <w:del w:id="99" w:author="Maloletkova, Svetlana" w:date="2016-01-15T11:50:00Z">
        <w:r w:rsidRPr="00FD1F2C">
          <w:rPr>
            <w:bCs/>
            <w:lang w:val="ru-RU" w:eastAsia="ko-KR"/>
          </w:rPr>
          <w:delText xml:space="preserve">срочной </w:delText>
        </w:r>
      </w:del>
      <w:r w:rsidRPr="00FD1F2C">
        <w:rPr>
          <w:rFonts w:asciiTheme="minorHAnsi" w:hAnsiTheme="minorHAnsi"/>
          <w:bCs/>
          <w:szCs w:val="22"/>
          <w:lang w:val="ru-RU" w:eastAsia="ko-KR"/>
        </w:rPr>
        <w:t xml:space="preserve">необходимости </w:t>
      </w:r>
      <w:del w:id="100" w:author="Maloletkova, Svetlana" w:date="2016-01-15T11:50:00Z">
        <w:r w:rsidRPr="00FD1F2C">
          <w:rPr>
            <w:bCs/>
            <w:lang w:val="ru-RU" w:eastAsia="ko-KR"/>
          </w:rPr>
          <w:delText>оказания</w:delText>
        </w:r>
      </w:del>
      <w:ins w:id="101" w:author="Maloletkova, Svetlana" w:date="2016-01-15T11:50:00Z">
        <w:r w:rsidRPr="00FD1F2C">
          <w:rPr>
            <w:rFonts w:asciiTheme="minorHAnsi" w:hAnsiTheme="minorHAnsi"/>
            <w:bCs/>
            <w:szCs w:val="22"/>
            <w:lang w:val="ru-RU" w:eastAsia="ko-KR"/>
          </w:rPr>
          <w:t>в оказании</w:t>
        </w:r>
      </w:ins>
      <w:r w:rsidRPr="00FD1F2C">
        <w:rPr>
          <w:rFonts w:asciiTheme="minorHAnsi" w:hAnsiTheme="minorHAnsi"/>
          <w:bCs/>
          <w:szCs w:val="22"/>
          <w:lang w:val="ru-RU" w:eastAsia="ko-KR"/>
        </w:rPr>
        <w:t xml:space="preserve"> им помощи</w:t>
      </w:r>
      <w:del w:id="102" w:author="Maloletkova, Svetlana" w:date="2016-01-15T11:50:00Z">
        <w:r w:rsidRPr="00FD1F2C">
          <w:rPr>
            <w:bCs/>
            <w:lang w:val="ru-RU" w:eastAsia="ko-KR"/>
          </w:rPr>
          <w:delText>, для того чтобы лучше понять, как использовать различные Рекомендации МСЭ-Т. Для оказания помощи членам МСЭ в принятии решений по стратегиям</w:delText>
        </w:r>
      </w:del>
      <w:ins w:id="103" w:author="Maloletkova, Svetlana" w:date="2016-01-15T11:50:00Z">
        <w:r w:rsidRPr="00FD1F2C">
          <w:rPr>
            <w:rFonts w:asciiTheme="minorHAnsi" w:hAnsiTheme="minorHAnsi"/>
            <w:bCs/>
            <w:szCs w:val="22"/>
            <w:lang w:val="ru-RU" w:eastAsia="ko-KR"/>
          </w:rPr>
          <w:t xml:space="preserve"> в обеспечении лучшего понимания стратегий и сценариев</w:t>
        </w:r>
      </w:ins>
      <w:r w:rsidRPr="00FD1F2C">
        <w:rPr>
          <w:rFonts w:asciiTheme="minorHAnsi" w:hAnsiTheme="minorHAnsi"/>
          <w:bCs/>
          <w:szCs w:val="22"/>
          <w:lang w:val="ru-RU" w:eastAsia="ko-KR"/>
        </w:rPr>
        <w:t xml:space="preserve"> развертывания </w:t>
      </w:r>
      <w:del w:id="104" w:author="Maloletkova, Svetlana" w:date="2016-01-15T11:50:00Z">
        <w:r w:rsidRPr="00FD1F2C">
          <w:rPr>
            <w:bCs/>
            <w:lang w:val="ru-RU" w:eastAsia="ko-KR"/>
          </w:rPr>
          <w:delText xml:space="preserve">новых </w:delText>
        </w:r>
      </w:del>
      <w:r w:rsidRPr="00FD1F2C">
        <w:rPr>
          <w:rFonts w:asciiTheme="minorHAnsi" w:hAnsiTheme="minorHAnsi"/>
          <w:bCs/>
          <w:szCs w:val="22"/>
          <w:lang w:val="ru-RU" w:eastAsia="ko-KR"/>
        </w:rPr>
        <w:t>сетей и услуг</w:t>
      </w:r>
      <w:del w:id="105" w:author="Maloletkova, Svetlana" w:date="2016-01-15T11:50:00Z">
        <w:r w:rsidRPr="00FD1F2C">
          <w:rPr>
            <w:bCs/>
            <w:lang w:val="ru-RU" w:eastAsia="ko-KR"/>
          </w:rPr>
          <w:delText xml:space="preserve"> необходимы руководящие указания</w:delText>
        </w:r>
      </w:del>
      <w:r w:rsidRPr="00FD1F2C">
        <w:rPr>
          <w:rFonts w:asciiTheme="minorHAnsi" w:hAnsiTheme="minorHAnsi"/>
          <w:bCs/>
          <w:szCs w:val="22"/>
          <w:lang w:val="ru-RU" w:eastAsia="ko-KR"/>
        </w:rPr>
        <w:t xml:space="preserve">. </w:t>
      </w:r>
    </w:p>
    <w:p w:rsidR="002A2197" w:rsidRPr="00FD1F2C" w:rsidRDefault="002A2197" w:rsidP="002A2197">
      <w:pPr>
        <w:rPr>
          <w:ins w:id="106" w:author="Maloletkova, Svetlana" w:date="2016-01-15T11:53:00Z"/>
          <w:rFonts w:asciiTheme="minorHAnsi" w:hAnsiTheme="minorHAnsi"/>
          <w:bCs/>
          <w:szCs w:val="22"/>
          <w:lang w:val="ru-RU" w:eastAsia="ko-KR"/>
        </w:rPr>
      </w:pPr>
      <w:del w:id="107" w:author="Maloletkova, Svetlana" w:date="2016-01-15T11:50:00Z">
        <w:r w:rsidRPr="00FD1F2C">
          <w:rPr>
            <w:bCs/>
            <w:lang w:val="ru-RU" w:eastAsia="ko-KR"/>
          </w:rPr>
          <w:delText>Для сбора всей информации в целях подготовки ценных руководящих указаний требуется</w:delText>
        </w:r>
      </w:del>
      <w:ins w:id="108" w:author="Maloletkova, Svetlana" w:date="2016-01-15T11:50:00Z">
        <w:r w:rsidRPr="00FD1F2C">
          <w:rPr>
            <w:rFonts w:asciiTheme="minorHAnsi" w:hAnsiTheme="minorHAnsi"/>
            <w:bCs/>
            <w:szCs w:val="22"/>
            <w:lang w:val="ru-RU" w:eastAsia="ko-KR"/>
          </w:rPr>
          <w:t>Ряд форумов и конференций также обратились к МСЭ с просьбой о помощи в решении растущей проблемы контрафактных продуктов и устройств электросвязи/ИКТ, которая имеет существенные негативные последствия для всех заинтересованных сторон в области ИКТ (продавцы, правительства, операторы и потребители). Для сбора всей информации по этой проблеме потребуется</w:t>
        </w:r>
      </w:ins>
      <w:r w:rsidRPr="00FD1F2C">
        <w:rPr>
          <w:rFonts w:asciiTheme="minorHAnsi" w:hAnsiTheme="minorHAnsi"/>
          <w:bCs/>
          <w:szCs w:val="22"/>
          <w:lang w:val="ru-RU" w:eastAsia="ko-KR"/>
        </w:rPr>
        <w:t xml:space="preserve"> сотрудничество между исследовательскими комиссиями МСЭ-T, между МСЭ-T и МСЭ-D, а также сотрудничество с внешними органами, не входящими в МСЭ (в частности с ОРС). </w:t>
      </w:r>
    </w:p>
    <w:p w:rsidR="00E76995" w:rsidRPr="00FD1F2C" w:rsidRDefault="00E76995" w:rsidP="002A2197">
      <w:pPr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bCs/>
          <w:szCs w:val="22"/>
          <w:lang w:val="ru-RU" w:eastAsia="ko-KR"/>
        </w:rPr>
        <w:t>Кроме того, для выполнения этих задач необходима координация между соответствующими организациями.</w:t>
      </w:r>
    </w:p>
    <w:p w:rsidR="00E76995" w:rsidRPr="00FD1F2C" w:rsidRDefault="006B02DE" w:rsidP="004B3D19">
      <w:pPr>
        <w:pStyle w:val="Heading3"/>
        <w:spacing w:before="160" w:after="0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2</w:t>
      </w:r>
      <w:r w:rsidRPr="00FD1F2C">
        <w:rPr>
          <w:rFonts w:asciiTheme="minorHAnsi" w:hAnsiTheme="minorHAnsi"/>
          <w:szCs w:val="22"/>
          <w:lang w:val="ru-RU"/>
        </w:rPr>
        <w:tab/>
      </w:r>
      <w:r w:rsidR="00E76995" w:rsidRPr="00FD1F2C">
        <w:rPr>
          <w:rFonts w:asciiTheme="minorHAnsi" w:hAnsiTheme="minorHAnsi"/>
          <w:szCs w:val="22"/>
          <w:lang w:val="ru-RU"/>
        </w:rPr>
        <w:t>Вопрос</w:t>
      </w:r>
    </w:p>
    <w:p w:rsidR="00E76995" w:rsidRPr="00FD1F2C" w:rsidRDefault="00E76995" w:rsidP="00E76995">
      <w:pPr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К числу подлежащих изучению вопросов, наряду с прочими, относятся следующие:</w:t>
      </w:r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lang w:val="ru-RU"/>
        </w:rPr>
        <w:t>−</w:t>
      </w:r>
      <w:r w:rsidRPr="00FD1F2C">
        <w:rPr>
          <w:lang w:val="ru-RU"/>
        </w:rPr>
        <w:tab/>
      </w:r>
      <w:del w:id="109" w:author="Maloletkova, Svetlana" w:date="2016-01-15T11:50:00Z">
        <w:r w:rsidRPr="00FD1F2C">
          <w:rPr>
            <w:lang w:val="ru-RU"/>
          </w:rPr>
          <w:delText>Какая работа нужна Сектору МСЭ-Т, для того чтобы подготовить общие руководящие указания</w:delText>
        </w:r>
      </w:del>
      <w:ins w:id="110" w:author="Maloletkova, Svetlana" w:date="2016-01-15T11:50:00Z">
        <w:r w:rsidRPr="00FD1F2C">
          <w:rPr>
            <w:rFonts w:asciiTheme="minorHAnsi" w:hAnsiTheme="minorHAnsi"/>
            <w:szCs w:val="22"/>
            <w:lang w:val="ru-RU"/>
          </w:rPr>
          <w:t>Какую деятельность необходимо проводить в Секторе МСЭ-Т для подготовки общих руководящих указаний</w:t>
        </w:r>
      </w:ins>
      <w:r w:rsidRPr="00FD1F2C">
        <w:rPr>
          <w:rFonts w:asciiTheme="minorHAnsi" w:hAnsiTheme="minorHAnsi"/>
          <w:szCs w:val="22"/>
          <w:lang w:val="ru-RU"/>
        </w:rPr>
        <w:t xml:space="preserve"> Секторами МСЭ-T и МСЭ-D, которые охватывали бы различные аспекты, относящиеся к техническим вопросам, в частности </w:t>
      </w:r>
      <w:del w:id="111" w:author="Maloletkova, Svetlana" w:date="2016-01-15T11:50:00Z">
        <w:r w:rsidRPr="00FD1F2C">
          <w:rPr>
            <w:lang w:val="ru-RU"/>
          </w:rPr>
          <w:delText>сравнение</w:delText>
        </w:r>
      </w:del>
      <w:ins w:id="112" w:author="Maloletkova, Svetlana" w:date="2016-01-15T11:50:00Z">
        <w:r w:rsidRPr="00FD1F2C">
          <w:rPr>
            <w:rFonts w:asciiTheme="minorHAnsi" w:hAnsiTheme="minorHAnsi"/>
            <w:szCs w:val="22"/>
            <w:lang w:val="ru-RU"/>
          </w:rPr>
          <w:t>для решения проблемы контрафактных устройств ИКТ и сравнения</w:t>
        </w:r>
      </w:ins>
      <w:r w:rsidRPr="00FD1F2C">
        <w:rPr>
          <w:rFonts w:asciiTheme="minorHAnsi" w:hAnsiTheme="minorHAnsi"/>
          <w:szCs w:val="22"/>
          <w:lang w:val="ru-RU"/>
        </w:rPr>
        <w:t xml:space="preserve"> подходов к испытаниям и установлению контрольных показателей сетей?</w:t>
      </w:r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−</w:t>
      </w:r>
      <w:r w:rsidRPr="00FD1F2C">
        <w:rPr>
          <w:rFonts w:asciiTheme="minorHAnsi" w:hAnsiTheme="minorHAnsi"/>
          <w:szCs w:val="22"/>
          <w:lang w:val="ru-RU"/>
        </w:rPr>
        <w:tab/>
        <w:t>Что следует учитывать для обеспечения надлежащей безопасности при развертывании сетей, основанных на коммутации пакетов?</w:t>
      </w:r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−</w:t>
      </w:r>
      <w:r w:rsidRPr="00FD1F2C">
        <w:rPr>
          <w:rFonts w:asciiTheme="minorHAnsi" w:hAnsiTheme="minorHAnsi"/>
          <w:szCs w:val="22"/>
          <w:lang w:val="ru-RU"/>
        </w:rPr>
        <w:tab/>
        <w:t xml:space="preserve">Какая функциональная архитектура и </w:t>
      </w:r>
      <w:del w:id="113" w:author="Maloletkova, Svetlana" w:date="2016-01-15T11:50:00Z">
        <w:r w:rsidRPr="00FD1F2C">
          <w:rPr>
            <w:lang w:val="ru-RU"/>
          </w:rPr>
          <w:delText>какие</w:delText>
        </w:r>
      </w:del>
      <w:ins w:id="114" w:author="Maloletkova, Svetlana" w:date="2016-01-15T11:50:00Z">
        <w:r w:rsidRPr="00FD1F2C">
          <w:rPr>
            <w:rFonts w:asciiTheme="minorHAnsi" w:hAnsiTheme="minorHAnsi"/>
            <w:szCs w:val="22"/>
            <w:lang w:val="ru-RU"/>
          </w:rPr>
          <w:t>функциональные</w:t>
        </w:r>
      </w:ins>
      <w:r w:rsidRPr="00FD1F2C">
        <w:rPr>
          <w:rFonts w:asciiTheme="minorHAnsi" w:hAnsiTheme="minorHAnsi"/>
          <w:szCs w:val="22"/>
          <w:lang w:val="ru-RU"/>
        </w:rPr>
        <w:t xml:space="preserve"> объекты требуются для поддержки услуг и/или приложений, представляющих общественный интерес, таких как обработка экстренного вызова, правомерный перехват, переносимость номера и т. д.?</w:t>
      </w:r>
    </w:p>
    <w:p w:rsidR="00E76995" w:rsidRPr="00FD1F2C" w:rsidRDefault="00E76995" w:rsidP="00E76995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−</w:t>
      </w:r>
      <w:r w:rsidRPr="00FD1F2C">
        <w:rPr>
          <w:rFonts w:asciiTheme="minorHAnsi" w:hAnsiTheme="minorHAnsi"/>
          <w:szCs w:val="22"/>
          <w:lang w:val="ru-RU"/>
        </w:rPr>
        <w:tab/>
        <w:t xml:space="preserve">Что следует учитывать для прямого или косвенного обеспечения экономии энергии в отрасли информационно-коммуникационных технологий (ИКТ) или других отраслях? </w:t>
      </w:r>
    </w:p>
    <w:p w:rsidR="00E76995" w:rsidRPr="00FD1F2C" w:rsidRDefault="006B02DE" w:rsidP="004B3D19">
      <w:pPr>
        <w:pStyle w:val="Heading3"/>
        <w:spacing w:before="160" w:after="0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3</w:t>
      </w:r>
      <w:r w:rsidRPr="00FD1F2C">
        <w:rPr>
          <w:rFonts w:asciiTheme="minorHAnsi" w:hAnsiTheme="minorHAnsi"/>
          <w:szCs w:val="22"/>
          <w:lang w:val="ru-RU"/>
        </w:rPr>
        <w:tab/>
      </w:r>
      <w:r w:rsidR="00E76995" w:rsidRPr="00FD1F2C">
        <w:rPr>
          <w:rFonts w:asciiTheme="minorHAnsi" w:hAnsiTheme="minorHAnsi"/>
          <w:szCs w:val="22"/>
          <w:lang w:val="ru-RU"/>
        </w:rPr>
        <w:t>Задачи</w:t>
      </w:r>
    </w:p>
    <w:p w:rsidR="00E76995" w:rsidRPr="00FD1F2C" w:rsidRDefault="00E76995" w:rsidP="00E76995">
      <w:pPr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К числу задач, наряду с прочими, относятся следующие:</w:t>
      </w:r>
    </w:p>
    <w:p w:rsidR="00E76995" w:rsidRPr="00FD1F2C" w:rsidRDefault="00E76995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−</w:t>
      </w:r>
      <w:r w:rsidRPr="00FD1F2C">
        <w:rPr>
          <w:rFonts w:asciiTheme="minorHAnsi" w:hAnsiTheme="minorHAnsi"/>
          <w:szCs w:val="22"/>
          <w:lang w:val="ru-RU"/>
        </w:rPr>
        <w:tab/>
      </w:r>
      <w:del w:id="115" w:author="Maloletkova, Svetlana" w:date="2016-01-15T11:55:00Z">
        <w:r w:rsidR="002A2197" w:rsidRPr="00FD1F2C" w:rsidDel="002A2197">
          <w:rPr>
            <w:rFonts w:asciiTheme="minorHAnsi" w:hAnsiTheme="minorHAnsi"/>
            <w:szCs w:val="22"/>
            <w:lang w:val="ru-RU"/>
          </w:rPr>
          <w:delText>О</w:delText>
        </w:r>
      </w:del>
      <w:ins w:id="116" w:author="Maloletkova, Svetlana" w:date="2016-01-15T11:55:00Z">
        <w:r w:rsidR="002A2197" w:rsidRPr="00FD1F2C">
          <w:rPr>
            <w:rFonts w:asciiTheme="minorHAnsi" w:hAnsiTheme="minorHAnsi"/>
            <w:szCs w:val="22"/>
            <w:lang w:val="ru-RU"/>
          </w:rPr>
          <w:t>о</w:t>
        </w:r>
      </w:ins>
      <w:r w:rsidR="002A2197" w:rsidRPr="00FD1F2C">
        <w:rPr>
          <w:rFonts w:asciiTheme="minorHAnsi" w:hAnsiTheme="minorHAnsi"/>
          <w:szCs w:val="22"/>
          <w:lang w:val="ru-RU"/>
        </w:rPr>
        <w:t xml:space="preserve">пределение </w:t>
      </w:r>
      <w:r w:rsidRPr="00FD1F2C">
        <w:rPr>
          <w:rFonts w:asciiTheme="minorHAnsi" w:hAnsiTheme="minorHAnsi"/>
          <w:szCs w:val="22"/>
          <w:lang w:val="ru-RU"/>
        </w:rPr>
        <w:t>сценариев взаимодействия сетей</w:t>
      </w:r>
      <w:del w:id="117" w:author="Maloletkova, Svetlana" w:date="2016-01-15T11:55:00Z">
        <w:r w:rsidR="002A2197" w:rsidRPr="00FD1F2C" w:rsidDel="002A2197">
          <w:rPr>
            <w:rFonts w:asciiTheme="minorHAnsi" w:hAnsiTheme="minorHAnsi"/>
            <w:szCs w:val="22"/>
            <w:lang w:val="ru-RU"/>
          </w:rPr>
          <w:delText>.</w:delText>
        </w:r>
      </w:del>
      <w:ins w:id="118" w:author="Maloletkova, Svetlana" w:date="2016-01-15T11:55:00Z">
        <w:r w:rsidR="002A2197" w:rsidRPr="00FD1F2C">
          <w:rPr>
            <w:rFonts w:asciiTheme="minorHAnsi" w:hAnsiTheme="minorHAnsi"/>
            <w:szCs w:val="22"/>
            <w:lang w:val="ru-RU"/>
          </w:rPr>
          <w:t>;</w:t>
        </w:r>
      </w:ins>
    </w:p>
    <w:p w:rsidR="00E76995" w:rsidRPr="00FD1F2C" w:rsidRDefault="00E76995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−</w:t>
      </w:r>
      <w:r w:rsidRPr="00FD1F2C">
        <w:rPr>
          <w:rFonts w:asciiTheme="minorHAnsi" w:hAnsiTheme="minorHAnsi"/>
          <w:szCs w:val="22"/>
          <w:lang w:val="ru-RU"/>
        </w:rPr>
        <w:tab/>
      </w:r>
      <w:del w:id="119" w:author="Maloletkova, Svetlana" w:date="2016-01-15T11:55:00Z">
        <w:r w:rsidR="002A2197" w:rsidRPr="00FD1F2C" w:rsidDel="002A2197">
          <w:rPr>
            <w:rFonts w:asciiTheme="minorHAnsi" w:hAnsiTheme="minorHAnsi"/>
            <w:szCs w:val="22"/>
            <w:lang w:val="ru-RU"/>
          </w:rPr>
          <w:delText>К</w:delText>
        </w:r>
      </w:del>
      <w:ins w:id="120" w:author="Maloletkova, Svetlana" w:date="2016-01-15T11:55:00Z">
        <w:r w:rsidR="002A2197" w:rsidRPr="00FD1F2C">
          <w:rPr>
            <w:rFonts w:asciiTheme="minorHAnsi" w:hAnsiTheme="minorHAnsi"/>
            <w:szCs w:val="22"/>
            <w:lang w:val="ru-RU"/>
          </w:rPr>
          <w:t>к</w:t>
        </w:r>
      </w:ins>
      <w:r w:rsidR="002A2197" w:rsidRPr="00FD1F2C">
        <w:rPr>
          <w:rFonts w:asciiTheme="minorHAnsi" w:hAnsiTheme="minorHAnsi"/>
          <w:szCs w:val="22"/>
          <w:lang w:val="ru-RU"/>
        </w:rPr>
        <w:t xml:space="preserve">оординация </w:t>
      </w:r>
      <w:r w:rsidRPr="00FD1F2C">
        <w:rPr>
          <w:rFonts w:asciiTheme="minorHAnsi" w:hAnsiTheme="minorHAnsi"/>
          <w:szCs w:val="22"/>
          <w:lang w:val="ru-RU"/>
        </w:rPr>
        <w:t xml:space="preserve">вкладов Сектора МСЭ-T в подготовку руководящих указаний, разрабатываемых в сотрудничестве с Сектором МСЭ-D, </w:t>
      </w:r>
      <w:r w:rsidR="002A2197" w:rsidRPr="00FD1F2C">
        <w:rPr>
          <w:rFonts w:asciiTheme="minorHAnsi" w:hAnsiTheme="minorHAnsi"/>
          <w:szCs w:val="22"/>
          <w:lang w:val="ru-RU"/>
        </w:rPr>
        <w:t xml:space="preserve">которые должны </w:t>
      </w:r>
      <w:del w:id="121" w:author="Maloletkova, Svetlana" w:date="2016-01-15T11:50:00Z">
        <w:r w:rsidR="002A2197" w:rsidRPr="00FD1F2C">
          <w:rPr>
            <w:lang w:val="ru-RU"/>
          </w:rPr>
          <w:delText>содержать</w:delText>
        </w:r>
      </w:del>
      <w:ins w:id="122" w:author="Maloletkova, Svetlana" w:date="2016-01-15T11:50:00Z">
        <w:r w:rsidR="002A2197" w:rsidRPr="00FD1F2C">
          <w:rPr>
            <w:rFonts w:asciiTheme="minorHAnsi" w:hAnsiTheme="minorHAnsi"/>
            <w:szCs w:val="22"/>
            <w:lang w:val="ru-RU"/>
          </w:rPr>
          <w:t>включать</w:t>
        </w:r>
      </w:ins>
      <w:r w:rsidR="002A2197" w:rsidRPr="00FD1F2C">
        <w:rPr>
          <w:rFonts w:asciiTheme="minorHAnsi" w:hAnsiTheme="minorHAnsi"/>
          <w:szCs w:val="22"/>
          <w:lang w:val="ru-RU"/>
        </w:rPr>
        <w:t xml:space="preserve"> следующие элементы (вклады должны </w:t>
      </w:r>
      <w:del w:id="123" w:author="Maloletkova, Svetlana" w:date="2016-01-15T11:50:00Z">
        <w:r w:rsidR="002A2197" w:rsidRPr="00FD1F2C">
          <w:rPr>
            <w:lang w:val="ru-RU"/>
          </w:rPr>
          <w:delText>включать</w:delText>
        </w:r>
      </w:del>
      <w:ins w:id="124" w:author="Maloletkova, Svetlana" w:date="2016-01-15T11:50:00Z">
        <w:r w:rsidR="002A2197" w:rsidRPr="00FD1F2C">
          <w:rPr>
            <w:rFonts w:asciiTheme="minorHAnsi" w:hAnsiTheme="minorHAnsi"/>
            <w:szCs w:val="22"/>
            <w:lang w:val="ru-RU"/>
          </w:rPr>
          <w:t>содержать</w:t>
        </w:r>
      </w:ins>
      <w:r w:rsidR="002A2197" w:rsidRPr="00FD1F2C">
        <w:rPr>
          <w:rFonts w:asciiTheme="minorHAnsi" w:hAnsiTheme="minorHAnsi"/>
          <w:szCs w:val="22"/>
          <w:lang w:val="ru-RU"/>
        </w:rPr>
        <w:t xml:space="preserve"> любые технические аспекты, подготовленные соответствующими исследовательскими комиссиями</w:t>
      </w:r>
      <w:r w:rsidR="002A2197" w:rsidRPr="00FD1F2C">
        <w:rPr>
          <w:rFonts w:asciiTheme="minorHAnsi" w:hAnsiTheme="minorHAnsi"/>
          <w:bCs/>
          <w:szCs w:val="22"/>
          <w:lang w:val="ru-RU" w:eastAsia="ko-KR"/>
        </w:rPr>
        <w:t>)</w:t>
      </w:r>
      <w:r w:rsidR="002A2197" w:rsidRPr="00FD1F2C">
        <w:rPr>
          <w:rFonts w:asciiTheme="minorHAnsi" w:hAnsiTheme="minorHAnsi"/>
          <w:szCs w:val="22"/>
          <w:lang w:val="ru-RU"/>
        </w:rPr>
        <w:t>:</w:t>
      </w:r>
    </w:p>
    <w:p w:rsidR="002A2197" w:rsidRPr="00FD1F2C" w:rsidRDefault="002A2197" w:rsidP="002A2197">
      <w:pPr>
        <w:pStyle w:val="enumlev2"/>
      </w:pPr>
      <w:ins w:id="125" w:author="Maloletkova, Svetlana" w:date="2016-01-15T11:50:00Z">
        <w:r w:rsidRPr="00FD1F2C">
          <w:t>−</w:t>
        </w:r>
      </w:ins>
      <w:del w:id="126" w:author="Maloletkova, Svetlana" w:date="2016-01-15T11:50:00Z">
        <w:r w:rsidRPr="00FD1F2C">
          <w:delText>•</w:delText>
        </w:r>
      </w:del>
      <w:r w:rsidRPr="00FD1F2C">
        <w:tab/>
      </w:r>
      <w:del w:id="127" w:author="Maloletkova, Svetlana" w:date="2016-01-15T11:50:00Z">
        <w:r w:rsidRPr="00FD1F2C">
          <w:delText>помощь в определении соответствующих</w:delText>
        </w:r>
      </w:del>
      <w:ins w:id="128" w:author="Maloletkova, Svetlana" w:date="2016-01-15T11:50:00Z">
        <w:r w:rsidRPr="00FD1F2C">
          <w:t>определение</w:t>
        </w:r>
      </w:ins>
      <w:r w:rsidRPr="00FD1F2C">
        <w:t xml:space="preserve"> протоколов, согласующихся с существующими и новыми требованиями к услугам администраций/операторов</w:t>
      </w:r>
      <w:del w:id="129" w:author="Maloletkova, Svetlana" w:date="2016-01-15T11:50:00Z">
        <w:r w:rsidRPr="00FD1F2C">
          <w:delText xml:space="preserve"> электросвязи</w:delText>
        </w:r>
      </w:del>
      <w:r w:rsidRPr="00FD1F2C">
        <w:t>, для осуществления перехода от сетей с коммутацией каналов к сетям</w:t>
      </w:r>
      <w:del w:id="130" w:author="Maloletkova, Svetlana" w:date="2016-01-15T11:50:00Z">
        <w:r w:rsidRPr="00FD1F2C">
          <w:delText>, основанным на коммутации</w:delText>
        </w:r>
      </w:del>
      <w:ins w:id="131" w:author="Maloletkova, Svetlana" w:date="2016-01-15T11:50:00Z">
        <w:r w:rsidRPr="00FD1F2C">
          <w:t xml:space="preserve"> с коммутацией</w:t>
        </w:r>
      </w:ins>
      <w:r w:rsidRPr="00FD1F2C">
        <w:t xml:space="preserve"> пакетов</w:t>
      </w:r>
      <w:del w:id="132" w:author="Maloletkova, Svetlana" w:date="2016-01-15T11:50:00Z">
        <w:r w:rsidRPr="00FD1F2C">
          <w:delText>,</w:delText>
        </w:r>
      </w:del>
      <w:r w:rsidRPr="00FD1F2C">
        <w:t xml:space="preserve"> в процессе постепенного перехода к СПП/"умным" повсеместно распространенным сетям (SUN);</w:t>
      </w:r>
    </w:p>
    <w:p w:rsidR="002A2197" w:rsidRPr="00FD1F2C" w:rsidRDefault="002A2197" w:rsidP="002A2197">
      <w:pPr>
        <w:pStyle w:val="enumlev2"/>
      </w:pPr>
      <w:del w:id="133" w:author="Maloletkova, Svetlana" w:date="2016-01-15T11:50:00Z">
        <w:r w:rsidRPr="00FD1F2C">
          <w:lastRenderedPageBreak/>
          <w:delText>•</w:delText>
        </w:r>
      </w:del>
      <w:ins w:id="134" w:author="Maloletkova, Svetlana" w:date="2016-01-15T11:50:00Z">
        <w:r w:rsidRPr="00FD1F2C">
          <w:t>−</w:t>
        </w:r>
      </w:ins>
      <w:r w:rsidRPr="00FD1F2C">
        <w:tab/>
        <w:t xml:space="preserve">степень взаимодействия </w:t>
      </w:r>
      <w:del w:id="135" w:author="Maloletkova, Svetlana" w:date="2016-01-15T11:50:00Z">
        <w:r w:rsidRPr="00FD1F2C">
          <w:delText>в отношении</w:delText>
        </w:r>
      </w:del>
      <w:ins w:id="136" w:author="Maloletkova, Svetlana" w:date="2016-01-15T11:50:00Z">
        <w:r w:rsidRPr="00FD1F2C">
          <w:t>для</w:t>
        </w:r>
      </w:ins>
      <w:r w:rsidRPr="00FD1F2C">
        <w:t xml:space="preserve"> услуг между сетями, </w:t>
      </w:r>
      <w:del w:id="137" w:author="Maloletkova, Svetlana" w:date="2016-01-15T11:50:00Z">
        <w:r w:rsidRPr="00FD1F2C">
          <w:delText>использующими различные</w:delText>
        </w:r>
      </w:del>
      <w:ins w:id="138" w:author="Maloletkova, Svetlana" w:date="2016-01-15T11:50:00Z">
        <w:r w:rsidRPr="00FD1F2C">
          <w:t>в которых используются разные</w:t>
        </w:r>
      </w:ins>
      <w:r w:rsidRPr="00FD1F2C">
        <w:t xml:space="preserve"> протоколы; </w:t>
      </w:r>
    </w:p>
    <w:p w:rsidR="002A2197" w:rsidRPr="00FD1F2C" w:rsidRDefault="002A2197" w:rsidP="002A2197">
      <w:pPr>
        <w:pStyle w:val="enumlev2"/>
        <w:rPr>
          <w:ins w:id="139" w:author="Maloletkova, Svetlana" w:date="2016-01-15T11:50:00Z"/>
        </w:rPr>
      </w:pPr>
      <w:del w:id="140" w:author="Maloletkova, Svetlana" w:date="2016-01-15T11:50:00Z">
        <w:r w:rsidRPr="00FD1F2C">
          <w:delText>•</w:delText>
        </w:r>
      </w:del>
      <w:ins w:id="141" w:author="Maloletkova, Svetlana" w:date="2016-01-15T11:50:00Z">
        <w:r w:rsidRPr="00FD1F2C">
          <w:t>−</w:t>
        </w:r>
        <w:r w:rsidRPr="00FD1F2C">
          <w:tab/>
          <w:t>руководящие указания по решению проблемы контрафактных устройств ИКТ;</w:t>
        </w:r>
      </w:ins>
    </w:p>
    <w:p w:rsidR="002A2197" w:rsidRPr="00FD1F2C" w:rsidRDefault="002A2197" w:rsidP="002A2197">
      <w:pPr>
        <w:pStyle w:val="enumlev2"/>
      </w:pPr>
      <w:ins w:id="142" w:author="Maloletkova, Svetlana" w:date="2016-01-15T11:50:00Z">
        <w:r w:rsidRPr="00FD1F2C">
          <w:t>−</w:t>
        </w:r>
      </w:ins>
      <w:r w:rsidRPr="00FD1F2C">
        <w:tab/>
        <w:t xml:space="preserve">общие руководящие указания, </w:t>
      </w:r>
      <w:del w:id="143" w:author="Maloletkova, Svetlana" w:date="2016-01-15T11:50:00Z">
        <w:r w:rsidRPr="00FD1F2C">
          <w:delText>включающие</w:delText>
        </w:r>
      </w:del>
      <w:ins w:id="144" w:author="Maloletkova, Svetlana" w:date="2016-01-15T11:50:00Z">
        <w:r w:rsidRPr="00FD1F2C">
          <w:t>охватывающие</w:t>
        </w:r>
      </w:ins>
      <w:r w:rsidRPr="00FD1F2C">
        <w:t xml:space="preserve"> аспекты </w:t>
      </w:r>
      <w:del w:id="145" w:author="Maloletkova, Svetlana" w:date="2016-01-15T11:50:00Z">
        <w:r w:rsidRPr="00FD1F2C">
          <w:delText>испытаний</w:delText>
        </w:r>
      </w:del>
      <w:ins w:id="146" w:author="Maloletkova, Svetlana" w:date="2016-01-15T11:50:00Z">
        <w:r w:rsidRPr="00FD1F2C">
          <w:t>тестирования</w:t>
        </w:r>
      </w:ins>
      <w:r w:rsidRPr="00FD1F2C">
        <w:t xml:space="preserve"> и </w:t>
      </w:r>
      <w:del w:id="147" w:author="Maloletkova, Svetlana" w:date="2016-01-15T11:50:00Z">
        <w:r w:rsidRPr="00FD1F2C">
          <w:delText>контроля</w:delText>
        </w:r>
      </w:del>
      <w:ins w:id="148" w:author="Maloletkova, Svetlana" w:date="2016-01-15T11:50:00Z">
        <w:r w:rsidRPr="00FD1F2C">
          <w:t>мониторинга</w:t>
        </w:r>
      </w:ins>
      <w:r w:rsidRPr="00FD1F2C">
        <w:t xml:space="preserve"> сетей;</w:t>
      </w:r>
    </w:p>
    <w:p w:rsidR="002A2197" w:rsidRPr="00FD1F2C" w:rsidRDefault="002A2197" w:rsidP="002A2197">
      <w:pPr>
        <w:pStyle w:val="enumlev2"/>
      </w:pPr>
      <w:del w:id="149" w:author="Maloletkova, Svetlana" w:date="2016-01-15T11:50:00Z">
        <w:r w:rsidRPr="00FD1F2C">
          <w:delText>•</w:delText>
        </w:r>
      </w:del>
      <w:ins w:id="150" w:author="Maloletkova, Svetlana" w:date="2016-01-15T11:50:00Z">
        <w:r w:rsidRPr="00FD1F2C">
          <w:t>−</w:t>
        </w:r>
      </w:ins>
      <w:r w:rsidRPr="00FD1F2C">
        <w:tab/>
        <w:t xml:space="preserve">общие руководящие указания </w:t>
      </w:r>
      <w:del w:id="151" w:author="Maloletkova, Svetlana" w:date="2016-01-15T11:50:00Z">
        <w:r w:rsidRPr="00FD1F2C">
          <w:delText>в отношении подходов к измерениям</w:delText>
        </w:r>
      </w:del>
      <w:ins w:id="152" w:author="Maloletkova, Svetlana" w:date="2016-01-15T11:50:00Z">
        <w:r w:rsidRPr="00FD1F2C">
          <w:t>по способам измерений</w:t>
        </w:r>
      </w:ins>
      <w:r w:rsidRPr="00FD1F2C">
        <w:t xml:space="preserve"> для определения эффективности сетей и услуг</w:t>
      </w:r>
      <w:del w:id="153" w:author="Maloletkova, Svetlana" w:date="2016-01-15T11:50:00Z">
        <w:r w:rsidRPr="00FD1F2C">
          <w:delText xml:space="preserve"> связи</w:delText>
        </w:r>
      </w:del>
      <w:r w:rsidRPr="00FD1F2C">
        <w:t>, в том числе подходов к разработке системы контроля QoS/QoE</w:t>
      </w:r>
      <w:del w:id="154" w:author="Maloletkova, Svetlana" w:date="2016-01-15T11:50:00Z">
        <w:r w:rsidRPr="00FD1F2C">
          <w:delText>.</w:delText>
        </w:r>
      </w:del>
      <w:ins w:id="155" w:author="Maloletkova, Svetlana" w:date="2016-01-15T11:50:00Z">
        <w:r w:rsidRPr="00FD1F2C">
          <w:t>;</w:t>
        </w:r>
      </w:ins>
    </w:p>
    <w:p w:rsidR="002A2197" w:rsidRPr="00FD1F2C" w:rsidRDefault="002A2197" w:rsidP="00A105B8">
      <w:pPr>
        <w:pStyle w:val="enumlev1"/>
        <w:rPr>
          <w:rFonts w:asciiTheme="minorHAnsi" w:hAnsiTheme="minorHAnsi"/>
          <w:szCs w:val="22"/>
          <w:lang w:val="ru-RU" w:eastAsia="ko-KR"/>
        </w:rPr>
      </w:pPr>
      <w:r w:rsidRPr="00FD1F2C">
        <w:rPr>
          <w:rFonts w:asciiTheme="minorHAnsi" w:hAnsiTheme="minorHAnsi"/>
          <w:szCs w:val="22"/>
          <w:lang w:val="ru-RU" w:eastAsia="ko-KR"/>
        </w:rPr>
        <w:t>−</w:t>
      </w:r>
      <w:r w:rsidRPr="00FD1F2C">
        <w:rPr>
          <w:rFonts w:asciiTheme="minorHAnsi" w:hAnsiTheme="minorHAnsi"/>
          <w:szCs w:val="22"/>
          <w:lang w:val="ru-RU" w:eastAsia="ko-KR"/>
        </w:rPr>
        <w:tab/>
      </w:r>
      <w:del w:id="156" w:author="Maloletkova, Svetlana" w:date="2016-01-15T11:58:00Z">
        <w:r w:rsidRPr="00FD1F2C" w:rsidDel="002A2197">
          <w:rPr>
            <w:lang w:val="ru-RU" w:eastAsia="ko-KR"/>
          </w:rPr>
          <w:delText>П</w:delText>
        </w:r>
      </w:del>
      <w:ins w:id="157" w:author="Maloletkova, Svetlana" w:date="2016-01-15T11:58:00Z">
        <w:r w:rsidRPr="00FD1F2C">
          <w:rPr>
            <w:lang w:val="ru-RU" w:eastAsia="ko-KR"/>
          </w:rPr>
          <w:t>п</w:t>
        </w:r>
      </w:ins>
      <w:r w:rsidRPr="00FD1F2C">
        <w:rPr>
          <w:lang w:val="ru-RU" w:eastAsia="ko-KR"/>
        </w:rPr>
        <w:t>одготовка</w:t>
      </w:r>
      <w:r w:rsidRPr="00FD1F2C">
        <w:rPr>
          <w:rFonts w:asciiTheme="minorHAnsi" w:hAnsiTheme="minorHAnsi"/>
          <w:szCs w:val="22"/>
          <w:lang w:val="ru-RU" w:eastAsia="ko-KR"/>
        </w:rPr>
        <w:t xml:space="preserve"> технических руководящих указаний по аспектам требований </w:t>
      </w:r>
      <w:ins w:id="158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 xml:space="preserve">к сигнализации </w:t>
        </w:r>
      </w:ins>
      <w:r w:rsidRPr="00FD1F2C">
        <w:rPr>
          <w:rFonts w:asciiTheme="minorHAnsi" w:hAnsiTheme="minorHAnsi"/>
          <w:szCs w:val="22"/>
          <w:lang w:val="ru-RU" w:eastAsia="ko-KR"/>
        </w:rPr>
        <w:t>и протоколов сигнализации сетей</w:t>
      </w:r>
      <w:del w:id="159" w:author="Maloletkova, Svetlana" w:date="2016-01-15T11:50:00Z">
        <w:r w:rsidRPr="00FD1F2C">
          <w:rPr>
            <w:lang w:val="ru-RU" w:eastAsia="ko-KR"/>
          </w:rPr>
          <w:delText>, основанных на коммутации</w:delText>
        </w:r>
      </w:del>
      <w:ins w:id="160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 xml:space="preserve"> с коммутацией</w:t>
        </w:r>
      </w:ins>
      <w:r w:rsidRPr="00FD1F2C">
        <w:rPr>
          <w:rFonts w:asciiTheme="minorHAnsi" w:hAnsiTheme="minorHAnsi"/>
          <w:szCs w:val="22"/>
          <w:lang w:val="ru-RU" w:eastAsia="ko-KR"/>
        </w:rPr>
        <w:t xml:space="preserve"> пакетов</w:t>
      </w:r>
      <w:del w:id="161" w:author="Maloletkova, Svetlana" w:date="2016-01-15T11:50:00Z">
        <w:r w:rsidRPr="00FD1F2C">
          <w:rPr>
            <w:lang w:val="ru-RU" w:eastAsia="ko-KR"/>
          </w:rPr>
          <w:delText>,</w:delText>
        </w:r>
      </w:del>
      <w:r w:rsidRPr="00FD1F2C">
        <w:rPr>
          <w:rFonts w:asciiTheme="minorHAnsi" w:hAnsiTheme="minorHAnsi"/>
          <w:szCs w:val="22"/>
          <w:lang w:val="ru-RU" w:eastAsia="ko-KR"/>
        </w:rPr>
        <w:t xml:space="preserve"> для поддержки услуг </w:t>
      </w:r>
      <w:r w:rsidRPr="00FD1F2C">
        <w:rPr>
          <w:lang w:val="ru-RU" w:eastAsia="ko-KR"/>
        </w:rPr>
        <w:t>К</w:t>
      </w:r>
      <w:ins w:id="162" w:author="Maloletkova, Svetlana" w:date="2016-01-15T11:50:00Z">
        <w:r w:rsidR="00A105B8" w:rsidRPr="00FD1F2C">
          <w:rPr>
            <w:rFonts w:asciiTheme="minorHAnsi" w:hAnsiTheme="minorHAnsi"/>
            <w:szCs w:val="22"/>
            <w:lang w:val="ru-RU" w:eastAsia="ko-KR"/>
          </w:rPr>
          <w:t>Т</w:t>
        </w:r>
      </w:ins>
      <w:r w:rsidRPr="00FD1F2C">
        <w:rPr>
          <w:lang w:val="ru-RU" w:eastAsia="ko-KR"/>
        </w:rPr>
        <w:t>СОП</w:t>
      </w:r>
      <w:r w:rsidRPr="00FD1F2C">
        <w:rPr>
          <w:rFonts w:asciiTheme="minorHAnsi" w:hAnsiTheme="minorHAnsi"/>
          <w:szCs w:val="22"/>
          <w:lang w:val="ru-RU" w:eastAsia="ko-KR"/>
        </w:rPr>
        <w:t>/ЦСИС и их</w:t>
      </w:r>
      <w:r w:rsidRPr="00FD1F2C">
        <w:rPr>
          <w:rFonts w:asciiTheme="minorHAnsi" w:hAnsiTheme="minorHAnsi"/>
          <w:szCs w:val="22"/>
          <w:lang w:val="ru-RU"/>
        </w:rPr>
        <w:t xml:space="preserve"> </w:t>
      </w:r>
      <w:r w:rsidRPr="00FD1F2C">
        <w:rPr>
          <w:rFonts w:asciiTheme="minorHAnsi" w:hAnsiTheme="minorHAnsi"/>
          <w:szCs w:val="22"/>
          <w:lang w:val="ru-RU" w:eastAsia="ko-KR"/>
        </w:rPr>
        <w:t>постепенного перехода к СПП/SUN.</w:t>
      </w:r>
    </w:p>
    <w:p w:rsidR="00E76995" w:rsidRPr="00FD1F2C" w:rsidRDefault="00E76995" w:rsidP="00E76995">
      <w:pPr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Современное состояние работ по данному Вопросу отражено в Программе работы 11</w:t>
      </w:r>
      <w:r w:rsidRPr="00FD1F2C">
        <w:rPr>
          <w:rFonts w:asciiTheme="minorHAnsi" w:hAnsiTheme="minorHAnsi"/>
          <w:szCs w:val="22"/>
          <w:lang w:val="ru-RU"/>
        </w:rPr>
        <w:noBreakHyphen/>
        <w:t>й Исследовательской комиссии (</w:t>
      </w:r>
      <w:hyperlink r:id="rId12" w:history="1">
        <w:r w:rsidRPr="00FD1F2C">
          <w:rPr>
            <w:rFonts w:asciiTheme="minorHAnsi" w:hAnsiTheme="minorHAnsi"/>
            <w:color w:val="0000FF"/>
            <w:szCs w:val="22"/>
            <w:u w:val="single"/>
            <w:lang w:val="ru-RU"/>
          </w:rPr>
          <w:t>http://itu.int/ITU-T/workprog/wp_search.aspx?Q=8/11</w:t>
        </w:r>
      </w:hyperlink>
      <w:r w:rsidRPr="00FD1F2C">
        <w:rPr>
          <w:rFonts w:asciiTheme="minorHAnsi" w:hAnsiTheme="minorHAnsi"/>
          <w:szCs w:val="22"/>
          <w:lang w:val="ru-RU"/>
        </w:rPr>
        <w:t>).</w:t>
      </w:r>
    </w:p>
    <w:p w:rsidR="00E76995" w:rsidRPr="00FD1F2C" w:rsidRDefault="006B02DE" w:rsidP="004B3D19">
      <w:pPr>
        <w:pStyle w:val="Heading3"/>
        <w:spacing w:before="160" w:after="0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4</w:t>
      </w:r>
      <w:r w:rsidRPr="00FD1F2C">
        <w:rPr>
          <w:rFonts w:asciiTheme="minorHAnsi" w:hAnsiTheme="minorHAnsi"/>
          <w:szCs w:val="22"/>
          <w:lang w:val="ru-RU"/>
        </w:rPr>
        <w:tab/>
      </w:r>
      <w:r w:rsidR="00E76995" w:rsidRPr="00FD1F2C">
        <w:rPr>
          <w:rFonts w:asciiTheme="minorHAnsi" w:hAnsiTheme="minorHAnsi"/>
          <w:szCs w:val="22"/>
          <w:lang w:val="ru-RU"/>
        </w:rPr>
        <w:t>Относящиеся к Вопросу</w:t>
      </w:r>
    </w:p>
    <w:p w:rsidR="002A2197" w:rsidRPr="00FD1F2C" w:rsidRDefault="002A2197" w:rsidP="002A2197">
      <w:pPr>
        <w:pStyle w:val="Headingb"/>
        <w:rPr>
          <w:ins w:id="163" w:author="Maloletkova, Svetlana" w:date="2016-01-15T11:50:00Z"/>
          <w:rFonts w:asciiTheme="minorHAnsi" w:hAnsiTheme="minorHAnsi"/>
          <w:b w:val="0"/>
          <w:bCs/>
          <w:szCs w:val="22"/>
          <w:lang w:val="ru-RU"/>
        </w:rPr>
      </w:pPr>
      <w:ins w:id="164" w:author="Maloletkova, Svetlana" w:date="2016-01-15T11:50:00Z">
        <w:r w:rsidRPr="00FD1F2C">
          <w:rPr>
            <w:rFonts w:asciiTheme="minorHAnsi" w:hAnsiTheme="minorHAnsi"/>
            <w:szCs w:val="22"/>
            <w:lang w:val="ru-RU"/>
          </w:rPr>
          <w:t>a)</w:t>
        </w:r>
        <w:r w:rsidRPr="00FD1F2C">
          <w:rPr>
            <w:rFonts w:asciiTheme="minorHAnsi" w:hAnsiTheme="minorHAnsi"/>
            <w:szCs w:val="22"/>
            <w:lang w:val="ru-RU"/>
          </w:rPr>
          <w:tab/>
          <w:t>Резолюции</w:t>
        </w:r>
      </w:ins>
    </w:p>
    <w:p w:rsidR="002A2197" w:rsidRPr="00FD1F2C" w:rsidRDefault="002A2197" w:rsidP="002A2197">
      <w:pPr>
        <w:pStyle w:val="enumlev1"/>
        <w:tabs>
          <w:tab w:val="clear" w:pos="1191"/>
        </w:tabs>
        <w:ind w:left="812" w:hanging="812"/>
        <w:rPr>
          <w:ins w:id="165" w:author="Maloletkova, Svetlana" w:date="2016-01-15T11:50:00Z"/>
          <w:rFonts w:asciiTheme="minorHAnsi" w:hAnsiTheme="minorHAnsi"/>
          <w:sz w:val="24"/>
          <w:lang w:val="ru-RU"/>
        </w:rPr>
      </w:pPr>
      <w:bookmarkStart w:id="166" w:name="lt_pId165"/>
      <w:ins w:id="167" w:author="Maloletkova, Svetlana" w:date="2016-01-15T11:50:00Z">
        <w:r w:rsidRPr="00FD1F2C">
          <w:rPr>
            <w:lang w:val="ru-RU"/>
          </w:rPr>
          <w:t>–</w:t>
        </w:r>
        <w:bookmarkEnd w:id="166"/>
        <w:r w:rsidRPr="00FD1F2C">
          <w:rPr>
            <w:lang w:val="ru-RU"/>
          </w:rPr>
          <w:tab/>
        </w:r>
        <w:bookmarkStart w:id="168" w:name="lt_pId166"/>
        <w:r w:rsidRPr="00FD1F2C">
          <w:rPr>
            <w:lang w:val="ru-RU"/>
          </w:rPr>
          <w:t>Резолюция 177 (Гвадалахара, 2010 г.) Полномочной конференции о соответствии и функциональной совместимости, в которой Директору БРЭ в тесном взаимодействии с Директором БСЭ и Директором БР оказывать содействие Государствам-Членам в решении проблем, связанных с контрафактным оборудованием</w:t>
        </w:r>
        <w:bookmarkEnd w:id="168"/>
        <w:r w:rsidRPr="00FD1F2C">
          <w:rPr>
            <w:lang w:val="ru-RU"/>
          </w:rPr>
          <w:t>;</w:t>
        </w:r>
      </w:ins>
    </w:p>
    <w:p w:rsidR="002A2197" w:rsidRPr="00FD1F2C" w:rsidRDefault="002A2197" w:rsidP="002A2197">
      <w:pPr>
        <w:pStyle w:val="enumlev1"/>
        <w:tabs>
          <w:tab w:val="clear" w:pos="1191"/>
        </w:tabs>
        <w:ind w:left="812" w:hanging="812"/>
        <w:rPr>
          <w:ins w:id="169" w:author="Maloletkova, Svetlana" w:date="2016-01-15T11:50:00Z"/>
          <w:rFonts w:eastAsia="MS ??"/>
          <w:szCs w:val="22"/>
          <w:u w:val="single"/>
          <w:lang w:val="ru-RU"/>
        </w:rPr>
      </w:pPr>
      <w:bookmarkStart w:id="170" w:name="lt_pId167"/>
      <w:ins w:id="171" w:author="Maloletkova, Svetlana" w:date="2016-01-15T11:50:00Z">
        <w:r w:rsidRPr="00FD1F2C">
          <w:rPr>
            <w:szCs w:val="22"/>
            <w:lang w:val="ru-RU"/>
          </w:rPr>
          <w:t>–</w:t>
        </w:r>
        <w:bookmarkEnd w:id="170"/>
        <w:r w:rsidRPr="00FD1F2C">
          <w:rPr>
            <w:szCs w:val="22"/>
            <w:lang w:val="ru-RU"/>
          </w:rPr>
          <w:tab/>
        </w:r>
        <w:bookmarkStart w:id="172" w:name="lt_pId168"/>
        <w:r w:rsidRPr="00FD1F2C">
          <w:rPr>
            <w:szCs w:val="22"/>
            <w:lang w:val="ru-RU"/>
          </w:rPr>
          <w:t xml:space="preserve">Резолюция 79 (Дубай, 2014 г.) ВКРЭ о роли </w:t>
        </w:r>
        <w:r w:rsidRPr="00FD1F2C">
          <w:rPr>
            <w:rFonts w:cs="Calibri"/>
            <w:szCs w:val="22"/>
            <w:lang w:val="ru-RU"/>
          </w:rPr>
          <w:t>электросвязи/ИКТ в борьбе с контрафактными</w:t>
        </w:r>
      </w:ins>
      <w:ins w:id="173" w:author="Maloletkova, Svetlana" w:date="2016-01-15T11:59:00Z">
        <w:r w:rsidRPr="00FD1F2C">
          <w:rPr>
            <w:rStyle w:val="FootnoteReference"/>
            <w:rFonts w:cs="Calibri"/>
            <w:szCs w:val="22"/>
            <w:lang w:val="ru-RU"/>
          </w:rPr>
          <w:footnoteReference w:customMarkFollows="1" w:id="1"/>
          <w:t>1</w:t>
        </w:r>
      </w:ins>
      <w:ins w:id="176" w:author="Maloletkova, Svetlana" w:date="2016-01-15T11:50:00Z">
        <w:r w:rsidRPr="00FD1F2C">
          <w:rPr>
            <w:rFonts w:cs="Calibri"/>
            <w:szCs w:val="22"/>
            <w:lang w:val="ru-RU"/>
          </w:rPr>
          <w:t xml:space="preserve"> устройствами электросвязи/ИКТ и в решении этой проблемы</w:t>
        </w:r>
        <w:bookmarkEnd w:id="172"/>
        <w:r w:rsidRPr="00FD1F2C">
          <w:rPr>
            <w:rFonts w:cs="Calibri"/>
            <w:szCs w:val="22"/>
            <w:lang w:val="ru-RU"/>
          </w:rPr>
          <w:t>.</w:t>
        </w:r>
      </w:ins>
    </w:p>
    <w:p w:rsidR="002A2197" w:rsidRPr="00FD1F2C" w:rsidRDefault="002A2197" w:rsidP="002A2197">
      <w:pPr>
        <w:pStyle w:val="Headingb"/>
        <w:rPr>
          <w:rFonts w:asciiTheme="minorHAnsi" w:hAnsiTheme="minorHAnsi"/>
          <w:b w:val="0"/>
          <w:bCs/>
          <w:szCs w:val="22"/>
          <w:lang w:val="ru-RU"/>
        </w:rPr>
      </w:pPr>
      <w:ins w:id="177" w:author="Maloletkova, Svetlana" w:date="2016-01-15T11:50:00Z">
        <w:r w:rsidRPr="00FD1F2C">
          <w:rPr>
            <w:rFonts w:asciiTheme="minorHAnsi" w:hAnsiTheme="minorHAnsi"/>
            <w:szCs w:val="22"/>
            <w:lang w:val="ru-RU"/>
          </w:rPr>
          <w:t>b)</w:t>
        </w:r>
        <w:r w:rsidRPr="00FD1F2C">
          <w:rPr>
            <w:rFonts w:asciiTheme="minorHAnsi" w:hAnsiTheme="minorHAnsi"/>
            <w:szCs w:val="22"/>
            <w:lang w:val="ru-RU"/>
          </w:rPr>
          <w:tab/>
        </w:r>
      </w:ins>
      <w:r w:rsidRPr="00FD1F2C">
        <w:rPr>
          <w:rFonts w:asciiTheme="minorHAnsi" w:hAnsiTheme="minorHAnsi"/>
          <w:szCs w:val="22"/>
          <w:lang w:val="ru-RU"/>
        </w:rPr>
        <w:t>Рекомендации</w:t>
      </w:r>
      <w:del w:id="178" w:author="Maloletkova, Svetlana" w:date="2016-01-15T11:50:00Z">
        <w:r w:rsidRPr="00FD1F2C">
          <w:rPr>
            <w:b w:val="0"/>
            <w:bCs/>
            <w:lang w:val="ru-RU"/>
          </w:rPr>
          <w:delText>:</w:delText>
        </w:r>
      </w:del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−</w:t>
      </w:r>
      <w:r w:rsidRPr="00FD1F2C">
        <w:rPr>
          <w:rFonts w:asciiTheme="minorHAnsi" w:hAnsiTheme="minorHAnsi"/>
          <w:szCs w:val="22"/>
          <w:lang w:val="ru-RU"/>
        </w:rPr>
        <w:tab/>
        <w:t>По мере необходимости.</w:t>
      </w:r>
    </w:p>
    <w:p w:rsidR="002A2197" w:rsidRPr="00FD1F2C" w:rsidRDefault="002A2197" w:rsidP="002A2197">
      <w:pPr>
        <w:pStyle w:val="Headingb"/>
        <w:rPr>
          <w:rFonts w:asciiTheme="minorHAnsi" w:hAnsiTheme="minorHAnsi"/>
          <w:b w:val="0"/>
          <w:bCs/>
          <w:szCs w:val="22"/>
          <w:lang w:val="ru-RU"/>
        </w:rPr>
      </w:pPr>
      <w:ins w:id="179" w:author="Maloletkova, Svetlana" w:date="2016-01-15T11:50:00Z">
        <w:r w:rsidRPr="00FD1F2C">
          <w:rPr>
            <w:rFonts w:asciiTheme="minorHAnsi" w:hAnsiTheme="minorHAnsi"/>
            <w:szCs w:val="22"/>
            <w:lang w:val="ru-RU"/>
          </w:rPr>
          <w:t>c)</w:t>
        </w:r>
        <w:r w:rsidRPr="00FD1F2C">
          <w:rPr>
            <w:rFonts w:asciiTheme="minorHAnsi" w:hAnsiTheme="minorHAnsi"/>
            <w:szCs w:val="22"/>
            <w:lang w:val="ru-RU"/>
          </w:rPr>
          <w:tab/>
        </w:r>
      </w:ins>
      <w:r w:rsidRPr="00FD1F2C">
        <w:rPr>
          <w:rFonts w:asciiTheme="minorHAnsi" w:hAnsiTheme="minorHAnsi"/>
          <w:szCs w:val="22"/>
          <w:lang w:val="ru-RU"/>
        </w:rPr>
        <w:t>Вопросы</w:t>
      </w:r>
      <w:del w:id="180" w:author="Maloletkova, Svetlana" w:date="2016-01-15T11:50:00Z">
        <w:r w:rsidRPr="00FD1F2C">
          <w:rPr>
            <w:b w:val="0"/>
            <w:bCs/>
            <w:lang w:val="ru-RU"/>
          </w:rPr>
          <w:delText>:</w:delText>
        </w:r>
      </w:del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−</w:t>
      </w:r>
      <w:r w:rsidRPr="00FD1F2C">
        <w:rPr>
          <w:rFonts w:asciiTheme="minorHAnsi" w:hAnsiTheme="minorHAnsi"/>
          <w:szCs w:val="22"/>
          <w:lang w:val="ru-RU"/>
        </w:rPr>
        <w:tab/>
        <w:t xml:space="preserve">Все </w:t>
      </w:r>
      <w:del w:id="181" w:author="Maloletkova, Svetlana" w:date="2016-01-15T15:44:00Z">
        <w:r w:rsidRPr="00FD1F2C" w:rsidDel="00440C84">
          <w:rPr>
            <w:lang w:val="ru-RU"/>
          </w:rPr>
          <w:delText>в</w:delText>
        </w:r>
      </w:del>
      <w:ins w:id="182" w:author="Maloletkova, Svetlana" w:date="2016-01-15T15:44:00Z">
        <w:r w:rsidR="00440C84" w:rsidRPr="00FD1F2C">
          <w:rPr>
            <w:lang w:val="ru-RU"/>
          </w:rPr>
          <w:t>В</w:t>
        </w:r>
      </w:ins>
      <w:r w:rsidRPr="00FD1F2C">
        <w:rPr>
          <w:lang w:val="ru-RU"/>
        </w:rPr>
        <w:t>опросы</w:t>
      </w:r>
      <w:r w:rsidRPr="00FD1F2C">
        <w:rPr>
          <w:rFonts w:asciiTheme="minorHAnsi" w:hAnsiTheme="minorHAnsi"/>
          <w:szCs w:val="22"/>
          <w:lang w:val="ru-RU"/>
        </w:rPr>
        <w:t xml:space="preserve"> ИК11, особенно Вопросы, касающиеся управления, </w:t>
      </w:r>
      <w:r w:rsidRPr="00FD1F2C">
        <w:rPr>
          <w:lang w:val="ru-RU"/>
        </w:rPr>
        <w:t>архитектур</w:t>
      </w:r>
      <w:ins w:id="183" w:author="Maloletkova, Svetlana" w:date="2016-01-15T15:44:00Z">
        <w:r w:rsidR="00440C84" w:rsidRPr="00FD1F2C">
          <w:rPr>
            <w:lang w:val="ru-RU"/>
          </w:rPr>
          <w:t>ы</w:t>
        </w:r>
      </w:ins>
      <w:r w:rsidRPr="00FD1F2C">
        <w:rPr>
          <w:rFonts w:asciiTheme="minorHAnsi" w:hAnsiTheme="minorHAnsi"/>
          <w:szCs w:val="22"/>
          <w:lang w:val="ru-RU"/>
        </w:rPr>
        <w:t xml:space="preserve"> и протоколов сигнализации.</w:t>
      </w:r>
    </w:p>
    <w:p w:rsidR="002A2197" w:rsidRPr="00FD1F2C" w:rsidRDefault="002A2197" w:rsidP="002A2197">
      <w:pPr>
        <w:pStyle w:val="Headingb"/>
        <w:rPr>
          <w:rFonts w:asciiTheme="minorHAnsi" w:hAnsiTheme="minorHAnsi"/>
          <w:b w:val="0"/>
          <w:bCs/>
          <w:szCs w:val="22"/>
          <w:lang w:val="ru-RU"/>
        </w:rPr>
      </w:pPr>
      <w:ins w:id="184" w:author="Maloletkova, Svetlana" w:date="2016-01-15T11:50:00Z">
        <w:r w:rsidRPr="00FD1F2C">
          <w:rPr>
            <w:rFonts w:asciiTheme="minorHAnsi" w:hAnsiTheme="minorHAnsi"/>
            <w:szCs w:val="22"/>
            <w:lang w:val="ru-RU"/>
          </w:rPr>
          <w:t>d)</w:t>
        </w:r>
        <w:r w:rsidRPr="00FD1F2C">
          <w:rPr>
            <w:rFonts w:asciiTheme="minorHAnsi" w:hAnsiTheme="minorHAnsi"/>
            <w:szCs w:val="22"/>
            <w:lang w:val="ru-RU"/>
          </w:rPr>
          <w:tab/>
        </w:r>
      </w:ins>
      <w:r w:rsidRPr="00FD1F2C">
        <w:rPr>
          <w:rFonts w:asciiTheme="minorHAnsi" w:hAnsiTheme="minorHAnsi"/>
          <w:szCs w:val="22"/>
          <w:lang w:val="ru-RU"/>
        </w:rPr>
        <w:t>Исследовательские комиссии</w:t>
      </w:r>
      <w:del w:id="185" w:author="Maloletkova, Svetlana" w:date="2016-01-15T11:50:00Z">
        <w:r w:rsidRPr="00FD1F2C">
          <w:rPr>
            <w:b w:val="0"/>
            <w:bCs/>
            <w:lang w:val="ru-RU"/>
          </w:rPr>
          <w:delText>:</w:delText>
        </w:r>
      </w:del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 w:eastAsia="ko-KR"/>
        </w:rPr>
      </w:pPr>
      <w:r w:rsidRPr="00FD1F2C">
        <w:rPr>
          <w:rFonts w:asciiTheme="minorHAnsi" w:hAnsiTheme="minorHAnsi"/>
          <w:szCs w:val="22"/>
          <w:lang w:val="ru-RU"/>
        </w:rPr>
        <w:t>−</w:t>
      </w:r>
      <w:r w:rsidRPr="00FD1F2C">
        <w:rPr>
          <w:rFonts w:asciiTheme="minorHAnsi" w:hAnsiTheme="minorHAnsi"/>
          <w:szCs w:val="22"/>
          <w:lang w:val="ru-RU"/>
        </w:rPr>
        <w:tab/>
      </w:r>
      <w:r w:rsidRPr="00FD1F2C">
        <w:rPr>
          <w:rFonts w:asciiTheme="minorHAnsi" w:hAnsiTheme="minorHAnsi"/>
          <w:szCs w:val="22"/>
          <w:lang w:val="ru-RU" w:eastAsia="ko-KR"/>
        </w:rPr>
        <w:t>ИК2 МСЭ-T</w:t>
      </w:r>
      <w:del w:id="186" w:author="Maloletkova, Svetlana" w:date="2016-01-15T11:50:00Z">
        <w:r w:rsidRPr="00FD1F2C">
          <w:rPr>
            <w:lang w:val="ru-RU" w:eastAsia="ko-KR"/>
          </w:rPr>
          <w:delText>, ответственная за</w:delText>
        </w:r>
      </w:del>
      <w:ins w:id="187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> –</w:t>
        </w:r>
      </w:ins>
      <w:r w:rsidRPr="00FD1F2C">
        <w:rPr>
          <w:rFonts w:asciiTheme="minorHAnsi" w:hAnsiTheme="minorHAnsi"/>
          <w:szCs w:val="22"/>
          <w:lang w:val="ru-RU" w:eastAsia="ko-KR"/>
        </w:rPr>
        <w:t xml:space="preserve"> эксплуатационные аспекты предоставления услуг и аспекты управления электросвязью;</w:t>
      </w:r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 w:eastAsia="ko-KR"/>
        </w:rPr>
      </w:pPr>
      <w:r w:rsidRPr="00FD1F2C">
        <w:rPr>
          <w:rFonts w:asciiTheme="minorHAnsi" w:hAnsiTheme="minorHAnsi"/>
          <w:szCs w:val="22"/>
          <w:lang w:val="ru-RU" w:eastAsia="ko-KR"/>
        </w:rPr>
        <w:t>−</w:t>
      </w:r>
      <w:r w:rsidRPr="00FD1F2C">
        <w:rPr>
          <w:rFonts w:asciiTheme="minorHAnsi" w:hAnsiTheme="minorHAnsi"/>
          <w:szCs w:val="22"/>
          <w:lang w:val="ru-RU" w:eastAsia="ko-KR"/>
        </w:rPr>
        <w:tab/>
        <w:t>ИК12 МСЭ-T</w:t>
      </w:r>
      <w:del w:id="188" w:author="Maloletkova, Svetlana" w:date="2016-01-15T11:50:00Z">
        <w:r w:rsidRPr="00FD1F2C">
          <w:rPr>
            <w:lang w:val="ru-RU" w:eastAsia="ko-KR"/>
          </w:rPr>
          <w:delText>, ответственная за</w:delText>
        </w:r>
      </w:del>
      <w:ins w:id="189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> –</w:t>
        </w:r>
      </w:ins>
      <w:r w:rsidRPr="00FD1F2C">
        <w:rPr>
          <w:rFonts w:asciiTheme="minorHAnsi" w:hAnsiTheme="minorHAnsi"/>
          <w:szCs w:val="22"/>
          <w:lang w:val="ru-RU" w:eastAsia="ko-KR"/>
        </w:rPr>
        <w:t xml:space="preserve"> аспекты QoS и показатели работы;</w:t>
      </w:r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 w:eastAsia="ko-KR"/>
        </w:rPr>
      </w:pPr>
      <w:r w:rsidRPr="00FD1F2C">
        <w:rPr>
          <w:rFonts w:asciiTheme="minorHAnsi" w:hAnsiTheme="minorHAnsi"/>
          <w:szCs w:val="22"/>
          <w:lang w:val="ru-RU" w:eastAsia="ko-KR"/>
        </w:rPr>
        <w:t>−</w:t>
      </w:r>
      <w:r w:rsidRPr="00FD1F2C">
        <w:rPr>
          <w:rFonts w:asciiTheme="minorHAnsi" w:hAnsiTheme="minorHAnsi"/>
          <w:szCs w:val="22"/>
          <w:lang w:val="ru-RU" w:eastAsia="ko-KR"/>
        </w:rPr>
        <w:tab/>
        <w:t>ИК13 МСЭ-T</w:t>
      </w:r>
      <w:del w:id="190" w:author="Maloletkova, Svetlana" w:date="2016-01-15T11:50:00Z">
        <w:r w:rsidRPr="00FD1F2C">
          <w:rPr>
            <w:lang w:val="ru-RU" w:eastAsia="ko-KR"/>
          </w:rPr>
          <w:delText>, ответственная за</w:delText>
        </w:r>
      </w:del>
      <w:ins w:id="191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> –</w:t>
        </w:r>
      </w:ins>
      <w:r w:rsidRPr="00FD1F2C">
        <w:rPr>
          <w:rFonts w:asciiTheme="minorHAnsi" w:hAnsiTheme="minorHAnsi"/>
          <w:szCs w:val="22"/>
          <w:lang w:val="ru-RU" w:eastAsia="ko-KR"/>
        </w:rPr>
        <w:t xml:space="preserve"> принципы, требования, структуры и архитектуры для общей неоднородной </w:t>
      </w:r>
      <w:ins w:id="192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 xml:space="preserve">сетевой </w:t>
        </w:r>
      </w:ins>
      <w:r w:rsidRPr="00FD1F2C">
        <w:rPr>
          <w:rFonts w:asciiTheme="minorHAnsi" w:hAnsiTheme="minorHAnsi"/>
          <w:szCs w:val="22"/>
          <w:lang w:val="ru-RU" w:eastAsia="ko-KR"/>
        </w:rPr>
        <w:t>среды</w:t>
      </w:r>
      <w:del w:id="193" w:author="Maloletkova, Svetlana" w:date="2016-01-15T11:50:00Z">
        <w:r w:rsidRPr="00FD1F2C">
          <w:rPr>
            <w:lang w:val="ru-RU" w:eastAsia="ko-KR"/>
          </w:rPr>
          <w:delText xml:space="preserve"> сетей</w:delText>
        </w:r>
      </w:del>
      <w:r w:rsidRPr="00FD1F2C">
        <w:rPr>
          <w:rFonts w:asciiTheme="minorHAnsi" w:hAnsiTheme="minorHAnsi"/>
          <w:szCs w:val="22"/>
          <w:lang w:val="ru-RU" w:eastAsia="ko-KR"/>
        </w:rPr>
        <w:t>;</w:t>
      </w:r>
    </w:p>
    <w:p w:rsidR="002A2197" w:rsidRPr="00FD1F2C" w:rsidRDefault="002A2197">
      <w:pPr>
        <w:pStyle w:val="enumlev1"/>
        <w:rPr>
          <w:rFonts w:asciiTheme="minorHAnsi" w:hAnsiTheme="minorHAnsi"/>
          <w:szCs w:val="22"/>
          <w:lang w:val="ru-RU" w:eastAsia="ko-KR"/>
        </w:rPr>
      </w:pPr>
      <w:r w:rsidRPr="00FD1F2C">
        <w:rPr>
          <w:rFonts w:asciiTheme="minorHAnsi" w:hAnsiTheme="minorHAnsi"/>
          <w:szCs w:val="22"/>
          <w:lang w:val="ru-RU" w:eastAsia="ko-KR"/>
        </w:rPr>
        <w:t>−</w:t>
      </w:r>
      <w:r w:rsidRPr="00FD1F2C">
        <w:rPr>
          <w:rFonts w:asciiTheme="minorHAnsi" w:hAnsiTheme="minorHAnsi"/>
          <w:szCs w:val="22"/>
          <w:lang w:val="ru-RU" w:eastAsia="ko-KR"/>
        </w:rPr>
        <w:tab/>
        <w:t>ИК16 МСЭ-T</w:t>
      </w:r>
      <w:del w:id="194" w:author="Maloletkova, Svetlana" w:date="2016-01-15T11:50:00Z">
        <w:r w:rsidRPr="00FD1F2C">
          <w:rPr>
            <w:lang w:val="ru-RU" w:eastAsia="ko-KR"/>
          </w:rPr>
          <w:delText>, ответственная за</w:delText>
        </w:r>
      </w:del>
      <w:ins w:id="195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> –</w:t>
        </w:r>
      </w:ins>
      <w:r w:rsidRPr="00FD1F2C">
        <w:rPr>
          <w:rFonts w:asciiTheme="minorHAnsi" w:hAnsiTheme="minorHAnsi"/>
          <w:szCs w:val="22"/>
          <w:lang w:val="ru-RU" w:eastAsia="ko-KR"/>
        </w:rPr>
        <w:t xml:space="preserve"> аспекты мультимедийной архитектуры, </w:t>
      </w:r>
      <w:r w:rsidRPr="00FD1F2C">
        <w:rPr>
          <w:lang w:val="ru-RU" w:eastAsia="ko-KR"/>
        </w:rPr>
        <w:t>сет</w:t>
      </w:r>
      <w:del w:id="196" w:author="Maloletkova, Svetlana" w:date="2016-01-15T15:45:00Z">
        <w:r w:rsidRPr="00FD1F2C" w:rsidDel="001605E3">
          <w:rPr>
            <w:lang w:val="ru-RU" w:eastAsia="ko-KR"/>
          </w:rPr>
          <w:delText>и</w:delText>
        </w:r>
      </w:del>
      <w:ins w:id="197" w:author="Maloletkova, Svetlana" w:date="2016-01-15T15:45:00Z">
        <w:r w:rsidR="001605E3" w:rsidRPr="00FD1F2C">
          <w:rPr>
            <w:lang w:val="ru-RU" w:eastAsia="ko-KR"/>
          </w:rPr>
          <w:t>ей</w:t>
        </w:r>
      </w:ins>
      <w:r w:rsidRPr="00FD1F2C">
        <w:rPr>
          <w:rFonts w:asciiTheme="minorHAnsi" w:hAnsiTheme="minorHAnsi"/>
          <w:szCs w:val="22"/>
          <w:lang w:val="ru-RU" w:eastAsia="ko-KR"/>
        </w:rPr>
        <w:t xml:space="preserve"> передачи данных и программного обеспечения электросвязи;</w:t>
      </w:r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 w:eastAsia="ko-KR"/>
        </w:rPr>
        <w:t>−</w:t>
      </w:r>
      <w:r w:rsidRPr="00FD1F2C">
        <w:rPr>
          <w:rFonts w:asciiTheme="minorHAnsi" w:hAnsiTheme="minorHAnsi"/>
          <w:szCs w:val="22"/>
          <w:lang w:val="ru-RU" w:eastAsia="ko-KR"/>
        </w:rPr>
        <w:tab/>
      </w:r>
      <w:ins w:id="198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 xml:space="preserve">ИК1 и </w:t>
        </w:r>
      </w:ins>
      <w:r w:rsidRPr="00FD1F2C">
        <w:rPr>
          <w:rFonts w:asciiTheme="minorHAnsi" w:hAnsiTheme="minorHAnsi"/>
          <w:szCs w:val="22"/>
          <w:lang w:val="ru-RU" w:eastAsia="ko-KR"/>
        </w:rPr>
        <w:t>ИК2 МСЭ-D.</w:t>
      </w:r>
    </w:p>
    <w:p w:rsidR="002A2197" w:rsidRPr="00FD1F2C" w:rsidRDefault="002A2197" w:rsidP="002A2197">
      <w:pPr>
        <w:pStyle w:val="Headingb"/>
        <w:rPr>
          <w:rFonts w:asciiTheme="minorHAnsi" w:hAnsiTheme="minorHAnsi"/>
          <w:szCs w:val="22"/>
          <w:lang w:val="ru-RU"/>
        </w:rPr>
      </w:pPr>
      <w:ins w:id="199" w:author="Maloletkova, Svetlana" w:date="2016-01-15T11:50:00Z">
        <w:r w:rsidRPr="00FD1F2C">
          <w:rPr>
            <w:rFonts w:asciiTheme="minorHAnsi" w:hAnsiTheme="minorHAnsi"/>
            <w:szCs w:val="22"/>
            <w:lang w:val="ru-RU"/>
          </w:rPr>
          <w:t>e)</w:t>
        </w:r>
        <w:r w:rsidRPr="00FD1F2C">
          <w:rPr>
            <w:rFonts w:asciiTheme="minorHAnsi" w:hAnsiTheme="minorHAnsi"/>
            <w:szCs w:val="22"/>
            <w:lang w:val="ru-RU"/>
          </w:rPr>
          <w:tab/>
        </w:r>
      </w:ins>
      <w:r w:rsidRPr="00FD1F2C">
        <w:rPr>
          <w:rFonts w:asciiTheme="minorHAnsi" w:hAnsiTheme="minorHAnsi"/>
          <w:szCs w:val="22"/>
          <w:lang w:val="ru-RU"/>
        </w:rPr>
        <w:t>Органы по стандартизации</w:t>
      </w:r>
      <w:del w:id="200" w:author="Maloletkova, Svetlana" w:date="2016-01-15T11:50:00Z">
        <w:r w:rsidRPr="00FD1F2C">
          <w:rPr>
            <w:b w:val="0"/>
            <w:bCs/>
            <w:lang w:val="ru-RU"/>
          </w:rPr>
          <w:delText>:</w:delText>
        </w:r>
      </w:del>
    </w:p>
    <w:p w:rsidR="002A2197" w:rsidRPr="00FD1F2C" w:rsidRDefault="002A2197" w:rsidP="002A2197">
      <w:pPr>
        <w:pStyle w:val="enumlev1"/>
        <w:rPr>
          <w:rFonts w:asciiTheme="minorHAnsi" w:hAnsiTheme="minorHAnsi"/>
          <w:szCs w:val="22"/>
          <w:lang w:val="ru-RU" w:eastAsia="ko-KR"/>
        </w:rPr>
      </w:pPr>
      <w:r w:rsidRPr="00FD1F2C">
        <w:rPr>
          <w:rFonts w:asciiTheme="minorHAnsi" w:hAnsiTheme="minorHAnsi"/>
          <w:szCs w:val="22"/>
          <w:lang w:val="ru-RU" w:eastAsia="ko-KR"/>
        </w:rPr>
        <w:t>−</w:t>
      </w:r>
      <w:r w:rsidRPr="00FD1F2C">
        <w:rPr>
          <w:rFonts w:asciiTheme="minorHAnsi" w:hAnsiTheme="minorHAnsi"/>
          <w:szCs w:val="22"/>
          <w:lang w:val="ru-RU" w:eastAsia="ko-KR"/>
        </w:rPr>
        <w:tab/>
        <w:t xml:space="preserve">Азиатско-Тихоокеанская программа по стандартизации (ASTAP), СИТЕЛ, </w:t>
      </w:r>
      <w:ins w:id="201" w:author="Maloletkova, Svetlana" w:date="2016-01-15T11:50:00Z">
        <w:r w:rsidRPr="00FD1F2C">
          <w:rPr>
            <w:rFonts w:asciiTheme="minorHAnsi" w:hAnsiTheme="minorHAnsi"/>
            <w:szCs w:val="22"/>
            <w:lang w:val="ru-RU" w:eastAsia="ko-KR"/>
          </w:rPr>
          <w:t xml:space="preserve">САДК, ЕАСО, WATRA, АСЭ, Магриб, </w:t>
        </w:r>
      </w:ins>
      <w:r w:rsidRPr="00FD1F2C">
        <w:rPr>
          <w:rFonts w:asciiTheme="minorHAnsi" w:hAnsiTheme="minorHAnsi"/>
          <w:szCs w:val="22"/>
          <w:lang w:val="ru-RU" w:eastAsia="ko-KR"/>
        </w:rPr>
        <w:t>ЕТСИ, IETF и аналогичные организации.</w:t>
      </w:r>
    </w:p>
    <w:p w:rsidR="00614CF0" w:rsidRPr="00FD1F2C" w:rsidRDefault="00614CF0" w:rsidP="002A2197">
      <w:pPr>
        <w:spacing w:before="720"/>
        <w:jc w:val="center"/>
        <w:rPr>
          <w:rFonts w:asciiTheme="minorHAnsi" w:hAnsiTheme="minorHAnsi"/>
          <w:szCs w:val="22"/>
          <w:lang w:val="ru-RU"/>
        </w:rPr>
      </w:pPr>
      <w:r w:rsidRPr="00FD1F2C">
        <w:rPr>
          <w:rFonts w:asciiTheme="minorHAnsi" w:hAnsiTheme="minorHAnsi"/>
          <w:szCs w:val="22"/>
          <w:lang w:val="ru-RU"/>
        </w:rPr>
        <w:t>______________</w:t>
      </w:r>
    </w:p>
    <w:sectPr w:rsidR="00614CF0" w:rsidRPr="00FD1F2C" w:rsidSect="004E339A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93" w:rsidRDefault="00547793">
      <w:r>
        <w:separator/>
      </w:r>
    </w:p>
  </w:endnote>
  <w:endnote w:type="continuationSeparator" w:id="0">
    <w:p w:rsidR="00547793" w:rsidRDefault="005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93" w:rsidRPr="00706B69" w:rsidRDefault="00706B69" w:rsidP="00706B69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ITU-T\BUREAU\CIRC\189R.DOC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93" w:rsidRPr="00815D38" w:rsidRDefault="006B02DE" w:rsidP="00815D38">
    <w:pPr>
      <w:tabs>
        <w:tab w:val="left" w:pos="720"/>
      </w:tabs>
      <w:spacing w:before="0"/>
      <w:ind w:left="-397" w:right="-397"/>
      <w:jc w:val="center"/>
      <w:rPr>
        <w:rFonts w:cs="Calibri"/>
        <w:sz w:val="18"/>
        <w:szCs w:val="18"/>
        <w:lang w:val="fr-CH"/>
      </w:rPr>
    </w:pPr>
    <w:r w:rsidRPr="00815D38">
      <w:rPr>
        <w:rFonts w:cs="Calibri"/>
        <w:sz w:val="18"/>
        <w:szCs w:val="18"/>
        <w:lang w:val="fr-CH"/>
      </w:rPr>
      <w:t xml:space="preserve">International </w:t>
    </w:r>
    <w:proofErr w:type="spellStart"/>
    <w:r w:rsidRPr="00815D38">
      <w:rPr>
        <w:rFonts w:cs="Calibri"/>
        <w:sz w:val="18"/>
        <w:szCs w:val="18"/>
        <w:lang w:val="fr-CH"/>
      </w:rPr>
      <w:t>Telecommunic</w:t>
    </w:r>
    <w:r w:rsidR="00815D38" w:rsidRPr="00815D38">
      <w:rPr>
        <w:rFonts w:cs="Calibri"/>
        <w:sz w:val="18"/>
        <w:szCs w:val="18"/>
        <w:lang w:val="fr-CH"/>
      </w:rPr>
      <w:t>ation</w:t>
    </w:r>
    <w:proofErr w:type="spellEnd"/>
    <w:r w:rsidR="00815D38" w:rsidRPr="00815D38">
      <w:rPr>
        <w:rFonts w:cs="Calibri"/>
        <w:sz w:val="18"/>
        <w:szCs w:val="18"/>
        <w:lang w:val="fr-CH"/>
      </w:rPr>
      <w:t xml:space="preserve"> Union • Place des Nations </w:t>
    </w:r>
    <w:r w:rsidR="00815D38" w:rsidRPr="00815D38">
      <w:rPr>
        <w:rFonts w:cs="Calibri"/>
        <w:sz w:val="18"/>
        <w:szCs w:val="18"/>
        <w:lang w:val="fr-CH"/>
      </w:rPr>
      <w:t>•</w:t>
    </w:r>
    <w:r w:rsidR="00815D38" w:rsidRPr="00815D38">
      <w:rPr>
        <w:rFonts w:cs="Calibri"/>
        <w:sz w:val="18"/>
        <w:szCs w:val="18"/>
        <w:lang w:val="fr-CH"/>
      </w:rPr>
      <w:t xml:space="preserve"> CH</w:t>
    </w:r>
    <w:r w:rsidR="00815D38" w:rsidRPr="00815D38">
      <w:rPr>
        <w:rFonts w:cs="Calibri"/>
        <w:sz w:val="18"/>
        <w:szCs w:val="18"/>
        <w:lang w:val="fr-CH"/>
      </w:rPr>
      <w:noBreakHyphen/>
      <w:t xml:space="preserve">1211 Geneva 20 </w:t>
    </w:r>
    <w:r w:rsidR="00815D38" w:rsidRPr="00815D38">
      <w:rPr>
        <w:rFonts w:cs="Calibri"/>
        <w:sz w:val="18"/>
        <w:szCs w:val="18"/>
        <w:lang w:val="fr-CH"/>
      </w:rPr>
      <w:t>•</w:t>
    </w:r>
    <w:r w:rsidR="00815D38" w:rsidRPr="00815D38">
      <w:rPr>
        <w:rFonts w:cs="Calibri"/>
        <w:sz w:val="18"/>
        <w:szCs w:val="18"/>
        <w:lang w:val="fr-CH"/>
      </w:rPr>
      <w:t xml:space="preserve"> </w:t>
    </w:r>
    <w:proofErr w:type="spellStart"/>
    <w:r w:rsidRPr="00815D38">
      <w:rPr>
        <w:rFonts w:cs="Calibri"/>
        <w:sz w:val="18"/>
        <w:szCs w:val="18"/>
        <w:lang w:val="fr-CH"/>
      </w:rPr>
      <w:t>Switzerland</w:t>
    </w:r>
    <w:proofErr w:type="spellEnd"/>
    <w:r w:rsidRPr="00815D38">
      <w:rPr>
        <w:rFonts w:cs="Calibri"/>
        <w:sz w:val="18"/>
        <w:szCs w:val="18"/>
        <w:lang w:val="fr-CH"/>
      </w:rPr>
      <w:t xml:space="preserve"> </w:t>
    </w:r>
    <w:r w:rsidRPr="00815D38">
      <w:rPr>
        <w:rFonts w:cs="Calibri"/>
        <w:sz w:val="18"/>
        <w:szCs w:val="18"/>
        <w:lang w:val="fr-CH"/>
      </w:rPr>
      <w:br/>
    </w:r>
    <w:proofErr w:type="gramStart"/>
    <w:r w:rsidRPr="00815D38">
      <w:rPr>
        <w:rFonts w:cs="Calibri"/>
        <w:sz w:val="18"/>
        <w:szCs w:val="18"/>
        <w:lang w:val="ru-RU"/>
      </w:rPr>
      <w:t>Тел.</w:t>
    </w:r>
    <w:r w:rsidRPr="00815D38">
      <w:rPr>
        <w:rFonts w:cs="Calibri"/>
        <w:sz w:val="18"/>
        <w:szCs w:val="18"/>
        <w:lang w:val="fr-CH"/>
      </w:rPr>
      <w:t>:</w:t>
    </w:r>
    <w:proofErr w:type="gramEnd"/>
    <w:r w:rsidRPr="00815D38">
      <w:rPr>
        <w:rFonts w:cs="Calibri"/>
        <w:sz w:val="18"/>
        <w:szCs w:val="18"/>
        <w:lang w:val="fr-CH"/>
      </w:rPr>
      <w:t xml:space="preserve"> +41 22 730 5111 • </w:t>
    </w:r>
    <w:r w:rsidRPr="00815D38">
      <w:rPr>
        <w:rFonts w:cs="Calibri"/>
        <w:sz w:val="18"/>
        <w:szCs w:val="18"/>
        <w:lang w:val="ru-RU"/>
      </w:rPr>
      <w:t>Факс</w:t>
    </w:r>
    <w:r w:rsidR="00815D38" w:rsidRPr="00815D38">
      <w:rPr>
        <w:rFonts w:cs="Calibri"/>
        <w:sz w:val="18"/>
        <w:szCs w:val="18"/>
        <w:lang w:val="fr-CH"/>
      </w:rPr>
      <w:t xml:space="preserve">: +41 22 733 7256 </w:t>
    </w:r>
    <w:r w:rsidR="00815D38" w:rsidRPr="00815D38">
      <w:rPr>
        <w:rFonts w:cs="Calibri"/>
        <w:sz w:val="18"/>
        <w:szCs w:val="18"/>
        <w:lang w:val="fr-CH"/>
      </w:rPr>
      <w:t>•</w:t>
    </w:r>
    <w:r w:rsidR="00815D38" w:rsidRPr="00815D38">
      <w:rPr>
        <w:rFonts w:cs="Calibri"/>
        <w:sz w:val="18"/>
        <w:szCs w:val="18"/>
        <w:lang w:val="fr-CH"/>
      </w:rPr>
      <w:t xml:space="preserve"> </w:t>
    </w:r>
    <w:r w:rsidRPr="00815D38">
      <w:rPr>
        <w:rFonts w:cs="Calibri"/>
        <w:sz w:val="18"/>
        <w:szCs w:val="18"/>
        <w:lang w:val="ru-RU"/>
      </w:rPr>
      <w:t>Эл. почта</w:t>
    </w:r>
    <w:r w:rsidRPr="00815D38">
      <w:rPr>
        <w:rFonts w:cs="Calibri"/>
        <w:sz w:val="18"/>
        <w:szCs w:val="18"/>
        <w:lang w:val="fr-CH"/>
      </w:rPr>
      <w:t xml:space="preserve">: </w:t>
    </w:r>
    <w:hyperlink r:id="rId1" w:history="1">
      <w:r w:rsidRPr="00815D38">
        <w:rPr>
          <w:rStyle w:val="Hyperlink"/>
          <w:rFonts w:cs="Calibri"/>
          <w:sz w:val="18"/>
          <w:szCs w:val="18"/>
          <w:lang w:val="fr-CH"/>
        </w:rPr>
        <w:t>itumail@itu.int</w:t>
      </w:r>
    </w:hyperlink>
    <w:r w:rsidRPr="00815D38">
      <w:rPr>
        <w:rFonts w:cs="Calibri"/>
        <w:sz w:val="18"/>
        <w:szCs w:val="18"/>
        <w:lang w:val="fr-CH"/>
      </w:rPr>
      <w:t xml:space="preserve"> •</w:t>
    </w:r>
    <w:r w:rsidRPr="00815D38">
      <w:rPr>
        <w:rFonts w:cs="Calibri"/>
        <w:color w:val="0000FF"/>
        <w:sz w:val="18"/>
        <w:szCs w:val="18"/>
        <w:lang w:val="fr-CH"/>
      </w:rPr>
      <w:t xml:space="preserve"> </w:t>
    </w:r>
    <w:hyperlink r:id="rId2" w:history="1">
      <w:r w:rsidRPr="00815D38">
        <w:rPr>
          <w:rStyle w:val="Hyperlink"/>
          <w:rFonts w:cs="Calibri"/>
          <w:sz w:val="18"/>
          <w:szCs w:val="18"/>
          <w:lang w:val="fr-CH"/>
        </w:rPr>
        <w:t>www.itu.int</w:t>
      </w:r>
    </w:hyperlink>
    <w:r w:rsidRPr="00815D38">
      <w:rPr>
        <w:rFonts w:cs="Calibri"/>
        <w:sz w:val="18"/>
        <w:szCs w:val="18"/>
        <w:lang w:val="fr-CH"/>
      </w:rPr>
      <w:t xml:space="preserve"> •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93" w:rsidRDefault="00547793">
      <w:r>
        <w:separator/>
      </w:r>
    </w:p>
  </w:footnote>
  <w:footnote w:type="continuationSeparator" w:id="0">
    <w:p w:rsidR="00547793" w:rsidRDefault="00547793">
      <w:r>
        <w:continuationSeparator/>
      </w:r>
    </w:p>
  </w:footnote>
  <w:footnote w:id="1">
    <w:p w:rsidR="002A2197" w:rsidRPr="006B02DE" w:rsidRDefault="002A2197" w:rsidP="002A2197">
      <w:pPr>
        <w:pStyle w:val="FootnoteText"/>
        <w:ind w:left="284" w:hanging="284"/>
        <w:rPr>
          <w:ins w:id="174" w:author="Maloletkova, Svetlana" w:date="2016-01-15T11:59:00Z"/>
          <w:u w:val="single"/>
          <w:lang w:val="ru-RU"/>
        </w:rPr>
      </w:pPr>
      <w:ins w:id="175" w:author="Maloletkova, Svetlana" w:date="2016-01-15T11:59:00Z">
        <w:r w:rsidRPr="00815D38">
          <w:rPr>
            <w:rStyle w:val="FootnoteReference"/>
            <w:lang w:val="ru-RU"/>
          </w:rPr>
          <w:t>1</w:t>
        </w:r>
        <w:r w:rsidRPr="00815D38">
          <w:rPr>
            <w:lang w:val="ru-RU"/>
          </w:rPr>
          <w:t xml:space="preserve"> </w:t>
        </w:r>
        <w:r>
          <w:rPr>
            <w:rFonts w:cs="Calibri"/>
            <w:sz w:val="17"/>
            <w:szCs w:val="17"/>
            <w:lang w:val="ru-RU"/>
          </w:rPr>
          <w:tab/>
        </w:r>
        <w:r w:rsidRPr="006B02DE">
          <w:rPr>
            <w:rFonts w:cs="Calibri"/>
            <w:lang w:val="ru-RU"/>
          </w:rPr>
          <w:t>Контрафактные устройства электросвязи/ИКТ включают контрафактные и/или скопированные устройства и оборудование, а также аксессуары и компоненты</w:t>
        </w:r>
        <w:r w:rsidRPr="006B02DE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93" w:rsidRDefault="0054779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05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AA4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00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7A4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EF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50B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4B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DA3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50A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9C0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7B33345"/>
    <w:multiLevelType w:val="multilevel"/>
    <w:tmpl w:val="567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84061"/>
    <w:multiLevelType w:val="hybridMultilevel"/>
    <w:tmpl w:val="0FE2D156"/>
    <w:lvl w:ilvl="0" w:tplc="0D20F9A6">
      <w:start w:val="17"/>
      <w:numFmt w:val="bullet"/>
      <w:lvlText w:val="•"/>
      <w:lvlJc w:val="left"/>
      <w:pPr>
        <w:ind w:left="1184" w:hanging="39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306F5480"/>
    <w:multiLevelType w:val="hybridMultilevel"/>
    <w:tmpl w:val="DA30EFCE"/>
    <w:lvl w:ilvl="0" w:tplc="3DAA1FB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C72A09"/>
    <w:multiLevelType w:val="multilevel"/>
    <w:tmpl w:val="973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C6041"/>
    <w:multiLevelType w:val="hybridMultilevel"/>
    <w:tmpl w:val="68AAA37A"/>
    <w:lvl w:ilvl="0" w:tplc="8FDC9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01A86"/>
    <w:multiLevelType w:val="multilevel"/>
    <w:tmpl w:val="8AF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495319C"/>
    <w:multiLevelType w:val="multilevel"/>
    <w:tmpl w:val="D51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5F4EB9"/>
    <w:multiLevelType w:val="multilevel"/>
    <w:tmpl w:val="BE5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143B4F"/>
    <w:multiLevelType w:val="multilevel"/>
    <w:tmpl w:val="10E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4725F3"/>
    <w:multiLevelType w:val="multilevel"/>
    <w:tmpl w:val="4E1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36"/>
  </w:num>
  <w:num w:numId="4">
    <w:abstractNumId w:val="12"/>
  </w:num>
  <w:num w:numId="5">
    <w:abstractNumId w:val="28"/>
  </w:num>
  <w:num w:numId="6">
    <w:abstractNumId w:val="11"/>
  </w:num>
  <w:num w:numId="7">
    <w:abstractNumId w:val="31"/>
  </w:num>
  <w:num w:numId="8">
    <w:abstractNumId w:val="24"/>
  </w:num>
  <w:num w:numId="9">
    <w:abstractNumId w:val="26"/>
  </w:num>
  <w:num w:numId="10">
    <w:abstractNumId w:val="14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1"/>
  </w:num>
  <w:num w:numId="15">
    <w:abstractNumId w:val="13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22"/>
  </w:num>
  <w:num w:numId="30">
    <w:abstractNumId w:val="32"/>
  </w:num>
  <w:num w:numId="31">
    <w:abstractNumId w:val="16"/>
  </w:num>
  <w:num w:numId="32">
    <w:abstractNumId w:val="23"/>
  </w:num>
  <w:num w:numId="33">
    <w:abstractNumId w:val="33"/>
  </w:num>
  <w:num w:numId="34">
    <w:abstractNumId w:val="20"/>
  </w:num>
  <w:num w:numId="35">
    <w:abstractNumId w:val="25"/>
  </w:num>
  <w:num w:numId="36">
    <w:abstractNumId w:val="37"/>
  </w:num>
  <w:num w:numId="37">
    <w:abstractNumId w:val="18"/>
  </w:num>
  <w:num w:numId="3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38CC"/>
    <w:rsid w:val="00047184"/>
    <w:rsid w:val="00082B7B"/>
    <w:rsid w:val="00095EA0"/>
    <w:rsid w:val="000B0B4C"/>
    <w:rsid w:val="000C2147"/>
    <w:rsid w:val="000C653B"/>
    <w:rsid w:val="000C7D98"/>
    <w:rsid w:val="000E449C"/>
    <w:rsid w:val="000F4D20"/>
    <w:rsid w:val="00103310"/>
    <w:rsid w:val="00115B49"/>
    <w:rsid w:val="001308DF"/>
    <w:rsid w:val="0014199A"/>
    <w:rsid w:val="001605E3"/>
    <w:rsid w:val="001629DC"/>
    <w:rsid w:val="00196190"/>
    <w:rsid w:val="001A2606"/>
    <w:rsid w:val="001B4A74"/>
    <w:rsid w:val="001C086A"/>
    <w:rsid w:val="001D261C"/>
    <w:rsid w:val="001E0AA7"/>
    <w:rsid w:val="001F34E7"/>
    <w:rsid w:val="001F3B90"/>
    <w:rsid w:val="00207341"/>
    <w:rsid w:val="002508CA"/>
    <w:rsid w:val="0025701E"/>
    <w:rsid w:val="00260ED5"/>
    <w:rsid w:val="0026232A"/>
    <w:rsid w:val="00281EF0"/>
    <w:rsid w:val="002A2197"/>
    <w:rsid w:val="002B0B4F"/>
    <w:rsid w:val="002B37F9"/>
    <w:rsid w:val="002D0105"/>
    <w:rsid w:val="002D26FD"/>
    <w:rsid w:val="002D3234"/>
    <w:rsid w:val="002E1D2D"/>
    <w:rsid w:val="002E4C41"/>
    <w:rsid w:val="002E78F4"/>
    <w:rsid w:val="002E7E5B"/>
    <w:rsid w:val="00305ECD"/>
    <w:rsid w:val="0033434F"/>
    <w:rsid w:val="00340304"/>
    <w:rsid w:val="00393699"/>
    <w:rsid w:val="003D1E2B"/>
    <w:rsid w:val="003E30D4"/>
    <w:rsid w:val="003E6267"/>
    <w:rsid w:val="003F5B77"/>
    <w:rsid w:val="004167E6"/>
    <w:rsid w:val="0041688E"/>
    <w:rsid w:val="00440C84"/>
    <w:rsid w:val="00444B73"/>
    <w:rsid w:val="00455EFA"/>
    <w:rsid w:val="00463CFE"/>
    <w:rsid w:val="00465BCE"/>
    <w:rsid w:val="00475A27"/>
    <w:rsid w:val="00495F13"/>
    <w:rsid w:val="004A0D07"/>
    <w:rsid w:val="004B3D19"/>
    <w:rsid w:val="004B6286"/>
    <w:rsid w:val="004C5268"/>
    <w:rsid w:val="004C7F76"/>
    <w:rsid w:val="004D40A4"/>
    <w:rsid w:val="004E01AE"/>
    <w:rsid w:val="004E339A"/>
    <w:rsid w:val="004F48F0"/>
    <w:rsid w:val="00510697"/>
    <w:rsid w:val="00514426"/>
    <w:rsid w:val="00515B7A"/>
    <w:rsid w:val="005329BE"/>
    <w:rsid w:val="00547793"/>
    <w:rsid w:val="005C3821"/>
    <w:rsid w:val="005C5B37"/>
    <w:rsid w:val="005D044D"/>
    <w:rsid w:val="005D3B0B"/>
    <w:rsid w:val="005E616E"/>
    <w:rsid w:val="006139B2"/>
    <w:rsid w:val="00614CF0"/>
    <w:rsid w:val="00625BAF"/>
    <w:rsid w:val="00636D90"/>
    <w:rsid w:val="00642ECF"/>
    <w:rsid w:val="00647B08"/>
    <w:rsid w:val="006777D5"/>
    <w:rsid w:val="006B02DE"/>
    <w:rsid w:val="006B7D21"/>
    <w:rsid w:val="006C2BC8"/>
    <w:rsid w:val="006C63BB"/>
    <w:rsid w:val="006E3BE1"/>
    <w:rsid w:val="006E53BC"/>
    <w:rsid w:val="006F1984"/>
    <w:rsid w:val="00701561"/>
    <w:rsid w:val="00706B69"/>
    <w:rsid w:val="00710425"/>
    <w:rsid w:val="0071361F"/>
    <w:rsid w:val="00716973"/>
    <w:rsid w:val="00716A59"/>
    <w:rsid w:val="00717255"/>
    <w:rsid w:val="00740BB4"/>
    <w:rsid w:val="00741C5B"/>
    <w:rsid w:val="0074299E"/>
    <w:rsid w:val="007526F0"/>
    <w:rsid w:val="00753F18"/>
    <w:rsid w:val="00763FF3"/>
    <w:rsid w:val="00764628"/>
    <w:rsid w:val="0079397B"/>
    <w:rsid w:val="007C4B32"/>
    <w:rsid w:val="007C5230"/>
    <w:rsid w:val="007C76F9"/>
    <w:rsid w:val="007D0BFA"/>
    <w:rsid w:val="00805B73"/>
    <w:rsid w:val="00815D38"/>
    <w:rsid w:val="00826CB4"/>
    <w:rsid w:val="00831FDC"/>
    <w:rsid w:val="00832A5A"/>
    <w:rsid w:val="00871131"/>
    <w:rsid w:val="00873D8B"/>
    <w:rsid w:val="00892388"/>
    <w:rsid w:val="008A1AB1"/>
    <w:rsid w:val="008A729C"/>
    <w:rsid w:val="008C5C0E"/>
    <w:rsid w:val="008C6E3E"/>
    <w:rsid w:val="008C7044"/>
    <w:rsid w:val="008E0925"/>
    <w:rsid w:val="00926AF6"/>
    <w:rsid w:val="00942984"/>
    <w:rsid w:val="009469D2"/>
    <w:rsid w:val="009742B0"/>
    <w:rsid w:val="009977C6"/>
    <w:rsid w:val="009979B5"/>
    <w:rsid w:val="009A2C9B"/>
    <w:rsid w:val="009A502D"/>
    <w:rsid w:val="009B0BFF"/>
    <w:rsid w:val="009B27A4"/>
    <w:rsid w:val="009B6144"/>
    <w:rsid w:val="009D53D8"/>
    <w:rsid w:val="009D5671"/>
    <w:rsid w:val="00A105B8"/>
    <w:rsid w:val="00A21DD2"/>
    <w:rsid w:val="00A242F0"/>
    <w:rsid w:val="00A35953"/>
    <w:rsid w:val="00A563C7"/>
    <w:rsid w:val="00A57977"/>
    <w:rsid w:val="00A654CA"/>
    <w:rsid w:val="00A66C90"/>
    <w:rsid w:val="00A8170F"/>
    <w:rsid w:val="00A82EFF"/>
    <w:rsid w:val="00A91EB5"/>
    <w:rsid w:val="00AA08E5"/>
    <w:rsid w:val="00AA213D"/>
    <w:rsid w:val="00AC64A7"/>
    <w:rsid w:val="00AD3D11"/>
    <w:rsid w:val="00AE2113"/>
    <w:rsid w:val="00AF0BBC"/>
    <w:rsid w:val="00AF2B53"/>
    <w:rsid w:val="00B34D84"/>
    <w:rsid w:val="00B34F94"/>
    <w:rsid w:val="00B43610"/>
    <w:rsid w:val="00B47559"/>
    <w:rsid w:val="00B53EF6"/>
    <w:rsid w:val="00B7048B"/>
    <w:rsid w:val="00B813A3"/>
    <w:rsid w:val="00B940D8"/>
    <w:rsid w:val="00B95D1C"/>
    <w:rsid w:val="00BA2281"/>
    <w:rsid w:val="00BB6E26"/>
    <w:rsid w:val="00BC33B4"/>
    <w:rsid w:val="00C22D6C"/>
    <w:rsid w:val="00C426A8"/>
    <w:rsid w:val="00C55A19"/>
    <w:rsid w:val="00C60E38"/>
    <w:rsid w:val="00C623F1"/>
    <w:rsid w:val="00C90838"/>
    <w:rsid w:val="00C91EFA"/>
    <w:rsid w:val="00CB34D7"/>
    <w:rsid w:val="00CB52A3"/>
    <w:rsid w:val="00CC29FC"/>
    <w:rsid w:val="00D15069"/>
    <w:rsid w:val="00D31C85"/>
    <w:rsid w:val="00D47122"/>
    <w:rsid w:val="00D54E5F"/>
    <w:rsid w:val="00D6008F"/>
    <w:rsid w:val="00D7467A"/>
    <w:rsid w:val="00D83022"/>
    <w:rsid w:val="00D911F5"/>
    <w:rsid w:val="00D91C71"/>
    <w:rsid w:val="00D91D05"/>
    <w:rsid w:val="00DA1127"/>
    <w:rsid w:val="00DB15CE"/>
    <w:rsid w:val="00DC6716"/>
    <w:rsid w:val="00DD274D"/>
    <w:rsid w:val="00DD2CE8"/>
    <w:rsid w:val="00DD6550"/>
    <w:rsid w:val="00DF012B"/>
    <w:rsid w:val="00DF109B"/>
    <w:rsid w:val="00E064DC"/>
    <w:rsid w:val="00E07386"/>
    <w:rsid w:val="00E12168"/>
    <w:rsid w:val="00E14A1A"/>
    <w:rsid w:val="00E16E8F"/>
    <w:rsid w:val="00E17F1A"/>
    <w:rsid w:val="00E27BCB"/>
    <w:rsid w:val="00E34A7A"/>
    <w:rsid w:val="00E45C46"/>
    <w:rsid w:val="00E548A2"/>
    <w:rsid w:val="00E57746"/>
    <w:rsid w:val="00E6370F"/>
    <w:rsid w:val="00E645B4"/>
    <w:rsid w:val="00E765EE"/>
    <w:rsid w:val="00E76995"/>
    <w:rsid w:val="00EE5437"/>
    <w:rsid w:val="00EE7350"/>
    <w:rsid w:val="00EF273F"/>
    <w:rsid w:val="00EF7519"/>
    <w:rsid w:val="00F006A9"/>
    <w:rsid w:val="00F00C7A"/>
    <w:rsid w:val="00F02284"/>
    <w:rsid w:val="00F15118"/>
    <w:rsid w:val="00F205F5"/>
    <w:rsid w:val="00F26DB3"/>
    <w:rsid w:val="00F31A98"/>
    <w:rsid w:val="00F3513E"/>
    <w:rsid w:val="00F809EA"/>
    <w:rsid w:val="00F830DA"/>
    <w:rsid w:val="00FA294A"/>
    <w:rsid w:val="00FB2709"/>
    <w:rsid w:val="00FC019B"/>
    <w:rsid w:val="00FD1F2C"/>
    <w:rsid w:val="00FD353E"/>
    <w:rsid w:val="00FD509B"/>
    <w:rsid w:val="00FE3F16"/>
    <w:rsid w:val="00FE467A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862F3E34-3A8F-4617-9C04-4A941DE2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006A9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064D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76462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764628"/>
    <w:rPr>
      <w:rFonts w:ascii="Calibri" w:hAnsi="Calibri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E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23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7C5230"/>
    <w:rPr>
      <w:b/>
      <w:bCs/>
    </w:rPr>
  </w:style>
  <w:style w:type="paragraph" w:customStyle="1" w:styleId="Reasons">
    <w:name w:val="Reasons"/>
    <w:basedOn w:val="Normal"/>
    <w:qFormat/>
    <w:rsid w:val="007C523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enumlev1">
    <w:name w:val="enumlev1"/>
    <w:basedOn w:val="Normal"/>
    <w:link w:val="enumlev1Char"/>
    <w:rsid w:val="00FF607E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FF607E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C7F76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81EF0"/>
    <w:rPr>
      <w:rFonts w:ascii="Calibri" w:hAnsi="Calibri"/>
      <w:lang w:eastAsia="en-US"/>
    </w:rPr>
  </w:style>
  <w:style w:type="paragraph" w:customStyle="1" w:styleId="RecNo">
    <w:name w:val="Rec_No"/>
    <w:basedOn w:val="Normal"/>
    <w:next w:val="Normal"/>
    <w:rsid w:val="005329BE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 w:val="26"/>
      <w:szCs w:val="20"/>
      <w:lang w:val="ru-RU"/>
    </w:rPr>
  </w:style>
  <w:style w:type="paragraph" w:customStyle="1" w:styleId="enumlev2">
    <w:name w:val="enumlev2"/>
    <w:basedOn w:val="enumlev1"/>
    <w:link w:val="enumlev2Char"/>
    <w:rsid w:val="001C086A"/>
    <w:pPr>
      <w:ind w:left="1191" w:hanging="397"/>
    </w:pPr>
    <w:rPr>
      <w:rFonts w:asciiTheme="minorHAnsi" w:hAnsiTheme="minorHAnsi"/>
      <w:lang w:val="ru-RU"/>
    </w:rPr>
  </w:style>
  <w:style w:type="character" w:customStyle="1" w:styleId="enumlev2Char">
    <w:name w:val="enumlev2 Char"/>
    <w:basedOn w:val="DefaultParagraphFont"/>
    <w:link w:val="enumlev2"/>
    <w:locked/>
    <w:rsid w:val="001C086A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workprog/wp_search.aspx?Q=8/11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workprog/wp_search.aspx?Q=2/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297D540E7841F7A242431C623F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F6-03F3-4429-A2F8-63D27784D5EF}"/>
      </w:docPartPr>
      <w:docPartBody>
        <w:p w:rsidR="002244AF" w:rsidRDefault="009E0EC9" w:rsidP="009E0EC9">
          <w:pPr>
            <w:pStyle w:val="E5297D540E7841F7A242431C623F1C6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C9"/>
    <w:rsid w:val="002244AF"/>
    <w:rsid w:val="005A7663"/>
    <w:rsid w:val="009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C9"/>
    <w:rPr>
      <w:color w:val="808080"/>
    </w:rPr>
  </w:style>
  <w:style w:type="paragraph" w:customStyle="1" w:styleId="7B9E83B6D6FD420BAB42D38540AB2294">
    <w:name w:val="7B9E83B6D6FD420BAB42D38540AB2294"/>
    <w:rsid w:val="009E0EC9"/>
  </w:style>
  <w:style w:type="paragraph" w:customStyle="1" w:styleId="E5297D540E7841F7A242431C623F1C6E">
    <w:name w:val="E5297D540E7841F7A242431C623F1C6E"/>
    <w:rsid w:val="009E0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913E-3275-47AC-88F2-7C0B40F4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1307</Words>
  <Characters>10353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11637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Osvath, Alexandra</cp:lastModifiedBy>
  <cp:revision>13</cp:revision>
  <cp:lastPrinted>2016-03-01T14:23:00Z</cp:lastPrinted>
  <dcterms:created xsi:type="dcterms:W3CDTF">2016-01-15T10:41:00Z</dcterms:created>
  <dcterms:modified xsi:type="dcterms:W3CDTF">2016-03-01T14:24:00Z</dcterms:modified>
</cp:coreProperties>
</file>