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4"/>
        <w:gridCol w:w="6074"/>
        <w:gridCol w:w="2181"/>
      </w:tblGrid>
      <w:tr w:rsidR="00521E65" w:rsidRPr="00521E65" w:rsidTr="00643E02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521E65" w:rsidP="00643E02">
            <w:pPr>
              <w:spacing w:before="0" w:line="240" w:lineRule="auto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B951262" wp14:editId="20EF3DED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002"/>
        <w:gridCol w:w="5103"/>
      </w:tblGrid>
      <w:tr w:rsidR="00521E65" w:rsidRPr="00521E65" w:rsidTr="00C5204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557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647" w:type="pct"/>
          </w:tcPr>
          <w:p w:rsidR="00521E65" w:rsidRPr="00521E65" w:rsidRDefault="00521E65" w:rsidP="004C4747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F26FA0">
              <w:t>1</w:t>
            </w:r>
            <w:r w:rsidR="004C4747">
              <w:t>8</w:t>
            </w:r>
            <w:r w:rsidR="004C4747">
              <w:rPr>
                <w:rFonts w:hint="eastAsia"/>
                <w:rtl/>
                <w:lang w:bidi="ar-EG"/>
              </w:rPr>
              <w:t> ديسمبر </w:t>
            </w:r>
            <w:r w:rsidR="004C4747">
              <w:rPr>
                <w:lang w:bidi="ar-EG"/>
              </w:rPr>
              <w:t>2015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C5204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557" w:type="pct"/>
          </w:tcPr>
          <w:p w:rsidR="00521E65" w:rsidRPr="00521E65" w:rsidRDefault="00521E65" w:rsidP="00F26FA0">
            <w:pPr>
              <w:spacing w:before="60" w:after="60" w:line="300" w:lineRule="exact"/>
              <w:ind w:left="57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>TSB Circular</w:t>
            </w:r>
            <w:r w:rsidR="004C4747">
              <w:rPr>
                <w:b/>
                <w:lang w:bidi="ar-SY"/>
              </w:rPr>
              <w:t> 18</w:t>
            </w:r>
            <w:r w:rsidR="002B0F63">
              <w:rPr>
                <w:b/>
                <w:lang w:bidi="ar-SY"/>
              </w:rPr>
              <w:t>9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4C4747">
              <w:rPr>
                <w:bCs/>
                <w:lang w:bidi="ar-SY"/>
              </w:rPr>
              <w:t> </w:t>
            </w:r>
            <w:r w:rsidR="00F26FA0">
              <w:rPr>
                <w:bCs/>
                <w:lang w:bidi="ar-SY"/>
              </w:rPr>
              <w:t>11</w:t>
            </w:r>
            <w:r w:rsidR="004C4747">
              <w:rPr>
                <w:bCs/>
                <w:lang w:bidi="ar-SY"/>
              </w:rPr>
              <w:t>/</w:t>
            </w:r>
            <w:r w:rsidR="00F26FA0">
              <w:rPr>
                <w:bCs/>
                <w:lang w:bidi="ar-SY"/>
              </w:rPr>
              <w:t>SP</w:t>
            </w:r>
          </w:p>
        </w:tc>
        <w:tc>
          <w:tcPr>
            <w:tcW w:w="2647" w:type="pct"/>
            <w:vMerge w:val="restart"/>
          </w:tcPr>
          <w:p w:rsidR="00C52042" w:rsidRPr="00521E65" w:rsidRDefault="00521E65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</w:p>
          <w:p w:rsidR="004C4747" w:rsidRPr="00521E65" w:rsidRDefault="004C4747" w:rsidP="004C474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EG"/>
              </w:rPr>
            </w:pPr>
          </w:p>
        </w:tc>
      </w:tr>
      <w:tr w:rsidR="00521E65" w:rsidRPr="00521E65" w:rsidTr="00C5204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557" w:type="pct"/>
          </w:tcPr>
          <w:p w:rsidR="00521E65" w:rsidRPr="00521E65" w:rsidRDefault="00521E65" w:rsidP="00F26FA0">
            <w:pPr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521E65">
              <w:rPr>
                <w:lang w:bidi="ar-SY"/>
              </w:rPr>
              <w:t>+41 22 730 </w:t>
            </w:r>
            <w:r w:rsidR="00F26FA0">
              <w:rPr>
                <w:lang w:bidi="ar-SY"/>
              </w:rPr>
              <w:t>5858</w:t>
            </w:r>
          </w:p>
        </w:tc>
        <w:tc>
          <w:tcPr>
            <w:tcW w:w="2647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C5204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557" w:type="pct"/>
          </w:tcPr>
          <w:p w:rsidR="00521E65" w:rsidRPr="00521E65" w:rsidRDefault="00521E65" w:rsidP="004C4747">
            <w:pPr>
              <w:spacing w:before="60" w:after="60" w:line="300" w:lineRule="exact"/>
              <w:ind w:left="57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647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C5204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557" w:type="pct"/>
          </w:tcPr>
          <w:p w:rsidR="00521E65" w:rsidRPr="00521E65" w:rsidRDefault="00633206" w:rsidP="004C4747">
            <w:pPr>
              <w:spacing w:before="60" w:after="60" w:line="300" w:lineRule="exact"/>
              <w:ind w:left="57"/>
              <w:jc w:val="left"/>
              <w:rPr>
                <w:lang w:bidi="ar-SY"/>
              </w:rPr>
            </w:pPr>
            <w:hyperlink r:id="rId10" w:history="1">
              <w:r w:rsidR="00F26FA0" w:rsidRPr="00F276DB">
                <w:rPr>
                  <w:rStyle w:val="Hyperlink"/>
                  <w:szCs w:val="22"/>
                </w:rPr>
                <w:t>tsbsg11@itu.int</w:t>
              </w:r>
            </w:hyperlink>
          </w:p>
        </w:tc>
        <w:tc>
          <w:tcPr>
            <w:tcW w:w="2647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C52042" w:rsidRPr="00C52042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</w:rPr>
              <w:tab/>
            </w:r>
            <w:r w:rsidRPr="00C52042">
              <w:rPr>
                <w:rFonts w:hint="cs"/>
                <w:rtl/>
              </w:rPr>
              <w:t>أعضاء قطاع تقييس الاتصالات؛</w:t>
            </w:r>
          </w:p>
          <w:p w:rsidR="00C52042" w:rsidRPr="00C52042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</w:rPr>
              <w:tab/>
            </w:r>
            <w:r w:rsidRPr="00C52042">
              <w:rPr>
                <w:rFonts w:hint="cs"/>
                <w:rtl/>
              </w:rPr>
              <w:t>ال‍منتسبين إلى قطاع تقييس الاتصالات؛</w:t>
            </w:r>
          </w:p>
          <w:p w:rsidR="00C52042" w:rsidRPr="00C52042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  <w:lang w:bidi="ar-EG"/>
              </w:rPr>
              <w:tab/>
            </w:r>
            <w:r w:rsidRPr="00C52042">
              <w:rPr>
                <w:rFonts w:hint="cs"/>
                <w:rtl/>
                <w:lang w:bidi="ar-EG"/>
              </w:rPr>
              <w:t>الهيئات الأكادي‍مية ال‍منضمة إلى الاتحاد؛</w:t>
            </w:r>
          </w:p>
          <w:p w:rsidR="00C52042" w:rsidRPr="00C52042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</w:rPr>
              <w:tab/>
            </w:r>
            <w:r w:rsidRPr="00C52042">
              <w:rPr>
                <w:rFonts w:hint="cs"/>
                <w:rtl/>
              </w:rPr>
              <w:t xml:space="preserve">رئيس ل‍جنة الدراسات </w:t>
            </w:r>
            <w:r w:rsidRPr="00C52042">
              <w:t>11</w:t>
            </w:r>
            <w:r w:rsidRPr="00C52042">
              <w:rPr>
                <w:rFonts w:hint="cs"/>
                <w:rtl/>
                <w:lang w:bidi="ar-EG"/>
              </w:rPr>
              <w:t xml:space="preserve"> ونوابه؛</w:t>
            </w:r>
          </w:p>
          <w:p w:rsidR="00C52042" w:rsidRPr="00C52042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</w:rPr>
              <w:tab/>
              <w:t>مدير مكتب تنمية الاتصالات</w:t>
            </w:r>
            <w:r w:rsidRPr="00C52042">
              <w:rPr>
                <w:rFonts w:hint="cs"/>
                <w:rtl/>
              </w:rPr>
              <w:t>؛</w:t>
            </w:r>
          </w:p>
          <w:p w:rsidR="00521E65" w:rsidRPr="00521E65" w:rsidRDefault="00C52042" w:rsidP="00C5204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C52042">
              <w:rPr>
                <w:rFonts w:hint="cs"/>
                <w:rtl/>
              </w:rPr>
              <w:t>-</w:t>
            </w:r>
            <w:r w:rsidRPr="00C52042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C5204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557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647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C52042" w:rsidRDefault="00C52042" w:rsidP="00C52042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C52042">
              <w:rPr>
                <w:rFonts w:hint="cs"/>
                <w:b/>
                <w:bCs/>
                <w:rtl/>
              </w:rPr>
              <w:t xml:space="preserve">الموافقة على مراجعة المسألتين </w:t>
            </w:r>
            <w:r w:rsidRPr="00C52042">
              <w:rPr>
                <w:b/>
                <w:bCs/>
              </w:rPr>
              <w:t>2/11</w:t>
            </w:r>
            <w:r w:rsidRPr="00C52042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Pr="00C52042">
              <w:rPr>
                <w:b/>
                <w:bCs/>
              </w:rPr>
              <w:t>8/11</w:t>
            </w:r>
          </w:p>
        </w:tc>
      </w:tr>
    </w:tbl>
    <w:p w:rsidR="00521E65" w:rsidRPr="00521E65" w:rsidRDefault="00521E65" w:rsidP="003937E4">
      <w:pPr>
        <w:pStyle w:val="Normalaftertitle"/>
        <w:spacing w:before="960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C52042" w:rsidRPr="00C52042" w:rsidRDefault="00C52042" w:rsidP="00544D24">
      <w:pPr>
        <w:rPr>
          <w:rtl/>
          <w:lang w:bidi="ar-EG"/>
        </w:rPr>
      </w:pPr>
      <w:r w:rsidRPr="00C52042">
        <w:rPr>
          <w:lang w:bidi="ar-EG"/>
        </w:rPr>
        <w:t>1</w:t>
      </w:r>
      <w:r w:rsidRPr="00C52042">
        <w:rPr>
          <w:lang w:bidi="ar-EG"/>
        </w:rPr>
        <w:tab/>
      </w:r>
      <w:r w:rsidRPr="00C52042">
        <w:rPr>
          <w:rFonts w:hint="cs"/>
          <w:rtl/>
        </w:rPr>
        <w:t xml:space="preserve">بناءً على طلب رئيس ل‍جنة الدراسات </w:t>
      </w:r>
      <w:r w:rsidRPr="00C52042">
        <w:rPr>
          <w:lang w:bidi="ar-EG"/>
        </w:rPr>
        <w:t>11</w:t>
      </w:r>
      <w:r w:rsidRPr="00C52042">
        <w:rPr>
          <w:rFonts w:hint="cs"/>
          <w:rtl/>
          <w:lang w:bidi="ar-EG"/>
        </w:rPr>
        <w:t xml:space="preserve">، </w:t>
      </w:r>
      <w:r w:rsidRPr="00C52042">
        <w:rPr>
          <w:rFonts w:hint="cs"/>
          <w:rtl/>
        </w:rPr>
        <w:t>(</w:t>
      </w:r>
      <w:r w:rsidRPr="00544D24">
        <w:rPr>
          <w:i/>
          <w:iCs/>
          <w:rtl/>
        </w:rPr>
        <w:t>متطلبات وبروتوكولات التشوير ومواصفات الاختبار</w:t>
      </w:r>
      <w:r w:rsidRPr="00C52042">
        <w:rPr>
          <w:rFonts w:hint="cs"/>
          <w:rtl/>
        </w:rPr>
        <w:t xml:space="preserve">)، </w:t>
      </w:r>
      <w:r w:rsidRPr="00C52042">
        <w:rPr>
          <w:rtl/>
        </w:rPr>
        <w:t>أتشرف بإبلاغكم بأن الدول الأعضاء وأعضاء القطاع ال‍حاضرين في الاجتماع الأخير للجنة الدراسات، الذي ع</w:t>
      </w:r>
      <w:r w:rsidR="00544D24">
        <w:rPr>
          <w:rFonts w:hint="cs"/>
          <w:rtl/>
        </w:rPr>
        <w:t>ُ</w:t>
      </w:r>
      <w:r w:rsidRPr="00C52042">
        <w:rPr>
          <w:rtl/>
        </w:rPr>
        <w:t xml:space="preserve">قد في </w:t>
      </w:r>
      <w:r w:rsidRPr="00C52042">
        <w:rPr>
          <w:rFonts w:hint="cs"/>
          <w:rtl/>
        </w:rPr>
        <w:t>جنيف</w:t>
      </w:r>
      <w:r w:rsidRPr="00C52042">
        <w:rPr>
          <w:rtl/>
        </w:rPr>
        <w:t xml:space="preserve"> في</w:t>
      </w:r>
      <w:r w:rsidR="00544D24">
        <w:rPr>
          <w:rFonts w:hint="cs"/>
          <w:rtl/>
        </w:rPr>
        <w:t> </w:t>
      </w:r>
      <w:r w:rsidRPr="00C52042">
        <w:rPr>
          <w:rtl/>
        </w:rPr>
        <w:t xml:space="preserve">الفترة من </w:t>
      </w:r>
      <w:r w:rsidRPr="00C52042">
        <w:rPr>
          <w:lang w:bidi="ar-EG"/>
        </w:rPr>
        <w:t>2</w:t>
      </w:r>
      <w:r w:rsidRPr="00C52042">
        <w:rPr>
          <w:rtl/>
        </w:rPr>
        <w:t xml:space="preserve"> إلى </w:t>
      </w:r>
      <w:r w:rsidRPr="00C52042">
        <w:rPr>
          <w:lang w:bidi="ar-EG"/>
        </w:rPr>
        <w:t>11</w:t>
      </w:r>
      <w:r w:rsidRPr="00C52042">
        <w:rPr>
          <w:rtl/>
        </w:rPr>
        <w:t xml:space="preserve"> </w:t>
      </w:r>
      <w:r w:rsidRPr="00C52042">
        <w:rPr>
          <w:rFonts w:hint="cs"/>
          <w:rtl/>
        </w:rPr>
        <w:t>ديسمبر</w:t>
      </w:r>
      <w:r w:rsidRPr="00C52042">
        <w:rPr>
          <w:rtl/>
        </w:rPr>
        <w:t xml:space="preserve"> </w:t>
      </w:r>
      <w:r w:rsidRPr="00C52042">
        <w:rPr>
          <w:lang w:bidi="ar-EG"/>
        </w:rPr>
        <w:t>2015</w:t>
      </w:r>
      <w:r w:rsidRPr="00C52042">
        <w:rPr>
          <w:rtl/>
        </w:rPr>
        <w:t xml:space="preserve">، اتفقوا، بتوافق الآراء، وفقاً للإجراء المبين في الفقرة </w:t>
      </w:r>
      <w:r w:rsidRPr="00C52042">
        <w:rPr>
          <w:lang w:bidi="ar-EG"/>
        </w:rPr>
        <w:t>2.2.7</w:t>
      </w:r>
      <w:r w:rsidRPr="00C52042">
        <w:rPr>
          <w:rFonts w:hint="cs"/>
          <w:rtl/>
          <w:lang w:bidi="ar-EG"/>
        </w:rPr>
        <w:t xml:space="preserve"> </w:t>
      </w:r>
      <w:r w:rsidRPr="00C52042">
        <w:rPr>
          <w:rtl/>
        </w:rPr>
        <w:t xml:space="preserve">من القسم </w:t>
      </w:r>
      <w:r w:rsidRPr="00C52042">
        <w:rPr>
          <w:lang w:bidi="ar-EG"/>
        </w:rPr>
        <w:t>7</w:t>
      </w:r>
      <w:r w:rsidRPr="00C52042">
        <w:rPr>
          <w:rtl/>
        </w:rPr>
        <w:t xml:space="preserve"> من القرار</w:t>
      </w:r>
      <w:r w:rsidR="00544D24">
        <w:rPr>
          <w:rFonts w:hint="cs"/>
          <w:rtl/>
        </w:rPr>
        <w:t> </w:t>
      </w:r>
      <w:r w:rsidRPr="00C52042">
        <w:rPr>
          <w:lang w:bidi="ar-EG"/>
        </w:rPr>
        <w:t>1</w:t>
      </w:r>
      <w:r w:rsidRPr="00C52042">
        <w:rPr>
          <w:rtl/>
        </w:rPr>
        <w:t xml:space="preserve"> للجمعية العالمية لتقييس الاتصالات (دبي، </w:t>
      </w:r>
      <w:r w:rsidRPr="00C52042">
        <w:rPr>
          <w:lang w:bidi="ar-EG"/>
        </w:rPr>
        <w:t>2012</w:t>
      </w:r>
      <w:r w:rsidRPr="00C52042">
        <w:rPr>
          <w:rtl/>
        </w:rPr>
        <w:t xml:space="preserve">)، على الموافقة على </w:t>
      </w:r>
      <w:r w:rsidRPr="00C52042">
        <w:rPr>
          <w:rFonts w:hint="cs"/>
          <w:rtl/>
        </w:rPr>
        <w:t>مراجعة المسألتين التاليتين</w:t>
      </w:r>
      <w:r w:rsidRPr="00C52042">
        <w:rPr>
          <w:lang w:bidi="ar-EG"/>
        </w:rPr>
        <w:t>:</w:t>
      </w:r>
    </w:p>
    <w:p w:rsidR="00C52042" w:rsidRPr="00C52042" w:rsidRDefault="00C52042" w:rsidP="00C52042">
      <w:pPr>
        <w:rPr>
          <w:rtl/>
          <w:lang w:bidi="ar-EG"/>
        </w:rPr>
      </w:pPr>
      <w:r w:rsidRPr="00C52042">
        <w:rPr>
          <w:rFonts w:hint="cs"/>
          <w:rtl/>
        </w:rPr>
        <w:t xml:space="preserve">المسألة </w:t>
      </w:r>
      <w:r w:rsidRPr="00C52042">
        <w:rPr>
          <w:lang w:bidi="ar-EG"/>
        </w:rPr>
        <w:t>2/11</w:t>
      </w:r>
      <w:r w:rsidRPr="00C52042">
        <w:rPr>
          <w:rFonts w:hint="cs"/>
          <w:rtl/>
        </w:rPr>
        <w:t xml:space="preserve">، </w:t>
      </w:r>
      <w:r w:rsidRPr="00C52042">
        <w:rPr>
          <w:rtl/>
        </w:rPr>
        <w:t>متطلبات وبروتوكولات التشوير للخدمات والتطبيقات في بيئات الاتصالات الناشئة</w:t>
      </w:r>
      <w:r w:rsidRPr="00C52042">
        <w:rPr>
          <w:rFonts w:hint="cs"/>
          <w:rtl/>
          <w:lang w:bidi="ar-EG"/>
        </w:rPr>
        <w:t xml:space="preserve"> (انظر الملحق </w:t>
      </w:r>
      <w:r w:rsidRPr="00C52042">
        <w:rPr>
          <w:lang w:bidi="ar-EG"/>
        </w:rPr>
        <w:t>1</w:t>
      </w:r>
      <w:r w:rsidRPr="00C52042">
        <w:rPr>
          <w:rFonts w:hint="cs"/>
          <w:rtl/>
          <w:lang w:bidi="ar-EG"/>
        </w:rPr>
        <w:t>)</w:t>
      </w:r>
    </w:p>
    <w:p w:rsidR="00C52042" w:rsidRPr="00544D24" w:rsidRDefault="00C52042" w:rsidP="00C52042">
      <w:pPr>
        <w:rPr>
          <w:rtl/>
          <w:lang w:bidi="ar-EG"/>
        </w:rPr>
      </w:pPr>
      <w:r w:rsidRPr="00C52042">
        <w:rPr>
          <w:rFonts w:hint="cs"/>
          <w:rtl/>
          <w:lang w:bidi="ar-EG"/>
        </w:rPr>
        <w:t xml:space="preserve">المسألة </w:t>
      </w:r>
      <w:r w:rsidRPr="00C52042">
        <w:rPr>
          <w:lang w:bidi="ar-EG"/>
        </w:rPr>
        <w:t>8/11</w:t>
      </w:r>
      <w:r w:rsidRPr="00C52042">
        <w:rPr>
          <w:rFonts w:hint="cs"/>
          <w:rtl/>
          <w:lang w:bidi="ar-EG"/>
        </w:rPr>
        <w:t xml:space="preserve">، </w:t>
      </w:r>
      <w:r w:rsidRPr="00C52042">
        <w:rPr>
          <w:rtl/>
        </w:rPr>
        <w:t xml:space="preserve">المبادئ التوجيهية </w:t>
      </w:r>
      <w:r w:rsidRPr="00C52042">
        <w:rPr>
          <w:rFonts w:hint="cs"/>
          <w:rtl/>
        </w:rPr>
        <w:t>ل</w:t>
      </w:r>
      <w:r w:rsidRPr="00C52042">
        <w:rPr>
          <w:rtl/>
        </w:rPr>
        <w:t xml:space="preserve">تنفيذ </w:t>
      </w:r>
      <w:r w:rsidRPr="00C52042">
        <w:rPr>
          <w:rFonts w:hint="cs"/>
          <w:rtl/>
        </w:rPr>
        <w:t xml:space="preserve">التشوير والبروتوكولات ومعالجة مسألة </w:t>
      </w:r>
      <w:r w:rsidRPr="00C52042">
        <w:rPr>
          <w:rtl/>
        </w:rPr>
        <w:t xml:space="preserve">أجهزة تكنولوجيا المعلومات والاتصالات </w:t>
      </w:r>
      <w:r w:rsidRPr="00C52042">
        <w:rPr>
          <w:rFonts w:hint="cs"/>
          <w:rtl/>
        </w:rPr>
        <w:t>المزيفة</w:t>
      </w:r>
      <w:r w:rsidR="00544D24">
        <w:rPr>
          <w:rFonts w:hint="cs"/>
          <w:rtl/>
        </w:rPr>
        <w:t xml:space="preserve"> (انظر الملحق </w:t>
      </w:r>
      <w:r w:rsidR="00544D24">
        <w:t>2</w:t>
      </w:r>
      <w:r w:rsidR="00544D24">
        <w:rPr>
          <w:rFonts w:hint="cs"/>
          <w:rtl/>
          <w:lang w:bidi="ar-EG"/>
        </w:rPr>
        <w:t>)</w:t>
      </w:r>
    </w:p>
    <w:p w:rsidR="00C52042" w:rsidRPr="00C52042" w:rsidRDefault="00C52042" w:rsidP="00544D24">
      <w:pPr>
        <w:rPr>
          <w:rtl/>
          <w:lang w:bidi="ar-EG"/>
        </w:rPr>
      </w:pPr>
      <w:r w:rsidRPr="00C52042">
        <w:rPr>
          <w:lang w:bidi="ar-EG"/>
        </w:rPr>
        <w:t>2</w:t>
      </w:r>
      <w:r w:rsidRPr="00C52042">
        <w:rPr>
          <w:rFonts w:hint="cs"/>
          <w:rtl/>
          <w:lang w:bidi="ar-EG"/>
        </w:rPr>
        <w:tab/>
      </w:r>
      <w:r w:rsidRPr="00C52042">
        <w:rPr>
          <w:rFonts w:hint="cs"/>
          <w:b/>
          <w:bCs/>
          <w:rtl/>
          <w:lang w:bidi="ar-EG"/>
        </w:rPr>
        <w:t xml:space="preserve">وبالتالي تمت الموافقة على المسألتين </w:t>
      </w:r>
      <w:r w:rsidRPr="00C52042">
        <w:rPr>
          <w:b/>
          <w:bCs/>
          <w:lang w:bidi="ar-EG"/>
        </w:rPr>
        <w:t>2/11</w:t>
      </w:r>
      <w:r w:rsidRPr="00C52042">
        <w:rPr>
          <w:rFonts w:hint="cs"/>
          <w:b/>
          <w:bCs/>
          <w:rtl/>
          <w:lang w:bidi="ar-EG"/>
        </w:rPr>
        <w:t xml:space="preserve"> و</w:t>
      </w:r>
      <w:r w:rsidRPr="00C52042">
        <w:rPr>
          <w:b/>
          <w:bCs/>
          <w:lang w:bidi="ar-EG"/>
        </w:rPr>
        <w:t>8/11</w:t>
      </w:r>
      <w:r w:rsidRPr="00C52042">
        <w:rPr>
          <w:rFonts w:hint="cs"/>
          <w:b/>
          <w:bCs/>
          <w:rtl/>
          <w:lang w:bidi="ar-EG"/>
        </w:rPr>
        <w:t>.</w:t>
      </w:r>
    </w:p>
    <w:p w:rsidR="00FA33E3" w:rsidRDefault="00FA33E3" w:rsidP="00C52042">
      <w:pPr>
        <w:rPr>
          <w:lang w:bidi="ar-EG"/>
        </w:rPr>
      </w:pPr>
      <w:r>
        <w:rPr>
          <w:lang w:bidi="ar-EG"/>
        </w:rPr>
        <w:br w:type="page"/>
      </w:r>
    </w:p>
    <w:p w:rsidR="003937E4" w:rsidRDefault="003937E4" w:rsidP="00725DF2">
      <w:pPr>
        <w:spacing w:before="240"/>
        <w:rPr>
          <w:rtl/>
          <w:lang w:bidi="ar-EG"/>
        </w:rPr>
      </w:pPr>
      <w:r w:rsidRPr="00C52042">
        <w:rPr>
          <w:lang w:bidi="ar-EG"/>
        </w:rPr>
        <w:lastRenderedPageBreak/>
        <w:t>3</w:t>
      </w:r>
      <w:r w:rsidRPr="00C52042">
        <w:rPr>
          <w:rFonts w:hint="cs"/>
          <w:rtl/>
          <w:lang w:bidi="ar-EG"/>
        </w:rPr>
        <w:tab/>
      </w:r>
      <w:r w:rsidRPr="00C52042">
        <w:rPr>
          <w:rtl/>
        </w:rPr>
        <w:t>ومن ال‍مفترض أن ت‍خضع التوصيات الناج‍مة عن ذلك لعملية ال‍موافقة البديلة</w:t>
      </w:r>
      <w:r w:rsidRPr="00C52042">
        <w:rPr>
          <w:rFonts w:hint="cs"/>
          <w:rtl/>
          <w:lang w:bidi="ar-EG"/>
        </w:rPr>
        <w:t xml:space="preserve"> </w:t>
      </w:r>
      <w:r w:rsidRPr="00C52042">
        <w:rPr>
          <w:lang w:bidi="ar-EG"/>
        </w:rPr>
        <w:t>(AAP)</w:t>
      </w:r>
      <w:r w:rsidRPr="00C52042">
        <w:rPr>
          <w:rFonts w:hint="cs"/>
          <w:rtl/>
          <w:lang w:bidi="ar-EG"/>
        </w:rPr>
        <w:t xml:space="preserve"> فيما</w:t>
      </w:r>
      <w:r w:rsidR="00CA43F7">
        <w:rPr>
          <w:rFonts w:hint="eastAsia"/>
          <w:rtl/>
          <w:lang w:bidi="ar-EG"/>
        </w:rPr>
        <w:t> </w:t>
      </w:r>
      <w:r w:rsidRPr="00C52042">
        <w:rPr>
          <w:rFonts w:hint="cs"/>
          <w:rtl/>
          <w:lang w:bidi="ar-EG"/>
        </w:rPr>
        <w:t>يخص المسألة</w:t>
      </w:r>
      <w:r w:rsidR="00725DF2">
        <w:rPr>
          <w:rFonts w:hint="eastAsia"/>
          <w:rtl/>
          <w:lang w:bidi="ar-EG"/>
        </w:rPr>
        <w:t> </w:t>
      </w:r>
      <w:r w:rsidRPr="00C52042">
        <w:rPr>
          <w:lang w:bidi="ar-EG"/>
        </w:rPr>
        <w:t>2/11</w:t>
      </w:r>
      <w:r w:rsidRPr="00C52042">
        <w:rPr>
          <w:rFonts w:hint="cs"/>
          <w:rtl/>
          <w:lang w:bidi="ar-EG"/>
        </w:rPr>
        <w:t xml:space="preserve"> ولعملية الموافقة التقليدية </w:t>
      </w:r>
      <w:r w:rsidRPr="00C52042">
        <w:rPr>
          <w:lang w:bidi="ar-EG"/>
        </w:rPr>
        <w:t>(TAP)</w:t>
      </w:r>
      <w:r w:rsidRPr="00C52042">
        <w:rPr>
          <w:rFonts w:hint="cs"/>
          <w:rtl/>
          <w:lang w:bidi="ar-EG"/>
        </w:rPr>
        <w:t xml:space="preserve"> وعملية الموافقة البديلة </w:t>
      </w:r>
      <w:r w:rsidRPr="00C52042">
        <w:rPr>
          <w:lang w:bidi="ar-EG"/>
        </w:rPr>
        <w:t>(AAP)</w:t>
      </w:r>
      <w:r w:rsidRPr="00C52042">
        <w:rPr>
          <w:rFonts w:hint="cs"/>
          <w:rtl/>
          <w:lang w:bidi="ar-EG"/>
        </w:rPr>
        <w:t xml:space="preserve"> فيما يخص المسألة</w:t>
      </w:r>
      <w:r w:rsidR="00725DF2">
        <w:rPr>
          <w:rFonts w:hint="eastAsia"/>
          <w:rtl/>
          <w:lang w:bidi="ar-EG"/>
        </w:rPr>
        <w:t> </w:t>
      </w:r>
      <w:r w:rsidRPr="00C52042">
        <w:rPr>
          <w:lang w:bidi="ar-EG"/>
        </w:rPr>
        <w:t>8/11</w:t>
      </w:r>
      <w:r w:rsidRPr="00C52042">
        <w:rPr>
          <w:rFonts w:hint="cs"/>
          <w:rtl/>
          <w:lang w:bidi="ar-EG"/>
        </w:rPr>
        <w:t>.</w:t>
      </w:r>
    </w:p>
    <w:p w:rsidR="004C4747" w:rsidRDefault="004C4747" w:rsidP="00331C02">
      <w:pPr>
        <w:spacing w:before="240"/>
        <w:rPr>
          <w:lang w:bidi="ar-EG"/>
        </w:rPr>
      </w:pPr>
      <w:bookmarkStart w:id="0" w:name="_GoBack"/>
      <w:bookmarkEnd w:id="0"/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684EB3" w:rsidRDefault="00684EB3" w:rsidP="00331C02">
      <w:pPr>
        <w:spacing w:before="240"/>
        <w:rPr>
          <w:rtl/>
          <w:lang w:bidi="ar-EG"/>
        </w:rPr>
      </w:pPr>
    </w:p>
    <w:p w:rsidR="004C4747" w:rsidRDefault="004C4747" w:rsidP="00684EB3">
      <w:pPr>
        <w:spacing w:before="48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4C4747" w:rsidRDefault="004C4747" w:rsidP="00C52042">
      <w:pPr>
        <w:spacing w:before="1440"/>
        <w:jc w:val="left"/>
        <w:rPr>
          <w:b/>
          <w:bCs/>
          <w:lang w:bidi="ar-SY"/>
        </w:rPr>
      </w:pPr>
      <w:r w:rsidRPr="00521E65">
        <w:rPr>
          <w:rFonts w:hint="cs"/>
          <w:b/>
          <w:bCs/>
          <w:rtl/>
          <w:lang w:bidi="ar-SY"/>
        </w:rPr>
        <w:t>الملحقات:</w:t>
      </w:r>
      <w:r w:rsidRPr="00393196">
        <w:rPr>
          <w:rFonts w:hint="cs"/>
          <w:rtl/>
          <w:lang w:bidi="ar-SY"/>
        </w:rPr>
        <w:t xml:space="preserve"> </w:t>
      </w:r>
      <w:r w:rsidR="00C52042">
        <w:rPr>
          <w:lang w:bidi="ar-SY"/>
        </w:rPr>
        <w:t>2</w:t>
      </w:r>
    </w:p>
    <w:p w:rsidR="00521E65" w:rsidRDefault="00521E6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:rsidR="007D7982" w:rsidRPr="007D33D7" w:rsidRDefault="007D7982" w:rsidP="00CA43F7">
      <w:pPr>
        <w:pStyle w:val="AnnexNo"/>
        <w:spacing w:after="600"/>
        <w:rPr>
          <w:b/>
          <w:sz w:val="22"/>
          <w:szCs w:val="30"/>
          <w:rtl/>
        </w:rPr>
      </w:pPr>
      <w:r w:rsidRPr="002A36AB">
        <w:rPr>
          <w:rFonts w:hint="cs"/>
          <w:bCs/>
          <w:rtl/>
        </w:rPr>
        <w:lastRenderedPageBreak/>
        <w:t xml:space="preserve">ال‍ملحق </w:t>
      </w:r>
      <w:r w:rsidRPr="002A36AB">
        <w:rPr>
          <w:bCs/>
        </w:rPr>
        <w:t>1</w:t>
      </w:r>
      <w:r w:rsidRPr="002A36AB">
        <w:rPr>
          <w:bCs/>
          <w:rtl/>
        </w:rPr>
        <w:br/>
      </w:r>
      <w:r w:rsidRPr="002A36AB">
        <w:rPr>
          <w:rFonts w:hint="cs"/>
          <w:bCs/>
          <w:sz w:val="22"/>
          <w:szCs w:val="30"/>
          <w:rtl/>
        </w:rPr>
        <w:t xml:space="preserve">(بالرسالة ال‍معمّمة </w:t>
      </w:r>
      <w:r w:rsidRPr="002A36AB">
        <w:rPr>
          <w:bCs/>
          <w:sz w:val="22"/>
          <w:szCs w:val="30"/>
        </w:rPr>
        <w:t>18</w:t>
      </w:r>
      <w:r w:rsidR="00C52042" w:rsidRPr="002A36AB">
        <w:rPr>
          <w:bCs/>
          <w:sz w:val="22"/>
          <w:szCs w:val="30"/>
        </w:rPr>
        <w:t>9</w:t>
      </w:r>
      <w:r w:rsidRPr="002A36AB">
        <w:rPr>
          <w:rFonts w:hint="cs"/>
          <w:bCs/>
          <w:sz w:val="22"/>
          <w:szCs w:val="30"/>
          <w:rtl/>
        </w:rPr>
        <w:t xml:space="preserve"> ل‍مكتب تقييس الاتصالات)</w:t>
      </w:r>
    </w:p>
    <w:p w:rsidR="00C52042" w:rsidRPr="00C52042" w:rsidRDefault="00C52042" w:rsidP="00C52042">
      <w:pPr>
        <w:rPr>
          <w:bCs/>
          <w:rtl/>
          <w:lang w:bidi="ar-SY"/>
        </w:rPr>
      </w:pPr>
      <w:r w:rsidRPr="00C52042">
        <w:rPr>
          <w:rFonts w:hint="cs"/>
          <w:bCs/>
          <w:rtl/>
          <w:lang w:bidi="ar-SY"/>
        </w:rPr>
        <w:t xml:space="preserve">المسألة </w:t>
      </w:r>
      <w:r w:rsidRPr="00C52042">
        <w:rPr>
          <w:b/>
          <w:lang w:bidi="ar-SY"/>
        </w:rPr>
        <w:t>2/11</w:t>
      </w:r>
      <w:r w:rsidRPr="00C52042">
        <w:rPr>
          <w:rFonts w:hint="cs"/>
          <w:bCs/>
          <w:rtl/>
          <w:lang w:bidi="ar-SY"/>
        </w:rPr>
        <w:t xml:space="preserve"> - </w:t>
      </w:r>
      <w:r w:rsidRPr="00C52042">
        <w:rPr>
          <w:bCs/>
          <w:rtl/>
        </w:rPr>
        <w:t xml:space="preserve">متطلبات وبروتوكولات التشوير للخدمات والتطبيقات في بيئات </w:t>
      </w:r>
      <w:r w:rsidRPr="00C52042">
        <w:rPr>
          <w:rFonts w:hint="cs"/>
          <w:bCs/>
          <w:rtl/>
        </w:rPr>
        <w:t>ا</w:t>
      </w:r>
      <w:r w:rsidRPr="00C52042">
        <w:rPr>
          <w:bCs/>
          <w:rtl/>
        </w:rPr>
        <w:t>لاتصالات الناشئة</w:t>
      </w:r>
    </w:p>
    <w:p w:rsidR="00C52042" w:rsidRPr="00C52042" w:rsidRDefault="00C52042" w:rsidP="00C52042">
      <w:pPr>
        <w:rPr>
          <w:rtl/>
          <w:lang w:bidi="ar-EG"/>
        </w:rPr>
      </w:pPr>
      <w:r w:rsidRPr="00C52042">
        <w:rPr>
          <w:rtl/>
          <w:lang w:bidi="ar-EG"/>
        </w:rPr>
        <w:t xml:space="preserve">(استمرار المسألتين </w:t>
      </w:r>
      <w:r w:rsidRPr="00C52042">
        <w:rPr>
          <w:lang w:bidi="ar-SY"/>
        </w:rPr>
        <w:t>2/11</w:t>
      </w:r>
      <w:r w:rsidRPr="00C52042">
        <w:rPr>
          <w:rtl/>
        </w:rPr>
        <w:t xml:space="preserve"> و</w:t>
      </w:r>
      <w:r w:rsidRPr="00C52042">
        <w:rPr>
          <w:lang w:bidi="ar-SY"/>
        </w:rPr>
        <w:t>3/11</w:t>
      </w:r>
      <w:r w:rsidRPr="00C52042">
        <w:rPr>
          <w:rtl/>
          <w:lang w:bidi="ar-EG"/>
        </w:rPr>
        <w:t>)</w:t>
      </w:r>
    </w:p>
    <w:p w:rsidR="00C52042" w:rsidRPr="00C52042" w:rsidRDefault="00C52042" w:rsidP="00CA43F7">
      <w:pPr>
        <w:pStyle w:val="Heading1"/>
        <w:rPr>
          <w:rtl/>
        </w:rPr>
      </w:pPr>
      <w:r w:rsidRPr="00C52042">
        <w:rPr>
          <w:lang w:bidi="ar-SY"/>
        </w:rPr>
        <w:t>1</w:t>
      </w:r>
      <w:r w:rsidRPr="00C52042">
        <w:rPr>
          <w:rtl/>
        </w:rPr>
        <w:tab/>
        <w:t>الدوافع</w:t>
      </w:r>
    </w:p>
    <w:p w:rsidR="00C52042" w:rsidRPr="00C52042" w:rsidRDefault="00C52042" w:rsidP="00DD226B">
      <w:pPr>
        <w:rPr>
          <w:rtl/>
        </w:rPr>
      </w:pPr>
      <w:r w:rsidRPr="00C52042">
        <w:rPr>
          <w:rFonts w:hint="cs"/>
          <w:rtl/>
          <w:lang w:bidi="ar-EG"/>
        </w:rPr>
        <w:t>في ضوء اطّراد</w:t>
      </w:r>
      <w:r w:rsidRPr="00C52042">
        <w:rPr>
          <w:rtl/>
          <w:lang w:bidi="ar-EG"/>
        </w:rPr>
        <w:t xml:space="preserve"> تزايد أعداد الخدمات والتطبيقات، </w:t>
      </w:r>
      <w:r w:rsidRPr="00C52042">
        <w:rPr>
          <w:rFonts w:hint="cs"/>
          <w:rtl/>
          <w:lang w:bidi="ar-EG"/>
        </w:rPr>
        <w:t>ما فتئ يزداد</w:t>
      </w:r>
      <w:r w:rsidRPr="00C52042">
        <w:rPr>
          <w:rtl/>
          <w:lang w:bidi="ar-EG"/>
        </w:rPr>
        <w:t xml:space="preserve"> الطلب لتحسين إمكانيات شبكات الجيل التالي</w:t>
      </w:r>
      <w:r w:rsidRPr="00C52042">
        <w:rPr>
          <w:rFonts w:hint="cs"/>
          <w:rtl/>
          <w:lang w:bidi="ar-EG"/>
        </w:rPr>
        <w:t xml:space="preserve"> </w:t>
      </w:r>
      <w:r w:rsidRPr="00C52042">
        <w:rPr>
          <w:lang w:bidi="ar-SY"/>
        </w:rPr>
        <w:t>(NGN)</w:t>
      </w:r>
      <w:r w:rsidRPr="00C52042">
        <w:rPr>
          <w:rtl/>
          <w:lang w:bidi="ar-EG"/>
        </w:rPr>
        <w:t>، بما</w:t>
      </w:r>
      <w:r w:rsidR="00DD226B">
        <w:rPr>
          <w:rFonts w:hint="cs"/>
          <w:rtl/>
          <w:lang w:bidi="ar-EG"/>
        </w:rPr>
        <w:t> </w:t>
      </w:r>
      <w:r w:rsidRPr="00C52042">
        <w:rPr>
          <w:rtl/>
          <w:lang w:bidi="ar-EG"/>
        </w:rPr>
        <w:t>من</w:t>
      </w:r>
      <w:r w:rsidR="00DD226B">
        <w:rPr>
          <w:rFonts w:hint="cs"/>
          <w:rtl/>
          <w:lang w:bidi="ar-EG"/>
        </w:rPr>
        <w:t> </w:t>
      </w:r>
      <w:r w:rsidRPr="00C52042">
        <w:rPr>
          <w:rtl/>
          <w:lang w:bidi="ar-EG"/>
        </w:rPr>
        <w:t xml:space="preserve">شأنه أن يتيح إنترنت الأشياء </w:t>
      </w:r>
      <w:r w:rsidRPr="00C52042">
        <w:rPr>
          <w:lang w:bidi="ar-SY"/>
        </w:rPr>
        <w:t>(IoT)</w:t>
      </w:r>
      <w:r w:rsidRPr="00C52042">
        <w:rPr>
          <w:rtl/>
          <w:lang w:bidi="ar-EG"/>
        </w:rPr>
        <w:t xml:space="preserve">، </w:t>
      </w:r>
      <w:r w:rsidRPr="00C52042">
        <w:rPr>
          <w:rFonts w:hint="cs"/>
          <w:rtl/>
          <w:lang w:bidi="ar-EG"/>
        </w:rPr>
        <w:t>والاتصال</w:t>
      </w:r>
      <w:r w:rsidRPr="00C52042">
        <w:rPr>
          <w:rtl/>
          <w:lang w:bidi="ar-EG"/>
        </w:rPr>
        <w:t xml:space="preserve"> من آلة إلى آلة </w:t>
      </w:r>
      <w:r w:rsidRPr="00C52042">
        <w:rPr>
          <w:lang w:bidi="ar-SY"/>
        </w:rPr>
        <w:t>(M2M)</w:t>
      </w:r>
      <w:r w:rsidRPr="00C52042">
        <w:rPr>
          <w:rtl/>
          <w:lang w:bidi="ar-EG"/>
        </w:rPr>
        <w:t>، والحوسبة السحابية، وشبكات الأنابيب</w:t>
      </w:r>
      <w:r w:rsidRPr="00C52042">
        <w:rPr>
          <w:rtl/>
        </w:rPr>
        <w:t xml:space="preserve"> الذكية، والمدن الذكية، والمنازل الذكية، والنقل الذكي،</w:t>
      </w:r>
      <w:r w:rsidRPr="00C52042">
        <w:rPr>
          <w:rFonts w:hint="cs"/>
          <w:rtl/>
        </w:rPr>
        <w:t xml:space="preserve"> </w:t>
      </w:r>
      <w:r w:rsidRPr="00C52042">
        <w:rPr>
          <w:rFonts w:hint="cs"/>
          <w:u w:val="single"/>
          <w:rtl/>
        </w:rPr>
        <w:t>والصحة الإلكترونية</w:t>
      </w:r>
      <w:r w:rsidRPr="00C52042">
        <w:rPr>
          <w:rtl/>
        </w:rPr>
        <w:t xml:space="preserve"> وما إلى ذلك. وبدأت هذه التطبيقات والخدمات الناشئة، إلى جانب تطور التطبيقات والخدمات القائمة، في استحداث المزيد </w:t>
      </w:r>
      <w:r w:rsidRPr="00C52042">
        <w:rPr>
          <w:rFonts w:hint="cs"/>
          <w:rtl/>
        </w:rPr>
        <w:t>والكثير</w:t>
      </w:r>
      <w:r w:rsidRPr="00C52042">
        <w:rPr>
          <w:rtl/>
        </w:rPr>
        <w:t xml:space="preserve"> من التطبيقات</w:t>
      </w:r>
      <w:r w:rsidRPr="00C52042">
        <w:rPr>
          <w:rFonts w:hint="cs"/>
          <w:rtl/>
        </w:rPr>
        <w:t>،</w:t>
      </w:r>
      <w:r w:rsidRPr="00C52042">
        <w:rPr>
          <w:rtl/>
        </w:rPr>
        <w:t xml:space="preserve"> </w:t>
      </w:r>
      <w:r w:rsidRPr="00C52042">
        <w:rPr>
          <w:rFonts w:hint="cs"/>
          <w:rtl/>
        </w:rPr>
        <w:t>مما</w:t>
      </w:r>
      <w:r w:rsidRPr="00C52042">
        <w:rPr>
          <w:rtl/>
        </w:rPr>
        <w:t xml:space="preserve"> س</w:t>
      </w:r>
      <w:r w:rsidRPr="00C52042">
        <w:rPr>
          <w:rFonts w:hint="cs"/>
          <w:rtl/>
        </w:rPr>
        <w:t>ي</w:t>
      </w:r>
      <w:r w:rsidRPr="00C52042">
        <w:rPr>
          <w:rtl/>
        </w:rPr>
        <w:t>ؤثر حتما</w:t>
      </w:r>
      <w:r w:rsidRPr="00C52042">
        <w:rPr>
          <w:rFonts w:hint="cs"/>
          <w:rtl/>
        </w:rPr>
        <w:t>ً</w:t>
      </w:r>
      <w:r w:rsidRPr="00C52042">
        <w:rPr>
          <w:rtl/>
        </w:rPr>
        <w:t xml:space="preserve"> على التشوير وتقييس</w:t>
      </w:r>
      <w:r w:rsidR="00DD226B">
        <w:rPr>
          <w:rFonts w:hint="cs"/>
          <w:rtl/>
        </w:rPr>
        <w:t> </w:t>
      </w:r>
      <w:r w:rsidRPr="00C52042">
        <w:rPr>
          <w:rtl/>
        </w:rPr>
        <w:t>البروتوكولات.</w:t>
      </w:r>
    </w:p>
    <w:p w:rsidR="00C52042" w:rsidRPr="00C52042" w:rsidRDefault="00C52042" w:rsidP="00C52042">
      <w:pPr>
        <w:rPr>
          <w:rtl/>
          <w:lang w:bidi="ar-EG"/>
        </w:rPr>
      </w:pPr>
      <w:r w:rsidRPr="00C52042">
        <w:rPr>
          <w:rFonts w:hint="cs"/>
          <w:rtl/>
          <w:lang w:bidi="ar-EG"/>
        </w:rPr>
        <w:t>ومن</w:t>
      </w:r>
      <w:r w:rsidRPr="00C52042">
        <w:rPr>
          <w:rtl/>
          <w:lang w:bidi="ar-EG"/>
        </w:rPr>
        <w:t xml:space="preserve"> أهداف تطور شبكات الجيل التالي دعم طائفة واسعة من الخدمات بطريقة آمنة، من نظم المهاتفة الموروثة والخدمات الذكية إلى خدمات الجيل </w:t>
      </w:r>
      <w:r w:rsidRPr="00C52042">
        <w:rPr>
          <w:rFonts w:hint="cs"/>
          <w:rtl/>
          <w:lang w:bidi="ar-EG"/>
        </w:rPr>
        <w:t>الجديد</w:t>
      </w:r>
      <w:r w:rsidRPr="00C52042">
        <w:rPr>
          <w:rtl/>
          <w:lang w:bidi="ar-EG"/>
        </w:rPr>
        <w:t>، التي تشمل خدمات بث الصوت والبيانات والفيديو والمحادثة، وخدمات التدفق والألعاب التفاعلية وتطبيقات الطرف الثالث، وما إلى ذلك.</w:t>
      </w:r>
    </w:p>
    <w:p w:rsidR="00C52042" w:rsidRPr="00C52042" w:rsidRDefault="00C52042" w:rsidP="00CA43F7">
      <w:pPr>
        <w:pStyle w:val="Heading1"/>
        <w:rPr>
          <w:rtl/>
        </w:rPr>
      </w:pPr>
      <w:r w:rsidRPr="00C52042">
        <w:rPr>
          <w:lang w:bidi="ar-SY"/>
        </w:rPr>
        <w:t>2</w:t>
      </w:r>
      <w:r w:rsidRPr="00C52042">
        <w:rPr>
          <w:rtl/>
        </w:rPr>
        <w:tab/>
        <w:t>المسألة</w:t>
      </w:r>
    </w:p>
    <w:p w:rsidR="00C52042" w:rsidRPr="00C52042" w:rsidRDefault="00C52042" w:rsidP="00C52042">
      <w:pPr>
        <w:rPr>
          <w:rtl/>
          <w:lang w:bidi="ar-EG"/>
        </w:rPr>
      </w:pPr>
      <w:r w:rsidRPr="00C52042">
        <w:rPr>
          <w:rtl/>
          <w:lang w:bidi="ar-EG"/>
        </w:rPr>
        <w:t>تتناول الدراسة البنود التالية دون أن تقتصر عليها:</w:t>
      </w:r>
    </w:p>
    <w:p w:rsidR="00C52042" w:rsidRPr="00C52042" w:rsidRDefault="00C52042" w:rsidP="00DD226B">
      <w:pPr>
        <w:pStyle w:val="enumlev1"/>
        <w:rPr>
          <w:rtl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ما هي التوصيات</w:t>
      </w:r>
      <w:r w:rsidRPr="00C52042">
        <w:rPr>
          <w:rFonts w:hint="cs"/>
          <w:rtl/>
        </w:rPr>
        <w:t xml:space="preserve"> الجديدة</w:t>
      </w:r>
      <w:r w:rsidRPr="00C52042">
        <w:rPr>
          <w:rtl/>
        </w:rPr>
        <w:t xml:space="preserve"> اللازمة لتحديد متطلبات وبروتوكولات التشوير لشبكات الجيل التالي؟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ما هي التحسينات التي يلزم إدخالها على التوصيات القائمة المتعلقة بشبكات الجيل التالي لدعم الخدمات والتطبيقا</w:t>
      </w:r>
      <w:r w:rsidR="00DD226B">
        <w:rPr>
          <w:rFonts w:hint="cs"/>
          <w:rtl/>
        </w:rPr>
        <w:t>ت </w:t>
      </w:r>
      <w:r w:rsidRPr="00C52042">
        <w:rPr>
          <w:rtl/>
        </w:rPr>
        <w:t>الناشئة؟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ما هي التوصيات</w:t>
      </w:r>
      <w:r w:rsidRPr="00C52042">
        <w:rPr>
          <w:rFonts w:hint="cs"/>
          <w:rtl/>
        </w:rPr>
        <w:t xml:space="preserve"> الجديدة</w:t>
      </w:r>
      <w:r w:rsidRPr="00C52042">
        <w:rPr>
          <w:rtl/>
        </w:rPr>
        <w:t xml:space="preserve"> التي ينبغي </w:t>
      </w:r>
      <w:r w:rsidRPr="00C52042">
        <w:rPr>
          <w:rFonts w:hint="cs"/>
          <w:rtl/>
        </w:rPr>
        <w:t>وضعها لدعم الخدمات والتطبيقات في شبكات المستقبل؟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ما هي التوصيات</w:t>
      </w:r>
      <w:r w:rsidRPr="00C52042">
        <w:rPr>
          <w:rFonts w:hint="cs"/>
          <w:rtl/>
        </w:rPr>
        <w:t xml:space="preserve"> الجديدة</w:t>
      </w:r>
      <w:r w:rsidRPr="00C52042">
        <w:rPr>
          <w:rtl/>
        </w:rPr>
        <w:t xml:space="preserve"> التي ينبغي </w:t>
      </w:r>
      <w:r w:rsidRPr="00C52042">
        <w:rPr>
          <w:rFonts w:hint="cs"/>
          <w:rtl/>
        </w:rPr>
        <w:t>وضعها</w:t>
      </w:r>
      <w:r w:rsidRPr="00C52042">
        <w:rPr>
          <w:rtl/>
        </w:rPr>
        <w:t xml:space="preserve"> للخدمات والتطبيقات المتعلقة بالحوسبة السحابية؟ وما هي الآليات المصاحبة اللازمة لضمان أمن التشوير والتحكم؟</w:t>
      </w:r>
    </w:p>
    <w:p w:rsidR="00C52042" w:rsidRPr="00C52042" w:rsidRDefault="00C52042" w:rsidP="00DD226B">
      <w:pPr>
        <w:pStyle w:val="enumlev1"/>
        <w:rPr>
          <w:rtl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ما هي متطلبات وكيانات التشوير اللازمة لدعم خدمات و/أو تطبيقات المصلحة العامة، مثل اتصالات الطوارئ المتعددة الوسائط، والخصوصية، والاعتراض المشروع للاتصالات، وإمكانية نقل الرقم، وما إلى ذلك؟ </w:t>
      </w:r>
    </w:p>
    <w:p w:rsidR="00C52042" w:rsidRPr="00C52042" w:rsidRDefault="00C52042" w:rsidP="00CA43F7">
      <w:pPr>
        <w:pStyle w:val="Heading1"/>
        <w:rPr>
          <w:rtl/>
        </w:rPr>
      </w:pPr>
      <w:r w:rsidRPr="00C52042">
        <w:rPr>
          <w:lang w:bidi="ar-SY"/>
        </w:rPr>
        <w:t>3</w:t>
      </w:r>
      <w:r w:rsidRPr="00C52042">
        <w:rPr>
          <w:rFonts w:hint="cs"/>
          <w:rtl/>
          <w:lang w:bidi="ar-EG"/>
        </w:rPr>
        <w:tab/>
      </w:r>
      <w:r w:rsidRPr="00C52042">
        <w:rPr>
          <w:rtl/>
        </w:rPr>
        <w:t>المهام</w:t>
      </w:r>
    </w:p>
    <w:p w:rsidR="00C52042" w:rsidRPr="00C52042" w:rsidRDefault="00C52042" w:rsidP="00C52042">
      <w:pPr>
        <w:rPr>
          <w:rtl/>
          <w:lang w:bidi="ar-EG"/>
        </w:rPr>
      </w:pPr>
      <w:r w:rsidRPr="00C52042">
        <w:rPr>
          <w:rtl/>
          <w:lang w:bidi="ar-EG"/>
        </w:rPr>
        <w:t>تشمل المهام البنود التالية دون أن تقتصر عليها:</w:t>
      </w:r>
    </w:p>
    <w:p w:rsidR="00C52042" w:rsidRPr="00C52042" w:rsidRDefault="00C52042" w:rsidP="00C52042">
      <w:pPr>
        <w:rPr>
          <w:lang w:bidi="ar-SY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إعداد متطلبات التشوير ومواصفات </w:t>
      </w:r>
      <w:r w:rsidRPr="00C52042">
        <w:rPr>
          <w:rFonts w:hint="cs"/>
          <w:rtl/>
        </w:rPr>
        <w:t>ال</w:t>
      </w:r>
      <w:r w:rsidRPr="00C52042">
        <w:rPr>
          <w:rtl/>
        </w:rPr>
        <w:t>بروتوكولات لخدمات وتطبيقات شبكات الجيل التالي</w:t>
      </w:r>
      <w:r w:rsidRPr="00C52042">
        <w:rPr>
          <w:rFonts w:hint="cs"/>
          <w:rtl/>
        </w:rPr>
        <w:t>؛</w:t>
      </w:r>
    </w:p>
    <w:p w:rsidR="00C52042" w:rsidRPr="00C52042" w:rsidRDefault="00C52042" w:rsidP="00C52042">
      <w:pPr>
        <w:rPr>
          <w:lang w:bidi="ar-SY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إعداد متطلبات وبروتوكولات التشوير لدعم خدمات وتطبيقات إنترنت الأشياء و</w:t>
      </w:r>
      <w:r w:rsidRPr="00C52042">
        <w:rPr>
          <w:rFonts w:hint="cs"/>
          <w:rtl/>
        </w:rPr>
        <w:t xml:space="preserve">الاتصال </w:t>
      </w:r>
      <w:r w:rsidRPr="00C52042">
        <w:rPr>
          <w:rtl/>
        </w:rPr>
        <w:t>من آلة إلى آلة</w:t>
      </w:r>
      <w:r w:rsidRPr="00C52042">
        <w:rPr>
          <w:rFonts w:hint="cs"/>
          <w:rtl/>
        </w:rPr>
        <w:t>؛</w:t>
      </w:r>
    </w:p>
    <w:p w:rsidR="00C52042" w:rsidRPr="00C52042" w:rsidRDefault="00C52042" w:rsidP="00C52042">
      <w:pPr>
        <w:rPr>
          <w:lang w:bidi="ar-SY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إعداد متطلبات وبروتوكولات التشوير لدعم الخدمات والتطبيقات المتعلقة بالحوسبة السحابية</w:t>
      </w:r>
      <w:r w:rsidRPr="00C52042">
        <w:rPr>
          <w:rFonts w:hint="cs"/>
          <w:rtl/>
        </w:rPr>
        <w:t>؛</w:t>
      </w:r>
    </w:p>
    <w:p w:rsidR="00C52042" w:rsidRPr="00C52042" w:rsidRDefault="00C52042" w:rsidP="00C52042">
      <w:pPr>
        <w:rPr>
          <w:lang w:bidi="ar-SY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تحسين بروتوكولات التشوير القا</w:t>
      </w:r>
      <w:r w:rsidRPr="00C52042">
        <w:rPr>
          <w:rFonts w:hint="cs"/>
          <w:rtl/>
        </w:rPr>
        <w:t>ئ</w:t>
      </w:r>
      <w:r w:rsidRPr="00C52042">
        <w:rPr>
          <w:rtl/>
        </w:rPr>
        <w:t>مة على أساس الاحتياجات المحددة</w:t>
      </w:r>
      <w:r w:rsidRPr="00C52042">
        <w:rPr>
          <w:rFonts w:hint="cs"/>
          <w:rtl/>
        </w:rPr>
        <w:t>؛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إعداد مواصفات التشغيل البيني لبروتوكولات التشوير الجديدة والقائمة</w:t>
      </w:r>
      <w:r w:rsidRPr="00C52042">
        <w:rPr>
          <w:rFonts w:hint="cs"/>
          <w:rtl/>
        </w:rPr>
        <w:t>؛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lastRenderedPageBreak/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إعداد مواصفات لمتطلبات وبروتوكولات التشوير الموجهة للمصلحة العامة</w:t>
      </w:r>
      <w:r w:rsidRPr="00C52042">
        <w:rPr>
          <w:rFonts w:hint="cs"/>
          <w:rtl/>
        </w:rPr>
        <w:t>.</w:t>
      </w:r>
    </w:p>
    <w:p w:rsidR="00C52042" w:rsidRPr="00C52042" w:rsidRDefault="00C52042" w:rsidP="00DD226B">
      <w:pPr>
        <w:rPr>
          <w:rtl/>
          <w:lang w:bidi="ar-EG"/>
        </w:rPr>
      </w:pPr>
      <w:r w:rsidRPr="00C52042">
        <w:rPr>
          <w:rtl/>
        </w:rPr>
        <w:t>ويرد بيان محدّث لحالة سير العمل في إطار هذه المسألة في برنامج عمل لجنة الدراسات</w:t>
      </w:r>
      <w:r w:rsidRPr="00C52042">
        <w:rPr>
          <w:rFonts w:hint="cs"/>
          <w:rtl/>
        </w:rPr>
        <w:t> </w:t>
      </w:r>
      <w:r w:rsidRPr="00C52042">
        <w:rPr>
          <w:lang w:bidi="ar-SY"/>
        </w:rPr>
        <w:t>11</w:t>
      </w:r>
      <w:r w:rsidRPr="00C52042">
        <w:rPr>
          <w:rtl/>
        </w:rPr>
        <w:t xml:space="preserve"> على الرابط التالي:</w:t>
      </w:r>
      <w:r w:rsidR="00DD226B">
        <w:rPr>
          <w:rtl/>
        </w:rPr>
        <w:tab/>
      </w:r>
      <w:r w:rsidR="00DD226B">
        <w:rPr>
          <w:rtl/>
        </w:rPr>
        <w:br/>
      </w:r>
      <w:r w:rsidRPr="00C52042">
        <w:rPr>
          <w:lang w:bidi="ar-SY"/>
        </w:rPr>
        <w:t>(</w:t>
      </w:r>
      <w:hyperlink r:id="rId11" w:history="1">
        <w:r w:rsidRPr="00C52042">
          <w:rPr>
            <w:rStyle w:val="Hyperlink"/>
            <w:lang w:val="en-GB" w:bidi="ar-SY"/>
          </w:rPr>
          <w:t>http://itu.int/ITU-T/workprog/wp_search.aspx?Q=2/11</w:t>
        </w:r>
      </w:hyperlink>
      <w:r w:rsidRPr="00C52042">
        <w:rPr>
          <w:lang w:bidi="ar-SY"/>
        </w:rPr>
        <w:t>)</w:t>
      </w:r>
      <w:r w:rsidRPr="00C52042">
        <w:rPr>
          <w:rFonts w:hint="cs"/>
          <w:rtl/>
          <w:lang w:bidi="ar-EG"/>
        </w:rPr>
        <w:t>.</w:t>
      </w:r>
    </w:p>
    <w:p w:rsidR="00C52042" w:rsidRPr="00C52042" w:rsidRDefault="00C52042" w:rsidP="00CA43F7">
      <w:pPr>
        <w:pStyle w:val="Heading1"/>
        <w:rPr>
          <w:rtl/>
        </w:rPr>
      </w:pPr>
      <w:r w:rsidRPr="00C52042">
        <w:rPr>
          <w:lang w:bidi="ar-SY"/>
        </w:rPr>
        <w:t>4</w:t>
      </w:r>
      <w:r w:rsidRPr="00C52042">
        <w:rPr>
          <w:rtl/>
        </w:rPr>
        <w:tab/>
        <w:t>الروابط</w:t>
      </w:r>
    </w:p>
    <w:p w:rsidR="00C52042" w:rsidRPr="00C52042" w:rsidRDefault="00C52042" w:rsidP="00DD226B">
      <w:pPr>
        <w:rPr>
          <w:bCs/>
          <w:rtl/>
          <w:lang w:bidi="ar-EG"/>
        </w:rPr>
      </w:pPr>
      <w:r w:rsidRPr="00C52042">
        <w:rPr>
          <w:rFonts w:hint="cs"/>
          <w:bCs/>
          <w:rtl/>
          <w:lang w:bidi="ar-EG"/>
        </w:rPr>
        <w:t>(</w:t>
      </w:r>
      <w:r w:rsidR="00DD226B">
        <w:rPr>
          <w:rFonts w:hint="cs"/>
          <w:bCs/>
          <w:rtl/>
          <w:lang w:bidi="ar-EG"/>
        </w:rPr>
        <w:t xml:space="preserve"> </w:t>
      </w:r>
      <w:r w:rsidRPr="00C52042">
        <w:rPr>
          <w:rFonts w:hint="cs"/>
          <w:bCs/>
          <w:rtl/>
          <w:lang w:bidi="ar-EG"/>
        </w:rPr>
        <w:t>أ</w:t>
      </w:r>
      <w:r w:rsidR="00DD226B">
        <w:rPr>
          <w:rFonts w:hint="cs"/>
          <w:bCs/>
          <w:rtl/>
          <w:lang w:bidi="ar-EG"/>
        </w:rPr>
        <w:t xml:space="preserve"> </w:t>
      </w:r>
      <w:r w:rsidRPr="00C52042">
        <w:rPr>
          <w:rFonts w:hint="cs"/>
          <w:bCs/>
          <w:rtl/>
          <w:lang w:bidi="ar-EG"/>
        </w:rPr>
        <w:t>)</w:t>
      </w:r>
      <w:r w:rsidRPr="00C52042">
        <w:rPr>
          <w:rFonts w:hint="cs"/>
          <w:bCs/>
          <w:rtl/>
          <w:lang w:bidi="ar-EG"/>
        </w:rPr>
        <w:tab/>
      </w:r>
      <w:r w:rsidRPr="00C52042">
        <w:rPr>
          <w:bCs/>
          <w:rtl/>
          <w:lang w:bidi="ar-EG"/>
        </w:rPr>
        <w:t>التوصيات</w:t>
      </w:r>
    </w:p>
    <w:p w:rsidR="00C52042" w:rsidRPr="00C52042" w:rsidRDefault="00C52042" w:rsidP="00DD226B">
      <w:pPr>
        <w:pStyle w:val="enumlev1"/>
        <w:rPr>
          <w:rtl/>
          <w:lang w:bidi="ar-SA"/>
        </w:rPr>
      </w:pPr>
      <w:r w:rsidRPr="00C52042">
        <w:rPr>
          <w:rFonts w:hint="cs"/>
          <w:rtl/>
          <w:lang w:bidi="ar-SA"/>
        </w:rPr>
        <w:t>-</w:t>
      </w:r>
      <w:r w:rsidRPr="00C52042">
        <w:rPr>
          <w:rFonts w:hint="cs"/>
          <w:rtl/>
          <w:lang w:bidi="ar-SA"/>
        </w:rPr>
        <w:tab/>
      </w:r>
      <w:r w:rsidRPr="00C52042">
        <w:t>Q.600</w:t>
      </w:r>
      <w:r w:rsidRPr="00C52042">
        <w:rPr>
          <w:rtl/>
          <w:lang w:bidi="ar-SA"/>
        </w:rPr>
        <w:t xml:space="preserve"> و</w:t>
      </w:r>
      <w:r w:rsidRPr="00C52042">
        <w:t>Q.700</w:t>
      </w:r>
      <w:r w:rsidRPr="00C52042">
        <w:rPr>
          <w:rtl/>
          <w:lang w:bidi="ar-SA"/>
        </w:rPr>
        <w:t xml:space="preserve"> و</w:t>
      </w:r>
      <w:r w:rsidRPr="00C52042">
        <w:rPr>
          <w:rFonts w:hint="cs"/>
          <w:rtl/>
          <w:lang w:bidi="ar-SA"/>
        </w:rPr>
        <w:t xml:space="preserve">السلسلة </w:t>
      </w:r>
      <w:r w:rsidRPr="00C52042">
        <w:t>Q.900</w:t>
      </w:r>
      <w:r w:rsidRPr="00C52042">
        <w:rPr>
          <w:rtl/>
          <w:lang w:bidi="ar-SA"/>
        </w:rPr>
        <w:t xml:space="preserve"> </w:t>
      </w:r>
      <w:r w:rsidRPr="00C52042">
        <w:rPr>
          <w:rFonts w:hint="cs"/>
          <w:rtl/>
          <w:lang w:bidi="ar-SA"/>
        </w:rPr>
        <w:t>و</w:t>
      </w:r>
      <w:r w:rsidRPr="00C52042">
        <w:t>Q.1900</w:t>
      </w:r>
      <w:r w:rsidRPr="00C52042">
        <w:rPr>
          <w:rtl/>
          <w:lang w:bidi="ar-SA"/>
        </w:rPr>
        <w:t xml:space="preserve"> و</w:t>
      </w:r>
      <w:r w:rsidRPr="00C52042">
        <w:t>Q.2700</w:t>
      </w:r>
      <w:r w:rsidRPr="00C52042">
        <w:rPr>
          <w:rtl/>
          <w:lang w:bidi="ar-SA"/>
        </w:rPr>
        <w:t xml:space="preserve"> و</w:t>
      </w:r>
      <w:r w:rsidRPr="00C52042">
        <w:t>Q.2900</w:t>
      </w:r>
      <w:r w:rsidRPr="00C52042">
        <w:rPr>
          <w:rtl/>
          <w:lang w:bidi="ar-SA"/>
        </w:rPr>
        <w:t xml:space="preserve"> و</w:t>
      </w:r>
      <w:r w:rsidRPr="00C52042">
        <w:rPr>
          <w:rFonts w:hint="cs"/>
          <w:rtl/>
          <w:lang w:bidi="ar-SA"/>
        </w:rPr>
        <w:t xml:space="preserve">السلسلة </w:t>
      </w:r>
      <w:r w:rsidRPr="00C52042">
        <w:t>Q.3400</w:t>
      </w:r>
      <w:r w:rsidRPr="00C52042">
        <w:rPr>
          <w:rtl/>
          <w:lang w:bidi="ar-SA"/>
        </w:rPr>
        <w:t xml:space="preserve"> والسلسلة</w:t>
      </w:r>
      <w:r w:rsidRPr="00C52042">
        <w:rPr>
          <w:rFonts w:hint="cs"/>
          <w:rtl/>
          <w:lang w:bidi="ar-SA"/>
        </w:rPr>
        <w:t> </w:t>
      </w:r>
      <w:r w:rsidRPr="00C52042">
        <w:t>Q.3600</w:t>
      </w:r>
    </w:p>
    <w:p w:rsidR="00C52042" w:rsidRPr="00C52042" w:rsidRDefault="00C52042" w:rsidP="00DD226B">
      <w:pPr>
        <w:rPr>
          <w:bCs/>
          <w:rtl/>
          <w:lang w:bidi="ar-EG"/>
        </w:rPr>
      </w:pPr>
      <w:r w:rsidRPr="00C52042">
        <w:rPr>
          <w:rFonts w:hint="cs"/>
          <w:bCs/>
          <w:rtl/>
          <w:lang w:bidi="ar-EG"/>
        </w:rPr>
        <w:t>(ب)</w:t>
      </w:r>
      <w:r w:rsidRPr="00C52042">
        <w:rPr>
          <w:rFonts w:hint="cs"/>
          <w:bCs/>
          <w:rtl/>
          <w:lang w:bidi="ar-EG"/>
        </w:rPr>
        <w:tab/>
      </w:r>
      <w:r w:rsidRPr="00C52042">
        <w:rPr>
          <w:bCs/>
          <w:rtl/>
          <w:lang w:bidi="ar-EG"/>
        </w:rPr>
        <w:t>المسائل</w:t>
      </w:r>
    </w:p>
    <w:p w:rsidR="00C52042" w:rsidRPr="00C52042" w:rsidRDefault="00C52042" w:rsidP="00DD226B">
      <w:pPr>
        <w:pStyle w:val="enumlev1"/>
        <w:rPr>
          <w:rtl/>
          <w:lang w:bidi="ar-EG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المسألة </w:t>
      </w:r>
      <w:r w:rsidRPr="00C52042">
        <w:t>1/11</w:t>
      </w:r>
      <w:r w:rsidRPr="00C52042">
        <w:rPr>
          <w:rtl/>
        </w:rPr>
        <w:t xml:space="preserve"> </w:t>
      </w:r>
      <w:r w:rsidRPr="00C52042">
        <w:rPr>
          <w:rFonts w:hint="cs"/>
          <w:rtl/>
        </w:rPr>
        <w:t>بشأن</w:t>
      </w:r>
      <w:r w:rsidRPr="00C52042">
        <w:rPr>
          <w:rtl/>
        </w:rPr>
        <w:t xml:space="preserve"> معمارية التشوير والتحكم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المسألة </w:t>
      </w:r>
      <w:r w:rsidRPr="00C52042">
        <w:t>4/11</w:t>
      </w:r>
      <w:r w:rsidRPr="00C52042">
        <w:rPr>
          <w:rtl/>
        </w:rPr>
        <w:t xml:space="preserve"> </w:t>
      </w:r>
      <w:r w:rsidRPr="00C52042">
        <w:rPr>
          <w:rFonts w:hint="cs"/>
          <w:rtl/>
        </w:rPr>
        <w:t>بشأن</w:t>
      </w:r>
      <w:r w:rsidRPr="00C52042">
        <w:rPr>
          <w:rtl/>
        </w:rPr>
        <w:t xml:space="preserve"> التحكم في الموارد والتشوير</w:t>
      </w:r>
    </w:p>
    <w:p w:rsidR="00C52042" w:rsidRPr="00C52042" w:rsidRDefault="00C52042" w:rsidP="00DD226B">
      <w:pPr>
        <w:pStyle w:val="enumlev1"/>
        <w:rPr>
          <w:rtl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المسألة </w:t>
      </w:r>
      <w:r w:rsidRPr="00C52042">
        <w:t>7/11</w:t>
      </w:r>
      <w:r w:rsidRPr="00C52042">
        <w:rPr>
          <w:rtl/>
        </w:rPr>
        <w:t xml:space="preserve"> </w:t>
      </w:r>
      <w:r w:rsidRPr="00C52042">
        <w:rPr>
          <w:rFonts w:hint="cs"/>
          <w:rtl/>
        </w:rPr>
        <w:t>بشأن</w:t>
      </w:r>
      <w:r w:rsidRPr="00C52042">
        <w:rPr>
          <w:rtl/>
        </w:rPr>
        <w:t xml:space="preserve"> التحكم في الارتباط بالشبكة والتشوير</w:t>
      </w:r>
    </w:p>
    <w:p w:rsidR="00C52042" w:rsidRPr="00C52042" w:rsidRDefault="00C52042" w:rsidP="00DD226B">
      <w:pPr>
        <w:rPr>
          <w:bCs/>
          <w:rtl/>
          <w:lang w:bidi="ar-EG"/>
        </w:rPr>
      </w:pPr>
      <w:r w:rsidRPr="00C52042">
        <w:rPr>
          <w:rFonts w:hint="cs"/>
          <w:bCs/>
          <w:rtl/>
          <w:lang w:bidi="ar-EG"/>
        </w:rPr>
        <w:t>(ج)</w:t>
      </w:r>
      <w:r w:rsidRPr="00C52042">
        <w:rPr>
          <w:rFonts w:hint="cs"/>
          <w:bCs/>
          <w:rtl/>
          <w:lang w:bidi="ar-EG"/>
        </w:rPr>
        <w:tab/>
      </w:r>
      <w:r w:rsidRPr="00C52042">
        <w:rPr>
          <w:bCs/>
          <w:rtl/>
          <w:lang w:bidi="ar-EG"/>
        </w:rPr>
        <w:t>لجان الدراسات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لجنة الدراسات </w:t>
      </w:r>
      <w:r w:rsidRPr="00C52042">
        <w:t>13</w:t>
      </w:r>
      <w:r w:rsidRPr="00C52042">
        <w:rPr>
          <w:rtl/>
        </w:rPr>
        <w:t xml:space="preserve"> المعنية بمتطلبات الخدمة والمعمارية والحوسبة السحابية وجوانب التنقلية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لجنة الدراسات </w:t>
      </w:r>
      <w:r w:rsidRPr="00C52042">
        <w:t>15</w:t>
      </w:r>
      <w:r w:rsidRPr="00C52042">
        <w:rPr>
          <w:rtl/>
        </w:rPr>
        <w:t xml:space="preserve"> المعنية بالشبكات الذكية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لجنة الدراسات </w:t>
      </w:r>
      <w:r w:rsidRPr="00C52042">
        <w:t>16</w:t>
      </w:r>
      <w:r w:rsidRPr="00C52042">
        <w:rPr>
          <w:rtl/>
        </w:rPr>
        <w:t xml:space="preserve"> المعنية بالخدمات والتطبيقات المتعددة الوسائط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لجنة الدراسات </w:t>
      </w:r>
      <w:r w:rsidRPr="00C52042">
        <w:t>17</w:t>
      </w:r>
      <w:r w:rsidRPr="00C52042">
        <w:rPr>
          <w:rtl/>
        </w:rPr>
        <w:t xml:space="preserve"> المعنية بجوانب الأمن</w:t>
      </w:r>
    </w:p>
    <w:p w:rsidR="00C52042" w:rsidRPr="00C52042" w:rsidRDefault="00C52042" w:rsidP="00DD226B">
      <w:pPr>
        <w:pStyle w:val="enumlev1"/>
        <w:rPr>
          <w:rtl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لجنة الدراسات </w:t>
      </w:r>
      <w:r w:rsidRPr="00C52042">
        <w:t>2</w:t>
      </w:r>
      <w:r w:rsidRPr="00C52042">
        <w:rPr>
          <w:rtl/>
        </w:rPr>
        <w:t xml:space="preserve"> المعنية بجوانب إدارة الشبكات واتصالات الطوارئ</w:t>
      </w:r>
    </w:p>
    <w:p w:rsidR="00C52042" w:rsidRPr="00C52042" w:rsidRDefault="00C52042" w:rsidP="00DD226B">
      <w:pPr>
        <w:rPr>
          <w:bCs/>
          <w:rtl/>
          <w:lang w:bidi="ar-EG"/>
        </w:rPr>
      </w:pPr>
      <w:r w:rsidRPr="00C52042">
        <w:rPr>
          <w:rFonts w:hint="cs"/>
          <w:bCs/>
          <w:rtl/>
          <w:lang w:bidi="ar-EG"/>
        </w:rPr>
        <w:t>(د)</w:t>
      </w:r>
      <w:r w:rsidRPr="00C52042">
        <w:rPr>
          <w:rFonts w:hint="cs"/>
          <w:bCs/>
          <w:rtl/>
          <w:lang w:bidi="ar-EG"/>
        </w:rPr>
        <w:tab/>
      </w:r>
      <w:r w:rsidRPr="00C52042">
        <w:rPr>
          <w:bCs/>
          <w:rtl/>
          <w:lang w:bidi="ar-EG"/>
        </w:rPr>
        <w:t>هيئات التقييس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مشروع الشراكة لتكنولوجيات الجيل الثالث اللاسلكية </w:t>
      </w:r>
      <w:r w:rsidRPr="00C52042">
        <w:t>(3GPP)</w:t>
      </w:r>
      <w:r w:rsidR="00DD226B">
        <w:rPr>
          <w:rFonts w:hint="cs"/>
          <w:rtl/>
        </w:rPr>
        <w:t>؛</w:t>
      </w:r>
      <w:r w:rsidRPr="00C52042">
        <w:rPr>
          <w:rtl/>
        </w:rPr>
        <w:t xml:space="preserve"> وفريق مهام الإدارة الموزّعة </w:t>
      </w:r>
      <w:r w:rsidRPr="00C52042">
        <w:t>(DMTF)</w:t>
      </w:r>
      <w:r w:rsidRPr="00C52042">
        <w:rPr>
          <w:rtl/>
        </w:rPr>
        <w:t xml:space="preserve">؛ </w:t>
      </w:r>
      <w:r w:rsidR="005025ED">
        <w:rPr>
          <w:rFonts w:hint="cs"/>
          <w:rtl/>
        </w:rPr>
        <w:t>و</w:t>
      </w:r>
      <w:r w:rsidRPr="00C52042">
        <w:rPr>
          <w:rtl/>
        </w:rPr>
        <w:t xml:space="preserve">مؤسسة </w:t>
      </w:r>
      <w:r w:rsidRPr="00C52042">
        <w:rPr>
          <w:rFonts w:hint="cs"/>
          <w:rtl/>
        </w:rPr>
        <w:t>التوصيل</w:t>
      </w:r>
      <w:r w:rsidRPr="00C52042">
        <w:rPr>
          <w:rtl/>
        </w:rPr>
        <w:t xml:space="preserve"> الشبكي المفتوح</w:t>
      </w:r>
      <w:r w:rsidRPr="00C52042">
        <w:rPr>
          <w:rFonts w:hint="cs"/>
          <w:rtl/>
        </w:rPr>
        <w:t> </w:t>
      </w:r>
      <w:r w:rsidRPr="00C52042">
        <w:t>(ONF)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فريق مهام هندسة الإنترنت </w:t>
      </w:r>
      <w:r w:rsidRPr="00C52042">
        <w:t>(IETF)</w:t>
      </w:r>
      <w:r w:rsidRPr="00C52042">
        <w:rPr>
          <w:rtl/>
        </w:rPr>
        <w:t xml:space="preserve">؛ ومعهد </w:t>
      </w:r>
      <w:r w:rsidRPr="00C52042">
        <w:rPr>
          <w:rFonts w:hint="cs"/>
          <w:rtl/>
        </w:rPr>
        <w:t>مهندسي الكهرباء والإلكترونيات</w:t>
      </w:r>
      <w:r w:rsidRPr="00C52042">
        <w:rPr>
          <w:rtl/>
        </w:rPr>
        <w:t xml:space="preserve"> </w:t>
      </w:r>
      <w:r w:rsidRPr="00C52042">
        <w:t>(IEEE)</w:t>
      </w:r>
      <w:r w:rsidRPr="00C52042">
        <w:rPr>
          <w:rtl/>
        </w:rPr>
        <w:t>؛ وتحالف</w:t>
      </w:r>
      <w:r w:rsidRPr="00C52042">
        <w:rPr>
          <w:rFonts w:hint="cs"/>
          <w:rtl/>
        </w:rPr>
        <w:t> </w:t>
      </w:r>
      <w:r w:rsidRPr="00C52042">
        <w:t>ZigBee</w:t>
      </w:r>
      <w:r w:rsidRPr="00C52042">
        <w:rPr>
          <w:rtl/>
        </w:rPr>
        <w:t xml:space="preserve">؛ ومنظمة دراسة انتشار الأيونوسفير </w:t>
      </w:r>
      <w:r w:rsidRPr="00C52042">
        <w:t>(IPSO)</w:t>
      </w:r>
      <w:r w:rsidRPr="00C52042">
        <w:rPr>
          <w:rtl/>
        </w:rPr>
        <w:t>؛ وغيرها</w:t>
      </w:r>
    </w:p>
    <w:p w:rsidR="007D7982" w:rsidRDefault="00C52042" w:rsidP="00DD226B">
      <w:pPr>
        <w:pStyle w:val="enumlev1"/>
        <w:rPr>
          <w:rtl/>
          <w:lang w:bidi="ar-EG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  <w:t xml:space="preserve">الاتصال من آلة إلى آلة </w:t>
      </w:r>
      <w:r w:rsidRPr="00C52042">
        <w:t>"One M2M"</w:t>
      </w:r>
      <w:r w:rsidRPr="00C52042">
        <w:rPr>
          <w:rtl/>
        </w:rPr>
        <w:t xml:space="preserve">؛ وتحالف </w:t>
      </w:r>
      <w:r w:rsidRPr="00C52042">
        <w:t>Continua</w:t>
      </w:r>
      <w:r w:rsidRPr="00C52042">
        <w:rPr>
          <w:rtl/>
        </w:rPr>
        <w:t xml:space="preserve"> للخدمات الصحية</w:t>
      </w:r>
      <w:r w:rsidR="008A69DD">
        <w:rPr>
          <w:rFonts w:hint="cs"/>
          <w:rtl/>
          <w:lang w:bidi="ar-EG"/>
        </w:rPr>
        <w:t>.</w:t>
      </w:r>
    </w:p>
    <w:p w:rsidR="00C52042" w:rsidRDefault="00C52042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C52042" w:rsidRPr="007D33D7" w:rsidRDefault="00C52042" w:rsidP="00DD226B">
      <w:pPr>
        <w:pStyle w:val="AnnexNo"/>
        <w:spacing w:after="600"/>
        <w:rPr>
          <w:b/>
          <w:sz w:val="22"/>
          <w:szCs w:val="30"/>
          <w:rtl/>
        </w:rPr>
      </w:pPr>
      <w:r w:rsidRPr="002A36AB">
        <w:rPr>
          <w:rFonts w:hint="cs"/>
          <w:bCs/>
          <w:rtl/>
        </w:rPr>
        <w:lastRenderedPageBreak/>
        <w:t xml:space="preserve">ال‍ملحق </w:t>
      </w:r>
      <w:r w:rsidR="00DD226B" w:rsidRPr="002A36AB">
        <w:rPr>
          <w:bCs/>
        </w:rPr>
        <w:t>2</w:t>
      </w:r>
      <w:r w:rsidRPr="002A36AB">
        <w:rPr>
          <w:bCs/>
          <w:rtl/>
        </w:rPr>
        <w:br/>
      </w:r>
      <w:r w:rsidRPr="002A36AB">
        <w:rPr>
          <w:rFonts w:hint="cs"/>
          <w:bCs/>
          <w:sz w:val="22"/>
          <w:szCs w:val="30"/>
          <w:rtl/>
        </w:rPr>
        <w:t xml:space="preserve">(بالرسالة ال‍معمّمة </w:t>
      </w:r>
      <w:r w:rsidRPr="002A36AB">
        <w:rPr>
          <w:bCs/>
          <w:sz w:val="22"/>
          <w:szCs w:val="30"/>
        </w:rPr>
        <w:t>189</w:t>
      </w:r>
      <w:r w:rsidRPr="002A36AB">
        <w:rPr>
          <w:rFonts w:hint="cs"/>
          <w:bCs/>
          <w:sz w:val="22"/>
          <w:szCs w:val="30"/>
          <w:rtl/>
        </w:rPr>
        <w:t xml:space="preserve"> ل‍مكتب تقييس الاتصالات)</w:t>
      </w:r>
    </w:p>
    <w:p w:rsidR="00C52042" w:rsidRPr="00725DF2" w:rsidRDefault="00C52042" w:rsidP="00725DF2">
      <w:pPr>
        <w:rPr>
          <w:bCs/>
          <w:u w:val="single"/>
          <w:rtl/>
        </w:rPr>
      </w:pPr>
      <w:r w:rsidRPr="00C52042">
        <w:rPr>
          <w:rFonts w:hint="cs"/>
          <w:bCs/>
          <w:rtl/>
          <w:lang w:bidi="ar-SY"/>
        </w:rPr>
        <w:t>المسألة</w:t>
      </w:r>
      <w:r w:rsidRPr="00C52042">
        <w:rPr>
          <w:rFonts w:hint="cs"/>
          <w:b/>
          <w:rtl/>
          <w:lang w:bidi="ar-SY"/>
        </w:rPr>
        <w:t xml:space="preserve"> </w:t>
      </w:r>
      <w:r w:rsidRPr="00C52042">
        <w:rPr>
          <w:b/>
          <w:lang w:bidi="ar-SY"/>
        </w:rPr>
        <w:t>8/11</w:t>
      </w:r>
      <w:r w:rsidRPr="00C52042">
        <w:rPr>
          <w:rFonts w:hint="cs"/>
          <w:b/>
          <w:rtl/>
          <w:lang w:bidi="ar-SY"/>
        </w:rPr>
        <w:t xml:space="preserve"> </w:t>
      </w:r>
      <w:r w:rsidRPr="00C52042">
        <w:rPr>
          <w:rFonts w:hint="cs"/>
          <w:bCs/>
          <w:rtl/>
          <w:lang w:bidi="ar-SY"/>
        </w:rPr>
        <w:t xml:space="preserve">- </w:t>
      </w:r>
      <w:r w:rsidRPr="00C52042">
        <w:rPr>
          <w:bCs/>
          <w:rtl/>
        </w:rPr>
        <w:t xml:space="preserve">المبادئ التوجيهية </w:t>
      </w:r>
      <w:r w:rsidR="00725DF2" w:rsidRPr="00725DF2">
        <w:rPr>
          <w:rFonts w:hint="cs"/>
          <w:bCs/>
          <w:u w:val="single"/>
          <w:rtl/>
        </w:rPr>
        <w:t>ل</w:t>
      </w:r>
      <w:r w:rsidRPr="00C52042">
        <w:rPr>
          <w:bCs/>
          <w:rtl/>
        </w:rPr>
        <w:t xml:space="preserve">تنفيذ </w:t>
      </w:r>
      <w:r w:rsidRPr="00725DF2">
        <w:rPr>
          <w:bCs/>
          <w:strike/>
          <w:rtl/>
        </w:rPr>
        <w:t>متطلبات وبروتوكولات</w:t>
      </w:r>
      <w:r w:rsidRPr="00C52042">
        <w:rPr>
          <w:bCs/>
          <w:rtl/>
        </w:rPr>
        <w:t xml:space="preserve"> التشوير</w:t>
      </w:r>
      <w:r w:rsidRPr="00725DF2">
        <w:rPr>
          <w:rFonts w:hint="cs"/>
          <w:b/>
          <w:u w:val="single"/>
          <w:rtl/>
        </w:rPr>
        <w:t xml:space="preserve"> </w:t>
      </w:r>
      <w:r w:rsidRPr="00725DF2">
        <w:rPr>
          <w:rFonts w:hint="cs"/>
          <w:bCs/>
          <w:u w:val="single"/>
          <w:rtl/>
        </w:rPr>
        <w:t>والبروتوكولات</w:t>
      </w:r>
      <w:r w:rsidRPr="00725DF2">
        <w:rPr>
          <w:bCs/>
          <w:u w:val="single"/>
          <w:rtl/>
        </w:rPr>
        <w:t xml:space="preserve"> </w:t>
      </w:r>
      <w:r w:rsidRPr="00725DF2">
        <w:rPr>
          <w:rFonts w:hint="cs"/>
          <w:bCs/>
          <w:u w:val="single"/>
          <w:rtl/>
        </w:rPr>
        <w:t>ومعالجة مسألة</w:t>
      </w:r>
      <w:r w:rsidRPr="00725DF2">
        <w:rPr>
          <w:bCs/>
          <w:u w:val="single"/>
          <w:rtl/>
        </w:rPr>
        <w:t xml:space="preserve"> </w:t>
      </w:r>
      <w:r w:rsidRPr="00725DF2">
        <w:rPr>
          <w:rFonts w:hint="cs"/>
          <w:bCs/>
          <w:u w:val="single"/>
          <w:rtl/>
        </w:rPr>
        <w:t>أجهزة</w:t>
      </w:r>
      <w:r w:rsidRPr="00725DF2">
        <w:rPr>
          <w:bCs/>
          <w:u w:val="single"/>
          <w:rtl/>
        </w:rPr>
        <w:t xml:space="preserve"> </w:t>
      </w:r>
      <w:r w:rsidRPr="00725DF2">
        <w:rPr>
          <w:rFonts w:hint="cs"/>
          <w:bCs/>
          <w:u w:val="single"/>
          <w:rtl/>
        </w:rPr>
        <w:t>تكنولوجيا</w:t>
      </w:r>
      <w:r w:rsidRPr="00725DF2">
        <w:rPr>
          <w:bCs/>
          <w:u w:val="single"/>
          <w:rtl/>
        </w:rPr>
        <w:t xml:space="preserve"> </w:t>
      </w:r>
      <w:r w:rsidRPr="00725DF2">
        <w:rPr>
          <w:rFonts w:hint="cs"/>
          <w:bCs/>
          <w:u w:val="single"/>
          <w:rtl/>
        </w:rPr>
        <w:t>المعلومات</w:t>
      </w:r>
      <w:r w:rsidRPr="00725DF2">
        <w:rPr>
          <w:bCs/>
          <w:u w:val="single"/>
          <w:rtl/>
        </w:rPr>
        <w:t xml:space="preserve"> </w:t>
      </w:r>
      <w:r w:rsidRPr="00725DF2">
        <w:rPr>
          <w:rFonts w:hint="cs"/>
          <w:bCs/>
          <w:u w:val="single"/>
          <w:rtl/>
        </w:rPr>
        <w:t>والاتصالات</w:t>
      </w:r>
      <w:r w:rsidR="00DD226B" w:rsidRPr="00725DF2">
        <w:rPr>
          <w:rFonts w:hint="eastAsia"/>
          <w:bCs/>
          <w:u w:val="single"/>
          <w:rtl/>
        </w:rPr>
        <w:t> </w:t>
      </w:r>
      <w:r w:rsidRPr="00725DF2">
        <w:rPr>
          <w:rFonts w:hint="cs"/>
          <w:bCs/>
          <w:u w:val="single"/>
          <w:rtl/>
        </w:rPr>
        <w:t>المزيفة</w:t>
      </w:r>
    </w:p>
    <w:p w:rsidR="00C52042" w:rsidRPr="00C52042" w:rsidRDefault="00C52042" w:rsidP="00C52042">
      <w:pPr>
        <w:rPr>
          <w:rtl/>
        </w:rPr>
      </w:pPr>
      <w:r w:rsidRPr="00C52042">
        <w:rPr>
          <w:rtl/>
        </w:rPr>
        <w:t xml:space="preserve">(استمرار المسألة </w:t>
      </w:r>
      <w:r w:rsidRPr="00C52042">
        <w:rPr>
          <w:lang w:bidi="ar-SY"/>
        </w:rPr>
        <w:t>6/11</w:t>
      </w:r>
      <w:r w:rsidRPr="00C52042">
        <w:rPr>
          <w:rtl/>
        </w:rPr>
        <w:t>)</w:t>
      </w:r>
    </w:p>
    <w:p w:rsidR="00C52042" w:rsidRPr="00C52042" w:rsidRDefault="00C52042" w:rsidP="00CA43F7">
      <w:pPr>
        <w:pStyle w:val="Heading1"/>
        <w:rPr>
          <w:rtl/>
        </w:rPr>
      </w:pPr>
      <w:r w:rsidRPr="00C52042">
        <w:rPr>
          <w:lang w:bidi="ar-SY"/>
        </w:rPr>
        <w:t>1</w:t>
      </w:r>
      <w:r w:rsidRPr="00C52042">
        <w:rPr>
          <w:lang w:bidi="ar-SY"/>
        </w:rPr>
        <w:tab/>
      </w:r>
      <w:r w:rsidRPr="00C52042">
        <w:rPr>
          <w:rtl/>
        </w:rPr>
        <w:t>الدوافع</w:t>
      </w:r>
    </w:p>
    <w:p w:rsidR="00C52042" w:rsidRPr="00C52042" w:rsidRDefault="00C52042" w:rsidP="00725DF2">
      <w:pPr>
        <w:rPr>
          <w:rtl/>
          <w:lang w:bidi="ar-SY"/>
        </w:rPr>
      </w:pPr>
      <w:r w:rsidRPr="00C52042">
        <w:rPr>
          <w:rFonts w:hint="cs"/>
          <w:rtl/>
        </w:rPr>
        <w:t>ما فتئت تتطور</w:t>
      </w:r>
      <w:r w:rsidRPr="00C52042">
        <w:rPr>
          <w:rtl/>
        </w:rPr>
        <w:t xml:space="preserve"> الشبكات </w:t>
      </w:r>
      <w:r w:rsidRPr="00725DF2">
        <w:rPr>
          <w:strike/>
          <w:rtl/>
        </w:rPr>
        <w:t>وبروتوكولات الشبكات</w:t>
      </w:r>
      <w:r w:rsidRPr="0017766F">
        <w:rPr>
          <w:strike/>
          <w:rtl/>
        </w:rPr>
        <w:t xml:space="preserve"> </w:t>
      </w:r>
      <w:r w:rsidRPr="00C52042">
        <w:rPr>
          <w:rtl/>
        </w:rPr>
        <w:t>القائمة على الرزم</w:t>
      </w:r>
      <w:r w:rsidRPr="00C52042">
        <w:rPr>
          <w:rtl/>
          <w:lang w:bidi="ar-SY"/>
        </w:rPr>
        <w:t xml:space="preserve">. وقد </w:t>
      </w:r>
      <w:r w:rsidRPr="00725DF2">
        <w:rPr>
          <w:strike/>
          <w:rtl/>
          <w:lang w:bidi="ar-SY"/>
        </w:rPr>
        <w:t>أدى التقدم الذي أحرزه</w:t>
      </w:r>
      <w:r w:rsidRPr="00725DF2">
        <w:rPr>
          <w:rFonts w:hint="cs"/>
          <w:u w:val="single"/>
          <w:rtl/>
          <w:lang w:bidi="ar-SY"/>
        </w:rPr>
        <w:t>أدت الدراسات الجارية والنتائج التي تم تحقيقها من جانب</w:t>
      </w:r>
      <w:r w:rsidRPr="00C52042">
        <w:rPr>
          <w:rtl/>
          <w:lang w:bidi="ar-SY"/>
        </w:rPr>
        <w:t xml:space="preserve"> العديد من هيئات التقييس الدولية إلى ظهور حلول مختلفة للتصدي لمسألتي التقارب وقابلية التشغيل البيني.</w:t>
      </w:r>
    </w:p>
    <w:p w:rsidR="00C52042" w:rsidRPr="00725DF2" w:rsidRDefault="00C52042" w:rsidP="00725DF2">
      <w:pPr>
        <w:rPr>
          <w:u w:val="single"/>
          <w:rtl/>
          <w:lang w:bidi="ar-EG"/>
        </w:rPr>
      </w:pPr>
      <w:r w:rsidRPr="00725DF2">
        <w:rPr>
          <w:strike/>
          <w:rtl/>
          <w:lang w:bidi="ar-SY"/>
        </w:rPr>
        <w:t>و</w:t>
      </w:r>
      <w:r w:rsidRPr="00C52042">
        <w:rPr>
          <w:rtl/>
          <w:lang w:bidi="ar-SY"/>
        </w:rPr>
        <w:t>قد أعرب</w:t>
      </w:r>
      <w:r w:rsidRPr="00725DF2">
        <w:rPr>
          <w:rFonts w:hint="cs"/>
          <w:u w:val="single"/>
          <w:rtl/>
          <w:lang w:bidi="ar-SY"/>
        </w:rPr>
        <w:t>ت</w:t>
      </w:r>
      <w:r w:rsidRPr="00C52042">
        <w:rPr>
          <w:rtl/>
          <w:lang w:bidi="ar-SY"/>
        </w:rPr>
        <w:t xml:space="preserve"> </w:t>
      </w:r>
      <w:r w:rsidRPr="00725DF2">
        <w:rPr>
          <w:strike/>
          <w:rtl/>
          <w:lang w:bidi="ar-SY"/>
        </w:rPr>
        <w:t>العديد من</w:t>
      </w:r>
      <w:r w:rsidRPr="00725DF2">
        <w:rPr>
          <w:rFonts w:hint="cs"/>
          <w:u w:val="single"/>
          <w:rtl/>
          <w:lang w:bidi="ar-SY"/>
        </w:rPr>
        <w:t>الدول الأعضاء في الاتحاد وخاصة في</w:t>
      </w:r>
      <w:r w:rsidRPr="00C52042">
        <w:rPr>
          <w:rtl/>
          <w:lang w:bidi="ar-SY"/>
        </w:rPr>
        <w:t xml:space="preserve"> البلدان النامية عن </w:t>
      </w:r>
      <w:r w:rsidRPr="00725DF2">
        <w:rPr>
          <w:strike/>
          <w:rtl/>
          <w:lang w:bidi="ar-SY"/>
        </w:rPr>
        <w:t xml:space="preserve">حاجتها </w:t>
      </w:r>
      <w:r w:rsidRPr="00725DF2">
        <w:rPr>
          <w:rFonts w:hint="cs"/>
          <w:u w:val="single"/>
          <w:rtl/>
          <w:lang w:bidi="ar-SY"/>
        </w:rPr>
        <w:t>الحاجة</w:t>
      </w:r>
      <w:r w:rsidRPr="00725DF2">
        <w:rPr>
          <w:u w:val="single"/>
          <w:rtl/>
          <w:lang w:bidi="ar-SY"/>
        </w:rPr>
        <w:t xml:space="preserve"> </w:t>
      </w:r>
      <w:r w:rsidRPr="00C52042">
        <w:rPr>
          <w:rtl/>
          <w:lang w:bidi="ar-SY"/>
        </w:rPr>
        <w:t xml:space="preserve">للمساعدة في فهم </w:t>
      </w:r>
      <w:r w:rsidRPr="00725DF2">
        <w:rPr>
          <w:strike/>
          <w:rtl/>
          <w:lang w:bidi="ar-SY"/>
        </w:rPr>
        <w:t>كيفية استخدام توصيات قطاع تقييس الاتصالات المختلفة</w:t>
      </w:r>
      <w:r w:rsidRPr="00725DF2">
        <w:rPr>
          <w:rFonts w:hint="cs"/>
          <w:u w:val="single"/>
          <w:rtl/>
          <w:lang w:bidi="ar-SY"/>
        </w:rPr>
        <w:t>الاستراتيجيات والسيناريوهات المتعلقة بنشر الشبكات والخدمات</w:t>
      </w:r>
      <w:r w:rsidRPr="00C52042">
        <w:rPr>
          <w:rtl/>
          <w:lang w:bidi="ar-SY"/>
        </w:rPr>
        <w:t>.</w:t>
      </w:r>
      <w:r w:rsidRPr="00725DF2">
        <w:rPr>
          <w:strike/>
          <w:rtl/>
          <w:lang w:bidi="ar-SY"/>
        </w:rPr>
        <w:t xml:space="preserve"> وعليه، ينبغي وضع مبادئ توجيهية لمساعدة أعضاء الاتحاد في تحديد الاستراتيجيات المتعلقة بنشر الشبكات والخدمات</w:t>
      </w:r>
      <w:r w:rsidRPr="00725DF2">
        <w:rPr>
          <w:rFonts w:hint="cs"/>
          <w:strike/>
          <w:rtl/>
          <w:lang w:bidi="ar-SY"/>
        </w:rPr>
        <w:t> </w:t>
      </w:r>
      <w:r w:rsidRPr="00725DF2">
        <w:rPr>
          <w:strike/>
          <w:rtl/>
          <w:lang w:bidi="ar-SY"/>
        </w:rPr>
        <w:t>الجديدة.</w:t>
      </w:r>
    </w:p>
    <w:p w:rsidR="00C52042" w:rsidRPr="00C52042" w:rsidRDefault="00C52042" w:rsidP="00725DF2">
      <w:pPr>
        <w:rPr>
          <w:rtl/>
          <w:lang w:bidi="ar-SY"/>
        </w:rPr>
      </w:pPr>
      <w:r w:rsidRPr="00725DF2">
        <w:rPr>
          <w:rFonts w:hint="cs"/>
          <w:u w:val="single"/>
          <w:rtl/>
          <w:lang w:bidi="ar-EG"/>
        </w:rPr>
        <w:t>وقد دعت العديد من المنتديات والمؤتمرات أيضاً إلى مساعدة الاتحاد في معالجة المشكلة المتنامية فيما يتعلق بأجهزة ومنتجات الاتصالات/تكنولوجيا المعلومات والاتصالات المزيفة التي تؤثر سلباً على جميع أصحاب المصلحة في مجال تكنولوجيا المعلومات والاتصالات (الموردون والحكومات والمشغلون والمستهلكون).</w:t>
      </w:r>
      <w:r w:rsidRPr="00C52042">
        <w:rPr>
          <w:rFonts w:hint="cs"/>
          <w:rtl/>
          <w:lang w:bidi="ar-EG"/>
        </w:rPr>
        <w:t xml:space="preserve"> </w:t>
      </w:r>
      <w:r w:rsidRPr="00C52042">
        <w:rPr>
          <w:rtl/>
          <w:lang w:bidi="ar-SY"/>
        </w:rPr>
        <w:t>و</w:t>
      </w:r>
      <w:r w:rsidRPr="00725DF2">
        <w:rPr>
          <w:rFonts w:hint="cs"/>
          <w:u w:val="single"/>
          <w:rtl/>
          <w:lang w:bidi="ar-SY"/>
        </w:rPr>
        <w:t xml:space="preserve">سيكون </w:t>
      </w:r>
      <w:r w:rsidRPr="00C52042">
        <w:rPr>
          <w:rtl/>
          <w:lang w:bidi="ar-SY"/>
        </w:rPr>
        <w:t>من الضروري إرساء التعاون بين لجان الدراسات التابعة لقطاع تقييس الاتصالات، وبين قطاع تقييس الاتصالات وقطاع تنمية الاتصالات، ومع الهيئات من خارج الاتحاد كذلك (لا</w:t>
      </w:r>
      <w:r w:rsidRPr="00C52042">
        <w:rPr>
          <w:rFonts w:hint="cs"/>
          <w:rtl/>
          <w:lang w:bidi="ar-SY"/>
        </w:rPr>
        <w:t> </w:t>
      </w:r>
      <w:r w:rsidRPr="00C52042">
        <w:rPr>
          <w:rtl/>
          <w:lang w:bidi="ar-SY"/>
        </w:rPr>
        <w:t xml:space="preserve">سيما </w:t>
      </w:r>
      <w:r w:rsidRPr="00C52042">
        <w:rPr>
          <w:rFonts w:hint="cs"/>
          <w:rtl/>
          <w:lang w:bidi="ar-SY"/>
        </w:rPr>
        <w:t>ال</w:t>
      </w:r>
      <w:r w:rsidRPr="00C52042">
        <w:rPr>
          <w:rtl/>
          <w:lang w:bidi="ar-SY"/>
        </w:rPr>
        <w:t xml:space="preserve">هيئات </w:t>
      </w:r>
      <w:r w:rsidRPr="00C52042">
        <w:rPr>
          <w:rFonts w:hint="cs"/>
          <w:rtl/>
          <w:lang w:bidi="ar-SY"/>
        </w:rPr>
        <w:t>المعنية ب</w:t>
      </w:r>
      <w:r w:rsidRPr="00C52042">
        <w:rPr>
          <w:rtl/>
          <w:lang w:bidi="ar-SY"/>
        </w:rPr>
        <w:t xml:space="preserve">وضع المعايير)، وذلك لجمع معلومات كاملة </w:t>
      </w:r>
      <w:r w:rsidRPr="00725DF2">
        <w:rPr>
          <w:strike/>
          <w:rtl/>
          <w:lang w:bidi="ar-SY"/>
        </w:rPr>
        <w:t>بغية وضع مبادئ توجيهية قيّمة. ومن الضروري أيضا</w:t>
      </w:r>
      <w:r w:rsidRPr="00725DF2">
        <w:rPr>
          <w:rFonts w:hint="cs"/>
          <w:strike/>
          <w:rtl/>
          <w:lang w:bidi="ar-SY"/>
        </w:rPr>
        <w:t>ً</w:t>
      </w:r>
      <w:r w:rsidRPr="00725DF2">
        <w:rPr>
          <w:strike/>
          <w:rtl/>
          <w:lang w:bidi="ar-SY"/>
        </w:rPr>
        <w:t xml:space="preserve"> تحقيق التعاون بين المنظمات المعنية من أجل تنفيذ هذه المهام</w:t>
      </w:r>
      <w:r w:rsidRPr="00725DF2">
        <w:rPr>
          <w:rFonts w:hint="cs"/>
          <w:u w:val="single"/>
          <w:rtl/>
          <w:lang w:bidi="ar-SY"/>
        </w:rPr>
        <w:t>بهذا الصدد</w:t>
      </w:r>
      <w:r w:rsidRPr="00C52042">
        <w:rPr>
          <w:rtl/>
          <w:lang w:bidi="ar-SY"/>
        </w:rPr>
        <w:t>.</w:t>
      </w:r>
    </w:p>
    <w:p w:rsidR="00C52042" w:rsidRPr="00C52042" w:rsidRDefault="00C52042" w:rsidP="00C52042">
      <w:pPr>
        <w:rPr>
          <w:rtl/>
          <w:lang w:bidi="ar-EG"/>
        </w:rPr>
      </w:pPr>
      <w:r w:rsidRPr="00C52042">
        <w:rPr>
          <w:rFonts w:hint="cs"/>
          <w:rtl/>
          <w:lang w:bidi="ar-SY"/>
        </w:rPr>
        <w:t>ومن الضروري أيضاً التنسيق بين المنظمات ذات الصلة لتنفيذ هذه المهام.</w:t>
      </w:r>
    </w:p>
    <w:p w:rsidR="00C52042" w:rsidRPr="00C52042" w:rsidRDefault="00C52042" w:rsidP="00CA43F7">
      <w:pPr>
        <w:pStyle w:val="Heading1"/>
        <w:rPr>
          <w:rtl/>
        </w:rPr>
      </w:pPr>
      <w:r w:rsidRPr="00C52042">
        <w:rPr>
          <w:lang w:bidi="ar-SY"/>
        </w:rPr>
        <w:t>2</w:t>
      </w:r>
      <w:r w:rsidRPr="00C52042">
        <w:rPr>
          <w:lang w:bidi="ar-SY"/>
        </w:rPr>
        <w:tab/>
      </w:r>
      <w:r w:rsidRPr="00C52042">
        <w:rPr>
          <w:rtl/>
        </w:rPr>
        <w:t>المسألة</w:t>
      </w:r>
    </w:p>
    <w:p w:rsidR="00C52042" w:rsidRPr="00C52042" w:rsidRDefault="00C52042" w:rsidP="00C52042">
      <w:pPr>
        <w:rPr>
          <w:rtl/>
        </w:rPr>
      </w:pPr>
      <w:r w:rsidRPr="00C52042">
        <w:rPr>
          <w:rtl/>
        </w:rPr>
        <w:t>تتناول المسألة دراسة البنود التالية دون أن تقتصر عليها:</w:t>
      </w:r>
    </w:p>
    <w:p w:rsidR="00C52042" w:rsidRPr="00C52042" w:rsidRDefault="00C52042" w:rsidP="004E3346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ما هي الأنشطة التي ينبغي إجراؤها في قطاع تقييس الاتصالات بما يمك</w:t>
      </w:r>
      <w:r w:rsidRPr="00C52042">
        <w:rPr>
          <w:rFonts w:hint="cs"/>
          <w:rtl/>
        </w:rPr>
        <w:t>ّ</w:t>
      </w:r>
      <w:r w:rsidRPr="00C52042">
        <w:rPr>
          <w:rtl/>
        </w:rPr>
        <w:t xml:space="preserve">ن قطاعي تقييس الاتصالات وتنمية الاتصالات من إعداد المبادئ التوجيهية المشتركة التي تتضمن جوانب مختلفة تتعلق بمسائل تقنية، </w:t>
      </w:r>
      <w:r w:rsidRPr="00C52042">
        <w:rPr>
          <w:rFonts w:hint="cs"/>
          <w:rtl/>
        </w:rPr>
        <w:t>ولا سيما</w:t>
      </w:r>
      <w:r w:rsidRPr="00C52042">
        <w:rPr>
          <w:rtl/>
        </w:rPr>
        <w:t xml:space="preserve"> </w:t>
      </w:r>
      <w:r w:rsidRPr="00725DF2">
        <w:rPr>
          <w:rFonts w:hint="cs"/>
          <w:u w:val="single"/>
          <w:rtl/>
        </w:rPr>
        <w:t xml:space="preserve">لمعالجة مسألة أجهزة تكنولوجيا المعلومات والاتصالات المزيفة </w:t>
      </w:r>
      <w:r w:rsidRPr="00725DF2">
        <w:rPr>
          <w:strike/>
          <w:rtl/>
        </w:rPr>
        <w:t xml:space="preserve">لمقارنة </w:t>
      </w:r>
      <w:r w:rsidRPr="00725DF2">
        <w:rPr>
          <w:rFonts w:hint="cs"/>
          <w:u w:val="single"/>
          <w:rtl/>
        </w:rPr>
        <w:t>ومقارنة</w:t>
      </w:r>
      <w:r w:rsidRPr="00725DF2">
        <w:rPr>
          <w:u w:val="single"/>
          <w:rtl/>
        </w:rPr>
        <w:t xml:space="preserve"> </w:t>
      </w:r>
      <w:r w:rsidRPr="00C52042">
        <w:rPr>
          <w:rtl/>
        </w:rPr>
        <w:t>الن</w:t>
      </w:r>
      <w:r w:rsidRPr="00C52042">
        <w:rPr>
          <w:rFonts w:hint="cs"/>
          <w:rtl/>
        </w:rPr>
        <w:t>ُّ</w:t>
      </w:r>
      <w:r w:rsidRPr="00C52042">
        <w:rPr>
          <w:rtl/>
        </w:rPr>
        <w:t>ه</w:t>
      </w:r>
      <w:r w:rsidRPr="00C52042">
        <w:rPr>
          <w:rFonts w:hint="cs"/>
          <w:rtl/>
        </w:rPr>
        <w:t>ُ</w:t>
      </w:r>
      <w:r w:rsidRPr="00C52042">
        <w:rPr>
          <w:rtl/>
        </w:rPr>
        <w:t>ج المتبعة إزاء اختبارات الشبكات</w:t>
      </w:r>
      <w:r w:rsidR="004E3346">
        <w:rPr>
          <w:rFonts w:hint="cs"/>
          <w:rtl/>
        </w:rPr>
        <w:t> </w:t>
      </w:r>
      <w:r w:rsidRPr="00C52042">
        <w:rPr>
          <w:rtl/>
        </w:rPr>
        <w:t>ومقايستها؟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ما </w:t>
      </w:r>
      <w:r w:rsidRPr="00C52042">
        <w:rPr>
          <w:rFonts w:hint="cs"/>
          <w:rtl/>
        </w:rPr>
        <w:t xml:space="preserve">هي </w:t>
      </w:r>
      <w:r w:rsidRPr="00C52042">
        <w:rPr>
          <w:rtl/>
        </w:rPr>
        <w:t>الأمور التي ينبغي مراعاتها لضمان الأمن الكافي في نشر الشبكات القائمة على الرزم؟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ما هي المعمارية الوظيفية والكيانات اللازمة لدعم خدمات و/أو تطبيقات المصلحة العامة مثل معالجة نداءات الطوارئ، والاعتراض المشروع للاتصالات، وإمكانية </w:t>
      </w:r>
      <w:r w:rsidRPr="00C52042">
        <w:rPr>
          <w:rFonts w:hint="cs"/>
          <w:rtl/>
        </w:rPr>
        <w:t>نقل</w:t>
      </w:r>
      <w:r w:rsidRPr="00C52042">
        <w:rPr>
          <w:rtl/>
        </w:rPr>
        <w:t xml:space="preserve"> الأرقام، وما إلى ذلك؟</w:t>
      </w:r>
    </w:p>
    <w:p w:rsidR="00C52042" w:rsidRPr="00C52042" w:rsidRDefault="00C52042" w:rsidP="00DD226B">
      <w:pPr>
        <w:pStyle w:val="enumlev1"/>
        <w:rPr>
          <w:rtl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ما الذي ينبغي مراعاته لتحقيق وفورات في استهلاك الطاقة، سواء بشكل مباشر أو غير مباشر، في</w:t>
      </w:r>
      <w:r w:rsidR="00DD226B">
        <w:rPr>
          <w:rFonts w:hint="cs"/>
          <w:rtl/>
        </w:rPr>
        <w:t> </w:t>
      </w:r>
      <w:r w:rsidRPr="00C52042">
        <w:rPr>
          <w:rtl/>
        </w:rPr>
        <w:t>تكنولوجيا المعلومات والاتصالات أو غيرها من الصناعات؟</w:t>
      </w:r>
    </w:p>
    <w:p w:rsidR="00C52042" w:rsidRPr="00C52042" w:rsidRDefault="00C52042" w:rsidP="00CA43F7">
      <w:pPr>
        <w:pStyle w:val="Heading1"/>
        <w:rPr>
          <w:rtl/>
        </w:rPr>
      </w:pPr>
      <w:r w:rsidRPr="00C52042">
        <w:rPr>
          <w:lang w:bidi="ar-SY"/>
        </w:rPr>
        <w:lastRenderedPageBreak/>
        <w:t>3</w:t>
      </w:r>
      <w:r w:rsidRPr="00C52042">
        <w:rPr>
          <w:lang w:bidi="ar-SY"/>
        </w:rPr>
        <w:tab/>
      </w:r>
      <w:r w:rsidRPr="00C52042">
        <w:rPr>
          <w:rtl/>
        </w:rPr>
        <w:t>المهام</w:t>
      </w:r>
    </w:p>
    <w:p w:rsidR="00C52042" w:rsidRPr="00C52042" w:rsidRDefault="00C52042" w:rsidP="00C52042">
      <w:pPr>
        <w:rPr>
          <w:rtl/>
        </w:rPr>
      </w:pPr>
      <w:r w:rsidRPr="00C52042">
        <w:rPr>
          <w:rtl/>
        </w:rPr>
        <w:t>تشمل المهام البنود التالية دون أن تقتصر عليها: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تحديد سيناريوهات التوصيل البيني للشبكات</w:t>
      </w:r>
      <w:r w:rsidRPr="00C52042">
        <w:rPr>
          <w:rFonts w:hint="cs"/>
          <w:rtl/>
        </w:rPr>
        <w:t>؛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تنسيق </w:t>
      </w:r>
      <w:r w:rsidRPr="00C52042">
        <w:rPr>
          <w:rFonts w:hint="cs"/>
          <w:rtl/>
        </w:rPr>
        <w:t>مساهمات</w:t>
      </w:r>
      <w:r w:rsidRPr="00C52042">
        <w:rPr>
          <w:rtl/>
        </w:rPr>
        <w:t xml:space="preserve"> قطاع تقييس الاتصالات لإصدار مبادئ توجيهية بالتعاون مع قطاع تنمية الاتصالات، بحيث تتضمن ما</w:t>
      </w:r>
      <w:r w:rsidR="00DD226B">
        <w:rPr>
          <w:rFonts w:hint="cs"/>
          <w:rtl/>
        </w:rPr>
        <w:t> </w:t>
      </w:r>
      <w:r w:rsidRPr="00C52042">
        <w:rPr>
          <w:rtl/>
        </w:rPr>
        <w:t>يلي (ستشمل المساهمات جميع الجوانب التقنية التي أعدتها لجان الدراس</w:t>
      </w:r>
      <w:r w:rsidRPr="00C52042">
        <w:rPr>
          <w:rFonts w:hint="cs"/>
          <w:rtl/>
        </w:rPr>
        <w:t>ات</w:t>
      </w:r>
      <w:r w:rsidRPr="00C52042">
        <w:rPr>
          <w:rtl/>
        </w:rPr>
        <w:t xml:space="preserve"> المعنية):</w:t>
      </w:r>
    </w:p>
    <w:p w:rsidR="00C52042" w:rsidRPr="00C52042" w:rsidRDefault="00C52042" w:rsidP="00DD226B">
      <w:pPr>
        <w:pStyle w:val="enumlev2"/>
        <w:rPr>
          <w:lang w:bidi="ar-SY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تحديد البروتوكولات التي تتم</w:t>
      </w:r>
      <w:r w:rsidRPr="00C52042">
        <w:rPr>
          <w:rFonts w:hint="cs"/>
          <w:rtl/>
        </w:rPr>
        <w:t>ا</w:t>
      </w:r>
      <w:r w:rsidRPr="00C52042">
        <w:rPr>
          <w:rtl/>
        </w:rPr>
        <w:t>شى مع متطلبات الخدمة القائمة والجديدة للإدارات/شركات التشغيل، للانتقال من الشبكات القائمة على تبديل الدارات إلى الشبكات القائمة على الرزم في معرض التطور صوب شبكات الجيل التالي</w:t>
      </w:r>
      <w:r w:rsidR="00DD226B">
        <w:rPr>
          <w:rFonts w:hint="cs"/>
          <w:rtl/>
        </w:rPr>
        <w:t> </w:t>
      </w:r>
      <w:r w:rsidR="00DD226B">
        <w:t>(NGN)</w:t>
      </w:r>
      <w:r w:rsidRPr="00C52042">
        <w:rPr>
          <w:rtl/>
        </w:rPr>
        <w:t>/</w:t>
      </w:r>
      <w:r w:rsidRPr="00C52042">
        <w:rPr>
          <w:rFonts w:hint="cs"/>
          <w:rtl/>
        </w:rPr>
        <w:t>ال</w:t>
      </w:r>
      <w:r w:rsidRPr="00C52042">
        <w:rPr>
          <w:rtl/>
        </w:rPr>
        <w:t xml:space="preserve">شبكات الذكية </w:t>
      </w:r>
      <w:r w:rsidRPr="00C52042">
        <w:rPr>
          <w:rFonts w:hint="cs"/>
          <w:rtl/>
        </w:rPr>
        <w:t>الشمولية </w:t>
      </w:r>
      <w:r w:rsidRPr="00C52042">
        <w:rPr>
          <w:lang w:bidi="ar-SY"/>
        </w:rPr>
        <w:t>(SUN)</w:t>
      </w:r>
      <w:r w:rsidRPr="00C52042">
        <w:rPr>
          <w:rtl/>
        </w:rPr>
        <w:t>؛</w:t>
      </w:r>
    </w:p>
    <w:p w:rsidR="00C52042" w:rsidRPr="00C52042" w:rsidRDefault="00C52042" w:rsidP="00DD226B">
      <w:pPr>
        <w:pStyle w:val="enumlev2"/>
        <w:rPr>
          <w:rtl/>
          <w:lang w:bidi="ar-EG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المدى الممكن لقابلية التشغيل البيني للخدمات بين الشبكات التي تستعمل بروتوكولات</w:t>
      </w:r>
      <w:r w:rsidR="00DD226B">
        <w:rPr>
          <w:rFonts w:hint="cs"/>
          <w:rtl/>
        </w:rPr>
        <w:t> </w:t>
      </w:r>
      <w:r w:rsidRPr="00C52042">
        <w:rPr>
          <w:rtl/>
        </w:rPr>
        <w:t>مختلفة؛</w:t>
      </w:r>
    </w:p>
    <w:p w:rsidR="00C52042" w:rsidRPr="00725DF2" w:rsidRDefault="00DD226B" w:rsidP="00725DF2">
      <w:pPr>
        <w:pStyle w:val="enumlev2"/>
        <w:rPr>
          <w:u w:val="single"/>
        </w:rPr>
      </w:pPr>
      <w:r w:rsidRPr="00725DF2">
        <w:rPr>
          <w:rFonts w:hint="cs"/>
          <w:u w:val="single"/>
          <w:rtl/>
        </w:rPr>
        <w:t>-</w:t>
      </w:r>
      <w:r w:rsidRPr="00725DF2">
        <w:rPr>
          <w:u w:val="single"/>
          <w:rtl/>
        </w:rPr>
        <w:tab/>
      </w:r>
      <w:r w:rsidR="00C52042" w:rsidRPr="00725DF2">
        <w:rPr>
          <w:rFonts w:hint="cs"/>
          <w:u w:val="single"/>
          <w:rtl/>
        </w:rPr>
        <w:t>مبادئ توجيهية لمعالجة مشكلة أجهزة تكنولوجيا المعلومات والاتصالات المزيفة؛</w:t>
      </w:r>
    </w:p>
    <w:p w:rsidR="00C52042" w:rsidRPr="00C52042" w:rsidRDefault="00C52042" w:rsidP="00DD226B">
      <w:pPr>
        <w:pStyle w:val="enumlev2"/>
        <w:rPr>
          <w:lang w:bidi="ar-SY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مبادئ توجيهية </w:t>
      </w:r>
      <w:r w:rsidRPr="00C52042">
        <w:rPr>
          <w:rFonts w:hint="cs"/>
          <w:rtl/>
        </w:rPr>
        <w:t>نوعية</w:t>
      </w:r>
      <w:r w:rsidRPr="00C52042">
        <w:rPr>
          <w:rtl/>
        </w:rPr>
        <w:t xml:space="preserve"> تغطي جوانب اختبار الشبكات ومراقب</w:t>
      </w:r>
      <w:r w:rsidRPr="00C52042">
        <w:rPr>
          <w:rFonts w:hint="cs"/>
          <w:rtl/>
        </w:rPr>
        <w:t>ت</w:t>
      </w:r>
      <w:r w:rsidRPr="00C52042">
        <w:rPr>
          <w:rtl/>
        </w:rPr>
        <w:t>ها؛</w:t>
      </w:r>
    </w:p>
    <w:p w:rsidR="00C52042" w:rsidRPr="00C52042" w:rsidRDefault="00C52042" w:rsidP="00DD226B">
      <w:pPr>
        <w:pStyle w:val="enumlev2"/>
        <w:rPr>
          <w:lang w:bidi="ar-SY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 xml:space="preserve">مبادئ توجيهية </w:t>
      </w:r>
      <w:r w:rsidRPr="00C52042">
        <w:rPr>
          <w:rFonts w:hint="cs"/>
          <w:rtl/>
        </w:rPr>
        <w:t>نوعية</w:t>
      </w:r>
      <w:r w:rsidRPr="00C52042">
        <w:rPr>
          <w:rtl/>
        </w:rPr>
        <w:t xml:space="preserve"> للن</w:t>
      </w:r>
      <w:r w:rsidRPr="00C52042">
        <w:rPr>
          <w:rFonts w:hint="cs"/>
          <w:rtl/>
        </w:rPr>
        <w:t>ُّ</w:t>
      </w:r>
      <w:r w:rsidRPr="00C52042">
        <w:rPr>
          <w:rtl/>
        </w:rPr>
        <w:t xml:space="preserve">هج المستخدمة </w:t>
      </w:r>
      <w:r w:rsidRPr="00C52042">
        <w:rPr>
          <w:rFonts w:hint="cs"/>
          <w:rtl/>
        </w:rPr>
        <w:t>في</w:t>
      </w:r>
      <w:r w:rsidRPr="00C52042">
        <w:rPr>
          <w:rtl/>
        </w:rPr>
        <w:t xml:space="preserve"> مقايسة </w:t>
      </w:r>
      <w:r w:rsidRPr="00C52042">
        <w:rPr>
          <w:rFonts w:hint="cs"/>
          <w:rtl/>
        </w:rPr>
        <w:t>ا</w:t>
      </w:r>
      <w:r w:rsidRPr="00C52042">
        <w:rPr>
          <w:rtl/>
        </w:rPr>
        <w:t xml:space="preserve">لشبكات والخدمات بما في ذلك نُهُج تصميم </w:t>
      </w:r>
      <w:r w:rsidRPr="00C52042">
        <w:rPr>
          <w:rFonts w:hint="cs"/>
          <w:rtl/>
        </w:rPr>
        <w:t>أنظمة</w:t>
      </w:r>
      <w:r w:rsidRPr="00C52042">
        <w:rPr>
          <w:rtl/>
        </w:rPr>
        <w:t xml:space="preserve"> مراقبة جودة الخدمة/جودة</w:t>
      </w:r>
      <w:r w:rsidR="00DD226B">
        <w:rPr>
          <w:rFonts w:hint="cs"/>
          <w:rtl/>
        </w:rPr>
        <w:t> </w:t>
      </w:r>
      <w:r w:rsidRPr="00C52042">
        <w:rPr>
          <w:rtl/>
        </w:rPr>
        <w:t>التجربة</w:t>
      </w:r>
      <w:r w:rsidRPr="00C52042">
        <w:rPr>
          <w:rFonts w:hint="cs"/>
          <w:rtl/>
        </w:rPr>
        <w:t>؛</w:t>
      </w:r>
    </w:p>
    <w:p w:rsidR="00C52042" w:rsidRPr="00C52042" w:rsidRDefault="00C52042" w:rsidP="00DD226B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إعداد مبادئ توجيهية تقنية للجوانب المتعلقة بمتطلبات وبروتوكولات التشوير للشبكات القائمة على الرزم من أجل دعم خدمات الشبكة الهاتفية العمومية التبديلية/الشبكة الرقمية المتكاملة الخدمات وتطورها إلى شبكات الجيل التالي/الشبكات الذكية</w:t>
      </w:r>
      <w:r w:rsidR="00DD226B">
        <w:rPr>
          <w:rFonts w:hint="cs"/>
          <w:rtl/>
        </w:rPr>
        <w:t> </w:t>
      </w:r>
      <w:r w:rsidRPr="00C52042">
        <w:rPr>
          <w:rFonts w:hint="cs"/>
          <w:rtl/>
        </w:rPr>
        <w:t>الشمولية</w:t>
      </w:r>
      <w:r w:rsidRPr="00C52042">
        <w:rPr>
          <w:rtl/>
        </w:rPr>
        <w:t>.</w:t>
      </w:r>
    </w:p>
    <w:p w:rsidR="00C52042" w:rsidRPr="00C52042" w:rsidRDefault="00C52042" w:rsidP="00DD226B">
      <w:pPr>
        <w:rPr>
          <w:rtl/>
          <w:lang w:bidi="ar-EG"/>
        </w:rPr>
      </w:pPr>
      <w:r w:rsidRPr="00C52042">
        <w:rPr>
          <w:rtl/>
        </w:rPr>
        <w:t>ويرد بيان محدّث لحالة سير العمل في إطار هذه المسألة في برنامج عمل لجنة الدراسات</w:t>
      </w:r>
      <w:r w:rsidRPr="00C52042">
        <w:rPr>
          <w:rFonts w:hint="cs"/>
          <w:rtl/>
        </w:rPr>
        <w:t> </w:t>
      </w:r>
      <w:r w:rsidRPr="00C52042">
        <w:rPr>
          <w:lang w:bidi="ar-SY"/>
        </w:rPr>
        <w:t>11</w:t>
      </w:r>
      <w:r w:rsidRPr="00C52042">
        <w:rPr>
          <w:rtl/>
        </w:rPr>
        <w:t xml:space="preserve"> على الرابط التالي:</w:t>
      </w:r>
      <w:r w:rsidR="00DD226B">
        <w:rPr>
          <w:rtl/>
          <w:lang w:bidi="ar-SY"/>
        </w:rPr>
        <w:tab/>
      </w:r>
      <w:r w:rsidR="00DD226B">
        <w:rPr>
          <w:rtl/>
          <w:lang w:bidi="ar-SY"/>
        </w:rPr>
        <w:br/>
      </w:r>
      <w:r w:rsidRPr="00C52042">
        <w:rPr>
          <w:lang w:bidi="ar-SY"/>
        </w:rPr>
        <w:t>(</w:t>
      </w:r>
      <w:hyperlink r:id="rId12" w:history="1">
        <w:r w:rsidRPr="00C52042">
          <w:rPr>
            <w:rStyle w:val="Hyperlink"/>
            <w:lang w:bidi="ar-SY"/>
          </w:rPr>
          <w:t>http://itu.int/ITU-T/workprog/wp_search.aspx?Q=8/11</w:t>
        </w:r>
      </w:hyperlink>
      <w:r w:rsidRPr="00C52042">
        <w:rPr>
          <w:lang w:bidi="ar-SY"/>
        </w:rPr>
        <w:t>)</w:t>
      </w:r>
      <w:r w:rsidRPr="00C52042">
        <w:rPr>
          <w:rFonts w:hint="cs"/>
          <w:rtl/>
          <w:lang w:bidi="ar-EG"/>
        </w:rPr>
        <w:t>.</w:t>
      </w:r>
    </w:p>
    <w:p w:rsidR="00C52042" w:rsidRPr="00C52042" w:rsidRDefault="00C52042" w:rsidP="00CA43F7">
      <w:pPr>
        <w:pStyle w:val="Heading1"/>
        <w:rPr>
          <w:ins w:id="1" w:author="Rami, Nadia" w:date="2015-12-23T16:16:00Z"/>
          <w:rtl/>
        </w:rPr>
      </w:pPr>
      <w:r w:rsidRPr="00C52042">
        <w:rPr>
          <w:lang w:bidi="ar-SY"/>
        </w:rPr>
        <w:t>4</w:t>
      </w:r>
      <w:r w:rsidRPr="00C52042">
        <w:rPr>
          <w:lang w:bidi="ar-SY"/>
        </w:rPr>
        <w:tab/>
      </w:r>
      <w:r w:rsidRPr="00C52042">
        <w:rPr>
          <w:rtl/>
        </w:rPr>
        <w:t>الروابط</w:t>
      </w:r>
    </w:p>
    <w:p w:rsidR="00C52042" w:rsidRPr="00725DF2" w:rsidRDefault="00C52042" w:rsidP="00725DF2">
      <w:pPr>
        <w:rPr>
          <w:u w:val="single"/>
          <w:rtl/>
        </w:rPr>
      </w:pPr>
      <w:r w:rsidRPr="00725DF2">
        <w:rPr>
          <w:rFonts w:hint="cs"/>
          <w:bCs/>
          <w:u w:val="single"/>
          <w:rtl/>
        </w:rPr>
        <w:t>القرارات</w:t>
      </w:r>
    </w:p>
    <w:p w:rsidR="00C52042" w:rsidRPr="00725DF2" w:rsidRDefault="00C52042" w:rsidP="00725DF2">
      <w:pPr>
        <w:pStyle w:val="enumlev1"/>
        <w:rPr>
          <w:u w:val="single"/>
          <w:rtl/>
        </w:rPr>
      </w:pPr>
      <w:r w:rsidRPr="00725DF2">
        <w:rPr>
          <w:rFonts w:hint="cs"/>
          <w:u w:val="single"/>
          <w:rtl/>
        </w:rPr>
        <w:t>-</w:t>
      </w:r>
      <w:r w:rsidRPr="00725DF2">
        <w:rPr>
          <w:rFonts w:hint="cs"/>
          <w:u w:val="single"/>
          <w:rtl/>
        </w:rPr>
        <w:tab/>
        <w:t xml:space="preserve">القرار </w:t>
      </w:r>
      <w:r w:rsidRPr="00725DF2">
        <w:rPr>
          <w:u w:val="single"/>
        </w:rPr>
        <w:t>177</w:t>
      </w:r>
      <w:r w:rsidRPr="00725DF2">
        <w:rPr>
          <w:rFonts w:hint="cs"/>
          <w:u w:val="single"/>
          <w:rtl/>
          <w:lang w:bidi="ar-EG"/>
        </w:rPr>
        <w:t xml:space="preserve"> (غوادالاخارا، </w:t>
      </w:r>
      <w:r w:rsidRPr="00725DF2">
        <w:rPr>
          <w:u w:val="single"/>
        </w:rPr>
        <w:t>2010</w:t>
      </w:r>
      <w:r w:rsidRPr="00725DF2">
        <w:rPr>
          <w:rFonts w:hint="cs"/>
          <w:u w:val="single"/>
          <w:rtl/>
          <w:lang w:bidi="ar-EG"/>
        </w:rPr>
        <w:t xml:space="preserve">) لمؤتمر المندوبين المفوضين بشأن </w:t>
      </w:r>
      <w:r w:rsidRPr="00725DF2">
        <w:rPr>
          <w:u w:val="single"/>
          <w:rtl/>
        </w:rPr>
        <w:t xml:space="preserve">المطابقة وقابلية التشغيل البيني، الذي يكلف مدير مكتب تنمية الاتصالات، بالتعاون الوثيق مع مدير مكتب تقييس الاتصالات ومدير مكتب الاتصالات الراديوية، بمساعدة الدول الأعضاء في معالجة شواغلها الخاصة بالتجهيزات </w:t>
      </w:r>
      <w:r w:rsidRPr="00725DF2">
        <w:rPr>
          <w:rFonts w:hint="cs"/>
          <w:u w:val="single"/>
          <w:rtl/>
        </w:rPr>
        <w:t>المزيفة</w:t>
      </w:r>
      <w:r w:rsidRPr="00725DF2">
        <w:rPr>
          <w:u w:val="single"/>
          <w:rtl/>
        </w:rPr>
        <w:t>؛</w:t>
      </w:r>
    </w:p>
    <w:p w:rsidR="00C52042" w:rsidRPr="00725DF2" w:rsidRDefault="00DD226B" w:rsidP="00725DF2">
      <w:pPr>
        <w:pStyle w:val="enumlev1"/>
        <w:rPr>
          <w:u w:val="single"/>
          <w:rtl/>
        </w:rPr>
      </w:pPr>
      <w:r w:rsidRPr="00725DF2">
        <w:rPr>
          <w:rFonts w:hint="cs"/>
          <w:u w:val="single"/>
          <w:rtl/>
        </w:rPr>
        <w:t>-</w:t>
      </w:r>
      <w:r w:rsidR="00C52042" w:rsidRPr="00725DF2">
        <w:rPr>
          <w:rFonts w:hint="cs"/>
          <w:u w:val="single"/>
          <w:rtl/>
        </w:rPr>
        <w:tab/>
        <w:t xml:space="preserve">القرار </w:t>
      </w:r>
      <w:r w:rsidR="00C52042" w:rsidRPr="00725DF2">
        <w:rPr>
          <w:u w:val="single"/>
        </w:rPr>
        <w:t>79</w:t>
      </w:r>
      <w:r w:rsidR="00C52042" w:rsidRPr="00725DF2">
        <w:rPr>
          <w:rFonts w:hint="cs"/>
          <w:u w:val="single"/>
          <w:rtl/>
          <w:lang w:bidi="ar-EG"/>
        </w:rPr>
        <w:t xml:space="preserve"> (دبي، </w:t>
      </w:r>
      <w:r w:rsidR="00C52042" w:rsidRPr="00725DF2">
        <w:rPr>
          <w:u w:val="single"/>
        </w:rPr>
        <w:t>2014</w:t>
      </w:r>
      <w:r w:rsidR="00C52042" w:rsidRPr="00725DF2">
        <w:rPr>
          <w:rFonts w:hint="cs"/>
          <w:u w:val="single"/>
          <w:rtl/>
          <w:lang w:bidi="ar-EG"/>
        </w:rPr>
        <w:t xml:space="preserve">) للمؤتمر العالمي لتنمية الاتصالات بشأن دور الاتصالات/تكنولوجيا المعلومات والاتصالات </w:t>
      </w:r>
      <w:r w:rsidR="00C52042" w:rsidRPr="00725DF2">
        <w:rPr>
          <w:rFonts w:hint="cs"/>
          <w:u w:val="single"/>
          <w:rtl/>
        </w:rPr>
        <w:t>ف</w:t>
      </w:r>
      <w:r w:rsidR="00C52042" w:rsidRPr="00725DF2">
        <w:rPr>
          <w:u w:val="single"/>
          <w:rtl/>
        </w:rPr>
        <w:t>ي مكافحة أجهزة الاتصالات/تكنولوجيا المعلومات والاتصالات المزيَّفة والتصدي لها</w:t>
      </w:r>
      <w:r w:rsidR="00C52042" w:rsidRPr="00725DF2">
        <w:rPr>
          <w:rStyle w:val="FootnoteReference"/>
          <w:u w:val="single"/>
          <w:rtl/>
        </w:rPr>
        <w:footnoteReference w:id="1"/>
      </w:r>
      <w:r w:rsidR="008A69DD" w:rsidRPr="00725DF2">
        <w:rPr>
          <w:rFonts w:hint="cs"/>
          <w:u w:val="single"/>
          <w:rtl/>
        </w:rPr>
        <w:t>.</w:t>
      </w:r>
    </w:p>
    <w:p w:rsidR="00C52042" w:rsidRPr="00C52042" w:rsidRDefault="00C52042" w:rsidP="00DD226B">
      <w:pPr>
        <w:rPr>
          <w:b/>
          <w:rtl/>
        </w:rPr>
      </w:pPr>
      <w:r w:rsidRPr="00C52042">
        <w:rPr>
          <w:rFonts w:hint="cs"/>
          <w:bCs/>
          <w:rtl/>
          <w:rPrChange w:id="2" w:author="Rami, Nadia" w:date="2015-12-23T17:06:00Z">
            <w:rPr>
              <w:rFonts w:hint="cs"/>
              <w:rtl/>
            </w:rPr>
          </w:rPrChange>
        </w:rPr>
        <w:t>التوصيات</w:t>
      </w:r>
    </w:p>
    <w:p w:rsidR="00C52042" w:rsidRPr="00C52042" w:rsidRDefault="00C52042" w:rsidP="00C52042">
      <w:pPr>
        <w:rPr>
          <w:rtl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حسب الاقتضاء</w:t>
      </w:r>
    </w:p>
    <w:p w:rsidR="00C52042" w:rsidRPr="00C52042" w:rsidRDefault="00C52042" w:rsidP="00DD226B">
      <w:pPr>
        <w:rPr>
          <w:b/>
          <w:rtl/>
          <w:lang w:bidi="ar-EG"/>
        </w:rPr>
      </w:pPr>
      <w:r w:rsidRPr="00C52042">
        <w:rPr>
          <w:rFonts w:hint="cs"/>
          <w:bCs/>
          <w:rtl/>
          <w:rPrChange w:id="3" w:author="Rami, Nadia" w:date="2015-12-23T17:07:00Z">
            <w:rPr>
              <w:rFonts w:hint="cs"/>
              <w:rtl/>
            </w:rPr>
          </w:rPrChange>
        </w:rPr>
        <w:t>المسائل</w:t>
      </w:r>
    </w:p>
    <w:p w:rsidR="00C52042" w:rsidRPr="00C52042" w:rsidRDefault="00C52042" w:rsidP="00C52042">
      <w:pPr>
        <w:rPr>
          <w:lang w:bidi="ar-SY"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جميع مسائل لجنة الدراسات</w:t>
      </w:r>
      <w:r w:rsidRPr="00C52042">
        <w:rPr>
          <w:rFonts w:hint="cs"/>
          <w:rtl/>
        </w:rPr>
        <w:t> </w:t>
      </w:r>
      <w:r w:rsidRPr="00C52042">
        <w:rPr>
          <w:lang w:bidi="ar-SY"/>
        </w:rPr>
        <w:t>11</w:t>
      </w:r>
      <w:r w:rsidRPr="00C52042">
        <w:rPr>
          <w:rtl/>
        </w:rPr>
        <w:t xml:space="preserve">، </w:t>
      </w:r>
      <w:r w:rsidRPr="00C52042">
        <w:rPr>
          <w:rFonts w:hint="cs"/>
          <w:rtl/>
        </w:rPr>
        <w:t>لا سيما</w:t>
      </w:r>
      <w:r w:rsidRPr="00C52042">
        <w:rPr>
          <w:rtl/>
        </w:rPr>
        <w:t xml:space="preserve"> المسائل المتعلقة بمعماريات وبروتوكولات التحكم والتشوير</w:t>
      </w:r>
    </w:p>
    <w:p w:rsidR="00031D1D" w:rsidRDefault="00C52042" w:rsidP="00031D1D">
      <w:pPr>
        <w:keepNext/>
        <w:keepLines/>
        <w:rPr>
          <w:b/>
          <w:rtl/>
        </w:rPr>
      </w:pPr>
      <w:r w:rsidRPr="00C52042">
        <w:rPr>
          <w:rFonts w:hint="cs"/>
          <w:bCs/>
          <w:rtl/>
          <w:rPrChange w:id="4" w:author="Rami, Nadia" w:date="2015-12-23T17:07:00Z">
            <w:rPr>
              <w:rFonts w:hint="cs"/>
              <w:rtl/>
            </w:rPr>
          </w:rPrChange>
        </w:rPr>
        <w:lastRenderedPageBreak/>
        <w:t>لجان</w:t>
      </w:r>
      <w:r w:rsidRPr="00C52042">
        <w:rPr>
          <w:bCs/>
          <w:rtl/>
          <w:rPrChange w:id="5" w:author="Rami, Nadia" w:date="2015-12-23T17:07:00Z">
            <w:rPr>
              <w:rtl/>
            </w:rPr>
          </w:rPrChange>
        </w:rPr>
        <w:t xml:space="preserve"> </w:t>
      </w:r>
      <w:r w:rsidRPr="00C52042">
        <w:rPr>
          <w:rFonts w:hint="cs"/>
          <w:bCs/>
          <w:rtl/>
          <w:rPrChange w:id="6" w:author="Rami, Nadia" w:date="2015-12-23T17:07:00Z">
            <w:rPr>
              <w:rFonts w:hint="cs"/>
              <w:rtl/>
            </w:rPr>
          </w:rPrChange>
        </w:rPr>
        <w:t>الدراسات</w:t>
      </w:r>
    </w:p>
    <w:p w:rsidR="00C52042" w:rsidRPr="00C52042" w:rsidRDefault="00C52042" w:rsidP="00031D1D">
      <w:pPr>
        <w:pStyle w:val="enumlev1"/>
        <w:rPr>
          <w:rtl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لجنة الدراسات</w:t>
      </w:r>
      <w:r w:rsidRPr="00C52042">
        <w:rPr>
          <w:rFonts w:hint="cs"/>
          <w:rtl/>
        </w:rPr>
        <w:t> </w:t>
      </w:r>
      <w:r w:rsidRPr="00C52042">
        <w:t>2</w:t>
      </w:r>
      <w:r w:rsidRPr="00C52042">
        <w:rPr>
          <w:rtl/>
        </w:rPr>
        <w:t xml:space="preserve"> التابعة لقطاع تقييس الاتصالات المعنية بالجوانب التشغيلية لتوفير الخدمة والجوانب المتعلقة بإدارة</w:t>
      </w:r>
      <w:r w:rsidR="00031D1D">
        <w:rPr>
          <w:rFonts w:hint="cs"/>
          <w:rtl/>
        </w:rPr>
        <w:t> </w:t>
      </w:r>
      <w:r w:rsidRPr="00C52042">
        <w:rPr>
          <w:rtl/>
        </w:rPr>
        <w:t>الاتصالات</w:t>
      </w:r>
    </w:p>
    <w:p w:rsidR="00C52042" w:rsidRPr="00C52042" w:rsidRDefault="00C52042" w:rsidP="00031D1D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لجنة الدراسات</w:t>
      </w:r>
      <w:r w:rsidRPr="00C52042">
        <w:rPr>
          <w:rFonts w:hint="cs"/>
          <w:rtl/>
        </w:rPr>
        <w:t> </w:t>
      </w:r>
      <w:r w:rsidRPr="00C52042">
        <w:t>12</w:t>
      </w:r>
      <w:r w:rsidRPr="00C52042">
        <w:rPr>
          <w:rtl/>
        </w:rPr>
        <w:t xml:space="preserve"> التابعة لقطاع تقييس الاتصالات المعنية بجودة خدمة الشبكات والجوانب المتعلقة بالأداء</w:t>
      </w:r>
    </w:p>
    <w:p w:rsidR="00C52042" w:rsidRPr="00C52042" w:rsidRDefault="00C52042" w:rsidP="00031D1D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لجنة الدراسات</w:t>
      </w:r>
      <w:r w:rsidRPr="00C52042">
        <w:rPr>
          <w:rFonts w:hint="cs"/>
          <w:rtl/>
        </w:rPr>
        <w:t> </w:t>
      </w:r>
      <w:r w:rsidRPr="00C52042">
        <w:t>13</w:t>
      </w:r>
      <w:r w:rsidRPr="00C52042">
        <w:rPr>
          <w:rtl/>
        </w:rPr>
        <w:t xml:space="preserve"> التابعة لقطاع تقييس الاتصالات المعنية بالمبادئ والمتطلبات والأطر والمعماريات </w:t>
      </w:r>
      <w:r w:rsidRPr="00C52042">
        <w:rPr>
          <w:rFonts w:hint="cs"/>
          <w:rtl/>
        </w:rPr>
        <w:t>من أجل</w:t>
      </w:r>
      <w:r w:rsidRPr="00C52042">
        <w:rPr>
          <w:rtl/>
        </w:rPr>
        <w:t xml:space="preserve"> بيئة شبكات غير متجانسة عموما</w:t>
      </w:r>
      <w:r w:rsidRPr="00C52042">
        <w:rPr>
          <w:rFonts w:hint="cs"/>
          <w:rtl/>
        </w:rPr>
        <w:t>ً</w:t>
      </w:r>
    </w:p>
    <w:p w:rsidR="00C52042" w:rsidRPr="00C52042" w:rsidRDefault="00C52042" w:rsidP="00031D1D">
      <w:pPr>
        <w:pStyle w:val="enumlev1"/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لجنة الدراسات</w:t>
      </w:r>
      <w:r w:rsidRPr="00C52042">
        <w:rPr>
          <w:rFonts w:hint="cs"/>
          <w:rtl/>
        </w:rPr>
        <w:t> </w:t>
      </w:r>
      <w:r w:rsidRPr="00C52042">
        <w:t>16</w:t>
      </w:r>
      <w:r w:rsidRPr="00C52042">
        <w:rPr>
          <w:rtl/>
        </w:rPr>
        <w:t xml:space="preserve"> التابعة لقطاع تقييس الاتصالات المعنية بمعمارية الوسائط المتعددة، والجوانب المتعلقة بشبكات البيانات وبرمجيات الاتصالات</w:t>
      </w:r>
    </w:p>
    <w:p w:rsidR="00C52042" w:rsidRPr="00C52042" w:rsidRDefault="00C52042">
      <w:pPr>
        <w:pStyle w:val="enumlev1"/>
        <w:rPr>
          <w:rtl/>
        </w:rPr>
        <w:pPrChange w:id="7" w:author="Rami, Nadia" w:date="2015-12-23T16:28:00Z">
          <w:pPr>
            <w:pStyle w:val="Decisiontitle"/>
          </w:pPr>
        </w:pPrChange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A268FF">
        <w:rPr>
          <w:strike/>
          <w:rtl/>
        </w:rPr>
        <w:t xml:space="preserve">لجنة </w:t>
      </w:r>
      <w:r w:rsidRPr="00A268FF">
        <w:rPr>
          <w:rFonts w:hint="cs"/>
          <w:u w:val="single"/>
          <w:rtl/>
        </w:rPr>
        <w:t>لجنتا</w:t>
      </w:r>
      <w:r w:rsidRPr="00A268FF">
        <w:rPr>
          <w:u w:val="single"/>
          <w:rtl/>
        </w:rPr>
        <w:t xml:space="preserve"> </w:t>
      </w:r>
      <w:r w:rsidRPr="00C52042">
        <w:rPr>
          <w:rtl/>
        </w:rPr>
        <w:t>الدراسات</w:t>
      </w:r>
      <w:r w:rsidRPr="00A268FF">
        <w:rPr>
          <w:rFonts w:hint="cs"/>
          <w:u w:val="single"/>
          <w:rtl/>
        </w:rPr>
        <w:t xml:space="preserve"> </w:t>
      </w:r>
      <w:r w:rsidRPr="00A268FF">
        <w:rPr>
          <w:u w:val="single"/>
        </w:rPr>
        <w:t>1</w:t>
      </w:r>
      <w:r w:rsidRPr="00A268FF">
        <w:rPr>
          <w:rFonts w:hint="cs"/>
          <w:u w:val="single"/>
          <w:rtl/>
          <w:lang w:bidi="ar-EG"/>
        </w:rPr>
        <w:t xml:space="preserve"> و</w:t>
      </w:r>
      <w:r w:rsidRPr="00C52042">
        <w:t>2</w:t>
      </w:r>
      <w:r w:rsidRPr="00C52042">
        <w:rPr>
          <w:rtl/>
        </w:rPr>
        <w:t xml:space="preserve"> </w:t>
      </w:r>
      <w:r w:rsidRPr="00A268FF">
        <w:rPr>
          <w:strike/>
          <w:rtl/>
        </w:rPr>
        <w:t xml:space="preserve">التابعة </w:t>
      </w:r>
      <w:r w:rsidRPr="00A268FF">
        <w:rPr>
          <w:rFonts w:hint="cs"/>
          <w:u w:val="single"/>
          <w:rtl/>
        </w:rPr>
        <w:t>التابعتين</w:t>
      </w:r>
      <w:r w:rsidRPr="00A268FF">
        <w:rPr>
          <w:u w:val="single"/>
          <w:rtl/>
        </w:rPr>
        <w:t xml:space="preserve"> </w:t>
      </w:r>
      <w:r w:rsidRPr="00C52042">
        <w:rPr>
          <w:rtl/>
        </w:rPr>
        <w:t>لقطاع تنمية الاتصالات</w:t>
      </w:r>
    </w:p>
    <w:p w:rsidR="00C52042" w:rsidRPr="00C52042" w:rsidRDefault="00C52042" w:rsidP="00031D1D">
      <w:pPr>
        <w:rPr>
          <w:b/>
          <w:lang w:bidi="ar-SY"/>
        </w:rPr>
      </w:pPr>
      <w:r w:rsidRPr="00C52042">
        <w:rPr>
          <w:rFonts w:hint="cs"/>
          <w:bCs/>
          <w:rtl/>
          <w:rPrChange w:id="8" w:author="Rami, Nadia" w:date="2015-12-23T16:27:00Z">
            <w:rPr>
              <w:rFonts w:hint="cs"/>
              <w:rtl/>
            </w:rPr>
          </w:rPrChange>
        </w:rPr>
        <w:t>هيئات</w:t>
      </w:r>
      <w:r w:rsidRPr="00C52042">
        <w:rPr>
          <w:bCs/>
          <w:rtl/>
          <w:rPrChange w:id="9" w:author="Rami, Nadia" w:date="2015-12-23T16:27:00Z">
            <w:rPr>
              <w:rtl/>
            </w:rPr>
          </w:rPrChange>
        </w:rPr>
        <w:t xml:space="preserve"> </w:t>
      </w:r>
      <w:r w:rsidRPr="00C52042">
        <w:rPr>
          <w:rFonts w:hint="cs"/>
          <w:bCs/>
          <w:rtl/>
          <w:rPrChange w:id="10" w:author="Rami, Nadia" w:date="2015-12-23T16:27:00Z">
            <w:rPr>
              <w:rFonts w:hint="cs"/>
              <w:rtl/>
            </w:rPr>
          </w:rPrChange>
        </w:rPr>
        <w:t>التقييس</w:t>
      </w:r>
    </w:p>
    <w:p w:rsidR="00C52042" w:rsidRPr="00D94635" w:rsidRDefault="00C52042" w:rsidP="00031D1D">
      <w:pPr>
        <w:pStyle w:val="enumlev1"/>
        <w:rPr>
          <w:rtl/>
        </w:rPr>
      </w:pPr>
      <w:r w:rsidRPr="00C52042">
        <w:rPr>
          <w:rFonts w:hint="cs"/>
          <w:rtl/>
        </w:rPr>
        <w:t>-</w:t>
      </w:r>
      <w:r w:rsidRPr="00C52042">
        <w:rPr>
          <w:rFonts w:hint="cs"/>
          <w:rtl/>
        </w:rPr>
        <w:tab/>
      </w:r>
      <w:r w:rsidRPr="00C52042">
        <w:rPr>
          <w:rtl/>
        </w:rPr>
        <w:t>برنامج تقييس الاتصالات لآسيا والمحيط الهادئ</w:t>
      </w:r>
      <w:r w:rsidRPr="00C52042">
        <w:rPr>
          <w:rFonts w:hint="cs"/>
          <w:rtl/>
        </w:rPr>
        <w:t> </w:t>
      </w:r>
      <w:r w:rsidRPr="00C52042">
        <w:t>(ASTAP)</w:t>
      </w:r>
      <w:r w:rsidRPr="00C52042">
        <w:rPr>
          <w:rFonts w:hint="cs"/>
          <w:rtl/>
        </w:rPr>
        <w:t xml:space="preserve">، </w:t>
      </w:r>
      <w:r w:rsidRPr="00C52042">
        <w:rPr>
          <w:rtl/>
        </w:rPr>
        <w:t>ولجنة البلدان الأمريكية للاتصالات</w:t>
      </w:r>
      <w:r w:rsidRPr="00C52042">
        <w:rPr>
          <w:rFonts w:hint="cs"/>
          <w:rtl/>
        </w:rPr>
        <w:t> </w:t>
      </w:r>
      <w:r w:rsidRPr="00C52042">
        <w:t>(CITEL)</w:t>
      </w:r>
      <w:r w:rsidRPr="00C52042">
        <w:rPr>
          <w:rFonts w:hint="cs"/>
          <w:rtl/>
        </w:rPr>
        <w:t>،</w:t>
      </w:r>
      <w:r w:rsidRPr="00C52042">
        <w:rPr>
          <w:rtl/>
        </w:rPr>
        <w:t xml:space="preserve"> </w:t>
      </w:r>
      <w:r w:rsidRPr="00A268FF">
        <w:rPr>
          <w:u w:val="single"/>
          <w:rtl/>
        </w:rPr>
        <w:t xml:space="preserve">والجماعة الإنمائية للجنوب </w:t>
      </w:r>
      <w:r w:rsidRPr="00A268FF">
        <w:rPr>
          <w:rFonts w:hint="cs"/>
          <w:u w:val="single"/>
          <w:rtl/>
        </w:rPr>
        <w:t xml:space="preserve">الإفريقي </w:t>
      </w:r>
      <w:r w:rsidRPr="00A268FF">
        <w:rPr>
          <w:u w:val="single"/>
        </w:rPr>
        <w:t>(SADC)</w:t>
      </w:r>
      <w:r w:rsidRPr="00A268FF">
        <w:rPr>
          <w:rFonts w:hint="cs"/>
          <w:u w:val="single"/>
          <w:rtl/>
        </w:rPr>
        <w:t>؛ و</w:t>
      </w:r>
      <w:r w:rsidRPr="00A268FF">
        <w:rPr>
          <w:u w:val="single"/>
          <w:rtl/>
        </w:rPr>
        <w:t xml:space="preserve">منظمة شرق إفريقيا </w:t>
      </w:r>
      <w:r w:rsidRPr="00A268FF">
        <w:rPr>
          <w:rFonts w:hint="cs"/>
          <w:u w:val="single"/>
          <w:rtl/>
        </w:rPr>
        <w:t xml:space="preserve">للاتصالات </w:t>
      </w:r>
      <w:r w:rsidRPr="00A268FF">
        <w:rPr>
          <w:u w:val="single"/>
        </w:rPr>
        <w:t>(EACO)</w:t>
      </w:r>
      <w:r w:rsidRPr="00A268FF">
        <w:rPr>
          <w:rFonts w:hint="cs"/>
          <w:u w:val="single"/>
          <w:rtl/>
          <w:lang w:bidi="ar-EG"/>
        </w:rPr>
        <w:t>؛ و</w:t>
      </w:r>
      <w:r w:rsidRPr="00A268FF">
        <w:rPr>
          <w:u w:val="single"/>
          <w:rtl/>
        </w:rPr>
        <w:t xml:space="preserve">جمعية منظمي الاتصالات في غرب </w:t>
      </w:r>
      <w:r w:rsidRPr="00A268FF">
        <w:rPr>
          <w:rFonts w:hint="cs"/>
          <w:u w:val="single"/>
          <w:rtl/>
        </w:rPr>
        <w:t xml:space="preserve">إفريقيا </w:t>
      </w:r>
      <w:r w:rsidRPr="00A268FF">
        <w:rPr>
          <w:u w:val="single"/>
        </w:rPr>
        <w:t>(WATRA)</w:t>
      </w:r>
      <w:r w:rsidRPr="00A268FF">
        <w:rPr>
          <w:rFonts w:hint="cs"/>
          <w:u w:val="single"/>
          <w:rtl/>
        </w:rPr>
        <w:t xml:space="preserve">؛ والاتحاد الإفريقي للاتصالات </w:t>
      </w:r>
      <w:r w:rsidRPr="00A268FF">
        <w:rPr>
          <w:u w:val="single"/>
        </w:rPr>
        <w:t>(ATU)</w:t>
      </w:r>
      <w:r w:rsidR="00031D1D" w:rsidRPr="00A268FF">
        <w:rPr>
          <w:rFonts w:hint="cs"/>
          <w:u w:val="single"/>
          <w:rtl/>
          <w:lang w:bidi="ar-EG"/>
        </w:rPr>
        <w:t>؛</w:t>
      </w:r>
      <w:r w:rsidRPr="00A268FF">
        <w:rPr>
          <w:rFonts w:hint="cs"/>
          <w:u w:val="single"/>
          <w:rtl/>
          <w:lang w:bidi="ar-EG"/>
        </w:rPr>
        <w:t xml:space="preserve"> واتحاد المغرب العربي؛ </w:t>
      </w:r>
      <w:r w:rsidRPr="00C52042">
        <w:rPr>
          <w:rtl/>
        </w:rPr>
        <w:t>والمعهد الأوروبي لمعايير الاتصالات</w:t>
      </w:r>
      <w:r w:rsidRPr="00C52042">
        <w:rPr>
          <w:rFonts w:hint="cs"/>
          <w:rtl/>
        </w:rPr>
        <w:t> </w:t>
      </w:r>
      <w:r w:rsidRPr="00C52042">
        <w:t>(ETSI)</w:t>
      </w:r>
      <w:r w:rsidRPr="00C52042">
        <w:rPr>
          <w:rFonts w:hint="cs"/>
          <w:rtl/>
        </w:rPr>
        <w:t>،</w:t>
      </w:r>
      <w:r w:rsidRPr="00C52042">
        <w:rPr>
          <w:rtl/>
        </w:rPr>
        <w:t xml:space="preserve"> وفريق مهام هندسة الإنترنت</w:t>
      </w:r>
      <w:r w:rsidRPr="00C52042">
        <w:rPr>
          <w:rFonts w:hint="cs"/>
          <w:rtl/>
        </w:rPr>
        <w:t> </w:t>
      </w:r>
      <w:r w:rsidRPr="00C52042">
        <w:t>(IETF)</w:t>
      </w:r>
      <w:r w:rsidRPr="00C52042">
        <w:rPr>
          <w:rFonts w:hint="cs"/>
          <w:rtl/>
        </w:rPr>
        <w:t>،</w:t>
      </w:r>
      <w:r w:rsidRPr="00C52042">
        <w:rPr>
          <w:rtl/>
        </w:rPr>
        <w:t xml:space="preserve"> والمنظمات المماثلة</w:t>
      </w:r>
      <w:r w:rsidRPr="00C52042">
        <w:rPr>
          <w:rFonts w:hint="cs"/>
          <w:rtl/>
        </w:rPr>
        <w:t>.</w:t>
      </w:r>
    </w:p>
    <w:p w:rsidR="007D7982" w:rsidRDefault="007D7982" w:rsidP="007D7982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7D7982" w:rsidSect="0030035F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05" w:rsidRDefault="00D85B05" w:rsidP="0030035F">
      <w:pPr>
        <w:spacing w:before="0" w:line="240" w:lineRule="auto"/>
      </w:pPr>
      <w:r>
        <w:separator/>
      </w:r>
    </w:p>
  </w:endnote>
  <w:endnote w:type="continuationSeparator" w:id="0">
    <w:p w:rsidR="00D85B05" w:rsidRDefault="00D85B05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A52292" w:rsidRDefault="00A52292" w:rsidP="00A52292">
    <w:pPr>
      <w:pStyle w:val="Footer"/>
      <w:rPr>
        <w:rFonts w:asciiTheme="minorHAnsi" w:hAnsiTheme="minorHAnsi"/>
        <w:sz w:val="18"/>
        <w:szCs w:val="18"/>
        <w:lang w:val="fr-CH"/>
      </w:rPr>
    </w:pPr>
    <w:r w:rsidRPr="00A52292">
      <w:rPr>
        <w:rFonts w:asciiTheme="minorHAnsi" w:hAnsiTheme="minorHAnsi"/>
        <w:sz w:val="18"/>
        <w:szCs w:val="18"/>
        <w:lang w:val="fr-CH"/>
      </w:rPr>
      <w:t>ITU-T\BUREAU\CIRC\189</w:t>
    </w:r>
    <w:r>
      <w:rPr>
        <w:rFonts w:asciiTheme="minorHAnsi" w:hAnsiTheme="minorHAnsi"/>
        <w:sz w:val="18"/>
        <w:szCs w:val="18"/>
        <w:lang w:val="fr-CH"/>
      </w:rPr>
      <w:t>A</w:t>
    </w:r>
    <w:r w:rsidRPr="00A52292">
      <w:rPr>
        <w:rFonts w:asciiTheme="minorHAnsi" w:hAnsiTheme="minorHAnsi"/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AC3A46" w:rsidRDefault="00AC3A46" w:rsidP="00AC3A46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05" w:rsidRDefault="00D85B05" w:rsidP="0030035F">
      <w:pPr>
        <w:spacing w:before="0" w:line="240" w:lineRule="auto"/>
      </w:pPr>
      <w:r>
        <w:separator/>
      </w:r>
    </w:p>
  </w:footnote>
  <w:footnote w:type="continuationSeparator" w:id="0">
    <w:p w:rsidR="00D85B05" w:rsidRDefault="00D85B05" w:rsidP="0030035F">
      <w:pPr>
        <w:spacing w:before="0" w:line="240" w:lineRule="auto"/>
      </w:pPr>
      <w:r>
        <w:continuationSeparator/>
      </w:r>
    </w:p>
  </w:footnote>
  <w:footnote w:id="1">
    <w:p w:rsidR="00C52042" w:rsidRPr="00725DF2" w:rsidRDefault="00C52042" w:rsidP="00DD226B">
      <w:pPr>
        <w:pStyle w:val="FootnoteText"/>
        <w:rPr>
          <w:u w:val="single"/>
          <w:rtl/>
        </w:rPr>
      </w:pPr>
      <w:r w:rsidRPr="00725DF2">
        <w:rPr>
          <w:rStyle w:val="FootnoteReference"/>
          <w:u w:val="single"/>
        </w:rPr>
        <w:footnoteRef/>
      </w:r>
      <w:r w:rsidR="00DD226B" w:rsidRPr="00725DF2">
        <w:rPr>
          <w:color w:val="000000"/>
          <w:u w:val="single"/>
          <w:rtl/>
          <w:lang w:bidi="ar-EG"/>
        </w:rPr>
        <w:tab/>
      </w:r>
      <w:r w:rsidRPr="00725DF2">
        <w:rPr>
          <w:rFonts w:hint="cs"/>
          <w:color w:val="000000"/>
          <w:u w:val="single"/>
          <w:rtl/>
        </w:rPr>
        <w:t>أجهزة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الاتصالات</w:t>
      </w:r>
      <w:r w:rsidRPr="00725DF2">
        <w:rPr>
          <w:color w:val="000000"/>
          <w:u w:val="single"/>
          <w:rtl/>
        </w:rPr>
        <w:t>/</w:t>
      </w:r>
      <w:r w:rsidRPr="00725DF2">
        <w:rPr>
          <w:rFonts w:hint="cs"/>
          <w:color w:val="000000"/>
          <w:u w:val="single"/>
          <w:rtl/>
        </w:rPr>
        <w:t>تكنولوجيا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المعلومات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والاتصالات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الزائفة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تشمل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الأجهزة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والتجهيزات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بملحقاتها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ومكوناتها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الزائفة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و</w:t>
      </w:r>
      <w:r w:rsidRPr="00725DF2">
        <w:rPr>
          <w:color w:val="000000"/>
          <w:u w:val="single"/>
          <w:rtl/>
        </w:rPr>
        <w:t>/</w:t>
      </w:r>
      <w:r w:rsidRPr="00725DF2">
        <w:rPr>
          <w:rFonts w:hint="cs"/>
          <w:color w:val="000000"/>
          <w:u w:val="single"/>
          <w:rtl/>
        </w:rPr>
        <w:t>أو</w:t>
      </w:r>
      <w:r w:rsidRPr="00725DF2">
        <w:rPr>
          <w:color w:val="000000"/>
          <w:u w:val="single"/>
          <w:rtl/>
        </w:rPr>
        <w:t xml:space="preserve"> </w:t>
      </w:r>
      <w:r w:rsidRPr="00725DF2">
        <w:rPr>
          <w:rFonts w:hint="cs"/>
          <w:color w:val="000000"/>
          <w:u w:val="single"/>
          <w:rtl/>
        </w:rPr>
        <w:t>المقلدة.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57497">
    <w:pPr>
      <w:pStyle w:val="Header"/>
      <w:spacing w:before="120" w:after="12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633206">
      <w:rPr>
        <w:rFonts w:cs="Times New Roman"/>
        <w:noProof/>
        <w:sz w:val="20"/>
        <w:szCs w:val="20"/>
        <w:rtl/>
      </w:rPr>
      <w:t>2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250C21"/>
    <w:multiLevelType w:val="hybridMultilevel"/>
    <w:tmpl w:val="2ED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05"/>
    <w:rsid w:val="00031D1D"/>
    <w:rsid w:val="00090574"/>
    <w:rsid w:val="00091ABE"/>
    <w:rsid w:val="00097ABC"/>
    <w:rsid w:val="00173915"/>
    <w:rsid w:val="0017766F"/>
    <w:rsid w:val="00197D28"/>
    <w:rsid w:val="001A66D8"/>
    <w:rsid w:val="002150CF"/>
    <w:rsid w:val="0023283D"/>
    <w:rsid w:val="0029009C"/>
    <w:rsid w:val="002978F4"/>
    <w:rsid w:val="002A36AB"/>
    <w:rsid w:val="002B028D"/>
    <w:rsid w:val="002B0F63"/>
    <w:rsid w:val="002E510A"/>
    <w:rsid w:val="002E6541"/>
    <w:rsid w:val="0030035F"/>
    <w:rsid w:val="00331C02"/>
    <w:rsid w:val="00346EA2"/>
    <w:rsid w:val="00357185"/>
    <w:rsid w:val="003937E4"/>
    <w:rsid w:val="003C18D6"/>
    <w:rsid w:val="003F678F"/>
    <w:rsid w:val="0042686F"/>
    <w:rsid w:val="00443869"/>
    <w:rsid w:val="004A4851"/>
    <w:rsid w:val="004C4747"/>
    <w:rsid w:val="004E3346"/>
    <w:rsid w:val="00501E0E"/>
    <w:rsid w:val="005025ED"/>
    <w:rsid w:val="00521E65"/>
    <w:rsid w:val="00544D24"/>
    <w:rsid w:val="0055516A"/>
    <w:rsid w:val="005A0987"/>
    <w:rsid w:val="005B6707"/>
    <w:rsid w:val="00600EC7"/>
    <w:rsid w:val="00617A33"/>
    <w:rsid w:val="00633206"/>
    <w:rsid w:val="00643E02"/>
    <w:rsid w:val="00684EB3"/>
    <w:rsid w:val="006F63F7"/>
    <w:rsid w:val="00706D7A"/>
    <w:rsid w:val="00725DF2"/>
    <w:rsid w:val="007D7982"/>
    <w:rsid w:val="007E6510"/>
    <w:rsid w:val="00803F08"/>
    <w:rsid w:val="008130FA"/>
    <w:rsid w:val="008235CD"/>
    <w:rsid w:val="008513CB"/>
    <w:rsid w:val="008A5725"/>
    <w:rsid w:val="008A69DD"/>
    <w:rsid w:val="00982B28"/>
    <w:rsid w:val="009E6ED8"/>
    <w:rsid w:val="00A268FF"/>
    <w:rsid w:val="00A52292"/>
    <w:rsid w:val="00A96D6E"/>
    <w:rsid w:val="00A97F94"/>
    <w:rsid w:val="00AC3A46"/>
    <w:rsid w:val="00AC5114"/>
    <w:rsid w:val="00B718E0"/>
    <w:rsid w:val="00BB1FA2"/>
    <w:rsid w:val="00BE211E"/>
    <w:rsid w:val="00C52042"/>
    <w:rsid w:val="00C674FE"/>
    <w:rsid w:val="00C75633"/>
    <w:rsid w:val="00C81A5A"/>
    <w:rsid w:val="00CA43F7"/>
    <w:rsid w:val="00CD16F1"/>
    <w:rsid w:val="00CE2EE1"/>
    <w:rsid w:val="00CF3FFD"/>
    <w:rsid w:val="00D77D0F"/>
    <w:rsid w:val="00D81B02"/>
    <w:rsid w:val="00D85B05"/>
    <w:rsid w:val="00DA1CF0"/>
    <w:rsid w:val="00DB192D"/>
    <w:rsid w:val="00DC24B4"/>
    <w:rsid w:val="00DD226B"/>
    <w:rsid w:val="00DE703B"/>
    <w:rsid w:val="00DF16DC"/>
    <w:rsid w:val="00E17033"/>
    <w:rsid w:val="00E34AF0"/>
    <w:rsid w:val="00E45211"/>
    <w:rsid w:val="00E57497"/>
    <w:rsid w:val="00F2170C"/>
    <w:rsid w:val="00F26FA0"/>
    <w:rsid w:val="00F81E9D"/>
    <w:rsid w:val="00F84366"/>
    <w:rsid w:val="00F85089"/>
    <w:rsid w:val="00FA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A4C53-D355-4A2F-8905-239464F2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4C47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Tabletext">
    <w:name w:val="Table_text"/>
    <w:basedOn w:val="Normal"/>
    <w:rsid w:val="004C4747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4C4747"/>
    <w:pPr>
      <w:keepNext/>
      <w:spacing w:before="80" w:after="80"/>
      <w:jc w:val="center"/>
    </w:pPr>
    <w:rPr>
      <w:b/>
    </w:rPr>
  </w:style>
  <w:style w:type="paragraph" w:styleId="ListParagraph">
    <w:name w:val="List Paragraph"/>
    <w:basedOn w:val="Normal"/>
    <w:uiPriority w:val="34"/>
    <w:rsid w:val="007D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A4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46"/>
    <w:rPr>
      <w:rFonts w:ascii="Segoe UI" w:hAnsi="Segoe UI" w:cs="Segoe UI"/>
      <w:sz w:val="18"/>
      <w:szCs w:val="18"/>
    </w:rPr>
  </w:style>
  <w:style w:type="paragraph" w:customStyle="1" w:styleId="FirstFooter">
    <w:name w:val="FirstFooter"/>
    <w:basedOn w:val="Footer"/>
    <w:rsid w:val="00AC3A46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workprog/wp_search.aspx?Q=8/11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workprog/wp_search.aspx?Q=2/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BD79-C5BC-4299-AEA5-A88D8806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 AWAD</dc:creator>
  <cp:keywords/>
  <dc:description/>
  <cp:lastModifiedBy>Osvath, Alexandra</cp:lastModifiedBy>
  <cp:revision>12</cp:revision>
  <cp:lastPrinted>2016-03-01T12:57:00Z</cp:lastPrinted>
  <dcterms:created xsi:type="dcterms:W3CDTF">2016-01-15T12:33:00Z</dcterms:created>
  <dcterms:modified xsi:type="dcterms:W3CDTF">2016-03-01T13:00:00Z</dcterms:modified>
</cp:coreProperties>
</file>