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BF1173" w:rsidRPr="00B54B88" w:rsidTr="00377D1D">
        <w:trPr>
          <w:cantSplit/>
        </w:trPr>
        <w:tc>
          <w:tcPr>
            <w:tcW w:w="1418" w:type="dxa"/>
            <w:vAlign w:val="center"/>
          </w:tcPr>
          <w:p w:rsidR="00BF1173" w:rsidRPr="00B54B88" w:rsidRDefault="00BF1173" w:rsidP="00377D1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FC028D0" wp14:editId="39EAABE6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BF1173" w:rsidRPr="00BF1173" w:rsidRDefault="00BF1173" w:rsidP="00377D1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</w:rPr>
              <w:t>Международный союз электросвязи</w:t>
            </w:r>
          </w:p>
          <w:p w:rsidR="00BF1173" w:rsidRPr="00BF1173" w:rsidRDefault="00BF1173" w:rsidP="00377D1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BF1173" w:rsidRPr="00B54B88" w:rsidRDefault="00BF1173" w:rsidP="00377D1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D1659A" wp14:editId="4E33B6F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173" w:rsidRPr="00B54B88" w:rsidTr="00377D1D">
        <w:trPr>
          <w:cantSplit/>
        </w:trPr>
        <w:tc>
          <w:tcPr>
            <w:tcW w:w="7086" w:type="dxa"/>
            <w:gridSpan w:val="2"/>
            <w:vAlign w:val="center"/>
          </w:tcPr>
          <w:p w:rsidR="00BF1173" w:rsidRPr="00F83892" w:rsidRDefault="00BF1173" w:rsidP="00377D1D"/>
        </w:tc>
        <w:tc>
          <w:tcPr>
            <w:tcW w:w="2825" w:type="dxa"/>
            <w:gridSpan w:val="2"/>
            <w:vAlign w:val="center"/>
          </w:tcPr>
          <w:p w:rsidR="00BF1173" w:rsidRPr="00F83892" w:rsidRDefault="00BF1173" w:rsidP="00377D1D"/>
        </w:tc>
      </w:tr>
    </w:tbl>
    <w:p w:rsidR="008E0925" w:rsidRPr="00466252" w:rsidRDefault="008E0925" w:rsidP="0046625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</w:pPr>
      <w:r w:rsidRPr="00466252">
        <w:tab/>
        <w:t>Женева,</w:t>
      </w:r>
      <w:r w:rsidR="00466252" w:rsidRPr="00466252">
        <w:t xml:space="preserve"> </w:t>
      </w:r>
      <w:r w:rsidR="00204350">
        <w:t>8 июля 2015 года</w:t>
      </w:r>
    </w:p>
    <w:tbl>
      <w:tblPr>
        <w:tblW w:w="9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31"/>
        <w:gridCol w:w="4336"/>
        <w:gridCol w:w="71"/>
      </w:tblGrid>
      <w:tr w:rsidR="008E0925" w:rsidRPr="00466252" w:rsidTr="006A2D07">
        <w:trPr>
          <w:gridAfter w:val="1"/>
          <w:wAfter w:w="71" w:type="dxa"/>
          <w:cantSplit/>
        </w:trPr>
        <w:tc>
          <w:tcPr>
            <w:tcW w:w="1276" w:type="dxa"/>
          </w:tcPr>
          <w:p w:rsidR="008E0925" w:rsidRPr="00466252" w:rsidRDefault="008E0925" w:rsidP="00642822">
            <w:pPr>
              <w:spacing w:before="0"/>
            </w:pPr>
            <w:r w:rsidRPr="00466252">
              <w:t>Осн.:</w:t>
            </w:r>
          </w:p>
        </w:tc>
        <w:tc>
          <w:tcPr>
            <w:tcW w:w="4131" w:type="dxa"/>
          </w:tcPr>
          <w:p w:rsidR="008E0925" w:rsidRPr="00466252" w:rsidRDefault="008E0925" w:rsidP="00204350">
            <w:pPr>
              <w:spacing w:before="0"/>
            </w:pPr>
            <w:r w:rsidRPr="00223910">
              <w:rPr>
                <w:b/>
                <w:bCs/>
              </w:rPr>
              <w:t>Циркуляр</w:t>
            </w:r>
            <w:r w:rsidR="005D044D" w:rsidRPr="00223910">
              <w:rPr>
                <w:b/>
                <w:bCs/>
              </w:rPr>
              <w:t xml:space="preserve"> </w:t>
            </w:r>
            <w:r w:rsidR="00204350">
              <w:rPr>
                <w:b/>
                <w:bCs/>
              </w:rPr>
              <w:t>162</w:t>
            </w:r>
            <w:r w:rsidR="005D044D" w:rsidRPr="00223910">
              <w:rPr>
                <w:b/>
                <w:bCs/>
              </w:rPr>
              <w:t xml:space="preserve"> </w:t>
            </w:r>
            <w:r w:rsidRPr="00223910">
              <w:rPr>
                <w:b/>
                <w:bCs/>
              </w:rPr>
              <w:t>БСЭ</w:t>
            </w:r>
            <w:r w:rsidR="00642822">
              <w:rPr>
                <w:b/>
                <w:bCs/>
              </w:rPr>
              <w:br/>
            </w:r>
            <w:bookmarkStart w:id="1" w:name="lt_pId006"/>
            <w:r w:rsidR="00204350" w:rsidRPr="00204350">
              <w:t>COM 9/SP</w:t>
            </w:r>
            <w:bookmarkEnd w:id="1"/>
          </w:p>
          <w:p w:rsidR="00E645B4" w:rsidRPr="00466252" w:rsidRDefault="00E645B4" w:rsidP="00466252">
            <w:pPr>
              <w:spacing w:before="0"/>
            </w:pPr>
          </w:p>
        </w:tc>
        <w:tc>
          <w:tcPr>
            <w:tcW w:w="4336" w:type="dxa"/>
          </w:tcPr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2" w:name="Addressee_E"/>
            <w:bookmarkEnd w:id="2"/>
            <w:r w:rsidRPr="00466252">
              <w:t>–</w:t>
            </w:r>
            <w:r w:rsidRPr="00466252">
              <w:tab/>
              <w:t>Администрациям Государств – Членов Союза</w:t>
            </w:r>
          </w:p>
        </w:tc>
      </w:tr>
      <w:tr w:rsidR="008E0925" w:rsidRPr="00FB359D" w:rsidTr="00506DC7">
        <w:trPr>
          <w:gridAfter w:val="1"/>
          <w:wAfter w:w="71" w:type="dxa"/>
          <w:cantSplit/>
          <w:trHeight w:val="2953"/>
        </w:trPr>
        <w:tc>
          <w:tcPr>
            <w:tcW w:w="1276" w:type="dxa"/>
          </w:tcPr>
          <w:p w:rsidR="008E0925" w:rsidRPr="00466252" w:rsidRDefault="008E0925" w:rsidP="00642822">
            <w:pPr>
              <w:spacing w:before="0"/>
            </w:pPr>
            <w:r w:rsidRPr="00466252">
              <w:t>Тел.:</w:t>
            </w:r>
            <w:r w:rsidR="00642822">
              <w:br/>
            </w:r>
            <w:r w:rsidRPr="00466252">
              <w:t>Факс:</w:t>
            </w:r>
            <w:r w:rsidRPr="00466252">
              <w:br/>
              <w:t>Эл. почта:</w:t>
            </w:r>
          </w:p>
        </w:tc>
        <w:tc>
          <w:tcPr>
            <w:tcW w:w="4131" w:type="dxa"/>
          </w:tcPr>
          <w:p w:rsidR="008E0925" w:rsidRPr="00466252" w:rsidRDefault="008E0925" w:rsidP="00204350">
            <w:pPr>
              <w:spacing w:before="0"/>
            </w:pPr>
            <w:r w:rsidRPr="00466252">
              <w:t>+41 22 730</w:t>
            </w:r>
            <w:r w:rsidR="00C22D6C" w:rsidRPr="00466252">
              <w:t xml:space="preserve"> </w:t>
            </w:r>
            <w:r w:rsidR="00204350">
              <w:t>5970</w:t>
            </w:r>
            <w:r w:rsidRPr="00466252">
              <w:br/>
              <w:t>+41 22 730 5853</w:t>
            </w:r>
            <w:r w:rsidRPr="00466252">
              <w:br/>
            </w:r>
            <w:hyperlink r:id="rId10" w:history="1">
              <w:r w:rsidR="00204350" w:rsidRPr="00BB27F7">
                <w:rPr>
                  <w:rStyle w:val="Hyperlink"/>
                  <w:szCs w:val="22"/>
                </w:rPr>
                <w:t>tsbsg9@itu.int</w:t>
              </w:r>
            </w:hyperlink>
          </w:p>
        </w:tc>
        <w:tc>
          <w:tcPr>
            <w:tcW w:w="4336" w:type="dxa"/>
          </w:tcPr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466252">
              <w:rPr>
                <w:b/>
                <w:bCs/>
              </w:rPr>
              <w:t>Копии</w:t>
            </w:r>
            <w:r w:rsidRPr="00466252">
              <w:t>:</w:t>
            </w:r>
          </w:p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466252">
              <w:t>–</w:t>
            </w:r>
            <w:r w:rsidRPr="00466252">
              <w:tab/>
              <w:t>Членам Сектора МСЭ-Т</w:t>
            </w:r>
          </w:p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466252">
              <w:t>–</w:t>
            </w:r>
            <w:r w:rsidRPr="00466252">
              <w:tab/>
              <w:t>Ассоциированным членам МСЭ-Т</w:t>
            </w:r>
          </w:p>
          <w:p w:rsidR="001629DC" w:rsidRPr="00466252" w:rsidRDefault="001629DC" w:rsidP="00682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466252">
              <w:t>–</w:t>
            </w:r>
            <w:r w:rsidRPr="00466252">
              <w:tab/>
            </w:r>
            <w:r w:rsidR="00204350">
              <w:t>Академическим организациям − Членам МСЭ</w:t>
            </w:r>
          </w:p>
          <w:p w:rsidR="008E0925" w:rsidRPr="00466252" w:rsidRDefault="00A21DD2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466252">
              <w:t>–</w:t>
            </w:r>
            <w:r w:rsidRPr="00466252">
              <w:tab/>
              <w:t xml:space="preserve">Председателю и заместителям </w:t>
            </w:r>
            <w:r w:rsidR="00204350">
              <w:t>председателя 9</w:t>
            </w:r>
            <w:r w:rsidR="00C22D6C" w:rsidRPr="00466252">
              <w:t>-</w:t>
            </w:r>
            <w:r w:rsidR="008E0925" w:rsidRPr="00466252">
              <w:t>й Исследовательской комиссии</w:t>
            </w:r>
          </w:p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466252">
              <w:t>–</w:t>
            </w:r>
            <w:r w:rsidRPr="00466252">
              <w:tab/>
              <w:t>Директору Бюро развития электросвязи</w:t>
            </w:r>
          </w:p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466252">
              <w:t>–</w:t>
            </w:r>
            <w:r w:rsidRPr="00466252">
              <w:tab/>
              <w:t>Директору Бюро радиосвязи</w:t>
            </w:r>
          </w:p>
        </w:tc>
      </w:tr>
      <w:tr w:rsidR="008E0925" w:rsidRPr="00E62640" w:rsidTr="006A2D07">
        <w:tblPrEx>
          <w:tblCellMar>
            <w:left w:w="85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:rsidR="008E0925" w:rsidRPr="00466252" w:rsidRDefault="008E0925" w:rsidP="007070B6">
            <w:pPr>
              <w:spacing w:before="0"/>
              <w:ind w:left="-85"/>
            </w:pPr>
            <w:r w:rsidRPr="00466252">
              <w:t>Предмет:</w:t>
            </w:r>
          </w:p>
        </w:tc>
        <w:tc>
          <w:tcPr>
            <w:tcW w:w="8538" w:type="dxa"/>
            <w:gridSpan w:val="3"/>
          </w:tcPr>
          <w:p w:rsidR="008E0925" w:rsidRPr="00466252" w:rsidRDefault="00C22D6C" w:rsidP="00204350">
            <w:pPr>
              <w:tabs>
                <w:tab w:val="left" w:pos="4111"/>
              </w:tabs>
              <w:spacing w:before="0"/>
              <w:ind w:left="-85"/>
            </w:pPr>
            <w:r w:rsidRPr="00466252">
              <w:rPr>
                <w:b/>
                <w:bCs/>
              </w:rPr>
              <w:t>Утверждение пересмотренн</w:t>
            </w:r>
            <w:r w:rsidR="00A21DD2" w:rsidRPr="00466252">
              <w:rPr>
                <w:b/>
                <w:bCs/>
              </w:rPr>
              <w:t>ого</w:t>
            </w:r>
            <w:r w:rsidRPr="00466252">
              <w:rPr>
                <w:b/>
                <w:bCs/>
              </w:rPr>
              <w:t xml:space="preserve"> Вопрос</w:t>
            </w:r>
            <w:r w:rsidR="00A21DD2" w:rsidRPr="00466252">
              <w:rPr>
                <w:b/>
                <w:bCs/>
              </w:rPr>
              <w:t>а</w:t>
            </w:r>
            <w:r w:rsidR="00204350">
              <w:rPr>
                <w:b/>
                <w:bCs/>
              </w:rPr>
              <w:t xml:space="preserve"> 9/9</w:t>
            </w:r>
            <w:r w:rsidR="00A21DD2" w:rsidRPr="00466252">
              <w:rPr>
                <w:b/>
                <w:bCs/>
              </w:rPr>
              <w:t xml:space="preserve"> </w:t>
            </w:r>
            <w:r w:rsidR="00A21DD2" w:rsidRPr="00466252">
              <w:rPr>
                <w:b/>
                <w:bCs/>
              </w:rPr>
              <w:br/>
            </w:r>
          </w:p>
        </w:tc>
      </w:tr>
    </w:tbl>
    <w:p w:rsidR="00C22D6C" w:rsidRPr="00466252" w:rsidRDefault="00C22D6C" w:rsidP="00466252">
      <w:pPr>
        <w:pStyle w:val="Normalaftertitle"/>
        <w:rPr>
          <w:lang w:val="ru-RU"/>
        </w:rPr>
      </w:pPr>
      <w:bookmarkStart w:id="3" w:name="StartTyping_E"/>
      <w:bookmarkEnd w:id="3"/>
      <w:r w:rsidRPr="00466252">
        <w:rPr>
          <w:lang w:val="ru-RU"/>
        </w:rPr>
        <w:t>Уважаемая госпожа,</w:t>
      </w:r>
      <w:r w:rsidRPr="00466252">
        <w:rPr>
          <w:lang w:val="ru-RU"/>
        </w:rPr>
        <w:br/>
      </w:r>
      <w:r w:rsidR="006F1984" w:rsidRPr="00466252">
        <w:rPr>
          <w:lang w:val="ru-RU"/>
        </w:rPr>
        <w:t xml:space="preserve">уважаемый </w:t>
      </w:r>
      <w:r w:rsidRPr="00466252">
        <w:rPr>
          <w:lang w:val="ru-RU"/>
        </w:rPr>
        <w:t>господин,</w:t>
      </w:r>
    </w:p>
    <w:p w:rsidR="00C22D6C" w:rsidRPr="00466252" w:rsidRDefault="00C22D6C" w:rsidP="00204350">
      <w:pPr>
        <w:jc w:val="both"/>
      </w:pPr>
      <w:bookmarkStart w:id="4" w:name="suitetext"/>
      <w:bookmarkStart w:id="5" w:name="text"/>
      <w:bookmarkEnd w:id="4"/>
      <w:bookmarkEnd w:id="5"/>
      <w:r w:rsidRPr="00466252">
        <w:t>1</w:t>
      </w:r>
      <w:r w:rsidRPr="00466252">
        <w:tab/>
        <w:t xml:space="preserve">По просьбе председателя </w:t>
      </w:r>
      <w:r w:rsidR="00204350">
        <w:t>9-</w:t>
      </w:r>
      <w:r w:rsidRPr="00466252">
        <w:t xml:space="preserve">й Исследовательской комиссии </w:t>
      </w:r>
      <w:r w:rsidR="00A21DD2" w:rsidRPr="001A6ADA">
        <w:rPr>
          <w:i/>
          <w:iCs/>
        </w:rPr>
        <w:t>(</w:t>
      </w:r>
      <w:r w:rsidR="00204350" w:rsidRPr="00204350">
        <w:rPr>
          <w:i/>
          <w:iCs/>
          <w:color w:val="000000"/>
        </w:rPr>
        <w:t>Широкополосные кабельные сети и телевидение</w:t>
      </w:r>
      <w:r w:rsidR="00A21DD2" w:rsidRPr="001A6ADA">
        <w:rPr>
          <w:i/>
          <w:iCs/>
        </w:rPr>
        <w:t>)</w:t>
      </w:r>
      <w:r w:rsidR="00A21DD2" w:rsidRPr="00466252">
        <w:t xml:space="preserve"> </w:t>
      </w:r>
      <w:r w:rsidRPr="00466252">
        <w:t xml:space="preserve">имею честь </w:t>
      </w:r>
      <w:r w:rsidR="006139B2" w:rsidRPr="00466252">
        <w:t>сообщи</w:t>
      </w:r>
      <w:r w:rsidR="00A21DD2" w:rsidRPr="00466252">
        <w:t xml:space="preserve">ть </w:t>
      </w:r>
      <w:r w:rsidR="001A6ADA">
        <w:t>в</w:t>
      </w:r>
      <w:r w:rsidR="00223910" w:rsidRPr="00466252">
        <w:t xml:space="preserve">ам, </w:t>
      </w:r>
      <w:r w:rsidRPr="00466252">
        <w:t xml:space="preserve">что в соответствии с процедурой, описанной в п. 7.2.2 раздела 7 Резолюции 1 </w:t>
      </w:r>
      <w:r w:rsidR="00466252" w:rsidRPr="00466252">
        <w:t>(</w:t>
      </w:r>
      <w:r w:rsidR="009D5AB8">
        <w:t>Дубай, 2012</w:t>
      </w:r>
      <w:r w:rsidR="00642FF8">
        <w:t> </w:t>
      </w:r>
      <w:r w:rsidR="00466252" w:rsidRPr="00466252">
        <w:t>г.)</w:t>
      </w:r>
      <w:r w:rsidR="00466252" w:rsidRPr="00642822">
        <w:t xml:space="preserve"> </w:t>
      </w:r>
      <w:r w:rsidRPr="00466252">
        <w:t>ВАСЭ, Государства</w:t>
      </w:r>
      <w:r w:rsidR="006139B2" w:rsidRPr="00466252">
        <w:t>-</w:t>
      </w:r>
      <w:r w:rsidRPr="00466252">
        <w:t xml:space="preserve">Члены и Члены Сектора, присутствовавшие на последнем </w:t>
      </w:r>
      <w:r w:rsidR="00204350">
        <w:t xml:space="preserve">по времени </w:t>
      </w:r>
      <w:r w:rsidRPr="00466252">
        <w:t xml:space="preserve">собрании данной Исследовательской комиссии, которое проходило в </w:t>
      </w:r>
      <w:r w:rsidR="00204350">
        <w:t xml:space="preserve">Пекине в 10 по 17 июня 2015 года, </w:t>
      </w:r>
      <w:r w:rsidRPr="00466252">
        <w:t xml:space="preserve">достигли согласия путем консенсуса относительно утверждения </w:t>
      </w:r>
      <w:r w:rsidR="006139B2" w:rsidRPr="00466252">
        <w:t>пересмотренного</w:t>
      </w:r>
      <w:r w:rsidR="00204350">
        <w:t xml:space="preserve"> </w:t>
      </w:r>
      <w:r w:rsidRPr="00466252">
        <w:t>Вопрос</w:t>
      </w:r>
      <w:r w:rsidR="006139B2" w:rsidRPr="00466252">
        <w:t>а</w:t>
      </w:r>
      <w:r w:rsidR="00204350">
        <w:t xml:space="preserve"> 9/9</w:t>
      </w:r>
      <w:r w:rsidRPr="00466252">
        <w:t>:</w:t>
      </w:r>
    </w:p>
    <w:p w:rsidR="006139B2" w:rsidRPr="00466252" w:rsidRDefault="00204350" w:rsidP="0006090E">
      <w:pPr>
        <w:jc w:val="both"/>
      </w:pPr>
      <w:r>
        <w:rPr>
          <w:i/>
          <w:iCs/>
        </w:rPr>
        <w:t xml:space="preserve">Вопрос 9/9 </w:t>
      </w:r>
      <w:r w:rsidR="006139B2" w:rsidRPr="00466252">
        <w:rPr>
          <w:i/>
          <w:iCs/>
        </w:rPr>
        <w:t>(</w:t>
      </w:r>
      <w:r w:rsidR="00E62640" w:rsidRPr="00E62640">
        <w:rPr>
          <w:i/>
          <w:iCs/>
        </w:rPr>
        <w:t>Требования к возможностям усовершенствованных услуг</w:t>
      </w:r>
      <w:r w:rsidR="003649B4">
        <w:rPr>
          <w:i/>
          <w:iCs/>
        </w:rPr>
        <w:t xml:space="preserve">, </w:t>
      </w:r>
      <w:r w:rsidR="00F323F9">
        <w:rPr>
          <w:i/>
          <w:iCs/>
        </w:rPr>
        <w:t>предоставляемых</w:t>
      </w:r>
      <w:r w:rsidR="003649B4">
        <w:rPr>
          <w:i/>
          <w:iCs/>
        </w:rPr>
        <w:t xml:space="preserve"> по</w:t>
      </w:r>
      <w:r w:rsidR="00E62640" w:rsidRPr="00E62640">
        <w:rPr>
          <w:i/>
          <w:iCs/>
        </w:rPr>
        <w:t xml:space="preserve"> широкополосны</w:t>
      </w:r>
      <w:r w:rsidR="003649B4">
        <w:rPr>
          <w:i/>
          <w:iCs/>
        </w:rPr>
        <w:t>м</w:t>
      </w:r>
      <w:r w:rsidR="00E62640" w:rsidRPr="00E62640">
        <w:rPr>
          <w:i/>
          <w:iCs/>
        </w:rPr>
        <w:t xml:space="preserve"> домашни</w:t>
      </w:r>
      <w:r w:rsidR="003649B4">
        <w:rPr>
          <w:i/>
          <w:iCs/>
        </w:rPr>
        <w:t>м</w:t>
      </w:r>
      <w:r w:rsidR="00E62640" w:rsidRPr="00E62640">
        <w:rPr>
          <w:i/>
          <w:iCs/>
        </w:rPr>
        <w:t xml:space="preserve"> кабельны</w:t>
      </w:r>
      <w:r w:rsidR="003649B4">
        <w:rPr>
          <w:i/>
          <w:iCs/>
        </w:rPr>
        <w:t>м</w:t>
      </w:r>
      <w:r w:rsidR="00E62640" w:rsidRPr="00E62640">
        <w:rPr>
          <w:i/>
          <w:iCs/>
        </w:rPr>
        <w:t xml:space="preserve"> сет</w:t>
      </w:r>
      <w:r w:rsidR="003649B4">
        <w:rPr>
          <w:i/>
          <w:iCs/>
        </w:rPr>
        <w:t>ям</w:t>
      </w:r>
      <w:r w:rsidR="006139B2" w:rsidRPr="00466252">
        <w:rPr>
          <w:i/>
          <w:iCs/>
        </w:rPr>
        <w:t>)</w:t>
      </w:r>
      <w:r>
        <w:rPr>
          <w:i/>
          <w:iCs/>
        </w:rPr>
        <w:t xml:space="preserve"> </w:t>
      </w:r>
      <w:r w:rsidR="0006090E">
        <w:t xml:space="preserve">− </w:t>
      </w:r>
      <w:r w:rsidR="006139B2" w:rsidRPr="00466252">
        <w:t xml:space="preserve">см. </w:t>
      </w:r>
      <w:r w:rsidR="006139B2" w:rsidRPr="00204350">
        <w:rPr>
          <w:b/>
          <w:bCs/>
        </w:rPr>
        <w:t>Приложение 1</w:t>
      </w:r>
      <w:r w:rsidR="00314D44">
        <w:t>.</w:t>
      </w:r>
    </w:p>
    <w:p w:rsidR="00C22D6C" w:rsidRPr="00466252" w:rsidRDefault="00C22D6C" w:rsidP="00204350">
      <w:pPr>
        <w:jc w:val="both"/>
      </w:pPr>
      <w:r w:rsidRPr="00466252">
        <w:t>2</w:t>
      </w:r>
      <w:r w:rsidRPr="00466252">
        <w:tab/>
      </w:r>
      <w:r w:rsidRPr="00466252">
        <w:rPr>
          <w:b/>
          <w:bCs/>
        </w:rPr>
        <w:t>Таким образом, Вопрос</w:t>
      </w:r>
      <w:r w:rsidR="00204350">
        <w:rPr>
          <w:b/>
          <w:bCs/>
        </w:rPr>
        <w:t xml:space="preserve"> 9/9 </w:t>
      </w:r>
      <w:r w:rsidRPr="00466252">
        <w:rPr>
          <w:b/>
          <w:bCs/>
        </w:rPr>
        <w:t>утвержд</w:t>
      </w:r>
      <w:r w:rsidR="006139B2" w:rsidRPr="00466252">
        <w:rPr>
          <w:b/>
          <w:bCs/>
        </w:rPr>
        <w:t>ается</w:t>
      </w:r>
      <w:r w:rsidRPr="00466252">
        <w:t>.</w:t>
      </w:r>
    </w:p>
    <w:p w:rsidR="00C22D6C" w:rsidRPr="00466252" w:rsidRDefault="00C22D6C" w:rsidP="003649B4">
      <w:pPr>
        <w:jc w:val="both"/>
      </w:pPr>
      <w:r w:rsidRPr="00466252">
        <w:t>3</w:t>
      </w:r>
      <w:r w:rsidRPr="00466252">
        <w:tab/>
        <w:t xml:space="preserve">Предполагается, что </w:t>
      </w:r>
      <w:r w:rsidR="006139B2" w:rsidRPr="00466252">
        <w:t>разработанные в результате</w:t>
      </w:r>
      <w:r w:rsidRPr="00466252">
        <w:t xml:space="preserve"> Рекомендации будут приниматься в соответствии с</w:t>
      </w:r>
      <w:r w:rsidR="006139B2" w:rsidRPr="00466252">
        <w:t xml:space="preserve"> </w:t>
      </w:r>
      <w:r w:rsidRPr="00466252">
        <w:t>альтернативным процессом утверждения (АПУ).</w:t>
      </w:r>
    </w:p>
    <w:p w:rsidR="00C22D6C" w:rsidRPr="00466252" w:rsidRDefault="00C22D6C" w:rsidP="00966DC2">
      <w:pPr>
        <w:pStyle w:val="Normalaftertitle"/>
        <w:spacing w:before="120"/>
        <w:rPr>
          <w:lang w:val="ru-RU"/>
        </w:rPr>
      </w:pPr>
      <w:r w:rsidRPr="00466252">
        <w:rPr>
          <w:lang w:val="ru-RU"/>
        </w:rPr>
        <w:t>С уважением,</w:t>
      </w:r>
    </w:p>
    <w:p w:rsidR="00C22D6C" w:rsidRPr="00466252" w:rsidRDefault="001A6ADA" w:rsidP="00506DC7">
      <w:pPr>
        <w:spacing w:before="1200"/>
      </w:pPr>
      <w:bookmarkStart w:id="6" w:name="_GoBack"/>
      <w:bookmarkEnd w:id="6"/>
      <w:r>
        <w:t>Чхе Суб Ли</w:t>
      </w:r>
      <w:r w:rsidR="00C22D6C" w:rsidRPr="00466252">
        <w:br/>
        <w:t>Директор Бюро</w:t>
      </w:r>
      <w:r w:rsidR="00C22D6C" w:rsidRPr="00466252">
        <w:br/>
        <w:t>стандартизации электросвязи</w:t>
      </w:r>
    </w:p>
    <w:p w:rsidR="00E62640" w:rsidRPr="00FB359D" w:rsidRDefault="00C22D6C" w:rsidP="00506DC7">
      <w:pPr>
        <w:spacing w:before="360" w:after="100" w:afterAutospacing="1"/>
      </w:pPr>
      <w:r w:rsidRPr="00466252">
        <w:rPr>
          <w:b/>
          <w:bCs/>
        </w:rPr>
        <w:t>Приложени</w:t>
      </w:r>
      <w:r w:rsidR="00082B7B" w:rsidRPr="00466252">
        <w:rPr>
          <w:b/>
          <w:bCs/>
        </w:rPr>
        <w:t>е</w:t>
      </w:r>
      <w:r w:rsidRPr="00FB359D">
        <w:t xml:space="preserve">: </w:t>
      </w:r>
      <w:r w:rsidR="006139B2" w:rsidRPr="00FB359D">
        <w:t>1</w:t>
      </w:r>
    </w:p>
    <w:p w:rsidR="00E62640" w:rsidRPr="00FB359D" w:rsidRDefault="002B68C7" w:rsidP="00E62640">
      <w:pPr>
        <w:pStyle w:val="AnnexNo"/>
        <w:spacing w:before="0" w:after="0"/>
        <w:rPr>
          <w:sz w:val="26"/>
          <w:szCs w:val="26"/>
          <w:lang w:val="ru-RU"/>
        </w:rPr>
      </w:pPr>
      <w:r w:rsidRPr="00FB359D">
        <w:rPr>
          <w:sz w:val="26"/>
          <w:szCs w:val="26"/>
          <w:lang w:val="ru-RU"/>
        </w:rPr>
        <w:lastRenderedPageBreak/>
        <w:t>приложение</w:t>
      </w:r>
      <w:r w:rsidR="00E62640" w:rsidRPr="00FB359D">
        <w:rPr>
          <w:sz w:val="26"/>
          <w:szCs w:val="26"/>
          <w:lang w:val="ru-RU"/>
        </w:rPr>
        <w:t xml:space="preserve"> 1</w:t>
      </w:r>
    </w:p>
    <w:p w:rsidR="00E62640" w:rsidRPr="002B68C7" w:rsidRDefault="00E62640" w:rsidP="002B68C7">
      <w:pPr>
        <w:spacing w:before="0" w:after="240"/>
        <w:jc w:val="center"/>
      </w:pPr>
      <w:r w:rsidRPr="002B68C7">
        <w:t>(</w:t>
      </w:r>
      <w:r w:rsidR="002B68C7">
        <w:t>к Циркуляру</w:t>
      </w:r>
      <w:r w:rsidRPr="002B68C7">
        <w:t xml:space="preserve"> 162</w:t>
      </w:r>
      <w:r w:rsidR="002B68C7">
        <w:t xml:space="preserve"> БСЭ</w:t>
      </w:r>
      <w:r w:rsidRPr="002B68C7">
        <w:t>)</w:t>
      </w:r>
      <w:bookmarkStart w:id="7" w:name="_Toc343528300"/>
    </w:p>
    <w:p w:rsidR="00E62640" w:rsidRPr="006A2D07" w:rsidRDefault="002B68C7" w:rsidP="00FB359D">
      <w:pPr>
        <w:pStyle w:val="AnnexTitle"/>
        <w:rPr>
          <w:lang w:val="ru-RU" w:eastAsia="ko-KR"/>
        </w:rPr>
      </w:pPr>
      <w:r w:rsidRPr="006A2D07">
        <w:rPr>
          <w:lang w:val="ru-RU" w:eastAsia="ko-KR"/>
        </w:rPr>
        <w:t xml:space="preserve">Согласованный пересмотр текста Вопроса </w:t>
      </w:r>
      <w:r w:rsidR="00E62640" w:rsidRPr="006A2D07">
        <w:rPr>
          <w:lang w:val="ru-RU" w:eastAsia="ko-KR"/>
        </w:rPr>
        <w:t xml:space="preserve">9/9 </w:t>
      </w:r>
    </w:p>
    <w:bookmarkEnd w:id="7"/>
    <w:p w:rsidR="00E62640" w:rsidRPr="002B68C7" w:rsidRDefault="00E62640" w:rsidP="002B68C7">
      <w:pPr>
        <w:spacing w:before="240"/>
        <w:rPr>
          <w:color w:val="1F497D"/>
          <w:lang w:eastAsia="zh-CN"/>
        </w:rPr>
      </w:pPr>
      <w:r w:rsidRPr="002B68C7">
        <w:rPr>
          <w:color w:val="1F497D"/>
          <w:lang w:eastAsia="zh-CN"/>
        </w:rPr>
        <w:t>----------------------</w:t>
      </w:r>
      <w:r w:rsidRPr="002B68C7">
        <w:rPr>
          <w:b/>
          <w:bCs/>
          <w:color w:val="1F497D"/>
          <w:lang w:eastAsia="zh-CN"/>
        </w:rPr>
        <w:br/>
      </w:r>
      <w:r w:rsidR="002B68C7">
        <w:rPr>
          <w:b/>
          <w:bCs/>
          <w:color w:val="1F497D"/>
          <w:lang w:eastAsia="zh-CN"/>
        </w:rPr>
        <w:t>Примечание</w:t>
      </w:r>
      <w:r w:rsidR="002B68C7" w:rsidRPr="002B68C7">
        <w:rPr>
          <w:b/>
          <w:bCs/>
          <w:color w:val="1F497D"/>
          <w:lang w:eastAsia="zh-CN"/>
        </w:rPr>
        <w:t xml:space="preserve"> </w:t>
      </w:r>
      <w:r w:rsidR="002B68C7">
        <w:rPr>
          <w:b/>
          <w:bCs/>
          <w:color w:val="1F497D"/>
          <w:lang w:eastAsia="zh-CN"/>
        </w:rPr>
        <w:t>БСЭ</w:t>
      </w:r>
      <w:r w:rsidRPr="002B68C7">
        <w:rPr>
          <w:b/>
          <w:bCs/>
          <w:color w:val="1F497D"/>
          <w:lang w:eastAsia="zh-CN"/>
        </w:rPr>
        <w:t>:</w:t>
      </w:r>
      <w:r w:rsidRPr="002B68C7">
        <w:rPr>
          <w:color w:val="1F497D"/>
          <w:lang w:eastAsia="zh-CN"/>
        </w:rPr>
        <w:t xml:space="preserve"> </w:t>
      </w:r>
      <w:r w:rsidRPr="002B68C7">
        <w:rPr>
          <w:color w:val="1F497D"/>
          <w:lang w:eastAsia="zh-CN"/>
        </w:rPr>
        <w:br/>
      </w:r>
      <w:r w:rsidR="002B68C7">
        <w:rPr>
          <w:color w:val="1F497D"/>
          <w:lang w:eastAsia="zh-CN"/>
        </w:rPr>
        <w:t>Добавленный</w:t>
      </w:r>
      <w:r w:rsidR="002B68C7" w:rsidRPr="002B68C7">
        <w:rPr>
          <w:color w:val="1F497D"/>
          <w:lang w:eastAsia="zh-CN"/>
        </w:rPr>
        <w:t xml:space="preserve"> </w:t>
      </w:r>
      <w:r w:rsidR="002B68C7">
        <w:rPr>
          <w:color w:val="1F497D"/>
          <w:lang w:eastAsia="zh-CN"/>
        </w:rPr>
        <w:t>и</w:t>
      </w:r>
      <w:r w:rsidR="002B68C7" w:rsidRPr="002B68C7">
        <w:rPr>
          <w:color w:val="1F497D"/>
          <w:lang w:eastAsia="zh-CN"/>
        </w:rPr>
        <w:t xml:space="preserve"> </w:t>
      </w:r>
      <w:r w:rsidR="002B68C7">
        <w:rPr>
          <w:color w:val="1F497D"/>
          <w:lang w:eastAsia="zh-CN"/>
        </w:rPr>
        <w:t>исключенный</w:t>
      </w:r>
      <w:r w:rsidR="002B68C7" w:rsidRPr="002B68C7">
        <w:rPr>
          <w:color w:val="1F497D"/>
          <w:lang w:eastAsia="zh-CN"/>
        </w:rPr>
        <w:t xml:space="preserve"> </w:t>
      </w:r>
      <w:r w:rsidR="002B68C7">
        <w:rPr>
          <w:color w:val="1F497D"/>
          <w:lang w:eastAsia="zh-CN"/>
        </w:rPr>
        <w:t>текст</w:t>
      </w:r>
      <w:r w:rsidR="002B68C7" w:rsidRPr="002B68C7">
        <w:rPr>
          <w:color w:val="1F497D"/>
          <w:lang w:eastAsia="zh-CN"/>
        </w:rPr>
        <w:t xml:space="preserve"> </w:t>
      </w:r>
      <w:r w:rsidR="002B68C7">
        <w:rPr>
          <w:color w:val="1F497D"/>
          <w:lang w:eastAsia="zh-CN"/>
        </w:rPr>
        <w:t>Вопроса</w:t>
      </w:r>
      <w:r w:rsidR="002B68C7" w:rsidRPr="002B68C7">
        <w:rPr>
          <w:color w:val="1F497D"/>
          <w:lang w:eastAsia="zh-CN"/>
        </w:rPr>
        <w:t xml:space="preserve"> </w:t>
      </w:r>
      <w:r w:rsidRPr="002B68C7">
        <w:rPr>
          <w:color w:val="1F497D"/>
          <w:lang w:eastAsia="zh-CN"/>
        </w:rPr>
        <w:t xml:space="preserve">9/9 </w:t>
      </w:r>
      <w:r w:rsidR="002B68C7">
        <w:rPr>
          <w:color w:val="1F497D"/>
          <w:lang w:eastAsia="zh-CN"/>
        </w:rPr>
        <w:t>выделен пометками исправлений</w:t>
      </w:r>
      <w:r w:rsidRPr="002B68C7">
        <w:rPr>
          <w:color w:val="1F497D"/>
          <w:lang w:eastAsia="zh-CN"/>
        </w:rPr>
        <w:t>.</w:t>
      </w:r>
      <w:r w:rsidR="008F5F51">
        <w:rPr>
          <w:color w:val="1F497D"/>
          <w:lang w:eastAsia="zh-CN"/>
        </w:rPr>
        <w:t xml:space="preserve"> </w:t>
      </w:r>
      <w:r w:rsidRPr="002B68C7">
        <w:rPr>
          <w:color w:val="1F497D"/>
          <w:lang w:eastAsia="zh-CN"/>
        </w:rPr>
        <w:br/>
        <w:t>----------------------</w:t>
      </w:r>
    </w:p>
    <w:p w:rsidR="00E62640" w:rsidRPr="006A2D07" w:rsidRDefault="00E62640" w:rsidP="00FB359D">
      <w:pPr>
        <w:pStyle w:val="Headingb"/>
        <w:rPr>
          <w:lang w:val="ru-RU"/>
        </w:rPr>
      </w:pPr>
      <w:r w:rsidRPr="006A2D07">
        <w:rPr>
          <w:lang w:val="ru-RU"/>
        </w:rPr>
        <w:t>Вопрос 9/9 − Требования к возможностям усовершенствованных услуг</w:t>
      </w:r>
      <w:ins w:id="8" w:author="Boldyreva, Natalia" w:date="2015-07-13T17:35:00Z">
        <w:r w:rsidR="005B12F0" w:rsidRPr="006A2D07">
          <w:rPr>
            <w:lang w:val="ru-RU"/>
          </w:rPr>
          <w:t xml:space="preserve">, </w:t>
        </w:r>
      </w:ins>
      <w:ins w:id="9" w:author="Boldyreva, Natalia" w:date="2015-07-14T09:06:00Z">
        <w:r w:rsidR="00F323F9" w:rsidRPr="006A2D07">
          <w:rPr>
            <w:lang w:val="ru-RU"/>
          </w:rPr>
          <w:t>предоставляемых</w:t>
        </w:r>
      </w:ins>
      <w:ins w:id="10" w:author="Boldyreva, Natalia" w:date="2015-07-13T17:35:00Z">
        <w:r w:rsidR="005B12F0" w:rsidRPr="006A2D07">
          <w:rPr>
            <w:lang w:val="ru-RU"/>
          </w:rPr>
          <w:t xml:space="preserve"> по</w:t>
        </w:r>
      </w:ins>
      <w:r w:rsidRPr="006A2D07">
        <w:rPr>
          <w:lang w:val="ru-RU"/>
        </w:rPr>
        <w:t xml:space="preserve"> широкополосны</w:t>
      </w:r>
      <w:ins w:id="11" w:author="Boldyreva, Natalia" w:date="2015-07-13T17:35:00Z">
        <w:r w:rsidR="005B12F0" w:rsidRPr="006A2D07">
          <w:rPr>
            <w:lang w:val="ru-RU"/>
          </w:rPr>
          <w:t>м</w:t>
        </w:r>
      </w:ins>
      <w:del w:id="12" w:author="Boldyreva, Natalia" w:date="2015-07-13T17:35:00Z">
        <w:r w:rsidRPr="006A2D07" w:rsidDel="005B12F0">
          <w:rPr>
            <w:lang w:val="ru-RU"/>
          </w:rPr>
          <w:delText>х</w:delText>
        </w:r>
      </w:del>
      <w:r w:rsidRPr="006A2D07">
        <w:rPr>
          <w:lang w:val="ru-RU"/>
        </w:rPr>
        <w:t xml:space="preserve"> домашни</w:t>
      </w:r>
      <w:ins w:id="13" w:author="Boldyreva, Natalia" w:date="2015-07-13T17:35:00Z">
        <w:r w:rsidR="005B12F0" w:rsidRPr="006A2D07">
          <w:rPr>
            <w:lang w:val="ru-RU"/>
          </w:rPr>
          <w:t>м</w:t>
        </w:r>
      </w:ins>
      <w:del w:id="14" w:author="Boldyreva, Natalia" w:date="2015-07-13T17:35:00Z">
        <w:r w:rsidRPr="006A2D07" w:rsidDel="005B12F0">
          <w:rPr>
            <w:lang w:val="ru-RU"/>
          </w:rPr>
          <w:delText>х</w:delText>
        </w:r>
      </w:del>
      <w:r w:rsidRPr="006A2D07">
        <w:rPr>
          <w:lang w:val="ru-RU"/>
        </w:rPr>
        <w:t xml:space="preserve"> кабельны</w:t>
      </w:r>
      <w:ins w:id="15" w:author="Boldyreva, Natalia" w:date="2015-07-13T17:35:00Z">
        <w:r w:rsidR="005B12F0" w:rsidRPr="006A2D07">
          <w:rPr>
            <w:lang w:val="ru-RU"/>
          </w:rPr>
          <w:t>м</w:t>
        </w:r>
      </w:ins>
      <w:del w:id="16" w:author="Boldyreva, Natalia" w:date="2015-07-13T17:35:00Z">
        <w:r w:rsidRPr="006A2D07" w:rsidDel="005B12F0">
          <w:rPr>
            <w:lang w:val="ru-RU"/>
          </w:rPr>
          <w:delText>х</w:delText>
        </w:r>
      </w:del>
      <w:r w:rsidRPr="006A2D07">
        <w:rPr>
          <w:lang w:val="ru-RU"/>
        </w:rPr>
        <w:t xml:space="preserve"> сет</w:t>
      </w:r>
      <w:ins w:id="17" w:author="Boldyreva, Natalia" w:date="2015-07-13T17:35:00Z">
        <w:r w:rsidR="005B12F0" w:rsidRPr="006A2D07">
          <w:rPr>
            <w:lang w:val="ru-RU"/>
          </w:rPr>
          <w:t>ям</w:t>
        </w:r>
      </w:ins>
      <w:del w:id="18" w:author="Boldyreva, Natalia" w:date="2015-07-13T17:35:00Z">
        <w:r w:rsidRPr="006A2D07" w:rsidDel="005B12F0">
          <w:rPr>
            <w:lang w:val="ru-RU"/>
          </w:rPr>
          <w:delText>ей</w:delText>
        </w:r>
      </w:del>
    </w:p>
    <w:p w:rsidR="00E62640" w:rsidRPr="00890164" w:rsidRDefault="00E62640" w:rsidP="005B12F0">
      <w:pPr>
        <w:rPr>
          <w:szCs w:val="22"/>
        </w:rPr>
      </w:pPr>
      <w:r w:rsidRPr="00890164">
        <w:rPr>
          <w:szCs w:val="22"/>
        </w:rPr>
        <w:t>(</w:t>
      </w:r>
      <w:r w:rsidR="005B12F0" w:rsidRPr="00890164">
        <w:t>Продолжение Вопроса 9/9</w:t>
      </w:r>
      <w:r w:rsidRPr="00890164">
        <w:rPr>
          <w:szCs w:val="22"/>
        </w:rPr>
        <w:t>)</w:t>
      </w:r>
    </w:p>
    <w:p w:rsidR="00E62640" w:rsidRPr="00E62640" w:rsidRDefault="00E62640" w:rsidP="00E62640">
      <w:pPr>
        <w:rPr>
          <w:b/>
          <w:bCs/>
        </w:rPr>
      </w:pPr>
      <w:r>
        <w:rPr>
          <w:b/>
          <w:bCs/>
        </w:rPr>
        <w:t>Обоснование</w:t>
      </w:r>
    </w:p>
    <w:p w:rsidR="00986D73" w:rsidRDefault="00890164">
      <w:pPr>
        <w:rPr>
          <w:ins w:id="19" w:author="Boldyreva, Natalia" w:date="2015-07-13T17:47:00Z"/>
          <w:color w:val="000000"/>
        </w:rPr>
      </w:pPr>
      <w:ins w:id="20" w:author="Boldyreva, Natalia" w:date="2015-07-13T17:37:00Z">
        <w:r>
          <w:t xml:space="preserve">Растущие интеграция и конвергенция традиционных технологий </w:t>
        </w:r>
      </w:ins>
      <w:ins w:id="21" w:author="Boldyreva, Natalia" w:date="2015-07-13T17:38:00Z">
        <w:r>
          <w:t xml:space="preserve">кабельного телевидения </w:t>
        </w:r>
      </w:ins>
      <w:ins w:id="22" w:author="Boldyreva, Natalia" w:date="2015-07-13T17:37:00Z">
        <w:r>
          <w:t xml:space="preserve">и </w:t>
        </w:r>
      </w:ins>
      <w:ins w:id="23" w:author="Boldyreva, Natalia" w:date="2015-07-13T17:38:00Z">
        <w:r>
          <w:t>появляющиеся информационные технологии/технологии связи (например, облачные вы</w:t>
        </w:r>
      </w:ins>
      <w:ins w:id="24" w:author="Boldyreva, Natalia" w:date="2015-07-13T17:39:00Z">
        <w:r>
          <w:t>ч</w:t>
        </w:r>
      </w:ins>
      <w:ins w:id="25" w:author="Boldyreva, Natalia" w:date="2015-07-13T17:38:00Z">
        <w:r>
          <w:t xml:space="preserve">исления, </w:t>
        </w:r>
      </w:ins>
      <w:ins w:id="26" w:author="Boldyreva, Natalia" w:date="2015-07-13T17:40:00Z">
        <w:r>
          <w:rPr>
            <w:color w:val="000000"/>
          </w:rPr>
          <w:t>о</w:t>
        </w:r>
      </w:ins>
      <w:ins w:id="27" w:author="Boldyreva, Natalia" w:date="2015-07-13T17:39:00Z">
        <w:r w:rsidRPr="00890164">
          <w:rPr>
            <w:color w:val="000000"/>
          </w:rPr>
          <w:t>рганизация сетей с программируемыми параметрами</w:t>
        </w:r>
      </w:ins>
      <w:ins w:id="28" w:author="Boldyreva, Natalia" w:date="2015-07-13T17:40:00Z">
        <w:r>
          <w:rPr>
            <w:color w:val="000000"/>
          </w:rPr>
          <w:t xml:space="preserve">, </w:t>
        </w:r>
      </w:ins>
      <w:ins w:id="29" w:author="Boldyreva, Natalia" w:date="2015-07-13T17:41:00Z">
        <w:r>
          <w:rPr>
            <w:color w:val="000000"/>
          </w:rPr>
          <w:t xml:space="preserve">виртуализация сетевых функций) </w:t>
        </w:r>
      </w:ins>
      <w:ins w:id="30" w:author="Boldyreva, Natalia" w:date="2015-07-13T17:42:00Z">
        <w:r>
          <w:rPr>
            <w:color w:val="000000"/>
          </w:rPr>
          <w:t xml:space="preserve">позволяют использовать расширенные возможности для обеспечения работы </w:t>
        </w:r>
      </w:ins>
      <w:ins w:id="31" w:author="Boldyreva, Natalia" w:date="2015-07-13T17:43:00Z">
        <w:r>
          <w:rPr>
            <w:color w:val="000000"/>
          </w:rPr>
          <w:t>новых усовершенствованных услуг по сетям кабельного телевидения</w:t>
        </w:r>
      </w:ins>
      <w:ins w:id="32" w:author="Boldyreva, Natalia" w:date="2015-07-13T17:44:00Z">
        <w:r>
          <w:rPr>
            <w:color w:val="000000"/>
          </w:rPr>
          <w:t>. В рамках Вопроса 9/9</w:t>
        </w:r>
      </w:ins>
      <w:ins w:id="33" w:author="Boldyreva, Natalia" w:date="2015-07-14T09:24:00Z">
        <w:r w:rsidR="00026F6E">
          <w:rPr>
            <w:color w:val="000000"/>
          </w:rPr>
          <w:t xml:space="preserve"> </w:t>
        </w:r>
      </w:ins>
      <w:ins w:id="34" w:author="Boldyreva, Natalia" w:date="2015-07-13T17:44:00Z">
        <w:r>
          <w:rPr>
            <w:color w:val="000000"/>
          </w:rPr>
          <w:t xml:space="preserve">основное внимание будет уделяться потребностям в возможностях усовершенствованных услуг, </w:t>
        </w:r>
      </w:ins>
      <w:ins w:id="35" w:author="Boldyreva, Natalia" w:date="2015-07-14T10:38:00Z">
        <w:r w:rsidR="00A94907">
          <w:rPr>
            <w:color w:val="000000"/>
          </w:rPr>
          <w:t>предоставляемых</w:t>
        </w:r>
      </w:ins>
      <w:ins w:id="36" w:author="Boldyreva, Natalia" w:date="2015-07-13T17:44:00Z">
        <w:r>
          <w:rPr>
            <w:color w:val="000000"/>
          </w:rPr>
          <w:t xml:space="preserve"> по широкополосным домашним кабельным сетям. </w:t>
        </w:r>
      </w:ins>
    </w:p>
    <w:p w:rsidR="00E62640" w:rsidRDefault="00A94907">
      <w:pPr>
        <w:rPr>
          <w:ins w:id="37" w:author="Boldyreva, Natalia" w:date="2015-07-14T09:07:00Z"/>
        </w:rPr>
      </w:pPr>
      <w:ins w:id="38" w:author="Boldyreva, Natalia" w:date="2015-07-13T17:47:00Z">
        <w:r>
          <w:rPr>
            <w:color w:val="000000"/>
          </w:rPr>
          <w:t>В будущем</w:t>
        </w:r>
        <w:r w:rsidR="00986D73">
          <w:rPr>
            <w:color w:val="000000"/>
          </w:rPr>
          <w:t xml:space="preserve"> под воздействием постоянно растущего спроса потребителей </w:t>
        </w:r>
      </w:ins>
      <w:ins w:id="39" w:author="Boldyreva, Natalia" w:date="2015-07-13T17:49:00Z">
        <w:r w:rsidR="00986D73">
          <w:rPr>
            <w:color w:val="000000"/>
          </w:rPr>
          <w:t xml:space="preserve">на лучшие условия жизни, которые обеспечиваются с помощью </w:t>
        </w:r>
      </w:ins>
      <w:ins w:id="40" w:author="Boldyreva, Natalia" w:date="2015-07-13T17:50:00Z">
        <w:r w:rsidR="00986D73">
          <w:rPr>
            <w:color w:val="000000"/>
          </w:rPr>
          <w:t>"</w:t>
        </w:r>
      </w:ins>
      <w:ins w:id="41" w:author="Boldyreva, Natalia" w:date="2015-07-13T17:49:00Z">
        <w:r w:rsidR="00986D73">
          <w:rPr>
            <w:color w:val="000000"/>
          </w:rPr>
          <w:t xml:space="preserve">умного" дома, </w:t>
        </w:r>
      </w:ins>
      <w:ins w:id="42" w:author="Boldyreva, Natalia" w:date="2015-07-13T17:50:00Z">
        <w:r w:rsidR="00986D73">
          <w:rPr>
            <w:color w:val="000000"/>
          </w:rPr>
          <w:t xml:space="preserve">широкополосные домашние </w:t>
        </w:r>
      </w:ins>
      <w:ins w:id="43" w:author="Boldyreva, Natalia" w:date="2015-07-14T09:24:00Z">
        <w:r w:rsidR="00026F6E">
          <w:rPr>
            <w:color w:val="000000"/>
          </w:rPr>
          <w:t xml:space="preserve">кабельные </w:t>
        </w:r>
      </w:ins>
      <w:ins w:id="44" w:author="Boldyreva, Natalia" w:date="2015-07-13T17:50:00Z">
        <w:r w:rsidR="00986D73">
          <w:rPr>
            <w:color w:val="000000"/>
          </w:rPr>
          <w:t xml:space="preserve">сети </w:t>
        </w:r>
      </w:ins>
      <w:ins w:id="45" w:author="Boldyreva, Natalia" w:date="2015-07-13T17:54:00Z">
        <w:r w:rsidR="00986D73">
          <w:rPr>
            <w:color w:val="000000"/>
          </w:rPr>
          <w:t xml:space="preserve">не только </w:t>
        </w:r>
      </w:ins>
      <w:ins w:id="46" w:author="Boldyreva, Natalia" w:date="2015-07-13T17:50:00Z">
        <w:r w:rsidR="00986D73">
          <w:rPr>
            <w:color w:val="000000"/>
          </w:rPr>
          <w:t xml:space="preserve">будут доставлять </w:t>
        </w:r>
      </w:ins>
      <w:del w:id="47" w:author="Boldyreva, Natalia" w:date="2015-07-13T17:51:00Z">
        <w:r w:rsidR="00E62640" w:rsidRPr="00E62640" w:rsidDel="00986D73">
          <w:delText xml:space="preserve">Домашняя кабельная сеть обеспечивает доставку </w:delText>
        </w:r>
      </w:del>
      <w:r w:rsidR="00E62640" w:rsidRPr="00E62640">
        <w:t>услуг</w:t>
      </w:r>
      <w:ins w:id="48" w:author="Boldyreva, Natalia" w:date="2015-07-13T17:52:00Z">
        <w:r w:rsidR="00986D73">
          <w:t>и</w:t>
        </w:r>
      </w:ins>
      <w:r w:rsidR="00E62640" w:rsidRPr="00E62640">
        <w:t xml:space="preserve"> широкополосной связи и мультимедийн</w:t>
      </w:r>
      <w:ins w:id="49" w:author="Boldyreva, Natalia" w:date="2015-07-13T17:52:00Z">
        <w:r w:rsidR="00986D73">
          <w:t>ый</w:t>
        </w:r>
      </w:ins>
      <w:del w:id="50" w:author="Boldyreva, Natalia" w:date="2015-07-13T17:52:00Z">
        <w:r w:rsidR="00E62640" w:rsidRPr="00E62640" w:rsidDel="00986D73">
          <w:delText>ого</w:delText>
        </w:r>
      </w:del>
      <w:r w:rsidR="00E62640" w:rsidRPr="00E62640">
        <w:t xml:space="preserve"> контент</w:t>
      </w:r>
      <w:del w:id="51" w:author="Boldyreva, Natalia" w:date="2015-07-13T17:52:00Z">
        <w:r w:rsidR="00E62640" w:rsidRPr="00E62640" w:rsidDel="00986D73">
          <w:delText>а</w:delText>
        </w:r>
      </w:del>
      <w:r w:rsidR="00E62640" w:rsidRPr="00E62640">
        <w:t xml:space="preserve"> абонентам</w:t>
      </w:r>
      <w:ins w:id="52" w:author="Boldyreva, Natalia" w:date="2015-07-13T17:52:00Z">
        <w:r w:rsidR="00986D73">
          <w:t xml:space="preserve">, но и </w:t>
        </w:r>
      </w:ins>
      <w:ins w:id="53" w:author="Boldyreva, Natalia" w:date="2015-07-13T17:57:00Z">
        <w:r w:rsidR="002B5A99">
          <w:t>позволят предоставлять</w:t>
        </w:r>
      </w:ins>
      <w:ins w:id="54" w:author="Boldyreva, Natalia" w:date="2015-07-13T17:52:00Z">
        <w:r w:rsidR="00986D73">
          <w:t xml:space="preserve"> </w:t>
        </w:r>
      </w:ins>
      <w:ins w:id="55" w:author="Boldyreva, Natalia" w:date="2015-07-13T17:53:00Z">
        <w:r w:rsidR="00986D73">
          <w:t>усоверше</w:t>
        </w:r>
        <w:r w:rsidR="002B5A99">
          <w:t>нствованны</w:t>
        </w:r>
      </w:ins>
      <w:ins w:id="56" w:author="Boldyreva, Natalia" w:date="2015-07-13T17:57:00Z">
        <w:r w:rsidR="002B5A99">
          <w:t>е</w:t>
        </w:r>
      </w:ins>
      <w:ins w:id="57" w:author="Boldyreva, Natalia" w:date="2015-07-13T17:53:00Z">
        <w:r w:rsidR="00986D73">
          <w:t xml:space="preserve"> услуг</w:t>
        </w:r>
      </w:ins>
      <w:ins w:id="58" w:author="Boldyreva, Natalia" w:date="2015-07-13T17:57:00Z">
        <w:r w:rsidR="002B5A99">
          <w:t>и</w:t>
        </w:r>
      </w:ins>
      <w:ins w:id="59" w:author="Boldyreva, Natalia" w:date="2015-07-13T17:53:00Z">
        <w:r w:rsidR="00986D73">
          <w:t xml:space="preserve"> "умного" кабельного телевидения (например, </w:t>
        </w:r>
      </w:ins>
      <w:ins w:id="60" w:author="Boldyreva, Natalia" w:date="2015-07-13T17:55:00Z">
        <w:r w:rsidR="00986D73">
          <w:t xml:space="preserve">многоэкранные услуги, услуги с использованием нескольких устройств и т. </w:t>
        </w:r>
      </w:ins>
      <w:ins w:id="61" w:author="Boldyreva, Natalia" w:date="2015-07-13T17:56:00Z">
        <w:r w:rsidR="00986D73">
          <w:t>д.), а также</w:t>
        </w:r>
      </w:ins>
      <w:del w:id="62" w:author="Boldyreva, Natalia" w:date="2015-07-13T17:57:00Z">
        <w:r w:rsidR="00E62640" w:rsidRPr="00E62640" w:rsidDel="002B5A99">
          <w:delText>. В будущем эти платформы обеспечат возможность предоставления</w:delText>
        </w:r>
      </w:del>
      <w:r w:rsidR="00E62640" w:rsidRPr="00E62640">
        <w:t xml:space="preserve"> дополнительны</w:t>
      </w:r>
      <w:ins w:id="63" w:author="Boldyreva, Natalia" w:date="2015-07-13T17:58:00Z">
        <w:r w:rsidR="002B5A99">
          <w:t>е</w:t>
        </w:r>
      </w:ins>
      <w:del w:id="64" w:author="Boldyreva, Natalia" w:date="2015-07-13T17:58:00Z">
        <w:r w:rsidR="00E62640" w:rsidRPr="00E62640" w:rsidDel="002B5A99">
          <w:delText>х</w:delText>
        </w:r>
      </w:del>
      <w:r w:rsidR="00E62640" w:rsidRPr="00E62640">
        <w:t xml:space="preserve"> услуг</w:t>
      </w:r>
      <w:ins w:id="65" w:author="Boldyreva, Natalia" w:date="2015-07-13T17:58:00Z">
        <w:r w:rsidR="002B5A99">
          <w:t>и "умного" дома"</w:t>
        </w:r>
      </w:ins>
      <w:del w:id="66" w:author="Boldyreva, Natalia" w:date="2015-07-13T17:58:00Z">
        <w:r w:rsidR="00E62640" w:rsidRPr="00E62640" w:rsidDel="002B5A99">
          <w:delText>,</w:delText>
        </w:r>
      </w:del>
      <w:r w:rsidR="00E62640" w:rsidRPr="00E62640">
        <w:t xml:space="preserve"> </w:t>
      </w:r>
      <w:ins w:id="67" w:author="Boldyreva, Natalia" w:date="2015-07-13T17:58:00Z">
        <w:r w:rsidR="002B5A99">
          <w:t>(</w:t>
        </w:r>
      </w:ins>
      <w:r w:rsidR="00E62640" w:rsidRPr="00E62640">
        <w:t>например</w:t>
      </w:r>
      <w:ins w:id="68" w:author="Boldyreva, Natalia" w:date="2015-07-13T17:58:00Z">
        <w:r w:rsidR="002B5A99">
          <w:t>,</w:t>
        </w:r>
      </w:ins>
      <w:r w:rsidR="00E62640" w:rsidRPr="00E62640">
        <w:t xml:space="preserve"> услуг</w:t>
      </w:r>
      <w:ins w:id="69" w:author="Boldyreva, Natalia" w:date="2015-07-13T17:58:00Z">
        <w:r w:rsidR="002B5A99">
          <w:t>и</w:t>
        </w:r>
      </w:ins>
      <w:r w:rsidR="00E62640" w:rsidRPr="00E62640">
        <w:t xml:space="preserve"> домашней автоматизации, управления потреблением энергии</w:t>
      </w:r>
      <w:ins w:id="70" w:author="Boldyreva, Natalia" w:date="2015-07-13T17:59:00Z">
        <w:r w:rsidR="002B5A99">
          <w:t xml:space="preserve"> в доме</w:t>
        </w:r>
      </w:ins>
      <w:r w:rsidR="00E62640" w:rsidRPr="00E62640">
        <w:t xml:space="preserve">, наблюдения за домом, </w:t>
      </w:r>
      <w:del w:id="71" w:author="Boldyreva, Natalia" w:date="2015-07-13T17:59:00Z">
        <w:r w:rsidR="00E62640" w:rsidRPr="00E62640" w:rsidDel="002B5A99">
          <w:delText xml:space="preserve">розничной торговли, </w:delText>
        </w:r>
      </w:del>
      <w:ins w:id="72" w:author="Boldyreva, Natalia" w:date="2015-07-13T17:59:00Z">
        <w:r w:rsidR="002B5A99">
          <w:t xml:space="preserve">домашнего </w:t>
        </w:r>
      </w:ins>
      <w:r w:rsidR="00E62640" w:rsidRPr="00E62640">
        <w:t>здравоохранения и образования</w:t>
      </w:r>
      <w:ins w:id="73" w:author="Boldyreva, Natalia" w:date="2015-07-13T17:59:00Z">
        <w:r w:rsidR="002B5A99">
          <w:t xml:space="preserve"> и т. д.)</w:t>
        </w:r>
      </w:ins>
      <w:r w:rsidR="00E62640" w:rsidRPr="00E62640">
        <w:t>. Это позволит потребителям</w:t>
      </w:r>
      <w:ins w:id="74" w:author="Boldyreva, Natalia" w:date="2015-07-14T09:03:00Z">
        <w:r w:rsidR="00F323F9">
          <w:t>,</w:t>
        </w:r>
        <w:r w:rsidR="00F323F9" w:rsidRPr="00F323F9">
          <w:rPr>
            <w:color w:val="000000"/>
          </w:rPr>
          <w:t xml:space="preserve"> оператор</w:t>
        </w:r>
      </w:ins>
      <w:ins w:id="75" w:author="Boldyreva, Natalia" w:date="2015-07-14T09:06:00Z">
        <w:r w:rsidR="00F323F9">
          <w:rPr>
            <w:color w:val="000000"/>
          </w:rPr>
          <w:t>ам</w:t>
        </w:r>
      </w:ins>
      <w:ins w:id="76" w:author="Boldyreva, Natalia" w:date="2015-07-14T09:03:00Z">
        <w:r w:rsidR="00F323F9" w:rsidRPr="00F323F9">
          <w:rPr>
            <w:color w:val="000000"/>
          </w:rPr>
          <w:t xml:space="preserve"> мультисервисных сетей</w:t>
        </w:r>
      </w:ins>
      <w:ins w:id="77" w:author="Antipina, Nadezda" w:date="2015-07-14T15:17:00Z">
        <w:r w:rsidR="00B534FD">
          <w:rPr>
            <w:color w:val="000000"/>
          </w:rPr>
          <w:t xml:space="preserve"> </w:t>
        </w:r>
      </w:ins>
      <w:ins w:id="78" w:author="Boldyreva, Natalia" w:date="2015-07-14T09:03:00Z">
        <w:r w:rsidR="00F323F9" w:rsidRPr="00F323F9">
          <w:rPr>
            <w:lang w:eastAsia="ko-KR"/>
          </w:rPr>
          <w:t>(</w:t>
        </w:r>
        <w:r w:rsidR="00F323F9">
          <w:rPr>
            <w:lang w:eastAsia="ko-KR"/>
          </w:rPr>
          <w:t>MSO</w:t>
        </w:r>
        <w:r w:rsidR="00F323F9" w:rsidRPr="00F323F9">
          <w:rPr>
            <w:lang w:eastAsia="ko-KR"/>
          </w:rPr>
          <w:t>)</w:t>
        </w:r>
      </w:ins>
      <w:ins w:id="79" w:author="Boldyreva, Natalia" w:date="2015-07-14T09:05:00Z">
        <w:r w:rsidR="00F323F9">
          <w:rPr>
            <w:lang w:eastAsia="ko-KR"/>
          </w:rPr>
          <w:t xml:space="preserve"> и</w:t>
        </w:r>
      </w:ins>
      <w:ins w:id="80" w:author="Boldyreva, Natalia" w:date="2015-07-14T09:03:00Z">
        <w:r w:rsidR="00F323F9" w:rsidRPr="00F323F9">
          <w:rPr>
            <w:lang w:eastAsia="zh-CN"/>
          </w:rPr>
          <w:t xml:space="preserve"> </w:t>
        </w:r>
      </w:ins>
      <w:ins w:id="81" w:author="Boldyreva, Natalia" w:date="2015-07-14T09:05:00Z">
        <w:r w:rsidR="00F323F9" w:rsidRPr="00F323F9">
          <w:rPr>
            <w:color w:val="000000"/>
          </w:rPr>
          <w:t>поставщикам приложений третьей стороны</w:t>
        </w:r>
        <w:r w:rsidR="00F323F9" w:rsidRPr="00E62640">
          <w:t xml:space="preserve"> </w:t>
        </w:r>
      </w:ins>
      <w:r w:rsidR="00E62640" w:rsidRPr="00E62640">
        <w:t xml:space="preserve">получать усовершенствованные услуги </w:t>
      </w:r>
      <w:del w:id="82" w:author="Boldyreva, Natalia" w:date="2015-07-14T09:05:00Z">
        <w:r w:rsidR="00E62640" w:rsidRPr="00E62640" w:rsidDel="00F323F9">
          <w:delText xml:space="preserve">домашних сетей </w:delText>
        </w:r>
      </w:del>
      <w:r w:rsidR="00E62640" w:rsidRPr="00E62640">
        <w:t xml:space="preserve">по широкополосным кабельным сетям. </w:t>
      </w:r>
    </w:p>
    <w:p w:rsidR="00F323F9" w:rsidRPr="00FB359D" w:rsidRDefault="00FB359D" w:rsidP="00FB359D">
      <w:ins w:id="83" w:author="Antipina, Nadezda" w:date="2015-07-14T15:15:00Z">
        <w:r>
          <w:t xml:space="preserve">Для удовлетворения возрастающего спроса потребителей на </w:t>
        </w:r>
      </w:ins>
      <w:ins w:id="84" w:author="Boldyreva, Natalia" w:date="2015-07-14T09:09:00Z">
        <w:r w:rsidR="00F323F9" w:rsidRPr="00FB359D">
          <w:t>любые экран</w:t>
        </w:r>
      </w:ins>
      <w:ins w:id="85" w:author="Boldyreva, Natalia" w:date="2015-07-14T09:10:00Z">
        <w:r w:rsidR="00F323F9" w:rsidRPr="00FB359D">
          <w:t>ы</w:t>
        </w:r>
      </w:ins>
      <w:ins w:id="86" w:author="Boldyreva, Natalia" w:date="2015-07-14T09:09:00Z">
        <w:r w:rsidR="00F323F9" w:rsidRPr="00FB359D">
          <w:t xml:space="preserve"> в любом месте</w:t>
        </w:r>
      </w:ins>
      <w:ins w:id="87" w:author="Boldyreva, Natalia" w:date="2015-07-14T09:07:00Z">
        <w:r w:rsidR="00F323F9" w:rsidRPr="00FB359D">
          <w:rPr>
            <w:rPrChange w:id="88" w:author="Boldyreva, Natalia" w:date="2015-07-14T09:10:00Z">
              <w:rPr>
                <w:lang w:eastAsia="zh-CN"/>
              </w:rPr>
            </w:rPrChange>
          </w:rPr>
          <w:t xml:space="preserve"> </w:t>
        </w:r>
      </w:ins>
      <w:ins w:id="89" w:author="Boldyreva, Natalia" w:date="2015-07-14T09:10:00Z">
        <w:r w:rsidR="00F323F9" w:rsidRPr="00FB359D">
          <w:t xml:space="preserve">необходимо </w:t>
        </w:r>
      </w:ins>
      <w:ins w:id="90" w:author="Boldyreva, Natalia" w:date="2015-07-14T09:11:00Z">
        <w:r w:rsidR="00F323F9" w:rsidRPr="00FB359D">
          <w:t>выполнять</w:t>
        </w:r>
      </w:ins>
      <w:ins w:id="91" w:author="Boldyreva, Natalia" w:date="2015-07-14T09:10:00Z">
        <w:r w:rsidR="00F323F9" w:rsidRPr="00FB359D">
          <w:t xml:space="preserve"> некоторы</w:t>
        </w:r>
      </w:ins>
      <w:ins w:id="92" w:author="Boldyreva, Natalia" w:date="2015-07-14T09:11:00Z">
        <w:r w:rsidR="00F323F9" w:rsidRPr="00FB359D">
          <w:t>е</w:t>
        </w:r>
      </w:ins>
      <w:ins w:id="93" w:author="Boldyreva, Natalia" w:date="2015-07-14T09:10:00Z">
        <w:r w:rsidR="00F323F9" w:rsidRPr="00FB359D">
          <w:t xml:space="preserve"> функциональны</w:t>
        </w:r>
      </w:ins>
      <w:ins w:id="94" w:author="Boldyreva, Natalia" w:date="2015-07-14T09:11:00Z">
        <w:r w:rsidR="00F323F9" w:rsidRPr="00FB359D">
          <w:t>е</w:t>
        </w:r>
      </w:ins>
      <w:ins w:id="95" w:author="Boldyreva, Natalia" w:date="2015-07-14T09:10:00Z">
        <w:r w:rsidR="00F323F9" w:rsidRPr="00FB359D">
          <w:t xml:space="preserve"> требовани</w:t>
        </w:r>
      </w:ins>
      <w:ins w:id="96" w:author="Boldyreva, Natalia" w:date="2015-07-14T09:11:00Z">
        <w:r w:rsidR="00F323F9" w:rsidRPr="00FB359D">
          <w:t xml:space="preserve">я, такие как </w:t>
        </w:r>
      </w:ins>
      <w:ins w:id="97" w:author="Boldyreva, Natalia" w:date="2015-07-14T09:13:00Z">
        <w:r w:rsidR="00F85F79" w:rsidRPr="00FB359D">
          <w:t xml:space="preserve">многоэкранное воспроизведение, </w:t>
        </w:r>
      </w:ins>
      <w:ins w:id="98" w:author="Boldyreva, Natalia" w:date="2015-07-14T09:14:00Z">
        <w:r w:rsidR="00F85F79" w:rsidRPr="00FB359D">
          <w:t xml:space="preserve">применение мобильных устройств и дистанционный доступ. </w:t>
        </w:r>
      </w:ins>
      <w:ins w:id="99" w:author="Boldyreva, Natalia" w:date="2015-07-14T09:15:00Z">
        <w:r w:rsidR="00F85F79" w:rsidRPr="00FB359D">
          <w:t xml:space="preserve">Следует обеспечивать </w:t>
        </w:r>
      </w:ins>
      <w:ins w:id="100" w:author="Boldyreva, Natalia" w:date="2015-07-14T09:16:00Z">
        <w:r w:rsidR="00F85F79" w:rsidRPr="00FB359D">
          <w:t xml:space="preserve">присоединение и </w:t>
        </w:r>
      </w:ins>
      <w:ins w:id="101" w:author="Boldyreva, Natalia" w:date="2015-07-14T09:17:00Z">
        <w:r w:rsidR="00F85F79" w:rsidRPr="00FB359D">
          <w:t>взаимодействие между проводными и беспроводными широкополосными домашними кабельными сетям</w:t>
        </w:r>
      </w:ins>
      <w:ins w:id="102" w:author="Boldyreva, Natalia" w:date="2015-07-14T09:18:00Z">
        <w:r w:rsidR="00F85F79" w:rsidRPr="00FB359D">
          <w:t xml:space="preserve">и. </w:t>
        </w:r>
      </w:ins>
    </w:p>
    <w:p w:rsidR="00E62640" w:rsidRPr="00986D73" w:rsidRDefault="00E62640" w:rsidP="008F5F51">
      <w:r w:rsidRPr="00E62640">
        <w:t>Для того чтобы обеспечить надлежащий уровень оценки пользователем качества услуг (</w:t>
      </w:r>
      <w:r w:rsidRPr="00126AED">
        <w:t>QoE</w:t>
      </w:r>
      <w:r w:rsidRPr="00E62640">
        <w:t xml:space="preserve">), необходимо включить требования к функциональности, </w:t>
      </w:r>
      <w:del w:id="103" w:author="Boldyreva, Natalia" w:date="2015-07-14T09:19:00Z">
        <w:r w:rsidRPr="00E62640" w:rsidDel="00205431">
          <w:delText xml:space="preserve">приложениям, </w:delText>
        </w:r>
      </w:del>
      <w:r w:rsidRPr="00E62640">
        <w:t>созданию</w:t>
      </w:r>
      <w:ins w:id="104" w:author="Boldyreva, Natalia" w:date="2015-07-14T09:19:00Z">
        <w:r w:rsidR="00205431">
          <w:t xml:space="preserve"> приложений/</w:t>
        </w:r>
      </w:ins>
      <w:r w:rsidRPr="00E62640">
        <w:t>услуг</w:t>
      </w:r>
      <w:del w:id="105" w:author="Boldyreva, Natalia" w:date="2015-07-14T09:19:00Z">
        <w:r w:rsidRPr="00E62640" w:rsidDel="00205431">
          <w:delText>и</w:delText>
        </w:r>
      </w:del>
      <w:r w:rsidRPr="00E62640">
        <w:t xml:space="preserve"> и интерфейсам прикладного программирования (</w:t>
      </w:r>
      <w:r w:rsidRPr="00126AED">
        <w:t>API</w:t>
      </w:r>
      <w:r w:rsidRPr="00E62640">
        <w:t xml:space="preserve">) в состав требований к обеспечению возможности ввода услуги. </w:t>
      </w:r>
      <w:r w:rsidRPr="00986D73">
        <w:t>Необходимо поддерживать широкополосные услуги и услуги доставки контента.</w:t>
      </w:r>
    </w:p>
    <w:p w:rsidR="00E62640" w:rsidRPr="00F323F9" w:rsidRDefault="00E62640">
      <w:r w:rsidRPr="00E62640">
        <w:t xml:space="preserve">Полученный в результате программный стек сможет поддерживать </w:t>
      </w:r>
      <w:ins w:id="106" w:author="Boldyreva, Natalia" w:date="2015-07-14T09:20:00Z">
        <w:r w:rsidR="00205431">
          <w:t xml:space="preserve">предоставление </w:t>
        </w:r>
      </w:ins>
      <w:r w:rsidRPr="00E62640">
        <w:t>услуг</w:t>
      </w:r>
      <w:del w:id="107" w:author="Boldyreva, Natalia" w:date="2015-07-14T09:20:00Z">
        <w:r w:rsidRPr="00E62640" w:rsidDel="00205431">
          <w:delText>и</w:delText>
        </w:r>
      </w:del>
      <w:r w:rsidRPr="00E62640">
        <w:t xml:space="preserve"> широкополосной передачи данных, услуги доставки контента и услуги </w:t>
      </w:r>
      <w:ins w:id="108" w:author="Boldyreva, Natalia" w:date="2015-07-14T09:20:00Z">
        <w:r w:rsidR="00205431">
          <w:t xml:space="preserve">по улучшению </w:t>
        </w:r>
      </w:ins>
      <w:r w:rsidRPr="00E62640">
        <w:t xml:space="preserve">образа жизни. Этот стек будет включать поддержку таких технологий, как облачные вычисления, </w:t>
      </w:r>
      <w:ins w:id="109" w:author="Boldyreva, Natalia" w:date="2015-07-14T09:21:00Z">
        <w:r w:rsidR="00205431">
          <w:rPr>
            <w:color w:val="000000"/>
          </w:rPr>
          <w:t>о</w:t>
        </w:r>
        <w:r w:rsidR="00205431" w:rsidRPr="00851E17">
          <w:rPr>
            <w:color w:val="000000"/>
          </w:rPr>
          <w:t>рганизация сетей с программируемыми параметрами</w:t>
        </w:r>
      </w:ins>
      <w:ins w:id="110" w:author="Boldyreva, Natalia" w:date="2015-07-14T09:22:00Z">
        <w:r w:rsidR="00205431">
          <w:rPr>
            <w:color w:val="000000"/>
          </w:rPr>
          <w:t>/</w:t>
        </w:r>
      </w:ins>
      <w:ins w:id="111" w:author="Boldyreva, Natalia" w:date="2015-07-14T09:21:00Z">
        <w:r w:rsidR="00205431">
          <w:rPr>
            <w:color w:val="000000"/>
          </w:rPr>
          <w:t>виртуализация сетевых функций</w:t>
        </w:r>
        <w:r w:rsidR="00205431" w:rsidRPr="00205431">
          <w:t xml:space="preserve"> </w:t>
        </w:r>
      </w:ins>
      <w:ins w:id="112" w:author="Boldyreva, Natalia" w:date="2015-07-14T09:22:00Z">
        <w:r w:rsidR="00205431" w:rsidRPr="00205431">
          <w:rPr>
            <w:lang w:eastAsia="zh-CN"/>
          </w:rPr>
          <w:t>(</w:t>
        </w:r>
        <w:r w:rsidR="00205431">
          <w:rPr>
            <w:rFonts w:hint="eastAsia"/>
            <w:lang w:eastAsia="zh-CN"/>
          </w:rPr>
          <w:t>SDN</w:t>
        </w:r>
        <w:r w:rsidR="00205431" w:rsidRPr="00205431">
          <w:rPr>
            <w:lang w:eastAsia="zh-CN"/>
          </w:rPr>
          <w:t>/</w:t>
        </w:r>
        <w:r w:rsidR="00205431">
          <w:rPr>
            <w:rFonts w:hint="eastAsia"/>
            <w:lang w:eastAsia="zh-CN"/>
          </w:rPr>
          <w:t>NFV</w:t>
        </w:r>
        <w:r w:rsidR="00205431" w:rsidRPr="00205431">
          <w:rPr>
            <w:lang w:eastAsia="zh-CN"/>
          </w:rPr>
          <w:t>),</w:t>
        </w:r>
        <w:r w:rsidR="00205431">
          <w:rPr>
            <w:lang w:eastAsia="zh-CN"/>
          </w:rPr>
          <w:t xml:space="preserve"> </w:t>
        </w:r>
      </w:ins>
      <w:r w:rsidRPr="00126AED">
        <w:t>IPv</w:t>
      </w:r>
      <w:r w:rsidRPr="00E62640">
        <w:t>6 и межмашинное взаимодействие/интернет вещей (</w:t>
      </w:r>
      <w:r w:rsidRPr="00126AED">
        <w:t>M</w:t>
      </w:r>
      <w:r w:rsidRPr="00E62640">
        <w:t>2</w:t>
      </w:r>
      <w:r w:rsidRPr="00126AED">
        <w:t>M</w:t>
      </w:r>
      <w:r w:rsidRPr="00E62640">
        <w:t>/</w:t>
      </w:r>
      <w:r w:rsidRPr="00126AED">
        <w:t>IoT</w:t>
      </w:r>
      <w:r w:rsidRPr="00E62640">
        <w:t xml:space="preserve">). </w:t>
      </w:r>
      <w:r w:rsidRPr="00F323F9">
        <w:t>Следует учитывать поддержку установленной ранее программной базы вместе с</w:t>
      </w:r>
      <w:r w:rsidRPr="00126AED">
        <w:t> </w:t>
      </w:r>
      <w:r w:rsidRPr="00F323F9">
        <w:t xml:space="preserve">сетевыми услугами на основе </w:t>
      </w:r>
      <w:r w:rsidRPr="00126AED">
        <w:t>IP</w:t>
      </w:r>
      <w:r w:rsidRPr="00F323F9">
        <w:t>.</w:t>
      </w:r>
    </w:p>
    <w:p w:rsidR="00E62640" w:rsidRPr="00E62640" w:rsidRDefault="00E62640" w:rsidP="00E62640">
      <w:pPr>
        <w:rPr>
          <w:b/>
          <w:bCs/>
        </w:rPr>
      </w:pPr>
      <w:r w:rsidRPr="00E62640">
        <w:rPr>
          <w:b/>
          <w:bCs/>
        </w:rPr>
        <w:t>Вопрос</w:t>
      </w:r>
    </w:p>
    <w:p w:rsidR="00E62640" w:rsidRPr="00E62640" w:rsidRDefault="00E62640" w:rsidP="00E62640">
      <w:r w:rsidRPr="00E62640">
        <w:t>К числу подлежащих изучению вопросов, наряду с прочими, относятся следующие:</w:t>
      </w:r>
    </w:p>
    <w:p w:rsidR="00E62640" w:rsidRPr="00026F6E" w:rsidRDefault="00E62640" w:rsidP="00E62640">
      <w:pPr>
        <w:pStyle w:val="enumlev1"/>
        <w:rPr>
          <w:szCs w:val="22"/>
        </w:rPr>
      </w:pPr>
      <w:r w:rsidRPr="00E62640">
        <w:lastRenderedPageBreak/>
        <w:t>–</w:t>
      </w:r>
      <w:r w:rsidRPr="00E62640">
        <w:tab/>
      </w:r>
      <w:r w:rsidRPr="00026F6E">
        <w:rPr>
          <w:szCs w:val="22"/>
        </w:rPr>
        <w:t xml:space="preserve">Какими рабочими характеристиками должны обладать </w:t>
      </w:r>
      <w:ins w:id="113" w:author="Boldyreva, Natalia" w:date="2015-07-14T09:25:00Z">
        <w:r w:rsidR="00026F6E">
          <w:rPr>
            <w:szCs w:val="22"/>
          </w:rPr>
          <w:t xml:space="preserve">широкополосные </w:t>
        </w:r>
      </w:ins>
      <w:r w:rsidRPr="00026F6E">
        <w:rPr>
          <w:szCs w:val="22"/>
        </w:rPr>
        <w:t xml:space="preserve">домашние </w:t>
      </w:r>
      <w:ins w:id="114" w:author="Boldyreva, Natalia" w:date="2015-07-14T09:25:00Z">
        <w:r w:rsidR="00026F6E">
          <w:rPr>
            <w:szCs w:val="22"/>
          </w:rPr>
          <w:t xml:space="preserve">кабельные </w:t>
        </w:r>
      </w:ins>
      <w:r w:rsidRPr="00026F6E">
        <w:rPr>
          <w:szCs w:val="22"/>
        </w:rPr>
        <w:t>сети, для того чтобы с удовлетворительным качеством передавать потоки данных, связанные с конкретными услугами, когда эти потоки передаются от сети доступа к домашней сети и по домашней сети к оконечному устройству?</w:t>
      </w:r>
    </w:p>
    <w:p w:rsidR="00E62640" w:rsidRDefault="00E62640">
      <w:pPr>
        <w:pStyle w:val="enumlev1"/>
        <w:rPr>
          <w:ins w:id="115" w:author="Boldyreva, Natalia" w:date="2015-07-14T09:26:00Z"/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 xml:space="preserve">Какие механизмы следует использовать для поддержания QoE в потоках данных, связанных с конкретными услугами, когда эти потоки передаются между сетью доступа и </w:t>
      </w:r>
      <w:ins w:id="116" w:author="Boldyreva, Natalia" w:date="2015-07-14T09:26:00Z">
        <w:r w:rsidR="00026F6E">
          <w:rPr>
            <w:szCs w:val="22"/>
          </w:rPr>
          <w:t xml:space="preserve">широкополосными </w:t>
        </w:r>
      </w:ins>
      <w:r w:rsidRPr="00026F6E">
        <w:rPr>
          <w:szCs w:val="22"/>
        </w:rPr>
        <w:t>домашн</w:t>
      </w:r>
      <w:ins w:id="117" w:author="Boldyreva, Natalia" w:date="2015-07-14T09:26:00Z">
        <w:r w:rsidR="00026F6E">
          <w:rPr>
            <w:szCs w:val="22"/>
          </w:rPr>
          <w:t>ими</w:t>
        </w:r>
      </w:ins>
      <w:del w:id="118" w:author="Boldyreva, Natalia" w:date="2015-07-14T09:26:00Z">
        <w:r w:rsidRPr="00026F6E" w:rsidDel="00026F6E">
          <w:rPr>
            <w:szCs w:val="22"/>
          </w:rPr>
          <w:delText>ей</w:delText>
        </w:r>
      </w:del>
      <w:ins w:id="119" w:author="Boldyreva, Natalia" w:date="2015-07-14T09:26:00Z">
        <w:r w:rsidR="00026F6E">
          <w:rPr>
            <w:szCs w:val="22"/>
          </w:rPr>
          <w:t xml:space="preserve"> кабельными</w:t>
        </w:r>
      </w:ins>
      <w:r w:rsidRPr="00026F6E">
        <w:rPr>
          <w:szCs w:val="22"/>
        </w:rPr>
        <w:t xml:space="preserve"> сет</w:t>
      </w:r>
      <w:ins w:id="120" w:author="Boldyreva, Natalia" w:date="2015-07-14T09:26:00Z">
        <w:r w:rsidR="00026F6E">
          <w:rPr>
            <w:szCs w:val="22"/>
          </w:rPr>
          <w:t>ями</w:t>
        </w:r>
      </w:ins>
      <w:del w:id="121" w:author="Boldyreva, Natalia" w:date="2015-07-14T09:26:00Z">
        <w:r w:rsidRPr="00026F6E" w:rsidDel="00026F6E">
          <w:rPr>
            <w:szCs w:val="22"/>
          </w:rPr>
          <w:delText>ью</w:delText>
        </w:r>
      </w:del>
      <w:r w:rsidRPr="00026F6E">
        <w:rPr>
          <w:szCs w:val="22"/>
        </w:rPr>
        <w:t xml:space="preserve">? </w:t>
      </w:r>
    </w:p>
    <w:p w:rsidR="00026F6E" w:rsidRPr="00026F6E" w:rsidRDefault="00026F6E">
      <w:pPr>
        <w:pStyle w:val="enumlev1"/>
        <w:rPr>
          <w:szCs w:val="22"/>
        </w:rPr>
      </w:pPr>
      <w:ins w:id="122" w:author="Boldyreva, Natalia" w:date="2015-07-14T09:26:00Z">
        <w:r w:rsidRPr="00026F6E">
          <w:rPr>
            <w:szCs w:val="22"/>
          </w:rPr>
          <w:t>−</w:t>
        </w:r>
        <w:r w:rsidRPr="00026F6E">
          <w:rPr>
            <w:szCs w:val="22"/>
          </w:rPr>
          <w:tab/>
        </w:r>
      </w:ins>
      <w:ins w:id="123" w:author="Boldyreva, Natalia" w:date="2015-07-14T10:42:00Z">
        <w:r w:rsidR="00A94907" w:rsidRPr="00026F6E">
          <w:rPr>
            <w:szCs w:val="22"/>
          </w:rPr>
          <w:t xml:space="preserve">Какие механизмы следует использовать </w:t>
        </w:r>
      </w:ins>
      <w:ins w:id="124" w:author="Boldyreva, Natalia" w:date="2015-07-14T09:27:00Z">
        <w:r>
          <w:rPr>
            <w:szCs w:val="22"/>
          </w:rPr>
          <w:t>для</w:t>
        </w:r>
        <w:r w:rsidRPr="00026F6E">
          <w:rPr>
            <w:szCs w:val="22"/>
          </w:rPr>
          <w:t xml:space="preserve"> </w:t>
        </w:r>
      </w:ins>
      <w:ins w:id="125" w:author="Boldyreva, Natalia" w:date="2015-07-14T09:28:00Z">
        <w:r>
          <w:rPr>
            <w:szCs w:val="22"/>
          </w:rPr>
          <w:t>улучшения</w:t>
        </w:r>
        <w:r w:rsidRPr="00026F6E">
          <w:rPr>
            <w:szCs w:val="22"/>
          </w:rPr>
          <w:t xml:space="preserve"> </w:t>
        </w:r>
        <w:r>
          <w:rPr>
            <w:szCs w:val="22"/>
          </w:rPr>
          <w:t>восприятия</w:t>
        </w:r>
        <w:r w:rsidRPr="00026F6E">
          <w:rPr>
            <w:szCs w:val="22"/>
          </w:rPr>
          <w:t xml:space="preserve"> </w:t>
        </w:r>
        <w:r>
          <w:rPr>
            <w:szCs w:val="22"/>
          </w:rPr>
          <w:t>пользователем</w:t>
        </w:r>
        <w:r w:rsidRPr="00026F6E">
          <w:rPr>
            <w:szCs w:val="22"/>
          </w:rPr>
          <w:t xml:space="preserve"> </w:t>
        </w:r>
        <w:r>
          <w:rPr>
            <w:szCs w:val="22"/>
          </w:rPr>
          <w:t>с</w:t>
        </w:r>
        <w:r w:rsidRPr="00026F6E">
          <w:rPr>
            <w:szCs w:val="22"/>
          </w:rPr>
          <w:t xml:space="preserve"> </w:t>
        </w:r>
        <w:r>
          <w:rPr>
            <w:szCs w:val="22"/>
          </w:rPr>
          <w:t>помощью</w:t>
        </w:r>
        <w:r w:rsidRPr="00026F6E">
          <w:rPr>
            <w:szCs w:val="22"/>
          </w:rPr>
          <w:t xml:space="preserve"> </w:t>
        </w:r>
      </w:ins>
      <w:ins w:id="126" w:author="Boldyreva, Natalia" w:date="2015-07-14T09:29:00Z">
        <w:r>
          <w:rPr>
            <w:szCs w:val="22"/>
          </w:rPr>
          <w:t xml:space="preserve">таких функциональных возможностей, как дистанционный доступ к контенту, </w:t>
        </w:r>
      </w:ins>
      <w:ins w:id="127" w:author="Boldyreva, Natalia" w:date="2015-07-14T09:30:00Z">
        <w:r w:rsidRPr="00026F6E">
          <w:rPr>
            <w:szCs w:val="22"/>
            <w:lang w:eastAsia="zh-CN"/>
            <w:rPrChange w:id="128" w:author="Boldyreva, Natalia" w:date="2015-07-14T09:30:00Z">
              <w:rPr>
                <w:lang w:eastAsia="zh-CN"/>
              </w:rPr>
            </w:rPrChange>
          </w:rPr>
          <w:t>многоэкранное воспроизведение</w:t>
        </w:r>
        <w:r>
          <w:rPr>
            <w:szCs w:val="22"/>
            <w:lang w:eastAsia="zh-CN"/>
          </w:rPr>
          <w:t xml:space="preserve"> и</w:t>
        </w:r>
        <w:r w:rsidRPr="00026F6E">
          <w:rPr>
            <w:szCs w:val="22"/>
            <w:lang w:eastAsia="zh-CN"/>
            <w:rPrChange w:id="129" w:author="Boldyreva, Natalia" w:date="2015-07-14T09:30:00Z">
              <w:rPr>
                <w:lang w:eastAsia="zh-CN"/>
              </w:rPr>
            </w:rPrChange>
          </w:rPr>
          <w:t xml:space="preserve"> </w:t>
        </w:r>
      </w:ins>
      <w:ins w:id="130" w:author="Boldyreva, Natalia" w:date="2015-07-14T09:31:00Z">
        <w:r>
          <w:rPr>
            <w:szCs w:val="22"/>
            <w:lang w:eastAsia="zh-CN"/>
          </w:rPr>
          <w:t>поддержка</w:t>
        </w:r>
      </w:ins>
      <w:ins w:id="131" w:author="Boldyreva, Natalia" w:date="2015-07-14T09:30:00Z">
        <w:r w:rsidRPr="00026F6E">
          <w:rPr>
            <w:szCs w:val="22"/>
            <w:lang w:eastAsia="zh-CN"/>
            <w:rPrChange w:id="132" w:author="Boldyreva, Natalia" w:date="2015-07-14T09:30:00Z">
              <w:rPr>
                <w:lang w:eastAsia="zh-CN"/>
              </w:rPr>
            </w:rPrChange>
          </w:rPr>
          <w:t xml:space="preserve"> </w:t>
        </w:r>
      </w:ins>
      <w:ins w:id="133" w:author="Boldyreva, Natalia" w:date="2015-07-14T09:32:00Z">
        <w:r>
          <w:rPr>
            <w:szCs w:val="22"/>
            <w:lang w:eastAsia="zh-CN"/>
          </w:rPr>
          <w:t xml:space="preserve">работы </w:t>
        </w:r>
      </w:ins>
      <w:ins w:id="134" w:author="Boldyreva, Natalia" w:date="2015-07-14T09:30:00Z">
        <w:r w:rsidRPr="00026F6E">
          <w:rPr>
            <w:szCs w:val="22"/>
            <w:lang w:eastAsia="zh-CN"/>
            <w:rPrChange w:id="135" w:author="Boldyreva, Natalia" w:date="2015-07-14T09:30:00Z">
              <w:rPr>
                <w:lang w:eastAsia="zh-CN"/>
              </w:rPr>
            </w:rPrChange>
          </w:rPr>
          <w:t xml:space="preserve">мобильных устройств </w:t>
        </w:r>
      </w:ins>
      <w:ins w:id="136" w:author="Boldyreva, Natalia" w:date="2015-07-14T09:32:00Z">
        <w:r>
          <w:rPr>
            <w:szCs w:val="22"/>
            <w:lang w:eastAsia="zh-CN"/>
          </w:rPr>
          <w:t xml:space="preserve">по </w:t>
        </w:r>
        <w:r w:rsidRPr="005B12F0">
          <w:rPr>
            <w:szCs w:val="22"/>
          </w:rPr>
          <w:t>широкополосны</w:t>
        </w:r>
        <w:r>
          <w:rPr>
            <w:szCs w:val="22"/>
          </w:rPr>
          <w:t>м</w:t>
        </w:r>
        <w:r w:rsidRPr="005B12F0">
          <w:rPr>
            <w:szCs w:val="22"/>
          </w:rPr>
          <w:t xml:space="preserve"> домашни</w:t>
        </w:r>
        <w:r>
          <w:rPr>
            <w:szCs w:val="22"/>
          </w:rPr>
          <w:t>м</w:t>
        </w:r>
        <w:r w:rsidRPr="005B12F0">
          <w:rPr>
            <w:szCs w:val="22"/>
          </w:rPr>
          <w:t xml:space="preserve"> кабельны</w:t>
        </w:r>
        <w:r>
          <w:rPr>
            <w:szCs w:val="22"/>
          </w:rPr>
          <w:t>м</w:t>
        </w:r>
        <w:r w:rsidRPr="005B12F0">
          <w:rPr>
            <w:szCs w:val="22"/>
          </w:rPr>
          <w:t xml:space="preserve"> сет</w:t>
        </w:r>
        <w:r>
          <w:rPr>
            <w:szCs w:val="22"/>
          </w:rPr>
          <w:t>ям</w:t>
        </w:r>
      </w:ins>
      <w:ins w:id="137" w:author="Boldyreva, Natalia" w:date="2015-07-14T09:26:00Z">
        <w:r w:rsidRPr="00026F6E">
          <w:rPr>
            <w:szCs w:val="22"/>
            <w:lang w:eastAsia="zh-CN"/>
          </w:rPr>
          <w:t>?</w:t>
        </w:r>
      </w:ins>
    </w:p>
    <w:p w:rsidR="00E62640" w:rsidRPr="00026F6E" w:rsidRDefault="00E62640">
      <w:pPr>
        <w:pStyle w:val="enumlev1"/>
        <w:rPr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 xml:space="preserve">Какие сетевые механизмы управления следует использовать для доставки новых усовершенствованных сетевых услуг на устройства, подключенные к </w:t>
      </w:r>
      <w:ins w:id="138" w:author="Boldyreva, Natalia" w:date="2015-07-14T09:33:00Z">
        <w:r w:rsidR="00A20813" w:rsidRPr="005B12F0">
          <w:rPr>
            <w:szCs w:val="22"/>
          </w:rPr>
          <w:t>широкополосны</w:t>
        </w:r>
        <w:r w:rsidR="00A20813">
          <w:rPr>
            <w:szCs w:val="22"/>
          </w:rPr>
          <w:t>м</w:t>
        </w:r>
        <w:r w:rsidR="00A20813" w:rsidRPr="005B12F0">
          <w:rPr>
            <w:szCs w:val="22"/>
          </w:rPr>
          <w:t xml:space="preserve"> </w:t>
        </w:r>
      </w:ins>
      <w:r w:rsidRPr="00026F6E">
        <w:rPr>
          <w:szCs w:val="22"/>
        </w:rPr>
        <w:t>домашн</w:t>
      </w:r>
      <w:ins w:id="139" w:author="Boldyreva, Natalia" w:date="2015-07-14T09:33:00Z">
        <w:r w:rsidR="00A20813">
          <w:rPr>
            <w:szCs w:val="22"/>
          </w:rPr>
          <w:t>им</w:t>
        </w:r>
      </w:ins>
      <w:del w:id="140" w:author="Boldyreva, Natalia" w:date="2015-07-14T09:33:00Z">
        <w:r w:rsidRPr="00026F6E" w:rsidDel="00A20813">
          <w:rPr>
            <w:szCs w:val="22"/>
          </w:rPr>
          <w:delText>ей</w:delText>
        </w:r>
      </w:del>
      <w:ins w:id="141" w:author="Boldyreva, Natalia" w:date="2015-07-14T09:33:00Z">
        <w:r w:rsidR="00A20813">
          <w:rPr>
            <w:szCs w:val="22"/>
          </w:rPr>
          <w:t xml:space="preserve"> </w:t>
        </w:r>
        <w:r w:rsidR="00A20813" w:rsidRPr="005B12F0">
          <w:rPr>
            <w:szCs w:val="22"/>
          </w:rPr>
          <w:t>кабельны</w:t>
        </w:r>
        <w:r w:rsidR="00A20813">
          <w:rPr>
            <w:szCs w:val="22"/>
          </w:rPr>
          <w:t>м</w:t>
        </w:r>
      </w:ins>
      <w:r w:rsidRPr="00026F6E">
        <w:rPr>
          <w:szCs w:val="22"/>
        </w:rPr>
        <w:t xml:space="preserve"> сет</w:t>
      </w:r>
      <w:ins w:id="142" w:author="Boldyreva, Natalia" w:date="2015-07-14T09:33:00Z">
        <w:r w:rsidR="00A20813">
          <w:rPr>
            <w:szCs w:val="22"/>
          </w:rPr>
          <w:t>ям</w:t>
        </w:r>
      </w:ins>
      <w:del w:id="143" w:author="Boldyreva, Natalia" w:date="2015-07-14T09:33:00Z">
        <w:r w:rsidRPr="00026F6E" w:rsidDel="00A20813">
          <w:rPr>
            <w:szCs w:val="22"/>
          </w:rPr>
          <w:delText>и</w:delText>
        </w:r>
      </w:del>
      <w:r w:rsidRPr="00026F6E">
        <w:rPr>
          <w:szCs w:val="22"/>
        </w:rPr>
        <w:t xml:space="preserve">? </w:t>
      </w:r>
    </w:p>
    <w:p w:rsidR="00E62640" w:rsidRPr="00026F6E" w:rsidRDefault="00E62640">
      <w:pPr>
        <w:pStyle w:val="enumlev1"/>
        <w:rPr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 xml:space="preserve">Какие механизмы управления приложениями следует использовать для доставки новых усовершенствованных сетевых услуг на устройства, подключенные к </w:t>
      </w:r>
      <w:ins w:id="144" w:author="Boldyreva, Natalia" w:date="2015-07-14T09:34:00Z">
        <w:r w:rsidR="00A20813" w:rsidRPr="005B12F0">
          <w:rPr>
            <w:szCs w:val="22"/>
          </w:rPr>
          <w:t>широкополосны</w:t>
        </w:r>
        <w:r w:rsidR="00A20813">
          <w:rPr>
            <w:szCs w:val="22"/>
          </w:rPr>
          <w:t>м</w:t>
        </w:r>
        <w:r w:rsidR="00A20813" w:rsidRPr="005B12F0">
          <w:rPr>
            <w:szCs w:val="22"/>
          </w:rPr>
          <w:t xml:space="preserve"> </w:t>
        </w:r>
      </w:ins>
      <w:r w:rsidRPr="00026F6E">
        <w:rPr>
          <w:szCs w:val="22"/>
        </w:rPr>
        <w:t>домашн</w:t>
      </w:r>
      <w:ins w:id="145" w:author="Boldyreva, Natalia" w:date="2015-07-14T09:34:00Z">
        <w:r w:rsidR="00A20813">
          <w:rPr>
            <w:szCs w:val="22"/>
          </w:rPr>
          <w:t>им</w:t>
        </w:r>
      </w:ins>
      <w:del w:id="146" w:author="Boldyreva, Natalia" w:date="2015-07-14T09:34:00Z">
        <w:r w:rsidRPr="00026F6E" w:rsidDel="00A20813">
          <w:rPr>
            <w:szCs w:val="22"/>
          </w:rPr>
          <w:delText>ей</w:delText>
        </w:r>
      </w:del>
      <w:r w:rsidRPr="00026F6E">
        <w:rPr>
          <w:szCs w:val="22"/>
        </w:rPr>
        <w:t xml:space="preserve"> </w:t>
      </w:r>
      <w:ins w:id="147" w:author="Boldyreva, Natalia" w:date="2015-07-14T09:34:00Z">
        <w:r w:rsidR="00A20813" w:rsidRPr="005B12F0">
          <w:rPr>
            <w:szCs w:val="22"/>
          </w:rPr>
          <w:t>кабельны</w:t>
        </w:r>
        <w:r w:rsidR="00A20813">
          <w:rPr>
            <w:szCs w:val="22"/>
          </w:rPr>
          <w:t>м</w:t>
        </w:r>
        <w:r w:rsidR="00A20813" w:rsidRPr="00026F6E">
          <w:rPr>
            <w:szCs w:val="22"/>
          </w:rPr>
          <w:t xml:space="preserve"> </w:t>
        </w:r>
      </w:ins>
      <w:r w:rsidRPr="00026F6E">
        <w:rPr>
          <w:szCs w:val="22"/>
        </w:rPr>
        <w:t>сет</w:t>
      </w:r>
      <w:ins w:id="148" w:author="Boldyreva, Natalia" w:date="2015-07-14T09:34:00Z">
        <w:r w:rsidR="00A20813">
          <w:rPr>
            <w:szCs w:val="22"/>
          </w:rPr>
          <w:t>ям</w:t>
        </w:r>
      </w:ins>
      <w:del w:id="149" w:author="Boldyreva, Natalia" w:date="2015-07-14T09:34:00Z">
        <w:r w:rsidRPr="00026F6E" w:rsidDel="00A20813">
          <w:rPr>
            <w:szCs w:val="22"/>
          </w:rPr>
          <w:delText>и</w:delText>
        </w:r>
      </w:del>
      <w:r w:rsidRPr="00026F6E">
        <w:rPr>
          <w:szCs w:val="22"/>
        </w:rPr>
        <w:t xml:space="preserve">? </w:t>
      </w:r>
    </w:p>
    <w:p w:rsidR="00E62640" w:rsidRPr="00026F6E" w:rsidRDefault="00E62640">
      <w:pPr>
        <w:pStyle w:val="enumlev1"/>
        <w:rPr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 xml:space="preserve">Какие механизмы безопасности следует использовать для обеспечения защиты </w:t>
      </w:r>
      <w:ins w:id="150" w:author="Boldyreva, Natalia" w:date="2015-07-14T09:34:00Z">
        <w:r w:rsidR="00A20813" w:rsidRPr="005B12F0">
          <w:rPr>
            <w:szCs w:val="22"/>
          </w:rPr>
          <w:t>широкополосны</w:t>
        </w:r>
        <w:r w:rsidR="00A20813">
          <w:rPr>
            <w:szCs w:val="22"/>
          </w:rPr>
          <w:t>х</w:t>
        </w:r>
        <w:r w:rsidR="00A20813" w:rsidRPr="005B12F0">
          <w:rPr>
            <w:szCs w:val="22"/>
          </w:rPr>
          <w:t xml:space="preserve"> </w:t>
        </w:r>
      </w:ins>
      <w:r w:rsidRPr="00026F6E">
        <w:rPr>
          <w:szCs w:val="22"/>
        </w:rPr>
        <w:t>домашн</w:t>
      </w:r>
      <w:ins w:id="151" w:author="Boldyreva, Natalia" w:date="2015-07-14T09:34:00Z">
        <w:r w:rsidR="00A20813">
          <w:rPr>
            <w:szCs w:val="22"/>
          </w:rPr>
          <w:t>их</w:t>
        </w:r>
      </w:ins>
      <w:del w:id="152" w:author="Boldyreva, Natalia" w:date="2015-07-14T09:34:00Z">
        <w:r w:rsidRPr="00026F6E" w:rsidDel="00A20813">
          <w:rPr>
            <w:szCs w:val="22"/>
          </w:rPr>
          <w:delText>ей</w:delText>
        </w:r>
      </w:del>
      <w:r w:rsidRPr="00026F6E">
        <w:rPr>
          <w:szCs w:val="22"/>
        </w:rPr>
        <w:t xml:space="preserve"> </w:t>
      </w:r>
      <w:ins w:id="153" w:author="Boldyreva, Natalia" w:date="2015-07-14T09:34:00Z">
        <w:r w:rsidR="00A20813" w:rsidRPr="005B12F0">
          <w:rPr>
            <w:szCs w:val="22"/>
          </w:rPr>
          <w:t>кабельны</w:t>
        </w:r>
        <w:r w:rsidR="00A20813">
          <w:rPr>
            <w:szCs w:val="22"/>
          </w:rPr>
          <w:t>х</w:t>
        </w:r>
        <w:r w:rsidR="00A20813" w:rsidRPr="00026F6E">
          <w:rPr>
            <w:szCs w:val="22"/>
          </w:rPr>
          <w:t xml:space="preserve"> </w:t>
        </w:r>
      </w:ins>
      <w:r w:rsidRPr="00026F6E">
        <w:rPr>
          <w:szCs w:val="22"/>
        </w:rPr>
        <w:t>сет</w:t>
      </w:r>
      <w:ins w:id="154" w:author="Boldyreva, Natalia" w:date="2015-07-14T09:35:00Z">
        <w:r w:rsidR="00A20813">
          <w:rPr>
            <w:szCs w:val="22"/>
          </w:rPr>
          <w:t>ей</w:t>
        </w:r>
      </w:ins>
      <w:del w:id="155" w:author="Boldyreva, Natalia" w:date="2015-07-14T09:35:00Z">
        <w:r w:rsidRPr="00026F6E" w:rsidDel="00A20813">
          <w:rPr>
            <w:szCs w:val="22"/>
          </w:rPr>
          <w:delText>и</w:delText>
        </w:r>
      </w:del>
      <w:r w:rsidRPr="00026F6E">
        <w:rPr>
          <w:szCs w:val="22"/>
        </w:rPr>
        <w:t>?</w:t>
      </w:r>
    </w:p>
    <w:p w:rsidR="00E62640" w:rsidRDefault="00E62640">
      <w:pPr>
        <w:pStyle w:val="enumlev1"/>
        <w:rPr>
          <w:ins w:id="156" w:author="Boldyreva, Natalia" w:date="2015-07-14T09:35:00Z"/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 xml:space="preserve">Какие механизмы защиты контента следует использовать для обеспечения безопасности контента, который хранится и распределяется в </w:t>
      </w:r>
      <w:ins w:id="157" w:author="Boldyreva, Natalia" w:date="2015-07-14T09:35:00Z">
        <w:r w:rsidR="00A20813" w:rsidRPr="005B12F0">
          <w:rPr>
            <w:szCs w:val="22"/>
          </w:rPr>
          <w:t>широкополосны</w:t>
        </w:r>
        <w:r w:rsidR="00A20813">
          <w:rPr>
            <w:szCs w:val="22"/>
          </w:rPr>
          <w:t>х</w:t>
        </w:r>
        <w:r w:rsidR="00A20813" w:rsidRPr="005B12F0">
          <w:rPr>
            <w:szCs w:val="22"/>
          </w:rPr>
          <w:t xml:space="preserve"> </w:t>
        </w:r>
      </w:ins>
      <w:r w:rsidRPr="00026F6E">
        <w:rPr>
          <w:szCs w:val="22"/>
        </w:rPr>
        <w:t>домашн</w:t>
      </w:r>
      <w:ins w:id="158" w:author="Boldyreva, Natalia" w:date="2015-07-14T09:35:00Z">
        <w:r w:rsidR="00A20813">
          <w:rPr>
            <w:szCs w:val="22"/>
          </w:rPr>
          <w:t>их</w:t>
        </w:r>
      </w:ins>
      <w:del w:id="159" w:author="Boldyreva, Natalia" w:date="2015-07-14T09:35:00Z">
        <w:r w:rsidRPr="00026F6E" w:rsidDel="00A20813">
          <w:rPr>
            <w:szCs w:val="22"/>
          </w:rPr>
          <w:delText>ей</w:delText>
        </w:r>
      </w:del>
      <w:r w:rsidRPr="00026F6E">
        <w:rPr>
          <w:szCs w:val="22"/>
        </w:rPr>
        <w:t xml:space="preserve"> </w:t>
      </w:r>
      <w:ins w:id="160" w:author="Boldyreva, Natalia" w:date="2015-07-14T09:35:00Z">
        <w:r w:rsidR="00A20813" w:rsidRPr="005B12F0">
          <w:rPr>
            <w:szCs w:val="22"/>
          </w:rPr>
          <w:t>кабельны</w:t>
        </w:r>
        <w:r w:rsidR="00A20813">
          <w:rPr>
            <w:szCs w:val="22"/>
          </w:rPr>
          <w:t>х</w:t>
        </w:r>
        <w:r w:rsidR="00A20813" w:rsidRPr="00026F6E">
          <w:rPr>
            <w:szCs w:val="22"/>
          </w:rPr>
          <w:t xml:space="preserve"> </w:t>
        </w:r>
      </w:ins>
      <w:r w:rsidRPr="00026F6E">
        <w:rPr>
          <w:szCs w:val="22"/>
        </w:rPr>
        <w:t>сет</w:t>
      </w:r>
      <w:ins w:id="161" w:author="Boldyreva, Natalia" w:date="2015-07-14T09:35:00Z">
        <w:r w:rsidR="00A20813">
          <w:rPr>
            <w:szCs w:val="22"/>
          </w:rPr>
          <w:t>ях</w:t>
        </w:r>
      </w:ins>
      <w:del w:id="162" w:author="Boldyreva, Natalia" w:date="2015-07-14T09:35:00Z">
        <w:r w:rsidRPr="00026F6E" w:rsidDel="00A20813">
          <w:rPr>
            <w:szCs w:val="22"/>
          </w:rPr>
          <w:delText>и</w:delText>
        </w:r>
      </w:del>
      <w:r w:rsidRPr="00026F6E">
        <w:rPr>
          <w:szCs w:val="22"/>
        </w:rPr>
        <w:t>?</w:t>
      </w:r>
    </w:p>
    <w:p w:rsidR="00A20813" w:rsidRPr="00A20813" w:rsidRDefault="00A20813">
      <w:pPr>
        <w:pStyle w:val="enumlev1"/>
        <w:rPr>
          <w:szCs w:val="22"/>
        </w:rPr>
      </w:pPr>
      <w:ins w:id="163" w:author="Boldyreva, Natalia" w:date="2015-07-14T09:35:00Z">
        <w:r w:rsidRPr="00A20813">
          <w:rPr>
            <w:szCs w:val="22"/>
          </w:rPr>
          <w:t>−</w:t>
        </w:r>
        <w:r w:rsidRPr="00A20813">
          <w:rPr>
            <w:szCs w:val="22"/>
          </w:rPr>
          <w:tab/>
        </w:r>
      </w:ins>
      <w:ins w:id="164" w:author="Boldyreva, Natalia" w:date="2015-07-14T10:42:00Z">
        <w:r w:rsidR="00A94907" w:rsidRPr="00026F6E">
          <w:rPr>
            <w:szCs w:val="22"/>
          </w:rPr>
          <w:t xml:space="preserve">Какие механизмы следует использовать </w:t>
        </w:r>
      </w:ins>
      <w:ins w:id="165" w:author="Boldyreva, Natalia" w:date="2015-07-14T09:36:00Z">
        <w:r>
          <w:rPr>
            <w:szCs w:val="22"/>
          </w:rPr>
          <w:t>для</w:t>
        </w:r>
        <w:r w:rsidRPr="00A20813">
          <w:rPr>
            <w:szCs w:val="22"/>
          </w:rPr>
          <w:t xml:space="preserve"> </w:t>
        </w:r>
        <w:r>
          <w:rPr>
            <w:szCs w:val="22"/>
          </w:rPr>
          <w:t>реализации</w:t>
        </w:r>
        <w:r w:rsidRPr="00A20813">
          <w:rPr>
            <w:szCs w:val="22"/>
          </w:rPr>
          <w:t xml:space="preserve"> </w:t>
        </w:r>
      </w:ins>
      <w:ins w:id="166" w:author="Boldyreva, Natalia" w:date="2015-07-14T09:40:00Z">
        <w:r>
          <w:rPr>
            <w:szCs w:val="22"/>
          </w:rPr>
          <w:t>бесперебойного</w:t>
        </w:r>
      </w:ins>
      <w:ins w:id="167" w:author="Boldyreva, Natalia" w:date="2015-07-14T09:38:00Z">
        <w:r>
          <w:rPr>
            <w:szCs w:val="22"/>
          </w:rPr>
          <w:t xml:space="preserve"> соединения многи</w:t>
        </w:r>
      </w:ins>
      <w:ins w:id="168" w:author="Boldyreva, Natalia" w:date="2015-07-14T10:56:00Z">
        <w:r w:rsidR="0065191D">
          <w:rPr>
            <w:szCs w:val="22"/>
          </w:rPr>
          <w:t>х</w:t>
        </w:r>
      </w:ins>
      <w:ins w:id="169" w:author="Boldyreva, Natalia" w:date="2015-07-14T09:38:00Z">
        <w:r>
          <w:rPr>
            <w:szCs w:val="22"/>
          </w:rPr>
          <w:t xml:space="preserve"> устройств для усовершенствованных услуг в </w:t>
        </w:r>
      </w:ins>
      <w:ins w:id="170" w:author="Boldyreva, Natalia" w:date="2015-07-14T09:39:00Z">
        <w:r w:rsidRPr="005B12F0">
          <w:rPr>
            <w:szCs w:val="22"/>
          </w:rPr>
          <w:t>широкополосны</w:t>
        </w:r>
        <w:r>
          <w:rPr>
            <w:szCs w:val="22"/>
          </w:rPr>
          <w:t>х</w:t>
        </w:r>
        <w:r w:rsidRPr="005B12F0">
          <w:rPr>
            <w:szCs w:val="22"/>
          </w:rPr>
          <w:t xml:space="preserve"> </w:t>
        </w:r>
        <w:r w:rsidRPr="00026F6E">
          <w:rPr>
            <w:szCs w:val="22"/>
          </w:rPr>
          <w:t>домашн</w:t>
        </w:r>
        <w:r>
          <w:rPr>
            <w:szCs w:val="22"/>
          </w:rPr>
          <w:t>их</w:t>
        </w:r>
        <w:r w:rsidRPr="00026F6E">
          <w:rPr>
            <w:szCs w:val="22"/>
          </w:rPr>
          <w:t xml:space="preserve"> </w:t>
        </w:r>
        <w:r w:rsidRPr="005B12F0">
          <w:rPr>
            <w:szCs w:val="22"/>
          </w:rPr>
          <w:t>кабельны</w:t>
        </w:r>
        <w:r>
          <w:rPr>
            <w:szCs w:val="22"/>
          </w:rPr>
          <w:t>х</w:t>
        </w:r>
        <w:r w:rsidRPr="00026F6E">
          <w:rPr>
            <w:szCs w:val="22"/>
          </w:rPr>
          <w:t xml:space="preserve"> сет</w:t>
        </w:r>
        <w:r>
          <w:rPr>
            <w:szCs w:val="22"/>
          </w:rPr>
          <w:t>ях</w:t>
        </w:r>
        <w:r>
          <w:rPr>
            <w:szCs w:val="22"/>
            <w:lang w:eastAsia="zh-CN"/>
          </w:rPr>
          <w:t>?</w:t>
        </w:r>
      </w:ins>
    </w:p>
    <w:p w:rsidR="00E62640" w:rsidRDefault="00E62640" w:rsidP="00E62640">
      <w:pPr>
        <w:pStyle w:val="enumlev1"/>
        <w:rPr>
          <w:ins w:id="171" w:author="Boldyreva, Natalia" w:date="2015-07-14T09:40:00Z"/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>Какой тип преобразований протокола следует использовать в целях обеспечения бесперебойного соединения IP-доменов с доменами, не поддерживающими IP</w:t>
      </w:r>
      <w:ins w:id="172" w:author="Boldyreva, Natalia" w:date="2015-07-14T09:40:00Z">
        <w:r w:rsidR="00A20813">
          <w:rPr>
            <w:szCs w:val="22"/>
          </w:rPr>
          <w:t xml:space="preserve">, в </w:t>
        </w:r>
        <w:r w:rsidR="00A20813" w:rsidRPr="005B12F0">
          <w:rPr>
            <w:szCs w:val="22"/>
          </w:rPr>
          <w:t>широкополосны</w:t>
        </w:r>
        <w:r w:rsidR="00A20813">
          <w:rPr>
            <w:szCs w:val="22"/>
          </w:rPr>
          <w:t>х</w:t>
        </w:r>
        <w:r w:rsidR="00A20813" w:rsidRPr="005B12F0">
          <w:rPr>
            <w:szCs w:val="22"/>
          </w:rPr>
          <w:t xml:space="preserve"> </w:t>
        </w:r>
        <w:r w:rsidR="00A20813" w:rsidRPr="00026F6E">
          <w:rPr>
            <w:szCs w:val="22"/>
          </w:rPr>
          <w:t>домашн</w:t>
        </w:r>
        <w:r w:rsidR="00A20813">
          <w:rPr>
            <w:szCs w:val="22"/>
          </w:rPr>
          <w:t>их</w:t>
        </w:r>
        <w:r w:rsidR="00A20813" w:rsidRPr="00026F6E">
          <w:rPr>
            <w:szCs w:val="22"/>
          </w:rPr>
          <w:t xml:space="preserve"> </w:t>
        </w:r>
        <w:r w:rsidR="00A20813" w:rsidRPr="005B12F0">
          <w:rPr>
            <w:szCs w:val="22"/>
          </w:rPr>
          <w:t>кабельны</w:t>
        </w:r>
        <w:r w:rsidR="00A20813">
          <w:rPr>
            <w:szCs w:val="22"/>
          </w:rPr>
          <w:t>х</w:t>
        </w:r>
        <w:r w:rsidR="00A20813" w:rsidRPr="00026F6E">
          <w:rPr>
            <w:szCs w:val="22"/>
          </w:rPr>
          <w:t xml:space="preserve"> сет</w:t>
        </w:r>
        <w:r w:rsidR="00A20813">
          <w:rPr>
            <w:szCs w:val="22"/>
          </w:rPr>
          <w:t>ях</w:t>
        </w:r>
      </w:ins>
      <w:r w:rsidRPr="00026F6E">
        <w:rPr>
          <w:szCs w:val="22"/>
        </w:rPr>
        <w:t>?</w:t>
      </w:r>
    </w:p>
    <w:p w:rsidR="00A20813" w:rsidRPr="00A20813" w:rsidRDefault="00A20813">
      <w:pPr>
        <w:pStyle w:val="enumlev1"/>
        <w:rPr>
          <w:szCs w:val="22"/>
        </w:rPr>
      </w:pPr>
      <w:ins w:id="173" w:author="Boldyreva, Natalia" w:date="2015-07-14T09:41:00Z">
        <w:r w:rsidRPr="00A20813">
          <w:rPr>
            <w:szCs w:val="22"/>
          </w:rPr>
          <w:t>–</w:t>
        </w:r>
        <w:r w:rsidRPr="00A20813">
          <w:rPr>
            <w:szCs w:val="22"/>
          </w:rPr>
          <w:tab/>
        </w:r>
      </w:ins>
      <w:ins w:id="174" w:author="Boldyreva, Natalia" w:date="2015-07-14T10:57:00Z">
        <w:r w:rsidR="0065191D" w:rsidRPr="00026F6E">
          <w:rPr>
            <w:szCs w:val="22"/>
          </w:rPr>
          <w:t xml:space="preserve">Какие механизмы следует использовать </w:t>
        </w:r>
      </w:ins>
      <w:ins w:id="175" w:author="Boldyreva, Natalia" w:date="2015-07-14T09:41:00Z">
        <w:r>
          <w:rPr>
            <w:szCs w:val="22"/>
          </w:rPr>
          <w:t>для</w:t>
        </w:r>
        <w:r w:rsidRPr="00851E17">
          <w:rPr>
            <w:szCs w:val="22"/>
          </w:rPr>
          <w:t xml:space="preserve"> </w:t>
        </w:r>
        <w:r>
          <w:rPr>
            <w:szCs w:val="22"/>
          </w:rPr>
          <w:t>обеспечения возможности недорог</w:t>
        </w:r>
      </w:ins>
      <w:ins w:id="176" w:author="Boldyreva, Natalia" w:date="2015-07-14T09:42:00Z">
        <w:r>
          <w:rPr>
            <w:szCs w:val="22"/>
          </w:rPr>
          <w:t>ого, мене</w:t>
        </w:r>
      </w:ins>
      <w:ins w:id="177" w:author="Boldyreva, Natalia" w:date="2015-07-14T09:43:00Z">
        <w:r>
          <w:rPr>
            <w:szCs w:val="22"/>
          </w:rPr>
          <w:t>е</w:t>
        </w:r>
      </w:ins>
      <w:ins w:id="178" w:author="Boldyreva, Natalia" w:date="2015-07-14T09:42:00Z">
        <w:r>
          <w:rPr>
            <w:szCs w:val="22"/>
          </w:rPr>
          <w:t xml:space="preserve"> обременительного и </w:t>
        </w:r>
      </w:ins>
      <w:ins w:id="179" w:author="Boldyreva, Natalia" w:date="2015-07-14T10:57:00Z">
        <w:r w:rsidR="0065191D">
          <w:rPr>
            <w:szCs w:val="22"/>
          </w:rPr>
          <w:t>несложного</w:t>
        </w:r>
      </w:ins>
      <w:ins w:id="180" w:author="Boldyreva, Natalia" w:date="2015-07-14T09:43:00Z">
        <w:r w:rsidR="00D759E2">
          <w:rPr>
            <w:szCs w:val="22"/>
          </w:rPr>
          <w:t xml:space="preserve"> технического обслуживания </w:t>
        </w:r>
      </w:ins>
      <w:ins w:id="181" w:author="Boldyreva, Natalia" w:date="2015-07-14T09:44:00Z">
        <w:r w:rsidR="00D759E2">
          <w:rPr>
            <w:szCs w:val="22"/>
          </w:rPr>
          <w:t>по</w:t>
        </w:r>
        <w:r w:rsidR="00D759E2" w:rsidRPr="00D759E2">
          <w:rPr>
            <w:szCs w:val="22"/>
          </w:rPr>
          <w:t xml:space="preserve"> </w:t>
        </w:r>
        <w:r w:rsidR="00D759E2" w:rsidRPr="005B12F0">
          <w:rPr>
            <w:szCs w:val="22"/>
          </w:rPr>
          <w:t>широкополосны</w:t>
        </w:r>
        <w:r w:rsidR="00D759E2">
          <w:rPr>
            <w:szCs w:val="22"/>
          </w:rPr>
          <w:t>м</w:t>
        </w:r>
        <w:r w:rsidR="00D759E2" w:rsidRPr="005B12F0">
          <w:rPr>
            <w:szCs w:val="22"/>
          </w:rPr>
          <w:t xml:space="preserve"> </w:t>
        </w:r>
        <w:r w:rsidR="00D759E2" w:rsidRPr="00026F6E">
          <w:rPr>
            <w:szCs w:val="22"/>
          </w:rPr>
          <w:t>домашн</w:t>
        </w:r>
        <w:r w:rsidR="00D759E2">
          <w:rPr>
            <w:szCs w:val="22"/>
          </w:rPr>
          <w:t>им</w:t>
        </w:r>
        <w:r w:rsidR="00D759E2" w:rsidRPr="00026F6E">
          <w:rPr>
            <w:szCs w:val="22"/>
          </w:rPr>
          <w:t xml:space="preserve"> </w:t>
        </w:r>
        <w:r w:rsidR="00D759E2" w:rsidRPr="005B12F0">
          <w:rPr>
            <w:szCs w:val="22"/>
          </w:rPr>
          <w:t>кабельны</w:t>
        </w:r>
        <w:r w:rsidR="00D759E2">
          <w:rPr>
            <w:szCs w:val="22"/>
          </w:rPr>
          <w:t>м</w:t>
        </w:r>
        <w:r w:rsidR="00D759E2" w:rsidRPr="00026F6E">
          <w:rPr>
            <w:szCs w:val="22"/>
          </w:rPr>
          <w:t xml:space="preserve"> сет</w:t>
        </w:r>
        <w:r w:rsidR="00D759E2">
          <w:rPr>
            <w:szCs w:val="22"/>
          </w:rPr>
          <w:t>ям</w:t>
        </w:r>
      </w:ins>
      <w:ins w:id="182" w:author="Boldyreva, Natalia" w:date="2015-07-14T09:45:00Z">
        <w:r w:rsidR="00D759E2">
          <w:rPr>
            <w:szCs w:val="22"/>
          </w:rPr>
          <w:t>?</w:t>
        </w:r>
      </w:ins>
      <w:ins w:id="183" w:author="Boldyreva, Natalia" w:date="2015-07-14T10:57:00Z">
        <w:r w:rsidR="0065191D">
          <w:rPr>
            <w:szCs w:val="22"/>
          </w:rPr>
          <w:t xml:space="preserve"> </w:t>
        </w:r>
      </w:ins>
    </w:p>
    <w:p w:rsidR="00E62640" w:rsidRPr="00026F6E" w:rsidRDefault="00E62640" w:rsidP="00E62640">
      <w:pPr>
        <w:pStyle w:val="enumlev1"/>
        <w:rPr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>Какие усовершенствования существующих Рекомендаций требуются для прямого или косвенного обеспечения экономии энергии в отрасли информационно-коммуникационных технологий (ИКТ) или других отраслях? Какие усовершенствования необходимо внести в разрабатываемые или новые Рекомендации для обеспечения такой экономии энергии?</w:t>
      </w:r>
    </w:p>
    <w:p w:rsidR="00E62640" w:rsidRPr="00026F6E" w:rsidRDefault="00E62640" w:rsidP="00E62640">
      <w:pPr>
        <w:rPr>
          <w:b/>
          <w:bCs/>
          <w:szCs w:val="22"/>
        </w:rPr>
      </w:pPr>
      <w:r w:rsidRPr="00026F6E">
        <w:rPr>
          <w:b/>
          <w:bCs/>
          <w:szCs w:val="22"/>
        </w:rPr>
        <w:t>Задачи</w:t>
      </w:r>
    </w:p>
    <w:p w:rsidR="00E62640" w:rsidRPr="00026F6E" w:rsidRDefault="00E62640" w:rsidP="00E62640">
      <w:pPr>
        <w:keepNext/>
        <w:keepLines/>
        <w:rPr>
          <w:szCs w:val="22"/>
        </w:rPr>
      </w:pPr>
      <w:r w:rsidRPr="00026F6E">
        <w:rPr>
          <w:szCs w:val="22"/>
        </w:rPr>
        <w:t>К числу задач, наряду с прочими, относятся следующие:</w:t>
      </w:r>
    </w:p>
    <w:p w:rsidR="00E62640" w:rsidRPr="00FB359D" w:rsidRDefault="00E62640">
      <w:pPr>
        <w:pStyle w:val="enumlev1"/>
      </w:pPr>
      <w:r w:rsidRPr="00FB359D">
        <w:t>–</w:t>
      </w:r>
      <w:r w:rsidRPr="00FB359D">
        <w:tab/>
        <w:t>поддерж</w:t>
      </w:r>
      <w:ins w:id="184" w:author="Antipina, Nadezda" w:date="2015-07-14T15:13:00Z">
        <w:r w:rsidR="00FB359D">
          <w:t>ание</w:t>
        </w:r>
      </w:ins>
      <w:del w:id="185" w:author="Antipina, Nadezda" w:date="2015-07-14T15:13:00Z">
        <w:r w:rsidRPr="00FB359D" w:rsidDel="00FB359D">
          <w:delText>ка</w:delText>
        </w:r>
      </w:del>
      <w:r w:rsidRPr="00FB359D">
        <w:t xml:space="preserve"> и ведение существующих Рекомендаций J.190</w:t>
      </w:r>
      <w:r w:rsidRPr="00FB359D">
        <w:sym w:font="Symbol" w:char="F02D"/>
      </w:r>
      <w:r w:rsidRPr="00FB359D">
        <w:t>J.192;</w:t>
      </w:r>
    </w:p>
    <w:p w:rsidR="00E62640" w:rsidRPr="00FB359D" w:rsidRDefault="00E62640" w:rsidP="00FB359D">
      <w:pPr>
        <w:pStyle w:val="enumlev1"/>
      </w:pPr>
      <w:r w:rsidRPr="00FB359D">
        <w:t>–</w:t>
      </w:r>
      <w:r w:rsidRPr="00FB359D">
        <w:tab/>
        <w:t xml:space="preserve">документ, содержащий требования в отношении распределения видеопрограмм по </w:t>
      </w:r>
      <w:ins w:id="186" w:author="Boldyreva, Natalia" w:date="2015-07-14T09:45:00Z">
        <w:r w:rsidR="00937C9B" w:rsidRPr="00FB359D">
          <w:t xml:space="preserve">широкополосным </w:t>
        </w:r>
      </w:ins>
      <w:r w:rsidRPr="00FB359D">
        <w:t xml:space="preserve">домашним </w:t>
      </w:r>
      <w:ins w:id="187" w:author="Boldyreva, Natalia" w:date="2015-07-14T09:45:00Z">
        <w:r w:rsidR="00937C9B" w:rsidRPr="00FB359D">
          <w:t xml:space="preserve">кабельным </w:t>
        </w:r>
      </w:ins>
      <w:r w:rsidRPr="00FB359D">
        <w:t>сетям, в который включены соображения относительно управления и предоставления услуг, QoE, защиты контента, а также интерфейса пользователя;</w:t>
      </w:r>
    </w:p>
    <w:p w:rsidR="00E62640" w:rsidRPr="00FB359D" w:rsidRDefault="00E62640" w:rsidP="00FB359D">
      <w:pPr>
        <w:pStyle w:val="enumlev1"/>
        <w:rPr>
          <w:ins w:id="188" w:author="Boldyreva, Natalia" w:date="2015-07-14T09:46:00Z"/>
        </w:rPr>
      </w:pPr>
      <w:r w:rsidRPr="00FB359D">
        <w:t>–</w:t>
      </w:r>
      <w:r w:rsidRPr="00FB359D">
        <w:tab/>
        <w:t>документ, содержащий требования в отношении соединения IP-доменов с доменами, не поддерживающими IP;</w:t>
      </w:r>
    </w:p>
    <w:p w:rsidR="00937C9B" w:rsidRPr="00FB359D" w:rsidRDefault="00937C9B" w:rsidP="00FB359D">
      <w:pPr>
        <w:pStyle w:val="enumlev1"/>
      </w:pPr>
      <w:ins w:id="189" w:author="Boldyreva, Natalia" w:date="2015-07-14T09:46:00Z">
        <w:r w:rsidRPr="00FB359D">
          <w:rPr>
            <w:rPrChange w:id="190" w:author="Boldyreva, Natalia" w:date="2015-07-14T09:48:00Z">
              <w:rPr>
                <w:szCs w:val="22"/>
              </w:rPr>
            </w:rPrChange>
          </w:rPr>
          <w:t>–</w:t>
        </w:r>
        <w:r w:rsidRPr="00FB359D">
          <w:rPr>
            <w:rPrChange w:id="191" w:author="Boldyreva, Natalia" w:date="2015-07-14T09:48:00Z">
              <w:rPr>
                <w:szCs w:val="22"/>
                <w:lang w:eastAsia="zh-CN"/>
              </w:rPr>
            </w:rPrChange>
          </w:rPr>
          <w:tab/>
        </w:r>
        <w:r w:rsidRPr="00FB359D">
          <w:t xml:space="preserve">документ, содержащий требования к </w:t>
        </w:r>
      </w:ins>
      <w:ins w:id="192" w:author="Boldyreva, Natalia" w:date="2015-07-14T09:47:00Z">
        <w:r w:rsidR="0065191D" w:rsidRPr="00FB359D">
          <w:t>предоставлени</w:t>
        </w:r>
      </w:ins>
      <w:ins w:id="193" w:author="Boldyreva, Natalia" w:date="2015-07-14T10:58:00Z">
        <w:r w:rsidR="0065191D" w:rsidRPr="00FB359D">
          <w:t>ю</w:t>
        </w:r>
      </w:ins>
      <w:ins w:id="194" w:author="Boldyreva, Natalia" w:date="2015-07-14T09:47:00Z">
        <w:r w:rsidRPr="00FB359D">
          <w:t xml:space="preserve"> многоэкранных</w:t>
        </w:r>
      </w:ins>
      <w:ins w:id="195" w:author="Boldyreva, Natalia" w:date="2015-07-14T09:48:00Z">
        <w:r w:rsidRPr="00FB359D">
          <w:t xml:space="preserve"> услуг/услуг </w:t>
        </w:r>
      </w:ins>
      <w:ins w:id="196" w:author="Boldyreva, Natalia" w:date="2015-07-14T09:49:00Z">
        <w:r w:rsidRPr="00FB359D">
          <w:t>с использованием нескольких</w:t>
        </w:r>
      </w:ins>
      <w:ins w:id="197" w:author="Boldyreva, Natalia" w:date="2015-07-14T09:48:00Z">
        <w:r w:rsidRPr="00FB359D">
          <w:t xml:space="preserve"> устройств и услуг "умного" дома </w:t>
        </w:r>
      </w:ins>
      <w:ins w:id="198" w:author="Boldyreva, Natalia" w:date="2015-07-14T09:49:00Z">
        <w:r w:rsidRPr="00FB359D">
          <w:t>по широкополосным домашним кабельным сетям</w:t>
        </w:r>
      </w:ins>
      <w:ins w:id="199" w:author="Boldyreva, Natalia" w:date="2015-07-14T09:50:00Z">
        <w:r w:rsidRPr="00FB359D">
          <w:t xml:space="preserve">; </w:t>
        </w:r>
      </w:ins>
    </w:p>
    <w:p w:rsidR="00E62640" w:rsidRPr="00026F6E" w:rsidRDefault="00E62640" w:rsidP="00FB359D">
      <w:pPr>
        <w:pStyle w:val="enumlev1"/>
      </w:pPr>
      <w:r w:rsidRPr="00FB359D">
        <w:t>–</w:t>
      </w:r>
      <w:r w:rsidRPr="00FB359D">
        <w:tab/>
        <w:t>одна или несколько Рекомендаций, в которых рассматриваются вопросы, определенные</w:t>
      </w:r>
      <w:r w:rsidRPr="00026F6E">
        <w:t xml:space="preserve"> в перечисленных выше документах, содержащих требования.</w:t>
      </w:r>
    </w:p>
    <w:p w:rsidR="00E62640" w:rsidRPr="00026F6E" w:rsidRDefault="00E62640" w:rsidP="00937C9B">
      <w:pPr>
        <w:rPr>
          <w:rFonts w:eastAsia="MS PGothic"/>
          <w:szCs w:val="22"/>
        </w:rPr>
      </w:pPr>
      <w:r w:rsidRPr="00026F6E">
        <w:rPr>
          <w:szCs w:val="22"/>
        </w:rPr>
        <w:lastRenderedPageBreak/>
        <w:t>Современное состояние работ по данному Вопросу отражено в Программе работы 9</w:t>
      </w:r>
      <w:r w:rsidRPr="00026F6E">
        <w:rPr>
          <w:szCs w:val="22"/>
        </w:rPr>
        <w:noBreakHyphen/>
        <w:t xml:space="preserve">й Исследовательской комиссии </w:t>
      </w:r>
      <w:ins w:id="200" w:author="Boldyreva, Natalia" w:date="2015-07-14T09:50:00Z">
        <w:r w:rsidR="00937C9B">
          <w:rPr>
            <w:szCs w:val="22"/>
          </w:rPr>
          <w:t>(</w:t>
        </w:r>
        <w:r w:rsidR="00937C9B" w:rsidRPr="00026F6E">
          <w:fldChar w:fldCharType="begin"/>
        </w:r>
        <w:r w:rsidR="00937C9B" w:rsidRPr="00937C9B">
          <w:rPr>
            <w:szCs w:val="22"/>
          </w:rPr>
          <w:instrText xml:space="preserve"> </w:instrText>
        </w:r>
        <w:r w:rsidR="00937C9B" w:rsidRPr="00026F6E">
          <w:rPr>
            <w:szCs w:val="22"/>
          </w:rPr>
          <w:instrText>HYPERLINK</w:instrText>
        </w:r>
        <w:r w:rsidR="00937C9B" w:rsidRPr="00937C9B">
          <w:rPr>
            <w:szCs w:val="22"/>
          </w:rPr>
          <w:instrText xml:space="preserve"> "</w:instrText>
        </w:r>
        <w:r w:rsidR="00937C9B" w:rsidRPr="00026F6E">
          <w:rPr>
            <w:szCs w:val="22"/>
          </w:rPr>
          <w:instrText>http</w:instrText>
        </w:r>
        <w:r w:rsidR="00937C9B" w:rsidRPr="00937C9B">
          <w:rPr>
            <w:szCs w:val="22"/>
          </w:rPr>
          <w:instrText>://</w:instrText>
        </w:r>
        <w:r w:rsidR="00937C9B" w:rsidRPr="00026F6E">
          <w:rPr>
            <w:szCs w:val="22"/>
          </w:rPr>
          <w:instrText>itu</w:instrText>
        </w:r>
        <w:r w:rsidR="00937C9B" w:rsidRPr="00937C9B">
          <w:rPr>
            <w:szCs w:val="22"/>
          </w:rPr>
          <w:instrText>.</w:instrText>
        </w:r>
        <w:r w:rsidR="00937C9B" w:rsidRPr="00026F6E">
          <w:rPr>
            <w:szCs w:val="22"/>
          </w:rPr>
          <w:instrText>int</w:instrText>
        </w:r>
        <w:r w:rsidR="00937C9B" w:rsidRPr="00937C9B">
          <w:rPr>
            <w:szCs w:val="22"/>
          </w:rPr>
          <w:instrText>/</w:instrText>
        </w:r>
        <w:r w:rsidR="00937C9B" w:rsidRPr="00026F6E">
          <w:rPr>
            <w:szCs w:val="22"/>
          </w:rPr>
          <w:instrText>ITU</w:instrText>
        </w:r>
        <w:r w:rsidR="00937C9B" w:rsidRPr="00937C9B">
          <w:rPr>
            <w:szCs w:val="22"/>
          </w:rPr>
          <w:instrText>-</w:instrText>
        </w:r>
        <w:r w:rsidR="00937C9B" w:rsidRPr="00026F6E">
          <w:rPr>
            <w:szCs w:val="22"/>
          </w:rPr>
          <w:instrText>T</w:instrText>
        </w:r>
        <w:r w:rsidR="00937C9B" w:rsidRPr="00937C9B">
          <w:rPr>
            <w:szCs w:val="22"/>
          </w:rPr>
          <w:instrText>/</w:instrText>
        </w:r>
        <w:r w:rsidR="00937C9B" w:rsidRPr="00026F6E">
          <w:rPr>
            <w:szCs w:val="22"/>
          </w:rPr>
          <w:instrText>workprog</w:instrText>
        </w:r>
        <w:r w:rsidR="00937C9B" w:rsidRPr="00937C9B">
          <w:rPr>
            <w:szCs w:val="22"/>
          </w:rPr>
          <w:instrText>/</w:instrText>
        </w:r>
        <w:r w:rsidR="00937C9B" w:rsidRPr="00026F6E">
          <w:rPr>
            <w:szCs w:val="22"/>
          </w:rPr>
          <w:instrText>wp</w:instrText>
        </w:r>
        <w:r w:rsidR="00937C9B" w:rsidRPr="00937C9B">
          <w:rPr>
            <w:szCs w:val="22"/>
          </w:rPr>
          <w:instrText>_</w:instrText>
        </w:r>
        <w:r w:rsidR="00937C9B" w:rsidRPr="00026F6E">
          <w:rPr>
            <w:szCs w:val="22"/>
          </w:rPr>
          <w:instrText>search</w:instrText>
        </w:r>
        <w:r w:rsidR="00937C9B" w:rsidRPr="00937C9B">
          <w:rPr>
            <w:szCs w:val="22"/>
          </w:rPr>
          <w:instrText>.</w:instrText>
        </w:r>
        <w:r w:rsidR="00937C9B" w:rsidRPr="00026F6E">
          <w:rPr>
            <w:szCs w:val="22"/>
          </w:rPr>
          <w:instrText>aspx</w:instrText>
        </w:r>
        <w:r w:rsidR="00937C9B" w:rsidRPr="00937C9B">
          <w:rPr>
            <w:szCs w:val="22"/>
          </w:rPr>
          <w:instrText>?</w:instrText>
        </w:r>
        <w:r w:rsidR="00937C9B" w:rsidRPr="00026F6E">
          <w:rPr>
            <w:szCs w:val="22"/>
          </w:rPr>
          <w:instrText>sp</w:instrText>
        </w:r>
        <w:r w:rsidR="00937C9B" w:rsidRPr="00937C9B">
          <w:rPr>
            <w:szCs w:val="22"/>
          </w:rPr>
          <w:instrText>=15&amp;</w:instrText>
        </w:r>
        <w:r w:rsidR="00937C9B" w:rsidRPr="00026F6E">
          <w:rPr>
            <w:szCs w:val="22"/>
          </w:rPr>
          <w:instrText>q</w:instrText>
        </w:r>
        <w:r w:rsidR="00937C9B" w:rsidRPr="00937C9B">
          <w:rPr>
            <w:szCs w:val="22"/>
          </w:rPr>
          <w:instrText xml:space="preserve">=9/9" </w:instrText>
        </w:r>
        <w:r w:rsidR="00937C9B" w:rsidRPr="00026F6E">
          <w:fldChar w:fldCharType="separate"/>
        </w:r>
        <w:r w:rsidR="00937C9B" w:rsidRPr="00026F6E">
          <w:rPr>
            <w:rStyle w:val="Hyperlink"/>
            <w:szCs w:val="22"/>
          </w:rPr>
          <w:t>http</w:t>
        </w:r>
        <w:r w:rsidR="00937C9B" w:rsidRPr="00937C9B">
          <w:rPr>
            <w:rStyle w:val="Hyperlink"/>
            <w:szCs w:val="22"/>
          </w:rPr>
          <w:t>://</w:t>
        </w:r>
        <w:r w:rsidR="00937C9B" w:rsidRPr="00026F6E">
          <w:rPr>
            <w:rStyle w:val="Hyperlink"/>
            <w:szCs w:val="22"/>
          </w:rPr>
          <w:t>itu</w:t>
        </w:r>
        <w:r w:rsidR="00937C9B" w:rsidRPr="00937C9B">
          <w:rPr>
            <w:rStyle w:val="Hyperlink"/>
            <w:szCs w:val="22"/>
          </w:rPr>
          <w:t>.</w:t>
        </w:r>
        <w:r w:rsidR="00937C9B" w:rsidRPr="00026F6E">
          <w:rPr>
            <w:rStyle w:val="Hyperlink"/>
            <w:szCs w:val="22"/>
          </w:rPr>
          <w:t>int</w:t>
        </w:r>
        <w:r w:rsidR="00937C9B" w:rsidRPr="00937C9B">
          <w:rPr>
            <w:rStyle w:val="Hyperlink"/>
            <w:szCs w:val="22"/>
          </w:rPr>
          <w:t>/</w:t>
        </w:r>
        <w:r w:rsidR="00937C9B" w:rsidRPr="00026F6E">
          <w:rPr>
            <w:rStyle w:val="Hyperlink"/>
            <w:szCs w:val="22"/>
          </w:rPr>
          <w:t>ITU</w:t>
        </w:r>
        <w:r w:rsidR="00937C9B" w:rsidRPr="00937C9B">
          <w:rPr>
            <w:rStyle w:val="Hyperlink"/>
            <w:szCs w:val="22"/>
          </w:rPr>
          <w:t>-</w:t>
        </w:r>
        <w:r w:rsidR="00937C9B" w:rsidRPr="00026F6E">
          <w:rPr>
            <w:rStyle w:val="Hyperlink"/>
            <w:szCs w:val="22"/>
          </w:rPr>
          <w:t>T</w:t>
        </w:r>
        <w:r w:rsidR="00937C9B" w:rsidRPr="00937C9B">
          <w:rPr>
            <w:rStyle w:val="Hyperlink"/>
            <w:szCs w:val="22"/>
          </w:rPr>
          <w:t>/</w:t>
        </w:r>
        <w:r w:rsidR="00937C9B" w:rsidRPr="00026F6E">
          <w:rPr>
            <w:rStyle w:val="Hyperlink"/>
            <w:szCs w:val="22"/>
          </w:rPr>
          <w:t>workprog</w:t>
        </w:r>
        <w:r w:rsidR="00937C9B" w:rsidRPr="00937C9B">
          <w:rPr>
            <w:rStyle w:val="Hyperlink"/>
            <w:szCs w:val="22"/>
          </w:rPr>
          <w:t>/</w:t>
        </w:r>
        <w:r w:rsidR="00937C9B" w:rsidRPr="00026F6E">
          <w:rPr>
            <w:rStyle w:val="Hyperlink"/>
            <w:szCs w:val="22"/>
          </w:rPr>
          <w:t>wp</w:t>
        </w:r>
        <w:r w:rsidR="00937C9B" w:rsidRPr="00937C9B">
          <w:rPr>
            <w:rStyle w:val="Hyperlink"/>
            <w:szCs w:val="22"/>
          </w:rPr>
          <w:t>_</w:t>
        </w:r>
        <w:r w:rsidR="00937C9B" w:rsidRPr="00026F6E">
          <w:rPr>
            <w:rStyle w:val="Hyperlink"/>
            <w:szCs w:val="22"/>
          </w:rPr>
          <w:t>search</w:t>
        </w:r>
        <w:r w:rsidR="00937C9B" w:rsidRPr="00937C9B">
          <w:rPr>
            <w:rStyle w:val="Hyperlink"/>
            <w:szCs w:val="22"/>
          </w:rPr>
          <w:t>.</w:t>
        </w:r>
        <w:r w:rsidR="00937C9B" w:rsidRPr="00026F6E">
          <w:rPr>
            <w:rStyle w:val="Hyperlink"/>
            <w:szCs w:val="22"/>
          </w:rPr>
          <w:t>aspx</w:t>
        </w:r>
        <w:r w:rsidR="00937C9B" w:rsidRPr="00937C9B">
          <w:rPr>
            <w:rStyle w:val="Hyperlink"/>
            <w:szCs w:val="22"/>
          </w:rPr>
          <w:t>?</w:t>
        </w:r>
        <w:r w:rsidR="00937C9B" w:rsidRPr="00026F6E">
          <w:rPr>
            <w:rStyle w:val="Hyperlink"/>
            <w:szCs w:val="22"/>
          </w:rPr>
          <w:t>sp</w:t>
        </w:r>
        <w:r w:rsidR="00937C9B" w:rsidRPr="00937C9B">
          <w:rPr>
            <w:rStyle w:val="Hyperlink"/>
            <w:szCs w:val="22"/>
          </w:rPr>
          <w:t>=15&amp;</w:t>
        </w:r>
        <w:r w:rsidR="00937C9B" w:rsidRPr="00026F6E">
          <w:rPr>
            <w:rStyle w:val="Hyperlink"/>
            <w:szCs w:val="22"/>
          </w:rPr>
          <w:t>q</w:t>
        </w:r>
        <w:r w:rsidR="00937C9B" w:rsidRPr="00937C9B">
          <w:rPr>
            <w:rStyle w:val="Hyperlink"/>
            <w:szCs w:val="22"/>
          </w:rPr>
          <w:t>=9/9</w:t>
        </w:r>
        <w:r w:rsidR="00937C9B" w:rsidRPr="00026F6E">
          <w:rPr>
            <w:rStyle w:val="Hyperlink"/>
            <w:szCs w:val="22"/>
          </w:rPr>
          <w:fldChar w:fldCharType="end"/>
        </w:r>
        <w:r w:rsidR="00937C9B">
          <w:rPr>
            <w:rStyle w:val="Hyperlink"/>
            <w:szCs w:val="22"/>
          </w:rPr>
          <w:t>)</w:t>
        </w:r>
      </w:ins>
      <w:r w:rsidRPr="00026F6E">
        <w:rPr>
          <w:szCs w:val="22"/>
        </w:rPr>
        <w:t>.</w:t>
      </w:r>
    </w:p>
    <w:p w:rsidR="00E62640" w:rsidRPr="00026F6E" w:rsidRDefault="00E62640" w:rsidP="00E62640">
      <w:pPr>
        <w:pStyle w:val="Heading3"/>
        <w:rPr>
          <w:sz w:val="22"/>
          <w:szCs w:val="22"/>
        </w:rPr>
      </w:pPr>
      <w:r w:rsidRPr="00026F6E">
        <w:rPr>
          <w:sz w:val="22"/>
          <w:szCs w:val="22"/>
        </w:rPr>
        <w:t>3.9.4</w:t>
      </w:r>
      <w:r w:rsidRPr="00026F6E">
        <w:rPr>
          <w:sz w:val="22"/>
          <w:szCs w:val="22"/>
        </w:rPr>
        <w:tab/>
        <w:t>Относящиеся к Вопросу</w:t>
      </w:r>
    </w:p>
    <w:p w:rsidR="00E62640" w:rsidRPr="00026F6E" w:rsidRDefault="00E62640" w:rsidP="00E62640">
      <w:pPr>
        <w:pStyle w:val="Headingb"/>
        <w:rPr>
          <w:b w:val="0"/>
          <w:bCs/>
          <w:szCs w:val="22"/>
          <w:lang w:val="ru-RU"/>
        </w:rPr>
      </w:pPr>
      <w:r w:rsidRPr="00026F6E">
        <w:rPr>
          <w:szCs w:val="22"/>
          <w:lang w:val="ru-RU"/>
        </w:rPr>
        <w:t>Рекомендации</w:t>
      </w:r>
      <w:r w:rsidRPr="00026F6E">
        <w:rPr>
          <w:b w:val="0"/>
          <w:szCs w:val="22"/>
          <w:lang w:val="ru-RU"/>
        </w:rPr>
        <w:t>:</w:t>
      </w:r>
    </w:p>
    <w:p w:rsidR="00E62640" w:rsidRPr="00026F6E" w:rsidRDefault="00E62640" w:rsidP="00E62640">
      <w:pPr>
        <w:pStyle w:val="enumlev1"/>
        <w:rPr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>Базовая архитектура: J.700</w:t>
      </w:r>
    </w:p>
    <w:p w:rsidR="00E62640" w:rsidRPr="00026F6E" w:rsidRDefault="00E62640" w:rsidP="00E62640">
      <w:pPr>
        <w:pStyle w:val="enumlev1"/>
        <w:rPr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>Платформа приложений: J.200, J.201, J.202</w:t>
      </w:r>
    </w:p>
    <w:p w:rsidR="00E62640" w:rsidRPr="00026F6E" w:rsidRDefault="00E62640" w:rsidP="00E62640">
      <w:pPr>
        <w:pStyle w:val="enumlev1"/>
        <w:rPr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>Телевизионная абонентская приставка: J.290, J.291, J.293, J.295, J.296</w:t>
      </w:r>
    </w:p>
    <w:p w:rsidR="00E62640" w:rsidRPr="00026F6E" w:rsidRDefault="00E62640" w:rsidP="00E62640">
      <w:pPr>
        <w:pStyle w:val="enumlev1"/>
        <w:rPr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>Шлюзовое устройство: J.294</w:t>
      </w:r>
    </w:p>
    <w:p w:rsidR="00E62640" w:rsidRPr="00026F6E" w:rsidRDefault="00E62640" w:rsidP="00E62640">
      <w:pPr>
        <w:pStyle w:val="enumlev1"/>
        <w:rPr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>Домашняя сеть: J.190, J.192</w:t>
      </w:r>
    </w:p>
    <w:p w:rsidR="00E62640" w:rsidRPr="00026F6E" w:rsidRDefault="00E62640" w:rsidP="00E62640">
      <w:pPr>
        <w:pStyle w:val="Headingb"/>
        <w:rPr>
          <w:b w:val="0"/>
          <w:bCs/>
          <w:szCs w:val="22"/>
          <w:lang w:val="ru-RU"/>
        </w:rPr>
      </w:pPr>
      <w:r w:rsidRPr="00026F6E">
        <w:rPr>
          <w:szCs w:val="22"/>
          <w:lang w:val="ru-RU"/>
        </w:rPr>
        <w:t>Вопросы</w:t>
      </w:r>
      <w:r w:rsidRPr="00026F6E">
        <w:rPr>
          <w:b w:val="0"/>
          <w:szCs w:val="22"/>
          <w:lang w:val="ru-RU"/>
        </w:rPr>
        <w:t>:</w:t>
      </w:r>
    </w:p>
    <w:p w:rsidR="00E62640" w:rsidRPr="00026F6E" w:rsidRDefault="00E62640" w:rsidP="00E62640">
      <w:pPr>
        <w:pStyle w:val="enumlev1"/>
        <w:rPr>
          <w:i/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>Вопросы 5</w:t>
      </w:r>
      <w:ins w:id="201" w:author="Boldyreva, Natalia" w:date="2015-07-14T09:51:00Z">
        <w:r w:rsidR="00EA70BC">
          <w:rPr>
            <w:szCs w:val="22"/>
          </w:rPr>
          <w:t>/9, 8/9</w:t>
        </w:r>
      </w:ins>
      <w:r w:rsidRPr="00026F6E">
        <w:rPr>
          <w:szCs w:val="22"/>
        </w:rPr>
        <w:t xml:space="preserve"> и 10/9 (по вопросам отсутствия избыточности в аспекте сквозного обслуживания) </w:t>
      </w:r>
    </w:p>
    <w:p w:rsidR="00E62640" w:rsidRPr="00026F6E" w:rsidRDefault="00E62640" w:rsidP="00E62640">
      <w:pPr>
        <w:pStyle w:val="Headingb"/>
        <w:rPr>
          <w:b w:val="0"/>
          <w:bCs/>
          <w:szCs w:val="22"/>
          <w:lang w:val="ru-RU"/>
        </w:rPr>
      </w:pPr>
      <w:r w:rsidRPr="00026F6E">
        <w:rPr>
          <w:szCs w:val="22"/>
          <w:lang w:val="ru-RU"/>
        </w:rPr>
        <w:t>Исследовательские комиссии</w:t>
      </w:r>
      <w:r w:rsidRPr="00026F6E">
        <w:rPr>
          <w:b w:val="0"/>
          <w:szCs w:val="22"/>
          <w:lang w:val="ru-RU"/>
        </w:rPr>
        <w:t>:</w:t>
      </w:r>
    </w:p>
    <w:p w:rsidR="00E62640" w:rsidRPr="00026F6E" w:rsidRDefault="00E62640" w:rsidP="00E62640">
      <w:pPr>
        <w:pStyle w:val="enumlev1"/>
        <w:rPr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>ИК 13, 15 и 16 МСЭ-T</w:t>
      </w:r>
    </w:p>
    <w:p w:rsidR="00E62640" w:rsidRPr="00026F6E" w:rsidRDefault="00E62640" w:rsidP="00E62640">
      <w:pPr>
        <w:pStyle w:val="Headingb"/>
        <w:rPr>
          <w:szCs w:val="22"/>
          <w:lang w:val="ru-RU"/>
        </w:rPr>
      </w:pPr>
      <w:r w:rsidRPr="00026F6E">
        <w:rPr>
          <w:szCs w:val="22"/>
          <w:lang w:val="ru-RU"/>
        </w:rPr>
        <w:t>Органы по стандартизации</w:t>
      </w:r>
      <w:r w:rsidRPr="00026F6E">
        <w:rPr>
          <w:b w:val="0"/>
          <w:szCs w:val="22"/>
          <w:lang w:val="ru-RU"/>
        </w:rPr>
        <w:t>:</w:t>
      </w:r>
    </w:p>
    <w:p w:rsidR="00E62640" w:rsidRPr="00026F6E" w:rsidRDefault="00E62640" w:rsidP="00E62640">
      <w:pPr>
        <w:pStyle w:val="enumlev1"/>
        <w:rPr>
          <w:szCs w:val="22"/>
        </w:rPr>
      </w:pPr>
      <w:r w:rsidRPr="00026F6E">
        <w:rPr>
          <w:szCs w:val="22"/>
        </w:rPr>
        <w:t>–</w:t>
      </w:r>
      <w:r w:rsidRPr="00026F6E">
        <w:rPr>
          <w:szCs w:val="22"/>
        </w:rPr>
        <w:tab/>
        <w:t>ИСО, МЭК, ОТК1 ИСО/МЭК, ARIB, ATIS, ЕТСИ, IEEE, IETF, MoCA, NIST, OMA, SCTE, SMPTE</w:t>
      </w:r>
    </w:p>
    <w:p w:rsidR="00E62640" w:rsidRPr="00026F6E" w:rsidRDefault="00E62640" w:rsidP="00E62640">
      <w:pPr>
        <w:keepNext/>
        <w:rPr>
          <w:szCs w:val="22"/>
        </w:rPr>
      </w:pPr>
    </w:p>
    <w:p w:rsidR="00E62640" w:rsidRPr="00FB359D" w:rsidRDefault="00E62640" w:rsidP="00E62640">
      <w:pPr>
        <w:spacing w:before="80"/>
        <w:ind w:left="794" w:hanging="794"/>
        <w:rPr>
          <w:rFonts w:eastAsia="MS ??"/>
          <w:b/>
          <w:bCs/>
          <w:color w:val="000000"/>
          <w:szCs w:val="22"/>
        </w:rPr>
      </w:pPr>
    </w:p>
    <w:p w:rsidR="00E62640" w:rsidRPr="00026F6E" w:rsidRDefault="00E62640" w:rsidP="00E62640">
      <w:pPr>
        <w:jc w:val="center"/>
        <w:rPr>
          <w:rFonts w:eastAsia="SimSun"/>
          <w:szCs w:val="22"/>
          <w:lang w:eastAsia="zh-CN"/>
        </w:rPr>
      </w:pPr>
      <w:r w:rsidRPr="00026F6E">
        <w:rPr>
          <w:rFonts w:eastAsia="SimSun"/>
          <w:szCs w:val="22"/>
          <w:lang w:eastAsia="zh-CN"/>
        </w:rPr>
        <w:t>_________________</w:t>
      </w:r>
    </w:p>
    <w:p w:rsidR="00E62640" w:rsidRPr="00026F6E" w:rsidRDefault="00E62640" w:rsidP="00E62640">
      <w:pPr>
        <w:spacing w:before="360"/>
        <w:rPr>
          <w:b/>
          <w:bCs/>
          <w:szCs w:val="22"/>
        </w:rPr>
      </w:pPr>
    </w:p>
    <w:p w:rsidR="00026F6E" w:rsidRPr="00026F6E" w:rsidRDefault="00026F6E">
      <w:pPr>
        <w:spacing w:before="720"/>
        <w:rPr>
          <w:szCs w:val="22"/>
        </w:rPr>
      </w:pPr>
    </w:p>
    <w:sectPr w:rsidR="00026F6E" w:rsidRPr="00026F6E" w:rsidSect="00466252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73" w:rsidRDefault="00986D73">
      <w:r>
        <w:separator/>
      </w:r>
    </w:p>
  </w:endnote>
  <w:endnote w:type="continuationSeparator" w:id="0">
    <w:p w:rsidR="00986D73" w:rsidRDefault="0098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73" w:rsidRPr="006A2D07" w:rsidRDefault="00EE7D9E" w:rsidP="00506DC7">
    <w:pPr>
      <w:pStyle w:val="Footer"/>
      <w:rPr>
        <w:lang w:val="fr-CH"/>
      </w:rPr>
    </w:pPr>
    <w:r w:rsidRPr="00801170">
      <w:rPr>
        <w:lang w:val="fr-CH"/>
      </w:rPr>
      <w:t>I</w:t>
    </w:r>
    <w:r>
      <w:rPr>
        <w:lang w:val="fr-CH"/>
      </w:rPr>
      <w:t>TU-T\BUREAU\CIRC\162</w:t>
    </w:r>
    <w:r w:rsidR="00506DC7">
      <w:rPr>
        <w:lang w:val="fr-CH"/>
      </w:rPr>
      <w:t>R</w:t>
    </w:r>
    <w:r w:rsidRPr="0080117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73" w:rsidRPr="00BF1173" w:rsidRDefault="00986D73" w:rsidP="00BF1173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73" w:rsidRDefault="00986D73">
      <w:r>
        <w:separator/>
      </w:r>
    </w:p>
  </w:footnote>
  <w:footnote w:type="continuationSeparator" w:id="0">
    <w:p w:rsidR="00986D73" w:rsidRDefault="0098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73" w:rsidRDefault="00986D73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F4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146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8A4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B6D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0AC5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E2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25A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7E4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EC7A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E8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44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B8"/>
    <w:rsid w:val="00023409"/>
    <w:rsid w:val="00024565"/>
    <w:rsid w:val="00026F6E"/>
    <w:rsid w:val="0003235D"/>
    <w:rsid w:val="0006090E"/>
    <w:rsid w:val="00082B7B"/>
    <w:rsid w:val="00095EA0"/>
    <w:rsid w:val="000C2147"/>
    <w:rsid w:val="000C7D98"/>
    <w:rsid w:val="000D04CA"/>
    <w:rsid w:val="00103310"/>
    <w:rsid w:val="00115B49"/>
    <w:rsid w:val="001629DC"/>
    <w:rsid w:val="001A0184"/>
    <w:rsid w:val="001A6ADA"/>
    <w:rsid w:val="001B4A74"/>
    <w:rsid w:val="001C17F8"/>
    <w:rsid w:val="001D261C"/>
    <w:rsid w:val="001F6F46"/>
    <w:rsid w:val="00204350"/>
    <w:rsid w:val="00205431"/>
    <w:rsid w:val="00207341"/>
    <w:rsid w:val="00223910"/>
    <w:rsid w:val="00253C1E"/>
    <w:rsid w:val="0025701E"/>
    <w:rsid w:val="0026232A"/>
    <w:rsid w:val="002B37F9"/>
    <w:rsid w:val="002B5A99"/>
    <w:rsid w:val="002B68C7"/>
    <w:rsid w:val="002B68F7"/>
    <w:rsid w:val="002D071C"/>
    <w:rsid w:val="002D26FD"/>
    <w:rsid w:val="002E4C41"/>
    <w:rsid w:val="00314D44"/>
    <w:rsid w:val="0033434F"/>
    <w:rsid w:val="00340304"/>
    <w:rsid w:val="003649B4"/>
    <w:rsid w:val="00377D1D"/>
    <w:rsid w:val="003F5B77"/>
    <w:rsid w:val="004167E6"/>
    <w:rsid w:val="0041688E"/>
    <w:rsid w:val="00444B73"/>
    <w:rsid w:val="00455EFA"/>
    <w:rsid w:val="00466252"/>
    <w:rsid w:val="00475A27"/>
    <w:rsid w:val="00481CAC"/>
    <w:rsid w:val="004953E4"/>
    <w:rsid w:val="00495F13"/>
    <w:rsid w:val="004A0D07"/>
    <w:rsid w:val="004C5268"/>
    <w:rsid w:val="004E01AE"/>
    <w:rsid w:val="004E6ECC"/>
    <w:rsid w:val="004F48F0"/>
    <w:rsid w:val="00506DC7"/>
    <w:rsid w:val="00514426"/>
    <w:rsid w:val="00532DFC"/>
    <w:rsid w:val="005B12F0"/>
    <w:rsid w:val="005B27C6"/>
    <w:rsid w:val="005D044D"/>
    <w:rsid w:val="005E616E"/>
    <w:rsid w:val="005F01A8"/>
    <w:rsid w:val="006139B2"/>
    <w:rsid w:val="00615B67"/>
    <w:rsid w:val="00625BAF"/>
    <w:rsid w:val="00636D90"/>
    <w:rsid w:val="00642822"/>
    <w:rsid w:val="00642FF8"/>
    <w:rsid w:val="0065191D"/>
    <w:rsid w:val="0066345A"/>
    <w:rsid w:val="006777D5"/>
    <w:rsid w:val="00682238"/>
    <w:rsid w:val="006A2D07"/>
    <w:rsid w:val="006D6E01"/>
    <w:rsid w:val="006F1984"/>
    <w:rsid w:val="00701561"/>
    <w:rsid w:val="007070B6"/>
    <w:rsid w:val="0071361F"/>
    <w:rsid w:val="00717255"/>
    <w:rsid w:val="00741C5B"/>
    <w:rsid w:val="0074299E"/>
    <w:rsid w:val="007477AB"/>
    <w:rsid w:val="00753F18"/>
    <w:rsid w:val="00763FF3"/>
    <w:rsid w:val="0079397B"/>
    <w:rsid w:val="007D0BFA"/>
    <w:rsid w:val="00826CB4"/>
    <w:rsid w:val="00831FDC"/>
    <w:rsid w:val="00832A5A"/>
    <w:rsid w:val="00837809"/>
    <w:rsid w:val="008503F5"/>
    <w:rsid w:val="00871131"/>
    <w:rsid w:val="00890164"/>
    <w:rsid w:val="008C5C0E"/>
    <w:rsid w:val="008C7044"/>
    <w:rsid w:val="008E0925"/>
    <w:rsid w:val="008F5F51"/>
    <w:rsid w:val="00937C9B"/>
    <w:rsid w:val="009469D2"/>
    <w:rsid w:val="00966DC2"/>
    <w:rsid w:val="009834A9"/>
    <w:rsid w:val="00986D73"/>
    <w:rsid w:val="009979B5"/>
    <w:rsid w:val="009A2C9B"/>
    <w:rsid w:val="009B6144"/>
    <w:rsid w:val="009D5AB8"/>
    <w:rsid w:val="00A20813"/>
    <w:rsid w:val="00A21523"/>
    <w:rsid w:val="00A21DD2"/>
    <w:rsid w:val="00A563C7"/>
    <w:rsid w:val="00A57977"/>
    <w:rsid w:val="00A654CA"/>
    <w:rsid w:val="00A66C90"/>
    <w:rsid w:val="00A8170F"/>
    <w:rsid w:val="00A835BD"/>
    <w:rsid w:val="00A91EB5"/>
    <w:rsid w:val="00A94907"/>
    <w:rsid w:val="00A972ED"/>
    <w:rsid w:val="00AD3D11"/>
    <w:rsid w:val="00AF2B53"/>
    <w:rsid w:val="00B34D84"/>
    <w:rsid w:val="00B534FD"/>
    <w:rsid w:val="00BC33B4"/>
    <w:rsid w:val="00BF1173"/>
    <w:rsid w:val="00C22D6C"/>
    <w:rsid w:val="00C60E38"/>
    <w:rsid w:val="00C623F1"/>
    <w:rsid w:val="00D03870"/>
    <w:rsid w:val="00D12C03"/>
    <w:rsid w:val="00D47122"/>
    <w:rsid w:val="00D759E2"/>
    <w:rsid w:val="00D83022"/>
    <w:rsid w:val="00D86EF6"/>
    <w:rsid w:val="00D911F5"/>
    <w:rsid w:val="00DA1127"/>
    <w:rsid w:val="00DC52B5"/>
    <w:rsid w:val="00DC6716"/>
    <w:rsid w:val="00DD2CE8"/>
    <w:rsid w:val="00DF012B"/>
    <w:rsid w:val="00DF109B"/>
    <w:rsid w:val="00E07386"/>
    <w:rsid w:val="00E14A1A"/>
    <w:rsid w:val="00E17F1A"/>
    <w:rsid w:val="00E45C46"/>
    <w:rsid w:val="00E62640"/>
    <w:rsid w:val="00E645B4"/>
    <w:rsid w:val="00EA70BC"/>
    <w:rsid w:val="00EE7D9E"/>
    <w:rsid w:val="00EF273F"/>
    <w:rsid w:val="00F15118"/>
    <w:rsid w:val="00F205F5"/>
    <w:rsid w:val="00F323F9"/>
    <w:rsid w:val="00F678FB"/>
    <w:rsid w:val="00F830DA"/>
    <w:rsid w:val="00F85F79"/>
    <w:rsid w:val="00FB359D"/>
    <w:rsid w:val="00FC019B"/>
    <w:rsid w:val="00FD353E"/>
    <w:rsid w:val="00FE3F16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53EB89DE-B515-4347-B939-9714C3B2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59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FB359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BF1173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enumlev1">
    <w:name w:val="enumlev1"/>
    <w:basedOn w:val="Normal"/>
    <w:link w:val="enumlev1Char"/>
    <w:rsid w:val="00FB359D"/>
    <w:pPr>
      <w:tabs>
        <w:tab w:val="clear" w:pos="794"/>
      </w:tabs>
      <w:overflowPunct w:val="0"/>
      <w:autoSpaceDE w:val="0"/>
      <w:autoSpaceDN w:val="0"/>
      <w:adjustRightInd w:val="0"/>
      <w:spacing w:before="80"/>
      <w:ind w:left="567" w:hanging="567"/>
      <w:textAlignment w:val="baseline"/>
    </w:pPr>
    <w:rPr>
      <w:szCs w:val="20"/>
    </w:rPr>
  </w:style>
  <w:style w:type="paragraph" w:customStyle="1" w:styleId="Headingb">
    <w:name w:val="Heading_b"/>
    <w:basedOn w:val="Normal"/>
    <w:next w:val="Normal"/>
    <w:link w:val="HeadingbChar"/>
    <w:qFormat/>
    <w:rsid w:val="00FB359D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character" w:customStyle="1" w:styleId="enumlev1Char">
    <w:name w:val="enumlev1 Char"/>
    <w:link w:val="enumlev1"/>
    <w:locked/>
    <w:rsid w:val="00FB359D"/>
    <w:rPr>
      <w:rFonts w:asciiTheme="minorHAnsi" w:hAnsiTheme="minorHAnsi"/>
      <w:sz w:val="22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B359D"/>
    <w:rPr>
      <w:rFonts w:asciiTheme="minorHAnsi" w:hAnsiTheme="minorHAnsi"/>
      <w:b/>
      <w:sz w:val="22"/>
      <w:lang w:val="en-GB" w:eastAsia="en-US"/>
    </w:rPr>
  </w:style>
  <w:style w:type="paragraph" w:customStyle="1" w:styleId="Artheading">
    <w:name w:val="Art_heading"/>
    <w:basedOn w:val="Normal"/>
    <w:next w:val="Normal"/>
    <w:rsid w:val="00EE7D9E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2D07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071C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tsbsg9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APROV-G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6D89-25E5-4F76-B314-7C98F0F8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PR_TSBAPROV-GR.dotm</Template>
  <TotalTime>3</TotalTime>
  <Pages>4</Pages>
  <Words>962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8646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162R.DOCX  For: _x000d_Document date: _x000d_Saved by ITU51006817 at 15:01:07 on 20/07/2015</dc:description>
  <cp:lastModifiedBy>Aveline, Marion</cp:lastModifiedBy>
  <cp:revision>4</cp:revision>
  <cp:lastPrinted>2015-07-21T07:17:00Z</cp:lastPrinted>
  <dcterms:created xsi:type="dcterms:W3CDTF">2015-07-21T07:15:00Z</dcterms:created>
  <dcterms:modified xsi:type="dcterms:W3CDTF">2015-07-21T07:21:00Z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162R.DOCX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