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2D7FE6">
        <w:trPr>
          <w:cantSplit/>
        </w:trPr>
        <w:tc>
          <w:tcPr>
            <w:tcW w:w="1418" w:type="dxa"/>
            <w:vAlign w:val="center"/>
          </w:tcPr>
          <w:p w:rsidR="00402D95" w:rsidRPr="00B73F4D" w:rsidRDefault="00402D95" w:rsidP="002D7FE6">
            <w:pPr>
              <w:tabs>
                <w:tab w:val="right" w:pos="8732"/>
              </w:tabs>
              <w:spacing w:before="0"/>
              <w:rPr>
                <w:rFonts w:ascii="SimSun" w:hAnsi="SimSun"/>
                <w:b/>
                <w:bCs/>
                <w:iCs/>
                <w:color w:val="FFFFFF"/>
                <w:sz w:val="26"/>
                <w:szCs w:val="26"/>
              </w:rPr>
            </w:pPr>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A67545" w:rsidRDefault="00390EC6" w:rsidP="002D7FE6">
            <w:pPr>
              <w:tabs>
                <w:tab w:val="right" w:pos="8732"/>
              </w:tabs>
              <w:spacing w:before="0"/>
              <w:rPr>
                <w:rFonts w:hAnsi="SimSun"/>
                <w:b/>
                <w:bCs/>
                <w:sz w:val="32"/>
                <w:szCs w:val="32"/>
                <w:lang w:eastAsia="zh-CN"/>
              </w:rPr>
            </w:pPr>
            <w:r w:rsidRPr="00A67545">
              <w:rPr>
                <w:rFonts w:hAnsi="SimSun" w:hint="eastAsia"/>
                <w:b/>
                <w:bCs/>
                <w:sz w:val="32"/>
                <w:szCs w:val="32"/>
                <w:lang w:eastAsia="zh-CN"/>
              </w:rPr>
              <w:t>国际电信联盟</w:t>
            </w:r>
          </w:p>
          <w:p w:rsidR="00402D95" w:rsidRPr="00B73F4D" w:rsidRDefault="00402D95" w:rsidP="002D7FE6">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D7FE6">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2D7FE6">
        <w:trPr>
          <w:cantSplit/>
        </w:trPr>
        <w:tc>
          <w:tcPr>
            <w:tcW w:w="6237" w:type="dxa"/>
            <w:gridSpan w:val="2"/>
            <w:vAlign w:val="center"/>
          </w:tcPr>
          <w:p w:rsidR="009C749B" w:rsidRPr="00F50108" w:rsidRDefault="009C749B" w:rsidP="002D7FE6">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D7FE6">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Default="00746E31" w:rsidP="00626528">
      <w:pPr>
        <w:tabs>
          <w:tab w:val="clear" w:pos="794"/>
          <w:tab w:val="clear" w:pos="1191"/>
          <w:tab w:val="clear" w:pos="1588"/>
          <w:tab w:val="clear" w:pos="1985"/>
          <w:tab w:val="left" w:pos="5670"/>
        </w:tabs>
        <w:rPr>
          <w:szCs w:val="24"/>
          <w:lang w:eastAsia="zh-CN"/>
        </w:rPr>
      </w:pPr>
      <w:r>
        <w:rPr>
          <w:sz w:val="23"/>
          <w:szCs w:val="23"/>
        </w:rPr>
        <w:tab/>
      </w:r>
      <w:r w:rsidR="008F13F0">
        <w:rPr>
          <w:szCs w:val="24"/>
          <w:lang w:eastAsia="zh-CN"/>
        </w:rPr>
        <w:t>2015</w:t>
      </w:r>
      <w:r w:rsidR="0096596B" w:rsidRPr="0033229B">
        <w:rPr>
          <w:rFonts w:hint="eastAsia"/>
          <w:szCs w:val="24"/>
          <w:lang w:eastAsia="zh-CN"/>
        </w:rPr>
        <w:t>年</w:t>
      </w:r>
      <w:r w:rsidR="008F13F0">
        <w:rPr>
          <w:szCs w:val="24"/>
          <w:lang w:val="en-US" w:eastAsia="zh-CN"/>
        </w:rPr>
        <w:t>7</w:t>
      </w:r>
      <w:r w:rsidR="0096596B" w:rsidRPr="0033229B">
        <w:rPr>
          <w:rFonts w:hint="eastAsia"/>
          <w:szCs w:val="24"/>
          <w:lang w:eastAsia="zh-CN"/>
        </w:rPr>
        <w:t>月</w:t>
      </w:r>
      <w:r w:rsidR="008F13F0">
        <w:rPr>
          <w:szCs w:val="24"/>
          <w:lang w:val="en-US" w:eastAsia="zh-CN"/>
        </w:rPr>
        <w:t>8</w:t>
      </w:r>
      <w:r w:rsidR="0096596B" w:rsidRPr="0033229B">
        <w:rPr>
          <w:rFonts w:hint="eastAsia"/>
          <w:szCs w:val="24"/>
          <w:lang w:eastAsia="zh-CN"/>
        </w:rPr>
        <w:t>日，</w:t>
      </w:r>
      <w:r w:rsidRPr="0033229B">
        <w:rPr>
          <w:rFonts w:hint="eastAsia"/>
          <w:szCs w:val="24"/>
          <w:lang w:eastAsia="zh-CN"/>
        </w:rPr>
        <w:t>日内瓦</w:t>
      </w:r>
    </w:p>
    <w:p w:rsidR="0073494E" w:rsidRPr="0033229B" w:rsidRDefault="0073494E" w:rsidP="00E51E79">
      <w:pPr>
        <w:tabs>
          <w:tab w:val="clear" w:pos="794"/>
          <w:tab w:val="clear" w:pos="1191"/>
          <w:tab w:val="clear" w:pos="1588"/>
          <w:tab w:val="clear" w:pos="1985"/>
          <w:tab w:val="left" w:pos="6480"/>
        </w:tabs>
        <w:rPr>
          <w:szCs w:val="24"/>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8F13F0" w:rsidRDefault="00746E31" w:rsidP="008F13F0">
            <w:pPr>
              <w:tabs>
                <w:tab w:val="left" w:pos="4111"/>
              </w:tabs>
              <w:spacing w:before="0"/>
              <w:ind w:left="57"/>
              <w:rPr>
                <w:rFonts w:ascii="SimSun" w:hAnsi="SimSun"/>
                <w:b/>
                <w:szCs w:val="24"/>
                <w:lang w:val="en-US"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8F13F0">
              <w:rPr>
                <w:b/>
                <w:szCs w:val="24"/>
                <w:lang w:eastAsia="zh-CN"/>
              </w:rPr>
              <w:t>162</w:t>
            </w:r>
            <w:r w:rsidRPr="0033229B">
              <w:rPr>
                <w:rFonts w:ascii="SimSun" w:hAnsi="SimSun" w:hint="eastAsia"/>
                <w:b/>
                <w:szCs w:val="24"/>
                <w:lang w:eastAsia="zh-CN"/>
              </w:rPr>
              <w:t>号</w:t>
            </w:r>
            <w:r w:rsidR="008F13F0">
              <w:rPr>
                <w:rFonts w:ascii="SimSun" w:hAnsi="SimSun" w:hint="eastAsia"/>
                <w:b/>
                <w:szCs w:val="24"/>
                <w:lang w:val="en-US" w:eastAsia="zh-CN"/>
              </w:rPr>
              <w:t>通函</w:t>
            </w:r>
          </w:p>
          <w:p w:rsidR="00746E31" w:rsidRPr="0033229B" w:rsidRDefault="002A2CF5" w:rsidP="008F13F0">
            <w:pPr>
              <w:tabs>
                <w:tab w:val="left" w:pos="4111"/>
              </w:tabs>
              <w:spacing w:before="0"/>
              <w:ind w:left="57"/>
              <w:rPr>
                <w:b/>
                <w:szCs w:val="24"/>
                <w:lang w:eastAsia="zh-CN"/>
              </w:rPr>
            </w:pPr>
            <w:r>
              <w:rPr>
                <w:lang w:eastAsia="zh-CN"/>
              </w:rPr>
              <w:t>COM</w:t>
            </w:r>
            <w:r w:rsidR="008F13F0">
              <w:rPr>
                <w:rFonts w:hint="eastAsia"/>
                <w:lang w:eastAsia="zh-CN"/>
              </w:rPr>
              <w:t>9</w:t>
            </w:r>
            <w:r>
              <w:rPr>
                <w:lang w:eastAsia="zh-CN"/>
              </w:rPr>
              <w:t>/</w:t>
            </w:r>
            <w:r w:rsidR="008F13F0">
              <w:rPr>
                <w:rFonts w:hint="eastAsia"/>
                <w:lang w:eastAsia="zh-CN"/>
              </w:rPr>
              <w:t>SP</w:t>
            </w:r>
          </w:p>
          <w:p w:rsidR="00746E31" w:rsidRDefault="00746E31" w:rsidP="00281589">
            <w:pPr>
              <w:tabs>
                <w:tab w:val="left" w:pos="4111"/>
              </w:tabs>
              <w:spacing w:before="0"/>
              <w:ind w:left="57"/>
              <w:rPr>
                <w:b/>
                <w:sz w:val="23"/>
                <w:szCs w:val="23"/>
                <w:lang w:eastAsia="zh-CN"/>
              </w:rPr>
            </w:pPr>
          </w:p>
        </w:tc>
        <w:tc>
          <w:tcPr>
            <w:tcW w:w="4103" w:type="dxa"/>
          </w:tcPr>
          <w:p w:rsidR="00746E31" w:rsidRPr="00545E84" w:rsidRDefault="00545E84" w:rsidP="00545E84">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b/>
                <w:sz w:val="23"/>
                <w:szCs w:val="23"/>
                <w:lang w:eastAsia="zh-CN"/>
              </w:rPr>
            </w:pPr>
            <w:r w:rsidRPr="00545E84">
              <w:rPr>
                <w:rFonts w:hint="eastAsia"/>
                <w:lang w:eastAsia="zh-CN"/>
              </w:rPr>
              <w:t>-</w:t>
            </w:r>
            <w:r>
              <w:rPr>
                <w:lang w:eastAsia="zh-CN"/>
              </w:rPr>
              <w:tab/>
            </w:r>
            <w:r w:rsidR="003B5D0F" w:rsidRPr="00545E84">
              <w:rPr>
                <w:rFonts w:hint="eastAsia"/>
                <w:lang w:eastAsia="zh-CN"/>
              </w:rPr>
              <w:t>国际电联各成员国主管部门</w:t>
            </w: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781268">
            <w:pPr>
              <w:tabs>
                <w:tab w:val="left" w:pos="4111"/>
              </w:tabs>
              <w:spacing w:before="4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8F13F0">
              <w:rPr>
                <w:rFonts w:hint="eastAsia"/>
                <w:szCs w:val="24"/>
                <w:lang w:eastAsia="zh-CN"/>
              </w:rPr>
              <w:t xml:space="preserve"> 5970</w:t>
            </w:r>
            <w:r w:rsidRPr="0033229B">
              <w:rPr>
                <w:szCs w:val="24"/>
                <w:lang w:eastAsia="zh-CN"/>
              </w:rPr>
              <w:br/>
              <w:t>+41 22 730 5853</w:t>
            </w:r>
          </w:p>
          <w:p w:rsidR="002F7BF6" w:rsidRDefault="002F7BF6" w:rsidP="002F7BF6">
            <w:pPr>
              <w:tabs>
                <w:tab w:val="clear" w:pos="794"/>
                <w:tab w:val="left" w:pos="284"/>
                <w:tab w:val="left" w:pos="4111"/>
              </w:tabs>
              <w:spacing w:before="20"/>
              <w:ind w:left="284" w:hanging="227"/>
            </w:pPr>
          </w:p>
          <w:p w:rsidR="00746E31" w:rsidRPr="0033229B" w:rsidRDefault="001D1D3D" w:rsidP="002F7BF6">
            <w:pPr>
              <w:tabs>
                <w:tab w:val="clear" w:pos="794"/>
                <w:tab w:val="left" w:pos="284"/>
                <w:tab w:val="left" w:pos="4111"/>
              </w:tabs>
              <w:spacing w:before="20"/>
              <w:ind w:left="284" w:hanging="227"/>
              <w:rPr>
                <w:szCs w:val="24"/>
                <w:lang w:eastAsia="zh-CN"/>
              </w:rPr>
            </w:pPr>
            <w:hyperlink r:id="rId9" w:history="1">
              <w:r w:rsidR="008F13F0">
                <w:rPr>
                  <w:rStyle w:val="Hyperlink"/>
                  <w:szCs w:val="24"/>
                  <w:lang w:eastAsia="zh-CN"/>
                </w:rPr>
                <w:t>tsbsg9@itu.int</w:t>
              </w:r>
            </w:hyperlink>
            <w:r w:rsidR="00746E31">
              <w:rPr>
                <w:szCs w:val="24"/>
                <w:lang w:eastAsia="zh-CN"/>
              </w:rPr>
              <w:t xml:space="preserve"> </w:t>
            </w:r>
          </w:p>
        </w:tc>
        <w:tc>
          <w:tcPr>
            <w:tcW w:w="4103" w:type="dxa"/>
          </w:tcPr>
          <w:p w:rsidR="00746E31" w:rsidRPr="00545E84" w:rsidRDefault="003B5D0F" w:rsidP="00545E84">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b/>
                <w:bCs/>
                <w:lang w:eastAsia="zh-CN"/>
              </w:rPr>
            </w:pPr>
            <w:r w:rsidRPr="00545E84">
              <w:rPr>
                <w:rFonts w:hint="eastAsia"/>
                <w:b/>
                <w:bCs/>
                <w:lang w:eastAsia="zh-CN"/>
              </w:rPr>
              <w:t>抄送：</w:t>
            </w:r>
          </w:p>
          <w:p w:rsidR="00746E31" w:rsidRDefault="00545E84" w:rsidP="00545E84">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Pr>
                <w:lang w:eastAsia="zh-CN"/>
              </w:rPr>
              <w:t>-</w:t>
            </w:r>
            <w:r>
              <w:rPr>
                <w:lang w:eastAsia="zh-CN"/>
              </w:rPr>
              <w:tab/>
            </w:r>
            <w:r w:rsidR="00746E31" w:rsidRPr="00545E84">
              <w:rPr>
                <w:lang w:eastAsia="zh-CN"/>
              </w:rPr>
              <w:t>ITU-T</w:t>
            </w:r>
            <w:r w:rsidR="00746E31" w:rsidRPr="00545E84">
              <w:rPr>
                <w:rFonts w:hint="eastAsia"/>
                <w:lang w:eastAsia="zh-CN"/>
              </w:rPr>
              <w:t>部门成员</w:t>
            </w:r>
            <w:r w:rsidR="002A2CF5" w:rsidRPr="00545E84">
              <w:rPr>
                <w:rFonts w:hint="eastAsia"/>
                <w:lang w:eastAsia="zh-CN"/>
              </w:rPr>
              <w:t>；</w:t>
            </w:r>
          </w:p>
          <w:p w:rsidR="00461DA6" w:rsidRPr="00545E84" w:rsidRDefault="00461DA6" w:rsidP="00461DA6">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Pr>
                <w:lang w:eastAsia="zh-CN"/>
              </w:rPr>
              <w:t>-</w:t>
            </w:r>
            <w:r>
              <w:rPr>
                <w:lang w:eastAsia="zh-CN"/>
              </w:rPr>
              <w:tab/>
            </w:r>
            <w:r w:rsidRPr="00545E84">
              <w:rPr>
                <w:lang w:eastAsia="zh-CN"/>
              </w:rPr>
              <w:t>ITU-T</w:t>
            </w:r>
            <w:r w:rsidRPr="00545E84">
              <w:rPr>
                <w:rFonts w:hint="eastAsia"/>
                <w:lang w:eastAsia="zh-CN"/>
              </w:rPr>
              <w:t>部门</w:t>
            </w:r>
            <w:r>
              <w:rPr>
                <w:rFonts w:hint="eastAsia"/>
                <w:lang w:eastAsia="zh-CN"/>
              </w:rPr>
              <w:t>准</w:t>
            </w:r>
            <w:r w:rsidRPr="00545E84">
              <w:rPr>
                <w:rFonts w:hint="eastAsia"/>
                <w:lang w:eastAsia="zh-CN"/>
              </w:rPr>
              <w:t>成员；</w:t>
            </w:r>
          </w:p>
          <w:p w:rsidR="002A2CF5" w:rsidRPr="00545E84" w:rsidRDefault="00545E84" w:rsidP="008F13F0">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Pr>
                <w:lang w:eastAsia="zh-CN"/>
              </w:rPr>
              <w:t>-</w:t>
            </w:r>
            <w:r>
              <w:rPr>
                <w:lang w:eastAsia="zh-CN"/>
              </w:rPr>
              <w:tab/>
            </w:r>
            <w:r w:rsidR="008F13F0">
              <w:rPr>
                <w:rFonts w:hint="eastAsia"/>
                <w:lang w:eastAsia="zh-CN"/>
              </w:rPr>
              <w:t>国际电联</w:t>
            </w:r>
            <w:r w:rsidR="002A2CF5" w:rsidRPr="00545E84">
              <w:rPr>
                <w:rFonts w:hint="eastAsia"/>
                <w:lang w:eastAsia="zh-CN"/>
              </w:rPr>
              <w:t>学术</w:t>
            </w:r>
            <w:r w:rsidR="002A2CF5" w:rsidRPr="00545E84">
              <w:rPr>
                <w:lang w:eastAsia="zh-CN"/>
              </w:rPr>
              <w:t>成员</w:t>
            </w:r>
            <w:r w:rsidR="002A2CF5" w:rsidRPr="00545E84">
              <w:rPr>
                <w:rFonts w:hint="eastAsia"/>
                <w:lang w:eastAsia="zh-CN"/>
              </w:rPr>
              <w:t>；</w:t>
            </w:r>
          </w:p>
          <w:p w:rsidR="00746E31" w:rsidRPr="00545E84" w:rsidRDefault="00545E84" w:rsidP="008F13F0">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Pr>
                <w:lang w:eastAsia="zh-CN"/>
              </w:rPr>
              <w:t>-</w:t>
            </w:r>
            <w:r>
              <w:rPr>
                <w:lang w:eastAsia="zh-CN"/>
              </w:rPr>
              <w:tab/>
            </w:r>
            <w:r w:rsidR="00746E31" w:rsidRPr="00545E84">
              <w:rPr>
                <w:rFonts w:hint="eastAsia"/>
                <w:lang w:eastAsia="zh-CN"/>
              </w:rPr>
              <w:t>第</w:t>
            </w:r>
            <w:r w:rsidR="008F13F0">
              <w:rPr>
                <w:rFonts w:hint="eastAsia"/>
                <w:lang w:eastAsia="zh-CN"/>
              </w:rPr>
              <w:t>9</w:t>
            </w:r>
            <w:r w:rsidR="00746E31" w:rsidRPr="00545E84">
              <w:rPr>
                <w:rFonts w:hint="eastAsia"/>
                <w:lang w:eastAsia="zh-CN"/>
              </w:rPr>
              <w:t>研究组</w:t>
            </w:r>
            <w:r w:rsidR="002A2CF5" w:rsidRPr="00545E84">
              <w:rPr>
                <w:rFonts w:hint="eastAsia"/>
                <w:lang w:eastAsia="zh-CN"/>
              </w:rPr>
              <w:t>正副</w:t>
            </w:r>
            <w:r w:rsidR="002A2CF5" w:rsidRPr="00545E84">
              <w:rPr>
                <w:lang w:eastAsia="zh-CN"/>
              </w:rPr>
              <w:t>主席</w:t>
            </w:r>
            <w:r w:rsidR="002A2CF5" w:rsidRPr="00545E84">
              <w:rPr>
                <w:rFonts w:hint="eastAsia"/>
                <w:lang w:eastAsia="zh-CN"/>
              </w:rPr>
              <w:t>；</w:t>
            </w:r>
          </w:p>
          <w:p w:rsidR="002A2CF5" w:rsidRPr="00545E84" w:rsidRDefault="00545E84" w:rsidP="00545E84">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Pr>
                <w:lang w:eastAsia="zh-CN"/>
              </w:rPr>
              <w:t>-</w:t>
            </w:r>
            <w:r>
              <w:rPr>
                <w:lang w:eastAsia="zh-CN"/>
              </w:rPr>
              <w:tab/>
            </w:r>
            <w:r w:rsidR="002A2CF5" w:rsidRPr="00545E84">
              <w:rPr>
                <w:rFonts w:hint="eastAsia"/>
                <w:lang w:eastAsia="zh-CN"/>
              </w:rPr>
              <w:t>电信</w:t>
            </w:r>
            <w:r w:rsidR="002A2CF5" w:rsidRPr="00545E84">
              <w:rPr>
                <w:lang w:eastAsia="zh-CN"/>
              </w:rPr>
              <w:t>发展局主任</w:t>
            </w:r>
            <w:r w:rsidR="002A2CF5" w:rsidRPr="00545E84">
              <w:rPr>
                <w:rFonts w:hint="eastAsia"/>
                <w:lang w:eastAsia="zh-CN"/>
              </w:rPr>
              <w:t>；</w:t>
            </w:r>
          </w:p>
          <w:p w:rsidR="00746E31" w:rsidRPr="00545E84" w:rsidRDefault="00545E84" w:rsidP="00545E84">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Pr>
                <w:lang w:eastAsia="zh-CN"/>
              </w:rPr>
              <w:t>-</w:t>
            </w:r>
            <w:r>
              <w:rPr>
                <w:lang w:eastAsia="zh-CN"/>
              </w:rPr>
              <w:tab/>
            </w:r>
            <w:r w:rsidR="002A2CF5" w:rsidRPr="00545E84">
              <w:rPr>
                <w:rFonts w:hint="eastAsia"/>
                <w:lang w:eastAsia="zh-CN"/>
              </w:rPr>
              <w:t>无线电</w:t>
            </w:r>
            <w:r w:rsidR="002A2CF5" w:rsidRPr="00545E84">
              <w:rPr>
                <w:lang w:eastAsia="zh-CN"/>
              </w:rPr>
              <w:t>通信局主任</w:t>
            </w:r>
          </w:p>
        </w:tc>
      </w:tr>
      <w:tr w:rsidR="002A2CF5" w:rsidTr="000E5D32">
        <w:trPr>
          <w:cantSplit/>
        </w:trPr>
        <w:tc>
          <w:tcPr>
            <w:tcW w:w="822" w:type="dxa"/>
          </w:tcPr>
          <w:p w:rsidR="002A2CF5" w:rsidRPr="0033229B" w:rsidRDefault="002A2CF5" w:rsidP="00281589">
            <w:pPr>
              <w:tabs>
                <w:tab w:val="left" w:pos="4111"/>
              </w:tabs>
              <w:spacing w:before="0"/>
              <w:ind w:left="57"/>
              <w:rPr>
                <w:sz w:val="22"/>
                <w:szCs w:val="22"/>
                <w:lang w:eastAsia="zh-CN"/>
              </w:rPr>
            </w:pPr>
          </w:p>
        </w:tc>
        <w:tc>
          <w:tcPr>
            <w:tcW w:w="4848" w:type="dxa"/>
          </w:tcPr>
          <w:p w:rsidR="002A2CF5" w:rsidRPr="0033229B" w:rsidRDefault="002A2CF5" w:rsidP="00281589">
            <w:pPr>
              <w:tabs>
                <w:tab w:val="clear" w:pos="794"/>
                <w:tab w:val="left" w:pos="4111"/>
              </w:tabs>
              <w:spacing w:before="0"/>
              <w:ind w:left="52" w:firstLine="5"/>
              <w:rPr>
                <w:szCs w:val="24"/>
                <w:lang w:eastAsia="zh-CN"/>
              </w:rPr>
            </w:pPr>
          </w:p>
        </w:tc>
        <w:tc>
          <w:tcPr>
            <w:tcW w:w="4103" w:type="dxa"/>
          </w:tcPr>
          <w:p w:rsidR="002A2CF5" w:rsidRPr="0033229B" w:rsidRDefault="002A2CF5" w:rsidP="00281589">
            <w:pPr>
              <w:tabs>
                <w:tab w:val="clear" w:pos="794"/>
                <w:tab w:val="left" w:pos="559"/>
                <w:tab w:val="left" w:pos="4111"/>
              </w:tabs>
              <w:spacing w:before="0"/>
              <w:ind w:left="559" w:hanging="502"/>
              <w:rPr>
                <w:szCs w:val="24"/>
                <w:lang w:eastAsia="zh-CN"/>
              </w:rPr>
            </w:pP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2A2CF5" w:rsidP="008F13F0">
            <w:pPr>
              <w:tabs>
                <w:tab w:val="left" w:pos="4111"/>
              </w:tabs>
              <w:spacing w:before="0"/>
              <w:ind w:left="57"/>
              <w:rPr>
                <w:b/>
                <w:szCs w:val="24"/>
                <w:lang w:eastAsia="zh-CN"/>
              </w:rPr>
            </w:pPr>
            <w:r w:rsidRPr="002A2CF5">
              <w:rPr>
                <w:rFonts w:hint="eastAsia"/>
                <w:b/>
                <w:szCs w:val="24"/>
                <w:lang w:eastAsia="zh-CN"/>
              </w:rPr>
              <w:t>第</w:t>
            </w:r>
            <w:r w:rsidR="008F13F0">
              <w:rPr>
                <w:rFonts w:hint="eastAsia"/>
                <w:b/>
                <w:szCs w:val="24"/>
                <w:lang w:eastAsia="zh-CN"/>
              </w:rPr>
              <w:t>9/9</w:t>
            </w:r>
            <w:r w:rsidRPr="002A2CF5">
              <w:rPr>
                <w:rFonts w:hint="eastAsia"/>
                <w:b/>
                <w:szCs w:val="24"/>
                <w:lang w:eastAsia="zh-CN"/>
              </w:rPr>
              <w:t>号修订课题的批准</w:t>
            </w:r>
          </w:p>
        </w:tc>
      </w:tr>
    </w:tbl>
    <w:p w:rsidR="002A2CF5" w:rsidRDefault="002A2CF5" w:rsidP="002A2CF5">
      <w:pPr>
        <w:spacing w:before="24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2A2CF5" w:rsidRPr="0096596B" w:rsidRDefault="002A2CF5" w:rsidP="00F075A5">
      <w:pPr>
        <w:tabs>
          <w:tab w:val="clear" w:pos="794"/>
          <w:tab w:val="left" w:pos="784"/>
        </w:tabs>
        <w:spacing w:before="100" w:after="20" w:line="340" w:lineRule="atLeast"/>
        <w:rPr>
          <w:bCs/>
          <w:lang w:eastAsia="zh-CN"/>
        </w:rPr>
      </w:pPr>
      <w:r>
        <w:rPr>
          <w:rFonts w:hint="eastAsia"/>
          <w:bCs/>
          <w:lang w:eastAsia="zh-CN"/>
        </w:rPr>
        <w:t>1</w:t>
      </w:r>
      <w:r>
        <w:rPr>
          <w:rFonts w:hint="eastAsia"/>
          <w:bCs/>
          <w:lang w:eastAsia="zh-CN"/>
        </w:rPr>
        <w:tab/>
      </w:r>
      <w:r w:rsidRPr="0096596B">
        <w:rPr>
          <w:rFonts w:hint="eastAsia"/>
          <w:bCs/>
          <w:lang w:eastAsia="zh-CN"/>
        </w:rPr>
        <w:t>应第</w:t>
      </w:r>
      <w:r w:rsidR="008F13F0">
        <w:rPr>
          <w:rFonts w:hint="eastAsia"/>
          <w:bCs/>
          <w:lang w:eastAsia="zh-CN"/>
        </w:rPr>
        <w:t>9</w:t>
      </w:r>
      <w:r w:rsidRPr="0096596B">
        <w:rPr>
          <w:rFonts w:hint="eastAsia"/>
          <w:bCs/>
          <w:lang w:eastAsia="zh-CN"/>
        </w:rPr>
        <w:t>研究组（</w:t>
      </w:r>
      <w:r w:rsidR="008F13F0" w:rsidRPr="008F13F0">
        <w:rPr>
          <w:rFonts w:ascii="STKaiti" w:eastAsia="STKaiti" w:hAnsi="STKaiti" w:hint="eastAsia"/>
          <w:bCs/>
          <w:lang w:eastAsia="zh-CN"/>
        </w:rPr>
        <w:t>宽带有线和电视</w:t>
      </w:r>
      <w:r w:rsidRPr="0096596B">
        <w:rPr>
          <w:rFonts w:hint="eastAsia"/>
          <w:bCs/>
          <w:lang w:eastAsia="zh-CN"/>
        </w:rPr>
        <w:t>）主席的请求，</w:t>
      </w:r>
      <w:r w:rsidRPr="0096596B">
        <w:rPr>
          <w:bCs/>
          <w:lang w:eastAsia="zh-CN"/>
        </w:rPr>
        <w:t>我荣幸地通知您，根据世界电信标准化全会（</w:t>
      </w:r>
      <w:r w:rsidRPr="0096596B">
        <w:rPr>
          <w:rFonts w:hint="eastAsia"/>
          <w:bCs/>
          <w:lang w:eastAsia="zh-CN"/>
        </w:rPr>
        <w:t>2012</w:t>
      </w:r>
      <w:r w:rsidRPr="0096596B">
        <w:rPr>
          <w:rFonts w:hint="eastAsia"/>
          <w:bCs/>
          <w:lang w:eastAsia="zh-CN"/>
        </w:rPr>
        <w:t>年，迪拜</w:t>
      </w:r>
      <w:r w:rsidRPr="0096596B">
        <w:rPr>
          <w:bCs/>
          <w:lang w:eastAsia="zh-CN"/>
        </w:rPr>
        <w:t>）第</w:t>
      </w:r>
      <w:r w:rsidRPr="0096596B">
        <w:rPr>
          <w:bCs/>
          <w:lang w:eastAsia="zh-CN"/>
        </w:rPr>
        <w:t>1</w:t>
      </w:r>
      <w:r w:rsidRPr="0096596B">
        <w:rPr>
          <w:bCs/>
          <w:lang w:eastAsia="zh-CN"/>
        </w:rPr>
        <w:t>号决议第</w:t>
      </w:r>
      <w:r w:rsidRPr="0096596B">
        <w:rPr>
          <w:bCs/>
          <w:lang w:eastAsia="zh-CN"/>
        </w:rPr>
        <w:t>7</w:t>
      </w:r>
      <w:r w:rsidRPr="0096596B">
        <w:rPr>
          <w:bCs/>
          <w:lang w:eastAsia="zh-CN"/>
        </w:rPr>
        <w:t>节第</w:t>
      </w:r>
      <w:r w:rsidRPr="0096596B">
        <w:rPr>
          <w:bCs/>
          <w:lang w:eastAsia="zh-CN"/>
        </w:rPr>
        <w:t>7.2.2</w:t>
      </w:r>
      <w:r w:rsidRPr="0096596B">
        <w:rPr>
          <w:bCs/>
          <w:lang w:eastAsia="zh-CN"/>
        </w:rPr>
        <w:t>段所述程序，出席</w:t>
      </w:r>
      <w:r w:rsidRPr="0096596B">
        <w:rPr>
          <w:rFonts w:hint="eastAsia"/>
          <w:bCs/>
          <w:lang w:eastAsia="zh-CN"/>
        </w:rPr>
        <w:t>该</w:t>
      </w:r>
      <w:r w:rsidRPr="0096596B">
        <w:rPr>
          <w:bCs/>
          <w:lang w:eastAsia="zh-CN"/>
        </w:rPr>
        <w:t>研究组于</w:t>
      </w:r>
      <w:r w:rsidR="00F075A5">
        <w:rPr>
          <w:rFonts w:hint="eastAsia"/>
          <w:bCs/>
          <w:lang w:eastAsia="zh-CN"/>
        </w:rPr>
        <w:t>2015</w:t>
      </w:r>
      <w:r w:rsidR="00F075A5">
        <w:rPr>
          <w:rFonts w:hint="eastAsia"/>
          <w:bCs/>
          <w:lang w:eastAsia="zh-CN"/>
        </w:rPr>
        <w:t>年</w:t>
      </w:r>
      <w:r w:rsidR="00F075A5">
        <w:rPr>
          <w:rFonts w:hint="eastAsia"/>
          <w:bCs/>
          <w:lang w:eastAsia="zh-CN"/>
        </w:rPr>
        <w:t>6</w:t>
      </w:r>
      <w:r w:rsidR="00F075A5">
        <w:rPr>
          <w:rFonts w:hint="eastAsia"/>
          <w:bCs/>
          <w:lang w:eastAsia="zh-CN"/>
        </w:rPr>
        <w:t>月</w:t>
      </w:r>
      <w:r w:rsidR="00F075A5">
        <w:rPr>
          <w:rFonts w:hint="eastAsia"/>
          <w:bCs/>
          <w:lang w:eastAsia="zh-CN"/>
        </w:rPr>
        <w:t>10-17</w:t>
      </w:r>
      <w:r w:rsidR="00F075A5">
        <w:rPr>
          <w:rFonts w:hint="eastAsia"/>
          <w:bCs/>
          <w:lang w:eastAsia="zh-CN"/>
        </w:rPr>
        <w:t>日</w:t>
      </w:r>
      <w:r w:rsidRPr="0096596B">
        <w:rPr>
          <w:bCs/>
          <w:lang w:eastAsia="zh-CN"/>
        </w:rPr>
        <w:t>在</w:t>
      </w:r>
      <w:r w:rsidR="00F075A5">
        <w:rPr>
          <w:rFonts w:hint="eastAsia"/>
          <w:bCs/>
          <w:lang w:eastAsia="zh-CN"/>
        </w:rPr>
        <w:t>北京</w:t>
      </w:r>
      <w:r w:rsidRPr="0096596B">
        <w:rPr>
          <w:bCs/>
          <w:lang w:eastAsia="zh-CN"/>
        </w:rPr>
        <w:t>召开的上次会议的成员国和</w:t>
      </w:r>
      <w:r w:rsidRPr="0096596B">
        <w:rPr>
          <w:rFonts w:hint="eastAsia"/>
          <w:bCs/>
          <w:lang w:eastAsia="zh-CN"/>
        </w:rPr>
        <w:t>部门</w:t>
      </w:r>
      <w:r w:rsidRPr="0096596B">
        <w:rPr>
          <w:bCs/>
          <w:lang w:eastAsia="zh-CN"/>
        </w:rPr>
        <w:t>成员，一致同意批准</w:t>
      </w:r>
      <w:r w:rsidR="00F075A5">
        <w:rPr>
          <w:rFonts w:hint="eastAsia"/>
          <w:bCs/>
          <w:lang w:eastAsia="zh-CN"/>
        </w:rPr>
        <w:t>第</w:t>
      </w:r>
      <w:r w:rsidR="00F075A5">
        <w:rPr>
          <w:rFonts w:hint="eastAsia"/>
          <w:bCs/>
          <w:lang w:eastAsia="zh-CN"/>
        </w:rPr>
        <w:t>9/9</w:t>
      </w:r>
      <w:r w:rsidR="00F075A5">
        <w:rPr>
          <w:rFonts w:hint="eastAsia"/>
          <w:bCs/>
          <w:lang w:eastAsia="zh-CN"/>
        </w:rPr>
        <w:t>号</w:t>
      </w:r>
      <w:r w:rsidRPr="0096596B">
        <w:rPr>
          <w:bCs/>
          <w:lang w:eastAsia="zh-CN"/>
        </w:rPr>
        <w:t>修订课题</w:t>
      </w:r>
      <w:r w:rsidRPr="0096596B">
        <w:rPr>
          <w:rFonts w:hint="eastAsia"/>
          <w:bCs/>
          <w:lang w:eastAsia="zh-CN"/>
        </w:rPr>
        <w:t>：</w:t>
      </w:r>
    </w:p>
    <w:p w:rsidR="002A2CF5" w:rsidRPr="0096596B" w:rsidRDefault="0096596B" w:rsidP="00F075A5">
      <w:pPr>
        <w:spacing w:before="100" w:after="20" w:line="340" w:lineRule="atLeast"/>
        <w:rPr>
          <w:bCs/>
          <w:lang w:eastAsia="zh-CN"/>
        </w:rPr>
      </w:pPr>
      <w:r>
        <w:rPr>
          <w:bCs/>
          <w:lang w:eastAsia="zh-CN"/>
        </w:rPr>
        <w:tab/>
      </w:r>
      <w:r w:rsidR="002A2CF5" w:rsidRPr="00F075A5">
        <w:rPr>
          <w:rFonts w:ascii="STKaiti" w:eastAsia="STKaiti" w:hAnsi="STKaiti" w:hint="eastAsia"/>
          <w:bCs/>
          <w:lang w:eastAsia="zh-CN"/>
        </w:rPr>
        <w:t>第</w:t>
      </w:r>
      <w:r w:rsidR="00F075A5" w:rsidRPr="002F7BF6">
        <w:rPr>
          <w:rFonts w:eastAsia="STKaiti"/>
          <w:bCs/>
          <w:lang w:eastAsia="zh-CN"/>
        </w:rPr>
        <w:t>9/9</w:t>
      </w:r>
      <w:r w:rsidR="002A2CF5" w:rsidRPr="00F075A5">
        <w:rPr>
          <w:rFonts w:ascii="STKaiti" w:eastAsia="STKaiti" w:hAnsi="STKaiti" w:hint="eastAsia"/>
          <w:bCs/>
          <w:lang w:eastAsia="zh-CN"/>
        </w:rPr>
        <w:t>号</w:t>
      </w:r>
      <w:r w:rsidR="002A2CF5" w:rsidRPr="0096596B">
        <w:rPr>
          <w:rFonts w:ascii="STKaiti" w:eastAsia="STKaiti" w:hAnsi="STKaiti"/>
          <w:bCs/>
          <w:lang w:eastAsia="zh-CN"/>
        </w:rPr>
        <w:t>课题</w:t>
      </w:r>
      <w:r w:rsidR="00F075A5">
        <w:rPr>
          <w:rFonts w:ascii="STKaiti" w:eastAsia="STKaiti" w:hAnsi="STKaiti" w:hint="eastAsia"/>
          <w:bCs/>
          <w:lang w:eastAsia="zh-CN"/>
        </w:rPr>
        <w:t>（</w:t>
      </w:r>
      <w:r w:rsidR="00F075A5" w:rsidRPr="00F075A5">
        <w:rPr>
          <w:rFonts w:ascii="STKaiti" w:eastAsia="STKaiti" w:hAnsi="STKaiti" w:hint="eastAsia"/>
          <w:bCs/>
          <w:lang w:eastAsia="zh-CN"/>
        </w:rPr>
        <w:t>宽带有线家庭网络的先进业务能力的要求</w:t>
      </w:r>
      <w:r w:rsidR="00F075A5">
        <w:rPr>
          <w:rFonts w:ascii="STKaiti" w:eastAsia="STKaiti" w:hAnsi="STKaiti" w:hint="eastAsia"/>
          <w:bCs/>
          <w:lang w:eastAsia="zh-CN"/>
        </w:rPr>
        <w:t xml:space="preserve">） </w:t>
      </w:r>
      <w:r w:rsidR="00F075A5">
        <w:rPr>
          <w:rFonts w:ascii="STKaiti" w:eastAsia="STKaiti" w:hAnsi="STKaiti" w:hint="eastAsia"/>
          <w:bCs/>
          <w:lang w:eastAsia="zh-CN"/>
        </w:rPr>
        <w:sym w:font="Symbol" w:char="F02D"/>
      </w:r>
      <w:r w:rsidR="00F075A5">
        <w:rPr>
          <w:rFonts w:ascii="STKaiti" w:eastAsia="STKaiti" w:hAnsi="STKaiti" w:hint="eastAsia"/>
          <w:bCs/>
          <w:lang w:eastAsia="zh-CN"/>
        </w:rPr>
        <w:t xml:space="preserve"> </w:t>
      </w:r>
      <w:r w:rsidR="002A2CF5" w:rsidRPr="0096596B">
        <w:rPr>
          <w:bCs/>
          <w:lang w:eastAsia="zh-CN"/>
        </w:rPr>
        <w:t>见附件</w:t>
      </w:r>
      <w:r w:rsidR="002A2CF5" w:rsidRPr="0096596B">
        <w:rPr>
          <w:bCs/>
          <w:lang w:eastAsia="zh-CN"/>
        </w:rPr>
        <w:t>1</w:t>
      </w:r>
      <w:r w:rsidR="00F075A5">
        <w:rPr>
          <w:rFonts w:hint="eastAsia"/>
          <w:bCs/>
          <w:lang w:eastAsia="zh-CN"/>
        </w:rPr>
        <w:t>。</w:t>
      </w:r>
    </w:p>
    <w:p w:rsidR="002A2CF5" w:rsidRPr="00E25535" w:rsidRDefault="002A2CF5" w:rsidP="00F075A5">
      <w:pPr>
        <w:tabs>
          <w:tab w:val="clear" w:pos="794"/>
          <w:tab w:val="left" w:pos="784"/>
        </w:tabs>
        <w:spacing w:before="100" w:after="20" w:line="340" w:lineRule="atLeast"/>
        <w:rPr>
          <w:szCs w:val="24"/>
          <w:lang w:eastAsia="zh-CN"/>
        </w:rPr>
      </w:pPr>
      <w:r w:rsidRPr="0096596B">
        <w:rPr>
          <w:rFonts w:hint="eastAsia"/>
          <w:bCs/>
          <w:lang w:eastAsia="zh-CN"/>
        </w:rPr>
        <w:t>2</w:t>
      </w:r>
      <w:r w:rsidRPr="0096596B">
        <w:rPr>
          <w:rFonts w:hint="eastAsia"/>
          <w:bCs/>
          <w:lang w:eastAsia="zh-CN"/>
        </w:rPr>
        <w:tab/>
      </w:r>
      <w:r w:rsidRPr="00D750AB">
        <w:rPr>
          <w:b/>
          <w:lang w:eastAsia="zh-CN"/>
        </w:rPr>
        <w:t>因此，第</w:t>
      </w:r>
      <w:r w:rsidR="00F075A5">
        <w:rPr>
          <w:rFonts w:hint="eastAsia"/>
          <w:b/>
          <w:lang w:eastAsia="zh-CN"/>
        </w:rPr>
        <w:t>9/9</w:t>
      </w:r>
      <w:r w:rsidRPr="00D750AB">
        <w:rPr>
          <w:rFonts w:hint="eastAsia"/>
          <w:b/>
          <w:lang w:eastAsia="zh-CN"/>
        </w:rPr>
        <w:t>号课</w:t>
      </w:r>
      <w:r w:rsidRPr="00D750AB">
        <w:rPr>
          <w:b/>
          <w:lang w:eastAsia="zh-CN"/>
        </w:rPr>
        <w:t>题获得批准。</w:t>
      </w:r>
    </w:p>
    <w:p w:rsidR="002A2CF5" w:rsidRDefault="002A2CF5" w:rsidP="00F075A5">
      <w:pPr>
        <w:spacing w:before="100" w:after="20" w:line="340" w:lineRule="atLeast"/>
        <w:rPr>
          <w:lang w:eastAsia="zh-CN"/>
        </w:rPr>
      </w:pPr>
      <w:r w:rsidRPr="0096596B">
        <w:rPr>
          <w:rFonts w:hint="eastAsia"/>
          <w:bCs/>
          <w:lang w:eastAsia="zh-CN"/>
        </w:rPr>
        <w:t>3</w:t>
      </w:r>
      <w:r w:rsidRPr="0096596B">
        <w:rPr>
          <w:rFonts w:hint="eastAsia"/>
          <w:bCs/>
          <w:lang w:eastAsia="zh-CN"/>
        </w:rPr>
        <w:tab/>
      </w:r>
      <w:r w:rsidR="00F075A5">
        <w:rPr>
          <w:rFonts w:hint="eastAsia"/>
          <w:bCs/>
          <w:lang w:eastAsia="zh-CN"/>
        </w:rPr>
        <w:t>假定</w:t>
      </w:r>
      <w:r w:rsidRPr="0096596B">
        <w:rPr>
          <w:bCs/>
          <w:lang w:eastAsia="zh-CN"/>
        </w:rPr>
        <w:t>采用替换批准程序（</w:t>
      </w:r>
      <w:r w:rsidRPr="0096596B">
        <w:rPr>
          <w:bCs/>
          <w:lang w:eastAsia="zh-CN"/>
        </w:rPr>
        <w:t>AAP</w:t>
      </w:r>
      <w:r w:rsidRPr="0096596B">
        <w:rPr>
          <w:bCs/>
          <w:lang w:eastAsia="zh-CN"/>
        </w:rPr>
        <w:t>）批准根据研究成果形成的建议书。</w:t>
      </w:r>
    </w:p>
    <w:p w:rsidR="002A2CF5" w:rsidRDefault="002A2CF5" w:rsidP="002A2CF5">
      <w:pPr>
        <w:spacing w:before="240" w:line="340" w:lineRule="atLeast"/>
        <w:rPr>
          <w:lang w:eastAsia="zh-CN"/>
        </w:rPr>
      </w:pPr>
    </w:p>
    <w:p w:rsidR="002A2CF5" w:rsidRPr="004663B4" w:rsidRDefault="002A2CF5" w:rsidP="002A2CF5">
      <w:pPr>
        <w:rPr>
          <w:lang w:val="en-US" w:eastAsia="zh-CN"/>
        </w:rPr>
      </w:pPr>
      <w:r>
        <w:rPr>
          <w:rFonts w:hint="eastAsia"/>
          <w:lang w:eastAsia="zh-CN"/>
        </w:rPr>
        <w:t>顺致敬意！</w:t>
      </w:r>
    </w:p>
    <w:p w:rsidR="002A2CF5" w:rsidRDefault="002A2CF5" w:rsidP="002A2CF5">
      <w:pPr>
        <w:rPr>
          <w:lang w:eastAsia="zh-CN"/>
        </w:rPr>
      </w:pPr>
      <w:bookmarkStart w:id="3" w:name="_GoBack"/>
      <w:bookmarkEnd w:id="3"/>
    </w:p>
    <w:p w:rsidR="002A2CF5" w:rsidRDefault="002A2CF5" w:rsidP="005E0586">
      <w:pPr>
        <w:spacing w:before="360"/>
        <w:rPr>
          <w:lang w:eastAsia="zh-CN"/>
        </w:rPr>
      </w:pPr>
    </w:p>
    <w:p w:rsidR="002A2CF5" w:rsidRDefault="002A2CF5" w:rsidP="002A2CF5">
      <w:pPr>
        <w:tabs>
          <w:tab w:val="clear" w:pos="794"/>
          <w:tab w:val="left" w:pos="180"/>
        </w:tabs>
        <w:rPr>
          <w:lang w:eastAsia="zh-CN"/>
        </w:rPr>
      </w:pPr>
      <w:r>
        <w:rPr>
          <w:rFonts w:hint="eastAsia"/>
          <w:lang w:eastAsia="zh-CN"/>
        </w:rPr>
        <w:t>电信标准化局主任</w:t>
      </w:r>
      <w:r>
        <w:rPr>
          <w:lang w:eastAsia="zh-CN"/>
        </w:rPr>
        <w:br/>
      </w:r>
      <w:r>
        <w:rPr>
          <w:rFonts w:hint="eastAsia"/>
          <w:lang w:eastAsia="zh-CN"/>
        </w:rPr>
        <w:t>李</w:t>
      </w:r>
      <w:r>
        <w:rPr>
          <w:lang w:eastAsia="zh-CN"/>
        </w:rPr>
        <w:t>在摄</w:t>
      </w:r>
    </w:p>
    <w:p w:rsidR="002A2CF5" w:rsidRDefault="002A2CF5" w:rsidP="002A2CF5">
      <w:pPr>
        <w:rPr>
          <w:lang w:eastAsia="zh-CN"/>
        </w:rPr>
      </w:pPr>
    </w:p>
    <w:p w:rsidR="00F075A5" w:rsidRDefault="002A2CF5" w:rsidP="002D7FE6">
      <w:pPr>
        <w:tabs>
          <w:tab w:val="clear" w:pos="794"/>
          <w:tab w:val="left" w:pos="210"/>
        </w:tabs>
        <w:rPr>
          <w:lang w:eastAsia="zh-CN"/>
        </w:rPr>
      </w:pPr>
      <w:r w:rsidRPr="00271B58">
        <w:rPr>
          <w:rFonts w:hint="eastAsia"/>
          <w:b/>
          <w:bCs/>
          <w:lang w:eastAsia="zh-CN"/>
        </w:rPr>
        <w:t>附件：</w:t>
      </w:r>
      <w:r w:rsidRPr="00423F00">
        <w:rPr>
          <w:rFonts w:hint="eastAsia"/>
          <w:lang w:eastAsia="zh-CN"/>
        </w:rPr>
        <w:t>1</w:t>
      </w:r>
      <w:r w:rsidRPr="00423F00">
        <w:rPr>
          <w:rFonts w:hint="eastAsia"/>
          <w:lang w:eastAsia="zh-CN"/>
        </w:rPr>
        <w:t>件</w:t>
      </w:r>
    </w:p>
    <w:p w:rsidR="002D7FE6" w:rsidRPr="002D7FE6" w:rsidRDefault="002D7FE6" w:rsidP="002D7FE6">
      <w:pPr>
        <w:tabs>
          <w:tab w:val="clear" w:pos="794"/>
          <w:tab w:val="left" w:pos="210"/>
        </w:tabs>
        <w:rPr>
          <w:lang w:eastAsia="zh-CN"/>
        </w:rPr>
      </w:pPr>
    </w:p>
    <w:p w:rsidR="00F075A5" w:rsidRPr="004906C2" w:rsidRDefault="00F075A5" w:rsidP="00626528">
      <w:pPr>
        <w:pStyle w:val="AnnexNo"/>
        <w:spacing w:before="0" w:after="0"/>
        <w:rPr>
          <w:sz w:val="24"/>
          <w:szCs w:val="24"/>
          <w:lang w:eastAsia="zh-CN"/>
        </w:rPr>
      </w:pPr>
      <w:r>
        <w:rPr>
          <w:rFonts w:hint="eastAsia"/>
          <w:sz w:val="24"/>
          <w:szCs w:val="24"/>
          <w:lang w:eastAsia="zh-CN"/>
        </w:rPr>
        <w:t>附件</w:t>
      </w:r>
      <w:r w:rsidRPr="004906C2">
        <w:rPr>
          <w:sz w:val="24"/>
          <w:szCs w:val="24"/>
          <w:lang w:eastAsia="zh-CN"/>
        </w:rPr>
        <w:t>1</w:t>
      </w:r>
    </w:p>
    <w:p w:rsidR="00F075A5" w:rsidRDefault="00F075A5" w:rsidP="00F075A5">
      <w:pPr>
        <w:spacing w:after="240"/>
        <w:jc w:val="center"/>
        <w:rPr>
          <w:lang w:eastAsia="zh-CN"/>
        </w:rPr>
      </w:pPr>
      <w:r>
        <w:rPr>
          <w:rFonts w:hint="eastAsia"/>
          <w:lang w:eastAsia="zh-CN"/>
        </w:rPr>
        <w:t>（电信标准化局第</w:t>
      </w:r>
      <w:r>
        <w:rPr>
          <w:rFonts w:hint="eastAsia"/>
          <w:lang w:eastAsia="zh-CN"/>
        </w:rPr>
        <w:t>162</w:t>
      </w:r>
      <w:r>
        <w:rPr>
          <w:rFonts w:hint="eastAsia"/>
          <w:lang w:eastAsia="zh-CN"/>
        </w:rPr>
        <w:t>号通函）</w:t>
      </w:r>
      <w:bookmarkStart w:id="4" w:name="_Toc343528300"/>
    </w:p>
    <w:p w:rsidR="00F075A5" w:rsidRPr="00A0153B" w:rsidRDefault="00F075A5" w:rsidP="00626528">
      <w:pPr>
        <w:jc w:val="center"/>
        <w:rPr>
          <w:b/>
          <w:bCs/>
          <w:lang w:eastAsia="ko-KR"/>
        </w:rPr>
      </w:pPr>
      <w:r>
        <w:rPr>
          <w:rFonts w:hint="eastAsia"/>
          <w:b/>
          <w:bCs/>
          <w:lang w:eastAsia="zh-CN"/>
        </w:rPr>
        <w:t>第</w:t>
      </w:r>
      <w:r>
        <w:rPr>
          <w:rFonts w:hint="eastAsia"/>
          <w:b/>
          <w:bCs/>
          <w:lang w:eastAsia="zh-CN"/>
        </w:rPr>
        <w:t>9/9</w:t>
      </w:r>
      <w:r w:rsidR="00626528">
        <w:rPr>
          <w:rFonts w:hint="eastAsia"/>
          <w:b/>
          <w:bCs/>
          <w:lang w:eastAsia="zh-CN"/>
        </w:rPr>
        <w:t>号</w:t>
      </w:r>
      <w:r>
        <w:rPr>
          <w:rFonts w:hint="eastAsia"/>
          <w:b/>
          <w:bCs/>
          <w:lang w:eastAsia="zh-CN"/>
        </w:rPr>
        <w:t>课题协商一致的修订案文</w:t>
      </w:r>
    </w:p>
    <w:bookmarkEnd w:id="4"/>
    <w:p w:rsidR="00F075A5" w:rsidRDefault="00F075A5" w:rsidP="00F075A5">
      <w:pPr>
        <w:spacing w:before="240"/>
        <w:rPr>
          <w:color w:val="1F497D"/>
          <w:lang w:eastAsia="zh-CN"/>
        </w:rPr>
      </w:pPr>
      <w:r w:rsidRPr="00064323">
        <w:rPr>
          <w:color w:val="1F497D"/>
          <w:lang w:eastAsia="zh-CN"/>
        </w:rPr>
        <w:t>----------------------</w:t>
      </w:r>
      <w:r>
        <w:rPr>
          <w:b/>
          <w:bCs/>
          <w:color w:val="1F497D"/>
          <w:lang w:eastAsia="zh-CN"/>
        </w:rPr>
        <w:br/>
      </w:r>
      <w:r>
        <w:rPr>
          <w:rFonts w:hint="eastAsia"/>
          <w:b/>
          <w:bCs/>
          <w:color w:val="1F497D"/>
          <w:lang w:eastAsia="zh-CN"/>
        </w:rPr>
        <w:t>电信标准化局说明：</w:t>
      </w:r>
      <w:r w:rsidRPr="009163DE">
        <w:rPr>
          <w:color w:val="1F497D"/>
          <w:lang w:eastAsia="zh-CN"/>
        </w:rPr>
        <w:t xml:space="preserve"> </w:t>
      </w:r>
      <w:r>
        <w:rPr>
          <w:color w:val="1F497D"/>
          <w:lang w:eastAsia="zh-CN"/>
        </w:rPr>
        <w:br/>
      </w:r>
      <w:r>
        <w:rPr>
          <w:rFonts w:hint="eastAsia"/>
          <w:color w:val="1F497D"/>
          <w:lang w:eastAsia="zh-CN"/>
        </w:rPr>
        <w:t>第</w:t>
      </w:r>
      <w:r>
        <w:rPr>
          <w:rFonts w:hint="eastAsia"/>
          <w:color w:val="1F497D"/>
          <w:lang w:eastAsia="zh-CN"/>
        </w:rPr>
        <w:t>9/9</w:t>
      </w:r>
      <w:r>
        <w:rPr>
          <w:rFonts w:hint="eastAsia"/>
          <w:color w:val="1F497D"/>
          <w:lang w:eastAsia="zh-CN"/>
        </w:rPr>
        <w:t>号课题的增补和删节示于修改标记中。</w:t>
      </w:r>
      <w:r>
        <w:rPr>
          <w:color w:val="1F497D"/>
          <w:lang w:eastAsia="zh-CN"/>
        </w:rPr>
        <w:br/>
        <w:t>----------------------</w:t>
      </w:r>
    </w:p>
    <w:p w:rsidR="00F075A5" w:rsidRDefault="00F075A5" w:rsidP="00F075A5">
      <w:pPr>
        <w:pStyle w:val="Heading2"/>
        <w:rPr>
          <w:lang w:eastAsia="zh-CN"/>
        </w:rPr>
      </w:pPr>
      <w:r>
        <w:rPr>
          <w:rFonts w:hint="eastAsia"/>
          <w:lang w:eastAsia="zh-CN"/>
        </w:rPr>
        <w:t>第</w:t>
      </w:r>
      <w:r>
        <w:rPr>
          <w:rFonts w:hint="eastAsia"/>
          <w:lang w:eastAsia="zh-CN"/>
        </w:rPr>
        <w:t>9</w:t>
      </w:r>
      <w:r w:rsidRPr="00615924">
        <w:rPr>
          <w:lang w:eastAsia="zh-CN"/>
        </w:rPr>
        <w:t>/9</w:t>
      </w:r>
      <w:r>
        <w:rPr>
          <w:rFonts w:hint="eastAsia"/>
          <w:lang w:eastAsia="zh-CN"/>
        </w:rPr>
        <w:t>号</w:t>
      </w:r>
      <w:r>
        <w:rPr>
          <w:lang w:eastAsia="zh-CN"/>
        </w:rPr>
        <w:t>课题</w:t>
      </w:r>
      <w:r>
        <w:rPr>
          <w:rFonts w:hint="eastAsia"/>
          <w:lang w:eastAsia="zh-CN"/>
        </w:rPr>
        <w:t xml:space="preserve"> </w:t>
      </w:r>
      <w:r>
        <w:rPr>
          <w:lang w:eastAsia="zh-CN"/>
        </w:rPr>
        <w:t>–</w:t>
      </w:r>
      <w:r>
        <w:rPr>
          <w:rFonts w:hint="eastAsia"/>
          <w:lang w:eastAsia="zh-CN"/>
        </w:rPr>
        <w:t xml:space="preserve"> </w:t>
      </w:r>
      <w:r w:rsidRPr="00854562">
        <w:rPr>
          <w:rFonts w:cs="SimSun" w:hint="eastAsia"/>
          <w:szCs w:val="24"/>
          <w:lang w:eastAsia="zh-CN"/>
        </w:rPr>
        <w:t>宽带有线家庭网络的先进业务能力的要求</w:t>
      </w:r>
    </w:p>
    <w:p w:rsidR="00F075A5" w:rsidRDefault="00F075A5" w:rsidP="00F075A5">
      <w:pPr>
        <w:rPr>
          <w:lang w:eastAsia="zh-CN"/>
        </w:rPr>
      </w:pPr>
      <w:r w:rsidRPr="009814E9">
        <w:rPr>
          <w:rFonts w:hint="eastAsia"/>
          <w:szCs w:val="24"/>
          <w:lang w:eastAsia="zh-CN"/>
        </w:rPr>
        <w:t>（第</w:t>
      </w:r>
      <w:r>
        <w:rPr>
          <w:rFonts w:hint="eastAsia"/>
          <w:szCs w:val="24"/>
          <w:lang w:eastAsia="zh-CN"/>
        </w:rPr>
        <w:t>9</w:t>
      </w:r>
      <w:r w:rsidRPr="009814E9">
        <w:rPr>
          <w:szCs w:val="24"/>
          <w:lang w:eastAsia="zh-CN"/>
        </w:rPr>
        <w:t>/9</w:t>
      </w:r>
      <w:r w:rsidRPr="009814E9">
        <w:rPr>
          <w:rFonts w:hint="eastAsia"/>
          <w:szCs w:val="24"/>
          <w:lang w:eastAsia="zh-CN"/>
        </w:rPr>
        <w:t>号课题的继续）</w:t>
      </w:r>
    </w:p>
    <w:p w:rsidR="00F075A5" w:rsidRDefault="00F075A5" w:rsidP="00F075A5">
      <w:pPr>
        <w:pStyle w:val="Heading3"/>
        <w:rPr>
          <w:lang w:eastAsia="zh-CN"/>
        </w:rPr>
      </w:pPr>
      <w:r>
        <w:rPr>
          <w:rFonts w:cs="SimSun" w:hint="eastAsia"/>
          <w:lang w:eastAsia="zh-CN"/>
        </w:rPr>
        <w:t>目的</w:t>
      </w:r>
    </w:p>
    <w:p w:rsidR="00517FF7" w:rsidRDefault="00F075A5" w:rsidP="00517FF7">
      <w:pPr>
        <w:ind w:firstLineChars="200" w:firstLine="480"/>
        <w:rPr>
          <w:ins w:id="5" w:author="Tao, Yingsheng" w:date="2015-07-16T17:26:00Z"/>
          <w:rFonts w:cs="SimSun"/>
          <w:lang w:val="en-US" w:eastAsia="zh-CN"/>
        </w:rPr>
      </w:pPr>
      <w:ins w:id="6" w:author="Tao, Yingsheng" w:date="2015-07-16T17:21:00Z">
        <w:r>
          <w:rPr>
            <w:rFonts w:cs="SimSun" w:hint="eastAsia"/>
            <w:lang w:val="en-US" w:eastAsia="zh-CN"/>
          </w:rPr>
          <w:t>传统</w:t>
        </w:r>
      </w:ins>
      <w:r w:rsidRPr="00F038E2">
        <w:rPr>
          <w:rFonts w:cs="SimSun" w:hint="eastAsia"/>
          <w:lang w:val="en-US" w:eastAsia="zh-CN"/>
        </w:rPr>
        <w:t>有线电视</w:t>
      </w:r>
      <w:ins w:id="7" w:author="Tao, Yingsheng" w:date="2015-07-16T17:21:00Z">
        <w:r>
          <w:rPr>
            <w:rFonts w:cs="SimSun" w:hint="eastAsia"/>
            <w:lang w:val="en-US" w:eastAsia="zh-CN"/>
          </w:rPr>
          <w:t>技术不断的整合和融合以及</w:t>
        </w:r>
      </w:ins>
      <w:ins w:id="8" w:author="Tao, Yingsheng" w:date="2015-07-16T17:22:00Z">
        <w:r>
          <w:rPr>
            <w:rFonts w:cs="SimSun" w:hint="eastAsia"/>
            <w:lang w:val="en-US" w:eastAsia="zh-CN"/>
          </w:rPr>
          <w:t>新兴的信息</w:t>
        </w:r>
        <w:r>
          <w:rPr>
            <w:rFonts w:cs="SimSun" w:hint="eastAsia"/>
            <w:lang w:val="en-US" w:eastAsia="zh-CN"/>
          </w:rPr>
          <w:t>/</w:t>
        </w:r>
        <w:r>
          <w:rPr>
            <w:rFonts w:cs="SimSun" w:hint="eastAsia"/>
            <w:lang w:val="en-US" w:eastAsia="zh-CN"/>
          </w:rPr>
          <w:t>通信技术（如云计算、软件定义网络</w:t>
        </w:r>
      </w:ins>
      <w:ins w:id="9" w:author="Tao, Yingsheng" w:date="2015-07-16T17:23:00Z">
        <w:r w:rsidR="00517FF7">
          <w:rPr>
            <w:rFonts w:cs="SimSun" w:hint="eastAsia"/>
            <w:lang w:val="en-US" w:eastAsia="zh-CN"/>
          </w:rPr>
          <w:t>、网络功能虚拟化</w:t>
        </w:r>
      </w:ins>
      <w:ins w:id="10" w:author="Tao, Yingsheng" w:date="2015-07-16T17:22:00Z">
        <w:r>
          <w:rPr>
            <w:rFonts w:cs="SimSun" w:hint="eastAsia"/>
            <w:lang w:val="en-US" w:eastAsia="zh-CN"/>
          </w:rPr>
          <w:t>）</w:t>
        </w:r>
      </w:ins>
      <w:ins w:id="11" w:author="Tao, Yingsheng" w:date="2015-07-16T17:24:00Z">
        <w:r w:rsidR="00517FF7">
          <w:rPr>
            <w:rFonts w:cs="SimSun" w:hint="eastAsia"/>
            <w:lang w:val="en-US" w:eastAsia="zh-CN"/>
          </w:rPr>
          <w:t>正在实现</w:t>
        </w:r>
      </w:ins>
      <w:ins w:id="12" w:author="Tao, Yingsheng" w:date="2015-07-16T17:23:00Z">
        <w:r w:rsidR="00517FF7">
          <w:rPr>
            <w:rFonts w:cs="SimSun" w:hint="eastAsia"/>
            <w:lang w:val="en-US" w:eastAsia="zh-CN"/>
          </w:rPr>
          <w:t>支持有线电视网络</w:t>
        </w:r>
      </w:ins>
      <w:ins w:id="13" w:author="Tao, Yingsheng" w:date="2015-07-16T17:24:00Z">
        <w:r w:rsidR="00517FF7">
          <w:rPr>
            <w:rFonts w:cs="SimSun" w:hint="eastAsia"/>
            <w:lang w:val="en-US" w:eastAsia="zh-CN"/>
          </w:rPr>
          <w:t>中新的先进业务的高级能力</w:t>
        </w:r>
      </w:ins>
      <w:ins w:id="14" w:author="Tao, Yingsheng" w:date="2015-07-16T17:26:00Z">
        <w:r w:rsidR="00517FF7">
          <w:rPr>
            <w:rFonts w:cs="SimSun" w:hint="eastAsia"/>
            <w:lang w:val="en-US" w:eastAsia="zh-CN"/>
          </w:rPr>
          <w:t>。第</w:t>
        </w:r>
        <w:r w:rsidR="00517FF7">
          <w:rPr>
            <w:rFonts w:cs="SimSun" w:hint="eastAsia"/>
            <w:lang w:val="en-US" w:eastAsia="zh-CN"/>
          </w:rPr>
          <w:t>9/9</w:t>
        </w:r>
        <w:r w:rsidR="00517FF7">
          <w:rPr>
            <w:rFonts w:cs="SimSun" w:hint="eastAsia"/>
            <w:lang w:val="en-US" w:eastAsia="zh-CN"/>
          </w:rPr>
          <w:t>号课题将侧重于宽带有线家庭网络的先进业务能力的要求。</w:t>
        </w:r>
      </w:ins>
    </w:p>
    <w:p w:rsidR="00F075A5" w:rsidRDefault="00517FF7">
      <w:pPr>
        <w:ind w:firstLineChars="200" w:firstLine="480"/>
        <w:rPr>
          <w:ins w:id="15" w:author="Tao, Yingsheng" w:date="2015-07-17T10:47:00Z"/>
          <w:rFonts w:cs="SimSun"/>
          <w:lang w:val="en-US" w:eastAsia="zh-CN"/>
        </w:rPr>
      </w:pPr>
      <w:ins w:id="16" w:author="Tao, Yingsheng" w:date="2015-07-16T17:26:00Z">
        <w:r>
          <w:rPr>
            <w:rFonts w:cs="SimSun" w:hint="eastAsia"/>
            <w:lang w:val="en-US" w:eastAsia="zh-CN"/>
          </w:rPr>
          <w:t>未来，</w:t>
        </w:r>
      </w:ins>
      <w:ins w:id="17" w:author="Tao, Yingsheng" w:date="2015-07-16T17:27:00Z">
        <w:r>
          <w:rPr>
            <w:rFonts w:cs="SimSun" w:hint="eastAsia"/>
            <w:lang w:val="en-US" w:eastAsia="zh-CN"/>
          </w:rPr>
          <w:t>受到</w:t>
        </w:r>
      </w:ins>
      <w:ins w:id="18" w:author="Tao, Yingsheng" w:date="2015-07-16T17:26:00Z">
        <w:r>
          <w:rPr>
            <w:rFonts w:cs="SimSun" w:hint="eastAsia"/>
            <w:lang w:val="en-US" w:eastAsia="zh-CN"/>
          </w:rPr>
          <w:t>用户</w:t>
        </w:r>
      </w:ins>
      <w:ins w:id="19" w:author="Tao, Yingsheng" w:date="2015-07-16T17:27:00Z">
        <w:r>
          <w:rPr>
            <w:rFonts w:cs="SimSun" w:hint="eastAsia"/>
            <w:lang w:val="en-US" w:eastAsia="zh-CN"/>
          </w:rPr>
          <w:t>日益增多的</w:t>
        </w:r>
      </w:ins>
      <w:ins w:id="20" w:author="Tao, Yingsheng" w:date="2015-07-16T17:26:00Z">
        <w:r>
          <w:rPr>
            <w:rFonts w:cs="SimSun" w:hint="eastAsia"/>
            <w:lang w:val="en-US" w:eastAsia="zh-CN"/>
          </w:rPr>
          <w:t>通过</w:t>
        </w:r>
      </w:ins>
      <w:ins w:id="21" w:author="Tao, Yingsheng" w:date="2015-07-16T17:27:00Z">
        <w:r>
          <w:rPr>
            <w:rFonts w:cs="SimSun" w:hint="eastAsia"/>
            <w:lang w:val="en-US" w:eastAsia="zh-CN"/>
          </w:rPr>
          <w:t>智能家庭追求更好生活方式</w:t>
        </w:r>
      </w:ins>
      <w:ins w:id="22" w:author="Tao, Yingsheng" w:date="2015-07-16T17:28:00Z">
        <w:r>
          <w:rPr>
            <w:rFonts w:cs="SimSun" w:hint="eastAsia"/>
            <w:lang w:val="en-US" w:eastAsia="zh-CN"/>
          </w:rPr>
          <w:t>需求的推动，宽带有线</w:t>
        </w:r>
      </w:ins>
      <w:r w:rsidR="00F075A5" w:rsidRPr="00F038E2">
        <w:rPr>
          <w:rFonts w:cs="SimSun" w:hint="eastAsia"/>
          <w:lang w:val="en-US" w:eastAsia="zh-CN"/>
        </w:rPr>
        <w:t>家庭</w:t>
      </w:r>
      <w:r w:rsidR="00F075A5">
        <w:rPr>
          <w:rFonts w:cs="SimSun" w:hint="eastAsia"/>
          <w:lang w:val="en-US" w:eastAsia="zh-CN"/>
        </w:rPr>
        <w:t>网络</w:t>
      </w:r>
      <w:ins w:id="23" w:author="Tao, Yingsheng" w:date="2015-07-16T17:29:00Z">
        <w:r>
          <w:rPr>
            <w:rFonts w:cs="SimSun" w:hint="eastAsia"/>
            <w:lang w:val="en-US" w:eastAsia="zh-CN"/>
          </w:rPr>
          <w:t>不仅会</w:t>
        </w:r>
      </w:ins>
      <w:r w:rsidR="00F075A5">
        <w:rPr>
          <w:rFonts w:cs="SimSun" w:hint="eastAsia"/>
          <w:lang w:val="en-US" w:eastAsia="zh-CN"/>
        </w:rPr>
        <w:t>向</w:t>
      </w:r>
      <w:r w:rsidR="00F075A5" w:rsidRPr="00F038E2">
        <w:rPr>
          <w:rFonts w:cs="SimSun" w:hint="eastAsia"/>
          <w:lang w:val="en-US" w:eastAsia="zh-CN"/>
        </w:rPr>
        <w:t>用户</w:t>
      </w:r>
      <w:r w:rsidR="00F075A5">
        <w:rPr>
          <w:rFonts w:cs="SimSun" w:hint="eastAsia"/>
          <w:lang w:val="en-US" w:eastAsia="zh-CN"/>
        </w:rPr>
        <w:t>提供</w:t>
      </w:r>
      <w:ins w:id="24" w:author="Tao, Yingsheng" w:date="2015-07-16T17:29:00Z">
        <w:r>
          <w:rPr>
            <w:rFonts w:cs="SimSun" w:hint="eastAsia"/>
            <w:lang w:val="en-US" w:eastAsia="zh-CN"/>
          </w:rPr>
          <w:t>传统的</w:t>
        </w:r>
      </w:ins>
      <w:r w:rsidR="00F075A5">
        <w:rPr>
          <w:rFonts w:cs="SimSun" w:hint="eastAsia"/>
          <w:lang w:val="en-US" w:eastAsia="zh-CN"/>
        </w:rPr>
        <w:t>宽带服务和多媒体内容</w:t>
      </w:r>
      <w:ins w:id="25" w:author="Tao, Yingsheng" w:date="2015-07-16T17:29:00Z">
        <w:r>
          <w:rPr>
            <w:rFonts w:cs="SimSun" w:hint="eastAsia"/>
            <w:lang w:val="en-US" w:eastAsia="zh-CN"/>
          </w:rPr>
          <w:t>，</w:t>
        </w:r>
      </w:ins>
      <w:del w:id="26" w:author="Tao, Yingsheng" w:date="2015-07-16T17:30:00Z">
        <w:r w:rsidR="00F075A5" w:rsidRPr="00F038E2" w:rsidDel="00517FF7">
          <w:rPr>
            <w:rFonts w:cs="SimSun" w:hint="eastAsia"/>
            <w:lang w:val="en-US" w:eastAsia="zh-CN"/>
          </w:rPr>
          <w:delText>。这些平台将在未来</w:delText>
        </w:r>
      </w:del>
      <w:ins w:id="27" w:author="Tao, Yingsheng" w:date="2015-07-16T17:30:00Z">
        <w:r>
          <w:rPr>
            <w:rFonts w:cs="SimSun" w:hint="eastAsia"/>
            <w:lang w:val="en-US" w:eastAsia="zh-CN"/>
          </w:rPr>
          <w:t>还</w:t>
        </w:r>
      </w:ins>
      <w:r w:rsidR="00F075A5">
        <w:rPr>
          <w:rFonts w:cs="SimSun" w:hint="eastAsia"/>
          <w:lang w:val="en-US" w:eastAsia="zh-CN"/>
        </w:rPr>
        <w:t>支持</w:t>
      </w:r>
      <w:ins w:id="28" w:author="Tao, Yingsheng" w:date="2015-07-16T17:30:00Z">
        <w:r>
          <w:rPr>
            <w:rFonts w:cs="SimSun" w:hint="eastAsia"/>
            <w:lang w:val="en-US" w:eastAsia="zh-CN"/>
          </w:rPr>
          <w:t>先进智能</w:t>
        </w:r>
      </w:ins>
      <w:ins w:id="29" w:author="Tao, Yingsheng" w:date="2015-07-16T17:31:00Z">
        <w:r>
          <w:rPr>
            <w:rFonts w:cs="SimSun" w:hint="eastAsia"/>
            <w:lang w:val="en-US" w:eastAsia="zh-CN"/>
          </w:rPr>
          <w:t>有线电视业务（如多屏业务、多设备业务等）并支持</w:t>
        </w:r>
      </w:ins>
      <w:r w:rsidR="00F075A5">
        <w:rPr>
          <w:rFonts w:cs="SimSun" w:hint="eastAsia"/>
          <w:lang w:val="en-US" w:eastAsia="zh-CN"/>
        </w:rPr>
        <w:t>更多的</w:t>
      </w:r>
      <w:ins w:id="30" w:author="Tao, Yingsheng" w:date="2015-07-16T17:32:00Z">
        <w:r>
          <w:rPr>
            <w:rFonts w:cs="SimSun" w:hint="eastAsia"/>
            <w:lang w:val="en-US" w:eastAsia="zh-CN"/>
          </w:rPr>
          <w:t>智能家庭</w:t>
        </w:r>
      </w:ins>
      <w:r w:rsidR="00F075A5">
        <w:rPr>
          <w:rFonts w:cs="SimSun" w:hint="eastAsia"/>
          <w:lang w:val="en-US" w:eastAsia="zh-CN"/>
        </w:rPr>
        <w:t>业</w:t>
      </w:r>
      <w:r w:rsidR="00F075A5" w:rsidRPr="00F038E2">
        <w:rPr>
          <w:rFonts w:cs="SimSun" w:hint="eastAsia"/>
          <w:lang w:val="en-US" w:eastAsia="zh-CN"/>
        </w:rPr>
        <w:t>务</w:t>
      </w:r>
      <w:del w:id="31" w:author="Tao, Yingsheng" w:date="2015-07-16T17:32:00Z">
        <w:r w:rsidR="00F075A5" w:rsidRPr="00F038E2" w:rsidDel="00517FF7">
          <w:rPr>
            <w:lang w:val="en-US" w:eastAsia="zh-CN"/>
          </w:rPr>
          <w:delText xml:space="preserve"> </w:delText>
        </w:r>
        <w:r w:rsidR="00F075A5" w:rsidDel="00517FF7">
          <w:rPr>
            <w:rFonts w:hint="eastAsia"/>
            <w:lang w:val="en-US" w:eastAsia="zh-CN"/>
          </w:rPr>
          <w:delText>—</w:delText>
        </w:r>
        <w:r w:rsidR="00F075A5" w:rsidRPr="00F038E2" w:rsidDel="00517FF7">
          <w:rPr>
            <w:lang w:val="en-US" w:eastAsia="zh-CN"/>
          </w:rPr>
          <w:delText xml:space="preserve"> </w:delText>
        </w:r>
      </w:del>
      <w:ins w:id="32" w:author="Tao, Yingsheng" w:date="2015-07-16T17:32:00Z">
        <w:r>
          <w:rPr>
            <w:rFonts w:hint="eastAsia"/>
            <w:lang w:val="en-US" w:eastAsia="zh-CN"/>
          </w:rPr>
          <w:t>（</w:t>
        </w:r>
      </w:ins>
      <w:r w:rsidR="00F075A5">
        <w:rPr>
          <w:rFonts w:cs="SimSun" w:hint="eastAsia"/>
          <w:lang w:val="en-US" w:eastAsia="zh-CN"/>
        </w:rPr>
        <w:t>例如家庭自动化、</w:t>
      </w:r>
      <w:ins w:id="33" w:author="Tao, Yingsheng" w:date="2015-07-16T17:32:00Z">
        <w:r>
          <w:rPr>
            <w:rFonts w:cs="SimSun" w:hint="eastAsia"/>
            <w:lang w:val="en-US" w:eastAsia="zh-CN"/>
          </w:rPr>
          <w:t>家庭</w:t>
        </w:r>
      </w:ins>
      <w:r w:rsidR="00F075A5">
        <w:rPr>
          <w:rFonts w:cs="SimSun" w:hint="eastAsia"/>
          <w:lang w:val="en-US" w:eastAsia="zh-CN"/>
        </w:rPr>
        <w:t>能源管理、家庭监控、</w:t>
      </w:r>
      <w:del w:id="34" w:author="Tao, Yingsheng" w:date="2015-07-16T17:32:00Z">
        <w:r w:rsidR="00F075A5" w:rsidRPr="00F038E2" w:rsidDel="00517FF7">
          <w:rPr>
            <w:rFonts w:cs="SimSun" w:hint="eastAsia"/>
            <w:lang w:val="en-US" w:eastAsia="zh-CN"/>
          </w:rPr>
          <w:delText>零售</w:delText>
        </w:r>
        <w:r w:rsidR="00F075A5" w:rsidDel="00517FF7">
          <w:rPr>
            <w:rFonts w:cs="SimSun" w:hint="eastAsia"/>
            <w:lang w:val="en-US" w:eastAsia="zh-CN"/>
          </w:rPr>
          <w:delText>、</w:delText>
        </w:r>
      </w:del>
      <w:ins w:id="35" w:author="Tao, Yingsheng" w:date="2015-07-16T17:32:00Z">
        <w:r>
          <w:rPr>
            <w:rFonts w:cs="SimSun" w:hint="eastAsia"/>
            <w:lang w:val="en-US" w:eastAsia="zh-CN"/>
          </w:rPr>
          <w:t>家庭</w:t>
        </w:r>
      </w:ins>
      <w:r w:rsidR="00F075A5" w:rsidRPr="00F038E2">
        <w:rPr>
          <w:rFonts w:cs="SimSun" w:hint="eastAsia"/>
          <w:lang w:val="en-US" w:eastAsia="zh-CN"/>
        </w:rPr>
        <w:t>医疗保健和教育</w:t>
      </w:r>
      <w:ins w:id="36" w:author="Tao, Yingsheng" w:date="2015-07-16T17:32:00Z">
        <w:r>
          <w:rPr>
            <w:rFonts w:cs="SimSun" w:hint="eastAsia"/>
            <w:lang w:val="en-US" w:eastAsia="zh-CN"/>
          </w:rPr>
          <w:t>等）</w:t>
        </w:r>
      </w:ins>
      <w:r w:rsidR="00F075A5" w:rsidRPr="00F038E2">
        <w:rPr>
          <w:rFonts w:cs="SimSun" w:hint="eastAsia"/>
          <w:lang w:val="en-US" w:eastAsia="zh-CN"/>
        </w:rPr>
        <w:t>。通过有线宽带网络提供先进</w:t>
      </w:r>
      <w:del w:id="37" w:author="Tao, Yingsheng" w:date="2015-07-17T10:46:00Z">
        <w:r w:rsidR="00F075A5" w:rsidRPr="00F038E2" w:rsidDel="00D5274E">
          <w:rPr>
            <w:rFonts w:cs="SimSun" w:hint="eastAsia"/>
            <w:lang w:val="en-US" w:eastAsia="zh-CN"/>
          </w:rPr>
          <w:delText>的家庭网络</w:delText>
        </w:r>
      </w:del>
      <w:r w:rsidR="00F075A5" w:rsidRPr="00F038E2">
        <w:rPr>
          <w:rFonts w:cs="SimSun" w:hint="eastAsia"/>
          <w:lang w:val="en-US" w:eastAsia="zh-CN"/>
        </w:rPr>
        <w:t>服务</w:t>
      </w:r>
      <w:r w:rsidR="00F075A5">
        <w:rPr>
          <w:rFonts w:cs="SimSun" w:hint="eastAsia"/>
          <w:lang w:val="en-US" w:eastAsia="zh-CN"/>
        </w:rPr>
        <w:t>，这将造福于</w:t>
      </w:r>
      <w:r w:rsidR="00F075A5" w:rsidRPr="00F038E2">
        <w:rPr>
          <w:rFonts w:cs="SimSun" w:hint="eastAsia"/>
          <w:lang w:val="en-US" w:eastAsia="zh-CN"/>
        </w:rPr>
        <w:t>消费者</w:t>
      </w:r>
      <w:ins w:id="38" w:author="Tao, Yingsheng" w:date="2015-07-17T10:46:00Z">
        <w:r w:rsidR="00D5274E">
          <w:rPr>
            <w:rFonts w:cs="SimSun" w:hint="eastAsia"/>
            <w:lang w:val="en-US" w:eastAsia="zh-CN"/>
          </w:rPr>
          <w:t>、多种业务运营商（</w:t>
        </w:r>
        <w:r w:rsidR="00D5274E">
          <w:rPr>
            <w:rFonts w:cs="SimSun" w:hint="eastAsia"/>
            <w:lang w:val="en-US" w:eastAsia="zh-CN"/>
          </w:rPr>
          <w:t>MSO</w:t>
        </w:r>
        <w:r w:rsidR="00D5274E">
          <w:rPr>
            <w:rFonts w:cs="SimSun" w:hint="eastAsia"/>
            <w:lang w:val="en-US" w:eastAsia="zh-CN"/>
          </w:rPr>
          <w:t>）</w:t>
        </w:r>
      </w:ins>
      <w:ins w:id="39" w:author="Tao, Yingsheng" w:date="2015-07-17T10:47:00Z">
        <w:r w:rsidR="00D5274E">
          <w:rPr>
            <w:rFonts w:cs="SimSun" w:hint="eastAsia"/>
            <w:lang w:val="en-US" w:eastAsia="zh-CN"/>
          </w:rPr>
          <w:t>及第三方应用提供商</w:t>
        </w:r>
      </w:ins>
      <w:r w:rsidR="00F075A5" w:rsidRPr="00F038E2">
        <w:rPr>
          <w:rFonts w:cs="SimSun" w:hint="eastAsia"/>
          <w:lang w:val="en-US" w:eastAsia="zh-CN"/>
        </w:rPr>
        <w:t>。</w:t>
      </w:r>
    </w:p>
    <w:p w:rsidR="00D5274E" w:rsidRPr="00F038E2" w:rsidRDefault="00D5274E">
      <w:pPr>
        <w:ind w:firstLineChars="200" w:firstLine="480"/>
        <w:rPr>
          <w:lang w:val="en-US" w:eastAsia="zh-CN"/>
        </w:rPr>
      </w:pPr>
      <w:ins w:id="40" w:author="Tao, Yingsheng" w:date="2015-07-17T10:47:00Z">
        <w:r>
          <w:rPr>
            <w:rFonts w:cs="SimSun" w:hint="eastAsia"/>
            <w:lang w:val="en-US" w:eastAsia="zh-CN"/>
          </w:rPr>
          <w:t>为满足用户日益增长的任意屏幕</w:t>
        </w:r>
      </w:ins>
      <w:ins w:id="41" w:author="Tao, Yingsheng" w:date="2015-07-17T10:48:00Z">
        <w:r>
          <w:rPr>
            <w:rFonts w:cs="SimSun" w:hint="eastAsia"/>
            <w:lang w:val="en-US" w:eastAsia="zh-CN"/>
          </w:rPr>
          <w:t>、任意地点的需求，需要多屏</w:t>
        </w:r>
      </w:ins>
      <w:ins w:id="42" w:author="Tao, Yingsheng" w:date="2015-07-17T10:49:00Z">
        <w:r>
          <w:rPr>
            <w:rFonts w:cs="SimSun" w:hint="eastAsia"/>
            <w:lang w:val="en-US" w:eastAsia="zh-CN"/>
          </w:rPr>
          <w:t>播放、移动应用和远程接入等功能性要求</w:t>
        </w:r>
      </w:ins>
      <w:ins w:id="43" w:author="Tao, Yingsheng" w:date="2015-07-17T10:50:00Z">
        <w:r>
          <w:rPr>
            <w:rFonts w:cs="SimSun" w:hint="eastAsia"/>
            <w:lang w:val="en-US" w:eastAsia="zh-CN"/>
          </w:rPr>
          <w:t>。</w:t>
        </w:r>
      </w:ins>
      <w:ins w:id="44" w:author="Tao, Yingsheng" w:date="2015-07-17T10:51:00Z">
        <w:r>
          <w:rPr>
            <w:rFonts w:cs="SimSun" w:hint="eastAsia"/>
            <w:lang w:val="en-US" w:eastAsia="zh-CN"/>
          </w:rPr>
          <w:t>应支持</w:t>
        </w:r>
      </w:ins>
      <w:ins w:id="45" w:author="Tao, Yingsheng" w:date="2015-07-17T10:50:00Z">
        <w:r>
          <w:rPr>
            <w:rFonts w:cs="SimSun" w:hint="eastAsia"/>
            <w:lang w:val="en-US" w:eastAsia="zh-CN"/>
          </w:rPr>
          <w:t>有线和无线</w:t>
        </w:r>
      </w:ins>
      <w:ins w:id="46" w:author="Tao, Yingsheng" w:date="2015-07-17T10:51:00Z">
        <w:r>
          <w:rPr>
            <w:rFonts w:cs="SimSun" w:hint="eastAsia"/>
            <w:lang w:val="en-US" w:eastAsia="zh-CN"/>
          </w:rPr>
          <w:t>宽带有线家庭网络之间</w:t>
        </w:r>
      </w:ins>
      <w:ins w:id="47" w:author="Tao, Yingsheng" w:date="2015-07-17T10:50:00Z">
        <w:r>
          <w:rPr>
            <w:rFonts w:cs="SimSun" w:hint="eastAsia"/>
            <w:lang w:val="en-US" w:eastAsia="zh-CN"/>
          </w:rPr>
          <w:t>的互联互通</w:t>
        </w:r>
      </w:ins>
      <w:ins w:id="48" w:author="Tao, Yingsheng" w:date="2015-07-17T10:51:00Z">
        <w:r>
          <w:rPr>
            <w:rFonts w:cs="SimSun" w:hint="eastAsia"/>
            <w:lang w:val="en-US" w:eastAsia="zh-CN"/>
          </w:rPr>
          <w:t>。</w:t>
        </w:r>
      </w:ins>
    </w:p>
    <w:p w:rsidR="00F075A5" w:rsidRDefault="00F075A5">
      <w:pPr>
        <w:ind w:firstLineChars="200" w:firstLine="480"/>
        <w:rPr>
          <w:lang w:val="en-US" w:eastAsia="zh-CN"/>
        </w:rPr>
      </w:pPr>
      <w:r>
        <w:rPr>
          <w:rFonts w:cs="SimSun" w:hint="eastAsia"/>
          <w:lang w:val="en-US" w:eastAsia="zh-CN"/>
        </w:rPr>
        <w:t>为</w:t>
      </w:r>
      <w:r w:rsidRPr="00091226">
        <w:rPr>
          <w:rFonts w:cs="SimSun" w:hint="eastAsia"/>
          <w:lang w:val="en-US" w:eastAsia="zh-CN"/>
        </w:rPr>
        <w:t>确保适当的</w:t>
      </w:r>
      <w:r>
        <w:rPr>
          <w:rFonts w:cs="SimSun" w:hint="eastAsia"/>
          <w:lang w:val="en-US" w:eastAsia="zh-CN"/>
        </w:rPr>
        <w:t>体验</w:t>
      </w:r>
      <w:r w:rsidRPr="00091226">
        <w:rPr>
          <w:rFonts w:cs="SimSun" w:hint="eastAsia"/>
          <w:lang w:val="en-US" w:eastAsia="zh-CN"/>
        </w:rPr>
        <w:t>质量（</w:t>
      </w:r>
      <w:proofErr w:type="spellStart"/>
      <w:r w:rsidRPr="00091226">
        <w:rPr>
          <w:lang w:val="en-US" w:eastAsia="zh-CN"/>
        </w:rPr>
        <w:t>QoE</w:t>
      </w:r>
      <w:proofErr w:type="spellEnd"/>
      <w:r w:rsidRPr="00091226">
        <w:rPr>
          <w:rFonts w:cs="SimSun" w:hint="eastAsia"/>
          <w:lang w:val="en-US" w:eastAsia="zh-CN"/>
        </w:rPr>
        <w:t>），必须</w:t>
      </w:r>
      <w:r>
        <w:rPr>
          <w:rFonts w:cs="SimSun" w:hint="eastAsia"/>
          <w:lang w:val="en-US" w:eastAsia="zh-CN"/>
        </w:rPr>
        <w:t>将某些功能、应用</w:t>
      </w:r>
      <w:del w:id="49" w:author="Tao, Yingsheng" w:date="2015-07-17T10:53:00Z">
        <w:r w:rsidDel="00166C48">
          <w:rPr>
            <w:rFonts w:cs="SimSun" w:hint="eastAsia"/>
            <w:lang w:val="en-US" w:eastAsia="zh-CN"/>
          </w:rPr>
          <w:delText>、</w:delText>
        </w:r>
      </w:del>
      <w:ins w:id="50" w:author="Tao, Yingsheng" w:date="2015-07-17T10:53:00Z">
        <w:r w:rsidR="00166C48">
          <w:rPr>
            <w:rFonts w:cs="SimSun" w:hint="eastAsia"/>
            <w:lang w:val="en-US" w:eastAsia="zh-CN"/>
          </w:rPr>
          <w:t>/</w:t>
        </w:r>
      </w:ins>
      <w:r>
        <w:rPr>
          <w:rFonts w:cs="SimSun" w:hint="eastAsia"/>
          <w:lang w:val="en-US" w:eastAsia="zh-CN"/>
        </w:rPr>
        <w:t>业务</w:t>
      </w:r>
      <w:r w:rsidRPr="00091226">
        <w:rPr>
          <w:rFonts w:cs="SimSun" w:hint="eastAsia"/>
          <w:lang w:val="en-US" w:eastAsia="zh-CN"/>
        </w:rPr>
        <w:t>创建和应用程序编程接口（</w:t>
      </w:r>
      <w:r w:rsidRPr="00091226">
        <w:rPr>
          <w:lang w:val="en-US" w:eastAsia="zh-CN"/>
        </w:rPr>
        <w:t>API</w:t>
      </w:r>
      <w:r>
        <w:rPr>
          <w:rFonts w:cs="SimSun" w:hint="eastAsia"/>
          <w:lang w:val="en-US" w:eastAsia="zh-CN"/>
        </w:rPr>
        <w:t>）的</w:t>
      </w:r>
      <w:r w:rsidRPr="00091226">
        <w:rPr>
          <w:rFonts w:cs="SimSun" w:hint="eastAsia"/>
          <w:lang w:val="en-US" w:eastAsia="zh-CN"/>
        </w:rPr>
        <w:t>要求</w:t>
      </w:r>
      <w:r>
        <w:rPr>
          <w:rFonts w:cs="SimSun" w:hint="eastAsia"/>
          <w:lang w:val="en-US" w:eastAsia="zh-CN"/>
        </w:rPr>
        <w:t>纳入到业</w:t>
      </w:r>
      <w:r w:rsidRPr="00091226">
        <w:rPr>
          <w:rFonts w:cs="SimSun" w:hint="eastAsia"/>
          <w:lang w:val="en-US" w:eastAsia="zh-CN"/>
        </w:rPr>
        <w:t>务支持的要求</w:t>
      </w:r>
      <w:r>
        <w:rPr>
          <w:rFonts w:cs="SimSun" w:hint="eastAsia"/>
          <w:lang w:val="en-US" w:eastAsia="zh-CN"/>
        </w:rPr>
        <w:t>中</w:t>
      </w:r>
      <w:r w:rsidRPr="00091226">
        <w:rPr>
          <w:rFonts w:cs="SimSun" w:hint="eastAsia"/>
          <w:lang w:val="en-US" w:eastAsia="zh-CN"/>
        </w:rPr>
        <w:t>。</w:t>
      </w:r>
      <w:r>
        <w:rPr>
          <w:rFonts w:cs="SimSun" w:hint="eastAsia"/>
          <w:lang w:val="en-US" w:eastAsia="zh-CN"/>
        </w:rPr>
        <w:t>不断增长的高带宽和内容传送业</w:t>
      </w:r>
      <w:r w:rsidRPr="00091226">
        <w:rPr>
          <w:rFonts w:cs="SimSun" w:hint="eastAsia"/>
          <w:lang w:val="en-US" w:eastAsia="zh-CN"/>
        </w:rPr>
        <w:t>务需要得到支持。</w:t>
      </w:r>
    </w:p>
    <w:p w:rsidR="00F075A5" w:rsidRPr="00091226" w:rsidRDefault="00F075A5" w:rsidP="00F075A5">
      <w:pPr>
        <w:ind w:firstLineChars="200" w:firstLine="480"/>
        <w:rPr>
          <w:lang w:val="en-US" w:eastAsia="zh-CN"/>
        </w:rPr>
      </w:pPr>
      <w:r w:rsidRPr="00091226">
        <w:rPr>
          <w:rFonts w:cs="SimSun" w:hint="eastAsia"/>
          <w:lang w:val="en-US" w:eastAsia="zh-CN"/>
        </w:rPr>
        <w:t>由此产生的软件栈将</w:t>
      </w:r>
      <w:r>
        <w:rPr>
          <w:rFonts w:cs="SimSun" w:hint="eastAsia"/>
          <w:lang w:val="en-US" w:eastAsia="zh-CN"/>
        </w:rPr>
        <w:t>具备</w:t>
      </w:r>
      <w:ins w:id="51" w:author="Tao, Yingsheng" w:date="2015-07-17T10:51:00Z">
        <w:r w:rsidR="00D5274E">
          <w:rPr>
            <w:rFonts w:cs="SimSun" w:hint="eastAsia"/>
            <w:lang w:val="en-US" w:eastAsia="zh-CN"/>
          </w:rPr>
          <w:t>提供</w:t>
        </w:r>
      </w:ins>
      <w:r>
        <w:rPr>
          <w:rFonts w:cs="SimSun" w:hint="eastAsia"/>
          <w:lang w:val="en-US" w:eastAsia="zh-CN"/>
        </w:rPr>
        <w:t>高带宽服务、内容传送服</w:t>
      </w:r>
      <w:r w:rsidRPr="00091226">
        <w:rPr>
          <w:rFonts w:cs="SimSun" w:hint="eastAsia"/>
          <w:lang w:val="en-US" w:eastAsia="zh-CN"/>
        </w:rPr>
        <w:t>务和生活服务的能力。</w:t>
      </w:r>
      <w:r>
        <w:rPr>
          <w:rFonts w:cs="SimSun" w:hint="eastAsia"/>
          <w:lang w:val="en-US" w:eastAsia="zh-CN"/>
        </w:rPr>
        <w:t>这将包括对云计算、</w:t>
      </w:r>
      <w:ins w:id="52" w:author="Tao, Yingsheng" w:date="2015-07-17T10:53:00Z">
        <w:r w:rsidR="00166C48">
          <w:rPr>
            <w:rFonts w:cs="SimSun" w:hint="eastAsia"/>
            <w:lang w:val="en-US" w:eastAsia="zh-CN"/>
          </w:rPr>
          <w:t>软件定义组网</w:t>
        </w:r>
        <w:r w:rsidR="00166C48">
          <w:rPr>
            <w:rFonts w:cs="SimSun" w:hint="eastAsia"/>
            <w:lang w:val="en-US" w:eastAsia="zh-CN"/>
          </w:rPr>
          <w:t>/</w:t>
        </w:r>
        <w:r w:rsidR="00166C48">
          <w:rPr>
            <w:rFonts w:cs="SimSun" w:hint="eastAsia"/>
            <w:lang w:val="en-US" w:eastAsia="zh-CN"/>
          </w:rPr>
          <w:t>网络功能虚拟化（</w:t>
        </w:r>
        <w:r w:rsidR="00166C48">
          <w:rPr>
            <w:rFonts w:cs="SimSun" w:hint="eastAsia"/>
            <w:lang w:val="en-US" w:eastAsia="zh-CN"/>
          </w:rPr>
          <w:t>SDN/NFV</w:t>
        </w:r>
        <w:r w:rsidR="00166C48">
          <w:rPr>
            <w:rFonts w:cs="SimSun" w:hint="eastAsia"/>
            <w:lang w:val="en-US" w:eastAsia="zh-CN"/>
          </w:rPr>
          <w:t>）</w:t>
        </w:r>
      </w:ins>
      <w:r w:rsidRPr="00091226">
        <w:rPr>
          <w:lang w:val="en-US" w:eastAsia="zh-CN"/>
        </w:rPr>
        <w:t>IPv6</w:t>
      </w:r>
      <w:r>
        <w:rPr>
          <w:rFonts w:cs="SimSun" w:hint="eastAsia"/>
          <w:lang w:val="en-US" w:eastAsia="zh-CN"/>
        </w:rPr>
        <w:t>和机器对机器</w:t>
      </w:r>
      <w:r w:rsidRPr="00091226">
        <w:rPr>
          <w:rFonts w:cs="SimSun" w:hint="eastAsia"/>
          <w:lang w:val="en-US" w:eastAsia="zh-CN"/>
        </w:rPr>
        <w:t>（</w:t>
      </w:r>
      <w:r w:rsidRPr="00091226">
        <w:rPr>
          <w:lang w:val="en-US" w:eastAsia="zh-CN"/>
        </w:rPr>
        <w:t>M2M/</w:t>
      </w:r>
      <w:proofErr w:type="spellStart"/>
      <w:r w:rsidRPr="00091226">
        <w:rPr>
          <w:lang w:val="en-US" w:eastAsia="zh-CN"/>
        </w:rPr>
        <w:t>IoT</w:t>
      </w:r>
      <w:proofErr w:type="spellEnd"/>
      <w:r w:rsidRPr="00091226">
        <w:rPr>
          <w:rFonts w:cs="SimSun" w:hint="eastAsia"/>
          <w:lang w:val="en-US" w:eastAsia="zh-CN"/>
        </w:rPr>
        <w:t>）</w:t>
      </w:r>
      <w:r>
        <w:rPr>
          <w:rFonts w:cs="SimSun" w:hint="eastAsia"/>
          <w:lang w:val="en-US" w:eastAsia="zh-CN"/>
        </w:rPr>
        <w:t>等</w:t>
      </w:r>
      <w:r w:rsidRPr="00091226">
        <w:rPr>
          <w:rFonts w:cs="SimSun" w:hint="eastAsia"/>
          <w:lang w:val="en-US" w:eastAsia="zh-CN"/>
        </w:rPr>
        <w:t>技术</w:t>
      </w:r>
      <w:r>
        <w:rPr>
          <w:rFonts w:cs="SimSun" w:hint="eastAsia"/>
          <w:lang w:val="en-US" w:eastAsia="zh-CN"/>
        </w:rPr>
        <w:t>的</w:t>
      </w:r>
      <w:r w:rsidRPr="00091226">
        <w:rPr>
          <w:rFonts w:cs="SimSun" w:hint="eastAsia"/>
          <w:lang w:val="en-US" w:eastAsia="zh-CN"/>
        </w:rPr>
        <w:t>支持。</w:t>
      </w:r>
      <w:r>
        <w:rPr>
          <w:rFonts w:cs="SimSun" w:hint="eastAsia"/>
          <w:lang w:val="en-US" w:eastAsia="zh-CN"/>
        </w:rPr>
        <w:t>应考虑到在支持</w:t>
      </w:r>
      <w:r w:rsidRPr="00091226">
        <w:rPr>
          <w:lang w:val="en-US" w:eastAsia="zh-CN"/>
        </w:rPr>
        <w:t>IP</w:t>
      </w:r>
      <w:r w:rsidRPr="00091226">
        <w:rPr>
          <w:rFonts w:cs="SimSun" w:hint="eastAsia"/>
          <w:lang w:val="en-US" w:eastAsia="zh-CN"/>
        </w:rPr>
        <w:t>网络</w:t>
      </w:r>
      <w:r>
        <w:rPr>
          <w:rFonts w:cs="SimSun" w:hint="eastAsia"/>
          <w:lang w:val="en-US" w:eastAsia="zh-CN"/>
        </w:rPr>
        <w:t>业</w:t>
      </w:r>
      <w:r w:rsidRPr="00091226">
        <w:rPr>
          <w:rFonts w:cs="SimSun" w:hint="eastAsia"/>
          <w:lang w:val="en-US" w:eastAsia="zh-CN"/>
        </w:rPr>
        <w:t>务</w:t>
      </w:r>
      <w:r>
        <w:rPr>
          <w:rFonts w:cs="SimSun" w:hint="eastAsia"/>
          <w:lang w:val="en-US" w:eastAsia="zh-CN"/>
        </w:rPr>
        <w:t>的同时要支持传统已</w:t>
      </w:r>
      <w:r w:rsidRPr="00091226">
        <w:rPr>
          <w:rFonts w:cs="SimSun" w:hint="eastAsia"/>
          <w:lang w:val="en-US" w:eastAsia="zh-CN"/>
        </w:rPr>
        <w:t>安装</w:t>
      </w:r>
      <w:r>
        <w:rPr>
          <w:rFonts w:cs="SimSun" w:hint="eastAsia"/>
          <w:lang w:val="en-US" w:eastAsia="zh-CN"/>
        </w:rPr>
        <w:t>的基础</w:t>
      </w:r>
      <w:r w:rsidRPr="00091226">
        <w:rPr>
          <w:rFonts w:cs="SimSun" w:hint="eastAsia"/>
          <w:lang w:val="en-US" w:eastAsia="zh-CN"/>
        </w:rPr>
        <w:t>。</w:t>
      </w:r>
    </w:p>
    <w:p w:rsidR="00F075A5" w:rsidRDefault="00F075A5" w:rsidP="00F075A5">
      <w:pPr>
        <w:pStyle w:val="Heading1"/>
        <w:rPr>
          <w:lang w:eastAsia="zh-CN"/>
        </w:rPr>
      </w:pPr>
      <w:bookmarkStart w:id="53" w:name="_Toc345074490"/>
      <w:bookmarkStart w:id="54" w:name="_Toc345577378"/>
      <w:r>
        <w:rPr>
          <w:rFonts w:cs="SimSun" w:hint="eastAsia"/>
          <w:lang w:eastAsia="zh-CN"/>
        </w:rPr>
        <w:t>课题</w:t>
      </w:r>
      <w:bookmarkEnd w:id="53"/>
      <w:bookmarkEnd w:id="54"/>
    </w:p>
    <w:p w:rsidR="00F075A5" w:rsidRDefault="00F075A5" w:rsidP="00F075A5">
      <w:pPr>
        <w:ind w:firstLineChars="200" w:firstLine="480"/>
        <w:rPr>
          <w:lang w:eastAsia="zh-CN"/>
        </w:rPr>
      </w:pPr>
      <w:r>
        <w:rPr>
          <w:rFonts w:cs="SimSun" w:hint="eastAsia"/>
          <w:lang w:eastAsia="zh-CN"/>
        </w:rPr>
        <w:t>应予以考虑的项目包括，但不限于</w:t>
      </w:r>
      <w:r>
        <w:rPr>
          <w:rFonts w:hint="eastAsia"/>
          <w:lang w:eastAsia="zh-CN"/>
        </w:rPr>
        <w:t>：</w:t>
      </w:r>
    </w:p>
    <w:p w:rsidR="00F075A5" w:rsidRDefault="00F075A5" w:rsidP="00F075A5">
      <w:pPr>
        <w:pStyle w:val="enumlev1"/>
        <w:rPr>
          <w:lang w:val="en-US" w:eastAsia="zh-CN"/>
        </w:rPr>
      </w:pPr>
      <w:bookmarkStart w:id="55" w:name="OLE_LINK15"/>
      <w:bookmarkStart w:id="56" w:name="OLE_LINK14"/>
      <w:bookmarkStart w:id="57" w:name="OLE_LINK13"/>
      <w:r>
        <w:rPr>
          <w:lang w:eastAsia="zh-CN"/>
        </w:rPr>
        <w:t>–</w:t>
      </w:r>
      <w:r>
        <w:rPr>
          <w:rFonts w:hint="eastAsia"/>
          <w:lang w:eastAsia="zh-CN"/>
        </w:rPr>
        <w:tab/>
      </w:r>
      <w:r>
        <w:rPr>
          <w:rFonts w:hint="eastAsia"/>
          <w:lang w:eastAsia="zh-CN"/>
        </w:rPr>
        <w:t>鉴于数据流在接入网络和家庭网络之间传递，并经过家庭网络传至终端设备，</w:t>
      </w:r>
      <w:ins w:id="58" w:author="Tao, Yingsheng" w:date="2015-07-17T10:54:00Z">
        <w:r w:rsidR="00166C48">
          <w:rPr>
            <w:rFonts w:hint="eastAsia"/>
            <w:lang w:eastAsia="zh-CN"/>
          </w:rPr>
          <w:t>宽带有线</w:t>
        </w:r>
      </w:ins>
      <w:r>
        <w:rPr>
          <w:rFonts w:hint="eastAsia"/>
          <w:lang w:eastAsia="zh-CN"/>
        </w:rPr>
        <w:t>家庭网络需要具有哪些性能特性才能令人满意地传输与具体业务相关的数据流？</w:t>
      </w:r>
      <w:bookmarkEnd w:id="55"/>
      <w:bookmarkEnd w:id="56"/>
      <w:bookmarkEnd w:id="57"/>
    </w:p>
    <w:p w:rsidR="00F075A5" w:rsidRDefault="00F075A5" w:rsidP="00F075A5">
      <w:pPr>
        <w:pStyle w:val="enumlev1"/>
        <w:rPr>
          <w:ins w:id="59" w:author="Tao, Yingsheng" w:date="2015-07-17T10:54:00Z"/>
          <w:lang w:eastAsia="zh-CN"/>
        </w:rPr>
      </w:pPr>
      <w:bookmarkStart w:id="60" w:name="OLE_LINK17"/>
      <w:bookmarkStart w:id="61" w:name="OLE_LINK16"/>
      <w:r>
        <w:rPr>
          <w:lang w:eastAsia="zh-CN"/>
        </w:rPr>
        <w:t>–</w:t>
      </w:r>
      <w:r>
        <w:rPr>
          <w:rFonts w:hint="eastAsia"/>
          <w:lang w:eastAsia="zh-CN"/>
        </w:rPr>
        <w:tab/>
      </w:r>
      <w:r>
        <w:rPr>
          <w:rFonts w:hint="eastAsia"/>
          <w:lang w:eastAsia="zh-CN"/>
        </w:rPr>
        <w:t>鉴于数据流在接入网络和</w:t>
      </w:r>
      <w:ins w:id="62" w:author="Tao, Yingsheng" w:date="2015-07-17T10:54:00Z">
        <w:r w:rsidR="00140105">
          <w:rPr>
            <w:rFonts w:hint="eastAsia"/>
            <w:lang w:eastAsia="zh-CN"/>
          </w:rPr>
          <w:t>宽带有线</w:t>
        </w:r>
      </w:ins>
      <w:r>
        <w:rPr>
          <w:rFonts w:hint="eastAsia"/>
          <w:lang w:eastAsia="zh-CN"/>
        </w:rPr>
        <w:t>家庭网络之间传递，应采用哪些机制保持具体业务数据流的服务质量（</w:t>
      </w:r>
      <w:proofErr w:type="spellStart"/>
      <w:r>
        <w:rPr>
          <w:lang w:eastAsia="zh-CN"/>
        </w:rPr>
        <w:t>QoS</w:t>
      </w:r>
      <w:proofErr w:type="spellEnd"/>
      <w:r>
        <w:rPr>
          <w:rFonts w:hint="eastAsia"/>
          <w:lang w:eastAsia="zh-CN"/>
        </w:rPr>
        <w:t>）？</w:t>
      </w:r>
      <w:bookmarkEnd w:id="60"/>
      <w:bookmarkEnd w:id="61"/>
    </w:p>
    <w:p w:rsidR="00140105" w:rsidRDefault="00140105">
      <w:pPr>
        <w:pStyle w:val="enumlev1"/>
        <w:rPr>
          <w:lang w:val="en-US" w:eastAsia="zh-CN"/>
        </w:rPr>
      </w:pPr>
      <w:ins w:id="63" w:author="Tao, Yingsheng" w:date="2015-07-17T10:55:00Z">
        <w:r>
          <w:rPr>
            <w:lang w:eastAsia="zh-CN"/>
          </w:rPr>
          <w:t>–</w:t>
        </w:r>
        <w:r>
          <w:rPr>
            <w:rFonts w:hint="eastAsia"/>
            <w:lang w:eastAsia="zh-CN"/>
          </w:rPr>
          <w:tab/>
        </w:r>
        <w:r>
          <w:rPr>
            <w:rFonts w:hint="eastAsia"/>
            <w:lang w:eastAsia="zh-CN"/>
          </w:rPr>
          <w:t>为通过远程内容访问、多屏播放和移动设备支持等宽带有线家庭网络中</w:t>
        </w:r>
      </w:ins>
      <w:ins w:id="64" w:author="Tao, Yingsheng" w:date="2015-07-17T10:56:00Z">
        <w:r>
          <w:rPr>
            <w:rFonts w:hint="eastAsia"/>
            <w:lang w:eastAsia="zh-CN"/>
          </w:rPr>
          <w:t>的功能改善用户体验，须采用何种机制？</w:t>
        </w:r>
      </w:ins>
    </w:p>
    <w:p w:rsidR="00F075A5" w:rsidRDefault="00F075A5" w:rsidP="00F075A5">
      <w:pPr>
        <w:pStyle w:val="enumlev1"/>
        <w:rPr>
          <w:lang w:val="en-US" w:eastAsia="zh-CN"/>
        </w:rPr>
      </w:pPr>
      <w:r>
        <w:rPr>
          <w:lang w:eastAsia="zh-CN"/>
        </w:rPr>
        <w:t>–</w:t>
      </w:r>
      <w:r>
        <w:rPr>
          <w:rFonts w:hint="eastAsia"/>
          <w:lang w:eastAsia="zh-CN"/>
        </w:rPr>
        <w:tab/>
      </w:r>
      <w:r>
        <w:rPr>
          <w:rFonts w:hint="eastAsia"/>
          <w:lang w:eastAsia="zh-CN"/>
        </w:rPr>
        <w:t>向连接</w:t>
      </w:r>
      <w:ins w:id="65" w:author="Tao, Yingsheng" w:date="2015-07-17T10:57:00Z">
        <w:r w:rsidR="00140105">
          <w:rPr>
            <w:rFonts w:hint="eastAsia"/>
            <w:lang w:eastAsia="zh-CN"/>
          </w:rPr>
          <w:t>宽带有线</w:t>
        </w:r>
      </w:ins>
      <w:r>
        <w:rPr>
          <w:rFonts w:hint="eastAsia"/>
          <w:lang w:eastAsia="zh-CN"/>
        </w:rPr>
        <w:t>家庭网络的设备提供基于网络的先进业务，应采用哪些网管机制？</w:t>
      </w:r>
    </w:p>
    <w:p w:rsidR="00F075A5" w:rsidRDefault="00F075A5" w:rsidP="00F075A5">
      <w:pPr>
        <w:pStyle w:val="enumlev1"/>
        <w:rPr>
          <w:lang w:val="en-US" w:eastAsia="zh-CN"/>
        </w:rPr>
      </w:pPr>
      <w:bookmarkStart w:id="66" w:name="OLE_LINK19"/>
      <w:bookmarkStart w:id="67" w:name="OLE_LINK18"/>
      <w:r>
        <w:rPr>
          <w:lang w:eastAsia="zh-CN"/>
        </w:rPr>
        <w:lastRenderedPageBreak/>
        <w:t>–</w:t>
      </w:r>
      <w:r>
        <w:rPr>
          <w:rFonts w:hint="eastAsia"/>
          <w:lang w:eastAsia="zh-CN"/>
        </w:rPr>
        <w:tab/>
      </w:r>
      <w:r>
        <w:rPr>
          <w:rFonts w:hint="eastAsia"/>
          <w:lang w:eastAsia="zh-CN"/>
        </w:rPr>
        <w:t>向连接家</w:t>
      </w:r>
      <w:ins w:id="68" w:author="Tao, Yingsheng" w:date="2015-07-17T10:57:00Z">
        <w:r w:rsidR="00140105">
          <w:rPr>
            <w:rFonts w:hint="eastAsia"/>
            <w:lang w:eastAsia="zh-CN"/>
          </w:rPr>
          <w:t>宽带有线</w:t>
        </w:r>
      </w:ins>
      <w:r>
        <w:rPr>
          <w:rFonts w:hint="eastAsia"/>
          <w:lang w:eastAsia="zh-CN"/>
        </w:rPr>
        <w:t>庭网络的设备提供先进的应用，应采用哪些应用管理机制？</w:t>
      </w:r>
      <w:bookmarkEnd w:id="66"/>
      <w:bookmarkEnd w:id="67"/>
    </w:p>
    <w:p w:rsidR="00F075A5" w:rsidRDefault="00F075A5" w:rsidP="00F075A5">
      <w:pPr>
        <w:pStyle w:val="enumlev1"/>
        <w:rPr>
          <w:lang w:val="en-US" w:eastAsia="zh-CN"/>
        </w:rPr>
      </w:pPr>
      <w:r>
        <w:rPr>
          <w:lang w:eastAsia="zh-CN"/>
        </w:rPr>
        <w:t>–</w:t>
      </w:r>
      <w:r>
        <w:rPr>
          <w:rFonts w:hint="eastAsia"/>
          <w:lang w:eastAsia="zh-CN"/>
        </w:rPr>
        <w:tab/>
      </w:r>
      <w:r>
        <w:rPr>
          <w:rFonts w:hint="eastAsia"/>
          <w:lang w:eastAsia="zh-CN"/>
        </w:rPr>
        <w:t>向</w:t>
      </w:r>
      <w:ins w:id="69" w:author="Tao, Yingsheng" w:date="2015-07-17T10:57:00Z">
        <w:r w:rsidR="00140105">
          <w:rPr>
            <w:rFonts w:hint="eastAsia"/>
            <w:lang w:eastAsia="zh-CN"/>
          </w:rPr>
          <w:t>宽带有线</w:t>
        </w:r>
      </w:ins>
      <w:r>
        <w:rPr>
          <w:rFonts w:hint="eastAsia"/>
          <w:lang w:eastAsia="zh-CN"/>
        </w:rPr>
        <w:t>家庭网络提供保护应采用哪些安全机制？</w:t>
      </w:r>
    </w:p>
    <w:p w:rsidR="00F075A5" w:rsidRDefault="00F075A5" w:rsidP="00F075A5">
      <w:pPr>
        <w:pStyle w:val="enumlev1"/>
        <w:rPr>
          <w:lang w:val="en-US" w:eastAsia="zh-CN"/>
        </w:rPr>
      </w:pPr>
      <w:r>
        <w:rPr>
          <w:lang w:eastAsia="zh-CN"/>
        </w:rPr>
        <w:t>–</w:t>
      </w:r>
      <w:r>
        <w:rPr>
          <w:rFonts w:hint="eastAsia"/>
          <w:lang w:eastAsia="zh-CN"/>
        </w:rPr>
        <w:tab/>
      </w:r>
      <w:r>
        <w:rPr>
          <w:rFonts w:hint="eastAsia"/>
          <w:lang w:eastAsia="zh-CN"/>
        </w:rPr>
        <w:t>向通过</w:t>
      </w:r>
      <w:ins w:id="70" w:author="Tao, Yingsheng" w:date="2015-07-17T10:57:00Z">
        <w:r w:rsidR="00140105">
          <w:rPr>
            <w:rFonts w:hint="eastAsia"/>
            <w:lang w:eastAsia="zh-CN"/>
          </w:rPr>
          <w:t>宽带有线</w:t>
        </w:r>
      </w:ins>
      <w:r>
        <w:rPr>
          <w:rFonts w:hint="eastAsia"/>
          <w:lang w:eastAsia="zh-CN"/>
        </w:rPr>
        <w:t>家庭网络存储和分配的内容提供保护，应采用哪些内容保护机制？</w:t>
      </w:r>
    </w:p>
    <w:p w:rsidR="00140105" w:rsidRDefault="00140105">
      <w:pPr>
        <w:pStyle w:val="enumlev1"/>
        <w:rPr>
          <w:ins w:id="71" w:author="Tao, Yingsheng" w:date="2015-07-17T10:58:00Z"/>
          <w:lang w:eastAsia="zh-CN"/>
        </w:rPr>
      </w:pPr>
      <w:ins w:id="72" w:author="Tao, Yingsheng" w:date="2015-07-17T10:58:00Z">
        <w:r>
          <w:rPr>
            <w:lang w:eastAsia="zh-CN"/>
          </w:rPr>
          <w:t>–</w:t>
        </w:r>
        <w:r>
          <w:rPr>
            <w:rFonts w:hint="eastAsia"/>
            <w:lang w:eastAsia="zh-CN"/>
          </w:rPr>
          <w:tab/>
        </w:r>
      </w:ins>
      <w:ins w:id="73" w:author="Tao, Yingsheng" w:date="2015-07-17T10:59:00Z">
        <w:r>
          <w:rPr>
            <w:rFonts w:hint="eastAsia"/>
            <w:lang w:eastAsia="zh-CN"/>
          </w:rPr>
          <w:t>要实现宽带有线家庭网络中先进业务多个设备之间的无缝</w:t>
        </w:r>
      </w:ins>
      <w:ins w:id="74" w:author="Tao, Yingsheng" w:date="2015-07-17T11:00:00Z">
        <w:r>
          <w:rPr>
            <w:rFonts w:hint="eastAsia"/>
            <w:lang w:eastAsia="zh-CN"/>
          </w:rPr>
          <w:t>互联，应采用何种机制？</w:t>
        </w:r>
      </w:ins>
    </w:p>
    <w:p w:rsidR="00F075A5" w:rsidRDefault="00F075A5" w:rsidP="00F075A5">
      <w:pPr>
        <w:pStyle w:val="enumlev1"/>
        <w:rPr>
          <w:lang w:val="en-US" w:eastAsia="zh-CN"/>
        </w:rPr>
      </w:pPr>
      <w:r>
        <w:rPr>
          <w:lang w:eastAsia="zh-CN"/>
        </w:rPr>
        <w:t>–</w:t>
      </w:r>
      <w:r>
        <w:rPr>
          <w:rFonts w:hint="eastAsia"/>
          <w:lang w:eastAsia="zh-CN"/>
        </w:rPr>
        <w:tab/>
      </w:r>
      <w:r>
        <w:rPr>
          <w:rFonts w:hint="eastAsia"/>
          <w:lang w:eastAsia="zh-CN"/>
        </w:rPr>
        <w:t>为实现</w:t>
      </w:r>
      <w:ins w:id="75" w:author="Tao, Yingsheng" w:date="2015-07-17T10:58:00Z">
        <w:r w:rsidR="00140105">
          <w:rPr>
            <w:rFonts w:hint="eastAsia"/>
            <w:lang w:eastAsia="zh-CN"/>
          </w:rPr>
          <w:t>宽带有线家庭网络中</w:t>
        </w:r>
      </w:ins>
      <w:r>
        <w:rPr>
          <w:lang w:eastAsia="zh-CN"/>
        </w:rPr>
        <w:t>IP</w:t>
      </w:r>
      <w:r>
        <w:rPr>
          <w:rFonts w:hint="eastAsia"/>
          <w:lang w:eastAsia="zh-CN"/>
        </w:rPr>
        <w:t>到非</w:t>
      </w:r>
      <w:r>
        <w:rPr>
          <w:lang w:eastAsia="zh-CN"/>
        </w:rPr>
        <w:t>IP</w:t>
      </w:r>
      <w:r>
        <w:rPr>
          <w:rFonts w:hint="eastAsia"/>
          <w:lang w:eastAsia="zh-CN"/>
        </w:rPr>
        <w:t>域的无缝互连，应采用哪些类型的协议转换？</w:t>
      </w:r>
    </w:p>
    <w:p w:rsidR="00140105" w:rsidRDefault="00140105">
      <w:pPr>
        <w:pStyle w:val="enumlev1"/>
        <w:rPr>
          <w:ins w:id="76" w:author="Tao, Yingsheng" w:date="2015-07-17T11:00:00Z"/>
          <w:lang w:eastAsia="zh-CN"/>
        </w:rPr>
      </w:pPr>
      <w:ins w:id="77" w:author="Tao, Yingsheng" w:date="2015-07-17T11:00:00Z">
        <w:r>
          <w:rPr>
            <w:lang w:eastAsia="zh-CN"/>
          </w:rPr>
          <w:t>–</w:t>
        </w:r>
        <w:r>
          <w:rPr>
            <w:rFonts w:hint="eastAsia"/>
            <w:lang w:eastAsia="zh-CN"/>
          </w:rPr>
          <w:tab/>
        </w:r>
        <w:r>
          <w:rPr>
            <w:rFonts w:hint="eastAsia"/>
            <w:lang w:eastAsia="zh-CN"/>
          </w:rPr>
          <w:t>为支持宽带有线家庭网络</w:t>
        </w:r>
      </w:ins>
      <w:ins w:id="78" w:author="Tao, Yingsheng" w:date="2015-07-17T11:01:00Z">
        <w:r>
          <w:rPr>
            <w:rFonts w:hint="eastAsia"/>
            <w:lang w:eastAsia="zh-CN"/>
          </w:rPr>
          <w:t>的低成本、</w:t>
        </w:r>
      </w:ins>
      <w:ins w:id="79" w:author="Tao, Yingsheng" w:date="2015-07-17T11:03:00Z">
        <w:r w:rsidR="00C7740C">
          <w:rPr>
            <w:rFonts w:hint="eastAsia"/>
            <w:lang w:eastAsia="zh-CN"/>
          </w:rPr>
          <w:t>低复杂程度</w:t>
        </w:r>
      </w:ins>
      <w:ins w:id="80" w:author="Tao, Yingsheng" w:date="2015-07-17T11:02:00Z">
        <w:r>
          <w:rPr>
            <w:rFonts w:hint="eastAsia"/>
            <w:lang w:eastAsia="zh-CN"/>
          </w:rPr>
          <w:t>和低维护</w:t>
        </w:r>
        <w:r w:rsidR="00C7740C">
          <w:rPr>
            <w:rFonts w:hint="eastAsia"/>
            <w:lang w:eastAsia="zh-CN"/>
          </w:rPr>
          <w:t>，应采用何种机制？</w:t>
        </w:r>
      </w:ins>
    </w:p>
    <w:p w:rsidR="00F075A5" w:rsidRDefault="00F075A5" w:rsidP="00F075A5">
      <w:pPr>
        <w:pStyle w:val="enumlev1"/>
        <w:rPr>
          <w:lang w:eastAsia="zh-CN"/>
        </w:rPr>
      </w:pPr>
      <w:r>
        <w:rPr>
          <w:lang w:eastAsia="zh-CN"/>
        </w:rPr>
        <w:t>–</w:t>
      </w:r>
      <w:r>
        <w:rPr>
          <w:rFonts w:hint="eastAsia"/>
          <w:lang w:eastAsia="zh-CN"/>
        </w:rPr>
        <w:tab/>
      </w:r>
      <w:r>
        <w:rPr>
          <w:rFonts w:hint="eastAsia"/>
          <w:lang w:eastAsia="zh-CN"/>
        </w:rPr>
        <w:t>为在信息通信技术（</w:t>
      </w:r>
      <w:r>
        <w:rPr>
          <w:lang w:eastAsia="zh-CN"/>
        </w:rPr>
        <w:t>ICT</w:t>
      </w:r>
      <w:r>
        <w:rPr>
          <w:rFonts w:hint="eastAsia"/>
          <w:lang w:eastAsia="zh-CN"/>
        </w:rPr>
        <w:t>）或其它行业实现直接或间接节能，需要对现有建议书进行哪些强化？为达到上述节能效果，需要对制订中或新的建议书做出哪些改进？</w:t>
      </w:r>
    </w:p>
    <w:p w:rsidR="00F075A5" w:rsidRDefault="00F075A5" w:rsidP="002F7BF6">
      <w:pPr>
        <w:pStyle w:val="Heading3"/>
        <w:ind w:left="0" w:firstLine="0"/>
        <w:rPr>
          <w:lang w:eastAsia="zh-CN"/>
        </w:rPr>
      </w:pPr>
      <w:r>
        <w:rPr>
          <w:rFonts w:cs="SimSun" w:hint="eastAsia"/>
          <w:lang w:eastAsia="zh-CN"/>
        </w:rPr>
        <w:t>任务</w:t>
      </w:r>
    </w:p>
    <w:p w:rsidR="00F075A5" w:rsidRDefault="00F075A5" w:rsidP="00F075A5">
      <w:pPr>
        <w:ind w:firstLineChars="200" w:firstLine="480"/>
        <w:rPr>
          <w:lang w:eastAsia="zh-CN"/>
        </w:rPr>
      </w:pPr>
      <w:r w:rsidRPr="00B04890">
        <w:rPr>
          <w:rFonts w:hAnsi="SimSun" w:cs="SimSun" w:hint="eastAsia"/>
          <w:lang w:eastAsia="zh-CN"/>
        </w:rPr>
        <w:t>任务包括但不限于：</w:t>
      </w:r>
    </w:p>
    <w:p w:rsidR="00F075A5" w:rsidRDefault="00F075A5" w:rsidP="00F075A5">
      <w:pPr>
        <w:pStyle w:val="enumlev1"/>
        <w:rPr>
          <w:lang w:val="en-US" w:eastAsia="zh-CN"/>
        </w:rPr>
      </w:pPr>
      <w:r>
        <w:rPr>
          <w:lang w:eastAsia="zh-CN"/>
        </w:rPr>
        <w:t>–</w:t>
      </w:r>
      <w:r>
        <w:rPr>
          <w:rFonts w:hint="eastAsia"/>
          <w:lang w:eastAsia="zh-CN"/>
        </w:rPr>
        <w:tab/>
      </w:r>
      <w:r>
        <w:rPr>
          <w:rFonts w:hAnsi="SimSun" w:cs="SimSun" w:hint="eastAsia"/>
          <w:lang w:eastAsia="zh-CN"/>
        </w:rPr>
        <w:t>更新与完善</w:t>
      </w:r>
      <w:r w:rsidRPr="00B04890">
        <w:rPr>
          <w:rFonts w:hAnsi="SimSun" w:cs="SimSun" w:hint="eastAsia"/>
          <w:lang w:eastAsia="zh-CN"/>
        </w:rPr>
        <w:t>现有的</w:t>
      </w:r>
      <w:r w:rsidRPr="00B04890">
        <w:rPr>
          <w:lang w:eastAsia="zh-CN"/>
        </w:rPr>
        <w:t>J.190-J.192</w:t>
      </w:r>
      <w:r w:rsidRPr="00B04890">
        <w:rPr>
          <w:rFonts w:hAnsi="SimSun" w:cs="SimSun" w:hint="eastAsia"/>
          <w:lang w:eastAsia="zh-CN"/>
        </w:rPr>
        <w:t>建议书</w:t>
      </w:r>
      <w:r>
        <w:rPr>
          <w:rFonts w:hint="eastAsia"/>
          <w:lang w:val="en-US" w:eastAsia="zh-CN"/>
        </w:rPr>
        <w:t>；</w:t>
      </w:r>
    </w:p>
    <w:p w:rsidR="00F075A5" w:rsidRDefault="00F075A5" w:rsidP="00F075A5">
      <w:pPr>
        <w:pStyle w:val="enumlev1"/>
        <w:rPr>
          <w:lang w:val="en-US" w:eastAsia="zh-CN"/>
        </w:rPr>
      </w:pPr>
      <w:r>
        <w:rPr>
          <w:lang w:eastAsia="zh-CN"/>
        </w:rPr>
        <w:t>–</w:t>
      </w:r>
      <w:r>
        <w:rPr>
          <w:rFonts w:hint="eastAsia"/>
          <w:lang w:eastAsia="zh-CN"/>
        </w:rPr>
        <w:tab/>
      </w:r>
      <w:r>
        <w:rPr>
          <w:rFonts w:hAnsi="SimSun" w:cs="SimSun" w:hint="eastAsia"/>
          <w:lang w:eastAsia="zh-CN"/>
        </w:rPr>
        <w:t>关于</w:t>
      </w:r>
      <w:r w:rsidRPr="00B04890">
        <w:rPr>
          <w:rFonts w:hAnsi="SimSun" w:cs="SimSun" w:hint="eastAsia"/>
          <w:lang w:eastAsia="zh-CN"/>
        </w:rPr>
        <w:t>通过</w:t>
      </w:r>
      <w:ins w:id="81" w:author="Tao, Yingsheng" w:date="2015-07-17T11:03:00Z">
        <w:r w:rsidR="00C7740C">
          <w:rPr>
            <w:rFonts w:hAnsi="SimSun" w:cs="SimSun" w:hint="eastAsia"/>
            <w:lang w:eastAsia="zh-CN"/>
          </w:rPr>
          <w:t>宽带有线</w:t>
        </w:r>
      </w:ins>
      <w:r w:rsidRPr="00B04890">
        <w:rPr>
          <w:rFonts w:hAnsi="SimSun" w:cs="SimSun" w:hint="eastAsia"/>
          <w:lang w:eastAsia="zh-CN"/>
        </w:rPr>
        <w:t>家庭网络分配视频的</w:t>
      </w:r>
      <w:r>
        <w:rPr>
          <w:rFonts w:hAnsi="SimSun" w:cs="SimSun" w:hint="eastAsia"/>
          <w:lang w:eastAsia="zh-CN"/>
        </w:rPr>
        <w:t>要求的</w:t>
      </w:r>
      <w:r w:rsidRPr="00B04890">
        <w:rPr>
          <w:rFonts w:hAnsi="SimSun" w:cs="SimSun" w:hint="eastAsia"/>
          <w:lang w:eastAsia="zh-CN"/>
        </w:rPr>
        <w:t>文件，涉及管理与提供、</w:t>
      </w:r>
      <w:proofErr w:type="spellStart"/>
      <w:r w:rsidRPr="00B04890">
        <w:rPr>
          <w:lang w:eastAsia="zh-CN"/>
        </w:rPr>
        <w:t>QoS</w:t>
      </w:r>
      <w:proofErr w:type="spellEnd"/>
      <w:r w:rsidRPr="00B04890">
        <w:rPr>
          <w:rFonts w:hAnsi="SimSun" w:cs="SimSun" w:hint="eastAsia"/>
          <w:lang w:eastAsia="zh-CN"/>
        </w:rPr>
        <w:t>、内容保护和用户接口方面的考虑</w:t>
      </w:r>
      <w:r>
        <w:rPr>
          <w:rFonts w:hint="eastAsia"/>
          <w:lang w:val="en-US" w:eastAsia="zh-CN"/>
        </w:rPr>
        <w:t>；</w:t>
      </w:r>
    </w:p>
    <w:p w:rsidR="00F075A5" w:rsidRDefault="00F075A5" w:rsidP="00F075A5">
      <w:pPr>
        <w:pStyle w:val="enumlev1"/>
        <w:rPr>
          <w:ins w:id="82" w:author="Tao, Yingsheng" w:date="2015-07-17T11:04:00Z"/>
          <w:lang w:val="en-US" w:eastAsia="zh-CN"/>
        </w:rPr>
      </w:pPr>
      <w:r>
        <w:rPr>
          <w:lang w:eastAsia="zh-CN"/>
        </w:rPr>
        <w:t>–</w:t>
      </w:r>
      <w:r>
        <w:rPr>
          <w:rFonts w:hint="eastAsia"/>
          <w:lang w:eastAsia="zh-CN"/>
        </w:rPr>
        <w:tab/>
      </w:r>
      <w:r w:rsidRPr="00B04890">
        <w:rPr>
          <w:rFonts w:hAnsi="SimSun" w:cs="SimSun" w:hint="eastAsia"/>
          <w:lang w:eastAsia="zh-CN"/>
        </w:rPr>
        <w:t>要求</w:t>
      </w:r>
      <w:r w:rsidRPr="00B04890">
        <w:rPr>
          <w:lang w:eastAsia="zh-CN"/>
        </w:rPr>
        <w:t>IP</w:t>
      </w:r>
      <w:r w:rsidRPr="00B04890">
        <w:rPr>
          <w:rFonts w:hAnsi="SimSun" w:cs="SimSun" w:hint="eastAsia"/>
          <w:lang w:eastAsia="zh-CN"/>
        </w:rPr>
        <w:t>域与非</w:t>
      </w:r>
      <w:r w:rsidRPr="00B04890">
        <w:rPr>
          <w:lang w:eastAsia="zh-CN"/>
        </w:rPr>
        <w:t>IP</w:t>
      </w:r>
      <w:r w:rsidRPr="00B04890">
        <w:rPr>
          <w:rFonts w:hAnsi="SimSun" w:cs="SimSun" w:hint="eastAsia"/>
          <w:lang w:eastAsia="zh-CN"/>
        </w:rPr>
        <w:t>域结合的文件</w:t>
      </w:r>
      <w:r>
        <w:rPr>
          <w:rFonts w:hint="eastAsia"/>
          <w:lang w:val="en-US" w:eastAsia="zh-CN"/>
        </w:rPr>
        <w:t>；</w:t>
      </w:r>
    </w:p>
    <w:p w:rsidR="00681944" w:rsidRDefault="00681944">
      <w:pPr>
        <w:pStyle w:val="enumlev1"/>
        <w:rPr>
          <w:lang w:val="en-US" w:eastAsia="zh-CN"/>
        </w:rPr>
      </w:pPr>
      <w:ins w:id="83" w:author="Tao, Yingsheng" w:date="2015-07-17T11:04:00Z">
        <w:r>
          <w:rPr>
            <w:lang w:eastAsia="zh-CN"/>
          </w:rPr>
          <w:t>–</w:t>
        </w:r>
        <w:r>
          <w:rPr>
            <w:rFonts w:hint="eastAsia"/>
            <w:lang w:eastAsia="zh-CN"/>
          </w:rPr>
          <w:tab/>
        </w:r>
        <w:r>
          <w:rPr>
            <w:rFonts w:hint="eastAsia"/>
            <w:lang w:eastAsia="zh-CN"/>
          </w:rPr>
          <w:t>要求支持宽带有线家庭网络中多频</w:t>
        </w:r>
        <w:r>
          <w:rPr>
            <w:rFonts w:hint="eastAsia"/>
            <w:lang w:eastAsia="zh-CN"/>
          </w:rPr>
          <w:t>/</w:t>
        </w:r>
        <w:r>
          <w:rPr>
            <w:rFonts w:hint="eastAsia"/>
            <w:lang w:eastAsia="zh-CN"/>
          </w:rPr>
          <w:t>多设备业务和智能</w:t>
        </w:r>
      </w:ins>
      <w:ins w:id="84" w:author="Tao, Yingsheng" w:date="2015-07-17T11:05:00Z">
        <w:r>
          <w:rPr>
            <w:rFonts w:hint="eastAsia"/>
            <w:lang w:eastAsia="zh-CN"/>
          </w:rPr>
          <w:t>家庭</w:t>
        </w:r>
      </w:ins>
      <w:ins w:id="85" w:author="Tao, Yingsheng" w:date="2015-07-17T11:04:00Z">
        <w:r>
          <w:rPr>
            <w:rFonts w:hint="eastAsia"/>
            <w:lang w:eastAsia="zh-CN"/>
          </w:rPr>
          <w:t>业务</w:t>
        </w:r>
      </w:ins>
      <w:ins w:id="86" w:author="Tao, Yingsheng" w:date="2015-07-17T11:05:00Z">
        <w:r>
          <w:rPr>
            <w:rFonts w:hint="eastAsia"/>
            <w:lang w:eastAsia="zh-CN"/>
          </w:rPr>
          <w:t>的文件；</w:t>
        </w:r>
      </w:ins>
    </w:p>
    <w:p w:rsidR="00F075A5" w:rsidRDefault="00F075A5" w:rsidP="00F075A5">
      <w:pPr>
        <w:pStyle w:val="enumlev1"/>
        <w:rPr>
          <w:lang w:val="en-US" w:eastAsia="zh-CN"/>
        </w:rPr>
      </w:pPr>
      <w:r>
        <w:rPr>
          <w:lang w:eastAsia="zh-CN"/>
        </w:rPr>
        <w:t>–</w:t>
      </w:r>
      <w:r>
        <w:rPr>
          <w:rFonts w:hint="eastAsia"/>
          <w:lang w:eastAsia="zh-CN"/>
        </w:rPr>
        <w:tab/>
      </w:r>
      <w:r w:rsidRPr="00B04890">
        <w:rPr>
          <w:rFonts w:hAnsi="SimSun" w:cs="SimSun" w:hint="eastAsia"/>
          <w:lang w:eastAsia="zh-CN"/>
        </w:rPr>
        <w:t>探讨上述提出要求的文件所列问题的一份或多份建议书</w:t>
      </w:r>
    </w:p>
    <w:p w:rsidR="00F075A5" w:rsidRDefault="00F075A5" w:rsidP="00681944">
      <w:pPr>
        <w:ind w:firstLineChars="200" w:firstLine="480"/>
        <w:rPr>
          <w:lang w:eastAsia="zh-CN"/>
        </w:rPr>
      </w:pPr>
      <w:proofErr w:type="gramStart"/>
      <w:r w:rsidRPr="00C17B91">
        <w:rPr>
          <w:rFonts w:hint="eastAsia"/>
        </w:rPr>
        <w:t>第</w:t>
      </w:r>
      <w:r w:rsidRPr="00C17B91">
        <w:rPr>
          <w:rFonts w:hAnsi="SimSun" w:cs="SimSun"/>
        </w:rPr>
        <w:t>9</w:t>
      </w:r>
      <w:proofErr w:type="spellStart"/>
      <w:r w:rsidRPr="00C17B91">
        <w:rPr>
          <w:rFonts w:hint="eastAsia"/>
        </w:rPr>
        <w:t>研究组工作计划</w:t>
      </w:r>
      <w:proofErr w:type="spellEnd"/>
      <w:r w:rsidRPr="00B04890">
        <w:rPr>
          <w:rFonts w:hAnsi="SimSun" w:cs="SimSun" w:hint="eastAsia"/>
          <w:lang w:eastAsia="zh-CN"/>
        </w:rPr>
        <w:t>中包含此课题工作取得的最新进展</w:t>
      </w:r>
      <w:r>
        <w:t>(</w:t>
      </w:r>
      <w:proofErr w:type="gramEnd"/>
      <w:hyperlink r:id="rId10" w:history="1">
        <w:r w:rsidR="00681944" w:rsidRPr="002031D3">
          <w:rPr>
            <w:rStyle w:val="Hyperlink"/>
          </w:rPr>
          <w:t>http://itu.int/ITU-T/workprog/wp_search.aspx?sp=15&amp;q=9/9</w:t>
        </w:r>
      </w:hyperlink>
      <w:r>
        <w:t>)</w:t>
      </w:r>
      <w:r>
        <w:rPr>
          <w:rFonts w:cs="SimSun" w:hint="eastAsia"/>
          <w:lang w:eastAsia="zh-CN"/>
        </w:rPr>
        <w:t>。</w:t>
      </w:r>
    </w:p>
    <w:p w:rsidR="00F075A5" w:rsidRDefault="00F075A5" w:rsidP="00F075A5">
      <w:pPr>
        <w:pStyle w:val="Heading3"/>
      </w:pPr>
      <w:r>
        <w:rPr>
          <w:rFonts w:cs="SimSun" w:hint="eastAsia"/>
          <w:lang w:eastAsia="zh-CN"/>
        </w:rPr>
        <w:t>关系</w:t>
      </w:r>
    </w:p>
    <w:p w:rsidR="00F075A5" w:rsidRDefault="00F075A5" w:rsidP="00F075A5">
      <w:pPr>
        <w:pStyle w:val="Headingb0"/>
        <w:rPr>
          <w:lang w:val="en-US" w:eastAsia="zh-CN"/>
        </w:rPr>
      </w:pPr>
      <w:r>
        <w:rPr>
          <w:rFonts w:cs="SimSun" w:hint="eastAsia"/>
          <w:lang w:val="en-US" w:eastAsia="zh-CN"/>
        </w:rPr>
        <w:t>建议书：</w:t>
      </w:r>
    </w:p>
    <w:p w:rsidR="00F075A5" w:rsidRDefault="00F075A5" w:rsidP="00F075A5">
      <w:pPr>
        <w:numPr>
          <w:ilvl w:val="0"/>
          <w:numId w:val="3"/>
        </w:numPr>
        <w:tabs>
          <w:tab w:val="clear" w:pos="794"/>
          <w:tab w:val="clear" w:pos="1191"/>
          <w:tab w:val="clear" w:pos="1588"/>
          <w:tab w:val="clear" w:pos="1985"/>
          <w:tab w:val="left" w:pos="720"/>
          <w:tab w:val="left" w:pos="1134"/>
          <w:tab w:val="left" w:pos="1871"/>
          <w:tab w:val="left" w:pos="2268"/>
        </w:tabs>
        <w:overflowPunct w:val="0"/>
        <w:autoSpaceDE w:val="0"/>
        <w:autoSpaceDN w:val="0"/>
        <w:adjustRightInd w:val="0"/>
        <w:ind w:left="567" w:hanging="567"/>
      </w:pPr>
      <w:r>
        <w:rPr>
          <w:rFonts w:cs="SimSun" w:hint="eastAsia"/>
          <w:lang w:val="en-US" w:eastAsia="zh-CN"/>
        </w:rPr>
        <w:t>参考架构：</w:t>
      </w:r>
      <w:r>
        <w:t>J.700</w:t>
      </w:r>
    </w:p>
    <w:p w:rsidR="00F075A5" w:rsidRDefault="00F075A5" w:rsidP="00F075A5">
      <w:pPr>
        <w:numPr>
          <w:ilvl w:val="0"/>
          <w:numId w:val="3"/>
        </w:numPr>
        <w:tabs>
          <w:tab w:val="clear" w:pos="794"/>
          <w:tab w:val="clear" w:pos="1191"/>
          <w:tab w:val="clear" w:pos="1588"/>
          <w:tab w:val="clear" w:pos="1985"/>
          <w:tab w:val="left" w:pos="720"/>
          <w:tab w:val="left" w:pos="1134"/>
          <w:tab w:val="left" w:pos="1871"/>
          <w:tab w:val="left" w:pos="2268"/>
        </w:tabs>
        <w:overflowPunct w:val="0"/>
        <w:autoSpaceDE w:val="0"/>
        <w:autoSpaceDN w:val="0"/>
        <w:adjustRightInd w:val="0"/>
        <w:ind w:left="567" w:hanging="567"/>
        <w:rPr>
          <w:lang w:eastAsia="zh-CN"/>
        </w:rPr>
      </w:pPr>
      <w:r>
        <w:rPr>
          <w:rFonts w:cs="SimSun" w:hint="eastAsia"/>
          <w:lang w:eastAsia="zh-CN"/>
        </w:rPr>
        <w:t>应用平台：</w:t>
      </w:r>
      <w:r>
        <w:rPr>
          <w:lang w:eastAsia="zh-CN"/>
        </w:rPr>
        <w:t>J.200</w:t>
      </w:r>
      <w:r>
        <w:rPr>
          <w:rFonts w:hint="eastAsia"/>
          <w:lang w:eastAsia="zh-CN"/>
        </w:rPr>
        <w:t>、</w:t>
      </w:r>
      <w:r>
        <w:rPr>
          <w:lang w:eastAsia="zh-CN"/>
        </w:rPr>
        <w:t>J.201</w:t>
      </w:r>
      <w:r>
        <w:rPr>
          <w:rFonts w:hint="eastAsia"/>
          <w:lang w:eastAsia="zh-CN"/>
        </w:rPr>
        <w:t>、</w:t>
      </w:r>
      <w:r>
        <w:rPr>
          <w:lang w:eastAsia="zh-CN"/>
        </w:rPr>
        <w:t>J.202</w:t>
      </w:r>
    </w:p>
    <w:p w:rsidR="00F075A5" w:rsidRDefault="00F075A5" w:rsidP="00F075A5">
      <w:pPr>
        <w:numPr>
          <w:ilvl w:val="0"/>
          <w:numId w:val="3"/>
        </w:numPr>
        <w:tabs>
          <w:tab w:val="clear" w:pos="794"/>
          <w:tab w:val="clear" w:pos="1191"/>
          <w:tab w:val="clear" w:pos="1588"/>
          <w:tab w:val="clear" w:pos="1985"/>
          <w:tab w:val="left" w:pos="720"/>
          <w:tab w:val="left" w:pos="1134"/>
          <w:tab w:val="left" w:pos="1871"/>
          <w:tab w:val="left" w:pos="2268"/>
        </w:tabs>
        <w:overflowPunct w:val="0"/>
        <w:autoSpaceDE w:val="0"/>
        <w:autoSpaceDN w:val="0"/>
        <w:adjustRightInd w:val="0"/>
        <w:ind w:left="567" w:hanging="567"/>
        <w:rPr>
          <w:lang w:eastAsia="zh-CN"/>
        </w:rPr>
      </w:pPr>
      <w:r>
        <w:rPr>
          <w:rFonts w:cs="SimSun" w:hint="eastAsia"/>
          <w:lang w:eastAsia="zh-CN"/>
        </w:rPr>
        <w:t>机顶盒：</w:t>
      </w:r>
      <w:r>
        <w:rPr>
          <w:lang w:eastAsia="zh-CN"/>
        </w:rPr>
        <w:t>J.290</w:t>
      </w:r>
      <w:r>
        <w:rPr>
          <w:rFonts w:hint="eastAsia"/>
          <w:lang w:eastAsia="zh-CN"/>
        </w:rPr>
        <w:t>、</w:t>
      </w:r>
      <w:r>
        <w:rPr>
          <w:lang w:eastAsia="zh-CN"/>
        </w:rPr>
        <w:t>J.291</w:t>
      </w:r>
      <w:r>
        <w:rPr>
          <w:rFonts w:hint="eastAsia"/>
          <w:lang w:eastAsia="zh-CN"/>
        </w:rPr>
        <w:t>、</w:t>
      </w:r>
      <w:r>
        <w:rPr>
          <w:lang w:eastAsia="zh-CN"/>
        </w:rPr>
        <w:t>J.293</w:t>
      </w:r>
      <w:r>
        <w:rPr>
          <w:rFonts w:hint="eastAsia"/>
          <w:lang w:eastAsia="zh-CN"/>
        </w:rPr>
        <w:t>、</w:t>
      </w:r>
      <w:r>
        <w:rPr>
          <w:lang w:eastAsia="zh-CN"/>
        </w:rPr>
        <w:t>J.295</w:t>
      </w:r>
      <w:r>
        <w:rPr>
          <w:rFonts w:hint="eastAsia"/>
          <w:lang w:eastAsia="zh-CN"/>
        </w:rPr>
        <w:t>、</w:t>
      </w:r>
      <w:r>
        <w:rPr>
          <w:lang w:eastAsia="zh-CN"/>
        </w:rPr>
        <w:t>J.296</w:t>
      </w:r>
    </w:p>
    <w:p w:rsidR="00F075A5" w:rsidRDefault="00F075A5" w:rsidP="00F075A5">
      <w:pPr>
        <w:numPr>
          <w:ilvl w:val="0"/>
          <w:numId w:val="3"/>
        </w:numPr>
        <w:tabs>
          <w:tab w:val="clear" w:pos="794"/>
          <w:tab w:val="clear" w:pos="1191"/>
          <w:tab w:val="clear" w:pos="1588"/>
          <w:tab w:val="clear" w:pos="1985"/>
          <w:tab w:val="left" w:pos="720"/>
          <w:tab w:val="left" w:pos="1134"/>
          <w:tab w:val="left" w:pos="1871"/>
          <w:tab w:val="left" w:pos="2268"/>
        </w:tabs>
        <w:overflowPunct w:val="0"/>
        <w:autoSpaceDE w:val="0"/>
        <w:autoSpaceDN w:val="0"/>
        <w:adjustRightInd w:val="0"/>
        <w:ind w:left="567" w:hanging="567"/>
      </w:pPr>
      <w:r>
        <w:rPr>
          <w:rFonts w:cs="SimSun" w:hint="eastAsia"/>
          <w:lang w:eastAsia="zh-CN"/>
        </w:rPr>
        <w:t>网关设备：</w:t>
      </w:r>
      <w:r>
        <w:t>J.294</w:t>
      </w:r>
    </w:p>
    <w:p w:rsidR="00F075A5" w:rsidRDefault="00F075A5" w:rsidP="00F075A5">
      <w:pPr>
        <w:numPr>
          <w:ilvl w:val="0"/>
          <w:numId w:val="3"/>
        </w:numPr>
        <w:tabs>
          <w:tab w:val="clear" w:pos="794"/>
          <w:tab w:val="clear" w:pos="1191"/>
          <w:tab w:val="clear" w:pos="1588"/>
          <w:tab w:val="clear" w:pos="1985"/>
          <w:tab w:val="left" w:pos="720"/>
          <w:tab w:val="left" w:pos="1134"/>
          <w:tab w:val="left" w:pos="1871"/>
          <w:tab w:val="left" w:pos="2268"/>
        </w:tabs>
        <w:overflowPunct w:val="0"/>
        <w:autoSpaceDE w:val="0"/>
        <w:autoSpaceDN w:val="0"/>
        <w:adjustRightInd w:val="0"/>
        <w:ind w:left="567" w:hanging="567"/>
      </w:pPr>
      <w:r>
        <w:rPr>
          <w:rFonts w:cs="SimSun" w:hint="eastAsia"/>
          <w:lang w:eastAsia="zh-CN"/>
        </w:rPr>
        <w:t>家庭网络：</w:t>
      </w:r>
      <w:r>
        <w:t>J.190</w:t>
      </w:r>
      <w:r>
        <w:rPr>
          <w:rFonts w:hint="eastAsia"/>
          <w:lang w:eastAsia="zh-CN"/>
        </w:rPr>
        <w:t>、</w:t>
      </w:r>
      <w:r>
        <w:t>J.192</w:t>
      </w:r>
    </w:p>
    <w:p w:rsidR="00F075A5" w:rsidRDefault="00F075A5" w:rsidP="00B7268A">
      <w:pPr>
        <w:pStyle w:val="Headingb0"/>
        <w:keepLines/>
        <w:rPr>
          <w:lang w:eastAsia="zh-CN"/>
        </w:rPr>
      </w:pPr>
      <w:r>
        <w:rPr>
          <w:rFonts w:cs="SimSun" w:hint="eastAsia"/>
          <w:lang w:eastAsia="zh-CN"/>
        </w:rPr>
        <w:t>课题</w:t>
      </w:r>
      <w:r>
        <w:rPr>
          <w:rFonts w:hint="eastAsia"/>
          <w:lang w:eastAsia="zh-CN"/>
        </w:rPr>
        <w:t>：</w:t>
      </w:r>
    </w:p>
    <w:p w:rsidR="00F075A5" w:rsidRDefault="00F075A5" w:rsidP="00B7268A">
      <w:pPr>
        <w:keepNext/>
        <w:keepLines/>
        <w:numPr>
          <w:ilvl w:val="0"/>
          <w:numId w:val="3"/>
        </w:numPr>
        <w:tabs>
          <w:tab w:val="clear" w:pos="794"/>
          <w:tab w:val="clear" w:pos="1191"/>
          <w:tab w:val="clear" w:pos="1588"/>
          <w:tab w:val="clear" w:pos="1985"/>
          <w:tab w:val="left" w:pos="720"/>
          <w:tab w:val="left" w:pos="1134"/>
          <w:tab w:val="left" w:pos="1871"/>
          <w:tab w:val="left" w:pos="2268"/>
        </w:tabs>
        <w:overflowPunct w:val="0"/>
        <w:autoSpaceDE w:val="0"/>
        <w:autoSpaceDN w:val="0"/>
        <w:adjustRightInd w:val="0"/>
        <w:ind w:left="567" w:hanging="567"/>
        <w:rPr>
          <w:lang w:val="en-US" w:eastAsia="zh-CN"/>
        </w:rPr>
      </w:pPr>
      <w:r>
        <w:rPr>
          <w:rFonts w:hint="eastAsia"/>
          <w:lang w:val="en-US" w:eastAsia="zh-CN"/>
        </w:rPr>
        <w:t>第</w:t>
      </w:r>
      <w:r>
        <w:rPr>
          <w:lang w:val="en-US" w:eastAsia="zh-CN"/>
        </w:rPr>
        <w:t>5</w:t>
      </w:r>
      <w:r w:rsidR="00A33B5C">
        <w:rPr>
          <w:rFonts w:hint="eastAsia"/>
          <w:lang w:val="en-US" w:eastAsia="zh-CN"/>
        </w:rPr>
        <w:t>/9</w:t>
      </w:r>
      <w:r w:rsidR="00A33B5C">
        <w:rPr>
          <w:rFonts w:hint="eastAsia"/>
          <w:lang w:val="en-US" w:eastAsia="zh-CN"/>
        </w:rPr>
        <w:t>、</w:t>
      </w:r>
      <w:r w:rsidR="00A33B5C">
        <w:rPr>
          <w:rFonts w:hint="eastAsia"/>
          <w:lang w:val="en-US" w:eastAsia="zh-CN"/>
        </w:rPr>
        <w:t>8/9</w:t>
      </w:r>
      <w:r>
        <w:rPr>
          <w:rFonts w:cs="SimSun" w:hint="eastAsia"/>
          <w:lang w:val="en-US" w:eastAsia="zh-CN"/>
        </w:rPr>
        <w:t>和</w:t>
      </w:r>
      <w:r>
        <w:rPr>
          <w:lang w:val="en-US" w:eastAsia="zh-CN"/>
        </w:rPr>
        <w:t>10/9</w:t>
      </w:r>
      <w:r>
        <w:rPr>
          <w:rFonts w:hint="eastAsia"/>
          <w:lang w:val="en-US" w:eastAsia="zh-CN"/>
        </w:rPr>
        <w:t>号课题（</w:t>
      </w:r>
      <w:r>
        <w:rPr>
          <w:rFonts w:cs="SimSun" w:hint="eastAsia"/>
          <w:lang w:val="en-US" w:eastAsia="zh-CN"/>
        </w:rPr>
        <w:t>从端到端角度</w:t>
      </w:r>
      <w:r w:rsidRPr="000F0C1E">
        <w:rPr>
          <w:rFonts w:cs="SimSun" w:hint="eastAsia"/>
          <w:lang w:val="en-US" w:eastAsia="zh-CN"/>
        </w:rPr>
        <w:t>看</w:t>
      </w:r>
      <w:r>
        <w:rPr>
          <w:rFonts w:cs="SimSun" w:hint="eastAsia"/>
          <w:lang w:val="en-US" w:eastAsia="zh-CN"/>
        </w:rPr>
        <w:t>非冗余问题</w:t>
      </w:r>
      <w:r>
        <w:rPr>
          <w:rFonts w:hint="eastAsia"/>
          <w:lang w:val="en-US" w:eastAsia="zh-CN"/>
        </w:rPr>
        <w:t>）</w:t>
      </w:r>
    </w:p>
    <w:p w:rsidR="00F075A5" w:rsidRDefault="00F075A5" w:rsidP="00B7268A">
      <w:pPr>
        <w:pStyle w:val="Headingb0"/>
        <w:keepLines/>
        <w:rPr>
          <w:lang w:eastAsia="zh-CN"/>
        </w:rPr>
      </w:pPr>
      <w:r>
        <w:rPr>
          <w:rFonts w:cs="SimSun" w:hint="eastAsia"/>
          <w:lang w:eastAsia="zh-CN"/>
        </w:rPr>
        <w:t>研究组</w:t>
      </w:r>
      <w:r>
        <w:rPr>
          <w:rFonts w:hint="eastAsia"/>
          <w:lang w:eastAsia="zh-CN"/>
        </w:rPr>
        <w:t>：</w:t>
      </w:r>
    </w:p>
    <w:p w:rsidR="00F075A5" w:rsidRDefault="00F075A5" w:rsidP="00B7268A">
      <w:pPr>
        <w:keepNext/>
        <w:keepLines/>
        <w:numPr>
          <w:ilvl w:val="0"/>
          <w:numId w:val="3"/>
        </w:numPr>
        <w:tabs>
          <w:tab w:val="clear" w:pos="794"/>
          <w:tab w:val="clear" w:pos="1191"/>
          <w:tab w:val="clear" w:pos="1588"/>
          <w:tab w:val="clear" w:pos="1985"/>
          <w:tab w:val="left" w:pos="720"/>
          <w:tab w:val="left" w:pos="1134"/>
          <w:tab w:val="left" w:pos="1871"/>
          <w:tab w:val="left" w:pos="2268"/>
        </w:tabs>
        <w:overflowPunct w:val="0"/>
        <w:autoSpaceDE w:val="0"/>
        <w:autoSpaceDN w:val="0"/>
        <w:adjustRightInd w:val="0"/>
        <w:ind w:left="567" w:hanging="567"/>
      </w:pPr>
      <w:r>
        <w:rPr>
          <w:lang w:val="en-US"/>
        </w:rPr>
        <w:t>ITU-T</w:t>
      </w:r>
      <w:r>
        <w:rPr>
          <w:rFonts w:cs="SimSun" w:hint="eastAsia"/>
          <w:lang w:val="en-US" w:eastAsia="zh-CN"/>
        </w:rPr>
        <w:t>第</w:t>
      </w:r>
      <w:r>
        <w:rPr>
          <w:lang w:val="en-US"/>
        </w:rPr>
        <w:t>13</w:t>
      </w:r>
      <w:r>
        <w:rPr>
          <w:rFonts w:hint="eastAsia"/>
          <w:lang w:val="en-US" w:eastAsia="zh-CN"/>
        </w:rPr>
        <w:t>、</w:t>
      </w:r>
      <w:r>
        <w:rPr>
          <w:lang w:val="en-US"/>
        </w:rPr>
        <w:t>15</w:t>
      </w:r>
      <w:r>
        <w:rPr>
          <w:rFonts w:cs="SimSun" w:hint="eastAsia"/>
          <w:lang w:val="en-US" w:eastAsia="zh-CN"/>
        </w:rPr>
        <w:t>和</w:t>
      </w:r>
      <w:r>
        <w:rPr>
          <w:lang w:val="en-US"/>
        </w:rPr>
        <w:t>16</w:t>
      </w:r>
      <w:r>
        <w:rPr>
          <w:rFonts w:cs="SimSun" w:hint="eastAsia"/>
          <w:lang w:val="en-US" w:eastAsia="zh-CN"/>
        </w:rPr>
        <w:t>研究组</w:t>
      </w:r>
    </w:p>
    <w:p w:rsidR="00F075A5" w:rsidRDefault="00F075A5" w:rsidP="00B7268A">
      <w:pPr>
        <w:pStyle w:val="Headingb0"/>
        <w:keepLines/>
      </w:pPr>
      <w:r w:rsidRPr="00AD3B71">
        <w:rPr>
          <w:rFonts w:hAnsi="SimSun" w:cs="SimSun" w:hint="eastAsia"/>
          <w:lang w:val="en-US" w:eastAsia="zh-CN"/>
        </w:rPr>
        <w:t>标准制定机构</w:t>
      </w:r>
      <w:r>
        <w:rPr>
          <w:rFonts w:hAnsi="SimSun" w:cs="SimSun" w:hint="eastAsia"/>
          <w:lang w:val="en-US" w:eastAsia="zh-CN"/>
        </w:rPr>
        <w:t>：</w:t>
      </w:r>
    </w:p>
    <w:p w:rsidR="00746E31" w:rsidRDefault="00F075A5" w:rsidP="00B7268A">
      <w:pPr>
        <w:keepNext/>
        <w:keepLines/>
        <w:tabs>
          <w:tab w:val="clear" w:pos="794"/>
          <w:tab w:val="left" w:pos="210"/>
        </w:tabs>
      </w:pPr>
      <w:r w:rsidRPr="00524371">
        <w:t>ISO</w:t>
      </w:r>
      <w:r>
        <w:rPr>
          <w:rFonts w:hint="eastAsia"/>
          <w:lang w:eastAsia="zh-CN"/>
        </w:rPr>
        <w:t>、</w:t>
      </w:r>
      <w:r w:rsidRPr="00524371">
        <w:t>IEC</w:t>
      </w:r>
      <w:r>
        <w:rPr>
          <w:rFonts w:hint="eastAsia"/>
          <w:lang w:eastAsia="zh-CN"/>
        </w:rPr>
        <w:t>、</w:t>
      </w:r>
      <w:r w:rsidRPr="00524371">
        <w:t>ISO/IEC JTC 1</w:t>
      </w:r>
      <w:r>
        <w:rPr>
          <w:rFonts w:hint="eastAsia"/>
          <w:lang w:eastAsia="zh-CN"/>
        </w:rPr>
        <w:t>、</w:t>
      </w:r>
      <w:r w:rsidRPr="00524371">
        <w:t>ARIB</w:t>
      </w:r>
      <w:r>
        <w:rPr>
          <w:rFonts w:hint="eastAsia"/>
          <w:lang w:eastAsia="zh-CN"/>
        </w:rPr>
        <w:t>、</w:t>
      </w:r>
      <w:r w:rsidRPr="00524371">
        <w:t>ATIS</w:t>
      </w:r>
      <w:r>
        <w:rPr>
          <w:rFonts w:hint="eastAsia"/>
          <w:lang w:eastAsia="zh-CN"/>
        </w:rPr>
        <w:t>、</w:t>
      </w:r>
      <w:r w:rsidRPr="00524371">
        <w:t>ETSI</w:t>
      </w:r>
      <w:r>
        <w:rPr>
          <w:rFonts w:hint="eastAsia"/>
          <w:lang w:eastAsia="zh-CN"/>
        </w:rPr>
        <w:t>、</w:t>
      </w:r>
      <w:r w:rsidRPr="00524371">
        <w:t>IEEE</w:t>
      </w:r>
      <w:r>
        <w:rPr>
          <w:rFonts w:hint="eastAsia"/>
          <w:lang w:eastAsia="zh-CN"/>
        </w:rPr>
        <w:t>、</w:t>
      </w:r>
      <w:r w:rsidRPr="00524371">
        <w:t>IETF</w:t>
      </w:r>
      <w:r>
        <w:rPr>
          <w:rFonts w:hint="eastAsia"/>
          <w:lang w:eastAsia="zh-CN"/>
        </w:rPr>
        <w:t>、</w:t>
      </w:r>
      <w:proofErr w:type="spellStart"/>
      <w:r w:rsidRPr="00524371">
        <w:t>MoCA</w:t>
      </w:r>
      <w:proofErr w:type="spellEnd"/>
      <w:r>
        <w:rPr>
          <w:rFonts w:hint="eastAsia"/>
          <w:lang w:eastAsia="zh-CN"/>
        </w:rPr>
        <w:t>、</w:t>
      </w:r>
      <w:r w:rsidRPr="00524371">
        <w:t>NIST</w:t>
      </w:r>
      <w:r>
        <w:rPr>
          <w:rFonts w:hint="eastAsia"/>
          <w:lang w:eastAsia="zh-CN"/>
        </w:rPr>
        <w:t>、</w:t>
      </w:r>
      <w:r w:rsidRPr="00524371">
        <w:t>OMA</w:t>
      </w:r>
      <w:r>
        <w:rPr>
          <w:rFonts w:hint="eastAsia"/>
          <w:lang w:eastAsia="zh-CN"/>
        </w:rPr>
        <w:t>、</w:t>
      </w:r>
      <w:r w:rsidRPr="00524371">
        <w:t>SCTE</w:t>
      </w:r>
      <w:r>
        <w:rPr>
          <w:rFonts w:hint="eastAsia"/>
          <w:lang w:eastAsia="zh-CN"/>
        </w:rPr>
        <w:t>、</w:t>
      </w:r>
      <w:r w:rsidRPr="00524371">
        <w:t>SMPTE</w:t>
      </w:r>
    </w:p>
    <w:p w:rsidR="00B7268A" w:rsidRDefault="00B7268A" w:rsidP="00B7268A">
      <w:pPr>
        <w:keepNext/>
        <w:keepLines/>
        <w:jc w:val="center"/>
      </w:pPr>
    </w:p>
    <w:p w:rsidR="00B7268A" w:rsidRDefault="00B7268A" w:rsidP="00B7268A">
      <w:pPr>
        <w:keepNext/>
        <w:keepLines/>
        <w:jc w:val="center"/>
      </w:pPr>
    </w:p>
    <w:p w:rsidR="00626528" w:rsidRDefault="00626528" w:rsidP="00B7268A">
      <w:pPr>
        <w:keepNext/>
        <w:keepLines/>
        <w:jc w:val="center"/>
      </w:pPr>
      <w:r>
        <w:t>_____________</w:t>
      </w:r>
    </w:p>
    <w:sectPr w:rsidR="00626528" w:rsidSect="00504AC2">
      <w:headerReference w:type="default" r:id="rId11"/>
      <w:footerReference w:type="default" r:id="rId12"/>
      <w:footerReference w:type="first" r:id="rId13"/>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05" w:rsidRDefault="00140105">
      <w:r>
        <w:separator/>
      </w:r>
    </w:p>
  </w:endnote>
  <w:endnote w:type="continuationSeparator" w:id="0">
    <w:p w:rsidR="00140105" w:rsidRDefault="0014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28" w:rsidRDefault="003B3C74" w:rsidP="003B3C74">
    <w:pPr>
      <w:pStyle w:val="Footer"/>
    </w:pPr>
    <w:r w:rsidRPr="00801170">
      <w:rPr>
        <w:lang w:val="fr-CH"/>
      </w:rPr>
      <w:t>I</w:t>
    </w:r>
    <w:r>
      <w:rPr>
        <w:lang w:val="fr-CH"/>
      </w:rPr>
      <w:t>TU-T\BUREAU\CIRC\162C</w:t>
    </w:r>
    <w:r w:rsidRPr="0080117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05" w:rsidRPr="00504AC2" w:rsidRDefault="00140105" w:rsidP="00504AC2">
    <w:pPr>
      <w:pStyle w:val="FirstFooter"/>
      <w:ind w:left="-397" w:right="-397"/>
      <w:jc w:val="center"/>
    </w:pPr>
    <w:r w:rsidRPr="00504AC2">
      <w:rPr>
        <w:color w:val="3E8EDE"/>
        <w:sz w:val="18"/>
        <w:szCs w:val="18"/>
        <w:lang w:val="fr-CH"/>
      </w:rPr>
      <w:t xml:space="preserve">International </w:t>
    </w:r>
    <w:proofErr w:type="spellStart"/>
    <w:r w:rsidRPr="00504AC2">
      <w:rPr>
        <w:color w:val="3E8EDE"/>
        <w:sz w:val="18"/>
        <w:szCs w:val="18"/>
        <w:lang w:val="fr-CH"/>
      </w:rPr>
      <w:t>Telecommunication</w:t>
    </w:r>
    <w:proofErr w:type="spellEnd"/>
    <w:r w:rsidRPr="00504AC2">
      <w:rPr>
        <w:color w:val="3E8EDE"/>
        <w:sz w:val="18"/>
        <w:szCs w:val="18"/>
        <w:lang w:val="fr-CH"/>
      </w:rPr>
      <w:t xml:space="preserve"> Union • Place des Nations, CH</w:t>
    </w:r>
    <w:r w:rsidRPr="00504AC2">
      <w:rPr>
        <w:color w:val="3E8EDE"/>
        <w:sz w:val="18"/>
        <w:szCs w:val="18"/>
        <w:lang w:val="fr-CH"/>
      </w:rPr>
      <w:noBreakHyphen/>
      <w:t xml:space="preserve">1211 Geneva 20, Switzerland </w:t>
    </w:r>
    <w:r w:rsidRPr="00504AC2">
      <w:rPr>
        <w:color w:val="3E8EDE"/>
        <w:sz w:val="18"/>
        <w:szCs w:val="18"/>
        <w:lang w:val="fr-CH"/>
      </w:rPr>
      <w:br/>
      <w:t xml:space="preserve">Tel: +41 22 730 5111 • Fax: +41 22 733 7256 • </w:t>
    </w:r>
    <w:r w:rsidRPr="00504AC2">
      <w:rPr>
        <w:color w:val="3E8EDE"/>
        <w:sz w:val="18"/>
        <w:szCs w:val="18"/>
        <w:lang w:val="fr-CH"/>
      </w:rPr>
      <w:br/>
      <w:t xml:space="preserve">E-mail: </w:t>
    </w:r>
    <w:hyperlink r:id="rId1" w:history="1">
      <w:r w:rsidRPr="00504AC2">
        <w:rPr>
          <w:color w:val="3E8EDE"/>
          <w:sz w:val="18"/>
          <w:szCs w:val="18"/>
          <w:lang w:val="fr-CH"/>
        </w:rPr>
        <w:t>itumail@itu.int</w:t>
      </w:r>
    </w:hyperlink>
    <w:r w:rsidRPr="00504AC2">
      <w:rPr>
        <w:color w:val="3E8EDE"/>
        <w:sz w:val="18"/>
        <w:szCs w:val="18"/>
        <w:lang w:val="fr-CH"/>
      </w:rPr>
      <w:t xml:space="preserve"> • </w:t>
    </w:r>
    <w:hyperlink r:id="rId2" w:history="1">
      <w:r w:rsidRPr="00504AC2">
        <w:rPr>
          <w:color w:val="3E8EDE"/>
          <w:sz w:val="18"/>
          <w:szCs w:val="18"/>
          <w:lang w:val="fr-CH"/>
        </w:rPr>
        <w:t>www.itu.int</w:t>
      </w:r>
    </w:hyperlink>
    <w:r w:rsidRPr="00504AC2">
      <w:rPr>
        <w:color w:val="3E8EDE"/>
        <w:sz w:val="18"/>
        <w:szCs w:val="18"/>
        <w:lang w:val="fr-CH"/>
      </w:rPr>
      <w:t xml:space="preserve"> • </w:t>
    </w:r>
    <w:hyperlink r:id="rId3" w:history="1">
      <w:r w:rsidRPr="00504AC2">
        <w:rPr>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05" w:rsidRDefault="00140105">
      <w:r>
        <w:t>____________________</w:t>
      </w:r>
    </w:p>
  </w:footnote>
  <w:footnote w:type="continuationSeparator" w:id="0">
    <w:p w:rsidR="00140105" w:rsidRDefault="0014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140105" w:rsidRPr="00D518FF" w:rsidRDefault="00140105"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1D1D3D">
          <w:rPr>
            <w:noProof/>
            <w:szCs w:val="18"/>
          </w:rPr>
          <w:t>2</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D8D7C8D"/>
    <w:multiLevelType w:val="hybridMultilevel"/>
    <w:tmpl w:val="0A386246"/>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D0ED3"/>
    <w:rsid w:val="000E4C84"/>
    <w:rsid w:val="000E5D32"/>
    <w:rsid w:val="00140105"/>
    <w:rsid w:val="00140132"/>
    <w:rsid w:val="00166C48"/>
    <w:rsid w:val="00171F41"/>
    <w:rsid w:val="001B529A"/>
    <w:rsid w:val="001C21C8"/>
    <w:rsid w:val="001C6E36"/>
    <w:rsid w:val="001D1D3D"/>
    <w:rsid w:val="002045B8"/>
    <w:rsid w:val="00281589"/>
    <w:rsid w:val="002A2CF5"/>
    <w:rsid w:val="002C1710"/>
    <w:rsid w:val="002D7FE6"/>
    <w:rsid w:val="002F7BF6"/>
    <w:rsid w:val="00317A4D"/>
    <w:rsid w:val="00341C67"/>
    <w:rsid w:val="003625BB"/>
    <w:rsid w:val="00374E32"/>
    <w:rsid w:val="00390EC6"/>
    <w:rsid w:val="003B3C74"/>
    <w:rsid w:val="003B5D0F"/>
    <w:rsid w:val="00402D95"/>
    <w:rsid w:val="00423F00"/>
    <w:rsid w:val="00424B6F"/>
    <w:rsid w:val="00461DA6"/>
    <w:rsid w:val="00504AC2"/>
    <w:rsid w:val="00517FF7"/>
    <w:rsid w:val="005365E4"/>
    <w:rsid w:val="00545E84"/>
    <w:rsid w:val="00572454"/>
    <w:rsid w:val="00574C43"/>
    <w:rsid w:val="0059425B"/>
    <w:rsid w:val="005A0956"/>
    <w:rsid w:val="005E0586"/>
    <w:rsid w:val="00604804"/>
    <w:rsid w:val="00624CB1"/>
    <w:rsid w:val="00626528"/>
    <w:rsid w:val="00681944"/>
    <w:rsid w:val="006C08CA"/>
    <w:rsid w:val="006D4F29"/>
    <w:rsid w:val="006E6A13"/>
    <w:rsid w:val="006F7DA1"/>
    <w:rsid w:val="00703CBA"/>
    <w:rsid w:val="0073494E"/>
    <w:rsid w:val="00743D83"/>
    <w:rsid w:val="00746E31"/>
    <w:rsid w:val="007626DE"/>
    <w:rsid w:val="00762E1B"/>
    <w:rsid w:val="00781268"/>
    <w:rsid w:val="00795532"/>
    <w:rsid w:val="007E183E"/>
    <w:rsid w:val="008150AC"/>
    <w:rsid w:val="00841B06"/>
    <w:rsid w:val="008847B5"/>
    <w:rsid w:val="008B4F16"/>
    <w:rsid w:val="008D26A4"/>
    <w:rsid w:val="008F13F0"/>
    <w:rsid w:val="0096596B"/>
    <w:rsid w:val="009704E7"/>
    <w:rsid w:val="0098410B"/>
    <w:rsid w:val="009C749B"/>
    <w:rsid w:val="00A23824"/>
    <w:rsid w:val="00A33B5C"/>
    <w:rsid w:val="00A36E53"/>
    <w:rsid w:val="00A67545"/>
    <w:rsid w:val="00AF2746"/>
    <w:rsid w:val="00B23010"/>
    <w:rsid w:val="00B26127"/>
    <w:rsid w:val="00B50E4F"/>
    <w:rsid w:val="00B67F39"/>
    <w:rsid w:val="00B7268A"/>
    <w:rsid w:val="00BA55A0"/>
    <w:rsid w:val="00BA5BFF"/>
    <w:rsid w:val="00BB7187"/>
    <w:rsid w:val="00BD73F3"/>
    <w:rsid w:val="00BE0D94"/>
    <w:rsid w:val="00C115D3"/>
    <w:rsid w:val="00C7740C"/>
    <w:rsid w:val="00C925C9"/>
    <w:rsid w:val="00C953B1"/>
    <w:rsid w:val="00CB676A"/>
    <w:rsid w:val="00D2432E"/>
    <w:rsid w:val="00D518FF"/>
    <w:rsid w:val="00D5274E"/>
    <w:rsid w:val="00D6135E"/>
    <w:rsid w:val="00D750AB"/>
    <w:rsid w:val="00D91AAD"/>
    <w:rsid w:val="00DB7FB7"/>
    <w:rsid w:val="00DE65BB"/>
    <w:rsid w:val="00E3619F"/>
    <w:rsid w:val="00E36387"/>
    <w:rsid w:val="00E51E79"/>
    <w:rsid w:val="00E73313"/>
    <w:rsid w:val="00E97A8D"/>
    <w:rsid w:val="00EE2A77"/>
    <w:rsid w:val="00EE59AB"/>
    <w:rsid w:val="00F075A5"/>
    <w:rsid w:val="00F2511E"/>
    <w:rsid w:val="00F27D94"/>
    <w:rsid w:val="00F33A3F"/>
    <w:rsid w:val="00F50ABD"/>
    <w:rsid w:val="00F965B4"/>
    <w:rsid w:val="00FA0268"/>
    <w:rsid w:val="00FD0C60"/>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BC8D7C-7067-4A29-B118-9B009E83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Headingb0">
    <w:name w:val="Heading_b"/>
    <w:basedOn w:val="Normal"/>
    <w:next w:val="Normal"/>
    <w:uiPriority w:val="99"/>
    <w:rsid w:val="00F075A5"/>
    <w:pPr>
      <w:keepNext/>
      <w:overflowPunct w:val="0"/>
      <w:autoSpaceDE w:val="0"/>
      <w:autoSpaceDN w:val="0"/>
      <w:adjustRightInd w:val="0"/>
      <w:spacing w:before="160"/>
      <w:textAlignment w:val="baseline"/>
    </w:pPr>
    <w:rPr>
      <w:rFonts w:ascii="Times New Roman" w:hAnsi="Times New Roman"/>
      <w:b/>
    </w:rPr>
  </w:style>
  <w:style w:type="character" w:customStyle="1" w:styleId="enumlev1Char">
    <w:name w:val="enumlev1 Char"/>
    <w:link w:val="enumlev1"/>
    <w:uiPriority w:val="99"/>
    <w:rsid w:val="00F075A5"/>
    <w:rPr>
      <w:rFonts w:asciiTheme="minorHAnsi" w:hAnsiTheme="minorHAnsi"/>
      <w:sz w:val="24"/>
      <w:lang w:val="en-GB" w:eastAsia="en-US"/>
    </w:rPr>
  </w:style>
  <w:style w:type="character" w:customStyle="1" w:styleId="Heading3Char">
    <w:name w:val="Heading 3 Char"/>
    <w:link w:val="Heading3"/>
    <w:rsid w:val="00F075A5"/>
    <w:rPr>
      <w:rFonts w:asciiTheme="minorHAnsi" w:hAnsiTheme="minorHAnsi"/>
      <w:b/>
      <w:sz w:val="24"/>
      <w:lang w:val="en-GB" w:eastAsia="en-US"/>
    </w:rPr>
  </w:style>
  <w:style w:type="paragraph" w:customStyle="1" w:styleId="Reasons">
    <w:name w:val="Reasons"/>
    <w:basedOn w:val="Normal"/>
    <w:qFormat/>
    <w:rsid w:val="00626528"/>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tu.int/ITU-T/workprog/wp_search.aspx?sp=15&amp;q=9/9" TargetMode="External"/><Relationship Id="rId4" Type="http://schemas.openxmlformats.org/officeDocument/2006/relationships/webSettings" Target="webSettings.xml"/><Relationship Id="rId9" Type="http://schemas.openxmlformats.org/officeDocument/2006/relationships/hyperlink" Target="mailto:tsbsg...@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Sanping</dc:creator>
  <cp:keywords/>
  <dc:description>162C.DOCX  For: _x000d_Document date: _x000d_Saved by ITU51006817 at 14:59:07 on 20/07/2015</dc:description>
  <cp:lastModifiedBy>Aveline, Marion</cp:lastModifiedBy>
  <cp:revision>4</cp:revision>
  <cp:lastPrinted>2015-07-21T07:11:00Z</cp:lastPrinted>
  <dcterms:created xsi:type="dcterms:W3CDTF">2015-07-21T07:05:00Z</dcterms:created>
  <dcterms:modified xsi:type="dcterms:W3CDTF">2015-07-21T07:21:00Z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162C.DOCX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