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7F209C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7F209C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7F209C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7F209C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7F209C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9C5159">
        <w:trPr>
          <w:cantSplit/>
          <w:trHeight w:val="601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F84155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F84155">
              <w:rPr>
                <w:lang w:bidi="ar-EG"/>
              </w:rPr>
              <w:t>8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A92117">
              <w:rPr>
                <w:rFonts w:hint="cs"/>
                <w:rtl/>
                <w:lang w:bidi="ar-EG"/>
              </w:rPr>
              <w:t>يوليو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F84155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265FB4">
              <w:rPr>
                <w:b/>
              </w:rPr>
              <w:t>1</w:t>
            </w:r>
            <w:r w:rsidR="00A92117">
              <w:rPr>
                <w:b/>
              </w:rPr>
              <w:t>6</w:t>
            </w:r>
            <w:r w:rsidR="00F84155">
              <w:rPr>
                <w:b/>
              </w:rPr>
              <w:t>2</w:t>
            </w:r>
            <w:r>
              <w:rPr>
                <w:b/>
                <w:rtl/>
                <w:lang w:bidi="ar-EG"/>
              </w:rPr>
              <w:br/>
            </w:r>
            <w:r w:rsidR="00F84155" w:rsidRPr="00F84155">
              <w:t>COM 9/SP</w:t>
            </w:r>
          </w:p>
        </w:tc>
        <w:tc>
          <w:tcPr>
            <w:tcW w:w="4760" w:type="dxa"/>
            <w:vMerge w:val="restart"/>
          </w:tcPr>
          <w:p w:rsidR="00A92117" w:rsidRPr="006D1882" w:rsidRDefault="00A92117" w:rsidP="00F84155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F84155">
              <w:rPr>
                <w:rFonts w:hint="cs"/>
                <w:rtl/>
              </w:rPr>
              <w:t xml:space="preserve">إلى </w:t>
            </w:r>
            <w:r w:rsidRPr="006D1882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</w:p>
          <w:p w:rsidR="005363C9" w:rsidRPr="006D1882" w:rsidRDefault="005363C9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A40097" w:rsidRDefault="00A40097" w:rsidP="00A4009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A40097">
              <w:rPr>
                <w:szCs w:val="24"/>
                <w:lang w:val="en-GB"/>
              </w:rPr>
              <w:t>+41 22 730 5970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B0357F" w:rsidRDefault="00A40097" w:rsidP="00A4009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A40097">
              <w:rPr>
                <w:szCs w:val="24"/>
                <w:lang w:val="en-GB"/>
              </w:rPr>
              <w:t>+41 22 730 5853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276106" w:rsidP="00A40097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A40097" w:rsidRPr="00A40097">
                <w:rPr>
                  <w:rStyle w:val="Hyperlink"/>
                  <w:lang w:val="en-GB"/>
                </w:rPr>
                <w:t>tsbsg9@itu.int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591E12" w:rsidRPr="00591E1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591E12">
              <w:rPr>
                <w:rFonts w:hint="cs"/>
                <w:rtl/>
              </w:rPr>
              <w:t>-</w:t>
            </w:r>
            <w:r w:rsidRPr="00591E12">
              <w:rPr>
                <w:rtl/>
              </w:rPr>
              <w:tab/>
            </w:r>
            <w:r w:rsidRPr="00591E12">
              <w:rPr>
                <w:rFonts w:hint="cs"/>
                <w:rtl/>
              </w:rPr>
              <w:t>أعضاء قطاع تقييس الاتصالات؛</w:t>
            </w:r>
          </w:p>
          <w:p w:rsidR="00591E12" w:rsidRPr="00591E1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591E12">
              <w:rPr>
                <w:rFonts w:hint="cs"/>
                <w:rtl/>
              </w:rPr>
              <w:t>-</w:t>
            </w:r>
            <w:r w:rsidRPr="00591E12">
              <w:rPr>
                <w:rtl/>
              </w:rPr>
              <w:tab/>
              <w:t>ال</w:t>
            </w:r>
            <w:r w:rsidRPr="00591E12">
              <w:rPr>
                <w:rFonts w:hint="cs"/>
                <w:rtl/>
              </w:rPr>
              <w:t>‍</w:t>
            </w:r>
            <w:r w:rsidRPr="00591E12">
              <w:rPr>
                <w:rtl/>
              </w:rPr>
              <w:t xml:space="preserve">منتسبين </w:t>
            </w:r>
            <w:r w:rsidRPr="00591E12">
              <w:rPr>
                <w:rFonts w:hint="cs"/>
                <w:rtl/>
              </w:rPr>
              <w:t>إلى</w:t>
            </w:r>
            <w:r w:rsidRPr="00591E12">
              <w:rPr>
                <w:rtl/>
              </w:rPr>
              <w:t xml:space="preserve"> قطاع تقييس الاتصالات</w:t>
            </w:r>
            <w:r w:rsidRPr="00591E12">
              <w:rPr>
                <w:rFonts w:hint="cs"/>
                <w:rtl/>
              </w:rPr>
              <w:t>؛</w:t>
            </w:r>
          </w:p>
          <w:p w:rsidR="00591E12" w:rsidRPr="00591E1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591E12">
              <w:rPr>
                <w:rFonts w:hint="cs"/>
                <w:rtl/>
                <w:lang w:bidi="ar-EG"/>
              </w:rPr>
              <w:t>-</w:t>
            </w:r>
            <w:r w:rsidRPr="00591E12">
              <w:rPr>
                <w:rtl/>
                <w:lang w:bidi="ar-EG"/>
              </w:rPr>
              <w:tab/>
            </w:r>
            <w:r w:rsidRPr="00591E12">
              <w:rPr>
                <w:rFonts w:hint="cs"/>
                <w:rtl/>
                <w:lang w:bidi="ar-EG"/>
              </w:rPr>
              <w:t>الهيئات الأكادي‍مية ال‍منضمة إلى الاتحاد الدولي للاتصالات؛</w:t>
            </w:r>
          </w:p>
          <w:p w:rsidR="00591E12" w:rsidRPr="00591E1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591E12">
              <w:rPr>
                <w:rFonts w:hint="cs"/>
                <w:rtl/>
              </w:rPr>
              <w:t>-</w:t>
            </w:r>
            <w:r w:rsidRPr="00591E12">
              <w:rPr>
                <w:rtl/>
              </w:rPr>
              <w:tab/>
            </w:r>
            <w:r w:rsidRPr="00591E12">
              <w:rPr>
                <w:rFonts w:hint="cs"/>
                <w:rtl/>
              </w:rPr>
              <w:t xml:space="preserve">رئيس ل‍جنة الدراسات </w:t>
            </w:r>
            <w:r w:rsidRPr="00591E12">
              <w:t>9</w:t>
            </w:r>
            <w:r w:rsidRPr="00591E12">
              <w:rPr>
                <w:rFonts w:hint="cs"/>
                <w:rtl/>
              </w:rPr>
              <w:t xml:space="preserve"> ونوابه؛</w:t>
            </w:r>
          </w:p>
          <w:p w:rsidR="00591E12" w:rsidRPr="00591E1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591E12">
              <w:rPr>
                <w:rFonts w:hint="cs"/>
                <w:rtl/>
              </w:rPr>
              <w:t>-</w:t>
            </w:r>
            <w:r w:rsidRPr="00591E12">
              <w:rPr>
                <w:rtl/>
              </w:rPr>
              <w:tab/>
              <w:t>مدير مكتب تنمية الاتصالات</w:t>
            </w:r>
            <w:r w:rsidRPr="00591E12">
              <w:rPr>
                <w:rFonts w:hint="cs"/>
                <w:rtl/>
              </w:rPr>
              <w:t>؛</w:t>
            </w:r>
          </w:p>
          <w:p w:rsidR="007739C9" w:rsidRPr="006D1882" w:rsidRDefault="00591E12" w:rsidP="00591E1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591E12">
              <w:rPr>
                <w:rFonts w:hint="cs"/>
                <w:rtl/>
              </w:rPr>
              <w:t>-</w:t>
            </w:r>
            <w:r w:rsidRPr="00591E12">
              <w:rPr>
                <w:rtl/>
              </w:rPr>
              <w:tab/>
              <w:t>مدير مكتب الاتصالات الراديوية</w:t>
            </w:r>
          </w:p>
        </w:tc>
      </w:tr>
      <w:tr w:rsidR="007739C9" w:rsidRPr="006D1882" w:rsidTr="009C5159">
        <w:trPr>
          <w:cantSplit/>
          <w:trHeight w:val="80"/>
        </w:trPr>
        <w:tc>
          <w:tcPr>
            <w:tcW w:w="1533" w:type="dxa"/>
          </w:tcPr>
          <w:p w:rsidR="007739C9" w:rsidRPr="006D1882" w:rsidRDefault="007739C9" w:rsidP="0029122E">
            <w:pPr>
              <w:tabs>
                <w:tab w:val="clear" w:pos="1134"/>
              </w:tabs>
              <w:spacing w:before="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29122E">
            <w:pPr>
              <w:tabs>
                <w:tab w:val="clear" w:pos="1134"/>
                <w:tab w:val="right" w:pos="1432"/>
                <w:tab w:val="left" w:pos="4111"/>
              </w:tabs>
              <w:spacing w:before="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29122E">
            <w:pPr>
              <w:tabs>
                <w:tab w:val="clear" w:pos="1134"/>
                <w:tab w:val="left" w:pos="284"/>
                <w:tab w:val="left" w:pos="4111"/>
              </w:tabs>
              <w:spacing w:before="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6D1882" w:rsidRDefault="00A40097" w:rsidP="00A40097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A40097">
              <w:rPr>
                <w:rFonts w:hint="cs"/>
                <w:b/>
                <w:bCs/>
                <w:rtl/>
                <w:lang w:bidi="ar-EG"/>
              </w:rPr>
              <w:t xml:space="preserve">ال‍موافقة على </w:t>
            </w:r>
            <w:r w:rsidRPr="00A40097">
              <w:rPr>
                <w:rFonts w:hint="cs"/>
                <w:b/>
                <w:bCs/>
                <w:rtl/>
              </w:rPr>
              <w:t xml:space="preserve">مراجعة </w:t>
            </w:r>
            <w:r w:rsidRPr="00A40097">
              <w:rPr>
                <w:rFonts w:hint="cs"/>
                <w:b/>
                <w:bCs/>
                <w:rtl/>
                <w:lang w:bidi="ar-EG"/>
              </w:rPr>
              <w:t>ال‍مسألة</w:t>
            </w:r>
            <w:r w:rsidRPr="00A40097">
              <w:rPr>
                <w:rFonts w:hint="cs"/>
                <w:b/>
                <w:bCs/>
                <w:rtl/>
              </w:rPr>
              <w:t xml:space="preserve"> </w:t>
            </w:r>
            <w:r w:rsidRPr="00A40097">
              <w:rPr>
                <w:b/>
                <w:bCs/>
              </w:rPr>
              <w:t>9/9</w:t>
            </w:r>
          </w:p>
        </w:tc>
      </w:tr>
    </w:tbl>
    <w:p w:rsidR="007F1746" w:rsidRPr="00020A62" w:rsidRDefault="007F1746" w:rsidP="00127A6C">
      <w:pPr>
        <w:spacing w:line="187" w:lineRule="auto"/>
        <w:rPr>
          <w:rtl/>
        </w:rPr>
      </w:pPr>
      <w:r w:rsidRPr="00020A62">
        <w:rPr>
          <w:rFonts w:hint="cs"/>
          <w:rtl/>
        </w:rPr>
        <w:t>حضرات السادة والسيدات،</w:t>
      </w:r>
    </w:p>
    <w:p w:rsidR="007F1746" w:rsidRPr="00020A62" w:rsidRDefault="007F1746" w:rsidP="000457F5">
      <w:pPr>
        <w:rPr>
          <w:rtl/>
        </w:rPr>
      </w:pPr>
      <w:r w:rsidRPr="00020A62">
        <w:rPr>
          <w:rFonts w:hint="cs"/>
          <w:rtl/>
        </w:rPr>
        <w:t>ت‍حية طيبة وبعد،</w:t>
      </w:r>
    </w:p>
    <w:p w:rsidR="00A40097" w:rsidRPr="00A40097" w:rsidRDefault="00A40097" w:rsidP="007001A2">
      <w:pPr>
        <w:keepNext/>
        <w:keepLines/>
        <w:spacing w:before="240" w:line="168" w:lineRule="auto"/>
        <w:rPr>
          <w:spacing w:val="2"/>
          <w:rtl/>
        </w:rPr>
      </w:pPr>
      <w:r w:rsidRPr="00A40097">
        <w:rPr>
          <w:spacing w:val="2"/>
        </w:rPr>
        <w:t>1</w:t>
      </w:r>
      <w:r w:rsidRPr="00A40097">
        <w:rPr>
          <w:spacing w:val="2"/>
        </w:rPr>
        <w:tab/>
      </w:r>
      <w:r w:rsidRPr="00A40097">
        <w:rPr>
          <w:rFonts w:hint="cs"/>
          <w:spacing w:val="2"/>
          <w:rtl/>
          <w:lang w:bidi="ar-EG"/>
        </w:rPr>
        <w:t xml:space="preserve">بناءً على طلب رئيس ل‍جنة الدراسات </w:t>
      </w:r>
      <w:r w:rsidRPr="00A40097">
        <w:rPr>
          <w:spacing w:val="2"/>
        </w:rPr>
        <w:t>9</w:t>
      </w:r>
      <w:r w:rsidRPr="00A40097">
        <w:rPr>
          <w:rFonts w:hint="cs"/>
          <w:spacing w:val="2"/>
          <w:rtl/>
          <w:lang w:bidi="ar-EG"/>
        </w:rPr>
        <w:t xml:space="preserve"> </w:t>
      </w:r>
      <w:r w:rsidR="002274EA">
        <w:rPr>
          <w:rFonts w:hint="cs"/>
          <w:spacing w:val="2"/>
          <w:rtl/>
          <w:lang w:bidi="ar-EG"/>
        </w:rPr>
        <w:t>" </w:t>
      </w:r>
      <w:r w:rsidRPr="00A40097">
        <w:rPr>
          <w:rFonts w:hint="cs"/>
          <w:i/>
          <w:iCs/>
          <w:spacing w:val="2"/>
          <w:rtl/>
        </w:rPr>
        <w:t>الشبكات</w:t>
      </w:r>
      <w:r w:rsidRPr="00A40097">
        <w:rPr>
          <w:i/>
          <w:iCs/>
          <w:spacing w:val="2"/>
          <w:rtl/>
        </w:rPr>
        <w:t xml:space="preserve"> الكبلية والتلفزيونية عريضة النطاق</w:t>
      </w:r>
      <w:r w:rsidR="002274EA" w:rsidRPr="002274EA">
        <w:rPr>
          <w:rFonts w:hint="cs"/>
          <w:spacing w:val="2"/>
          <w:rtl/>
        </w:rPr>
        <w:t>"</w:t>
      </w:r>
      <w:r w:rsidRPr="00A40097">
        <w:rPr>
          <w:rFonts w:hint="cs"/>
          <w:spacing w:val="2"/>
          <w:rtl/>
          <w:lang w:bidi="ar-EG"/>
        </w:rPr>
        <w:t xml:space="preserve">، أتشرف بإبلاغكم </w:t>
      </w:r>
      <w:r w:rsidRPr="00A40097">
        <w:rPr>
          <w:spacing w:val="2"/>
          <w:rtl/>
        </w:rPr>
        <w:t xml:space="preserve">بأن الدول الأعضاء وأعضاء القطاع ال‍حاضرين في </w:t>
      </w:r>
      <w:r w:rsidRPr="00A40097">
        <w:rPr>
          <w:rFonts w:hint="cs"/>
          <w:spacing w:val="2"/>
          <w:rtl/>
        </w:rPr>
        <w:t>ال</w:t>
      </w:r>
      <w:r w:rsidRPr="00A40097">
        <w:rPr>
          <w:spacing w:val="2"/>
          <w:rtl/>
        </w:rPr>
        <w:t xml:space="preserve">اجتماع </w:t>
      </w:r>
      <w:r w:rsidRPr="00A40097">
        <w:rPr>
          <w:rFonts w:hint="cs"/>
          <w:spacing w:val="2"/>
          <w:rtl/>
          <w:lang w:bidi="ar-EG"/>
        </w:rPr>
        <w:t>الأخير للجنة الدراسات، الذي عقد في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rFonts w:hint="cs"/>
          <w:spacing w:val="2"/>
          <w:rtl/>
          <w:lang w:bidi="ar-EG"/>
        </w:rPr>
        <w:t>بيجين في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rFonts w:hint="cs"/>
          <w:spacing w:val="2"/>
          <w:rtl/>
          <w:lang w:bidi="ar-EG"/>
        </w:rPr>
        <w:t>الفترة من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10</w:t>
      </w:r>
      <w:r w:rsidRPr="00A40097">
        <w:rPr>
          <w:rFonts w:hint="cs"/>
          <w:spacing w:val="2"/>
          <w:rtl/>
        </w:rPr>
        <w:t xml:space="preserve"> إلى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17</w:t>
      </w:r>
      <w:r w:rsidRPr="00A40097">
        <w:rPr>
          <w:rFonts w:hint="cs"/>
          <w:spacing w:val="2"/>
          <w:rtl/>
        </w:rPr>
        <w:t xml:space="preserve"> يونيو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2015</w:t>
      </w:r>
      <w:r w:rsidRPr="00A40097">
        <w:rPr>
          <w:rFonts w:hint="cs"/>
          <w:spacing w:val="2"/>
          <w:rtl/>
          <w:lang w:bidi="ar-EG"/>
        </w:rPr>
        <w:t xml:space="preserve">، </w:t>
      </w:r>
      <w:r w:rsidRPr="00A40097">
        <w:rPr>
          <w:spacing w:val="2"/>
          <w:rtl/>
        </w:rPr>
        <w:t>اتفقوا، بتوافق الآراء، وفقاً للإجراء</w:t>
      </w:r>
      <w:r w:rsidRPr="00A40097">
        <w:rPr>
          <w:rFonts w:hint="cs"/>
          <w:spacing w:val="2"/>
          <w:rtl/>
          <w:lang w:bidi="ar-EG"/>
        </w:rPr>
        <w:t xml:space="preserve"> </w:t>
      </w:r>
      <w:r w:rsidRPr="00A40097">
        <w:rPr>
          <w:spacing w:val="2"/>
          <w:rtl/>
        </w:rPr>
        <w:t>المبين في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rFonts w:hint="cs"/>
          <w:spacing w:val="2"/>
          <w:rtl/>
          <w:lang w:bidi="ar-EG"/>
        </w:rPr>
        <w:t>الفقرة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2.2.7</w:t>
      </w:r>
      <w:r w:rsidRPr="00A40097">
        <w:rPr>
          <w:rFonts w:hint="cs"/>
          <w:spacing w:val="2"/>
          <w:rtl/>
        </w:rPr>
        <w:t xml:space="preserve"> من القسم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7</w:t>
      </w:r>
      <w:r w:rsidRPr="00A40097">
        <w:rPr>
          <w:rFonts w:hint="cs"/>
          <w:spacing w:val="2"/>
          <w:rtl/>
        </w:rPr>
        <w:t xml:space="preserve"> من</w:t>
      </w:r>
      <w:r w:rsidRPr="00A40097">
        <w:rPr>
          <w:rFonts w:hint="cs"/>
          <w:spacing w:val="2"/>
          <w:rtl/>
          <w:lang w:bidi="ar-EG"/>
        </w:rPr>
        <w:t xml:space="preserve"> القرار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1</w:t>
      </w:r>
      <w:r w:rsidRPr="00A40097">
        <w:rPr>
          <w:rFonts w:hint="cs"/>
          <w:spacing w:val="2"/>
          <w:rtl/>
          <w:lang w:bidi="ar-EG"/>
        </w:rPr>
        <w:t xml:space="preserve"> </w:t>
      </w:r>
      <w:r w:rsidRPr="00A40097">
        <w:rPr>
          <w:spacing w:val="2"/>
          <w:rtl/>
        </w:rPr>
        <w:t>للجمعية العالمية لتقييس الاتصالات</w:t>
      </w:r>
      <w:r w:rsidRPr="00A40097">
        <w:rPr>
          <w:rFonts w:hint="cs"/>
          <w:spacing w:val="2"/>
          <w:rtl/>
        </w:rPr>
        <w:t xml:space="preserve"> (دبي،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2012</w:t>
      </w:r>
      <w:proofErr w:type="gramStart"/>
      <w:r w:rsidRPr="00A40097">
        <w:rPr>
          <w:rFonts w:hint="cs"/>
          <w:spacing w:val="2"/>
          <w:rtl/>
        </w:rPr>
        <w:t>)،</w:t>
      </w:r>
      <w:proofErr w:type="gramEnd"/>
      <w:r w:rsidRPr="00A40097">
        <w:rPr>
          <w:spacing w:val="2"/>
          <w:rtl/>
        </w:rPr>
        <w:t xml:space="preserve"> على الموافقة على</w:t>
      </w:r>
      <w:r w:rsidRPr="00A40097">
        <w:rPr>
          <w:rFonts w:hint="cs"/>
          <w:spacing w:val="2"/>
          <w:rtl/>
        </w:rPr>
        <w:t xml:space="preserve"> </w:t>
      </w:r>
      <w:r w:rsidRPr="00A40097">
        <w:rPr>
          <w:spacing w:val="2"/>
          <w:rtl/>
        </w:rPr>
        <w:t>المسألة المراجعة</w:t>
      </w:r>
      <w:r w:rsidR="00A207A7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9/9</w:t>
      </w:r>
      <w:r w:rsidR="0014559C">
        <w:rPr>
          <w:rFonts w:hint="cs"/>
          <w:spacing w:val="2"/>
          <w:rtl/>
        </w:rPr>
        <w:t>:</w:t>
      </w:r>
    </w:p>
    <w:p w:rsidR="00A40097" w:rsidRPr="0014559C" w:rsidRDefault="00A40097" w:rsidP="007001A2">
      <w:pPr>
        <w:keepNext/>
        <w:keepLines/>
        <w:spacing w:before="240" w:line="168" w:lineRule="auto"/>
        <w:ind w:left="1224"/>
        <w:rPr>
          <w:spacing w:val="-4"/>
          <w:rtl/>
        </w:rPr>
      </w:pPr>
      <w:r w:rsidRPr="0014559C">
        <w:rPr>
          <w:rFonts w:hint="cs"/>
          <w:i/>
          <w:iCs/>
          <w:spacing w:val="-4"/>
          <w:rtl/>
        </w:rPr>
        <w:t xml:space="preserve">ال‍مسألة </w:t>
      </w:r>
      <w:r w:rsidRPr="0014559C">
        <w:rPr>
          <w:i/>
          <w:iCs/>
          <w:spacing w:val="-4"/>
        </w:rPr>
        <w:t>9/9</w:t>
      </w:r>
      <w:r w:rsidRPr="0014559C">
        <w:rPr>
          <w:rFonts w:hint="cs"/>
          <w:i/>
          <w:iCs/>
          <w:spacing w:val="-4"/>
          <w:rtl/>
        </w:rPr>
        <w:t xml:space="preserve"> </w:t>
      </w:r>
      <w:r w:rsidRPr="0014559C">
        <w:rPr>
          <w:rFonts w:hint="cs"/>
          <w:spacing w:val="-4"/>
          <w:rtl/>
        </w:rPr>
        <w:t>(</w:t>
      </w:r>
      <w:r w:rsidR="0014559C" w:rsidRPr="0014559C">
        <w:rPr>
          <w:rFonts w:hint="eastAsia"/>
          <w:spacing w:val="-4"/>
          <w:sz w:val="10"/>
          <w:szCs w:val="10"/>
          <w:rtl/>
        </w:rPr>
        <w:t> </w:t>
      </w:r>
      <w:r w:rsidRPr="0014559C">
        <w:rPr>
          <w:i/>
          <w:iCs/>
          <w:spacing w:val="-4"/>
          <w:rtl/>
        </w:rPr>
        <w:t>متطلبات مقدرات الخدمة المتقدمة</w:t>
      </w:r>
      <w:r w:rsidRPr="0014559C">
        <w:rPr>
          <w:rFonts w:hint="cs"/>
          <w:i/>
          <w:iCs/>
          <w:spacing w:val="-4"/>
          <w:rtl/>
        </w:rPr>
        <w:t xml:space="preserve"> عبر</w:t>
      </w:r>
      <w:r w:rsidRPr="0014559C">
        <w:rPr>
          <w:i/>
          <w:iCs/>
          <w:spacing w:val="-4"/>
          <w:rtl/>
        </w:rPr>
        <w:t xml:space="preserve"> </w:t>
      </w:r>
      <w:r w:rsidRPr="0014559C">
        <w:rPr>
          <w:rFonts w:hint="cs"/>
          <w:i/>
          <w:iCs/>
          <w:spacing w:val="-4"/>
          <w:rtl/>
        </w:rPr>
        <w:t>ا</w:t>
      </w:r>
      <w:r w:rsidRPr="0014559C">
        <w:rPr>
          <w:i/>
          <w:iCs/>
          <w:spacing w:val="-4"/>
          <w:rtl/>
        </w:rPr>
        <w:t xml:space="preserve">لشبكات </w:t>
      </w:r>
      <w:r w:rsidR="00A207A7" w:rsidRPr="0014559C">
        <w:rPr>
          <w:rFonts w:hint="cs"/>
          <w:i/>
          <w:iCs/>
          <w:spacing w:val="-4"/>
          <w:rtl/>
        </w:rPr>
        <w:t>المن‍زلية</w:t>
      </w:r>
      <w:r w:rsidRPr="0014559C">
        <w:rPr>
          <w:i/>
          <w:iCs/>
          <w:spacing w:val="-4"/>
          <w:rtl/>
        </w:rPr>
        <w:t xml:space="preserve"> الكبلية عريضة النطاق</w:t>
      </w:r>
      <w:r w:rsidRPr="0014559C">
        <w:rPr>
          <w:rFonts w:hint="cs"/>
          <w:spacing w:val="-4"/>
          <w:rtl/>
        </w:rPr>
        <w:t>)</w:t>
      </w:r>
      <w:r w:rsidR="00A207A7" w:rsidRPr="0014559C">
        <w:rPr>
          <w:rFonts w:hint="eastAsia"/>
          <w:spacing w:val="-4"/>
          <w:rtl/>
        </w:rPr>
        <w:t> </w:t>
      </w:r>
      <w:r w:rsidR="00A207A7" w:rsidRPr="0014559C">
        <w:rPr>
          <w:spacing w:val="-4"/>
          <w:rtl/>
        </w:rPr>
        <w:noBreakHyphen/>
      </w:r>
      <w:r w:rsidR="00A207A7" w:rsidRPr="0014559C">
        <w:rPr>
          <w:rFonts w:hint="cs"/>
          <w:spacing w:val="-4"/>
          <w:rtl/>
        </w:rPr>
        <w:t> </w:t>
      </w:r>
      <w:r w:rsidRPr="0014559C">
        <w:rPr>
          <w:rFonts w:hint="cs"/>
          <w:spacing w:val="-4"/>
          <w:rtl/>
          <w:lang w:bidi="ar-EG"/>
        </w:rPr>
        <w:t xml:space="preserve">انظر </w:t>
      </w:r>
      <w:r w:rsidRPr="0014559C">
        <w:rPr>
          <w:rFonts w:hint="cs"/>
          <w:b/>
          <w:bCs/>
          <w:spacing w:val="-4"/>
          <w:rtl/>
          <w:lang w:bidi="ar-EG"/>
        </w:rPr>
        <w:t>ال‍ملحق</w:t>
      </w:r>
      <w:r w:rsidRPr="0014559C">
        <w:rPr>
          <w:rFonts w:hint="eastAsia"/>
          <w:b/>
          <w:bCs/>
          <w:spacing w:val="-4"/>
          <w:rtl/>
          <w:lang w:bidi="ar-EG"/>
        </w:rPr>
        <w:t> </w:t>
      </w:r>
      <w:r w:rsidRPr="0014559C">
        <w:rPr>
          <w:b/>
          <w:bCs/>
          <w:spacing w:val="-4"/>
        </w:rPr>
        <w:t>1</w:t>
      </w:r>
      <w:r w:rsidRPr="0014559C">
        <w:rPr>
          <w:rFonts w:hint="cs"/>
          <w:b/>
          <w:bCs/>
          <w:spacing w:val="-4"/>
          <w:rtl/>
          <w:lang w:bidi="ar-EG"/>
        </w:rPr>
        <w:t>.</w:t>
      </w:r>
    </w:p>
    <w:p w:rsidR="00A40097" w:rsidRPr="00A40097" w:rsidRDefault="00A40097" w:rsidP="007001A2">
      <w:pPr>
        <w:keepNext/>
        <w:keepLines/>
        <w:spacing w:before="240" w:line="168" w:lineRule="auto"/>
        <w:rPr>
          <w:b/>
          <w:bCs/>
          <w:spacing w:val="2"/>
          <w:rtl/>
        </w:rPr>
      </w:pPr>
      <w:r w:rsidRPr="00A40097">
        <w:rPr>
          <w:spacing w:val="2"/>
        </w:rPr>
        <w:t>2</w:t>
      </w:r>
      <w:r w:rsidRPr="00A40097">
        <w:rPr>
          <w:rFonts w:hint="cs"/>
          <w:spacing w:val="2"/>
          <w:rtl/>
          <w:lang w:bidi="ar-EG"/>
        </w:rPr>
        <w:tab/>
      </w:r>
      <w:r w:rsidRPr="00A40097">
        <w:rPr>
          <w:rFonts w:hint="cs"/>
          <w:b/>
          <w:bCs/>
          <w:spacing w:val="2"/>
          <w:rtl/>
          <w:lang w:bidi="ar-EG"/>
        </w:rPr>
        <w:t xml:space="preserve">ومن ثمَّ، ت‍مت الموافقة على </w:t>
      </w:r>
      <w:r w:rsidRPr="00A40097">
        <w:rPr>
          <w:rFonts w:hint="cs"/>
          <w:b/>
          <w:bCs/>
          <w:spacing w:val="2"/>
          <w:rtl/>
        </w:rPr>
        <w:t xml:space="preserve">ال‍مسألة </w:t>
      </w:r>
      <w:r w:rsidRPr="00A40097">
        <w:rPr>
          <w:b/>
          <w:bCs/>
          <w:spacing w:val="2"/>
        </w:rPr>
        <w:t>9/9</w:t>
      </w:r>
      <w:r w:rsidRPr="00A40097">
        <w:rPr>
          <w:rFonts w:hint="cs"/>
          <w:b/>
          <w:bCs/>
          <w:spacing w:val="2"/>
          <w:rtl/>
          <w:lang w:bidi="ar-EG"/>
        </w:rPr>
        <w:t>.</w:t>
      </w:r>
    </w:p>
    <w:p w:rsidR="00630AFF" w:rsidRDefault="00A40097" w:rsidP="007001A2">
      <w:pPr>
        <w:keepNext/>
        <w:keepLines/>
        <w:spacing w:before="240" w:line="168" w:lineRule="auto"/>
        <w:rPr>
          <w:rtl/>
          <w:lang w:bidi="ar-EG"/>
        </w:rPr>
      </w:pPr>
      <w:r w:rsidRPr="00A40097">
        <w:rPr>
          <w:spacing w:val="2"/>
        </w:rPr>
        <w:t>3</w:t>
      </w:r>
      <w:r w:rsidRPr="00A40097">
        <w:rPr>
          <w:rFonts w:hint="cs"/>
          <w:spacing w:val="2"/>
          <w:rtl/>
          <w:lang w:bidi="ar-EG"/>
        </w:rPr>
        <w:tab/>
        <w:t>ومن ال‍مفترض أن ت‍خضع التوصيات الناج‍مة عن ذلك لعملية ال‍موافقة البديلة</w:t>
      </w:r>
      <w:r w:rsidR="0029122E">
        <w:rPr>
          <w:rFonts w:hint="eastAsia"/>
          <w:spacing w:val="2"/>
          <w:rtl/>
          <w:lang w:bidi="ar-EG"/>
        </w:rPr>
        <w:t> </w:t>
      </w:r>
      <w:r w:rsidRPr="00A40097">
        <w:rPr>
          <w:spacing w:val="2"/>
        </w:rPr>
        <w:t>(AAP)</w:t>
      </w:r>
      <w:r w:rsidRPr="00A40097">
        <w:rPr>
          <w:rFonts w:hint="cs"/>
          <w:spacing w:val="2"/>
          <w:rtl/>
          <w:lang w:bidi="ar-EG"/>
        </w:rPr>
        <w:t>.</w:t>
      </w:r>
    </w:p>
    <w:p w:rsidR="0014559C" w:rsidRDefault="0014559C" w:rsidP="007001A2">
      <w:pPr>
        <w:keepNext/>
        <w:keepLines/>
        <w:spacing w:before="240" w:line="168" w:lineRule="auto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7F1746" w:rsidRPr="00020A62" w:rsidRDefault="002F4E55" w:rsidP="00127A6C">
      <w:pPr>
        <w:spacing w:before="1200"/>
        <w:rPr>
          <w:rtl/>
          <w:lang w:bidi="ar-EG"/>
        </w:rPr>
      </w:pPr>
      <w:bookmarkStart w:id="0" w:name="_GoBack"/>
      <w:bookmarkEnd w:id="0"/>
      <w:r w:rsidRPr="00020A62">
        <w:rPr>
          <w:rFonts w:hint="cs"/>
          <w:rtl/>
        </w:rPr>
        <w:t>تشيساب</w:t>
      </w:r>
      <w:r w:rsidR="002D77D3">
        <w:rPr>
          <w:rFonts w:hint="cs"/>
          <w:rtl/>
        </w:rPr>
        <w:t> </w:t>
      </w:r>
      <w:r w:rsidR="007F1746" w:rsidRPr="00020A62">
        <w:rPr>
          <w:rFonts w:hint="eastAsia"/>
          <w:rtl/>
        </w:rPr>
        <w:t>لي</w:t>
      </w:r>
    </w:p>
    <w:p w:rsidR="007F1746" w:rsidRPr="00020A62" w:rsidRDefault="007F1746" w:rsidP="007F1746">
      <w:pPr>
        <w:spacing w:before="0"/>
        <w:rPr>
          <w:rtl/>
          <w:lang w:bidi="ar-EG"/>
        </w:rPr>
      </w:pPr>
      <w:r w:rsidRPr="00020A62">
        <w:rPr>
          <w:rFonts w:hint="cs"/>
          <w:rtl/>
          <w:lang w:bidi="ar-EG"/>
        </w:rPr>
        <w:t>مدير مكتب تقييس الاتصالات</w:t>
      </w:r>
    </w:p>
    <w:p w:rsidR="00D12D83" w:rsidRDefault="007F1746" w:rsidP="00A207A7">
      <w:pPr>
        <w:spacing w:before="240"/>
        <w:rPr>
          <w:lang w:bidi="ar-EG"/>
        </w:rPr>
      </w:pPr>
      <w:r w:rsidRPr="00020A62">
        <w:rPr>
          <w:rFonts w:hint="cs"/>
          <w:b/>
          <w:bCs/>
          <w:rtl/>
          <w:lang w:bidi="ar-EG"/>
        </w:rPr>
        <w:t xml:space="preserve">الملحقات: </w:t>
      </w:r>
      <w:r w:rsidR="00630AFF">
        <w:t>1</w:t>
      </w:r>
      <w:r w:rsidR="00D12D83">
        <w:rPr>
          <w:rtl/>
          <w:lang w:bidi="ar-EG"/>
        </w:rPr>
        <w:br w:type="page"/>
      </w:r>
    </w:p>
    <w:p w:rsidR="007001A2" w:rsidRDefault="00D12D83" w:rsidP="007001A2">
      <w:pPr>
        <w:pStyle w:val="AnnexNo"/>
        <w:rPr>
          <w:rFonts w:ascii="Calibri" w:hAnsi="Calibri"/>
          <w:b w:val="0"/>
          <w:bCs/>
          <w:sz w:val="24"/>
          <w:szCs w:val="40"/>
          <w:rtl/>
        </w:rPr>
      </w:pPr>
      <w:bookmarkStart w:id="1" w:name="Duties"/>
      <w:bookmarkEnd w:id="1"/>
      <w:r w:rsidRPr="004D53B2">
        <w:rPr>
          <w:rFonts w:ascii="Calibri" w:hAnsi="Calibri" w:hint="cs"/>
          <w:b w:val="0"/>
          <w:bCs/>
          <w:sz w:val="24"/>
          <w:szCs w:val="40"/>
          <w:rtl/>
        </w:rPr>
        <w:lastRenderedPageBreak/>
        <w:t xml:space="preserve">الملحق </w:t>
      </w:r>
      <w:r w:rsidRPr="004D53B2">
        <w:rPr>
          <w:rFonts w:ascii="Calibri" w:hAnsi="Calibri"/>
          <w:sz w:val="28"/>
          <w:szCs w:val="40"/>
        </w:rPr>
        <w:t>1</w:t>
      </w:r>
    </w:p>
    <w:p w:rsidR="00D12D83" w:rsidRPr="0075287B" w:rsidRDefault="00D12D83" w:rsidP="007001A2">
      <w:pPr>
        <w:jc w:val="center"/>
        <w:rPr>
          <w:rtl/>
        </w:rPr>
      </w:pPr>
      <w:r w:rsidRPr="0075287B">
        <w:rPr>
          <w:rFonts w:hint="cs"/>
          <w:rtl/>
        </w:rPr>
        <w:t>(</w:t>
      </w:r>
      <w:r w:rsidRPr="0075287B">
        <w:rPr>
          <w:rtl/>
        </w:rPr>
        <w:t xml:space="preserve">بالرسالة المعممة </w:t>
      </w:r>
      <w:r w:rsidRPr="007001A2">
        <w:rPr>
          <w:bCs/>
          <w:szCs w:val="22"/>
        </w:rPr>
        <w:t>162</w:t>
      </w:r>
      <w:r w:rsidRPr="0075287B">
        <w:rPr>
          <w:rtl/>
        </w:rPr>
        <w:t xml:space="preserve"> لمكتب تقييس الاتصالات)</w:t>
      </w:r>
    </w:p>
    <w:p w:rsidR="00D12D83" w:rsidRDefault="00D12D83" w:rsidP="00D12D83">
      <w:pPr>
        <w:pStyle w:val="AnnexNo"/>
        <w:rPr>
          <w:rFonts w:ascii="Calibri" w:hAnsi="Calibri"/>
          <w:bCs/>
          <w:sz w:val="28"/>
          <w:szCs w:val="40"/>
          <w:rtl/>
        </w:rPr>
      </w:pPr>
      <w:r w:rsidRPr="004D53B2">
        <w:rPr>
          <w:rFonts w:ascii="Calibri" w:hAnsi="Calibri" w:hint="cs"/>
          <w:bCs/>
          <w:sz w:val="24"/>
          <w:szCs w:val="40"/>
          <w:rtl/>
        </w:rPr>
        <w:t xml:space="preserve">الموافقة على مراجعة </w:t>
      </w:r>
      <w:r>
        <w:rPr>
          <w:rFonts w:ascii="Calibri" w:hAnsi="Calibri" w:hint="cs"/>
          <w:bCs/>
          <w:sz w:val="24"/>
          <w:szCs w:val="40"/>
          <w:rtl/>
        </w:rPr>
        <w:t xml:space="preserve">نص </w:t>
      </w:r>
      <w:r w:rsidRPr="004D53B2">
        <w:rPr>
          <w:rFonts w:ascii="Calibri" w:hAnsi="Calibri" w:hint="cs"/>
          <w:bCs/>
          <w:sz w:val="24"/>
          <w:szCs w:val="40"/>
          <w:rtl/>
        </w:rPr>
        <w:t xml:space="preserve">المسألة </w:t>
      </w:r>
      <w:r w:rsidRPr="004D53B2">
        <w:rPr>
          <w:rFonts w:ascii="Calibri" w:hAnsi="Calibri"/>
          <w:bCs/>
          <w:sz w:val="28"/>
          <w:szCs w:val="40"/>
        </w:rPr>
        <w:t>9/9</w:t>
      </w:r>
    </w:p>
    <w:p w:rsidR="00D12D83" w:rsidRDefault="007001A2" w:rsidP="00D12D83">
      <w:pPr>
        <w:pStyle w:val="Heading2"/>
        <w:rPr>
          <w:rtl/>
          <w:lang w:bidi="ar-SY"/>
        </w:rPr>
      </w:pPr>
      <w:bookmarkStart w:id="2" w:name="_Toc343861253"/>
      <w:r>
        <w:rPr>
          <w:rFonts w:hint="cs"/>
          <w:rtl/>
          <w:lang w:bidi="ar-SY"/>
        </w:rPr>
        <w:t>-------------</w:t>
      </w:r>
    </w:p>
    <w:p w:rsidR="00D12D83" w:rsidRDefault="00D12D83" w:rsidP="007001A2">
      <w:pPr>
        <w:pStyle w:val="Heading2"/>
        <w:spacing w:before="120"/>
        <w:rPr>
          <w:rtl/>
          <w:lang w:bidi="ar-SY"/>
        </w:rPr>
      </w:pPr>
      <w:r w:rsidRPr="00C176AD">
        <w:rPr>
          <w:rFonts w:hint="cs"/>
          <w:b w:val="0"/>
          <w:bCs/>
          <w:rtl/>
          <w:lang w:bidi="ar-SY"/>
        </w:rPr>
        <w:t>ملاحظة مكتب تقييس الاتصالات</w:t>
      </w:r>
      <w:r>
        <w:rPr>
          <w:rFonts w:hint="cs"/>
          <w:rtl/>
          <w:lang w:bidi="ar-SY"/>
        </w:rPr>
        <w:t>:</w:t>
      </w:r>
    </w:p>
    <w:p w:rsidR="00D12D83" w:rsidRDefault="00D12D83" w:rsidP="00D12D83">
      <w:pPr>
        <w:rPr>
          <w:rtl/>
          <w:lang w:bidi="ar-EG"/>
        </w:rPr>
      </w:pPr>
      <w:r>
        <w:rPr>
          <w:rFonts w:hint="cs"/>
          <w:rtl/>
          <w:lang w:bidi="ar-SY"/>
        </w:rPr>
        <w:t>تظهر</w:t>
      </w:r>
      <w:r>
        <w:rPr>
          <w:rFonts w:hint="cs"/>
          <w:rtl/>
          <w:lang w:bidi="ar-EG"/>
        </w:rPr>
        <w:t xml:space="preserve"> عمليات الإضافة والشطب على نص المسألة </w:t>
      </w:r>
      <w:r>
        <w:rPr>
          <w:lang w:bidi="ar-EG"/>
        </w:rPr>
        <w:t>9/9</w:t>
      </w:r>
      <w:r>
        <w:rPr>
          <w:rFonts w:hint="cs"/>
          <w:rtl/>
          <w:lang w:bidi="ar-EG"/>
        </w:rPr>
        <w:t xml:space="preserve"> بعلامات المراجعة.</w:t>
      </w:r>
    </w:p>
    <w:p w:rsidR="007001A2" w:rsidRDefault="007001A2" w:rsidP="007001A2">
      <w:pPr>
        <w:pStyle w:val="Heading2"/>
        <w:spacing w:before="0"/>
        <w:rPr>
          <w:rtl/>
          <w:lang w:bidi="ar-SY"/>
        </w:rPr>
      </w:pPr>
      <w:r>
        <w:rPr>
          <w:rFonts w:hint="cs"/>
          <w:rtl/>
          <w:lang w:bidi="ar-SY"/>
        </w:rPr>
        <w:t>-------------</w:t>
      </w:r>
    </w:p>
    <w:p w:rsidR="00D12D83" w:rsidRPr="00DF3791" w:rsidRDefault="00D12D83" w:rsidP="0029122E">
      <w:pPr>
        <w:pStyle w:val="Heading2"/>
        <w:rPr>
          <w:b w:val="0"/>
          <w:bCs/>
          <w:rtl/>
        </w:rPr>
      </w:pPr>
      <w:r w:rsidRPr="00DF3791">
        <w:rPr>
          <w:rFonts w:hint="cs"/>
          <w:b w:val="0"/>
          <w:bCs/>
          <w:rtl/>
          <w:lang w:bidi="ar-SY"/>
        </w:rPr>
        <w:t>المسألة</w:t>
      </w:r>
      <w:r w:rsidRPr="000B127F">
        <w:rPr>
          <w:rFonts w:hint="cs"/>
          <w:rtl/>
          <w:lang w:bidi="ar-SY"/>
        </w:rPr>
        <w:t xml:space="preserve"> </w:t>
      </w:r>
      <w:r w:rsidRPr="000B127F">
        <w:rPr>
          <w:lang w:bidi="ar-SY"/>
        </w:rPr>
        <w:t>9/9</w:t>
      </w:r>
      <w:r w:rsidRPr="000B127F">
        <w:rPr>
          <w:rFonts w:hint="cs"/>
          <w:rtl/>
          <w:lang w:bidi="ar-SY"/>
        </w:rPr>
        <w:t xml:space="preserve"> - </w:t>
      </w:r>
      <w:r w:rsidRPr="00DF3791">
        <w:rPr>
          <w:b w:val="0"/>
          <w:bCs/>
          <w:rtl/>
        </w:rPr>
        <w:t xml:space="preserve">متطلبات مقدرات الخدمة المتقدمة </w:t>
      </w:r>
      <w:del w:id="3" w:author="Rami, Nadia" w:date="2015-07-14T10:57:00Z">
        <w:r w:rsidRPr="00DF3791" w:rsidDel="00C8393D">
          <w:rPr>
            <w:b w:val="0"/>
            <w:bCs/>
            <w:rtl/>
          </w:rPr>
          <w:delText xml:space="preserve">للشبكات </w:delText>
        </w:r>
      </w:del>
      <w:ins w:id="4" w:author="Rami, Nadia" w:date="2015-07-14T10:57:00Z">
        <w:r w:rsidRPr="00DF3791">
          <w:rPr>
            <w:rFonts w:hint="cs"/>
            <w:b w:val="0"/>
            <w:bCs/>
            <w:rtl/>
          </w:rPr>
          <w:t>عبر الشبكات</w:t>
        </w:r>
        <w:r w:rsidRPr="00DF3791">
          <w:rPr>
            <w:b w:val="0"/>
            <w:bCs/>
            <w:rtl/>
          </w:rPr>
          <w:t xml:space="preserve"> </w:t>
        </w:r>
      </w:ins>
      <w:r w:rsidRPr="00DF3791">
        <w:rPr>
          <w:rFonts w:hint="cs"/>
          <w:b w:val="0"/>
          <w:bCs/>
          <w:rtl/>
        </w:rPr>
        <w:t>المن‍زلية</w:t>
      </w:r>
      <w:r w:rsidRPr="00DF3791">
        <w:rPr>
          <w:b w:val="0"/>
          <w:bCs/>
          <w:rtl/>
        </w:rPr>
        <w:t xml:space="preserve"> الكبلية عريضة</w:t>
      </w:r>
      <w:r w:rsidR="0029122E">
        <w:rPr>
          <w:rFonts w:hint="cs"/>
          <w:b w:val="0"/>
          <w:bCs/>
          <w:rtl/>
        </w:rPr>
        <w:t> </w:t>
      </w:r>
      <w:r w:rsidRPr="00DF3791">
        <w:rPr>
          <w:b w:val="0"/>
          <w:bCs/>
          <w:rtl/>
        </w:rPr>
        <w:t>النطاق</w:t>
      </w:r>
      <w:bookmarkEnd w:id="2"/>
    </w:p>
    <w:p w:rsidR="00D12D83" w:rsidRPr="00E466F2" w:rsidRDefault="00D12D83" w:rsidP="00D12D83">
      <w:pPr>
        <w:rPr>
          <w:rtl/>
        </w:rPr>
      </w:pPr>
      <w:r w:rsidRPr="00E466F2">
        <w:rPr>
          <w:rtl/>
          <w:lang w:bidi="ar-EG"/>
        </w:rPr>
        <w:t xml:space="preserve">(استمرار المسألة </w:t>
      </w:r>
      <w:r w:rsidRPr="00E466F2">
        <w:rPr>
          <w:lang w:bidi="ar-EG"/>
        </w:rPr>
        <w:t>9/9</w:t>
      </w:r>
      <w:r w:rsidRPr="00E466F2">
        <w:rPr>
          <w:rtl/>
        </w:rPr>
        <w:t>)</w:t>
      </w:r>
    </w:p>
    <w:p w:rsidR="00D12D83" w:rsidRDefault="00D12D83" w:rsidP="00D12D83">
      <w:pPr>
        <w:pStyle w:val="Heading3"/>
        <w:rPr>
          <w:rtl/>
          <w:lang w:bidi="ar-EG"/>
        </w:rPr>
      </w:pPr>
      <w:r w:rsidRPr="00B929CD">
        <w:rPr>
          <w:b w:val="0"/>
          <w:bCs/>
          <w:rtl/>
        </w:rPr>
        <w:t>الدوافع</w:t>
      </w:r>
    </w:p>
    <w:p w:rsidR="00D12D83" w:rsidRPr="008620DB" w:rsidRDefault="00D12D83" w:rsidP="00294A05">
      <w:pPr>
        <w:rPr>
          <w:rtl/>
          <w:rPrChange w:id="5" w:author="Rami, Nadia" w:date="2015-07-14T10:42:00Z">
            <w:rPr>
              <w:rtl/>
              <w:lang w:bidi="ar-EG"/>
            </w:rPr>
          </w:rPrChange>
        </w:rPr>
      </w:pPr>
      <w:ins w:id="6" w:author="Rami, Nadia" w:date="2015-07-14T10:37:00Z">
        <w:r>
          <w:rPr>
            <w:rFonts w:hint="cs"/>
            <w:rtl/>
            <w:lang w:bidi="ar-EG"/>
          </w:rPr>
          <w:t>إن تزايد التكامل والتقارب بين التكنولوجيات</w:t>
        </w:r>
      </w:ins>
      <w:ins w:id="7" w:author="Ajlouni, Nour" w:date="2015-07-15T11:12:00Z">
        <w:r w:rsidR="00294A05">
          <w:rPr>
            <w:rFonts w:hint="cs"/>
            <w:rtl/>
            <w:lang w:bidi="ar-EG"/>
          </w:rPr>
          <w:t xml:space="preserve"> التلفزيونية</w:t>
        </w:r>
      </w:ins>
      <w:ins w:id="8" w:author="Rami, Nadia" w:date="2015-07-14T10:37:00Z">
        <w:r>
          <w:rPr>
            <w:rFonts w:hint="cs"/>
            <w:rtl/>
            <w:lang w:bidi="ar-EG"/>
          </w:rPr>
          <w:t xml:space="preserve"> الكبلية </w:t>
        </w:r>
      </w:ins>
      <w:ins w:id="9" w:author="Ajlouni, Nour" w:date="2015-07-15T11:13:00Z">
        <w:r w:rsidR="00294A05">
          <w:rPr>
            <w:rFonts w:hint="cs"/>
            <w:rtl/>
            <w:lang w:bidi="ar-EG"/>
          </w:rPr>
          <w:t xml:space="preserve">التقليدية </w:t>
        </w:r>
      </w:ins>
      <w:ins w:id="10" w:author="Rami, Nadia" w:date="2015-07-14T10:37:00Z">
        <w:r>
          <w:rPr>
            <w:rFonts w:hint="cs"/>
            <w:rtl/>
            <w:lang w:bidi="ar-EG"/>
          </w:rPr>
          <w:t xml:space="preserve">وتكنولوجيات المعلومات/الاتصالات الناشئة (مثل الحوسبة السحابية </w:t>
        </w:r>
      </w:ins>
      <w:ins w:id="11" w:author="Ajlouni, Nour" w:date="2015-07-15T11:14:00Z">
        <w:r w:rsidR="00294A05">
          <w:rPr>
            <w:rFonts w:hint="cs"/>
            <w:rtl/>
            <w:lang w:bidi="ar-EG"/>
          </w:rPr>
          <w:t xml:space="preserve">والشبكات المعرفة بالبرمجيات </w:t>
        </w:r>
      </w:ins>
      <w:ins w:id="12" w:author="Rami, Nadia" w:date="2015-07-14T10:40:00Z">
        <w:r>
          <w:rPr>
            <w:rFonts w:hint="cs"/>
            <w:rtl/>
            <w:lang w:bidi="ar-EG"/>
          </w:rPr>
          <w:t xml:space="preserve">والتمثيل الافتراضي لوظائف الشبكة) يسمح بتنفيذ </w:t>
        </w:r>
      </w:ins>
      <w:ins w:id="13" w:author="Ajlouni, Nour" w:date="2015-07-15T11:14:00Z">
        <w:r w:rsidR="00294A05">
          <w:rPr>
            <w:rFonts w:hint="cs"/>
            <w:rtl/>
            <w:lang w:bidi="ar-EG"/>
          </w:rPr>
          <w:t xml:space="preserve">مقدرات </w:t>
        </w:r>
      </w:ins>
      <w:ins w:id="14" w:author="Rami, Nadia" w:date="2015-07-14T10:40:00Z">
        <w:r>
          <w:rPr>
            <w:rFonts w:hint="cs"/>
            <w:rtl/>
            <w:lang w:bidi="ar-EG"/>
          </w:rPr>
          <w:t xml:space="preserve">متقدمة لدعم خدمات جديدة متقدمة </w:t>
        </w:r>
      </w:ins>
      <w:ins w:id="15" w:author="Rami, Nadia" w:date="2015-07-14T10:41:00Z">
        <w:r>
          <w:rPr>
            <w:rFonts w:hint="cs"/>
            <w:rtl/>
            <w:lang w:bidi="ar-EG"/>
          </w:rPr>
          <w:t xml:space="preserve">على الشبكات التلفزيونية الكبلية. </w:t>
        </w:r>
      </w:ins>
      <w:ins w:id="16" w:author="Rami, Nadia" w:date="2015-07-14T10:42:00Z">
        <w:r>
          <w:rPr>
            <w:rFonts w:hint="cs"/>
            <w:rtl/>
            <w:lang w:bidi="ar-EG"/>
          </w:rPr>
          <w:t xml:space="preserve">وستركز المسألة </w:t>
        </w:r>
        <w:r>
          <w:rPr>
            <w:lang w:bidi="ar-EG"/>
          </w:rPr>
          <w:t>9/9</w:t>
        </w:r>
        <w:r>
          <w:rPr>
            <w:rFonts w:hint="cs"/>
            <w:rtl/>
            <w:lang w:bidi="ar-EG"/>
          </w:rPr>
          <w:t xml:space="preserve"> على </w:t>
        </w:r>
        <w:r w:rsidRPr="000B127F">
          <w:rPr>
            <w:rtl/>
          </w:rPr>
          <w:t xml:space="preserve">متطلبات مقدرات الخدمة المتقدمة </w:t>
        </w:r>
      </w:ins>
      <w:ins w:id="17" w:author="Ajlouni, Nour" w:date="2015-07-15T11:14:00Z">
        <w:r w:rsidR="00294A05">
          <w:rPr>
            <w:rFonts w:hint="cs"/>
            <w:rtl/>
          </w:rPr>
          <w:t xml:space="preserve">عبر الشبكات </w:t>
        </w:r>
      </w:ins>
      <w:ins w:id="18" w:author="Rami, Nadia" w:date="2015-07-14T10:42:00Z">
        <w:r w:rsidRPr="000B127F">
          <w:rPr>
            <w:rFonts w:hint="cs"/>
            <w:rtl/>
          </w:rPr>
          <w:t>المن‍زلية</w:t>
        </w:r>
        <w:r w:rsidRPr="000B127F">
          <w:rPr>
            <w:rtl/>
          </w:rPr>
          <w:t xml:space="preserve"> الكبلية عريضة النطاق</w:t>
        </w:r>
        <w:r>
          <w:rPr>
            <w:rFonts w:hint="cs"/>
            <w:rtl/>
          </w:rPr>
          <w:t>.</w:t>
        </w:r>
      </w:ins>
    </w:p>
    <w:p w:rsidR="00D12D83" w:rsidRDefault="00294A05" w:rsidP="001F067C">
      <w:pPr>
        <w:rPr>
          <w:rtl/>
        </w:rPr>
      </w:pPr>
      <w:ins w:id="19" w:author="Ajlouni, Nour" w:date="2015-07-15T11:14:00Z">
        <w:r>
          <w:rPr>
            <w:rFonts w:hint="cs"/>
            <w:rtl/>
            <w:lang w:bidi="ar-EG"/>
          </w:rPr>
          <w:t>و</w:t>
        </w:r>
      </w:ins>
      <w:ins w:id="20" w:author="Rami, Nadia" w:date="2015-07-14T10:44:00Z">
        <w:r w:rsidR="00D12D83">
          <w:rPr>
            <w:rFonts w:hint="cs"/>
            <w:rtl/>
            <w:lang w:bidi="ar-EG"/>
          </w:rPr>
          <w:t xml:space="preserve">في المستقبل، </w:t>
        </w:r>
      </w:ins>
      <w:ins w:id="21" w:author="Rami, Nadia" w:date="2015-07-14T10:46:00Z">
        <w:r w:rsidR="00D12D83">
          <w:rPr>
            <w:rFonts w:hint="cs"/>
            <w:rtl/>
            <w:lang w:bidi="ar-EG"/>
          </w:rPr>
          <w:t xml:space="preserve">نظراً </w:t>
        </w:r>
      </w:ins>
      <w:ins w:id="22" w:author="Rami, Nadia" w:date="2015-07-14T12:25:00Z">
        <w:r w:rsidR="00D12D83">
          <w:rPr>
            <w:rFonts w:hint="cs"/>
            <w:rtl/>
            <w:lang w:bidi="ar-EG"/>
          </w:rPr>
          <w:t>لزيادة طلب المستهلكين</w:t>
        </w:r>
      </w:ins>
      <w:ins w:id="23" w:author="Rami, Nadia" w:date="2015-07-14T10:48:00Z">
        <w:r w:rsidR="00D12D83">
          <w:rPr>
            <w:rFonts w:hint="cs"/>
            <w:rtl/>
            <w:lang w:bidi="ar-EG"/>
          </w:rPr>
          <w:t xml:space="preserve"> </w:t>
        </w:r>
      </w:ins>
      <w:ins w:id="24" w:author="Ajlouni, Nour" w:date="2015-07-15T11:15:00Z">
        <w:r>
          <w:rPr>
            <w:rFonts w:hint="cs"/>
            <w:rtl/>
            <w:lang w:bidi="ar-EG"/>
          </w:rPr>
          <w:t xml:space="preserve">لاتباع أنماط معيشية </w:t>
        </w:r>
      </w:ins>
      <w:ins w:id="25" w:author="Rami, Nadia" w:date="2015-07-14T10:48:00Z">
        <w:r w:rsidR="00D12D83">
          <w:rPr>
            <w:rFonts w:hint="cs"/>
            <w:rtl/>
            <w:lang w:bidi="ar-EG"/>
          </w:rPr>
          <w:t>أفضل من خلال المنازل الذكية،</w:t>
        </w:r>
      </w:ins>
      <w:ins w:id="26" w:author="Rami, Nadia" w:date="2015-07-14T10:46:00Z">
        <w:r w:rsidR="00D12D83">
          <w:rPr>
            <w:rFonts w:hint="cs"/>
            <w:rtl/>
            <w:lang w:bidi="ar-EG"/>
          </w:rPr>
          <w:t xml:space="preserve"> </w:t>
        </w:r>
      </w:ins>
      <w:del w:id="27" w:author="Rami, Nadia" w:date="2015-07-14T12:27:00Z">
        <w:r w:rsidR="00D12D83" w:rsidRPr="000875F8" w:rsidDel="00566944">
          <w:rPr>
            <w:rFonts w:hint="eastAsia"/>
            <w:rtl/>
            <w:rPrChange w:id="28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تقدم</w:delText>
        </w:r>
        <w:r w:rsidR="00D12D83" w:rsidRPr="000875F8" w:rsidDel="00566944">
          <w:rPr>
            <w:rtl/>
            <w:rPrChange w:id="29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</w:del>
      <w:ins w:id="30" w:author="Rami, Nadia" w:date="2015-07-14T12:27:00Z">
        <w:r w:rsidR="00D12D83">
          <w:rPr>
            <w:rFonts w:hint="cs"/>
            <w:rtl/>
          </w:rPr>
          <w:t>فإن</w:t>
        </w:r>
        <w:r w:rsidR="00D12D83" w:rsidRPr="000875F8">
          <w:rPr>
            <w:rtl/>
            <w:rPrChange w:id="31" w:author="Rami, Nadia" w:date="2015-07-14T10:43:00Z">
              <w:rPr>
                <w:highlight w:val="yellow"/>
                <w:rtl/>
              </w:rPr>
            </w:rPrChange>
          </w:rPr>
          <w:t xml:space="preserve"> </w:t>
        </w:r>
      </w:ins>
      <w:r w:rsidR="00D12D83" w:rsidRPr="000875F8">
        <w:rPr>
          <w:rFonts w:hint="eastAsia"/>
          <w:rtl/>
          <w:rPrChange w:id="32" w:author="Rami, Nadia" w:date="2015-07-14T10:43:00Z">
            <w:rPr>
              <w:rFonts w:hint="eastAsia"/>
              <w:highlight w:val="yellow"/>
              <w:rtl/>
            </w:rPr>
          </w:rPrChange>
        </w:rPr>
        <w:t>الشبكة</w:t>
      </w:r>
      <w:r w:rsidR="00D12D83" w:rsidRPr="000875F8">
        <w:rPr>
          <w:rtl/>
          <w:rPrChange w:id="33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34" w:author="Rami, Nadia" w:date="2015-07-14T10:43:00Z">
            <w:rPr>
              <w:rFonts w:hint="eastAsia"/>
              <w:highlight w:val="yellow"/>
              <w:rtl/>
            </w:rPr>
          </w:rPrChange>
        </w:rPr>
        <w:t>المن‍زلية</w:t>
      </w:r>
      <w:r w:rsidR="00D12D83" w:rsidRPr="00A460C3">
        <w:rPr>
          <w:rtl/>
        </w:rPr>
        <w:t xml:space="preserve"> </w:t>
      </w:r>
      <w:r w:rsidR="00D12D83" w:rsidRPr="000875F8">
        <w:rPr>
          <w:rFonts w:hint="eastAsia"/>
          <w:rtl/>
          <w:rPrChange w:id="35" w:author="Rami, Nadia" w:date="2015-07-14T10:43:00Z">
            <w:rPr>
              <w:rFonts w:hint="eastAsia"/>
              <w:highlight w:val="yellow"/>
              <w:rtl/>
            </w:rPr>
          </w:rPrChange>
        </w:rPr>
        <w:t>الكبلية</w:t>
      </w:r>
      <w:r w:rsidR="00D12D83">
        <w:rPr>
          <w:rFonts w:hint="cs"/>
          <w:rtl/>
        </w:rPr>
        <w:t xml:space="preserve"> </w:t>
      </w:r>
      <w:ins w:id="36" w:author="Rami, Nadia" w:date="2015-07-14T12:28:00Z">
        <w:r w:rsidR="00D12D83">
          <w:rPr>
            <w:rFonts w:hint="cs"/>
            <w:rtl/>
          </w:rPr>
          <w:t xml:space="preserve">ستقدم </w:t>
        </w:r>
      </w:ins>
      <w:r w:rsidR="00D12D83" w:rsidRPr="000875F8">
        <w:rPr>
          <w:rFonts w:hint="eastAsia"/>
          <w:rtl/>
          <w:rPrChange w:id="37" w:author="Rami, Nadia" w:date="2015-07-14T10:43:00Z">
            <w:rPr>
              <w:rFonts w:hint="eastAsia"/>
              <w:highlight w:val="yellow"/>
              <w:rtl/>
            </w:rPr>
          </w:rPrChange>
        </w:rPr>
        <w:t>إلى</w:t>
      </w:r>
      <w:r w:rsidR="00D12D83" w:rsidRPr="000875F8">
        <w:rPr>
          <w:rtl/>
          <w:rPrChange w:id="38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39" w:author="Rami, Nadia" w:date="2015-07-14T10:43:00Z">
            <w:rPr>
              <w:rFonts w:hint="eastAsia"/>
              <w:highlight w:val="yellow"/>
              <w:rtl/>
            </w:rPr>
          </w:rPrChange>
        </w:rPr>
        <w:t>المشتركين</w:t>
      </w:r>
      <w:r w:rsidR="00D12D83" w:rsidRPr="000875F8">
        <w:rPr>
          <w:rtl/>
          <w:rPrChange w:id="40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41" w:author="Rami, Nadia" w:date="2015-07-14T10:43:00Z">
            <w:rPr>
              <w:rFonts w:hint="eastAsia"/>
              <w:highlight w:val="yellow"/>
              <w:rtl/>
            </w:rPr>
          </w:rPrChange>
        </w:rPr>
        <w:t>خدمات</w:t>
      </w:r>
      <w:r w:rsidR="00D12D83" w:rsidRPr="000875F8">
        <w:rPr>
          <w:rtl/>
          <w:rPrChange w:id="42" w:author="Rami, Nadia" w:date="2015-07-14T10:43:00Z">
            <w:rPr>
              <w:highlight w:val="yellow"/>
              <w:rtl/>
            </w:rPr>
          </w:rPrChange>
        </w:rPr>
        <w:t xml:space="preserve"> </w:t>
      </w:r>
      <w:ins w:id="43" w:author="Rami, Nadia" w:date="2015-07-14T12:30:00Z">
        <w:r w:rsidR="00D12D83">
          <w:rPr>
            <w:rFonts w:hint="cs"/>
            <w:rtl/>
          </w:rPr>
          <w:t xml:space="preserve">تقليدية </w:t>
        </w:r>
      </w:ins>
      <w:del w:id="44" w:author="Rami, Nadia" w:date="2015-07-14T12:30:00Z">
        <w:r w:rsidR="00D12D83" w:rsidRPr="000875F8" w:rsidDel="00B00AF5">
          <w:rPr>
            <w:rFonts w:hint="eastAsia"/>
            <w:rtl/>
            <w:rPrChange w:id="45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نطاق</w:delText>
        </w:r>
        <w:r w:rsidR="00D12D83" w:rsidRPr="000875F8" w:rsidDel="00B00AF5">
          <w:rPr>
            <w:rtl/>
            <w:rPrChange w:id="46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  <w:r w:rsidR="00D12D83" w:rsidRPr="000875F8" w:rsidDel="00B00AF5">
          <w:rPr>
            <w:rFonts w:hint="eastAsia"/>
            <w:rtl/>
            <w:rPrChange w:id="47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عريض</w:delText>
        </w:r>
      </w:del>
      <w:ins w:id="48" w:author="Rami, Nadia" w:date="2015-07-14T12:30:00Z">
        <w:r w:rsidR="00D12D83">
          <w:rPr>
            <w:rFonts w:hint="cs"/>
            <w:rtl/>
          </w:rPr>
          <w:t>عريضة النطاق</w:t>
        </w:r>
      </w:ins>
      <w:r w:rsidR="00D12D83" w:rsidRPr="000875F8">
        <w:rPr>
          <w:rtl/>
          <w:rPrChange w:id="49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50" w:author="Rami, Nadia" w:date="2015-07-14T10:43:00Z">
            <w:rPr>
              <w:rFonts w:hint="eastAsia"/>
              <w:highlight w:val="yellow"/>
              <w:rtl/>
            </w:rPr>
          </w:rPrChange>
        </w:rPr>
        <w:t>ومحتوى</w:t>
      </w:r>
      <w:r w:rsidR="00D12D83" w:rsidRPr="000875F8">
        <w:rPr>
          <w:rtl/>
          <w:rPrChange w:id="51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52" w:author="Rami, Nadia" w:date="2015-07-14T10:43:00Z">
            <w:rPr>
              <w:rFonts w:hint="eastAsia"/>
              <w:highlight w:val="yellow"/>
              <w:rtl/>
            </w:rPr>
          </w:rPrChange>
        </w:rPr>
        <w:t>متعدد</w:t>
      </w:r>
      <w:r w:rsidR="00D12D83" w:rsidRPr="000875F8">
        <w:rPr>
          <w:rtl/>
          <w:rPrChange w:id="53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54" w:author="Rami, Nadia" w:date="2015-07-14T10:43:00Z">
            <w:rPr>
              <w:rFonts w:hint="eastAsia"/>
              <w:highlight w:val="yellow"/>
              <w:rtl/>
            </w:rPr>
          </w:rPrChange>
        </w:rPr>
        <w:t>الوسائط</w:t>
      </w:r>
      <w:ins w:id="55" w:author="Rami, Nadia" w:date="2015-07-14T10:49:00Z">
        <w:r w:rsidR="00D12D83">
          <w:rPr>
            <w:rFonts w:hint="cs"/>
            <w:rtl/>
          </w:rPr>
          <w:t xml:space="preserve">، بل وستقدم </w:t>
        </w:r>
      </w:ins>
      <w:ins w:id="56" w:author="Rami, Nadia" w:date="2015-07-14T12:29:00Z">
        <w:r w:rsidR="00D12D83">
          <w:rPr>
            <w:rFonts w:hint="cs"/>
            <w:rtl/>
          </w:rPr>
          <w:t xml:space="preserve">أيضاً </w:t>
        </w:r>
      </w:ins>
      <w:ins w:id="57" w:author="Rami, Nadia" w:date="2015-07-14T10:49:00Z">
        <w:r w:rsidR="00D12D83">
          <w:rPr>
            <w:rFonts w:hint="cs"/>
            <w:rtl/>
          </w:rPr>
          <w:t xml:space="preserve">خدمات تلفزيونية كبلية ذكية متقدمة (مثل </w:t>
        </w:r>
      </w:ins>
      <w:ins w:id="58" w:author="Rami, Nadia" w:date="2015-07-14T12:29:00Z">
        <w:r w:rsidR="00D12D83">
          <w:rPr>
            <w:rFonts w:hint="cs"/>
            <w:rtl/>
          </w:rPr>
          <w:t>ال</w:t>
        </w:r>
      </w:ins>
      <w:ins w:id="59" w:author="Rami, Nadia" w:date="2015-07-14T10:50:00Z">
        <w:r w:rsidR="00D12D83">
          <w:rPr>
            <w:rFonts w:hint="cs"/>
            <w:rtl/>
          </w:rPr>
          <w:t xml:space="preserve">خدمات </w:t>
        </w:r>
      </w:ins>
      <w:ins w:id="60" w:author="Rami, Nadia" w:date="2015-07-14T10:51:00Z">
        <w:r w:rsidR="00D12D83">
          <w:rPr>
            <w:rFonts w:hint="cs"/>
            <w:rtl/>
          </w:rPr>
          <w:t>متعددة</w:t>
        </w:r>
      </w:ins>
      <w:ins w:id="61" w:author="Rami, Nadia" w:date="2015-07-14T12:29:00Z">
        <w:r w:rsidR="00D12D83">
          <w:rPr>
            <w:rFonts w:hint="cs"/>
            <w:rtl/>
          </w:rPr>
          <w:t xml:space="preserve"> الشاشات</w:t>
        </w:r>
      </w:ins>
      <w:ins w:id="62" w:author="Rami, Nadia" w:date="2015-07-14T10:51:00Z">
        <w:r w:rsidR="00D12D83">
          <w:rPr>
            <w:rFonts w:hint="cs"/>
            <w:rtl/>
          </w:rPr>
          <w:t xml:space="preserve"> وخدمات</w:t>
        </w:r>
      </w:ins>
      <w:ins w:id="63" w:author="Rami, Nadia" w:date="2015-07-14T12:31:00Z">
        <w:r w:rsidR="00D12D83">
          <w:rPr>
            <w:rFonts w:hint="cs"/>
            <w:rtl/>
          </w:rPr>
          <w:t xml:space="preserve"> متعددة</w:t>
        </w:r>
      </w:ins>
      <w:ins w:id="64" w:author="Rami, Nadia" w:date="2015-07-14T10:51:00Z">
        <w:r w:rsidR="00D12D83">
          <w:rPr>
            <w:rFonts w:hint="cs"/>
            <w:rtl/>
          </w:rPr>
          <w:t xml:space="preserve"> الأجهزة وغيرها)</w:t>
        </w:r>
      </w:ins>
      <w:del w:id="65" w:author="Rami, Nadia" w:date="2015-07-14T10:52:00Z">
        <w:r w:rsidR="00D12D83" w:rsidRPr="000875F8" w:rsidDel="006B5E1A">
          <w:rPr>
            <w:rtl/>
            <w:rPrChange w:id="66" w:author="Rami, Nadia" w:date="2015-07-14T10:43:00Z">
              <w:rPr>
                <w:highlight w:val="yellow"/>
                <w:rtl/>
              </w:rPr>
            </w:rPrChange>
          </w:rPr>
          <w:delText>.</w:delText>
        </w:r>
      </w:del>
      <w:r w:rsidR="00D12D83" w:rsidRPr="000875F8">
        <w:rPr>
          <w:rtl/>
          <w:rPrChange w:id="67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68" w:author="Rami, Nadia" w:date="2015-07-14T10:43:00Z">
            <w:rPr>
              <w:rFonts w:hint="eastAsia"/>
              <w:highlight w:val="yellow"/>
              <w:rtl/>
            </w:rPr>
          </w:rPrChange>
        </w:rPr>
        <w:t>وستمكن</w:t>
      </w:r>
      <w:r w:rsidR="00D12D83" w:rsidRPr="000875F8">
        <w:rPr>
          <w:rtl/>
          <w:rPrChange w:id="69" w:author="Rami, Nadia" w:date="2015-07-14T10:43:00Z">
            <w:rPr>
              <w:highlight w:val="yellow"/>
              <w:rtl/>
            </w:rPr>
          </w:rPrChange>
        </w:rPr>
        <w:t xml:space="preserve"> </w:t>
      </w:r>
      <w:del w:id="70" w:author="Rami, Nadia" w:date="2015-07-14T10:53:00Z">
        <w:r w:rsidR="00D12D83" w:rsidRPr="000875F8" w:rsidDel="006B5E1A">
          <w:rPr>
            <w:rFonts w:hint="eastAsia"/>
            <w:rtl/>
            <w:rPrChange w:id="71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هذه</w:delText>
        </w:r>
        <w:r w:rsidR="00D12D83" w:rsidRPr="000875F8" w:rsidDel="006B5E1A">
          <w:rPr>
            <w:rtl/>
            <w:rPrChange w:id="72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  <w:r w:rsidR="00D12D83" w:rsidRPr="000875F8" w:rsidDel="006B5E1A">
          <w:rPr>
            <w:rFonts w:hint="eastAsia"/>
            <w:rtl/>
            <w:rPrChange w:id="73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المنصات</w:delText>
        </w:r>
        <w:r w:rsidR="00D12D83" w:rsidRPr="000875F8" w:rsidDel="006B5E1A">
          <w:rPr>
            <w:rtl/>
            <w:rPrChange w:id="74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  <w:r w:rsidR="00D12D83" w:rsidRPr="000875F8" w:rsidDel="006B5E1A">
          <w:rPr>
            <w:rFonts w:hint="eastAsia"/>
            <w:rtl/>
            <w:rPrChange w:id="75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في المستقبل</w:delText>
        </w:r>
        <w:r w:rsidR="00D12D83" w:rsidRPr="000875F8" w:rsidDel="006B5E1A">
          <w:rPr>
            <w:rtl/>
            <w:rPrChange w:id="76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</w:del>
      <w:r w:rsidR="00D12D83" w:rsidRPr="000875F8">
        <w:rPr>
          <w:rFonts w:hint="eastAsia"/>
          <w:rtl/>
          <w:rPrChange w:id="77" w:author="Rami, Nadia" w:date="2015-07-14T10:43:00Z">
            <w:rPr>
              <w:rFonts w:hint="eastAsia"/>
              <w:highlight w:val="yellow"/>
              <w:rtl/>
            </w:rPr>
          </w:rPrChange>
        </w:rPr>
        <w:t>من</w:t>
      </w:r>
      <w:r w:rsidR="00D12D83" w:rsidRPr="000875F8">
        <w:rPr>
          <w:rtl/>
          <w:rPrChange w:id="78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79" w:author="Rami, Nadia" w:date="2015-07-14T10:43:00Z">
            <w:rPr>
              <w:rFonts w:hint="eastAsia"/>
              <w:highlight w:val="yellow"/>
              <w:rtl/>
            </w:rPr>
          </w:rPrChange>
        </w:rPr>
        <w:t>تقديم</w:t>
      </w:r>
      <w:r w:rsidR="00D12D83" w:rsidRPr="000875F8">
        <w:rPr>
          <w:rtl/>
          <w:rPrChange w:id="80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81" w:author="Rami, Nadia" w:date="2015-07-14T10:43:00Z">
            <w:rPr>
              <w:rFonts w:hint="eastAsia"/>
              <w:highlight w:val="yellow"/>
              <w:rtl/>
            </w:rPr>
          </w:rPrChange>
        </w:rPr>
        <w:t>خدمات</w:t>
      </w:r>
      <w:ins w:id="82" w:author="Rami, Nadia" w:date="2015-07-14T10:53:00Z">
        <w:r w:rsidR="00D12D83">
          <w:rPr>
            <w:rFonts w:hint="cs"/>
            <w:rtl/>
          </w:rPr>
          <w:t xml:space="preserve"> ذكية</w:t>
        </w:r>
      </w:ins>
      <w:r w:rsidR="00D12D83" w:rsidRPr="000875F8">
        <w:rPr>
          <w:rtl/>
          <w:rPrChange w:id="83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84" w:author="Rami, Nadia" w:date="2015-07-14T10:43:00Z">
            <w:rPr>
              <w:rFonts w:hint="eastAsia"/>
              <w:highlight w:val="yellow"/>
              <w:rtl/>
            </w:rPr>
          </w:rPrChange>
        </w:rPr>
        <w:t>إضافية</w:t>
      </w:r>
      <w:ins w:id="85" w:author="Ajlouni, Nour" w:date="2015-07-15T11:15:00Z">
        <w:r>
          <w:rPr>
            <w:rFonts w:hint="cs"/>
            <w:rtl/>
          </w:rPr>
          <w:t xml:space="preserve"> في المنازل</w:t>
        </w:r>
      </w:ins>
      <w:del w:id="86" w:author="Rami, Nadia" w:date="2015-07-14T10:53:00Z">
        <w:r w:rsidR="00D12D83" w:rsidRPr="000875F8" w:rsidDel="006B5E1A">
          <w:rPr>
            <w:rFonts w:hint="eastAsia"/>
            <w:rtl/>
            <w:rPrChange w:id="87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،</w:delText>
        </w:r>
      </w:del>
      <w:r w:rsidR="00D12D83" w:rsidRPr="000875F8">
        <w:rPr>
          <w:rtl/>
          <w:rPrChange w:id="88" w:author="Rami, Nadia" w:date="2015-07-14T10:43:00Z">
            <w:rPr>
              <w:highlight w:val="yellow"/>
              <w:rtl/>
            </w:rPr>
          </w:rPrChange>
        </w:rPr>
        <w:t xml:space="preserve"> </w:t>
      </w:r>
      <w:ins w:id="89" w:author="Rami, Nadia" w:date="2015-07-14T10:53:00Z">
        <w:r w:rsidR="00D12D83">
          <w:rPr>
            <w:rFonts w:hint="cs"/>
            <w:rtl/>
          </w:rPr>
          <w:t>(</w:t>
        </w:r>
      </w:ins>
      <w:r w:rsidR="00D12D83" w:rsidRPr="000875F8">
        <w:rPr>
          <w:rFonts w:hint="eastAsia"/>
          <w:rtl/>
          <w:rPrChange w:id="90" w:author="Rami, Nadia" w:date="2015-07-14T10:43:00Z">
            <w:rPr>
              <w:rFonts w:hint="eastAsia"/>
              <w:highlight w:val="yellow"/>
              <w:rtl/>
            </w:rPr>
          </w:rPrChange>
        </w:rPr>
        <w:t>من</w:t>
      </w:r>
      <w:r w:rsidR="00D12D83" w:rsidRPr="000875F8">
        <w:rPr>
          <w:rtl/>
          <w:rPrChange w:id="91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92" w:author="Rami, Nadia" w:date="2015-07-14T10:43:00Z">
            <w:rPr>
              <w:rFonts w:hint="eastAsia"/>
              <w:highlight w:val="yellow"/>
              <w:rtl/>
            </w:rPr>
          </w:rPrChange>
        </w:rPr>
        <w:t>قبيل</w:t>
      </w:r>
      <w:r w:rsidR="00D12D83" w:rsidRPr="000875F8">
        <w:rPr>
          <w:rtl/>
          <w:rPrChange w:id="93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94" w:author="Rami, Nadia" w:date="2015-07-14T10:43:00Z">
            <w:rPr>
              <w:rFonts w:hint="eastAsia"/>
              <w:highlight w:val="yellow"/>
              <w:rtl/>
            </w:rPr>
          </w:rPrChange>
        </w:rPr>
        <w:t>الأتمتة</w:t>
      </w:r>
      <w:r w:rsidR="00D12D83" w:rsidRPr="000875F8">
        <w:rPr>
          <w:rtl/>
          <w:rPrChange w:id="95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96" w:author="Rami, Nadia" w:date="2015-07-14T10:43:00Z">
            <w:rPr>
              <w:rFonts w:hint="eastAsia"/>
              <w:highlight w:val="yellow"/>
              <w:rtl/>
            </w:rPr>
          </w:rPrChange>
        </w:rPr>
        <w:t>المن‍زلية</w:t>
      </w:r>
      <w:r w:rsidR="00D12D83" w:rsidRPr="000875F8">
        <w:rPr>
          <w:rtl/>
          <w:rPrChange w:id="97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98" w:author="Rami, Nadia" w:date="2015-07-14T10:43:00Z">
            <w:rPr>
              <w:rFonts w:hint="eastAsia"/>
              <w:highlight w:val="yellow"/>
              <w:rtl/>
            </w:rPr>
          </w:rPrChange>
        </w:rPr>
        <w:t>وإدارة</w:t>
      </w:r>
      <w:r w:rsidR="00D12D83" w:rsidRPr="000875F8">
        <w:rPr>
          <w:rtl/>
          <w:rPrChange w:id="99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00" w:author="Rami, Nadia" w:date="2015-07-14T10:43:00Z">
            <w:rPr>
              <w:rFonts w:hint="eastAsia"/>
              <w:highlight w:val="yellow"/>
              <w:rtl/>
            </w:rPr>
          </w:rPrChange>
        </w:rPr>
        <w:t>الطاقة</w:t>
      </w:r>
      <w:r w:rsidR="00D12D83" w:rsidRPr="000875F8">
        <w:rPr>
          <w:rtl/>
          <w:rPrChange w:id="101" w:author="Rami, Nadia" w:date="2015-07-14T10:43:00Z">
            <w:rPr>
              <w:highlight w:val="yellow"/>
              <w:rtl/>
            </w:rPr>
          </w:rPrChange>
        </w:rPr>
        <w:t xml:space="preserve"> </w:t>
      </w:r>
      <w:ins w:id="102" w:author="Rami, Nadia" w:date="2015-07-14T10:53:00Z">
        <w:r w:rsidR="00D12D83">
          <w:rPr>
            <w:rFonts w:hint="cs"/>
            <w:rtl/>
          </w:rPr>
          <w:t>الم</w:t>
        </w:r>
      </w:ins>
      <w:ins w:id="103" w:author="Ajlouni, Nour" w:date="2015-07-15T10:59:00Z">
        <w:r w:rsidR="00DF2E19">
          <w:rPr>
            <w:rFonts w:hint="cs"/>
            <w:rtl/>
          </w:rPr>
          <w:t>ن‍ز</w:t>
        </w:r>
      </w:ins>
      <w:ins w:id="104" w:author="Rami, Nadia" w:date="2015-07-14T10:53:00Z">
        <w:r w:rsidR="00D12D83">
          <w:rPr>
            <w:rFonts w:hint="cs"/>
            <w:rtl/>
          </w:rPr>
          <w:t xml:space="preserve">لية </w:t>
        </w:r>
      </w:ins>
      <w:r w:rsidR="00D12D83" w:rsidRPr="000875F8">
        <w:rPr>
          <w:rFonts w:hint="eastAsia"/>
          <w:rtl/>
          <w:rPrChange w:id="105" w:author="Rami, Nadia" w:date="2015-07-14T10:43:00Z">
            <w:rPr>
              <w:rFonts w:hint="eastAsia"/>
              <w:highlight w:val="yellow"/>
              <w:rtl/>
            </w:rPr>
          </w:rPrChange>
        </w:rPr>
        <w:t>والمراقبة</w:t>
      </w:r>
      <w:r w:rsidR="00D12D83" w:rsidRPr="000875F8">
        <w:rPr>
          <w:rtl/>
          <w:rPrChange w:id="106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07" w:author="Rami, Nadia" w:date="2015-07-14T10:43:00Z">
            <w:rPr>
              <w:rFonts w:hint="eastAsia"/>
              <w:highlight w:val="yellow"/>
              <w:rtl/>
            </w:rPr>
          </w:rPrChange>
        </w:rPr>
        <w:t>المن‍زلية</w:t>
      </w:r>
      <w:r w:rsidR="00D12D83" w:rsidRPr="000875F8">
        <w:rPr>
          <w:rtl/>
          <w:rPrChange w:id="108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09" w:author="Rami, Nadia" w:date="2015-07-14T10:43:00Z">
            <w:rPr>
              <w:rFonts w:hint="eastAsia"/>
              <w:highlight w:val="yellow"/>
              <w:rtl/>
            </w:rPr>
          </w:rPrChange>
        </w:rPr>
        <w:t>وخدمات</w:t>
      </w:r>
      <w:r w:rsidR="00D12D83" w:rsidRPr="000875F8">
        <w:rPr>
          <w:rtl/>
          <w:rPrChange w:id="110" w:author="Rami, Nadia" w:date="2015-07-14T10:43:00Z">
            <w:rPr>
              <w:highlight w:val="yellow"/>
              <w:rtl/>
            </w:rPr>
          </w:rPrChange>
        </w:rPr>
        <w:t xml:space="preserve"> </w:t>
      </w:r>
      <w:del w:id="111" w:author="Rami, Nadia" w:date="2015-07-14T10:54:00Z">
        <w:r w:rsidR="00D12D83" w:rsidRPr="000875F8" w:rsidDel="006B5E1A">
          <w:rPr>
            <w:rFonts w:hint="eastAsia"/>
            <w:rtl/>
            <w:rPrChange w:id="112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التجزئة</w:delText>
        </w:r>
        <w:r w:rsidR="00D12D83" w:rsidRPr="000875F8" w:rsidDel="006B5E1A">
          <w:rPr>
            <w:rtl/>
            <w:rPrChange w:id="113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  <w:r w:rsidR="00D12D83" w:rsidRPr="000875F8" w:rsidDel="006B5E1A">
          <w:rPr>
            <w:rFonts w:hint="eastAsia"/>
            <w:rtl/>
            <w:rPrChange w:id="114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و</w:delText>
        </w:r>
      </w:del>
      <w:r w:rsidR="00D12D83" w:rsidRPr="000875F8">
        <w:rPr>
          <w:rFonts w:hint="eastAsia"/>
          <w:rtl/>
          <w:rPrChange w:id="115" w:author="Rami, Nadia" w:date="2015-07-14T10:43:00Z">
            <w:rPr>
              <w:rFonts w:hint="eastAsia"/>
              <w:highlight w:val="yellow"/>
              <w:rtl/>
            </w:rPr>
          </w:rPrChange>
        </w:rPr>
        <w:t>الرعاية</w:t>
      </w:r>
      <w:r w:rsidR="00D12D83" w:rsidRPr="000875F8">
        <w:rPr>
          <w:rtl/>
          <w:rPrChange w:id="116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17" w:author="Rami, Nadia" w:date="2015-07-14T10:43:00Z">
            <w:rPr>
              <w:rFonts w:hint="eastAsia"/>
              <w:highlight w:val="yellow"/>
              <w:rtl/>
            </w:rPr>
          </w:rPrChange>
        </w:rPr>
        <w:t>الصحية</w:t>
      </w:r>
      <w:ins w:id="118" w:author="Rami, Nadia" w:date="2015-07-14T10:54:00Z">
        <w:r w:rsidR="00D12D83">
          <w:rPr>
            <w:rFonts w:hint="cs"/>
            <w:rtl/>
          </w:rPr>
          <w:t xml:space="preserve"> المن</w:t>
        </w:r>
      </w:ins>
      <w:ins w:id="119" w:author="Ajlouni, Nour" w:date="2015-07-15T10:59:00Z">
        <w:r w:rsidR="00AC58C1">
          <w:rPr>
            <w:rFonts w:hint="cs"/>
            <w:rtl/>
          </w:rPr>
          <w:t>‍ز</w:t>
        </w:r>
      </w:ins>
      <w:ins w:id="120" w:author="Rami, Nadia" w:date="2015-07-14T10:54:00Z">
        <w:r w:rsidR="00D12D83">
          <w:rPr>
            <w:rFonts w:hint="cs"/>
            <w:rtl/>
          </w:rPr>
          <w:t>لية</w:t>
        </w:r>
      </w:ins>
      <w:r w:rsidR="00D12D83" w:rsidRPr="000875F8">
        <w:rPr>
          <w:rtl/>
          <w:rPrChange w:id="121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22" w:author="Rami, Nadia" w:date="2015-07-14T10:43:00Z">
            <w:rPr>
              <w:rFonts w:hint="eastAsia"/>
              <w:highlight w:val="yellow"/>
              <w:rtl/>
            </w:rPr>
          </w:rPrChange>
        </w:rPr>
        <w:t>والتعليم</w:t>
      </w:r>
      <w:ins w:id="123" w:author="Rami, Nadia" w:date="2015-07-14T10:54:00Z">
        <w:r w:rsidR="00D12D83">
          <w:rPr>
            <w:rFonts w:hint="cs"/>
            <w:rtl/>
          </w:rPr>
          <w:t xml:space="preserve"> وما إلى ذلك)</w:t>
        </w:r>
      </w:ins>
      <w:r w:rsidR="00D12D83" w:rsidRPr="000875F8">
        <w:rPr>
          <w:rtl/>
          <w:rPrChange w:id="124" w:author="Rami, Nadia" w:date="2015-07-14T10:43:00Z">
            <w:rPr>
              <w:highlight w:val="yellow"/>
              <w:rtl/>
            </w:rPr>
          </w:rPrChange>
        </w:rPr>
        <w:t xml:space="preserve">. </w:t>
      </w:r>
      <w:r w:rsidR="00D12D83" w:rsidRPr="000875F8">
        <w:rPr>
          <w:rFonts w:hint="eastAsia"/>
          <w:rtl/>
          <w:rPrChange w:id="125" w:author="Rami, Nadia" w:date="2015-07-14T10:43:00Z">
            <w:rPr>
              <w:rFonts w:hint="eastAsia"/>
              <w:highlight w:val="yellow"/>
              <w:rtl/>
            </w:rPr>
          </w:rPrChange>
        </w:rPr>
        <w:t>وسيعود</w:t>
      </w:r>
      <w:r w:rsidR="00D12D83" w:rsidRPr="000875F8">
        <w:rPr>
          <w:rtl/>
          <w:rPrChange w:id="126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27" w:author="Rami, Nadia" w:date="2015-07-14T10:43:00Z">
            <w:rPr>
              <w:rFonts w:hint="eastAsia"/>
              <w:highlight w:val="yellow"/>
              <w:rtl/>
            </w:rPr>
          </w:rPrChange>
        </w:rPr>
        <w:t>ذلك</w:t>
      </w:r>
      <w:r w:rsidR="00D12D83" w:rsidRPr="000875F8">
        <w:rPr>
          <w:rtl/>
          <w:rPrChange w:id="128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29" w:author="Rami, Nadia" w:date="2015-07-14T10:43:00Z">
            <w:rPr>
              <w:rFonts w:hint="eastAsia"/>
              <w:highlight w:val="yellow"/>
              <w:rtl/>
            </w:rPr>
          </w:rPrChange>
        </w:rPr>
        <w:t>بالفائدة</w:t>
      </w:r>
      <w:r w:rsidR="00D12D83" w:rsidRPr="000875F8">
        <w:rPr>
          <w:rtl/>
          <w:rPrChange w:id="130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31" w:author="Rami, Nadia" w:date="2015-07-14T10:43:00Z">
            <w:rPr>
              <w:rFonts w:hint="eastAsia"/>
              <w:highlight w:val="yellow"/>
              <w:rtl/>
            </w:rPr>
          </w:rPrChange>
        </w:rPr>
        <w:t>على</w:t>
      </w:r>
      <w:r w:rsidR="00D12D83" w:rsidRPr="000875F8">
        <w:rPr>
          <w:rtl/>
          <w:rPrChange w:id="132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33" w:author="Rami, Nadia" w:date="2015-07-14T10:43:00Z">
            <w:rPr>
              <w:rFonts w:hint="eastAsia"/>
              <w:highlight w:val="yellow"/>
              <w:rtl/>
            </w:rPr>
          </w:rPrChange>
        </w:rPr>
        <w:t>المستهلك</w:t>
      </w:r>
      <w:ins w:id="134" w:author="Rami, Nadia" w:date="2015-07-14T10:54:00Z">
        <w:r w:rsidR="00D12D83">
          <w:rPr>
            <w:rFonts w:hint="cs"/>
            <w:rtl/>
          </w:rPr>
          <w:t xml:space="preserve"> ومشغلي الخدمات المتعددة</w:t>
        </w:r>
      </w:ins>
      <w:ins w:id="135" w:author="Ajlouni, Nour" w:date="2015-07-15T10:59:00Z">
        <w:r w:rsidR="00DF2E19">
          <w:rPr>
            <w:rFonts w:hint="eastAsia"/>
            <w:rtl/>
          </w:rPr>
          <w:t> </w:t>
        </w:r>
      </w:ins>
      <w:ins w:id="136" w:author="Rami, Nadia" w:date="2015-07-14T10:54:00Z">
        <w:r w:rsidR="00D12D83">
          <w:t>(MSO)</w:t>
        </w:r>
      </w:ins>
      <w:ins w:id="137" w:author="Rami, Nadia" w:date="2015-07-14T10:56:00Z">
        <w:r w:rsidR="00D12D83">
          <w:rPr>
            <w:rFonts w:hint="cs"/>
            <w:rtl/>
          </w:rPr>
          <w:t xml:space="preserve"> ومقدمي تطبيق</w:t>
        </w:r>
      </w:ins>
      <w:ins w:id="138" w:author="Ajlouni, Nour" w:date="2015-07-15T11:16:00Z">
        <w:r>
          <w:rPr>
            <w:rFonts w:hint="cs"/>
            <w:rtl/>
          </w:rPr>
          <w:t>ات</w:t>
        </w:r>
      </w:ins>
      <w:ins w:id="139" w:author="Rami, Nadia" w:date="2015-07-14T10:56:00Z">
        <w:r w:rsidR="00D12D83">
          <w:rPr>
            <w:rFonts w:hint="cs"/>
            <w:rtl/>
          </w:rPr>
          <w:t xml:space="preserve"> الطرف الثالث</w:t>
        </w:r>
      </w:ins>
      <w:r w:rsidR="00D12D83" w:rsidRPr="000875F8">
        <w:rPr>
          <w:rtl/>
          <w:rPrChange w:id="140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41" w:author="Rami, Nadia" w:date="2015-07-14T10:43:00Z">
            <w:rPr>
              <w:rFonts w:hint="eastAsia"/>
              <w:highlight w:val="yellow"/>
              <w:rtl/>
            </w:rPr>
          </w:rPrChange>
        </w:rPr>
        <w:t>بتوفير</w:t>
      </w:r>
      <w:r w:rsidR="00D12D83" w:rsidRPr="000875F8">
        <w:rPr>
          <w:rtl/>
          <w:rPrChange w:id="142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43" w:author="Rami, Nadia" w:date="2015-07-14T10:43:00Z">
            <w:rPr>
              <w:rFonts w:hint="eastAsia"/>
              <w:highlight w:val="yellow"/>
              <w:rtl/>
            </w:rPr>
          </w:rPrChange>
        </w:rPr>
        <w:t>خدمات</w:t>
      </w:r>
      <w:r w:rsidR="00D12D83" w:rsidRPr="000875F8">
        <w:rPr>
          <w:rtl/>
          <w:rPrChange w:id="144" w:author="Rami, Nadia" w:date="2015-07-14T10:43:00Z">
            <w:rPr>
              <w:highlight w:val="yellow"/>
              <w:rtl/>
            </w:rPr>
          </w:rPrChange>
        </w:rPr>
        <w:t xml:space="preserve"> </w:t>
      </w:r>
      <w:del w:id="145" w:author="Rami, Nadia" w:date="2015-07-14T10:56:00Z">
        <w:r w:rsidR="00D12D83" w:rsidRPr="000875F8" w:rsidDel="00C8393D">
          <w:rPr>
            <w:rFonts w:hint="eastAsia"/>
            <w:rtl/>
            <w:rPrChange w:id="146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شبكات</w:delText>
        </w:r>
        <w:r w:rsidR="00D12D83" w:rsidRPr="000875F8" w:rsidDel="00C8393D">
          <w:rPr>
            <w:rtl/>
            <w:rPrChange w:id="147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  <w:r w:rsidR="00D12D83" w:rsidRPr="000875F8" w:rsidDel="00C8393D">
          <w:rPr>
            <w:rFonts w:hint="eastAsia"/>
            <w:rtl/>
            <w:rPrChange w:id="148" w:author="Rami, Nadia" w:date="2015-07-14T10:43:00Z">
              <w:rPr>
                <w:rFonts w:hint="eastAsia"/>
                <w:highlight w:val="yellow"/>
                <w:rtl/>
              </w:rPr>
            </w:rPrChange>
          </w:rPr>
          <w:delText>من‍زلية</w:delText>
        </w:r>
        <w:r w:rsidR="00D12D83" w:rsidRPr="000875F8" w:rsidDel="00C8393D">
          <w:rPr>
            <w:rtl/>
            <w:rPrChange w:id="149" w:author="Rami, Nadia" w:date="2015-07-14T10:43:00Z">
              <w:rPr>
                <w:highlight w:val="yellow"/>
                <w:rtl/>
              </w:rPr>
            </w:rPrChange>
          </w:rPr>
          <w:delText xml:space="preserve"> </w:delText>
        </w:r>
      </w:del>
      <w:r w:rsidR="00D12D83" w:rsidRPr="000875F8">
        <w:rPr>
          <w:rFonts w:hint="eastAsia"/>
          <w:rtl/>
          <w:rPrChange w:id="150" w:author="Rami, Nadia" w:date="2015-07-14T10:43:00Z">
            <w:rPr>
              <w:rFonts w:hint="eastAsia"/>
              <w:highlight w:val="yellow"/>
              <w:rtl/>
            </w:rPr>
          </w:rPrChange>
        </w:rPr>
        <w:t>متقدمة</w:t>
      </w:r>
      <w:r w:rsidR="00D12D83" w:rsidRPr="000875F8">
        <w:rPr>
          <w:rtl/>
          <w:rPrChange w:id="151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52" w:author="Rami, Nadia" w:date="2015-07-14T10:43:00Z">
            <w:rPr>
              <w:rFonts w:hint="eastAsia"/>
              <w:highlight w:val="yellow"/>
              <w:rtl/>
            </w:rPr>
          </w:rPrChange>
        </w:rPr>
        <w:t>عبر</w:t>
      </w:r>
      <w:r w:rsidR="00D12D83" w:rsidRPr="000875F8">
        <w:rPr>
          <w:rtl/>
          <w:rPrChange w:id="153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54" w:author="Rami, Nadia" w:date="2015-07-14T10:43:00Z">
            <w:rPr>
              <w:rFonts w:hint="eastAsia"/>
              <w:highlight w:val="yellow"/>
              <w:rtl/>
            </w:rPr>
          </w:rPrChange>
        </w:rPr>
        <w:t>الشبكات</w:t>
      </w:r>
      <w:r w:rsidR="00D12D83" w:rsidRPr="000875F8">
        <w:rPr>
          <w:rtl/>
          <w:rPrChange w:id="155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56" w:author="Rami, Nadia" w:date="2015-07-14T10:43:00Z">
            <w:rPr>
              <w:rFonts w:hint="eastAsia"/>
              <w:highlight w:val="yellow"/>
              <w:rtl/>
            </w:rPr>
          </w:rPrChange>
        </w:rPr>
        <w:t>الكبلية</w:t>
      </w:r>
      <w:r w:rsidR="00D12D83" w:rsidRPr="000875F8">
        <w:rPr>
          <w:rtl/>
          <w:rPrChange w:id="157" w:author="Rami, Nadia" w:date="2015-07-14T10:43:00Z">
            <w:rPr>
              <w:highlight w:val="yellow"/>
              <w:rtl/>
            </w:rPr>
          </w:rPrChange>
        </w:rPr>
        <w:t xml:space="preserve"> </w:t>
      </w:r>
      <w:r w:rsidR="00D12D83" w:rsidRPr="000875F8">
        <w:rPr>
          <w:rFonts w:hint="eastAsia"/>
          <w:rtl/>
          <w:rPrChange w:id="158" w:author="Rami, Nadia" w:date="2015-07-14T10:43:00Z">
            <w:rPr>
              <w:rFonts w:hint="eastAsia"/>
              <w:highlight w:val="yellow"/>
              <w:rtl/>
            </w:rPr>
          </w:rPrChange>
        </w:rPr>
        <w:t>عريضة النطاق</w:t>
      </w:r>
      <w:r w:rsidR="00D12D83" w:rsidRPr="000875F8">
        <w:rPr>
          <w:rtl/>
          <w:rPrChange w:id="159" w:author="Rami, Nadia" w:date="2015-07-14T10:43:00Z">
            <w:rPr>
              <w:highlight w:val="yellow"/>
              <w:rtl/>
            </w:rPr>
          </w:rPrChange>
        </w:rPr>
        <w:t>.</w:t>
      </w:r>
    </w:p>
    <w:p w:rsidR="00D12D83" w:rsidRDefault="00D12D83" w:rsidP="00294A05">
      <w:pPr>
        <w:rPr>
          <w:rtl/>
        </w:rPr>
      </w:pPr>
      <w:ins w:id="160" w:author="Rami, Nadia" w:date="2015-07-14T10:58:00Z">
        <w:r>
          <w:rPr>
            <w:rFonts w:hint="cs"/>
            <w:rtl/>
          </w:rPr>
          <w:t xml:space="preserve">واستجابة لطلب المستهلكين المتزايد على النفاذ عبر أي شاشة </w:t>
        </w:r>
      </w:ins>
      <w:ins w:id="161" w:author="Rami, Nadia" w:date="2015-07-14T10:59:00Z">
        <w:r>
          <w:rPr>
            <w:rFonts w:hint="cs"/>
            <w:rtl/>
          </w:rPr>
          <w:t xml:space="preserve">وفي أي مكان، هناك حاجة إلى متطلبات وظيفية محددة مثل </w:t>
        </w:r>
      </w:ins>
      <w:ins w:id="162" w:author="Rami, Nadia" w:date="2015-07-14T11:02:00Z">
        <w:r>
          <w:rPr>
            <w:rFonts w:hint="cs"/>
            <w:rtl/>
          </w:rPr>
          <w:t>التشغيل على شاشات متعددة والتطبيقات عبر الأجهزة المتنقلة والنفاذ عن ب</w:t>
        </w:r>
      </w:ins>
      <w:ins w:id="163" w:author="Ajlouni, Nour" w:date="2015-07-15T11:00:00Z">
        <w:r w:rsidR="00321747">
          <w:rPr>
            <w:rFonts w:hint="cs"/>
            <w:rtl/>
          </w:rPr>
          <w:t>ُ</w:t>
        </w:r>
      </w:ins>
      <w:ins w:id="164" w:author="Rami, Nadia" w:date="2015-07-14T11:02:00Z">
        <w:r>
          <w:rPr>
            <w:rFonts w:hint="cs"/>
            <w:rtl/>
          </w:rPr>
          <w:t xml:space="preserve">عد. </w:t>
        </w:r>
      </w:ins>
      <w:ins w:id="165" w:author="Rami, Nadia" w:date="2015-07-14T11:03:00Z">
        <w:r>
          <w:rPr>
            <w:rFonts w:hint="cs"/>
            <w:rtl/>
          </w:rPr>
          <w:t>وينبغي ضمان التوصيل البيني والتشغيل البيني بين الشبكات الم</w:t>
        </w:r>
      </w:ins>
      <w:ins w:id="166" w:author="Ajlouni, Nour" w:date="2015-07-15T11:00:00Z">
        <w:r w:rsidR="00321747">
          <w:rPr>
            <w:rFonts w:hint="cs"/>
            <w:rtl/>
          </w:rPr>
          <w:t>ن‍ز</w:t>
        </w:r>
      </w:ins>
      <w:ins w:id="167" w:author="Rami, Nadia" w:date="2015-07-14T11:03:00Z">
        <w:r>
          <w:rPr>
            <w:rFonts w:hint="cs"/>
            <w:rtl/>
          </w:rPr>
          <w:t>لية الكبلية السلكية واللاسلكية</w:t>
        </w:r>
      </w:ins>
      <w:ins w:id="168" w:author="Ajlouni, Nour" w:date="2015-07-15T11:16:00Z">
        <w:r w:rsidR="00294A05">
          <w:rPr>
            <w:rFonts w:hint="cs"/>
            <w:rtl/>
          </w:rPr>
          <w:t xml:space="preserve"> </w:t>
        </w:r>
      </w:ins>
      <w:ins w:id="169" w:author="Rami, Nadia" w:date="2015-07-14T11:03:00Z">
        <w:r w:rsidR="00294A05">
          <w:rPr>
            <w:rFonts w:hint="cs"/>
            <w:rtl/>
          </w:rPr>
          <w:t>عريضة النطاق</w:t>
        </w:r>
        <w:r>
          <w:rPr>
            <w:rFonts w:hint="cs"/>
            <w:rtl/>
          </w:rPr>
          <w:t>.</w:t>
        </w:r>
      </w:ins>
    </w:p>
    <w:p w:rsidR="00D12D83" w:rsidRPr="00E466F2" w:rsidRDefault="00D12D83" w:rsidP="00321747">
      <w:pPr>
        <w:rPr>
          <w:rtl/>
        </w:rPr>
      </w:pPr>
      <w:r w:rsidRPr="00E466F2">
        <w:rPr>
          <w:rFonts w:hint="cs"/>
          <w:rtl/>
        </w:rPr>
        <w:t xml:space="preserve">وحرصاً على ضمان جودة التجربة </w:t>
      </w:r>
      <w:r>
        <w:t>(</w:t>
      </w:r>
      <w:proofErr w:type="spellStart"/>
      <w:r w:rsidRPr="00E466F2">
        <w:t>QoE</w:t>
      </w:r>
      <w:proofErr w:type="spellEnd"/>
      <w:r>
        <w:t>)</w:t>
      </w:r>
      <w:r w:rsidRPr="00E466F2">
        <w:rPr>
          <w:rFonts w:hint="cs"/>
          <w:rtl/>
        </w:rPr>
        <w:t xml:space="preserve"> الملائمة، لا</w:t>
      </w:r>
      <w:r>
        <w:rPr>
          <w:rFonts w:hint="eastAsia"/>
          <w:rtl/>
        </w:rPr>
        <w:t> </w:t>
      </w:r>
      <w:r w:rsidRPr="00E466F2">
        <w:rPr>
          <w:rFonts w:hint="cs"/>
          <w:rtl/>
        </w:rPr>
        <w:t xml:space="preserve">بد من تضمين بعض المتطلبات الوظيفية والتطبيقية ومتطلبات استحداث </w:t>
      </w:r>
      <w:ins w:id="170" w:author="Rami, Nadia" w:date="2015-07-14T11:06:00Z">
        <w:r>
          <w:rPr>
            <w:rFonts w:hint="cs"/>
            <w:rtl/>
          </w:rPr>
          <w:t>التطبيقات/</w:t>
        </w:r>
      </w:ins>
      <w:r w:rsidRPr="00E466F2">
        <w:rPr>
          <w:rFonts w:hint="cs"/>
          <w:rtl/>
        </w:rPr>
        <w:t>الخدمات والسطوح البينية لبرمجة التطبيق</w:t>
      </w:r>
      <w:r w:rsidR="00321747">
        <w:rPr>
          <w:rFonts w:hint="eastAsia"/>
          <w:rtl/>
        </w:rPr>
        <w:t> </w:t>
      </w:r>
      <w:r>
        <w:t>(</w:t>
      </w:r>
      <w:r w:rsidRPr="00E466F2">
        <w:t>API</w:t>
      </w:r>
      <w:r>
        <w:t>)</w:t>
      </w:r>
      <w:r w:rsidRPr="00E466F2">
        <w:rPr>
          <w:rFonts w:hint="cs"/>
          <w:rtl/>
        </w:rPr>
        <w:t xml:space="preserve"> في إطار متطلبات تمكين الخدمات. ك</w:t>
      </w:r>
      <w:r>
        <w:rPr>
          <w:rFonts w:hint="cs"/>
          <w:rtl/>
        </w:rPr>
        <w:t>ما </w:t>
      </w:r>
      <w:r w:rsidRPr="00E466F2">
        <w:rPr>
          <w:rFonts w:hint="cs"/>
          <w:rtl/>
        </w:rPr>
        <w:t xml:space="preserve">يحتاج الأمر إلى دعم زيادة </w:t>
      </w:r>
      <w:r w:rsidR="003F18E8">
        <w:rPr>
          <w:rFonts w:hint="cs"/>
          <w:rtl/>
        </w:rPr>
        <w:t xml:space="preserve">الخدمات ذات </w:t>
      </w:r>
      <w:r w:rsidRPr="00E466F2">
        <w:rPr>
          <w:rFonts w:hint="cs"/>
          <w:rtl/>
        </w:rPr>
        <w:t>عرض النطاق</w:t>
      </w:r>
      <w:r w:rsidR="003F18E8">
        <w:rPr>
          <w:rFonts w:hint="cs"/>
          <w:rtl/>
        </w:rPr>
        <w:t xml:space="preserve"> الكبير</w:t>
      </w:r>
      <w:r w:rsidRPr="00E466F2">
        <w:rPr>
          <w:rFonts w:hint="cs"/>
          <w:rtl/>
        </w:rPr>
        <w:t xml:space="preserve"> وخدمات تقديم</w:t>
      </w:r>
      <w:r>
        <w:rPr>
          <w:rFonts w:hint="eastAsia"/>
          <w:rtl/>
        </w:rPr>
        <w:t> </w:t>
      </w:r>
      <w:r w:rsidRPr="00E466F2">
        <w:rPr>
          <w:rFonts w:hint="cs"/>
          <w:rtl/>
        </w:rPr>
        <w:t>المحتوى.</w:t>
      </w:r>
    </w:p>
    <w:p w:rsidR="00202B10" w:rsidRDefault="003F18E8">
      <w:pPr>
        <w:rPr>
          <w:rtl/>
        </w:rPr>
      </w:pPr>
      <w:r>
        <w:rPr>
          <w:rFonts w:hint="cs"/>
          <w:rtl/>
        </w:rPr>
        <w:t>وستكون مجموعة</w:t>
      </w:r>
      <w:r w:rsidR="00D12D83" w:rsidRPr="00E466F2">
        <w:rPr>
          <w:rFonts w:hint="cs"/>
          <w:rtl/>
        </w:rPr>
        <w:t xml:space="preserve"> البرمجيات الناتج</w:t>
      </w:r>
      <w:r>
        <w:rPr>
          <w:rFonts w:hint="cs"/>
          <w:rtl/>
        </w:rPr>
        <w:t>ة عن ذلك قادرة</w:t>
      </w:r>
      <w:r w:rsidR="00D12D83" w:rsidRPr="00E466F2">
        <w:rPr>
          <w:rFonts w:hint="cs"/>
          <w:rtl/>
        </w:rPr>
        <w:t xml:space="preserve"> على توفير خدمات</w:t>
      </w:r>
      <w:r>
        <w:rPr>
          <w:rFonts w:hint="cs"/>
          <w:rtl/>
        </w:rPr>
        <w:t xml:space="preserve"> ذات عرض</w:t>
      </w:r>
      <w:r w:rsidR="00D12D83" w:rsidRPr="00E466F2">
        <w:rPr>
          <w:rFonts w:hint="cs"/>
          <w:rtl/>
        </w:rPr>
        <w:t xml:space="preserve"> نطاق </w:t>
      </w:r>
      <w:del w:id="171" w:author="Ajlouni, Nour" w:date="2015-07-15T11:17:00Z">
        <w:r w:rsidR="00D12D83" w:rsidRPr="00E466F2" w:rsidDel="003F18E8">
          <w:rPr>
            <w:rFonts w:hint="cs"/>
            <w:rtl/>
          </w:rPr>
          <w:delText>عريض عال</w:delText>
        </w:r>
        <w:r w:rsidR="00D12D83" w:rsidDel="003F18E8">
          <w:rPr>
            <w:rFonts w:hint="cs"/>
            <w:rtl/>
          </w:rPr>
          <w:delText>ٍ</w:delText>
        </w:r>
        <w:r w:rsidR="00D12D83" w:rsidRPr="00E466F2" w:rsidDel="003F18E8">
          <w:rPr>
            <w:rFonts w:hint="cs"/>
            <w:rtl/>
          </w:rPr>
          <w:delText xml:space="preserve"> </w:delText>
        </w:r>
      </w:del>
      <w:ins w:id="172" w:author="Ajlouni, Nour" w:date="2015-07-15T11:17:00Z">
        <w:r>
          <w:rPr>
            <w:rFonts w:hint="cs"/>
            <w:rtl/>
          </w:rPr>
          <w:t xml:space="preserve">كبير </w:t>
        </w:r>
      </w:ins>
      <w:r w:rsidR="00D12D83" w:rsidRPr="00E466F2">
        <w:rPr>
          <w:rFonts w:hint="cs"/>
          <w:rtl/>
        </w:rPr>
        <w:t xml:space="preserve">وخدمات لتقديم </w:t>
      </w:r>
      <w:r w:rsidR="000D4624">
        <w:rPr>
          <w:rFonts w:hint="cs"/>
          <w:rtl/>
        </w:rPr>
        <w:t>المحتوى وخدمات</w:t>
      </w:r>
      <w:r>
        <w:rPr>
          <w:rFonts w:hint="cs"/>
          <w:rtl/>
        </w:rPr>
        <w:t xml:space="preserve"> تناسب</w:t>
      </w:r>
      <w:r w:rsidR="000D4624">
        <w:rPr>
          <w:rFonts w:hint="cs"/>
          <w:rtl/>
        </w:rPr>
        <w:t xml:space="preserve"> أنماط المعيشة</w:t>
      </w:r>
      <w:r w:rsidR="00D12D83" w:rsidRPr="00E466F2">
        <w:rPr>
          <w:rFonts w:hint="cs"/>
          <w:rtl/>
        </w:rPr>
        <w:t xml:space="preserve"> وسوف يشمل دعم تكنولوجيات من قبيل الحوسبة السحابية</w:t>
      </w:r>
      <w:ins w:id="173" w:author="Rami, Nadia" w:date="2015-07-14T11:07:00Z">
        <w:r w:rsidR="00D12D83">
          <w:rPr>
            <w:rFonts w:hint="cs"/>
            <w:rtl/>
          </w:rPr>
          <w:t xml:space="preserve"> والشبكات المعرّفة بالبرمجيات/التمثيل الافتراضي لوظائف الشبكة </w:t>
        </w:r>
      </w:ins>
      <w:ins w:id="174" w:author="Rami, Nadia" w:date="2015-07-14T11:08:00Z">
        <w:r w:rsidR="00D12D83">
          <w:t>(SDN/NFV)</w:t>
        </w:r>
      </w:ins>
      <w:r w:rsidR="00D12D83" w:rsidRPr="00E466F2">
        <w:rPr>
          <w:rFonts w:hint="cs"/>
          <w:rtl/>
        </w:rPr>
        <w:t xml:space="preserve"> </w:t>
      </w:r>
      <w:r w:rsidR="00D12D83">
        <w:rPr>
          <w:rFonts w:hint="cs"/>
          <w:rtl/>
        </w:rPr>
        <w:t>والإصدار</w:t>
      </w:r>
      <w:r w:rsidR="00D12D83">
        <w:rPr>
          <w:rFonts w:hint="eastAsia"/>
          <w:rtl/>
        </w:rPr>
        <w:t> </w:t>
      </w:r>
      <w:r w:rsidR="00D12D83" w:rsidRPr="00E466F2">
        <w:t>IPv6</w:t>
      </w:r>
      <w:r w:rsidR="00D12D83" w:rsidRPr="00E466F2">
        <w:rPr>
          <w:rFonts w:hint="cs"/>
          <w:rtl/>
        </w:rPr>
        <w:t xml:space="preserve"> من بروتوكول الإنترنت وشبكة التواصل من آلة إلى آلة/إنترنت الأشياء </w:t>
      </w:r>
      <w:r w:rsidR="00D12D83">
        <w:t>(</w:t>
      </w:r>
      <w:r w:rsidR="00D12D83" w:rsidRPr="00E466F2">
        <w:t>M2M/</w:t>
      </w:r>
      <w:proofErr w:type="spellStart"/>
      <w:r w:rsidR="00D12D83" w:rsidRPr="00E466F2">
        <w:t>IoT</w:t>
      </w:r>
      <w:proofErr w:type="spellEnd"/>
      <w:r w:rsidR="00D12D83">
        <w:t>)</w:t>
      </w:r>
      <w:r w:rsidR="00D12D83" w:rsidRPr="00E466F2">
        <w:rPr>
          <w:rFonts w:hint="cs"/>
          <w:rtl/>
        </w:rPr>
        <w:t xml:space="preserve">. وينبغي </w:t>
      </w:r>
      <w:r>
        <w:rPr>
          <w:rFonts w:hint="cs"/>
          <w:rtl/>
        </w:rPr>
        <w:t>مراعاة</w:t>
      </w:r>
      <w:r w:rsidR="00D12D83" w:rsidRPr="00E466F2">
        <w:rPr>
          <w:rFonts w:hint="cs"/>
          <w:rtl/>
        </w:rPr>
        <w:t xml:space="preserve"> دعم القاعدة التقليدية القائمة إلى جانب خدمات شبكات بروتوكول</w:t>
      </w:r>
      <w:r w:rsidR="00D12D83">
        <w:rPr>
          <w:rFonts w:hint="eastAsia"/>
          <w:rtl/>
        </w:rPr>
        <w:t> </w:t>
      </w:r>
      <w:r w:rsidR="00D12D83" w:rsidRPr="00E466F2">
        <w:rPr>
          <w:rFonts w:hint="cs"/>
          <w:rtl/>
        </w:rPr>
        <w:t>الإنترنت.</w:t>
      </w:r>
    </w:p>
    <w:p w:rsidR="00D12D83" w:rsidRDefault="00D12D83" w:rsidP="00321747">
      <w:pPr>
        <w:pStyle w:val="Heading3"/>
        <w:rPr>
          <w:rtl/>
        </w:rPr>
      </w:pPr>
      <w:r w:rsidRPr="00E65CCB">
        <w:rPr>
          <w:b w:val="0"/>
          <w:bCs/>
          <w:rtl/>
        </w:rPr>
        <w:lastRenderedPageBreak/>
        <w:t>المسألة</w:t>
      </w:r>
    </w:p>
    <w:p w:rsidR="00D12D83" w:rsidRPr="00EC3F3B" w:rsidRDefault="00D12D83" w:rsidP="00321747">
      <w:pPr>
        <w:keepNext/>
        <w:keepLines/>
        <w:rPr>
          <w:rtl/>
        </w:rPr>
      </w:pPr>
      <w:r>
        <w:rPr>
          <w:rFonts w:hint="cs"/>
          <w:rtl/>
        </w:rPr>
        <w:t>تتناول الدراسة البنود التالية دون أن تقتصر عليها:</w:t>
      </w:r>
    </w:p>
    <w:p w:rsidR="00D12D83" w:rsidRPr="00E466F2" w:rsidRDefault="00D12D83" w:rsidP="00321747">
      <w:pPr>
        <w:pStyle w:val="enumlev1"/>
        <w:keepNext/>
        <w:keepLines/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خصائص الأداء التي ينبغي أن تتسم بها الشبكات المن‍زلية </w:t>
      </w:r>
      <w:ins w:id="175" w:author="Rami, Nadia" w:date="2015-07-14T11:11:00Z">
        <w:r w:rsidRPr="007809FF">
          <w:rPr>
            <w:rFonts w:hint="cs"/>
            <w:rtl/>
          </w:rPr>
          <w:t>الكبلية عريضة النطاق</w:t>
        </w:r>
        <w:r>
          <w:rPr>
            <w:rFonts w:hint="cs"/>
            <w:rtl/>
          </w:rPr>
          <w:t xml:space="preserve"> </w:t>
        </w:r>
      </w:ins>
      <w:r w:rsidRPr="00E466F2">
        <w:rPr>
          <w:rtl/>
        </w:rPr>
        <w:t xml:space="preserve">لكي تقوم بنقل </w:t>
      </w:r>
      <w:r w:rsidRPr="00E466F2">
        <w:rPr>
          <w:rFonts w:hint="cs"/>
          <w:rtl/>
        </w:rPr>
        <w:t>تدفقات</w:t>
      </w:r>
      <w:r w:rsidRPr="00E466F2">
        <w:rPr>
          <w:rtl/>
        </w:rPr>
        <w:t xml:space="preserve"> البيانات المرتبطة بخدمات محددة بشكل مرض</w:t>
      </w:r>
      <w:r>
        <w:rPr>
          <w:rFonts w:hint="cs"/>
          <w:rtl/>
        </w:rPr>
        <w:t>ٍ</w:t>
      </w:r>
      <w:r w:rsidRPr="00E466F2">
        <w:rPr>
          <w:rtl/>
        </w:rPr>
        <w:t xml:space="preserve"> عند مرور هذه </w:t>
      </w:r>
      <w:r w:rsidRPr="00E466F2">
        <w:rPr>
          <w:rFonts w:hint="cs"/>
          <w:rtl/>
        </w:rPr>
        <w:t>التدفقات</w:t>
      </w:r>
      <w:r w:rsidRPr="00E466F2">
        <w:rPr>
          <w:rtl/>
        </w:rPr>
        <w:t xml:space="preserve"> بين شبكة نفاذ وشبكة من‍زلية وعند مرور</w:t>
      </w:r>
      <w:r w:rsidRPr="00E466F2">
        <w:rPr>
          <w:rFonts w:hint="cs"/>
          <w:rtl/>
        </w:rPr>
        <w:t>ها</w:t>
      </w:r>
      <w:r w:rsidRPr="00E466F2">
        <w:rPr>
          <w:rtl/>
        </w:rPr>
        <w:t xml:space="preserve"> من خلال الشبكة المن‍زلية إلى جهاز</w:t>
      </w:r>
      <w:r>
        <w:rPr>
          <w:rFonts w:hint="eastAsia"/>
          <w:rtl/>
        </w:rPr>
        <w:t> </w:t>
      </w:r>
      <w:r w:rsidRPr="00E466F2">
        <w:rPr>
          <w:rtl/>
        </w:rPr>
        <w:t>مطرافي؟</w:t>
      </w:r>
    </w:p>
    <w:p w:rsidR="00D12D83" w:rsidRDefault="00D12D83" w:rsidP="001F067C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الآليات التي ينبغي استخدامها للحفاظ على جودة </w:t>
      </w:r>
      <w:r w:rsidRPr="00E466F2">
        <w:rPr>
          <w:rFonts w:hint="cs"/>
          <w:rtl/>
        </w:rPr>
        <w:t>التجربة</w:t>
      </w:r>
      <w:r>
        <w:rPr>
          <w:rFonts w:hint="eastAsia"/>
          <w:rtl/>
        </w:rPr>
        <w:t> </w:t>
      </w:r>
      <w:r>
        <w:t>(</w:t>
      </w:r>
      <w:proofErr w:type="spellStart"/>
      <w:r w:rsidRPr="00E466F2">
        <w:t>QoE</w:t>
      </w:r>
      <w:proofErr w:type="spellEnd"/>
      <w:r>
        <w:t>)</w:t>
      </w:r>
      <w:r w:rsidRPr="00E466F2">
        <w:rPr>
          <w:rtl/>
        </w:rPr>
        <w:t xml:space="preserve"> </w:t>
      </w:r>
      <w:r w:rsidRPr="00E466F2">
        <w:rPr>
          <w:rFonts w:hint="cs"/>
          <w:rtl/>
        </w:rPr>
        <w:t>في تدفقات</w:t>
      </w:r>
      <w:r w:rsidRPr="00E466F2">
        <w:rPr>
          <w:rtl/>
        </w:rPr>
        <w:t xml:space="preserve"> البيانات المرتبطة بخدمات محددة عند مرور هذه </w:t>
      </w:r>
      <w:r w:rsidRPr="00E466F2">
        <w:rPr>
          <w:rFonts w:hint="cs"/>
          <w:rtl/>
        </w:rPr>
        <w:t>التدفقات</w:t>
      </w:r>
      <w:r w:rsidRPr="00E466F2">
        <w:rPr>
          <w:rtl/>
        </w:rPr>
        <w:t xml:space="preserve"> بين شبكة النفاذ </w:t>
      </w:r>
      <w:del w:id="176" w:author="Rami, Nadia" w:date="2015-07-14T11:24:00Z">
        <w:r w:rsidRPr="00E466F2" w:rsidDel="00F41384">
          <w:rPr>
            <w:rtl/>
          </w:rPr>
          <w:delText>والشبكة</w:delText>
        </w:r>
        <w:r w:rsidDel="00F41384">
          <w:rPr>
            <w:rFonts w:hint="eastAsia"/>
            <w:rtl/>
          </w:rPr>
          <w:delText> </w:delText>
        </w:r>
      </w:del>
      <w:ins w:id="177" w:author="Rami, Nadia" w:date="2015-07-14T11:24:00Z">
        <w:r w:rsidRPr="00E466F2">
          <w:rPr>
            <w:rtl/>
          </w:rPr>
          <w:t>و</w:t>
        </w:r>
        <w:r>
          <w:rPr>
            <w:rFonts w:hint="cs"/>
            <w:rtl/>
          </w:rPr>
          <w:t>الشبكات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r>
        <w:rPr>
          <w:rFonts w:hint="cs"/>
          <w:rtl/>
        </w:rPr>
        <w:t xml:space="preserve"> </w:t>
      </w:r>
      <w:ins w:id="178" w:author="Rami, Nadia" w:date="2015-07-14T11:11:00Z">
        <w:r w:rsidRPr="007809FF">
          <w:rPr>
            <w:rFonts w:hint="cs"/>
            <w:rtl/>
          </w:rPr>
          <w:t>الكبلية عريضة النطاق</w:t>
        </w:r>
      </w:ins>
      <w:r w:rsidRPr="00E466F2">
        <w:rPr>
          <w:rtl/>
        </w:rPr>
        <w:t>؟</w:t>
      </w:r>
    </w:p>
    <w:p w:rsidR="00D12D83" w:rsidRDefault="00321747" w:rsidP="00D12D83">
      <w:pPr>
        <w:pStyle w:val="enumlev1"/>
        <w:rPr>
          <w:rtl/>
        </w:rPr>
      </w:pPr>
      <w:ins w:id="179" w:author="Ajlouni, Nour" w:date="2015-07-15T11:01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</w:r>
      </w:ins>
      <w:ins w:id="180" w:author="Rami, Nadia" w:date="2015-07-14T11:18:00Z">
        <w:r w:rsidR="00D12D83">
          <w:rPr>
            <w:rtl/>
          </w:rPr>
          <w:t>ما </w:t>
        </w:r>
        <w:r w:rsidR="00D12D83" w:rsidRPr="00E466F2">
          <w:rPr>
            <w:rtl/>
          </w:rPr>
          <w:t>هي الآليات التي ينبغي استخدامها</w:t>
        </w:r>
        <w:r w:rsidR="00D12D83">
          <w:rPr>
            <w:rFonts w:hint="cs"/>
            <w:rtl/>
          </w:rPr>
          <w:t xml:space="preserve"> لتحسين تجربة المستعمل </w:t>
        </w:r>
      </w:ins>
      <w:ins w:id="181" w:author="Rami, Nadia" w:date="2015-07-14T11:21:00Z">
        <w:r w:rsidR="00D12D83">
          <w:rPr>
            <w:rFonts w:hint="cs"/>
            <w:rtl/>
          </w:rPr>
          <w:t>من خلال إتاحة وظائف من قبيل النفاذ إلى المحتوى عن ب</w:t>
        </w:r>
      </w:ins>
      <w:ins w:id="182" w:author="Ajlouni, Nour" w:date="2015-07-15T11:01:00Z">
        <w:r w:rsidR="002578FE">
          <w:rPr>
            <w:rFonts w:hint="cs"/>
            <w:rtl/>
          </w:rPr>
          <w:t>ُ</w:t>
        </w:r>
      </w:ins>
      <w:ins w:id="183" w:author="Rami, Nadia" w:date="2015-07-14T11:21:00Z">
        <w:r w:rsidR="00D12D83">
          <w:rPr>
            <w:rFonts w:hint="cs"/>
            <w:rtl/>
          </w:rPr>
          <w:t>عد والتشغيل على شاشات متعددة و</w:t>
        </w:r>
      </w:ins>
      <w:ins w:id="184" w:author="Rami, Nadia" w:date="2015-07-14T11:22:00Z">
        <w:r w:rsidR="00D12D83">
          <w:rPr>
            <w:rFonts w:hint="cs"/>
            <w:rtl/>
          </w:rPr>
          <w:t>دعم الأجهزة المتنقلة عبر الشبكات الم</w:t>
        </w:r>
      </w:ins>
      <w:ins w:id="185" w:author="Ajlouni, Nour" w:date="2015-07-15T11:01:00Z">
        <w:r w:rsidR="002578FE">
          <w:rPr>
            <w:rFonts w:hint="cs"/>
            <w:rtl/>
          </w:rPr>
          <w:t>ن‍ز</w:t>
        </w:r>
      </w:ins>
      <w:ins w:id="186" w:author="Rami, Nadia" w:date="2015-07-14T11:22:00Z">
        <w:r w:rsidR="00D12D83">
          <w:rPr>
            <w:rFonts w:hint="cs"/>
            <w:rtl/>
          </w:rPr>
          <w:t>لية الكبلية عريضة النطاق؟</w:t>
        </w:r>
      </w:ins>
    </w:p>
    <w:p w:rsidR="00D12D83" w:rsidRPr="00E466F2" w:rsidRDefault="00D12D83" w:rsidP="001F067C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آليات إدارة الشبكة التي ينبغي استخدامها لتوفير خدمات جديدة متقدمة قائمة على الشبكات للأجهزة </w:t>
      </w:r>
      <w:r w:rsidRPr="00E466F2">
        <w:rPr>
          <w:rFonts w:hint="cs"/>
          <w:rtl/>
        </w:rPr>
        <w:t>الموصولة</w:t>
      </w:r>
      <w:r w:rsidRPr="00E466F2">
        <w:rPr>
          <w:rtl/>
        </w:rPr>
        <w:t xml:space="preserve"> </w:t>
      </w:r>
      <w:del w:id="187" w:author="Rami, Nadia" w:date="2015-07-14T11:23:00Z">
        <w:r w:rsidRPr="00E466F2" w:rsidDel="00F41384">
          <w:rPr>
            <w:rtl/>
          </w:rPr>
          <w:delText>بالشبكة</w:delText>
        </w:r>
        <w:r w:rsidDel="00F41384">
          <w:rPr>
            <w:rFonts w:hint="eastAsia"/>
            <w:rtl/>
          </w:rPr>
          <w:delText> </w:delText>
        </w:r>
      </w:del>
      <w:ins w:id="188" w:author="Rami, Nadia" w:date="2015-07-14T11:23:00Z">
        <w:r w:rsidRPr="00E466F2">
          <w:rPr>
            <w:rtl/>
          </w:rPr>
          <w:t>بالشبك</w:t>
        </w:r>
        <w:r>
          <w:rPr>
            <w:rFonts w:hint="cs"/>
            <w:rtl/>
          </w:rPr>
          <w:t>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r>
        <w:rPr>
          <w:rFonts w:hint="cs"/>
          <w:rtl/>
        </w:rPr>
        <w:t xml:space="preserve"> </w:t>
      </w:r>
      <w:ins w:id="189" w:author="Rami, Nadia" w:date="2015-07-14T11:23:00Z">
        <w:r w:rsidRPr="00F41384">
          <w:rPr>
            <w:rFonts w:hint="cs"/>
            <w:rtl/>
          </w:rPr>
          <w:t>الكبلية عريضة النطاق</w:t>
        </w:r>
      </w:ins>
      <w:r w:rsidRPr="00E466F2">
        <w:rPr>
          <w:rtl/>
        </w:rPr>
        <w:t>؟</w:t>
      </w:r>
    </w:p>
    <w:p w:rsidR="00D12D83" w:rsidRPr="00E466F2" w:rsidRDefault="00D12D83" w:rsidP="009C5159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آليات إدارة التطبيق التي ينبغي استخدامها لتوفير تطبيقات متقدمة للأجهزة </w:t>
      </w:r>
      <w:r w:rsidRPr="00E466F2">
        <w:rPr>
          <w:rFonts w:hint="cs"/>
          <w:rtl/>
        </w:rPr>
        <w:t>الموصولة</w:t>
      </w:r>
      <w:r w:rsidRPr="00E466F2">
        <w:rPr>
          <w:rtl/>
        </w:rPr>
        <w:t xml:space="preserve"> </w:t>
      </w:r>
      <w:del w:id="190" w:author="Rami, Nadia" w:date="2015-07-14T12:34:00Z">
        <w:r w:rsidRPr="00E466F2" w:rsidDel="005A0B2C">
          <w:rPr>
            <w:rtl/>
          </w:rPr>
          <w:delText>بالشبكة</w:delText>
        </w:r>
        <w:r w:rsidDel="005A0B2C">
          <w:rPr>
            <w:rFonts w:hint="eastAsia"/>
            <w:rtl/>
          </w:rPr>
          <w:delText> </w:delText>
        </w:r>
      </w:del>
      <w:ins w:id="191" w:author="Rami, Nadia" w:date="2015-07-14T12:34:00Z">
        <w:r>
          <w:rPr>
            <w:rFonts w:hint="cs"/>
            <w:rtl/>
          </w:rPr>
          <w:t>بالشبكات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ins w:id="192" w:author="Rami, Nadia" w:date="2015-07-14T12:34:00Z">
        <w:r>
          <w:rPr>
            <w:rFonts w:hint="cs"/>
            <w:rtl/>
          </w:rPr>
          <w:t xml:space="preserve"> الكبلية عريضة النطاق</w:t>
        </w:r>
      </w:ins>
      <w:r w:rsidRPr="00E466F2">
        <w:rPr>
          <w:rtl/>
        </w:rPr>
        <w:t>؟</w:t>
      </w:r>
    </w:p>
    <w:p w:rsidR="00D12D83" w:rsidRPr="00E466F2" w:rsidRDefault="00D12D83" w:rsidP="009C5159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آليات الأمن التي ينبغي استخدامها لتوفير الحماية </w:t>
      </w:r>
      <w:del w:id="193" w:author="Rami, Nadia" w:date="2015-07-14T11:24:00Z">
        <w:r w:rsidRPr="00E466F2" w:rsidDel="00F41384">
          <w:rPr>
            <w:rtl/>
          </w:rPr>
          <w:delText>للشبكة</w:delText>
        </w:r>
        <w:r w:rsidDel="00F41384">
          <w:rPr>
            <w:rFonts w:hint="eastAsia"/>
            <w:rtl/>
          </w:rPr>
          <w:delText> </w:delText>
        </w:r>
      </w:del>
      <w:ins w:id="194" w:author="Rami, Nadia" w:date="2015-07-14T11:24:00Z">
        <w:r>
          <w:rPr>
            <w:rFonts w:hint="cs"/>
            <w:rtl/>
          </w:rPr>
          <w:t>للشبكات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r>
        <w:rPr>
          <w:rFonts w:hint="cs"/>
          <w:rtl/>
        </w:rPr>
        <w:t xml:space="preserve"> </w:t>
      </w:r>
      <w:ins w:id="195" w:author="Rami, Nadia" w:date="2015-07-14T11:24:00Z">
        <w:r w:rsidRPr="00F41384">
          <w:rPr>
            <w:rFonts w:hint="eastAsia"/>
            <w:rtl/>
            <w:rPrChange w:id="196" w:author="Rami, Nadia" w:date="2015-07-14T11:24:00Z">
              <w:rPr>
                <w:rFonts w:hint="eastAsia"/>
                <w:highlight w:val="yellow"/>
                <w:rtl/>
              </w:rPr>
            </w:rPrChange>
          </w:rPr>
          <w:t>الكبلية</w:t>
        </w:r>
        <w:r w:rsidRPr="00F41384">
          <w:rPr>
            <w:rtl/>
            <w:rPrChange w:id="197" w:author="Rami, Nadia" w:date="2015-07-14T11:24:00Z">
              <w:rPr>
                <w:highlight w:val="yellow"/>
                <w:rtl/>
              </w:rPr>
            </w:rPrChange>
          </w:rPr>
          <w:t xml:space="preserve"> </w:t>
        </w:r>
        <w:r w:rsidRPr="00F41384">
          <w:rPr>
            <w:rFonts w:hint="eastAsia"/>
            <w:rtl/>
            <w:rPrChange w:id="198" w:author="Rami, Nadia" w:date="2015-07-14T11:24:00Z">
              <w:rPr>
                <w:rFonts w:hint="eastAsia"/>
                <w:highlight w:val="yellow"/>
                <w:rtl/>
              </w:rPr>
            </w:rPrChange>
          </w:rPr>
          <w:t>عريضة</w:t>
        </w:r>
        <w:r w:rsidRPr="00F41384">
          <w:rPr>
            <w:rtl/>
            <w:rPrChange w:id="199" w:author="Rami, Nadia" w:date="2015-07-14T11:24:00Z">
              <w:rPr>
                <w:highlight w:val="yellow"/>
                <w:rtl/>
              </w:rPr>
            </w:rPrChange>
          </w:rPr>
          <w:t xml:space="preserve"> </w:t>
        </w:r>
        <w:r w:rsidRPr="00F41384">
          <w:rPr>
            <w:rFonts w:hint="eastAsia"/>
            <w:rtl/>
            <w:rPrChange w:id="200" w:author="Rami, Nadia" w:date="2015-07-14T11:24:00Z">
              <w:rPr>
                <w:rFonts w:hint="eastAsia"/>
                <w:highlight w:val="yellow"/>
                <w:rtl/>
              </w:rPr>
            </w:rPrChange>
          </w:rPr>
          <w:t>النطاق</w:t>
        </w:r>
      </w:ins>
      <w:r w:rsidRPr="00E466F2">
        <w:rPr>
          <w:rtl/>
        </w:rPr>
        <w:t>؟</w:t>
      </w:r>
    </w:p>
    <w:p w:rsidR="00D12D83" w:rsidRDefault="00D12D83" w:rsidP="009C5159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هي آليات حماية المحتوى التي ينبغي استخدامها لتوفير </w:t>
      </w:r>
      <w:r w:rsidRPr="00E466F2">
        <w:rPr>
          <w:rFonts w:hint="cs"/>
          <w:rtl/>
        </w:rPr>
        <w:t>الضمانات</w:t>
      </w:r>
      <w:r w:rsidRPr="00E466F2">
        <w:rPr>
          <w:rtl/>
        </w:rPr>
        <w:t xml:space="preserve"> للمحتوى المخزن والموزع على </w:t>
      </w:r>
      <w:del w:id="201" w:author="Rami, Nadia" w:date="2015-07-14T11:24:00Z">
        <w:r w:rsidRPr="00E466F2" w:rsidDel="00F41384">
          <w:rPr>
            <w:rtl/>
          </w:rPr>
          <w:delText>الشبكة</w:delText>
        </w:r>
        <w:r w:rsidDel="00F41384">
          <w:rPr>
            <w:rFonts w:hint="eastAsia"/>
            <w:rtl/>
          </w:rPr>
          <w:delText> </w:delText>
        </w:r>
      </w:del>
      <w:ins w:id="202" w:author="Rami, Nadia" w:date="2015-07-14T11:24:00Z">
        <w:r>
          <w:rPr>
            <w:rFonts w:hint="cs"/>
            <w:rtl/>
          </w:rPr>
          <w:t>الشبكات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ins w:id="203" w:author="Ajlouni, Nour" w:date="2015-07-15T11:01:00Z">
        <w:r w:rsidR="002578FE">
          <w:rPr>
            <w:rFonts w:hint="cs"/>
            <w:rtl/>
          </w:rPr>
          <w:t xml:space="preserve"> </w:t>
        </w:r>
        <w:r w:rsidR="002578FE" w:rsidRPr="00F41384">
          <w:rPr>
            <w:rFonts w:hint="eastAsia"/>
            <w:rtl/>
            <w:rPrChange w:id="204" w:author="Rami, Nadia" w:date="2015-07-14T11:25:00Z">
              <w:rPr>
                <w:rFonts w:hint="eastAsia"/>
                <w:highlight w:val="yellow"/>
                <w:rtl/>
              </w:rPr>
            </w:rPrChange>
          </w:rPr>
          <w:t>الكبلية</w:t>
        </w:r>
        <w:r w:rsidR="002578FE" w:rsidRPr="00F41384">
          <w:rPr>
            <w:rtl/>
            <w:rPrChange w:id="205" w:author="Rami, Nadia" w:date="2015-07-14T11:25:00Z">
              <w:rPr>
                <w:highlight w:val="yellow"/>
                <w:rtl/>
              </w:rPr>
            </w:rPrChange>
          </w:rPr>
          <w:t xml:space="preserve"> </w:t>
        </w:r>
        <w:r w:rsidR="002578FE" w:rsidRPr="00F41384">
          <w:rPr>
            <w:rFonts w:hint="eastAsia"/>
            <w:rtl/>
            <w:rPrChange w:id="206" w:author="Rami, Nadia" w:date="2015-07-14T11:25:00Z">
              <w:rPr>
                <w:rFonts w:hint="eastAsia"/>
                <w:highlight w:val="yellow"/>
                <w:rtl/>
              </w:rPr>
            </w:rPrChange>
          </w:rPr>
          <w:t>عريضة</w:t>
        </w:r>
        <w:r w:rsidR="002578FE" w:rsidRPr="00F41384">
          <w:rPr>
            <w:rtl/>
            <w:rPrChange w:id="207" w:author="Rami, Nadia" w:date="2015-07-14T11:25:00Z">
              <w:rPr>
                <w:highlight w:val="yellow"/>
                <w:rtl/>
              </w:rPr>
            </w:rPrChange>
          </w:rPr>
          <w:t xml:space="preserve"> </w:t>
        </w:r>
        <w:r w:rsidR="002578FE" w:rsidRPr="00F41384">
          <w:rPr>
            <w:rFonts w:hint="eastAsia"/>
            <w:rtl/>
            <w:rPrChange w:id="208" w:author="Rami, Nadia" w:date="2015-07-14T11:25:00Z">
              <w:rPr>
                <w:rFonts w:hint="eastAsia"/>
                <w:highlight w:val="yellow"/>
                <w:rtl/>
              </w:rPr>
            </w:rPrChange>
          </w:rPr>
          <w:t>النطاق</w:t>
        </w:r>
      </w:ins>
      <w:r w:rsidRPr="00E466F2">
        <w:rPr>
          <w:rtl/>
        </w:rPr>
        <w:t>؟</w:t>
      </w:r>
    </w:p>
    <w:p w:rsidR="00D12D83" w:rsidRDefault="003456E1" w:rsidP="00C97CC8">
      <w:pPr>
        <w:pStyle w:val="enumlev1"/>
        <w:rPr>
          <w:rtl/>
        </w:rPr>
      </w:pPr>
      <w:ins w:id="209" w:author="Ajlouni, Nour" w:date="2015-07-15T11:09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</w:r>
      </w:ins>
      <w:ins w:id="210" w:author="Rami, Nadia" w:date="2015-07-14T11:31:00Z">
        <w:r w:rsidR="00D12D83">
          <w:rPr>
            <w:rFonts w:hint="cs"/>
            <w:rtl/>
          </w:rPr>
          <w:t xml:space="preserve">ما هي الآليات التي ينبغي استخدامها لتحقيق توصيل بيني </w:t>
        </w:r>
      </w:ins>
      <w:ins w:id="211" w:author="Rami, Nadia" w:date="2015-07-14T11:33:00Z">
        <w:r w:rsidR="00D12D83">
          <w:rPr>
            <w:rFonts w:hint="cs"/>
            <w:rtl/>
          </w:rPr>
          <w:t>سلس</w:t>
        </w:r>
      </w:ins>
      <w:ins w:id="212" w:author="Rami, Nadia" w:date="2015-07-14T11:31:00Z">
        <w:r w:rsidR="00D12D83">
          <w:rPr>
            <w:rFonts w:hint="cs"/>
            <w:rtl/>
          </w:rPr>
          <w:t xml:space="preserve"> </w:t>
        </w:r>
      </w:ins>
      <w:ins w:id="213" w:author="Rami, Nadia" w:date="2015-07-14T11:34:00Z">
        <w:r w:rsidR="00D12D83">
          <w:rPr>
            <w:rFonts w:hint="cs"/>
            <w:rtl/>
          </w:rPr>
          <w:t xml:space="preserve">بين </w:t>
        </w:r>
      </w:ins>
      <w:ins w:id="214" w:author="Rami, Nadia" w:date="2015-07-14T11:31:00Z">
        <w:r w:rsidR="00D12D83">
          <w:rPr>
            <w:rFonts w:hint="cs"/>
            <w:rtl/>
          </w:rPr>
          <w:t xml:space="preserve">أجهزة متعددة </w:t>
        </w:r>
      </w:ins>
      <w:ins w:id="215" w:author="Rami, Nadia" w:date="2015-07-14T11:34:00Z">
        <w:r w:rsidR="00D12D83">
          <w:rPr>
            <w:rFonts w:hint="cs"/>
            <w:rtl/>
          </w:rPr>
          <w:t>لدعم خدمات متقدمة في الشبكات الم</w:t>
        </w:r>
      </w:ins>
      <w:ins w:id="216" w:author="Ajlouni, Nour" w:date="2015-07-15T11:01:00Z">
        <w:r w:rsidR="00D803AB">
          <w:rPr>
            <w:rFonts w:hint="cs"/>
            <w:rtl/>
          </w:rPr>
          <w:t>ن‍ز</w:t>
        </w:r>
      </w:ins>
      <w:ins w:id="217" w:author="Rami, Nadia" w:date="2015-07-14T11:34:00Z">
        <w:r w:rsidR="00D12D83">
          <w:rPr>
            <w:rFonts w:hint="cs"/>
            <w:rtl/>
          </w:rPr>
          <w:t>لية الكبلية عريضة النطاق؟</w:t>
        </w:r>
      </w:ins>
    </w:p>
    <w:p w:rsidR="00D12D83" w:rsidRDefault="00D12D83">
      <w:pPr>
        <w:pStyle w:val="enumlev1"/>
        <w:rPr>
          <w:rtl/>
        </w:rPr>
        <w:pPrChange w:id="218" w:author="Rami, Nadia" w:date="2015-07-14T11:35:00Z">
          <w:pPr>
            <w:pStyle w:val="enumlev1"/>
          </w:pPr>
        </w:pPrChange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 xml:space="preserve">هو </w:t>
      </w:r>
      <w:r w:rsidRPr="00E466F2">
        <w:rPr>
          <w:rFonts w:hint="cs"/>
          <w:rtl/>
        </w:rPr>
        <w:t>نوع</w:t>
      </w:r>
      <w:r w:rsidRPr="00E466F2">
        <w:rPr>
          <w:rtl/>
        </w:rPr>
        <w:t xml:space="preserve"> تحويلات البروتوكول التي ينبغي استعمالها لأغراض التوصيل البين‍ي السلس بين الميادين القائمة على بروتوكول الإنترنت وتلك غير القائمة على بروتوكول</w:t>
      </w:r>
      <w:r>
        <w:rPr>
          <w:rFonts w:hint="eastAsia"/>
          <w:rtl/>
        </w:rPr>
        <w:t> </w:t>
      </w:r>
      <w:r w:rsidRPr="00E466F2">
        <w:rPr>
          <w:rtl/>
        </w:rPr>
        <w:t>الإنترنت</w:t>
      </w:r>
      <w:r>
        <w:rPr>
          <w:rFonts w:hint="cs"/>
          <w:rtl/>
        </w:rPr>
        <w:t xml:space="preserve"> </w:t>
      </w:r>
      <w:r w:rsidRPr="00E466F2">
        <w:rPr>
          <w:rtl/>
        </w:rPr>
        <w:t xml:space="preserve">على </w:t>
      </w:r>
      <w:del w:id="219" w:author="Rami, Nadia" w:date="2015-07-14T11:35:00Z">
        <w:r w:rsidRPr="00E466F2" w:rsidDel="00255770">
          <w:rPr>
            <w:rtl/>
          </w:rPr>
          <w:delText>الشبكة</w:delText>
        </w:r>
        <w:r w:rsidDel="00255770">
          <w:rPr>
            <w:rFonts w:hint="eastAsia"/>
            <w:rtl/>
          </w:rPr>
          <w:delText> </w:delText>
        </w:r>
      </w:del>
      <w:ins w:id="220" w:author="Rami, Nadia" w:date="2015-07-14T11:35:00Z">
        <w:r>
          <w:rPr>
            <w:rFonts w:hint="cs"/>
            <w:rtl/>
          </w:rPr>
          <w:t>الشبكات</w:t>
        </w:r>
        <w:r>
          <w:rPr>
            <w:rFonts w:hint="eastAsia"/>
            <w:rtl/>
          </w:rPr>
          <w:t> </w:t>
        </w:r>
      </w:ins>
      <w:r w:rsidRPr="00E466F2">
        <w:rPr>
          <w:rtl/>
        </w:rPr>
        <w:t>المن‍زلية</w:t>
      </w:r>
      <w:r>
        <w:rPr>
          <w:rFonts w:hint="cs"/>
          <w:rtl/>
        </w:rPr>
        <w:t xml:space="preserve"> </w:t>
      </w:r>
      <w:ins w:id="221" w:author="Rami, Nadia" w:date="2015-07-14T11:35:00Z">
        <w:r w:rsidRPr="002A52A4">
          <w:rPr>
            <w:rFonts w:hint="cs"/>
            <w:rtl/>
          </w:rPr>
          <w:t>الكبلية عريضة</w:t>
        </w:r>
      </w:ins>
      <w:ins w:id="222" w:author="Ajlouni, Nour" w:date="2015-07-15T11:02:00Z">
        <w:r w:rsidR="00D803AB">
          <w:rPr>
            <w:rFonts w:hint="eastAsia"/>
            <w:rtl/>
          </w:rPr>
          <w:t> </w:t>
        </w:r>
      </w:ins>
      <w:ins w:id="223" w:author="Rami, Nadia" w:date="2015-07-14T11:35:00Z">
        <w:r w:rsidRPr="002A52A4">
          <w:rPr>
            <w:rFonts w:hint="cs"/>
            <w:rtl/>
          </w:rPr>
          <w:t>النطاق</w:t>
        </w:r>
      </w:ins>
      <w:r w:rsidRPr="00E466F2">
        <w:rPr>
          <w:rtl/>
        </w:rPr>
        <w:t>؟</w:t>
      </w:r>
    </w:p>
    <w:p w:rsidR="00D12D83" w:rsidRDefault="00D803AB">
      <w:pPr>
        <w:pStyle w:val="enumlev1"/>
        <w:rPr>
          <w:rtl/>
        </w:rPr>
        <w:pPrChange w:id="224" w:author="Rami, Nadia" w:date="2015-07-14T11:41:00Z">
          <w:pPr>
            <w:pStyle w:val="enumlev1"/>
          </w:pPr>
        </w:pPrChange>
      </w:pPr>
      <w:ins w:id="225" w:author="Ajlouni, Nour" w:date="2015-07-15T11:02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</w:r>
      </w:ins>
      <w:ins w:id="226" w:author="Rami, Nadia" w:date="2015-07-14T11:36:00Z">
        <w:r w:rsidR="00D12D83">
          <w:rPr>
            <w:rFonts w:hint="cs"/>
            <w:rtl/>
          </w:rPr>
          <w:t xml:space="preserve">ما هي الآليات التي ينبغي استخدامها </w:t>
        </w:r>
      </w:ins>
      <w:ins w:id="227" w:author="Rami, Nadia" w:date="2015-07-14T11:40:00Z">
        <w:r w:rsidR="00D12D83">
          <w:rPr>
            <w:rFonts w:hint="cs"/>
            <w:rtl/>
          </w:rPr>
          <w:t>للحد من التكاليف والتعقيد والصيان</w:t>
        </w:r>
      </w:ins>
      <w:ins w:id="228" w:author="Rami, Nadia" w:date="2015-07-14T11:41:00Z">
        <w:r w:rsidR="00D12D83">
          <w:rPr>
            <w:rFonts w:hint="cs"/>
            <w:rtl/>
          </w:rPr>
          <w:t>ة في الشبكات الم</w:t>
        </w:r>
      </w:ins>
      <w:ins w:id="229" w:author="Ajlouni, Nour" w:date="2015-07-15T11:02:00Z">
        <w:r>
          <w:rPr>
            <w:rFonts w:hint="cs"/>
            <w:rtl/>
          </w:rPr>
          <w:t>ن‍ز</w:t>
        </w:r>
      </w:ins>
      <w:ins w:id="230" w:author="Rami, Nadia" w:date="2015-07-14T11:41:00Z">
        <w:r w:rsidR="00D12D83">
          <w:rPr>
            <w:rFonts w:hint="cs"/>
            <w:rtl/>
          </w:rPr>
          <w:t>لية الكبلية عريضة</w:t>
        </w:r>
      </w:ins>
      <w:ins w:id="231" w:author="Ajlouni, Nour" w:date="2015-07-15T11:02:00Z">
        <w:r>
          <w:rPr>
            <w:rFonts w:hint="eastAsia"/>
            <w:rtl/>
          </w:rPr>
          <w:t> </w:t>
        </w:r>
      </w:ins>
      <w:ins w:id="232" w:author="Rami, Nadia" w:date="2015-07-14T11:41:00Z">
        <w:r w:rsidR="00D12D83">
          <w:rPr>
            <w:rFonts w:hint="cs"/>
            <w:rtl/>
          </w:rPr>
          <w:t>النطاق؟</w:t>
        </w:r>
      </w:ins>
      <w:ins w:id="233" w:author="Rami, Nadia" w:date="2015-07-14T11:36:00Z">
        <w:r w:rsidR="00D12D83">
          <w:rPr>
            <w:rFonts w:hint="cs"/>
            <w:rtl/>
          </w:rPr>
          <w:t xml:space="preserve"> </w:t>
        </w:r>
      </w:ins>
    </w:p>
    <w:p w:rsidR="00D12D83" w:rsidRPr="00E466F2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>
        <w:rPr>
          <w:rtl/>
        </w:rPr>
        <w:t>ما </w:t>
      </w:r>
      <w:r w:rsidRPr="00E466F2">
        <w:rPr>
          <w:rtl/>
        </w:rPr>
        <w:t>هي التحسينات المطلوب إدخالها على التوصيات القائمة من أجل تحقيق وفورات في الطاقة بصورة مباشرة أو غير مباشرة في صناعة تكنولوجيا المعلومات والاتصالات</w:t>
      </w:r>
      <w:r>
        <w:rPr>
          <w:rFonts w:hint="eastAsia"/>
          <w:rtl/>
        </w:rPr>
        <w:t> </w:t>
      </w:r>
      <w:r>
        <w:t>(ICT)</w:t>
      </w:r>
      <w:r w:rsidRPr="00E466F2">
        <w:rPr>
          <w:rtl/>
        </w:rPr>
        <w:t xml:space="preserve"> أو في الصناعات الأخرى؟ و</w:t>
      </w:r>
      <w:r>
        <w:rPr>
          <w:rtl/>
        </w:rPr>
        <w:t>ما </w:t>
      </w:r>
      <w:r w:rsidRPr="00E466F2">
        <w:rPr>
          <w:rtl/>
        </w:rPr>
        <w:t xml:space="preserve">هي التحسينات المطلوب إدخالها على </w:t>
      </w:r>
      <w:r w:rsidRPr="00E466F2">
        <w:rPr>
          <w:rFonts w:hint="cs"/>
          <w:rtl/>
        </w:rPr>
        <w:t>ال</w:t>
      </w:r>
      <w:r w:rsidRPr="00E466F2">
        <w:rPr>
          <w:rtl/>
        </w:rPr>
        <w:t xml:space="preserve">توصيات </w:t>
      </w:r>
      <w:r w:rsidRPr="00E466F2">
        <w:rPr>
          <w:rFonts w:hint="cs"/>
          <w:rtl/>
        </w:rPr>
        <w:t>القائمة</w:t>
      </w:r>
      <w:r w:rsidRPr="00E466F2">
        <w:rPr>
          <w:rtl/>
        </w:rPr>
        <w:t xml:space="preserve"> أو </w:t>
      </w:r>
      <w:r w:rsidRPr="00E466F2">
        <w:rPr>
          <w:rFonts w:hint="cs"/>
          <w:rtl/>
        </w:rPr>
        <w:t>ال</w:t>
      </w:r>
      <w:r w:rsidRPr="00E466F2">
        <w:rPr>
          <w:rtl/>
        </w:rPr>
        <w:t>جديدة من أجل تحقيق هذه</w:t>
      </w:r>
      <w:r>
        <w:rPr>
          <w:rFonts w:hint="eastAsia"/>
          <w:rtl/>
        </w:rPr>
        <w:t> </w:t>
      </w:r>
      <w:r w:rsidRPr="00E466F2">
        <w:rPr>
          <w:rtl/>
        </w:rPr>
        <w:t>الوفورات؟</w:t>
      </w:r>
    </w:p>
    <w:p w:rsidR="00D12D83" w:rsidRPr="00E466F2" w:rsidRDefault="00D12D83" w:rsidP="00D12D83">
      <w:pPr>
        <w:pStyle w:val="Heading3"/>
        <w:rPr>
          <w:rtl/>
        </w:rPr>
      </w:pPr>
      <w:r w:rsidRPr="00CE2CEC">
        <w:rPr>
          <w:b w:val="0"/>
          <w:bCs/>
          <w:rtl/>
        </w:rPr>
        <w:t>المهام</w:t>
      </w:r>
    </w:p>
    <w:p w:rsidR="00D12D83" w:rsidRPr="00E466F2" w:rsidRDefault="00D12D83" w:rsidP="00D12D83">
      <w:pPr>
        <w:rPr>
          <w:noProof/>
          <w:rtl/>
        </w:rPr>
      </w:pPr>
      <w:r w:rsidRPr="00E466F2">
        <w:rPr>
          <w:noProof/>
          <w:rtl/>
        </w:rPr>
        <w:t>تشمل المهام</w:t>
      </w:r>
      <w:r w:rsidRPr="00E466F2">
        <w:rPr>
          <w:rFonts w:hint="cs"/>
          <w:noProof/>
          <w:rtl/>
        </w:rPr>
        <w:t xml:space="preserve"> البنود التالية دون أن تقتصر عليها:</w:t>
      </w:r>
    </w:p>
    <w:p w:rsidR="00D12D83" w:rsidRPr="00E466F2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  <w:t>الإبقاء على التوصيات القائمة</w:t>
      </w:r>
      <w:r>
        <w:rPr>
          <w:rFonts w:hint="eastAsia"/>
          <w:rtl/>
        </w:rPr>
        <w:t> </w:t>
      </w:r>
      <w:r w:rsidRPr="00E466F2">
        <w:t>J.192–J.190</w:t>
      </w:r>
      <w:r>
        <w:rPr>
          <w:rFonts w:hint="cs"/>
          <w:rtl/>
        </w:rPr>
        <w:t xml:space="preserve"> لقطاع تقييس الاتصالات</w:t>
      </w:r>
      <w:r w:rsidRPr="00E466F2">
        <w:rPr>
          <w:rFonts w:hint="cs"/>
          <w:rtl/>
        </w:rPr>
        <w:t>؛</w:t>
      </w:r>
    </w:p>
    <w:p w:rsidR="00D12D83" w:rsidRPr="00E466F2" w:rsidRDefault="00D12D83" w:rsidP="00146F7B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  <w:t xml:space="preserve">وضع وثيقة متطلبات من أجل </w:t>
      </w:r>
      <w:r w:rsidRPr="00E466F2">
        <w:rPr>
          <w:rFonts w:hint="cs"/>
          <w:rtl/>
        </w:rPr>
        <w:t>ال</w:t>
      </w:r>
      <w:r w:rsidRPr="00E466F2">
        <w:rPr>
          <w:rtl/>
        </w:rPr>
        <w:t>توزيع الفيديو</w:t>
      </w:r>
      <w:r w:rsidRPr="00E466F2">
        <w:rPr>
          <w:rFonts w:hint="cs"/>
          <w:rtl/>
        </w:rPr>
        <w:t>ي</w:t>
      </w:r>
      <w:r w:rsidRPr="00E466F2">
        <w:rPr>
          <w:rtl/>
        </w:rPr>
        <w:t xml:space="preserve"> عبر الشبكات المن‍زلية</w:t>
      </w:r>
      <w:r>
        <w:rPr>
          <w:rFonts w:hint="cs"/>
          <w:rtl/>
        </w:rPr>
        <w:t xml:space="preserve"> </w:t>
      </w:r>
      <w:ins w:id="234" w:author="Rami, Nadia" w:date="2015-07-14T11:42:00Z">
        <w:r w:rsidRPr="00D60A6D">
          <w:rPr>
            <w:rFonts w:hint="cs"/>
            <w:rtl/>
          </w:rPr>
          <w:t>الكبلية عريضة النطاق</w:t>
        </w:r>
      </w:ins>
      <w:r w:rsidRPr="00E466F2">
        <w:rPr>
          <w:rtl/>
        </w:rPr>
        <w:t>، ب</w:t>
      </w:r>
      <w:r>
        <w:rPr>
          <w:rtl/>
        </w:rPr>
        <w:t>ما </w:t>
      </w:r>
      <w:r w:rsidRPr="00E466F2">
        <w:rPr>
          <w:rtl/>
        </w:rPr>
        <w:t xml:space="preserve">في ذلك بحث الإدارة والتزويد وجودة </w:t>
      </w:r>
      <w:r w:rsidRPr="00E466F2">
        <w:rPr>
          <w:rFonts w:hint="cs"/>
          <w:rtl/>
        </w:rPr>
        <w:t>التجربة</w:t>
      </w:r>
      <w:r>
        <w:rPr>
          <w:rFonts w:hint="eastAsia"/>
          <w:rtl/>
        </w:rPr>
        <w:t> </w:t>
      </w:r>
      <w:r w:rsidR="00146F7B">
        <w:t>(</w:t>
      </w:r>
      <w:proofErr w:type="spellStart"/>
      <w:r w:rsidRPr="00E466F2">
        <w:t>QoE</w:t>
      </w:r>
      <w:proofErr w:type="spellEnd"/>
      <w:r w:rsidR="00146F7B">
        <w:t>)</w:t>
      </w:r>
      <w:r w:rsidRPr="00E466F2">
        <w:rPr>
          <w:rtl/>
        </w:rPr>
        <w:t xml:space="preserve"> وحماية المحتوى والسطح البين‍ي</w:t>
      </w:r>
      <w:r>
        <w:rPr>
          <w:rFonts w:hint="eastAsia"/>
          <w:rtl/>
        </w:rPr>
        <w:t> </w:t>
      </w:r>
      <w:r w:rsidRPr="00E466F2">
        <w:rPr>
          <w:rtl/>
        </w:rPr>
        <w:t>للمستعمل</w:t>
      </w:r>
      <w:r w:rsidRPr="00E466F2">
        <w:rPr>
          <w:rFonts w:hint="cs"/>
          <w:rtl/>
        </w:rPr>
        <w:t>؛</w:t>
      </w:r>
    </w:p>
    <w:p w:rsidR="00D12D83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  <w:t xml:space="preserve">وضع وثيقة متطلبات من أجل </w:t>
      </w:r>
      <w:r w:rsidRPr="00E466F2">
        <w:rPr>
          <w:rFonts w:hint="cs"/>
          <w:rtl/>
        </w:rPr>
        <w:t>’</w:t>
      </w:r>
      <w:r w:rsidRPr="00E466F2">
        <w:rPr>
          <w:rtl/>
        </w:rPr>
        <w:t>التجسير</w:t>
      </w:r>
      <w:r w:rsidRPr="00E466F2">
        <w:rPr>
          <w:rFonts w:hint="cs"/>
          <w:rtl/>
        </w:rPr>
        <w:t>‘</w:t>
      </w:r>
      <w:r w:rsidRPr="00E466F2">
        <w:rPr>
          <w:rtl/>
        </w:rPr>
        <w:t xml:space="preserve"> بين الميادين القائمة على بروتوكول الإنترنت وتلك غير القائمة على بروتوكول</w:t>
      </w:r>
      <w:r>
        <w:rPr>
          <w:rFonts w:hint="eastAsia"/>
          <w:rtl/>
        </w:rPr>
        <w:t> </w:t>
      </w:r>
      <w:r w:rsidRPr="00E466F2">
        <w:rPr>
          <w:rtl/>
        </w:rPr>
        <w:t>الإنترنت</w:t>
      </w:r>
      <w:r w:rsidRPr="00E466F2">
        <w:rPr>
          <w:rFonts w:hint="cs"/>
          <w:rtl/>
        </w:rPr>
        <w:t>؛</w:t>
      </w:r>
    </w:p>
    <w:p w:rsidR="00D12D83" w:rsidRDefault="003F18E8" w:rsidP="001F067C">
      <w:pPr>
        <w:pStyle w:val="enumlev1"/>
        <w:rPr>
          <w:rtl/>
        </w:rPr>
      </w:pPr>
      <w:ins w:id="235" w:author="Ajlouni, Nour" w:date="2015-07-15T11:18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  <w:t xml:space="preserve">وضع </w:t>
        </w:r>
      </w:ins>
      <w:ins w:id="236" w:author="Rami, Nadia" w:date="2015-07-14T11:42:00Z">
        <w:r w:rsidR="00D12D83">
          <w:rPr>
            <w:rFonts w:hint="cs"/>
            <w:rtl/>
          </w:rPr>
          <w:t xml:space="preserve">وثيقة </w:t>
        </w:r>
      </w:ins>
      <w:ins w:id="237" w:author="Ajlouni, Nour" w:date="2015-07-15T11:19:00Z">
        <w:r>
          <w:rPr>
            <w:rFonts w:hint="cs"/>
            <w:rtl/>
          </w:rPr>
          <w:t xml:space="preserve">متطلبات </w:t>
        </w:r>
      </w:ins>
      <w:ins w:id="238" w:author="Rami, Nadia" w:date="2015-07-14T11:42:00Z">
        <w:r w:rsidR="00D12D83">
          <w:rPr>
            <w:rFonts w:hint="cs"/>
            <w:rtl/>
          </w:rPr>
          <w:t xml:space="preserve">لدعم </w:t>
        </w:r>
      </w:ins>
      <w:ins w:id="239" w:author="Rami, Nadia" w:date="2015-07-14T11:43:00Z">
        <w:r w:rsidR="00D12D83">
          <w:rPr>
            <w:rFonts w:hint="cs"/>
            <w:rtl/>
          </w:rPr>
          <w:t>الخدمات متعددة الشاشات/</w:t>
        </w:r>
      </w:ins>
      <w:ins w:id="240" w:author="Rami, Nadia" w:date="2015-07-14T11:44:00Z">
        <w:r w:rsidR="00D12D83">
          <w:rPr>
            <w:rFonts w:hint="cs"/>
            <w:rtl/>
          </w:rPr>
          <w:t>الأجهزة</w:t>
        </w:r>
      </w:ins>
      <w:ins w:id="241" w:author="Rami, Nadia" w:date="2015-07-14T11:45:00Z">
        <w:r w:rsidR="00D12D83">
          <w:rPr>
            <w:rFonts w:hint="cs"/>
            <w:rtl/>
          </w:rPr>
          <w:t xml:space="preserve"> والخدمات الم</w:t>
        </w:r>
      </w:ins>
      <w:ins w:id="242" w:author="Ajlouni, Nour" w:date="2015-07-15T11:03:00Z">
        <w:r w:rsidR="00146F7B">
          <w:rPr>
            <w:rFonts w:hint="cs"/>
            <w:rtl/>
          </w:rPr>
          <w:t>ن‍ز</w:t>
        </w:r>
      </w:ins>
      <w:ins w:id="243" w:author="Rami, Nadia" w:date="2015-07-14T11:45:00Z">
        <w:r w:rsidR="00D12D83">
          <w:rPr>
            <w:rFonts w:hint="cs"/>
            <w:rtl/>
          </w:rPr>
          <w:t>لية الذكية عبر الشبكات الم</w:t>
        </w:r>
      </w:ins>
      <w:ins w:id="244" w:author="Ajlouni, Nour" w:date="2015-07-15T11:03:00Z">
        <w:r w:rsidR="00146F7B">
          <w:rPr>
            <w:rFonts w:hint="cs"/>
            <w:rtl/>
          </w:rPr>
          <w:t>ن‍ز</w:t>
        </w:r>
      </w:ins>
      <w:ins w:id="245" w:author="Rami, Nadia" w:date="2015-07-14T11:45:00Z">
        <w:r w:rsidR="00D12D83">
          <w:rPr>
            <w:rFonts w:hint="cs"/>
            <w:rtl/>
          </w:rPr>
          <w:t>لية الكبلية عريضة</w:t>
        </w:r>
      </w:ins>
      <w:ins w:id="246" w:author="Ajlouni, Nour" w:date="2015-07-15T11:02:00Z">
        <w:r w:rsidR="00146F7B">
          <w:rPr>
            <w:rFonts w:hint="eastAsia"/>
            <w:rtl/>
          </w:rPr>
          <w:t> </w:t>
        </w:r>
      </w:ins>
      <w:ins w:id="247" w:author="Rami, Nadia" w:date="2015-07-14T11:45:00Z">
        <w:r w:rsidR="00D12D83">
          <w:rPr>
            <w:rFonts w:hint="cs"/>
            <w:rtl/>
          </w:rPr>
          <w:t>النطاق؛</w:t>
        </w:r>
      </w:ins>
    </w:p>
    <w:p w:rsidR="00D12D83" w:rsidRPr="00E466F2" w:rsidRDefault="00D12D83" w:rsidP="00146F7B">
      <w:pPr>
        <w:pStyle w:val="enumlev1"/>
        <w:keepNext/>
        <w:keepLines/>
        <w:rPr>
          <w:rtl/>
        </w:rPr>
      </w:pPr>
      <w:r w:rsidRPr="00E466F2">
        <w:rPr>
          <w:rFonts w:hint="cs"/>
          <w:rtl/>
        </w:rPr>
        <w:lastRenderedPageBreak/>
        <w:t>-</w:t>
      </w:r>
      <w:r w:rsidRPr="00E466F2">
        <w:rPr>
          <w:rFonts w:hint="cs"/>
          <w:rtl/>
        </w:rPr>
        <w:tab/>
        <w:t>وضع توصية أو أكثر لمعالجة القضايا المحددة في وثائق المتطلبات المذكورة</w:t>
      </w:r>
      <w:r>
        <w:rPr>
          <w:rFonts w:hint="eastAsia"/>
          <w:rtl/>
        </w:rPr>
        <w:t> </w:t>
      </w:r>
      <w:r w:rsidRPr="00E466F2">
        <w:rPr>
          <w:rFonts w:hint="cs"/>
          <w:rtl/>
        </w:rPr>
        <w:t>أعلاه.</w:t>
      </w:r>
    </w:p>
    <w:p w:rsidR="00D12D83" w:rsidRPr="00EA1860" w:rsidRDefault="00D12D83" w:rsidP="00146F7B">
      <w:pPr>
        <w:keepNext/>
        <w:keepLines/>
      </w:pPr>
      <w:r w:rsidRPr="00E466F2">
        <w:rPr>
          <w:rtl/>
        </w:rPr>
        <w:t xml:space="preserve">ويرد بيان محدّث لحالة سير العمل في إطار هذه المسألة في </w:t>
      </w:r>
      <w:r w:rsidR="00276106">
        <w:fldChar w:fldCharType="begin"/>
      </w:r>
      <w:r w:rsidR="00276106">
        <w:instrText xml:space="preserve"> HYPERLINK "http://www.itu.int/ITU-T/workprog/wp_search.aspx?isn_sp=545&amp;isn_sg=549" </w:instrText>
      </w:r>
      <w:r w:rsidR="00276106">
        <w:fldChar w:fldCharType="separate"/>
      </w:r>
      <w:r w:rsidRPr="00E466F2">
        <w:rPr>
          <w:rtl/>
        </w:rPr>
        <w:t>برنامج عمل لجنة الدراسات</w:t>
      </w:r>
      <w:r>
        <w:rPr>
          <w:rFonts w:hint="eastAsia"/>
          <w:rtl/>
        </w:rPr>
        <w:t> </w:t>
      </w:r>
      <w:r w:rsidRPr="00E466F2">
        <w:t>9</w:t>
      </w:r>
      <w:r w:rsidR="00276106">
        <w:fldChar w:fldCharType="end"/>
      </w:r>
      <w:r>
        <w:rPr>
          <w:rFonts w:hint="cs"/>
          <w:rtl/>
        </w:rPr>
        <w:tab/>
      </w:r>
      <w:r>
        <w:br/>
        <w:t>(</w:t>
      </w:r>
      <w:hyperlink r:id="rId11" w:history="1">
        <w:r w:rsidRPr="00EA1860">
          <w:rPr>
            <w:rStyle w:val="Hyperlink"/>
          </w:rPr>
          <w:t>http://itu.int/ITU-T/workprog/wp_search.aspx?sp=15&amp;q=9/9</w:t>
        </w:r>
      </w:hyperlink>
      <w:r>
        <w:t>)</w:t>
      </w:r>
      <w:r>
        <w:rPr>
          <w:rFonts w:hint="cs"/>
          <w:rtl/>
        </w:rPr>
        <w:t>.</w:t>
      </w:r>
    </w:p>
    <w:p w:rsidR="00D12D83" w:rsidRPr="00E466F2" w:rsidRDefault="00D12D83" w:rsidP="00D12D83">
      <w:pPr>
        <w:pStyle w:val="Heading3"/>
        <w:rPr>
          <w:rtl/>
          <w:lang w:bidi="ar-EG"/>
        </w:rPr>
      </w:pPr>
      <w:r w:rsidRPr="006A5E43">
        <w:rPr>
          <w:b w:val="0"/>
          <w:bCs/>
          <w:rtl/>
        </w:rPr>
        <w:t>الروابط</w:t>
      </w:r>
    </w:p>
    <w:p w:rsidR="00D12D83" w:rsidRPr="00E466F2" w:rsidRDefault="00D12D83" w:rsidP="00D12D83">
      <w:pPr>
        <w:pStyle w:val="Headingb0"/>
        <w:rPr>
          <w:rtl/>
        </w:rPr>
      </w:pPr>
      <w:r w:rsidRPr="00E466F2">
        <w:rPr>
          <w:rtl/>
        </w:rPr>
        <w:t>التوصيات:</w:t>
      </w:r>
    </w:p>
    <w:p w:rsidR="00D12D83" w:rsidRPr="00E466F2" w:rsidRDefault="00D12D83" w:rsidP="00D12D83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rPr>
          <w:rFonts w:hint="cs"/>
          <w:rtl/>
        </w:rPr>
        <w:t>المعمارية المرجعية</w:t>
      </w:r>
      <w:r w:rsidRPr="00E466F2">
        <w:rPr>
          <w:rtl/>
        </w:rPr>
        <w:t xml:space="preserve">: </w:t>
      </w:r>
      <w:r w:rsidRPr="00E466F2">
        <w:t>J.700</w:t>
      </w:r>
      <w:r>
        <w:rPr>
          <w:rFonts w:hint="cs"/>
          <w:rtl/>
        </w:rPr>
        <w:t xml:space="preserve"> لقطاع تقييس الاتصالات</w:t>
      </w:r>
    </w:p>
    <w:p w:rsidR="00D12D83" w:rsidRPr="00E466F2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rPr>
          <w:rFonts w:hint="cs"/>
          <w:rtl/>
        </w:rPr>
        <w:t>منصة التطبيقات</w:t>
      </w:r>
      <w:r w:rsidRPr="00E466F2">
        <w:rPr>
          <w:rtl/>
        </w:rPr>
        <w:t xml:space="preserve">: </w:t>
      </w:r>
      <w:r w:rsidRPr="00E466F2">
        <w:t>J.200</w:t>
      </w:r>
      <w:r>
        <w:rPr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J.201</w:t>
      </w:r>
      <w:r>
        <w:rPr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J.202</w:t>
      </w:r>
      <w:r>
        <w:rPr>
          <w:rFonts w:hint="cs"/>
          <w:rtl/>
        </w:rPr>
        <w:t xml:space="preserve"> لقطاع تقييس الاتصالات</w:t>
      </w:r>
    </w:p>
    <w:p w:rsidR="00D12D83" w:rsidRPr="00E466F2" w:rsidRDefault="00D12D83" w:rsidP="00D12D83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rPr>
          <w:rFonts w:hint="cs"/>
          <w:rtl/>
        </w:rPr>
        <w:t>صندوق فك التشفير</w:t>
      </w:r>
      <w:r w:rsidRPr="00E466F2">
        <w:rPr>
          <w:rtl/>
        </w:rPr>
        <w:t xml:space="preserve">: </w:t>
      </w:r>
      <w:r w:rsidRPr="00E466F2">
        <w:t>J.290</w:t>
      </w:r>
      <w:r>
        <w:rPr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J.291</w:t>
      </w:r>
      <w:r>
        <w:rPr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J.293</w:t>
      </w:r>
      <w:r>
        <w:rPr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J.295</w:t>
      </w:r>
      <w:r>
        <w:rPr>
          <w:rFonts w:hint="eastAsia"/>
          <w:rtl/>
        </w:rPr>
        <w:t> </w:t>
      </w:r>
      <w:r w:rsidRPr="00E466F2">
        <w:rPr>
          <w:rFonts w:hint="cs"/>
          <w:rtl/>
        </w:rPr>
        <w:t>و</w:t>
      </w:r>
      <w:r w:rsidRPr="00E466F2">
        <w:t>J.296</w:t>
      </w:r>
      <w:r>
        <w:rPr>
          <w:rFonts w:hint="cs"/>
          <w:rtl/>
        </w:rPr>
        <w:t xml:space="preserve"> لقطاع تقييس الاتصالات</w:t>
      </w:r>
    </w:p>
    <w:p w:rsidR="00D12D83" w:rsidRPr="00E466F2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rPr>
          <w:rFonts w:hint="cs"/>
          <w:rtl/>
        </w:rPr>
        <w:t>جهاز البوابة</w:t>
      </w:r>
      <w:r w:rsidRPr="00E466F2">
        <w:rPr>
          <w:rtl/>
        </w:rPr>
        <w:t xml:space="preserve">: </w:t>
      </w:r>
      <w:r w:rsidRPr="00E466F2">
        <w:t>J.294</w:t>
      </w:r>
      <w:r>
        <w:rPr>
          <w:rFonts w:hint="cs"/>
          <w:rtl/>
        </w:rPr>
        <w:t xml:space="preserve"> لقطاع تقييس الاتصالات</w:t>
      </w:r>
    </w:p>
    <w:p w:rsidR="00D12D83" w:rsidRPr="00E466F2" w:rsidRDefault="00D12D83" w:rsidP="00D12D83">
      <w:pPr>
        <w:pStyle w:val="enumlev1"/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rPr>
          <w:rFonts w:hint="cs"/>
          <w:rtl/>
        </w:rPr>
        <w:t xml:space="preserve">الشبكة </w:t>
      </w:r>
      <w:r>
        <w:rPr>
          <w:rFonts w:hint="cs"/>
          <w:rtl/>
        </w:rPr>
        <w:t>المن‍زلية</w:t>
      </w:r>
      <w:r w:rsidRPr="00E466F2">
        <w:rPr>
          <w:rtl/>
        </w:rPr>
        <w:t xml:space="preserve">: </w:t>
      </w:r>
      <w:r w:rsidRPr="00E466F2">
        <w:t>J.190</w:t>
      </w:r>
      <w:r>
        <w:rPr>
          <w:rFonts w:hint="cs"/>
          <w:rtl/>
        </w:rPr>
        <w:t xml:space="preserve"> </w:t>
      </w:r>
      <w:r w:rsidRPr="00E466F2">
        <w:rPr>
          <w:rFonts w:hint="cs"/>
          <w:rtl/>
        </w:rPr>
        <w:t>و</w:t>
      </w:r>
      <w:r w:rsidRPr="00E466F2">
        <w:t>J.192</w:t>
      </w:r>
      <w:r>
        <w:rPr>
          <w:rFonts w:hint="cs"/>
          <w:rtl/>
        </w:rPr>
        <w:t xml:space="preserve"> لقطاع تقييس الاتصالات</w:t>
      </w:r>
    </w:p>
    <w:p w:rsidR="00D12D83" w:rsidRPr="00E466F2" w:rsidRDefault="00D12D83" w:rsidP="00D12D83">
      <w:pPr>
        <w:pStyle w:val="Headingb0"/>
        <w:rPr>
          <w:rtl/>
        </w:rPr>
      </w:pPr>
      <w:r w:rsidRPr="00E466F2">
        <w:rPr>
          <w:rtl/>
        </w:rPr>
        <w:t>المسائل:</w:t>
      </w:r>
    </w:p>
    <w:p w:rsidR="00D12D83" w:rsidRPr="00E466F2" w:rsidRDefault="00D12D83" w:rsidP="003F18E8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t>5</w:t>
      </w:r>
      <w:r>
        <w:t>/9</w:t>
      </w:r>
      <w:r w:rsidRPr="00E466F2">
        <w:rPr>
          <w:rtl/>
        </w:rPr>
        <w:t xml:space="preserve"> </w:t>
      </w:r>
      <w:ins w:id="248" w:author="Ajlouni, Nour" w:date="2015-07-15T11:03:00Z">
        <w:r w:rsidR="00146F7B">
          <w:rPr>
            <w:rFonts w:hint="cs"/>
            <w:rtl/>
          </w:rPr>
          <w:t>و</w:t>
        </w:r>
        <w:r w:rsidR="00146F7B">
          <w:t>8/9</w:t>
        </w:r>
      </w:ins>
      <w:ins w:id="249" w:author="Ajlouni, Nour" w:date="2015-07-15T11:04:00Z">
        <w:r w:rsidR="00146F7B">
          <w:rPr>
            <w:rFonts w:hint="cs"/>
            <w:rtl/>
          </w:rPr>
          <w:t xml:space="preserve"> </w:t>
        </w:r>
      </w:ins>
      <w:r w:rsidRPr="00E466F2">
        <w:rPr>
          <w:rtl/>
        </w:rPr>
        <w:t>و</w:t>
      </w:r>
      <w:r>
        <w:t>10/9</w:t>
      </w:r>
      <w:r w:rsidRPr="00E466F2">
        <w:rPr>
          <w:rFonts w:hint="cs"/>
          <w:rtl/>
        </w:rPr>
        <w:t xml:space="preserve"> (بشأن </w:t>
      </w:r>
      <w:r w:rsidR="003F18E8">
        <w:rPr>
          <w:rFonts w:hint="cs"/>
          <w:rtl/>
        </w:rPr>
        <w:t xml:space="preserve">مواضيع مختلفة </w:t>
      </w:r>
      <w:r w:rsidRPr="00E466F2">
        <w:rPr>
          <w:rFonts w:hint="cs"/>
          <w:rtl/>
        </w:rPr>
        <w:t>من منظور</w:t>
      </w:r>
      <w:r w:rsidR="003F18E8">
        <w:rPr>
          <w:rFonts w:hint="cs"/>
          <w:rtl/>
        </w:rPr>
        <w:t xml:space="preserve"> التواصل</w:t>
      </w:r>
      <w:r w:rsidRPr="00E466F2">
        <w:rPr>
          <w:rFonts w:hint="cs"/>
          <w:rtl/>
        </w:rPr>
        <w:t xml:space="preserve"> من طرف إلى</w:t>
      </w:r>
      <w:r>
        <w:rPr>
          <w:rFonts w:hint="eastAsia"/>
          <w:rtl/>
        </w:rPr>
        <w:t> </w:t>
      </w:r>
      <w:r w:rsidRPr="00E466F2">
        <w:rPr>
          <w:rFonts w:hint="cs"/>
          <w:rtl/>
        </w:rPr>
        <w:t>طرف)</w:t>
      </w:r>
    </w:p>
    <w:p w:rsidR="00D12D83" w:rsidRPr="00E466F2" w:rsidRDefault="00D12D83" w:rsidP="00D12D83">
      <w:pPr>
        <w:pStyle w:val="Headingb0"/>
        <w:rPr>
          <w:rtl/>
        </w:rPr>
      </w:pPr>
      <w:r w:rsidRPr="00E466F2">
        <w:rPr>
          <w:rtl/>
        </w:rPr>
        <w:t>لجان الدراسات:</w:t>
      </w:r>
    </w:p>
    <w:p w:rsidR="00D12D83" w:rsidRPr="00E466F2" w:rsidRDefault="00D12D83" w:rsidP="00D12D83">
      <w:pPr>
        <w:pStyle w:val="enumlev1"/>
        <w:rPr>
          <w:rtl/>
        </w:rPr>
      </w:pPr>
      <w:r w:rsidRPr="00E466F2">
        <w:rPr>
          <w:rtl/>
        </w:rPr>
        <w:t>-</w:t>
      </w:r>
      <w:r w:rsidRPr="00E466F2">
        <w:rPr>
          <w:rtl/>
        </w:rPr>
        <w:tab/>
      </w:r>
      <w:r w:rsidRPr="00E466F2">
        <w:t>13</w:t>
      </w:r>
      <w:r w:rsidRPr="00E466F2">
        <w:rPr>
          <w:rFonts w:hint="cs"/>
          <w:rtl/>
        </w:rPr>
        <w:t xml:space="preserve"> و</w:t>
      </w:r>
      <w:r w:rsidRPr="00E466F2">
        <w:t>15</w:t>
      </w:r>
      <w:r w:rsidRPr="00E466F2">
        <w:rPr>
          <w:rtl/>
        </w:rPr>
        <w:t xml:space="preserve"> و</w:t>
      </w:r>
      <w:r w:rsidRPr="00E466F2">
        <w:t>16</w:t>
      </w:r>
      <w:r w:rsidRPr="00E466F2">
        <w:rPr>
          <w:rtl/>
        </w:rPr>
        <w:t xml:space="preserve"> </w:t>
      </w:r>
      <w:r>
        <w:rPr>
          <w:rFonts w:hint="cs"/>
          <w:rtl/>
        </w:rPr>
        <w:t>لقطاع</w:t>
      </w:r>
      <w:r w:rsidRPr="00E466F2">
        <w:rPr>
          <w:rFonts w:hint="cs"/>
          <w:rtl/>
        </w:rPr>
        <w:t xml:space="preserve"> تقييس الاتصالات</w:t>
      </w:r>
    </w:p>
    <w:p w:rsidR="00D12D83" w:rsidRPr="00E466F2" w:rsidRDefault="00D12D83" w:rsidP="00D12D83">
      <w:pPr>
        <w:pStyle w:val="Headingb0"/>
        <w:rPr>
          <w:rtl/>
          <w:lang w:bidi="ar-EG"/>
        </w:rPr>
      </w:pPr>
      <w:r w:rsidRPr="00E466F2">
        <w:rPr>
          <w:rtl/>
        </w:rPr>
        <w:t>هيئات التقييس:</w:t>
      </w:r>
    </w:p>
    <w:p w:rsidR="00D209D0" w:rsidRDefault="00D12D83" w:rsidP="00D12D83">
      <w:pPr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>
        <w:rPr>
          <w:rtl/>
        </w:rPr>
        <w:t>المنظمة الدولية للتوحيد القياسي</w:t>
      </w:r>
      <w:r w:rsidRPr="00106D4B">
        <w:rPr>
          <w:rFonts w:hint="eastAsia"/>
          <w:rtl/>
        </w:rPr>
        <w:t> </w:t>
      </w:r>
      <w:r w:rsidRPr="00106D4B">
        <w:t>(ISO)</w:t>
      </w:r>
      <w:r w:rsidRPr="00106D4B">
        <w:rPr>
          <w:rtl/>
        </w:rPr>
        <w:t>، اللجنة الكهرتقنية الدولية</w:t>
      </w:r>
      <w:r w:rsidRPr="00106D4B">
        <w:rPr>
          <w:rFonts w:hint="eastAsia"/>
          <w:rtl/>
        </w:rPr>
        <w:t> </w:t>
      </w:r>
      <w:r w:rsidRPr="00106D4B">
        <w:t>(IEC)</w:t>
      </w:r>
      <w:r w:rsidRPr="00106D4B">
        <w:rPr>
          <w:rtl/>
        </w:rPr>
        <w:t>،</w:t>
      </w:r>
      <w:r w:rsidRPr="00106D4B">
        <w:rPr>
          <w:rFonts w:hint="cs"/>
          <w:rtl/>
        </w:rPr>
        <w:t xml:space="preserve"> اللجنة المشتركة </w:t>
      </w:r>
      <w:r w:rsidRPr="00106D4B">
        <w:rPr>
          <w:lang w:val="fr-CH"/>
        </w:rPr>
        <w:t>ISO/IEC</w:t>
      </w:r>
      <w:r>
        <w:rPr>
          <w:lang w:val="fr-CH"/>
        </w:rPr>
        <w:t> </w:t>
      </w:r>
      <w:r w:rsidRPr="00106D4B">
        <w:rPr>
          <w:lang w:val="fr-CH"/>
        </w:rPr>
        <w:t>JTC</w:t>
      </w:r>
      <w:r>
        <w:t> </w:t>
      </w:r>
      <w:r w:rsidRPr="00106D4B">
        <w:rPr>
          <w:lang w:val="fr-CH"/>
        </w:rPr>
        <w:t>1</w:t>
      </w:r>
      <w:r w:rsidRPr="00106D4B">
        <w:rPr>
          <w:rFonts w:hint="cs"/>
          <w:rtl/>
        </w:rPr>
        <w:t xml:space="preserve">، </w:t>
      </w:r>
      <w:r w:rsidRPr="00106D4B">
        <w:rPr>
          <w:rtl/>
        </w:rPr>
        <w:t>رابطة الصناعات ومشاريع الأعمال الراديوية</w:t>
      </w:r>
      <w:r w:rsidRPr="00106D4B">
        <w:rPr>
          <w:rFonts w:hint="cs"/>
          <w:rtl/>
        </w:rPr>
        <w:t xml:space="preserve"> </w:t>
      </w:r>
      <w:r w:rsidRPr="00106D4B">
        <w:t>(ARIB)</w:t>
      </w:r>
      <w:r w:rsidRPr="00106D4B">
        <w:rPr>
          <w:rFonts w:hint="cs"/>
          <w:rtl/>
        </w:rPr>
        <w:t xml:space="preserve">، </w:t>
      </w:r>
      <w:r w:rsidRPr="00106D4B">
        <w:rPr>
          <w:rtl/>
        </w:rPr>
        <w:t>الاتحاد المعني بحلول صناعة الاتصالات</w:t>
      </w:r>
      <w:r>
        <w:rPr>
          <w:rFonts w:hint="eastAsia"/>
          <w:rtl/>
        </w:rPr>
        <w:t> </w:t>
      </w:r>
      <w:r w:rsidRPr="00106D4B">
        <w:t>(ATIS)</w:t>
      </w:r>
      <w:r w:rsidRPr="00106D4B">
        <w:rPr>
          <w:rFonts w:hint="cs"/>
          <w:rtl/>
        </w:rPr>
        <w:t xml:space="preserve">، </w:t>
      </w:r>
      <w:r w:rsidRPr="00106D4B">
        <w:rPr>
          <w:rtl/>
          <w:lang w:bidi="ar-EG"/>
        </w:rPr>
        <w:t>المعهد الأوروبي لمعايير الاتصالات</w:t>
      </w:r>
      <w:r>
        <w:rPr>
          <w:rFonts w:hint="cs"/>
          <w:rtl/>
          <w:lang w:bidi="ar-EG"/>
        </w:rPr>
        <w:t> </w:t>
      </w:r>
      <w:r w:rsidRPr="00106D4B">
        <w:rPr>
          <w:lang w:bidi="ar-EG"/>
        </w:rPr>
        <w:t>(ETSI)</w:t>
      </w:r>
      <w:r w:rsidRPr="00106D4B">
        <w:rPr>
          <w:rtl/>
          <w:lang w:bidi="ar-EG"/>
        </w:rPr>
        <w:t>،</w:t>
      </w:r>
      <w:r w:rsidRPr="00106D4B">
        <w:rPr>
          <w:rFonts w:hint="cs"/>
          <w:rtl/>
          <w:lang w:bidi="ar-EG"/>
        </w:rPr>
        <w:t xml:space="preserve"> </w:t>
      </w:r>
      <w:r w:rsidRPr="00106D4B">
        <w:rPr>
          <w:rtl/>
          <w:lang w:bidi="ar-EG"/>
        </w:rPr>
        <w:t xml:space="preserve">معهد المهندسين الكهربائيين </w:t>
      </w:r>
      <w:r w:rsidRPr="00106D4B">
        <w:rPr>
          <w:rFonts w:hint="cs"/>
          <w:rtl/>
          <w:lang w:bidi="ar-EG"/>
        </w:rPr>
        <w:t>والإلكترونيين</w:t>
      </w:r>
      <w:r>
        <w:rPr>
          <w:rFonts w:hint="eastAsia"/>
          <w:rtl/>
          <w:lang w:bidi="ar-EG"/>
        </w:rPr>
        <w:t> </w:t>
      </w:r>
      <w:r w:rsidRPr="00106D4B">
        <w:rPr>
          <w:lang w:val="fr-CH" w:bidi="ar-EG"/>
        </w:rPr>
        <w:t>(</w:t>
      </w:r>
      <w:r w:rsidRPr="00106D4B">
        <w:rPr>
          <w:lang w:val="fr-CH"/>
        </w:rPr>
        <w:t>IEEE)</w:t>
      </w:r>
      <w:r w:rsidRPr="00106D4B">
        <w:rPr>
          <w:rFonts w:hint="cs"/>
          <w:rtl/>
          <w:lang w:bidi="ar-EG"/>
        </w:rPr>
        <w:t>، فريق مهام هندسة الإنترنت</w:t>
      </w:r>
      <w:r>
        <w:rPr>
          <w:rFonts w:hint="eastAsia"/>
          <w:rtl/>
          <w:lang w:bidi="ar-EG"/>
        </w:rPr>
        <w:t> </w:t>
      </w:r>
      <w:r w:rsidRPr="00106D4B">
        <w:rPr>
          <w:lang w:bidi="ar-EG"/>
        </w:rPr>
        <w:t>(IETF)</w:t>
      </w:r>
      <w:r w:rsidRPr="00106D4B">
        <w:rPr>
          <w:rFonts w:hint="cs"/>
          <w:rtl/>
          <w:lang w:bidi="ar-EG"/>
        </w:rPr>
        <w:t>، تحالف الوسائط المتعددة عبر كبلات متحدة المحور</w:t>
      </w:r>
      <w:r>
        <w:rPr>
          <w:rFonts w:hint="eastAsia"/>
          <w:rtl/>
          <w:lang w:bidi="ar-EG"/>
        </w:rPr>
        <w:t> </w:t>
      </w:r>
      <w:r w:rsidRPr="00106D4B">
        <w:rPr>
          <w:lang w:val="fr-CH" w:bidi="ar-EG"/>
        </w:rPr>
        <w:t>(</w:t>
      </w:r>
      <w:proofErr w:type="spellStart"/>
      <w:r w:rsidRPr="00106D4B">
        <w:rPr>
          <w:lang w:val="fr-CH"/>
        </w:rPr>
        <w:t>MoCA</w:t>
      </w:r>
      <w:proofErr w:type="spellEnd"/>
      <w:r w:rsidRPr="00106D4B">
        <w:rPr>
          <w:lang w:val="fr-CH"/>
        </w:rPr>
        <w:t>)</w:t>
      </w:r>
      <w:r w:rsidRPr="00106D4B">
        <w:rPr>
          <w:rFonts w:hint="cs"/>
          <w:rtl/>
          <w:lang w:bidi="ar-EG"/>
        </w:rPr>
        <w:t xml:space="preserve">، </w:t>
      </w:r>
      <w:r w:rsidRPr="00106D4B">
        <w:rPr>
          <w:rtl/>
          <w:lang w:bidi="ar-EG"/>
        </w:rPr>
        <w:t>المعهد الوطني للمعايير والتكنولوجيا</w:t>
      </w:r>
      <w:r>
        <w:rPr>
          <w:rFonts w:hint="eastAsia"/>
          <w:rtl/>
          <w:lang w:bidi="ar-EG"/>
        </w:rPr>
        <w:t> </w:t>
      </w:r>
      <w:r w:rsidRPr="00106D4B">
        <w:rPr>
          <w:lang w:val="fr-CH" w:bidi="ar-EG"/>
        </w:rPr>
        <w:t>(</w:t>
      </w:r>
      <w:r w:rsidRPr="00106D4B">
        <w:rPr>
          <w:lang w:val="fr-CH"/>
        </w:rPr>
        <w:t>NIST)</w:t>
      </w:r>
      <w:r w:rsidRPr="00106D4B">
        <w:rPr>
          <w:rFonts w:hint="cs"/>
          <w:rtl/>
          <w:lang w:bidi="ar-EG"/>
        </w:rPr>
        <w:t>، تحالف الاتصالات المتنقلة المفتوحة</w:t>
      </w:r>
      <w:r>
        <w:rPr>
          <w:rFonts w:hint="eastAsia"/>
          <w:rtl/>
          <w:lang w:bidi="ar-EG"/>
        </w:rPr>
        <w:t> </w:t>
      </w:r>
      <w:r w:rsidRPr="00106D4B">
        <w:rPr>
          <w:lang w:val="fr-CH" w:bidi="ar-EG"/>
        </w:rPr>
        <w:t>(</w:t>
      </w:r>
      <w:r w:rsidRPr="00106D4B">
        <w:rPr>
          <w:lang w:val="fr-CH"/>
        </w:rPr>
        <w:t>OMA)</w:t>
      </w:r>
      <w:r w:rsidRPr="00106D4B">
        <w:rPr>
          <w:rFonts w:hint="cs"/>
          <w:rtl/>
          <w:lang w:bidi="ar-EG"/>
        </w:rPr>
        <w:t xml:space="preserve">، </w:t>
      </w:r>
      <w:r w:rsidRPr="00106D4B">
        <w:rPr>
          <w:rtl/>
        </w:rPr>
        <w:t xml:space="preserve">جمعية مهندسي الاتصالات </w:t>
      </w:r>
      <w:r w:rsidRPr="00106D4B">
        <w:rPr>
          <w:rFonts w:hint="cs"/>
          <w:rtl/>
        </w:rPr>
        <w:t>الكبلية</w:t>
      </w:r>
      <w:r>
        <w:rPr>
          <w:rFonts w:hint="eastAsia"/>
          <w:rtl/>
          <w:lang w:bidi="ar-EG"/>
        </w:rPr>
        <w:t> </w:t>
      </w:r>
      <w:r w:rsidRPr="00106D4B">
        <w:t>(</w:t>
      </w:r>
      <w:r w:rsidRPr="00106D4B">
        <w:rPr>
          <w:lang w:val="fr-CH"/>
        </w:rPr>
        <w:t>SCTE)</w:t>
      </w:r>
      <w:r w:rsidRPr="00106D4B">
        <w:rPr>
          <w:rFonts w:hint="cs"/>
          <w:rtl/>
          <w:lang w:bidi="ar-EG"/>
        </w:rPr>
        <w:t xml:space="preserve">، </w:t>
      </w:r>
      <w:r w:rsidRPr="00106D4B">
        <w:rPr>
          <w:b/>
          <w:rtl/>
        </w:rPr>
        <w:t>جمعية مهندسي الصور المتحركة والتلفزيون</w:t>
      </w:r>
      <w:r w:rsidRPr="00106D4B">
        <w:rPr>
          <w:rFonts w:hint="eastAsia"/>
          <w:rtl/>
        </w:rPr>
        <w:t> </w:t>
      </w:r>
      <w:r w:rsidRPr="00106D4B">
        <w:t>(SMPTE)</w:t>
      </w:r>
    </w:p>
    <w:p w:rsidR="00146F7B" w:rsidRPr="00D12D83" w:rsidRDefault="00146F7B" w:rsidP="00146F7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____________</w:t>
      </w:r>
    </w:p>
    <w:sectPr w:rsidR="00146F7B" w:rsidRPr="00D12D83" w:rsidSect="00A207A7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127A6C" w:rsidRDefault="00202B10" w:rsidP="00202B10">
    <w:pPr>
      <w:pStyle w:val="Footer"/>
      <w:rPr>
        <w:lang w:val="fr-CH"/>
      </w:rPr>
    </w:pPr>
    <w:r w:rsidRPr="00801170">
      <w:rPr>
        <w:lang w:val="fr-CH"/>
      </w:rPr>
      <w:t>I</w:t>
    </w:r>
    <w:r>
      <w:rPr>
        <w:lang w:val="fr-CH"/>
      </w:rPr>
      <w:t>TU-T\BUREAU\CIRC\162A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A207A7" w:rsidRDefault="00A207A7" w:rsidP="00A207A7">
    <w:pPr>
      <w:bidi w:val="0"/>
      <w:spacing w:before="40" w:line="240" w:lineRule="auto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A207A7">
      <w:rPr>
        <w:rFonts w:cs="Calibri"/>
        <w:color w:val="3E8EDE"/>
        <w:sz w:val="18"/>
        <w:szCs w:val="18"/>
        <w:lang w:val="fr-CH"/>
      </w:rPr>
      <w:t xml:space="preserve">International </w:t>
    </w:r>
    <w:proofErr w:type="spellStart"/>
    <w:r w:rsidRPr="00A207A7">
      <w:rPr>
        <w:rFonts w:cs="Calibri"/>
        <w:color w:val="3E8EDE"/>
        <w:sz w:val="18"/>
        <w:szCs w:val="18"/>
        <w:lang w:val="fr-CH"/>
      </w:rPr>
      <w:t>Telecommunication</w:t>
    </w:r>
    <w:proofErr w:type="spellEnd"/>
    <w:r w:rsidRPr="00A207A7">
      <w:rPr>
        <w:rFonts w:cs="Calibri"/>
        <w:color w:val="3E8EDE"/>
        <w:sz w:val="18"/>
        <w:szCs w:val="18"/>
        <w:lang w:val="fr-CH"/>
      </w:rPr>
      <w:t xml:space="preserve"> Union • Place des Nations, CH</w:t>
    </w:r>
    <w:r w:rsidRPr="00A207A7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A207A7">
      <w:rPr>
        <w:rFonts w:cs="Calibri"/>
        <w:color w:val="3E8EDE"/>
        <w:sz w:val="18"/>
        <w:szCs w:val="18"/>
        <w:lang w:val="fr-CH"/>
      </w:rPr>
      <w:br/>
      <w:t>Tel: +41 22 730 5111 • Fax: +41 22 733 7256 •</w:t>
    </w:r>
    <w:r w:rsidRPr="00A207A7">
      <w:rPr>
        <w:rFonts w:cs="Calibri"/>
        <w:color w:val="3E8EDE"/>
        <w:sz w:val="18"/>
        <w:szCs w:val="18"/>
        <w:rtl/>
        <w:lang w:val="fr-CH"/>
      </w:rPr>
      <w:br/>
    </w:r>
    <w:r w:rsidRPr="00A207A7">
      <w:rPr>
        <w:rFonts w:cs="Calibri"/>
        <w:color w:val="3E8EDE"/>
        <w:sz w:val="18"/>
        <w:szCs w:val="18"/>
        <w:lang w:val="fr-CH"/>
      </w:rPr>
      <w:t xml:space="preserve">E-mail: </w:t>
    </w:r>
    <w:hyperlink r:id="rId1" w:history="1">
      <w:r w:rsidRPr="00A207A7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A207A7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A207A7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A207A7">
      <w:rPr>
        <w:rFonts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A207A7" w:rsidRDefault="00276106" w:rsidP="00A207A7">
    <w:pPr>
      <w:bidi w:val="0"/>
      <w:spacing w:after="360" w:line="240" w:lineRule="auto"/>
      <w:jc w:val="center"/>
    </w:pPr>
    <w:sdt>
      <w:sdtPr>
        <w:id w:val="-137338750"/>
        <w:docPartObj>
          <w:docPartGallery w:val="Page Numbers (Top of Page)"/>
          <w:docPartUnique/>
        </w:docPartObj>
      </w:sdtPr>
      <w:sdtEndPr/>
      <w:sdtContent>
        <w:r w:rsidR="00A207A7" w:rsidRPr="00A207A7">
          <w:t xml:space="preserve">- </w:t>
        </w:r>
        <w:r w:rsidR="00A207A7" w:rsidRPr="00A207A7">
          <w:fldChar w:fldCharType="begin"/>
        </w:r>
        <w:r w:rsidR="00A207A7" w:rsidRPr="00A207A7">
          <w:instrText xml:space="preserve"> PAGE   \* MERGEFORMAT </w:instrText>
        </w:r>
        <w:r w:rsidR="00A207A7" w:rsidRPr="00A207A7">
          <w:fldChar w:fldCharType="separate"/>
        </w:r>
        <w:r>
          <w:rPr>
            <w:noProof/>
          </w:rPr>
          <w:t>2</w:t>
        </w:r>
        <w:r w:rsidR="00A207A7" w:rsidRPr="00A207A7">
          <w:fldChar w:fldCharType="end"/>
        </w:r>
      </w:sdtContent>
    </w:sdt>
    <w:r w:rsidR="00A207A7" w:rsidRPr="00A207A7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31451"/>
    <w:rsid w:val="0003406E"/>
    <w:rsid w:val="00035F12"/>
    <w:rsid w:val="0003637C"/>
    <w:rsid w:val="0004347D"/>
    <w:rsid w:val="000457F5"/>
    <w:rsid w:val="00045950"/>
    <w:rsid w:val="00054188"/>
    <w:rsid w:val="00054601"/>
    <w:rsid w:val="00054872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D462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700"/>
    <w:rsid w:val="001214B1"/>
    <w:rsid w:val="001237E5"/>
    <w:rsid w:val="00125720"/>
    <w:rsid w:val="00127A6C"/>
    <w:rsid w:val="001319D1"/>
    <w:rsid w:val="0014559C"/>
    <w:rsid w:val="00146F7B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1587"/>
    <w:rsid w:val="001C6A25"/>
    <w:rsid w:val="001C7CC5"/>
    <w:rsid w:val="001D088A"/>
    <w:rsid w:val="001D2044"/>
    <w:rsid w:val="001D70DF"/>
    <w:rsid w:val="001E15AA"/>
    <w:rsid w:val="001F067C"/>
    <w:rsid w:val="00202B10"/>
    <w:rsid w:val="00205392"/>
    <w:rsid w:val="002054BC"/>
    <w:rsid w:val="00206E2B"/>
    <w:rsid w:val="00210B45"/>
    <w:rsid w:val="00211F37"/>
    <w:rsid w:val="00213424"/>
    <w:rsid w:val="00214592"/>
    <w:rsid w:val="0021678D"/>
    <w:rsid w:val="002274EA"/>
    <w:rsid w:val="00227F65"/>
    <w:rsid w:val="002421F6"/>
    <w:rsid w:val="00243E97"/>
    <w:rsid w:val="00245D85"/>
    <w:rsid w:val="00255729"/>
    <w:rsid w:val="00255CB4"/>
    <w:rsid w:val="00256378"/>
    <w:rsid w:val="002578FE"/>
    <w:rsid w:val="00261CC7"/>
    <w:rsid w:val="00265FB4"/>
    <w:rsid w:val="00267579"/>
    <w:rsid w:val="0027066B"/>
    <w:rsid w:val="00276106"/>
    <w:rsid w:val="00282CA7"/>
    <w:rsid w:val="00282F5B"/>
    <w:rsid w:val="0028763F"/>
    <w:rsid w:val="002902F6"/>
    <w:rsid w:val="0029122E"/>
    <w:rsid w:val="00291965"/>
    <w:rsid w:val="0029372B"/>
    <w:rsid w:val="00293A66"/>
    <w:rsid w:val="00294A05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C77E5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2F5FAC"/>
    <w:rsid w:val="003000DC"/>
    <w:rsid w:val="00300244"/>
    <w:rsid w:val="00300EC9"/>
    <w:rsid w:val="0030307F"/>
    <w:rsid w:val="00303CB8"/>
    <w:rsid w:val="00304EBD"/>
    <w:rsid w:val="003059C8"/>
    <w:rsid w:val="00313C0E"/>
    <w:rsid w:val="00313D4C"/>
    <w:rsid w:val="003156E8"/>
    <w:rsid w:val="00321747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6E1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831DA"/>
    <w:rsid w:val="00383402"/>
    <w:rsid w:val="0038507E"/>
    <w:rsid w:val="003876AA"/>
    <w:rsid w:val="00395BAC"/>
    <w:rsid w:val="003A220B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18E8"/>
    <w:rsid w:val="003F31EA"/>
    <w:rsid w:val="003F37B4"/>
    <w:rsid w:val="003F3ECF"/>
    <w:rsid w:val="003F4F45"/>
    <w:rsid w:val="003F7EC5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65A8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1E12"/>
    <w:rsid w:val="00595800"/>
    <w:rsid w:val="00595F69"/>
    <w:rsid w:val="005964F6"/>
    <w:rsid w:val="00597AD8"/>
    <w:rsid w:val="005A3F23"/>
    <w:rsid w:val="005A48B8"/>
    <w:rsid w:val="005A48E7"/>
    <w:rsid w:val="005A7668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43919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01A2"/>
    <w:rsid w:val="00702A71"/>
    <w:rsid w:val="00703A1A"/>
    <w:rsid w:val="00704B1D"/>
    <w:rsid w:val="0071106C"/>
    <w:rsid w:val="00715DA5"/>
    <w:rsid w:val="007166AF"/>
    <w:rsid w:val="00720E3E"/>
    <w:rsid w:val="00726C95"/>
    <w:rsid w:val="00736ACC"/>
    <w:rsid w:val="00743983"/>
    <w:rsid w:val="00746900"/>
    <w:rsid w:val="007503E5"/>
    <w:rsid w:val="00753840"/>
    <w:rsid w:val="00760506"/>
    <w:rsid w:val="0076432B"/>
    <w:rsid w:val="007712F6"/>
    <w:rsid w:val="007739C9"/>
    <w:rsid w:val="00774681"/>
    <w:rsid w:val="007764F8"/>
    <w:rsid w:val="0078735C"/>
    <w:rsid w:val="007906D8"/>
    <w:rsid w:val="007920FB"/>
    <w:rsid w:val="0079588C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209C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55DA"/>
    <w:rsid w:val="008401C7"/>
    <w:rsid w:val="00844359"/>
    <w:rsid w:val="00851887"/>
    <w:rsid w:val="0085626A"/>
    <w:rsid w:val="0085754B"/>
    <w:rsid w:val="00866157"/>
    <w:rsid w:val="00866FC7"/>
    <w:rsid w:val="008671B6"/>
    <w:rsid w:val="00881D43"/>
    <w:rsid w:val="008829F9"/>
    <w:rsid w:val="0089406B"/>
    <w:rsid w:val="00896A4D"/>
    <w:rsid w:val="008A0571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2958"/>
    <w:rsid w:val="009949F9"/>
    <w:rsid w:val="009A19A1"/>
    <w:rsid w:val="009B149C"/>
    <w:rsid w:val="009B404D"/>
    <w:rsid w:val="009B65A3"/>
    <w:rsid w:val="009C5159"/>
    <w:rsid w:val="009C5C74"/>
    <w:rsid w:val="009D3966"/>
    <w:rsid w:val="009D4D23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207A7"/>
    <w:rsid w:val="00A21104"/>
    <w:rsid w:val="00A266A3"/>
    <w:rsid w:val="00A3018F"/>
    <w:rsid w:val="00A3152E"/>
    <w:rsid w:val="00A32FAA"/>
    <w:rsid w:val="00A40097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2117"/>
    <w:rsid w:val="00A95A34"/>
    <w:rsid w:val="00A96BA2"/>
    <w:rsid w:val="00A97FED"/>
    <w:rsid w:val="00AA0E30"/>
    <w:rsid w:val="00AA14CB"/>
    <w:rsid w:val="00AA77F0"/>
    <w:rsid w:val="00AB07C5"/>
    <w:rsid w:val="00AB09B0"/>
    <w:rsid w:val="00AB1202"/>
    <w:rsid w:val="00AC0458"/>
    <w:rsid w:val="00AC35BF"/>
    <w:rsid w:val="00AC47BC"/>
    <w:rsid w:val="00AC4F90"/>
    <w:rsid w:val="00AC58C1"/>
    <w:rsid w:val="00AC626E"/>
    <w:rsid w:val="00AD008F"/>
    <w:rsid w:val="00AD2AC4"/>
    <w:rsid w:val="00AD57F7"/>
    <w:rsid w:val="00AF03AA"/>
    <w:rsid w:val="00AF0C7D"/>
    <w:rsid w:val="00AF121B"/>
    <w:rsid w:val="00B0173F"/>
    <w:rsid w:val="00B0357F"/>
    <w:rsid w:val="00B044BC"/>
    <w:rsid w:val="00B06F9C"/>
    <w:rsid w:val="00B1199A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96522"/>
    <w:rsid w:val="00BB0CFD"/>
    <w:rsid w:val="00BB6BE3"/>
    <w:rsid w:val="00BC7983"/>
    <w:rsid w:val="00BD1BC2"/>
    <w:rsid w:val="00BE0E03"/>
    <w:rsid w:val="00BE1EA5"/>
    <w:rsid w:val="00BE41C6"/>
    <w:rsid w:val="00BE7B35"/>
    <w:rsid w:val="00BF528D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41A67"/>
    <w:rsid w:val="00C4488C"/>
    <w:rsid w:val="00C573C6"/>
    <w:rsid w:val="00C6238C"/>
    <w:rsid w:val="00C639FD"/>
    <w:rsid w:val="00C650D7"/>
    <w:rsid w:val="00C656D2"/>
    <w:rsid w:val="00C66B22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97CC8"/>
    <w:rsid w:val="00CA440F"/>
    <w:rsid w:val="00CA5E66"/>
    <w:rsid w:val="00CA70F7"/>
    <w:rsid w:val="00CB34C7"/>
    <w:rsid w:val="00CB42CB"/>
    <w:rsid w:val="00CB4CC7"/>
    <w:rsid w:val="00CC5B81"/>
    <w:rsid w:val="00CC7461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2D83"/>
    <w:rsid w:val="00D16D08"/>
    <w:rsid w:val="00D209D0"/>
    <w:rsid w:val="00D2107D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7095C"/>
    <w:rsid w:val="00D744B4"/>
    <w:rsid w:val="00D801FE"/>
    <w:rsid w:val="00D803AB"/>
    <w:rsid w:val="00D90212"/>
    <w:rsid w:val="00DA48FE"/>
    <w:rsid w:val="00DB4B6B"/>
    <w:rsid w:val="00DC11B1"/>
    <w:rsid w:val="00DC6ADD"/>
    <w:rsid w:val="00DD1573"/>
    <w:rsid w:val="00DD253A"/>
    <w:rsid w:val="00DD6C32"/>
    <w:rsid w:val="00DE2089"/>
    <w:rsid w:val="00DE2D91"/>
    <w:rsid w:val="00DE5534"/>
    <w:rsid w:val="00DE78C0"/>
    <w:rsid w:val="00DF0B6C"/>
    <w:rsid w:val="00DF1389"/>
    <w:rsid w:val="00DF17F5"/>
    <w:rsid w:val="00DF2E19"/>
    <w:rsid w:val="00DF5476"/>
    <w:rsid w:val="00DF628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C25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84155"/>
    <w:rsid w:val="00F87D19"/>
    <w:rsid w:val="00F90B9A"/>
    <w:rsid w:val="00FA5DF8"/>
    <w:rsid w:val="00FA78E0"/>
    <w:rsid w:val="00FB3B42"/>
    <w:rsid w:val="00FB5D2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  <w:style w:type="paragraph" w:customStyle="1" w:styleId="Headingb0">
    <w:name w:val="Heading b"/>
    <w:basedOn w:val="Heading1"/>
    <w:qFormat/>
    <w:rsid w:val="00D12D83"/>
    <w:pPr>
      <w:keepLines w:val="0"/>
      <w:tabs>
        <w:tab w:val="clear" w:pos="1134"/>
      </w:tabs>
      <w:spacing w:before="240" w:after="120"/>
      <w:ind w:left="0" w:firstLine="0"/>
    </w:pPr>
    <w:rPr>
      <w:rFonts w:ascii="Times New Roman Bold" w:hAnsi="Times New Roman Bold"/>
      <w:bCs/>
      <w:noProof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workprog/wp_search.aspx?sp=15&amp;q=9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9BC2-0B50-4CB2-BF8B-7884ACAA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9</TotalTime>
  <Pages>4</Pages>
  <Words>1100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7614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Riz, Imad</dc:creator>
  <cp:keywords/>
  <dc:description>162A.DOCX  For: _x000d_Document date: _x000d_Saved by ITU51006817 at 14:58:34 on 20/07/2015</dc:description>
  <cp:lastModifiedBy>Aveline, Marion</cp:lastModifiedBy>
  <cp:revision>6</cp:revision>
  <cp:lastPrinted>2015-07-21T07:11:00Z</cp:lastPrinted>
  <dcterms:created xsi:type="dcterms:W3CDTF">2015-07-21T06:55:00Z</dcterms:created>
  <dcterms:modified xsi:type="dcterms:W3CDTF">2015-07-21T07:21:00Z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162A.DOCX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