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14077D" w:rsidTr="009D51FA">
        <w:trPr>
          <w:cantSplit/>
        </w:trPr>
        <w:tc>
          <w:tcPr>
            <w:tcW w:w="6426" w:type="dxa"/>
            <w:vAlign w:val="center"/>
          </w:tcPr>
          <w:p w:rsidR="00517A03" w:rsidRPr="0014077D" w:rsidRDefault="00517A03" w:rsidP="0073272C">
            <w:pPr>
              <w:tabs>
                <w:tab w:val="right" w:pos="8732"/>
              </w:tabs>
              <w:spacing w:before="0"/>
              <w:rPr>
                <w:rFonts w:ascii="Verdana" w:hAnsi="Verdana"/>
                <w:b/>
                <w:bCs/>
                <w:iCs/>
                <w:color w:val="FFFFFF"/>
                <w:sz w:val="26"/>
                <w:szCs w:val="26"/>
              </w:rPr>
            </w:pPr>
            <w:r w:rsidRPr="0014077D">
              <w:rPr>
                <w:rFonts w:ascii="Verdana" w:hAnsi="Verdana"/>
                <w:b/>
                <w:bCs/>
                <w:iCs/>
                <w:sz w:val="26"/>
                <w:szCs w:val="26"/>
              </w:rPr>
              <w:t>Bureau de la normalisation</w:t>
            </w:r>
            <w:r w:rsidRPr="0014077D">
              <w:rPr>
                <w:rFonts w:ascii="Verdana" w:hAnsi="Verdana"/>
                <w:b/>
                <w:bCs/>
                <w:iCs/>
                <w:sz w:val="26"/>
                <w:szCs w:val="26"/>
              </w:rPr>
              <w:br/>
              <w:t>des télécommunications</w:t>
            </w:r>
          </w:p>
        </w:tc>
        <w:tc>
          <w:tcPr>
            <w:tcW w:w="3355" w:type="dxa"/>
            <w:vAlign w:val="center"/>
          </w:tcPr>
          <w:p w:rsidR="00517A03" w:rsidRPr="0014077D" w:rsidRDefault="001026FD" w:rsidP="0073272C">
            <w:pPr>
              <w:spacing w:before="0"/>
              <w:jc w:val="right"/>
              <w:rPr>
                <w:rFonts w:ascii="Verdana" w:hAnsi="Verdana"/>
                <w:color w:val="FFFFFF"/>
                <w:sz w:val="26"/>
                <w:szCs w:val="26"/>
              </w:rPr>
            </w:pPr>
            <w:r w:rsidRPr="0014077D">
              <w:rPr>
                <w:rFonts w:ascii="Verdana" w:hAnsi="Verdana"/>
                <w:b/>
                <w:bCs/>
                <w:noProof/>
                <w:color w:val="FFFFFF"/>
                <w:sz w:val="26"/>
                <w:szCs w:val="26"/>
                <w:lang w:val="en-US" w:eastAsia="zh-CN"/>
              </w:rPr>
              <w:drawing>
                <wp:inline distT="0" distB="0" distL="0" distR="0" wp14:anchorId="305B64CB" wp14:editId="3D3684E8">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14077D" w:rsidTr="009D51FA">
        <w:trPr>
          <w:cantSplit/>
        </w:trPr>
        <w:tc>
          <w:tcPr>
            <w:tcW w:w="6426" w:type="dxa"/>
            <w:vAlign w:val="center"/>
          </w:tcPr>
          <w:p w:rsidR="00517A03" w:rsidRPr="0014077D" w:rsidRDefault="00517A03" w:rsidP="0073272C">
            <w:pPr>
              <w:tabs>
                <w:tab w:val="right" w:pos="8732"/>
              </w:tabs>
              <w:spacing w:before="0"/>
              <w:rPr>
                <w:rFonts w:ascii="Verdana" w:hAnsi="Verdana"/>
                <w:b/>
                <w:bCs/>
                <w:iCs/>
                <w:sz w:val="18"/>
                <w:szCs w:val="18"/>
              </w:rPr>
            </w:pPr>
          </w:p>
        </w:tc>
        <w:tc>
          <w:tcPr>
            <w:tcW w:w="3355" w:type="dxa"/>
            <w:vAlign w:val="center"/>
          </w:tcPr>
          <w:p w:rsidR="00517A03" w:rsidRPr="0014077D" w:rsidRDefault="00517A03" w:rsidP="0073272C">
            <w:pPr>
              <w:spacing w:before="0"/>
              <w:ind w:left="993" w:hanging="993"/>
              <w:jc w:val="right"/>
              <w:rPr>
                <w:rFonts w:ascii="Verdana" w:hAnsi="Verdana"/>
                <w:sz w:val="18"/>
                <w:szCs w:val="18"/>
              </w:rPr>
            </w:pPr>
          </w:p>
        </w:tc>
      </w:tr>
    </w:tbl>
    <w:p w:rsidR="00517A03" w:rsidRPr="0014077D" w:rsidRDefault="00517A03" w:rsidP="0069433D">
      <w:pPr>
        <w:tabs>
          <w:tab w:val="clear" w:pos="794"/>
          <w:tab w:val="clear" w:pos="1191"/>
          <w:tab w:val="clear" w:pos="1588"/>
          <w:tab w:val="clear" w:pos="1985"/>
          <w:tab w:val="left" w:pos="4962"/>
        </w:tabs>
        <w:spacing w:before="240" w:after="240"/>
      </w:pPr>
      <w:r w:rsidRPr="0014077D">
        <w:tab/>
        <w:t xml:space="preserve">Genève, le </w:t>
      </w:r>
      <w:r w:rsidR="00EA03FB" w:rsidRPr="0014077D">
        <w:t xml:space="preserve">16 septembre </w:t>
      </w:r>
      <w:r w:rsidR="00C74C0E" w:rsidRPr="0014077D">
        <w:t>2013</w:t>
      </w:r>
    </w:p>
    <w:p w:rsidR="00517A03" w:rsidRPr="007345C8" w:rsidRDefault="00517A03" w:rsidP="0073272C">
      <w:pPr>
        <w:spacing w:before="0"/>
        <w:rPr>
          <w:sz w:val="2"/>
          <w:szCs w:val="2"/>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46"/>
      </w:tblGrid>
      <w:tr w:rsidR="00517A03" w:rsidRPr="0014077D" w:rsidTr="00C74C0E">
        <w:trPr>
          <w:cantSplit/>
          <w:trHeight w:val="340"/>
        </w:trPr>
        <w:tc>
          <w:tcPr>
            <w:tcW w:w="1126" w:type="dxa"/>
          </w:tcPr>
          <w:p w:rsidR="00517A03" w:rsidRPr="0014077D" w:rsidRDefault="00517A03" w:rsidP="0073272C">
            <w:pPr>
              <w:tabs>
                <w:tab w:val="left" w:pos="4111"/>
              </w:tabs>
              <w:spacing w:before="10"/>
              <w:ind w:left="57"/>
            </w:pPr>
            <w:r w:rsidRPr="0014077D">
              <w:t>Réf.:</w:t>
            </w:r>
          </w:p>
          <w:p w:rsidR="00517A03" w:rsidRPr="0014077D" w:rsidRDefault="00517A03" w:rsidP="0073272C">
            <w:pPr>
              <w:tabs>
                <w:tab w:val="left" w:pos="4111"/>
              </w:tabs>
              <w:spacing w:before="10"/>
              <w:ind w:left="57"/>
            </w:pPr>
          </w:p>
          <w:p w:rsidR="00517A03" w:rsidRPr="0014077D" w:rsidRDefault="00517A03" w:rsidP="0073272C">
            <w:pPr>
              <w:tabs>
                <w:tab w:val="left" w:pos="4111"/>
              </w:tabs>
              <w:spacing w:before="10"/>
              <w:ind w:left="57"/>
            </w:pPr>
          </w:p>
          <w:p w:rsidR="00517A03" w:rsidRPr="0014077D" w:rsidRDefault="00C74C0E" w:rsidP="0073272C">
            <w:pPr>
              <w:tabs>
                <w:tab w:val="left" w:pos="4111"/>
              </w:tabs>
              <w:spacing w:before="10"/>
              <w:ind w:left="57"/>
            </w:pPr>
            <w:r w:rsidRPr="0014077D">
              <w:t>Tél.:</w:t>
            </w:r>
            <w:r w:rsidRPr="0014077D">
              <w:br/>
              <w:t>Télécopie:</w:t>
            </w:r>
            <w:r w:rsidRPr="0014077D">
              <w:br/>
              <w:t>Courriel</w:t>
            </w:r>
            <w:r w:rsidR="00517A03" w:rsidRPr="0014077D">
              <w:t>:</w:t>
            </w:r>
          </w:p>
        </w:tc>
        <w:tc>
          <w:tcPr>
            <w:tcW w:w="3751" w:type="dxa"/>
          </w:tcPr>
          <w:p w:rsidR="00517A03" w:rsidRPr="0014077D" w:rsidRDefault="00C74C0E" w:rsidP="00EA03FB">
            <w:pPr>
              <w:tabs>
                <w:tab w:val="left" w:pos="4111"/>
              </w:tabs>
              <w:spacing w:before="10"/>
              <w:ind w:left="57"/>
              <w:rPr>
                <w:b/>
              </w:rPr>
            </w:pPr>
            <w:r w:rsidRPr="0014077D">
              <w:rPr>
                <w:b/>
              </w:rPr>
              <w:t xml:space="preserve">Circulaire TSB </w:t>
            </w:r>
            <w:r w:rsidR="00EA03FB" w:rsidRPr="0014077D">
              <w:rPr>
                <w:b/>
              </w:rPr>
              <w:t>54</w:t>
            </w:r>
          </w:p>
          <w:p w:rsidR="00517A03" w:rsidRPr="0014077D" w:rsidRDefault="00AD24D3" w:rsidP="0073272C">
            <w:pPr>
              <w:tabs>
                <w:tab w:val="left" w:pos="4111"/>
              </w:tabs>
              <w:spacing w:before="10"/>
              <w:ind w:left="57"/>
              <w:rPr>
                <w:b/>
              </w:rPr>
            </w:pPr>
            <w:r w:rsidRPr="0014077D">
              <w:t>COM 17/MEU</w:t>
            </w:r>
          </w:p>
          <w:p w:rsidR="00517A03" w:rsidRPr="0014077D" w:rsidRDefault="00517A03" w:rsidP="0073272C">
            <w:pPr>
              <w:tabs>
                <w:tab w:val="left" w:pos="4111"/>
              </w:tabs>
              <w:spacing w:before="10"/>
              <w:ind w:left="57"/>
            </w:pPr>
          </w:p>
          <w:p w:rsidR="00517A03" w:rsidRPr="0014077D" w:rsidRDefault="00517A03" w:rsidP="0073272C">
            <w:pPr>
              <w:tabs>
                <w:tab w:val="left" w:pos="4111"/>
              </w:tabs>
              <w:spacing w:before="10"/>
              <w:ind w:left="57"/>
            </w:pPr>
            <w:r w:rsidRPr="0014077D">
              <w:t xml:space="preserve">+41 22 730 </w:t>
            </w:r>
            <w:r w:rsidR="00AD24D3" w:rsidRPr="0014077D">
              <w:t>5866</w:t>
            </w:r>
            <w:r w:rsidRPr="0014077D">
              <w:br/>
              <w:t>+41 22 730 5853</w:t>
            </w:r>
            <w:r w:rsidRPr="0014077D">
              <w:br/>
            </w:r>
            <w:hyperlink r:id="rId10" w:history="1">
              <w:r w:rsidR="00AD24D3" w:rsidRPr="0014077D">
                <w:rPr>
                  <w:rStyle w:val="Hyperlink"/>
                </w:rPr>
                <w:t>tsbsg17@itu.int</w:t>
              </w:r>
            </w:hyperlink>
          </w:p>
        </w:tc>
        <w:tc>
          <w:tcPr>
            <w:tcW w:w="5046" w:type="dxa"/>
          </w:tcPr>
          <w:p w:rsidR="00517A03" w:rsidRPr="0014077D" w:rsidRDefault="00517A03" w:rsidP="0073272C">
            <w:pPr>
              <w:tabs>
                <w:tab w:val="clear" w:pos="794"/>
                <w:tab w:val="clear" w:pos="1191"/>
                <w:tab w:val="clear" w:pos="1588"/>
                <w:tab w:val="clear" w:pos="1985"/>
                <w:tab w:val="left" w:pos="284"/>
              </w:tabs>
              <w:spacing w:before="0"/>
              <w:ind w:left="284" w:hanging="227"/>
            </w:pPr>
            <w:bookmarkStart w:id="0" w:name="Addressee_F"/>
            <w:bookmarkEnd w:id="0"/>
            <w:r w:rsidRPr="0014077D">
              <w:t>-</w:t>
            </w:r>
            <w:r w:rsidRPr="0014077D">
              <w:tab/>
              <w:t>Aux admin</w:t>
            </w:r>
            <w:r w:rsidR="007345C8">
              <w:t>istrations des Etats Membres de </w:t>
            </w:r>
            <w:r w:rsidRPr="0014077D">
              <w:t>l</w:t>
            </w:r>
            <w:r w:rsidR="00167472" w:rsidRPr="0014077D">
              <w:t>'</w:t>
            </w:r>
            <w:r w:rsidRPr="0014077D">
              <w:t>Union</w:t>
            </w:r>
          </w:p>
        </w:tc>
      </w:tr>
      <w:tr w:rsidR="00517A03" w:rsidRPr="0014077D" w:rsidTr="00C74C0E">
        <w:trPr>
          <w:cantSplit/>
        </w:trPr>
        <w:tc>
          <w:tcPr>
            <w:tcW w:w="1126" w:type="dxa"/>
          </w:tcPr>
          <w:p w:rsidR="00517A03" w:rsidRPr="0014077D" w:rsidRDefault="00517A03" w:rsidP="0073272C">
            <w:pPr>
              <w:tabs>
                <w:tab w:val="left" w:pos="4111"/>
              </w:tabs>
              <w:spacing w:before="10"/>
              <w:ind w:left="57"/>
              <w:rPr>
                <w:rFonts w:ascii="Futura Lt BT" w:hAnsi="Futura Lt BT"/>
                <w:sz w:val="20"/>
              </w:rPr>
            </w:pPr>
          </w:p>
        </w:tc>
        <w:tc>
          <w:tcPr>
            <w:tcW w:w="3751" w:type="dxa"/>
          </w:tcPr>
          <w:p w:rsidR="00517A03" w:rsidRPr="0014077D" w:rsidRDefault="00517A03" w:rsidP="0073272C">
            <w:pPr>
              <w:tabs>
                <w:tab w:val="left" w:pos="4111"/>
              </w:tabs>
              <w:spacing w:before="0"/>
              <w:ind w:left="57"/>
            </w:pPr>
          </w:p>
        </w:tc>
        <w:tc>
          <w:tcPr>
            <w:tcW w:w="5046" w:type="dxa"/>
          </w:tcPr>
          <w:p w:rsidR="00517A03" w:rsidRPr="0014077D" w:rsidRDefault="00517A03" w:rsidP="0073272C">
            <w:pPr>
              <w:tabs>
                <w:tab w:val="left" w:pos="4111"/>
              </w:tabs>
              <w:spacing w:before="0"/>
            </w:pPr>
            <w:r w:rsidRPr="0014077D">
              <w:rPr>
                <w:b/>
              </w:rPr>
              <w:t>Copie</w:t>
            </w:r>
            <w:r w:rsidRPr="0014077D">
              <w:t>:</w:t>
            </w:r>
          </w:p>
          <w:p w:rsidR="00517A03" w:rsidRPr="0014077D" w:rsidRDefault="00517A03" w:rsidP="0073272C">
            <w:pPr>
              <w:tabs>
                <w:tab w:val="clear" w:pos="794"/>
                <w:tab w:val="left" w:pos="226"/>
                <w:tab w:val="left" w:pos="4111"/>
              </w:tabs>
              <w:spacing w:before="0"/>
            </w:pPr>
            <w:r w:rsidRPr="0014077D">
              <w:t>-</w:t>
            </w:r>
            <w:r w:rsidRPr="0014077D">
              <w:tab/>
              <w:t>Aux Membres du Secteur UIT-T;</w:t>
            </w:r>
          </w:p>
          <w:p w:rsidR="00517A03" w:rsidRPr="0014077D" w:rsidRDefault="00517A03" w:rsidP="0073272C">
            <w:pPr>
              <w:tabs>
                <w:tab w:val="clear" w:pos="794"/>
                <w:tab w:val="left" w:pos="226"/>
                <w:tab w:val="left" w:pos="4111"/>
              </w:tabs>
              <w:spacing w:before="0"/>
            </w:pPr>
            <w:r w:rsidRPr="0014077D">
              <w:t>-</w:t>
            </w:r>
            <w:r w:rsidRPr="0014077D">
              <w:tab/>
              <w:t>Aux Associés de l</w:t>
            </w:r>
            <w:r w:rsidR="00167472" w:rsidRPr="0014077D">
              <w:t>'</w:t>
            </w:r>
            <w:r w:rsidRPr="0014077D">
              <w:t>UIT-T;</w:t>
            </w:r>
          </w:p>
          <w:p w:rsidR="00517A03" w:rsidRPr="0014077D" w:rsidRDefault="00517A03" w:rsidP="0073272C">
            <w:pPr>
              <w:tabs>
                <w:tab w:val="clear" w:pos="794"/>
                <w:tab w:val="left" w:pos="226"/>
                <w:tab w:val="left" w:pos="4111"/>
              </w:tabs>
              <w:spacing w:before="0"/>
              <w:ind w:left="226" w:hanging="226"/>
            </w:pPr>
            <w:r w:rsidRPr="0014077D">
              <w:t>-</w:t>
            </w:r>
            <w:r w:rsidRPr="0014077D">
              <w:tab/>
            </w:r>
            <w:r w:rsidR="000C56BE" w:rsidRPr="0014077D">
              <w:t>Aux établissements universitaires participant aux travaux de l'UIT-T;</w:t>
            </w:r>
          </w:p>
          <w:p w:rsidR="00517A03" w:rsidRPr="0014077D" w:rsidRDefault="00517A03" w:rsidP="0073272C">
            <w:pPr>
              <w:tabs>
                <w:tab w:val="clear" w:pos="794"/>
                <w:tab w:val="left" w:pos="226"/>
                <w:tab w:val="left" w:pos="4111"/>
              </w:tabs>
              <w:spacing w:before="0"/>
              <w:ind w:left="226" w:hanging="226"/>
            </w:pPr>
            <w:r w:rsidRPr="0014077D">
              <w:t>-</w:t>
            </w:r>
            <w:r w:rsidRPr="0014077D">
              <w:tab/>
              <w:t>Aux Président et Vice-Présidents de la Commission d</w:t>
            </w:r>
            <w:r w:rsidR="00167472" w:rsidRPr="0014077D">
              <w:t>'</w:t>
            </w:r>
            <w:r w:rsidRPr="0014077D">
              <w:t xml:space="preserve">études </w:t>
            </w:r>
            <w:r w:rsidR="00AD24D3" w:rsidRPr="0014077D">
              <w:t>17</w:t>
            </w:r>
            <w:r w:rsidR="00214EA3" w:rsidRPr="0014077D">
              <w:t>;</w:t>
            </w:r>
          </w:p>
          <w:p w:rsidR="00517A03" w:rsidRPr="0014077D" w:rsidRDefault="00517A03" w:rsidP="0073272C">
            <w:pPr>
              <w:tabs>
                <w:tab w:val="clear" w:pos="794"/>
                <w:tab w:val="left" w:pos="226"/>
                <w:tab w:val="left" w:pos="4111"/>
              </w:tabs>
              <w:spacing w:before="0"/>
              <w:ind w:left="226" w:hanging="226"/>
            </w:pPr>
            <w:r w:rsidRPr="0014077D">
              <w:t>-</w:t>
            </w:r>
            <w:r w:rsidRPr="0014077D">
              <w:tab/>
              <w:t>Au Directeur du Bureau de développement des télécommunications;</w:t>
            </w:r>
          </w:p>
          <w:p w:rsidR="00517A03" w:rsidRPr="0014077D" w:rsidRDefault="00517A03" w:rsidP="0073272C">
            <w:pPr>
              <w:tabs>
                <w:tab w:val="clear" w:pos="794"/>
                <w:tab w:val="left" w:pos="226"/>
                <w:tab w:val="left" w:pos="4111"/>
              </w:tabs>
              <w:spacing w:before="0"/>
              <w:ind w:left="226" w:hanging="226"/>
            </w:pPr>
            <w:r w:rsidRPr="0014077D">
              <w:t>-</w:t>
            </w:r>
            <w:r w:rsidRPr="0014077D">
              <w:tab/>
              <w:t>Au Directeur du Bureau des</w:t>
            </w:r>
            <w:r w:rsidRPr="0014077D">
              <w:br/>
              <w:t>radiocommunications</w:t>
            </w:r>
          </w:p>
        </w:tc>
      </w:tr>
    </w:tbl>
    <w:p w:rsidR="00517A03" w:rsidRPr="0014077D" w:rsidRDefault="00517A03" w:rsidP="0073272C">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124"/>
      </w:tblGrid>
      <w:tr w:rsidR="00517A03" w:rsidRPr="0014077D" w:rsidTr="009D51FA">
        <w:trPr>
          <w:cantSplit/>
          <w:trHeight w:val="680"/>
        </w:trPr>
        <w:tc>
          <w:tcPr>
            <w:tcW w:w="822" w:type="dxa"/>
          </w:tcPr>
          <w:p w:rsidR="00517A03" w:rsidRPr="0014077D" w:rsidRDefault="00517A03" w:rsidP="0073272C">
            <w:pPr>
              <w:tabs>
                <w:tab w:val="left" w:pos="4111"/>
              </w:tabs>
              <w:spacing w:before="10"/>
              <w:ind w:left="57"/>
              <w:rPr>
                <w:sz w:val="22"/>
              </w:rPr>
            </w:pPr>
            <w:r w:rsidRPr="0014077D">
              <w:rPr>
                <w:sz w:val="22"/>
              </w:rPr>
              <w:t>Objet:</w:t>
            </w:r>
          </w:p>
        </w:tc>
        <w:tc>
          <w:tcPr>
            <w:tcW w:w="5124" w:type="dxa"/>
          </w:tcPr>
          <w:p w:rsidR="00517A03" w:rsidRPr="0014077D" w:rsidRDefault="00127825" w:rsidP="00EA03FB">
            <w:pPr>
              <w:tabs>
                <w:tab w:val="left" w:pos="4111"/>
              </w:tabs>
              <w:spacing w:before="0"/>
              <w:ind w:left="57"/>
            </w:pPr>
            <w:r w:rsidRPr="0014077D">
              <w:rPr>
                <w:b/>
              </w:rPr>
              <w:t>Approbation de</w:t>
            </w:r>
            <w:r w:rsidR="00EA03FB" w:rsidRPr="0014077D">
              <w:rPr>
                <w:b/>
              </w:rPr>
              <w:t xml:space="preserve"> la </w:t>
            </w:r>
            <w:r w:rsidRPr="0014077D">
              <w:rPr>
                <w:b/>
              </w:rPr>
              <w:t>Question révisée</w:t>
            </w:r>
            <w:r w:rsidR="00C74C0E" w:rsidRPr="0014077D">
              <w:rPr>
                <w:b/>
              </w:rPr>
              <w:t xml:space="preserve"> </w:t>
            </w:r>
            <w:r w:rsidR="00EA03FB" w:rsidRPr="0014077D">
              <w:rPr>
                <w:b/>
              </w:rPr>
              <w:t>6</w:t>
            </w:r>
            <w:r w:rsidR="00C74C0E" w:rsidRPr="0014077D">
              <w:rPr>
                <w:b/>
              </w:rPr>
              <w:t>/17</w:t>
            </w:r>
          </w:p>
        </w:tc>
      </w:tr>
    </w:tbl>
    <w:p w:rsidR="00517A03" w:rsidRPr="0014077D" w:rsidRDefault="00517A03" w:rsidP="0069433D">
      <w:pPr>
        <w:spacing w:before="240"/>
      </w:pPr>
      <w:bookmarkStart w:id="1" w:name="StartTyping_F"/>
      <w:bookmarkEnd w:id="1"/>
      <w:r w:rsidRPr="0014077D">
        <w:t>Madame, Monsieur,</w:t>
      </w:r>
    </w:p>
    <w:p w:rsidR="00127825" w:rsidRPr="0014077D" w:rsidRDefault="00127825" w:rsidP="0069433D">
      <w:pPr>
        <w:pStyle w:val="Normalaftertitle"/>
        <w:spacing w:before="120"/>
      </w:pPr>
      <w:r w:rsidRPr="0014077D">
        <w:t>1</w:t>
      </w:r>
      <w:r w:rsidRPr="0014077D">
        <w:tab/>
        <w:t xml:space="preserve">A la demande du Président de la Commission d'études 17, </w:t>
      </w:r>
      <w:r w:rsidRPr="0014077D">
        <w:rPr>
          <w:i/>
          <w:iCs/>
        </w:rPr>
        <w:t>Sécurité</w:t>
      </w:r>
      <w:r w:rsidRPr="0014077D">
        <w:t>, j'ai l'honneur de vous informer que, conformément à la procédure décrite au § 7.2.2 de la section 7 de la Réso</w:t>
      </w:r>
      <w:r w:rsidR="00C74C0E" w:rsidRPr="0014077D">
        <w:t xml:space="preserve">lution 1 </w:t>
      </w:r>
      <w:r w:rsidR="00214EA3" w:rsidRPr="0014077D">
        <w:t xml:space="preserve">(Dubaï, 2012) </w:t>
      </w:r>
      <w:r w:rsidR="00C74C0E" w:rsidRPr="0014077D">
        <w:t>de l'AMNT</w:t>
      </w:r>
      <w:r w:rsidRPr="0014077D">
        <w:t>, les</w:t>
      </w:r>
      <w:r w:rsidR="00214EA3" w:rsidRPr="0014077D">
        <w:t xml:space="preserve"> Etats Membres et les Membres de</w:t>
      </w:r>
      <w:r w:rsidRPr="0014077D">
        <w:t xml:space="preserve"> Secteur présents à la dernière réunion de ladite Commission d'études, qui s'est tenue à Genève du </w:t>
      </w:r>
      <w:r w:rsidR="00EA03FB" w:rsidRPr="0014077D">
        <w:t>26 août au 4 septembre</w:t>
      </w:r>
      <w:r w:rsidR="00C74C0E" w:rsidRPr="0014077D">
        <w:t xml:space="preserve"> 2013</w:t>
      </w:r>
      <w:r w:rsidRPr="0014077D">
        <w:t>, ont décidé par consensus d'approuve</w:t>
      </w:r>
      <w:r w:rsidR="001B0920" w:rsidRPr="0014077D">
        <w:t xml:space="preserve">r </w:t>
      </w:r>
      <w:r w:rsidR="00C74C0E" w:rsidRPr="0014077D">
        <w:t>l</w:t>
      </w:r>
      <w:r w:rsidR="000173AE" w:rsidRPr="0014077D">
        <w:t>a Question révisée suivante</w:t>
      </w:r>
      <w:r w:rsidR="001B0920" w:rsidRPr="0014077D">
        <w:t>:</w:t>
      </w:r>
    </w:p>
    <w:p w:rsidR="00C74C0E" w:rsidRPr="0014077D" w:rsidRDefault="00EA03FB" w:rsidP="00FF7147">
      <w:pPr>
        <w:numPr>
          <w:ilvl w:val="12"/>
          <w:numId w:val="0"/>
        </w:numPr>
      </w:pPr>
      <w:r w:rsidRPr="0014077D">
        <w:rPr>
          <w:i/>
          <w:iCs/>
        </w:rPr>
        <w:t>Question 6/17</w:t>
      </w:r>
      <w:r w:rsidR="00FF7147" w:rsidRPr="0014077D">
        <w:rPr>
          <w:i/>
          <w:iCs/>
        </w:rPr>
        <w:t>:</w:t>
      </w:r>
      <w:r w:rsidRPr="0014077D">
        <w:rPr>
          <w:i/>
          <w:iCs/>
        </w:rPr>
        <w:t xml:space="preserve"> Aspects relatifs à la sécurité des services de télécommunication ubiquitaires</w:t>
      </w:r>
      <w:r w:rsidR="007345C8">
        <w:t xml:space="preserve"> (voir </w:t>
      </w:r>
      <w:r w:rsidR="00C74C0E" w:rsidRPr="0014077D">
        <w:t>l'Annexe </w:t>
      </w:r>
      <w:r w:rsidRPr="0014077D">
        <w:t>1</w:t>
      </w:r>
      <w:r w:rsidR="00C74C0E" w:rsidRPr="0014077D">
        <w:t>)</w:t>
      </w:r>
      <w:r w:rsidR="00447DEB" w:rsidRPr="0014077D">
        <w:t>.</w:t>
      </w:r>
    </w:p>
    <w:p w:rsidR="00127825" w:rsidRPr="0014077D" w:rsidRDefault="00127825" w:rsidP="009F72B4">
      <w:pPr>
        <w:rPr>
          <w:b/>
          <w:bCs/>
        </w:rPr>
      </w:pPr>
      <w:r w:rsidRPr="0014077D">
        <w:t>2</w:t>
      </w:r>
      <w:r w:rsidRPr="0014077D">
        <w:tab/>
      </w:r>
      <w:r w:rsidR="00C74C0E" w:rsidRPr="0014077D">
        <w:rPr>
          <w:b/>
          <w:bCs/>
        </w:rPr>
        <w:t>L</w:t>
      </w:r>
      <w:r w:rsidR="00EA03FB" w:rsidRPr="0014077D">
        <w:rPr>
          <w:b/>
          <w:bCs/>
        </w:rPr>
        <w:t>a</w:t>
      </w:r>
      <w:r w:rsidRPr="0014077D">
        <w:rPr>
          <w:b/>
          <w:bCs/>
        </w:rPr>
        <w:t xml:space="preserve"> Question </w:t>
      </w:r>
      <w:r w:rsidR="00EA03FB" w:rsidRPr="0014077D">
        <w:rPr>
          <w:b/>
        </w:rPr>
        <w:t>6</w:t>
      </w:r>
      <w:r w:rsidRPr="0014077D">
        <w:rPr>
          <w:b/>
        </w:rPr>
        <w:t xml:space="preserve">/17 </w:t>
      </w:r>
      <w:r w:rsidR="00EA03FB" w:rsidRPr="0014077D">
        <w:rPr>
          <w:b/>
        </w:rPr>
        <w:t>est</w:t>
      </w:r>
      <w:r w:rsidRPr="0014077D">
        <w:rPr>
          <w:b/>
          <w:bCs/>
        </w:rPr>
        <w:t xml:space="preserve"> donc approuvée</w:t>
      </w:r>
      <w:r w:rsidR="00C74C0E" w:rsidRPr="0014077D">
        <w:rPr>
          <w:b/>
          <w:bCs/>
        </w:rPr>
        <w:t>.</w:t>
      </w:r>
    </w:p>
    <w:p w:rsidR="00C74C0E" w:rsidRPr="0014077D" w:rsidRDefault="00127825" w:rsidP="0081368A">
      <w:r w:rsidRPr="0014077D">
        <w:t>3</w:t>
      </w:r>
      <w:r w:rsidRPr="0014077D">
        <w:tab/>
      </w:r>
      <w:r w:rsidR="000173AE" w:rsidRPr="0014077D">
        <w:t>L</w:t>
      </w:r>
      <w:r w:rsidR="001470BB" w:rsidRPr="0014077D">
        <w:t>a</w:t>
      </w:r>
      <w:r w:rsidR="00EA03FB" w:rsidRPr="0014077D">
        <w:t xml:space="preserve"> procédure choisie</w:t>
      </w:r>
      <w:r w:rsidR="00F8707D" w:rsidRPr="0014077D">
        <w:t xml:space="preserve"> </w:t>
      </w:r>
      <w:r w:rsidR="000173AE" w:rsidRPr="0014077D">
        <w:t>pour</w:t>
      </w:r>
      <w:r w:rsidR="00EA03FB" w:rsidRPr="0014077D">
        <w:t xml:space="preserve"> l</w:t>
      </w:r>
      <w:r w:rsidR="008D27D9" w:rsidRPr="0014077D">
        <w:t>'</w:t>
      </w:r>
      <w:r w:rsidR="008C5F9F" w:rsidRPr="0014077D">
        <w:t>approbation</w:t>
      </w:r>
      <w:r w:rsidR="00EA03FB" w:rsidRPr="0014077D">
        <w:t xml:space="preserve"> des Recommandations résulta</w:t>
      </w:r>
      <w:r w:rsidR="001470BB" w:rsidRPr="0014077D">
        <w:t>n</w:t>
      </w:r>
      <w:r w:rsidR="00EA03FB" w:rsidRPr="0014077D">
        <w:t>t</w:t>
      </w:r>
      <w:r w:rsidR="008D27D9" w:rsidRPr="0014077D">
        <w:t xml:space="preserve"> </w:t>
      </w:r>
      <w:r w:rsidR="002F0A80" w:rsidRPr="0014077D">
        <w:t>de l'étude de la Question</w:t>
      </w:r>
      <w:r w:rsidR="00F8707D" w:rsidRPr="0014077D">
        <w:t xml:space="preserve"> </w:t>
      </w:r>
      <w:r w:rsidR="000173AE" w:rsidRPr="0014077D">
        <w:t>6/17 révisée sera</w:t>
      </w:r>
      <w:r w:rsidR="001470BB" w:rsidRPr="0014077D">
        <w:t xml:space="preserve"> la procédure d</w:t>
      </w:r>
      <w:r w:rsidR="008D27D9" w:rsidRPr="0014077D">
        <w:t>'</w:t>
      </w:r>
      <w:r w:rsidR="001470BB" w:rsidRPr="0014077D">
        <w:t>approbation traditionnelle</w:t>
      </w:r>
      <w:r w:rsidR="008D27D9" w:rsidRPr="0014077D">
        <w:t xml:space="preserve"> </w:t>
      </w:r>
      <w:r w:rsidR="001470BB" w:rsidRPr="0014077D">
        <w:t>(TAP), conformément à la Secti</w:t>
      </w:r>
      <w:r w:rsidR="008D27D9" w:rsidRPr="0014077D">
        <w:t>on 8.2 de la Résolution 1 (</w:t>
      </w:r>
      <w:del w:id="2" w:author="Lacombe, Odile" w:date="2013-09-23T16:40:00Z">
        <w:r w:rsidR="008D27D9" w:rsidRPr="0014077D" w:rsidDel="0081368A">
          <w:delText>Rév.</w:delText>
        </w:r>
      </w:del>
      <w:r w:rsidR="001470BB" w:rsidRPr="0014077D">
        <w:t>Dubaï, 2012)</w:t>
      </w:r>
      <w:r w:rsidR="008C5F9F" w:rsidRPr="0014077D">
        <w:t xml:space="preserve"> </w:t>
      </w:r>
      <w:r w:rsidR="001470BB" w:rsidRPr="0014077D">
        <w:t>de l</w:t>
      </w:r>
      <w:r w:rsidR="008D27D9" w:rsidRPr="0014077D">
        <w:t>'</w:t>
      </w:r>
      <w:r w:rsidR="001470BB" w:rsidRPr="0014077D">
        <w:t xml:space="preserve">AMNT. </w:t>
      </w:r>
    </w:p>
    <w:p w:rsidR="00127825" w:rsidRPr="0014077D" w:rsidRDefault="00127825" w:rsidP="00C47C52">
      <w:pPr>
        <w:keepNext/>
        <w:keepLines/>
      </w:pPr>
      <w:r w:rsidRPr="0014077D">
        <w:t>Veuillez agréer, Madame, Monsieur, l'assurance de ma considération distinguée.</w:t>
      </w:r>
    </w:p>
    <w:p w:rsidR="00127825" w:rsidRPr="0014077D" w:rsidRDefault="00127825" w:rsidP="007345C8">
      <w:pPr>
        <w:keepNext/>
        <w:keepLines/>
        <w:spacing w:before="600"/>
      </w:pPr>
      <w:r w:rsidRPr="0014077D">
        <w:rPr>
          <w:szCs w:val="24"/>
        </w:rPr>
        <w:t>Malcolm Johnson</w:t>
      </w:r>
      <w:r w:rsidRPr="0014077D">
        <w:br/>
        <w:t>Directeur du Bureau de la</w:t>
      </w:r>
      <w:r w:rsidRPr="0014077D">
        <w:br/>
        <w:t>normalisation des télécommunications</w:t>
      </w:r>
    </w:p>
    <w:p w:rsidR="00447DEB" w:rsidRPr="0014077D" w:rsidRDefault="00447DEB" w:rsidP="0073272C">
      <w:pPr>
        <w:rPr>
          <w:b/>
          <w:bCs/>
        </w:rPr>
      </w:pPr>
    </w:p>
    <w:p w:rsidR="00C47C52" w:rsidRPr="0014077D" w:rsidRDefault="00127825" w:rsidP="007345C8">
      <w:r w:rsidRPr="0014077D">
        <w:rPr>
          <w:b/>
          <w:bCs/>
        </w:rPr>
        <w:t>Annexe</w:t>
      </w:r>
      <w:r w:rsidRPr="0014077D">
        <w:t xml:space="preserve">: </w:t>
      </w:r>
      <w:r w:rsidR="00EA03FB" w:rsidRPr="0014077D">
        <w:t>1</w:t>
      </w:r>
    </w:p>
    <w:p w:rsidR="006427A1" w:rsidRPr="0014077D" w:rsidRDefault="006427A1" w:rsidP="0073272C">
      <w:pPr>
        <w:sectPr w:rsidR="006427A1" w:rsidRPr="0014077D" w:rsidSect="00A15179">
          <w:headerReference w:type="even" r:id="rId11"/>
          <w:headerReference w:type="default" r:id="rId12"/>
          <w:footerReference w:type="even" r:id="rId13"/>
          <w:footerReference w:type="default" r:id="rId14"/>
          <w:headerReference w:type="first" r:id="rId15"/>
          <w:footerReference w:type="first" r:id="rId16"/>
          <w:pgSz w:w="11907" w:h="16840" w:code="9"/>
          <w:pgMar w:top="1134" w:right="1089" w:bottom="1134" w:left="1089" w:header="567" w:footer="510" w:gutter="0"/>
          <w:paperSrc w:first="15" w:other="15"/>
          <w:cols w:space="720"/>
          <w:titlePg/>
        </w:sectPr>
      </w:pPr>
    </w:p>
    <w:p w:rsidR="00517A03" w:rsidRPr="0014077D" w:rsidRDefault="00C26A24" w:rsidP="00ED50D0">
      <w:pPr>
        <w:pStyle w:val="Annex"/>
        <w:spacing w:before="120"/>
        <w:rPr>
          <w:b/>
          <w:bCs/>
        </w:rPr>
      </w:pPr>
      <w:r w:rsidRPr="0014077D">
        <w:rPr>
          <w:b/>
          <w:bCs/>
        </w:rPr>
        <w:lastRenderedPageBreak/>
        <w:t>Annexe 1</w:t>
      </w:r>
      <w:r w:rsidRPr="0014077D">
        <w:rPr>
          <w:b/>
          <w:bCs/>
        </w:rPr>
        <w:br/>
        <w:t>(</w:t>
      </w:r>
      <w:r w:rsidR="00C74C0E" w:rsidRPr="0014077D">
        <w:rPr>
          <w:b/>
          <w:bCs/>
          <w:caps w:val="0"/>
        </w:rPr>
        <w:t>de</w:t>
      </w:r>
      <w:r w:rsidRPr="0014077D">
        <w:rPr>
          <w:b/>
          <w:bCs/>
          <w:caps w:val="0"/>
        </w:rPr>
        <w:t xml:space="preserve"> la </w:t>
      </w:r>
      <w:r w:rsidRPr="0014077D">
        <w:rPr>
          <w:b/>
          <w:bCs/>
        </w:rPr>
        <w:t>c</w:t>
      </w:r>
      <w:r w:rsidRPr="0014077D">
        <w:rPr>
          <w:b/>
          <w:bCs/>
          <w:caps w:val="0"/>
        </w:rPr>
        <w:t>irculaire</w:t>
      </w:r>
      <w:r w:rsidR="00ED50D0" w:rsidRPr="0014077D">
        <w:rPr>
          <w:b/>
          <w:bCs/>
        </w:rPr>
        <w:t xml:space="preserve"> TSB 54)</w:t>
      </w:r>
    </w:p>
    <w:p w:rsidR="006D3D12" w:rsidRPr="0014077D" w:rsidRDefault="006D3D12" w:rsidP="0069433D">
      <w:pPr>
        <w:pStyle w:val="Questiontitle"/>
        <w:keepNext w:val="0"/>
        <w:keepLines w:val="0"/>
        <w:spacing w:before="120"/>
        <w:rPr>
          <w:sz w:val="24"/>
          <w:szCs w:val="24"/>
        </w:rPr>
      </w:pPr>
      <w:r w:rsidRPr="0014077D">
        <w:rPr>
          <w:sz w:val="24"/>
          <w:szCs w:val="24"/>
        </w:rPr>
        <w:t xml:space="preserve">Texte de la Question </w:t>
      </w:r>
      <w:r w:rsidR="00DC1361" w:rsidRPr="0014077D">
        <w:rPr>
          <w:sz w:val="24"/>
          <w:szCs w:val="24"/>
        </w:rPr>
        <w:t xml:space="preserve">révisée </w:t>
      </w:r>
      <w:r w:rsidR="00ED50D0" w:rsidRPr="0014077D">
        <w:rPr>
          <w:sz w:val="24"/>
          <w:szCs w:val="24"/>
        </w:rPr>
        <w:t>6</w:t>
      </w:r>
      <w:r w:rsidRPr="0014077D">
        <w:rPr>
          <w:sz w:val="24"/>
          <w:szCs w:val="24"/>
        </w:rPr>
        <w:t>/17</w:t>
      </w:r>
    </w:p>
    <w:p w:rsidR="00ED50D0" w:rsidRPr="0014077D" w:rsidRDefault="00ED50D0" w:rsidP="00ED50D0">
      <w:pPr>
        <w:pStyle w:val="Questiontitle"/>
        <w:keepNext w:val="0"/>
        <w:keepLines w:val="0"/>
        <w:jc w:val="left"/>
        <w:rPr>
          <w:sz w:val="24"/>
          <w:szCs w:val="24"/>
        </w:rPr>
      </w:pPr>
      <w:r w:rsidRPr="0014077D">
        <w:rPr>
          <w:sz w:val="24"/>
          <w:szCs w:val="24"/>
        </w:rPr>
        <w:t xml:space="preserve">Question 6/17 - Aspects relatifs à la sécurité des services de télécommunication ubiquitaires </w:t>
      </w:r>
    </w:p>
    <w:p w:rsidR="00ED50D0" w:rsidRPr="0014077D" w:rsidRDefault="00ED50D0" w:rsidP="0069433D">
      <w:pPr>
        <w:pStyle w:val="Normalaftertitle"/>
        <w:spacing w:before="120"/>
      </w:pPr>
      <w:r w:rsidRPr="0014077D">
        <w:rPr>
          <w:lang w:eastAsia="ko-KR"/>
        </w:rPr>
        <w:t>(</w:t>
      </w:r>
      <w:r w:rsidRPr="0014077D">
        <w:t>Suite de la Question 6/17)</w:t>
      </w:r>
    </w:p>
    <w:p w:rsidR="00ED50D0" w:rsidRPr="0014077D" w:rsidRDefault="00ED50D0" w:rsidP="007345C8">
      <w:pPr>
        <w:pStyle w:val="headingb"/>
      </w:pPr>
      <w:r w:rsidRPr="007345C8">
        <w:t>Motifs</w:t>
      </w:r>
    </w:p>
    <w:p w:rsidR="00ED50D0" w:rsidRPr="0014077D" w:rsidRDefault="00ED50D0" w:rsidP="00ED50D0">
      <w:r w:rsidRPr="0014077D">
        <w:rPr>
          <w:lang w:eastAsia="ko-KR"/>
        </w:rPr>
        <w:t>La Recommandation UIT</w:t>
      </w:r>
      <w:r w:rsidRPr="0014077D">
        <w:rPr>
          <w:lang w:eastAsia="en-CA"/>
        </w:rPr>
        <w:noBreakHyphen/>
      </w:r>
      <w:r w:rsidRPr="0014077D">
        <w:rPr>
          <w:lang w:eastAsia="ko-KR"/>
        </w:rPr>
        <w:t>T</w:t>
      </w:r>
      <w:r w:rsidRPr="0014077D">
        <w:t> </w:t>
      </w:r>
      <w:r w:rsidRPr="0014077D">
        <w:rPr>
          <w:lang w:eastAsia="ko-KR"/>
        </w:rPr>
        <w:t xml:space="preserve">X.1101 décrit les spécifications de sécurité et le cadre applicables aux communications en multidiffusion. Les Recommandations </w:t>
      </w:r>
      <w:r w:rsidR="007345C8">
        <w:rPr>
          <w:lang w:eastAsia="ko-KR"/>
        </w:rPr>
        <w:t>UIT</w:t>
      </w:r>
      <w:r w:rsidR="007345C8">
        <w:rPr>
          <w:lang w:eastAsia="ko-KR"/>
        </w:rPr>
        <w:noBreakHyphen/>
        <w:t>T X.1111, X.1112, X.1113 et </w:t>
      </w:r>
      <w:r w:rsidRPr="0014077D">
        <w:rPr>
          <w:lang w:eastAsia="ko-KR"/>
        </w:rPr>
        <w:t>X.1114 décrivent le cadre de sécurité, le profil de certificat de dispositif, les mécanismes d'authentification et le cadre d'autorisation pour les réseaux domestiques. Les Recommandations UIT</w:t>
      </w:r>
      <w:r w:rsidRPr="0014077D">
        <w:rPr>
          <w:lang w:eastAsia="ko-KR"/>
        </w:rPr>
        <w:noBreakHyphen/>
        <w:t>T X.1121, X.1122, X.1123, X.1124 et X.1125 spécifient en détail la sécurité pour les réseaux mobiles. Les Recommandations UIT</w:t>
      </w:r>
      <w:r w:rsidRPr="0014077D">
        <w:rPr>
          <w:lang w:eastAsia="ko-KR"/>
        </w:rPr>
        <w:noBreakHyphen/>
        <w:t xml:space="preserve">T </w:t>
      </w:r>
      <w:r w:rsidRPr="0014077D">
        <w:rPr>
          <w:color w:val="000000"/>
          <w:lang w:eastAsia="ko-KR"/>
        </w:rPr>
        <w:t>X.1171</w:t>
      </w:r>
      <w:r w:rsidRPr="0014077D">
        <w:rPr>
          <w:lang w:eastAsia="ko-KR"/>
        </w:rPr>
        <w:t>, X.1311, X.1312</w:t>
      </w:r>
      <w:r w:rsidRPr="0014077D">
        <w:rPr>
          <w:lang w:eastAsia="ja-JP"/>
        </w:rPr>
        <w:t xml:space="preserve"> et le projet de </w:t>
      </w:r>
      <w:r w:rsidRPr="0014077D">
        <w:rPr>
          <w:lang w:eastAsia="ko-KR"/>
        </w:rPr>
        <w:t>Recommandation UIT</w:t>
      </w:r>
      <w:r w:rsidRPr="0014077D">
        <w:rPr>
          <w:lang w:eastAsia="en-CA"/>
        </w:rPr>
        <w:noBreakHyphen/>
      </w:r>
      <w:r w:rsidRPr="0014077D">
        <w:rPr>
          <w:lang w:eastAsia="ko-KR"/>
        </w:rPr>
        <w:t>T</w:t>
      </w:r>
      <w:r w:rsidRPr="0014077D">
        <w:t> </w:t>
      </w:r>
      <w:r w:rsidRPr="0014077D">
        <w:rPr>
          <w:lang w:eastAsia="ko-KR"/>
        </w:rPr>
        <w:t>X.usnsec-3 spécifient respectivement le cadre de confidentialité pour les services NID mobiles, le cadre de sécurité des réseaux de capteurs ubiquitaires, les lignes directrices sur la sécurité des intergiciels des réseaux de capteurs ubiquitaires et les prescriptions de sécurité pour le routage dans les réseaux de capteurs sans fil. Les Recommandations UIT</w:t>
      </w:r>
      <w:r w:rsidRPr="0014077D">
        <w:rPr>
          <w:lang w:eastAsia="en-CA"/>
        </w:rPr>
        <w:noBreakHyphen/>
      </w:r>
      <w:r w:rsidRPr="0014077D">
        <w:rPr>
          <w:lang w:eastAsia="ko-KR"/>
        </w:rPr>
        <w:t>T</w:t>
      </w:r>
      <w:r w:rsidRPr="0014077D">
        <w:t> </w:t>
      </w:r>
      <w:r w:rsidRPr="0014077D">
        <w:rPr>
          <w:lang w:eastAsia="ko-KR"/>
        </w:rPr>
        <w:t xml:space="preserve">X.1191, X.1192, </w:t>
      </w:r>
      <w:r w:rsidRPr="0014077D">
        <w:rPr>
          <w:lang w:eastAsia="ja-JP"/>
        </w:rPr>
        <w:t xml:space="preserve">X.1193, X.1194, </w:t>
      </w:r>
      <w:r w:rsidRPr="0014077D">
        <w:rPr>
          <w:lang w:eastAsia="ko-KR"/>
        </w:rPr>
        <w:t>X.1195 et les projets de Recommandation UIT</w:t>
      </w:r>
      <w:r w:rsidRPr="0014077D">
        <w:rPr>
          <w:lang w:eastAsia="en-CA"/>
        </w:rPr>
        <w:noBreakHyphen/>
      </w:r>
      <w:r w:rsidRPr="0014077D">
        <w:rPr>
          <w:lang w:eastAsia="ko-KR"/>
        </w:rPr>
        <w:t>T</w:t>
      </w:r>
      <w:r w:rsidRPr="0014077D">
        <w:t> </w:t>
      </w:r>
      <w:r w:rsidRPr="0014077D">
        <w:rPr>
          <w:lang w:eastAsia="ko-KR"/>
        </w:rPr>
        <w:t>X.iptvsec</w:t>
      </w:r>
      <w:r w:rsidR="007345C8">
        <w:rPr>
          <w:lang w:eastAsia="ko-KR"/>
        </w:rPr>
        <w:t>-4, X.iptvsec-6, X.iptvsec-7 et </w:t>
      </w:r>
      <w:r w:rsidRPr="0014077D">
        <w:rPr>
          <w:lang w:eastAsia="ko-KR"/>
        </w:rPr>
        <w:t>X.iptvsec-8 décrivent un ensemble complet de spécifications, mécanismes et cadre pour la sécurité des services de TVIP. Le projet de Recommandation UIT</w:t>
      </w:r>
      <w:r w:rsidRPr="0014077D">
        <w:rPr>
          <w:lang w:eastAsia="en-CA"/>
        </w:rPr>
        <w:noBreakHyphen/>
      </w:r>
      <w:r w:rsidRPr="0014077D">
        <w:rPr>
          <w:lang w:eastAsia="ko-KR"/>
        </w:rPr>
        <w:t>T</w:t>
      </w:r>
      <w:r w:rsidRPr="0014077D">
        <w:t> </w:t>
      </w:r>
      <w:r w:rsidRPr="0014077D">
        <w:rPr>
          <w:lang w:eastAsia="ko-KR"/>
        </w:rPr>
        <w:t xml:space="preserve">X.msec-6 porte sur les aspects de sécurité des téléphones mobiles. Il faut poursuivre les efforts pour mettre à jour </w:t>
      </w:r>
      <w:r w:rsidRPr="0014077D">
        <w:t xml:space="preserve">et améliorer ces Recommandations relatives à la sécurité afin de répondre aux besoins des technologies et services </w:t>
      </w:r>
      <w:r w:rsidRPr="0014077D">
        <w:rPr>
          <w:lang w:eastAsia="ko-KR"/>
        </w:rPr>
        <w:t>ubiquitaires émergents</w:t>
      </w:r>
      <w:r w:rsidRPr="0014077D">
        <w:t>.</w:t>
      </w:r>
    </w:p>
    <w:p w:rsidR="00ED50D0" w:rsidRPr="0014077D" w:rsidRDefault="00ED50D0" w:rsidP="00ED50D0">
      <w:r w:rsidRPr="0014077D">
        <w:t>Un service de télécommunication ubiquitaire désigne un service qui permet à n'importe qui d'accéder à n'importe quelle information souhaitée de façon conviviale, à tout moment, en tout lieu et en utilisant n'importe quel dispositif. Le secteur des télécommunications connaît une croissance exponentielle dans le domaine des services de télécommunication ubiquitaires basés sur la technologie mobile. En particulier, la sécurité des télécommunications ubiquitaires propres à un domaine assurées entre des dispositifs hétérogènes utilisant des technologies au niveau application telles que les réseaux de capteurs ubiquitaires (y compris l'Internet des objets (IoT), les communications de machine à machine (M2M) et les systèmes de transport intelligents), les réseaux domestiques, les réseaux électriques intelligents, les réseaux mobiles (y compris les communications en champ proche (NFC) et les téléphones intelligents), les réseaux de mul</w:t>
      </w:r>
      <w:r w:rsidR="007345C8">
        <w:t>tidiffusion, les réseaux de </w:t>
      </w:r>
      <w:r w:rsidRPr="0014077D">
        <w:t xml:space="preserve">TVIP, etc.) est indispensable pour le développement futur du secteur, des opérateurs de réseau et des fournisseurs de services. </w:t>
      </w:r>
    </w:p>
    <w:p w:rsidR="00ED50D0" w:rsidRPr="0014077D" w:rsidRDefault="00ED50D0" w:rsidP="00ED50D0">
      <w:pPr>
        <w:rPr>
          <w:rFonts w:eastAsia="Batang"/>
          <w:lang w:eastAsia="ko-KR"/>
        </w:rPr>
      </w:pPr>
      <w:r w:rsidRPr="0014077D">
        <w:t>La normalisation de solutions de sécurité complètes optimales est essentielle pour les opérateurs de réseau et les fournisseurs de services qui travaillent dans un environnement ubiquitaire international multifournisseur. En raison de certaines caractéristiques particulières des télécommunications mobiles (par exemple transmission par voie hertzienne, puissance de calcul et taille de mémoire limitées des petits dispositifs mobiles), assurer la sécurité est une tâche particulièrement difficile qui mérite une attention et une étude particulières.</w:t>
      </w:r>
    </w:p>
    <w:p w:rsidR="00ED50D0" w:rsidRPr="0014077D" w:rsidRDefault="00ED50D0" w:rsidP="00ED50D0">
      <w:pPr>
        <w:rPr>
          <w:lang w:eastAsia="ja-JP"/>
        </w:rPr>
      </w:pPr>
      <w:r w:rsidRPr="0014077D">
        <w:t xml:space="preserve">Les Recommandations relevant de la présente Question au 1er décembre 2012 sont les suivantes: </w:t>
      </w:r>
      <w:r w:rsidRPr="0014077D">
        <w:rPr>
          <w:lang w:eastAsia="ja-JP"/>
        </w:rPr>
        <w:t>X.1101, X.1111, X.1112, X.1113, X.1114, X.1121, X.1122, X.1123, X.1124, X.1125, X.1171, X.1191, X.1192, X.1193, X.1194, X.1195, X.1196, X.1197, X.1311, X.1312 et X.1313.</w:t>
      </w:r>
    </w:p>
    <w:p w:rsidR="00ED50D0" w:rsidRPr="0014077D" w:rsidRDefault="00ED50D0" w:rsidP="00ED50D0">
      <w:pPr>
        <w:rPr>
          <w:i/>
          <w:iCs/>
        </w:rPr>
      </w:pPr>
      <w:r w:rsidRPr="0014077D">
        <w:rPr>
          <w:lang w:eastAsia="ja-JP"/>
        </w:rPr>
        <w:t>Textes en cours d'élaboration: X.1126 (X.msec-6), X.iptvsec</w:t>
      </w:r>
      <w:r w:rsidRPr="0014077D">
        <w:rPr>
          <w:lang w:eastAsia="ja-JP"/>
        </w:rPr>
        <w:noBreakHyphen/>
        <w:t>8, X.msec-7, X.msec-8, X.sgsec-1 et X.unsec-1.</w:t>
      </w:r>
    </w:p>
    <w:p w:rsidR="00ED50D0" w:rsidRPr="0014077D" w:rsidRDefault="00ED50D0" w:rsidP="007345C8">
      <w:pPr>
        <w:pStyle w:val="headingb"/>
      </w:pPr>
      <w:r w:rsidRPr="0014077D">
        <w:lastRenderedPageBreak/>
        <w:t>Question</w:t>
      </w:r>
    </w:p>
    <w:p w:rsidR="00ED50D0" w:rsidRPr="0014077D" w:rsidRDefault="00ED50D0" w:rsidP="00ED50D0">
      <w:pPr>
        <w:rPr>
          <w:b/>
        </w:rPr>
      </w:pPr>
      <w:r w:rsidRPr="0014077D">
        <w:t>Les sujets à étudier sont notamment les suivants (la liste n'est pas exhaustive):</w:t>
      </w:r>
    </w:p>
    <w:p w:rsidR="00ED50D0" w:rsidRPr="0014077D" w:rsidRDefault="00066005" w:rsidP="00066005">
      <w:pPr>
        <w:pStyle w:val="enumlev1"/>
      </w:pPr>
      <w:r w:rsidRPr="0014077D">
        <w:t>1)</w:t>
      </w:r>
      <w:r w:rsidRPr="0014077D">
        <w:tab/>
      </w:r>
      <w:r w:rsidR="00ED50D0" w:rsidRPr="0014077D">
        <w:t>Comment identifier et définir les aspects relatifs à la sécurité des services de télécommunication ubiquitaires dans les télécommunications mobiles</w:t>
      </w:r>
      <w:r w:rsidR="00ED50D0" w:rsidRPr="0014077D">
        <w:rPr>
          <w:lang w:eastAsia="ja-JP"/>
        </w:rPr>
        <w:t>?</w:t>
      </w:r>
    </w:p>
    <w:p w:rsidR="00ED50D0" w:rsidRPr="0014077D" w:rsidRDefault="00066005" w:rsidP="00066005">
      <w:pPr>
        <w:pStyle w:val="enumlev1"/>
        <w:rPr>
          <w:lang w:eastAsia="ja-JP"/>
        </w:rPr>
      </w:pPr>
      <w:r w:rsidRPr="0014077D">
        <w:rPr>
          <w:lang w:eastAsia="ja-JP"/>
        </w:rPr>
        <w:t>2)</w:t>
      </w:r>
      <w:r w:rsidRPr="0014077D">
        <w:rPr>
          <w:lang w:eastAsia="ja-JP"/>
        </w:rPr>
        <w:tab/>
      </w:r>
      <w:r w:rsidR="00ED50D0" w:rsidRPr="0014077D">
        <w:rPr>
          <w:lang w:eastAsia="ja-JP"/>
        </w:rPr>
        <w:t>Comment identifier et traiter les menaces qui pèsent sur les services de télécommunication ubiquitaires?</w:t>
      </w:r>
    </w:p>
    <w:p w:rsidR="00ED50D0" w:rsidRPr="0014077D" w:rsidRDefault="00066005" w:rsidP="00066005">
      <w:pPr>
        <w:pStyle w:val="enumlev1"/>
        <w:rPr>
          <w:lang w:eastAsia="ja-JP"/>
        </w:rPr>
      </w:pPr>
      <w:r w:rsidRPr="0014077D">
        <w:rPr>
          <w:lang w:eastAsia="ja-JP"/>
        </w:rPr>
        <w:t>3)</w:t>
      </w:r>
      <w:r w:rsidRPr="0014077D">
        <w:rPr>
          <w:lang w:eastAsia="ja-JP"/>
        </w:rPr>
        <w:tab/>
      </w:r>
      <w:r w:rsidR="00ED50D0" w:rsidRPr="0014077D">
        <w:rPr>
          <w:lang w:eastAsia="ja-JP"/>
        </w:rPr>
        <w:t>Quelles technologies de sécurité peuvent être utilisées pour les services de télécommunication ubiquitaires?</w:t>
      </w:r>
    </w:p>
    <w:p w:rsidR="00ED50D0" w:rsidRPr="0014077D" w:rsidRDefault="00066005" w:rsidP="00066005">
      <w:pPr>
        <w:pStyle w:val="enumlev1"/>
        <w:rPr>
          <w:lang w:eastAsia="ja-JP"/>
        </w:rPr>
      </w:pPr>
      <w:r w:rsidRPr="0014077D">
        <w:rPr>
          <w:lang w:eastAsia="ja-JP"/>
        </w:rPr>
        <w:t>4)</w:t>
      </w:r>
      <w:r w:rsidRPr="0014077D">
        <w:rPr>
          <w:lang w:eastAsia="ja-JP"/>
        </w:rPr>
        <w:tab/>
      </w:r>
      <w:r w:rsidR="00ED50D0" w:rsidRPr="0014077D">
        <w:rPr>
          <w:lang w:eastAsia="ja-JP"/>
        </w:rPr>
        <w:t>Comment assurer et maintenir une interconnectivité sécurisée entre les services de télécommunication ubiquitaires?</w:t>
      </w:r>
    </w:p>
    <w:p w:rsidR="00ED50D0" w:rsidRPr="0014077D" w:rsidRDefault="00066005" w:rsidP="00066005">
      <w:pPr>
        <w:pStyle w:val="enumlev1"/>
        <w:rPr>
          <w:lang w:eastAsia="ko-KR"/>
        </w:rPr>
      </w:pPr>
      <w:r w:rsidRPr="0014077D">
        <w:rPr>
          <w:lang w:eastAsia="ko-KR"/>
        </w:rPr>
        <w:t>5)</w:t>
      </w:r>
      <w:r w:rsidRPr="0014077D">
        <w:rPr>
          <w:lang w:eastAsia="ko-KR"/>
        </w:rPr>
        <w:tab/>
      </w:r>
      <w:r w:rsidR="00ED50D0" w:rsidRPr="0014077D">
        <w:rPr>
          <w:lang w:eastAsia="ko-KR"/>
        </w:rPr>
        <w:t>Quelles techniques, quels mécanismes et quels protocoles de sécurité sont nécessaires pour les services de télécommunication ubiquitaires émergents, en particulier les nouveaux services de protection du contenu numérique?</w:t>
      </w:r>
    </w:p>
    <w:p w:rsidR="00ED50D0" w:rsidRPr="0014077D" w:rsidRDefault="00066005" w:rsidP="00066005">
      <w:pPr>
        <w:pStyle w:val="enumlev1"/>
        <w:rPr>
          <w:lang w:eastAsia="ja-JP"/>
        </w:rPr>
      </w:pPr>
      <w:r w:rsidRPr="0014077D">
        <w:rPr>
          <w:lang w:eastAsia="ja-JP"/>
        </w:rPr>
        <w:t>6)</w:t>
      </w:r>
      <w:r w:rsidRPr="0014077D">
        <w:rPr>
          <w:lang w:eastAsia="ja-JP"/>
        </w:rPr>
        <w:tab/>
      </w:r>
      <w:r w:rsidR="00ED50D0" w:rsidRPr="0014077D">
        <w:rPr>
          <w:lang w:eastAsia="ja-JP"/>
        </w:rPr>
        <w:t xml:space="preserve">Quelles sont les solutions de sécurité globales pour les services de télécommunication ubiquitaires </w:t>
      </w:r>
      <w:r w:rsidR="00F84AE5" w:rsidRPr="0014077D">
        <w:rPr>
          <w:lang w:eastAsia="ja-JP"/>
        </w:rPr>
        <w:t>(</w:t>
      </w:r>
      <w:r w:rsidR="00F84AE5" w:rsidRPr="0081368A">
        <w:rPr>
          <w:u w:val="single"/>
          <w:rPrChange w:id="3" w:author="Lacombe, Odile" w:date="2013-09-23T16:46:00Z">
            <w:rPr/>
          </w:rPrChange>
        </w:rPr>
        <w:t>par exemple</w:t>
      </w:r>
      <w:r w:rsidR="000173AE" w:rsidRPr="0081368A">
        <w:rPr>
          <w:u w:val="single"/>
          <w:rPrChange w:id="4" w:author="Lacombe, Odile" w:date="2013-09-23T16:46:00Z">
            <w:rPr/>
          </w:rPrChange>
        </w:rPr>
        <w:t xml:space="preserve"> </w:t>
      </w:r>
      <w:r w:rsidR="00F84AE5" w:rsidRPr="0081368A">
        <w:rPr>
          <w:u w:val="single"/>
          <w:rPrChange w:id="5" w:author="Lacombe, Odile" w:date="2013-09-23T16:46:00Z">
            <w:rPr/>
          </w:rPrChange>
        </w:rPr>
        <w:t>les services</w:t>
      </w:r>
      <w:r w:rsidR="000173AE" w:rsidRPr="0081368A">
        <w:rPr>
          <w:u w:val="single"/>
          <w:rPrChange w:id="6" w:author="Lacombe, Odile" w:date="2013-09-23T16:46:00Z">
            <w:rPr/>
          </w:rPrChange>
        </w:rPr>
        <w:t xml:space="preserve"> utilisés</w:t>
      </w:r>
      <w:r w:rsidR="00F84AE5" w:rsidRPr="0081368A">
        <w:rPr>
          <w:u w:val="single"/>
          <w:rPrChange w:id="7" w:author="Lacombe, Odile" w:date="2013-09-23T16:46:00Z">
            <w:rPr/>
          </w:rPrChange>
        </w:rPr>
        <w:t xml:space="preserve"> pour les réseaux électriques intelligents et les sys</w:t>
      </w:r>
      <w:r w:rsidR="00044F4C" w:rsidRPr="0081368A">
        <w:rPr>
          <w:u w:val="single"/>
          <w:rPrChange w:id="8" w:author="Lacombe, Odile" w:date="2013-09-23T16:46:00Z">
            <w:rPr/>
          </w:rPrChange>
        </w:rPr>
        <w:t>tèmes de transport intelligents</w:t>
      </w:r>
      <w:r w:rsidR="00F84AE5" w:rsidRPr="0081368A">
        <w:rPr>
          <w:u w:val="single"/>
          <w:rPrChange w:id="9" w:author="Lacombe, Odile" w:date="2013-09-23T16:46:00Z">
            <w:rPr/>
          </w:rPrChange>
        </w:rPr>
        <w:t xml:space="preserve"> qui sont fondés sur les réseaux de télécommunication/TI</w:t>
      </w:r>
      <w:r w:rsidR="00044F4C" w:rsidRPr="0081368A">
        <w:rPr>
          <w:u w:val="single"/>
          <w:rPrChange w:id="10" w:author="Lacombe, Odile" w:date="2013-09-23T16:46:00Z">
            <w:rPr/>
          </w:rPrChange>
        </w:rPr>
        <w:t>C</w:t>
      </w:r>
      <w:r w:rsidR="00044F4C" w:rsidRPr="0014077D">
        <w:t>)</w:t>
      </w:r>
      <w:r w:rsidR="00F84AE5" w:rsidRPr="0014077D">
        <w:t xml:space="preserve"> </w:t>
      </w:r>
      <w:r w:rsidR="00ED50D0" w:rsidRPr="0014077D">
        <w:rPr>
          <w:lang w:eastAsia="ja-JP"/>
        </w:rPr>
        <w:t>et pour leurs applications?</w:t>
      </w:r>
    </w:p>
    <w:p w:rsidR="00ED50D0" w:rsidRPr="0014077D" w:rsidRDefault="00066005" w:rsidP="00066005">
      <w:pPr>
        <w:pStyle w:val="enumlev1"/>
        <w:rPr>
          <w:lang w:eastAsia="ja-JP"/>
        </w:rPr>
      </w:pPr>
      <w:r w:rsidRPr="0014077D">
        <w:rPr>
          <w:lang w:eastAsia="ja-JP"/>
        </w:rPr>
        <w:t>7)</w:t>
      </w:r>
      <w:r w:rsidRPr="0014077D">
        <w:rPr>
          <w:lang w:eastAsia="ja-JP"/>
        </w:rPr>
        <w:tab/>
      </w:r>
      <w:r w:rsidR="00ED50D0" w:rsidRPr="0014077D">
        <w:rPr>
          <w:lang w:eastAsia="ja-JP"/>
        </w:rPr>
        <w:t>Quelles sont les bonnes pratiques ou lignes directrices applicables aux services de télécommunication ubiquitaires sécurisés et à leurs applications?</w:t>
      </w:r>
    </w:p>
    <w:p w:rsidR="00ED50D0" w:rsidRPr="0014077D" w:rsidRDefault="00066005" w:rsidP="00066005">
      <w:pPr>
        <w:pStyle w:val="enumlev1"/>
        <w:rPr>
          <w:lang w:eastAsia="ko-KR"/>
        </w:rPr>
      </w:pPr>
      <w:r w:rsidRPr="0014077D">
        <w:rPr>
          <w:lang w:eastAsia="ko-KR"/>
        </w:rPr>
        <w:t>8)</w:t>
      </w:r>
      <w:r w:rsidRPr="0014077D">
        <w:rPr>
          <w:lang w:eastAsia="ko-KR"/>
        </w:rPr>
        <w:tab/>
      </w:r>
      <w:r w:rsidR="00ED50D0" w:rsidRPr="0014077D">
        <w:rPr>
          <w:lang w:eastAsia="ko-KR"/>
        </w:rPr>
        <w:t xml:space="preserve">Quelles améliorations convient-il d'apporter aux Recommandations existantes en cours de révision ou aux nouvelles Recommandations en cours d'élaboration pour réduire, </w:t>
      </w:r>
      <w:r w:rsidR="00ED50D0" w:rsidRPr="0014077D">
        <w:rPr>
          <w:color w:val="000000"/>
        </w:rPr>
        <w:t xml:space="preserve">directement ou indirectement, </w:t>
      </w:r>
      <w:r w:rsidR="00ED50D0" w:rsidRPr="0014077D">
        <w:rPr>
          <w:lang w:eastAsia="ko-KR"/>
        </w:rPr>
        <w:t xml:space="preserve">l'impact sur le changement climatique </w:t>
      </w:r>
      <w:r w:rsidR="00ED50D0" w:rsidRPr="0014077D">
        <w:rPr>
          <w:color w:val="000000"/>
        </w:rPr>
        <w:t xml:space="preserve">(par exemple économies d'énergie, réduction des émissions de gaz à effet de serre, mise en </w:t>
      </w:r>
      <w:r w:rsidR="00636649" w:rsidRPr="0014077D">
        <w:rPr>
          <w:color w:val="000000"/>
        </w:rPr>
        <w:t>œuvre</w:t>
      </w:r>
      <w:r w:rsidR="00ED50D0" w:rsidRPr="0014077D">
        <w:rPr>
          <w:color w:val="000000"/>
        </w:rPr>
        <w:t xml:space="preserve"> de systèmes de surveillance) dans le secteur des télécommunications/TIC ou dans les autres secteurs</w:t>
      </w:r>
      <w:r w:rsidR="00ED50D0" w:rsidRPr="0014077D">
        <w:rPr>
          <w:lang w:eastAsia="ko-KR"/>
        </w:rPr>
        <w:t>?</w:t>
      </w:r>
    </w:p>
    <w:p w:rsidR="00ED50D0" w:rsidRPr="0014077D" w:rsidRDefault="00ED50D0" w:rsidP="007345C8">
      <w:pPr>
        <w:pStyle w:val="headingb"/>
      </w:pPr>
      <w:r w:rsidRPr="0014077D">
        <w:t>Tâches</w:t>
      </w:r>
    </w:p>
    <w:p w:rsidR="00ED50D0" w:rsidRPr="0014077D" w:rsidRDefault="00ED50D0" w:rsidP="00ED50D0">
      <w:r w:rsidRPr="0014077D">
        <w:t>Les tâches sont notamment les suivantes (la liste n'est pas exhaustive):</w:t>
      </w:r>
    </w:p>
    <w:p w:rsidR="00ED50D0" w:rsidRPr="0014077D" w:rsidRDefault="00066005" w:rsidP="00066005">
      <w:pPr>
        <w:pStyle w:val="enumlev1"/>
        <w:rPr>
          <w:rFonts w:eastAsia="MS PGothic"/>
        </w:rPr>
      </w:pPr>
      <w:r w:rsidRPr="0014077D">
        <w:rPr>
          <w:rFonts w:eastAsia="Gulim"/>
        </w:rPr>
        <w:t>1)</w:t>
      </w:r>
      <w:r w:rsidRPr="0014077D">
        <w:rPr>
          <w:rFonts w:eastAsia="Gulim"/>
        </w:rPr>
        <w:tab/>
      </w:r>
      <w:r w:rsidR="00ED50D0" w:rsidRPr="0014077D">
        <w:rPr>
          <w:rFonts w:eastAsia="Gulim"/>
        </w:rPr>
        <w:t>En collaboration avec d'autres commissions d'études de l'UIT</w:t>
      </w:r>
      <w:r w:rsidR="00ED50D0" w:rsidRPr="0014077D">
        <w:rPr>
          <w:rFonts w:eastAsia="Gulim"/>
        </w:rPr>
        <w:noBreakHyphen/>
        <w:t xml:space="preserve">T et d'autres organismes de normalisation, notamment l'IETF, l'ISO/CEI JTC 1/SC 6, 25, 27 et 31, élaborer un ensemble de Recommandations </w:t>
      </w:r>
      <w:r w:rsidR="00ED50D0" w:rsidRPr="0014077D">
        <w:t>définissant des solutions de sécurité complètes pour les services de télécommunication ubiquitaires sécurisés.</w:t>
      </w:r>
    </w:p>
    <w:p w:rsidR="00ED50D0" w:rsidRPr="0014077D" w:rsidRDefault="00066005" w:rsidP="00066005">
      <w:pPr>
        <w:pStyle w:val="enumlev1"/>
        <w:rPr>
          <w:rFonts w:eastAsia="MS PGothic"/>
        </w:rPr>
      </w:pPr>
      <w:r w:rsidRPr="0014077D">
        <w:rPr>
          <w:rFonts w:eastAsia="MS PGothic"/>
        </w:rPr>
        <w:t>2)</w:t>
      </w:r>
      <w:r w:rsidRPr="0014077D">
        <w:rPr>
          <w:rFonts w:eastAsia="MS PGothic"/>
        </w:rPr>
        <w:tab/>
      </w:r>
      <w:r w:rsidR="00ED50D0" w:rsidRPr="0014077D">
        <w:rPr>
          <w:rFonts w:eastAsia="MS PGothic"/>
        </w:rPr>
        <w:t xml:space="preserve">Examiner les Recommandations/normes existantes de l'UIT-T, de l'ISO/CEI et d'autres organismes de normalisation </w:t>
      </w:r>
      <w:r w:rsidR="00ED50D0" w:rsidRPr="0014077D">
        <w:rPr>
          <w:rFonts w:eastAsia="Malgun Gothic"/>
        </w:rPr>
        <w:t>dans le domaine des réseaux domestiques, des réseaux électriques intelligents, des réseaux mobiles (y compris la sécurité des téléphones intelligents), des services IoT mobiles et des réseaux de capteurs ubiquitaires pour identifier les services de télécommunication ubiquitaires sécurisés</w:t>
      </w:r>
      <w:r w:rsidR="00ED50D0" w:rsidRPr="0014077D">
        <w:rPr>
          <w:rFonts w:eastAsia="MS PGothic"/>
        </w:rPr>
        <w:t>.</w:t>
      </w:r>
    </w:p>
    <w:p w:rsidR="00ED50D0" w:rsidRPr="0014077D" w:rsidRDefault="00066005" w:rsidP="00066005">
      <w:pPr>
        <w:pStyle w:val="enumlev1"/>
        <w:rPr>
          <w:rFonts w:eastAsia="MS PGothic"/>
        </w:rPr>
      </w:pPr>
      <w:r w:rsidRPr="0014077D">
        <w:rPr>
          <w:rFonts w:eastAsia="Malgun Gothic"/>
        </w:rPr>
        <w:t>3)</w:t>
      </w:r>
      <w:r w:rsidRPr="0014077D">
        <w:rPr>
          <w:rFonts w:eastAsia="Malgun Gothic"/>
        </w:rPr>
        <w:tab/>
      </w:r>
      <w:r w:rsidR="00ED50D0" w:rsidRPr="0014077D">
        <w:rPr>
          <w:rFonts w:eastAsia="Malgun Gothic"/>
        </w:rPr>
        <w:t xml:space="preserve">Poursuivre les études afin de définir les aspects relatifs à la sécurité des services de télécommunication ubiquitaires pour un environnement ubiquitaire international </w:t>
      </w:r>
      <w:r w:rsidR="00ED50D0" w:rsidRPr="0014077D">
        <w:t>multifournisseur, et pour les nouveaux services</w:t>
      </w:r>
      <w:r w:rsidR="00044F4C" w:rsidRPr="0014077D">
        <w:t xml:space="preserve"> (</w:t>
      </w:r>
      <w:r w:rsidR="00044F4C" w:rsidRPr="00A34C4E">
        <w:rPr>
          <w:u w:val="single"/>
          <w:rPrChange w:id="11" w:author="Lacombe, Odile" w:date="2013-09-23T16:47:00Z">
            <w:rPr/>
          </w:rPrChange>
        </w:rPr>
        <w:t>par exemple</w:t>
      </w:r>
      <w:bookmarkStart w:id="12" w:name="_GoBack"/>
      <w:bookmarkEnd w:id="12"/>
      <w:r w:rsidR="00044F4C" w:rsidRPr="00A34C4E">
        <w:rPr>
          <w:u w:val="single"/>
          <w:rPrChange w:id="13" w:author="Lacombe, Odile" w:date="2013-09-23T16:47:00Z">
            <w:rPr/>
          </w:rPrChange>
        </w:rPr>
        <w:t xml:space="preserve"> les services </w:t>
      </w:r>
      <w:r w:rsidR="008A3CCB" w:rsidRPr="00A34C4E">
        <w:rPr>
          <w:u w:val="single"/>
          <w:rPrChange w:id="14" w:author="Lacombe, Odile" w:date="2013-09-23T16:47:00Z">
            <w:rPr/>
          </w:rPrChange>
        </w:rPr>
        <w:t xml:space="preserve">utilisés </w:t>
      </w:r>
      <w:r w:rsidR="00044F4C" w:rsidRPr="00A34C4E">
        <w:rPr>
          <w:u w:val="single"/>
          <w:rPrChange w:id="15" w:author="Lacombe, Odile" w:date="2013-09-23T16:47:00Z">
            <w:rPr/>
          </w:rPrChange>
        </w:rPr>
        <w:t>pour les systèmes de transport intelligents et les réseaux électriques intelligents qui sont fondés sur les réseaux de télécommunication/TIC</w:t>
      </w:r>
      <w:r w:rsidR="00044F4C" w:rsidRPr="0014077D">
        <w:t>)</w:t>
      </w:r>
      <w:r w:rsidR="00ED50D0" w:rsidRPr="0014077D">
        <w:rPr>
          <w:rFonts w:eastAsia="MS PGothic"/>
        </w:rPr>
        <w:t>.</w:t>
      </w:r>
    </w:p>
    <w:p w:rsidR="00ED50D0" w:rsidRPr="0014077D" w:rsidRDefault="00066005" w:rsidP="00066005">
      <w:pPr>
        <w:pStyle w:val="enumlev1"/>
        <w:rPr>
          <w:rFonts w:eastAsia="MS PGothic"/>
        </w:rPr>
      </w:pPr>
      <w:r w:rsidRPr="0014077D">
        <w:rPr>
          <w:rFonts w:eastAsia="MS PGothic"/>
        </w:rPr>
        <w:t>4)</w:t>
      </w:r>
      <w:r w:rsidRPr="0014077D">
        <w:rPr>
          <w:rFonts w:eastAsia="MS PGothic"/>
        </w:rPr>
        <w:tab/>
      </w:r>
      <w:r w:rsidR="00ED50D0" w:rsidRPr="0014077D">
        <w:rPr>
          <w:rFonts w:eastAsia="MS PGothic"/>
        </w:rPr>
        <w:t>Etudier et recenser les problèmes et menaces de sécurité dans les services de télécommunication ubiquitaires sécurisés.</w:t>
      </w:r>
    </w:p>
    <w:p w:rsidR="00ED50D0" w:rsidRPr="0014077D" w:rsidRDefault="00066005" w:rsidP="00066005">
      <w:pPr>
        <w:pStyle w:val="enumlev1"/>
      </w:pPr>
      <w:r w:rsidRPr="0014077D">
        <w:rPr>
          <w:rFonts w:eastAsia="MS PGothic"/>
        </w:rPr>
        <w:t>5)</w:t>
      </w:r>
      <w:r w:rsidRPr="0014077D">
        <w:rPr>
          <w:rFonts w:eastAsia="MS PGothic"/>
        </w:rPr>
        <w:tab/>
      </w:r>
      <w:r w:rsidR="00ED50D0" w:rsidRPr="0014077D">
        <w:rPr>
          <w:rFonts w:eastAsia="MS PGothic"/>
        </w:rPr>
        <w:t xml:space="preserve">Etudier et définir </w:t>
      </w:r>
      <w:r w:rsidR="00ED50D0" w:rsidRPr="0014077D">
        <w:t>les mécanismes de sécurité pour les services de télécommunication ubiquitaires sécurisés.</w:t>
      </w:r>
    </w:p>
    <w:p w:rsidR="00ED50D0" w:rsidRPr="0014077D" w:rsidRDefault="00066005" w:rsidP="00066005">
      <w:pPr>
        <w:pStyle w:val="enumlev1"/>
      </w:pPr>
      <w:r w:rsidRPr="0014077D">
        <w:rPr>
          <w:rFonts w:eastAsia="MS PGothic"/>
        </w:rPr>
        <w:lastRenderedPageBreak/>
        <w:t>6)</w:t>
      </w:r>
      <w:r w:rsidRPr="0014077D">
        <w:rPr>
          <w:rFonts w:eastAsia="MS PGothic"/>
        </w:rPr>
        <w:tab/>
      </w:r>
      <w:r w:rsidR="00ED50D0" w:rsidRPr="0014077D">
        <w:rPr>
          <w:rFonts w:eastAsia="MS PGothic"/>
        </w:rPr>
        <w:t>Etudier et définir les mécanismes d'</w:t>
      </w:r>
      <w:r w:rsidR="00ED50D0" w:rsidRPr="0014077D">
        <w:t>interconnectivité pour les services de télécommunication ubiquitaires sécurisés dans un environnement ubiquitaire comportant un seul ou plusieurs fournisseurs.</w:t>
      </w:r>
    </w:p>
    <w:p w:rsidR="00ED50D0" w:rsidRPr="0014077D" w:rsidRDefault="00ED50D0" w:rsidP="007345C8">
      <w:pPr>
        <w:pStyle w:val="headingb"/>
      </w:pPr>
      <w:r w:rsidRPr="0014077D">
        <w:t>Relations</w:t>
      </w:r>
    </w:p>
    <w:p w:rsidR="00ED50D0" w:rsidRPr="0014077D" w:rsidRDefault="00ED50D0" w:rsidP="00ED50D0">
      <w:pPr>
        <w:pStyle w:val="headingb"/>
      </w:pPr>
      <w:r w:rsidRPr="0014077D">
        <w:t>Recommandations:</w:t>
      </w:r>
    </w:p>
    <w:p w:rsidR="00ED50D0" w:rsidRPr="0014077D" w:rsidRDefault="00ED50D0" w:rsidP="0014077D">
      <w:pPr>
        <w:pStyle w:val="enumlev1"/>
      </w:pPr>
      <w:r w:rsidRPr="0014077D">
        <w:t>•</w:t>
      </w:r>
      <w:r w:rsidRPr="0014077D">
        <w:tab/>
        <w:t>Série X et autres Recommandations se rapportant à la sécurité</w:t>
      </w:r>
    </w:p>
    <w:p w:rsidR="00ED50D0" w:rsidRPr="0014077D" w:rsidRDefault="00ED50D0" w:rsidP="00ED50D0">
      <w:pPr>
        <w:pStyle w:val="headingb"/>
      </w:pPr>
      <w:r w:rsidRPr="0014077D">
        <w:t xml:space="preserve">Questions: </w:t>
      </w:r>
    </w:p>
    <w:p w:rsidR="00ED50D0" w:rsidRPr="0014077D" w:rsidRDefault="00ED50D0" w:rsidP="0014077D">
      <w:pPr>
        <w:pStyle w:val="enumlev1"/>
      </w:pPr>
      <w:r w:rsidRPr="0014077D">
        <w:t>•</w:t>
      </w:r>
      <w:r w:rsidRPr="0014077D">
        <w:tab/>
        <w:t>Questions 1/17, 2/17, 3/17, 4/17, 5/17, 7/17, 8/17, 9/17, 10/17, 11/17, 8/13, 7/13, 13/16 et 21/16 de l'UIT</w:t>
      </w:r>
      <w:r w:rsidRPr="0014077D">
        <w:noBreakHyphen/>
        <w:t>T</w:t>
      </w:r>
    </w:p>
    <w:p w:rsidR="00ED50D0" w:rsidRPr="0014077D" w:rsidRDefault="00ED50D0" w:rsidP="00ED50D0">
      <w:pPr>
        <w:pStyle w:val="headingb"/>
      </w:pPr>
      <w:r w:rsidRPr="0014077D">
        <w:t>Commissions d'études:</w:t>
      </w:r>
    </w:p>
    <w:p w:rsidR="00ED50D0" w:rsidRPr="0014077D" w:rsidRDefault="00ED50D0" w:rsidP="0014077D">
      <w:pPr>
        <w:pStyle w:val="enumlev1"/>
      </w:pPr>
      <w:r w:rsidRPr="0014077D">
        <w:t>•</w:t>
      </w:r>
      <w:r w:rsidRPr="0014077D">
        <w:tab/>
        <w:t>CE 9, 11, 13 et 16 de l'UIT</w:t>
      </w:r>
      <w:r w:rsidRPr="0014077D">
        <w:noBreakHyphen/>
        <w:t>T, JCA-SG&amp;HN, JCA-IPTV et JCA-IoT; UIT-R</w:t>
      </w:r>
    </w:p>
    <w:p w:rsidR="00ED50D0" w:rsidRPr="0014077D" w:rsidRDefault="00ED50D0" w:rsidP="00ED50D0">
      <w:pPr>
        <w:pStyle w:val="headingb"/>
      </w:pPr>
      <w:r w:rsidRPr="0014077D">
        <w:t xml:space="preserve">Organismes de normalisation: </w:t>
      </w:r>
    </w:p>
    <w:p w:rsidR="00ED50D0" w:rsidRPr="0014077D" w:rsidRDefault="00ED50D0" w:rsidP="0014077D">
      <w:pPr>
        <w:pStyle w:val="enumlev1"/>
      </w:pPr>
      <w:r w:rsidRPr="0014077D">
        <w:t>•</w:t>
      </w:r>
      <w:r w:rsidRPr="0014077D">
        <w:tab/>
        <w:t>ISO/CEI JTC 1/SC 6, 25, 27 et 31; CEI SMB WG3 et TC57; IETF; 3GPP; 3GPP2; OMA; GSMA</w:t>
      </w:r>
    </w:p>
    <w:p w:rsidR="00ED50D0" w:rsidRPr="0014077D" w:rsidRDefault="00ED50D0" w:rsidP="00ED50D0">
      <w:pPr>
        <w:pStyle w:val="headingb"/>
      </w:pPr>
      <w:r w:rsidRPr="0014077D">
        <w:t>Autres organismes:</w:t>
      </w:r>
    </w:p>
    <w:p w:rsidR="007C394F" w:rsidRPr="0014077D" w:rsidRDefault="0014077D" w:rsidP="0014077D">
      <w:pPr>
        <w:pStyle w:val="enumlev1"/>
      </w:pPr>
      <w:r w:rsidRPr="0014077D">
        <w:t>•</w:t>
      </w:r>
      <w:r w:rsidRPr="0014077D">
        <w:tab/>
      </w:r>
      <w:r w:rsidR="00ED50D0" w:rsidRPr="0014077D">
        <w:t>ETSI; ATIS; TTC; TTA; CCSA; OIPF; DVB; NFC Forum; NIST</w:t>
      </w:r>
    </w:p>
    <w:p w:rsidR="007C394F" w:rsidRPr="0014077D" w:rsidRDefault="007C394F" w:rsidP="0073272C"/>
    <w:p w:rsidR="0088099B" w:rsidRPr="0014077D" w:rsidRDefault="0088099B" w:rsidP="00044F4C">
      <w:pPr>
        <w:pStyle w:val="Reasons"/>
        <w:rPr>
          <w:lang w:val="fr-FR"/>
        </w:rPr>
      </w:pPr>
    </w:p>
    <w:p w:rsidR="0088099B" w:rsidRPr="0014077D" w:rsidRDefault="0088099B">
      <w:pPr>
        <w:jc w:val="center"/>
      </w:pPr>
      <w:r w:rsidRPr="0014077D">
        <w:t>______________</w:t>
      </w:r>
    </w:p>
    <w:p w:rsidR="007961D8" w:rsidRPr="0014077D" w:rsidRDefault="007961D8" w:rsidP="0073272C"/>
    <w:sectPr w:rsidR="007961D8" w:rsidRPr="0014077D" w:rsidSect="0069433D">
      <w:footerReference w:type="default" r:id="rId17"/>
      <w:headerReference w:type="first" r:id="rId18"/>
      <w:footerReference w:type="first" r:id="rId19"/>
      <w:pgSz w:w="11907" w:h="16840"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4C" w:rsidRDefault="00044F4C">
      <w:r>
        <w:separator/>
      </w:r>
    </w:p>
  </w:endnote>
  <w:endnote w:type="continuationSeparator" w:id="0">
    <w:p w:rsidR="00044F4C" w:rsidRDefault="0004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74" w:rsidRDefault="00360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22" w:rsidRPr="00A10A22" w:rsidRDefault="00A10A22" w:rsidP="00A10A22">
    <w:pPr>
      <w:tabs>
        <w:tab w:val="clear" w:pos="794"/>
        <w:tab w:val="clear" w:pos="1191"/>
        <w:tab w:val="clear" w:pos="1588"/>
        <w:tab w:val="clear" w:pos="1985"/>
        <w:tab w:val="left" w:pos="5954"/>
        <w:tab w:val="right" w:pos="9639"/>
      </w:tabs>
      <w:spacing w:before="0"/>
      <w:rPr>
        <w:caps/>
        <w:sz w:val="16"/>
        <w:lang w:val="fr-CH"/>
      </w:rPr>
    </w:pPr>
    <w:r w:rsidRPr="00A10A22">
      <w:rPr>
        <w:caps/>
        <w:sz w:val="16"/>
        <w:lang w:val="fr-CH"/>
      </w:rPr>
      <w:t>ITU-T\BUREAU\CIRC\054</w:t>
    </w:r>
    <w:r w:rsidR="00360874">
      <w:rPr>
        <w:caps/>
        <w:sz w:val="16"/>
        <w:lang w:val="fr-CH"/>
      </w:rPr>
      <w:t>F</w:t>
    </w:r>
    <w:r w:rsidRPr="00A10A22">
      <w:rPr>
        <w:caps/>
        <w:sz w:val="16"/>
        <w:lang w:val="fr-CH"/>
      </w:rPr>
      <w:t>.DOC</w:t>
    </w:r>
  </w:p>
  <w:p w:rsidR="0014077D" w:rsidRPr="00A10A22" w:rsidRDefault="0014077D" w:rsidP="00A10A22">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044F4C" w:rsidRPr="0081368A" w:rsidTr="00044F4C">
      <w:trPr>
        <w:cantSplit/>
      </w:trPr>
      <w:tc>
        <w:tcPr>
          <w:tcW w:w="1062" w:type="pct"/>
          <w:tcBorders>
            <w:top w:val="single" w:sz="6" w:space="0" w:color="auto"/>
          </w:tcBorders>
          <w:tcMar>
            <w:top w:w="57" w:type="dxa"/>
          </w:tcMar>
        </w:tcPr>
        <w:p w:rsidR="00044F4C" w:rsidRDefault="00044F4C" w:rsidP="00044F4C">
          <w:pPr>
            <w:pStyle w:val="itu"/>
          </w:pPr>
          <w:r>
            <w:t>Place des Nations</w:t>
          </w:r>
        </w:p>
      </w:tc>
      <w:tc>
        <w:tcPr>
          <w:tcW w:w="1584" w:type="pct"/>
          <w:tcBorders>
            <w:top w:val="single" w:sz="6" w:space="0" w:color="auto"/>
          </w:tcBorders>
          <w:tcMar>
            <w:top w:w="57" w:type="dxa"/>
          </w:tcMar>
        </w:tcPr>
        <w:p w:rsidR="00044F4C" w:rsidRDefault="00044F4C" w:rsidP="00044F4C">
          <w:pPr>
            <w:pStyle w:val="itu"/>
          </w:pPr>
          <w:r>
            <w:t xml:space="preserve">Téléphone </w:t>
          </w:r>
          <w:r>
            <w:tab/>
            <w:t>+41 22 730 51 11</w:t>
          </w:r>
        </w:p>
      </w:tc>
      <w:tc>
        <w:tcPr>
          <w:tcW w:w="1223" w:type="pct"/>
          <w:tcBorders>
            <w:top w:val="single" w:sz="6" w:space="0" w:color="auto"/>
          </w:tcBorders>
          <w:tcMar>
            <w:top w:w="57" w:type="dxa"/>
          </w:tcMar>
        </w:tcPr>
        <w:p w:rsidR="00044F4C" w:rsidRDefault="00044F4C" w:rsidP="00044F4C">
          <w:pPr>
            <w:pStyle w:val="itu"/>
          </w:pPr>
          <w:r>
            <w:t>Télex 421 000 uit ch</w:t>
          </w:r>
        </w:p>
      </w:tc>
      <w:tc>
        <w:tcPr>
          <w:tcW w:w="1131" w:type="pct"/>
          <w:tcBorders>
            <w:top w:val="single" w:sz="6" w:space="0" w:color="auto"/>
          </w:tcBorders>
          <w:tcMar>
            <w:top w:w="57" w:type="dxa"/>
          </w:tcMar>
        </w:tcPr>
        <w:p w:rsidR="00044F4C" w:rsidRDefault="00044F4C" w:rsidP="00044F4C">
          <w:pPr>
            <w:pStyle w:val="itu"/>
          </w:pPr>
          <w:r>
            <w:t>E-mail:</w:t>
          </w:r>
          <w:r>
            <w:tab/>
            <w:t>itumail@itu.int</w:t>
          </w:r>
        </w:p>
      </w:tc>
    </w:tr>
    <w:tr w:rsidR="00044F4C" w:rsidTr="00044F4C">
      <w:trPr>
        <w:cantSplit/>
      </w:trPr>
      <w:tc>
        <w:tcPr>
          <w:tcW w:w="1062" w:type="pct"/>
        </w:tcPr>
        <w:p w:rsidR="00044F4C" w:rsidRDefault="00044F4C" w:rsidP="00044F4C">
          <w:pPr>
            <w:pStyle w:val="itu"/>
          </w:pPr>
          <w:r>
            <w:t>CH-1211 Genève 20</w:t>
          </w:r>
        </w:p>
      </w:tc>
      <w:tc>
        <w:tcPr>
          <w:tcW w:w="1584" w:type="pct"/>
        </w:tcPr>
        <w:p w:rsidR="00044F4C" w:rsidRDefault="00044F4C" w:rsidP="00044F4C">
          <w:pPr>
            <w:pStyle w:val="itu"/>
          </w:pPr>
          <w:r>
            <w:t>Téléfax</w:t>
          </w:r>
          <w:r>
            <w:tab/>
            <w:t>Gr3:</w:t>
          </w:r>
          <w:r>
            <w:tab/>
            <w:t>+41 22 733 72 56</w:t>
          </w:r>
        </w:p>
      </w:tc>
      <w:tc>
        <w:tcPr>
          <w:tcW w:w="1223" w:type="pct"/>
        </w:tcPr>
        <w:p w:rsidR="00044F4C" w:rsidRDefault="00044F4C" w:rsidP="00044F4C">
          <w:pPr>
            <w:pStyle w:val="itu"/>
          </w:pPr>
          <w:r>
            <w:t>Télégramme ITU GENEVE</w:t>
          </w:r>
        </w:p>
      </w:tc>
      <w:tc>
        <w:tcPr>
          <w:tcW w:w="1131" w:type="pct"/>
        </w:tcPr>
        <w:p w:rsidR="00044F4C" w:rsidRDefault="00044F4C" w:rsidP="00044F4C">
          <w:pPr>
            <w:pStyle w:val="itu"/>
          </w:pPr>
          <w:r>
            <w:tab/>
            <w:t>www.itu.int</w:t>
          </w:r>
        </w:p>
      </w:tc>
    </w:tr>
    <w:tr w:rsidR="00044F4C" w:rsidTr="00044F4C">
      <w:trPr>
        <w:cantSplit/>
      </w:trPr>
      <w:tc>
        <w:tcPr>
          <w:tcW w:w="1062" w:type="pct"/>
        </w:tcPr>
        <w:p w:rsidR="00044F4C" w:rsidRDefault="00044F4C" w:rsidP="00044F4C">
          <w:pPr>
            <w:pStyle w:val="itu"/>
          </w:pPr>
          <w:r>
            <w:t>Suisse</w:t>
          </w:r>
        </w:p>
      </w:tc>
      <w:tc>
        <w:tcPr>
          <w:tcW w:w="1584" w:type="pct"/>
        </w:tcPr>
        <w:p w:rsidR="00044F4C" w:rsidRDefault="00044F4C" w:rsidP="00044F4C">
          <w:pPr>
            <w:pStyle w:val="itu"/>
          </w:pPr>
          <w:r>
            <w:tab/>
            <w:t>Gr4:</w:t>
          </w:r>
          <w:r>
            <w:tab/>
            <w:t>+41 22 730 65 00</w:t>
          </w:r>
        </w:p>
      </w:tc>
      <w:tc>
        <w:tcPr>
          <w:tcW w:w="1223" w:type="pct"/>
        </w:tcPr>
        <w:p w:rsidR="00044F4C" w:rsidRDefault="00044F4C" w:rsidP="00044F4C">
          <w:pPr>
            <w:pStyle w:val="itu"/>
          </w:pPr>
        </w:p>
      </w:tc>
      <w:tc>
        <w:tcPr>
          <w:tcW w:w="1131" w:type="pct"/>
        </w:tcPr>
        <w:p w:rsidR="00044F4C" w:rsidRDefault="00044F4C" w:rsidP="00044F4C">
          <w:pPr>
            <w:pStyle w:val="itu"/>
          </w:pPr>
        </w:p>
      </w:tc>
    </w:tr>
  </w:tbl>
  <w:p w:rsidR="00044F4C" w:rsidRPr="00196D18" w:rsidRDefault="00044F4C" w:rsidP="00CE61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74" w:rsidRPr="00A10A22" w:rsidRDefault="00360874" w:rsidP="00A10A22">
    <w:pPr>
      <w:tabs>
        <w:tab w:val="clear" w:pos="794"/>
        <w:tab w:val="clear" w:pos="1191"/>
        <w:tab w:val="clear" w:pos="1588"/>
        <w:tab w:val="clear" w:pos="1985"/>
        <w:tab w:val="left" w:pos="5954"/>
        <w:tab w:val="right" w:pos="9639"/>
      </w:tabs>
      <w:spacing w:before="0"/>
      <w:rPr>
        <w:caps/>
        <w:sz w:val="16"/>
        <w:lang w:val="fr-CH"/>
      </w:rPr>
    </w:pPr>
    <w:r w:rsidRPr="00A10A22">
      <w:rPr>
        <w:caps/>
        <w:sz w:val="16"/>
        <w:lang w:val="fr-CH"/>
      </w:rPr>
      <w:t>ITU-T\BUREAU\CIRC\054</w:t>
    </w:r>
    <w:r>
      <w:rPr>
        <w:caps/>
        <w:sz w:val="16"/>
        <w:lang w:val="fr-CH"/>
      </w:rPr>
      <w:t>F</w:t>
    </w:r>
    <w:r w:rsidRPr="00A10A22">
      <w:rPr>
        <w:caps/>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22" w:rsidRPr="00A10A22" w:rsidRDefault="00A10A22" w:rsidP="00A10A22">
    <w:pPr>
      <w:tabs>
        <w:tab w:val="clear" w:pos="794"/>
        <w:tab w:val="clear" w:pos="1191"/>
        <w:tab w:val="clear" w:pos="1588"/>
        <w:tab w:val="clear" w:pos="1985"/>
        <w:tab w:val="left" w:pos="5954"/>
        <w:tab w:val="right" w:pos="9639"/>
      </w:tabs>
      <w:spacing w:before="0"/>
      <w:rPr>
        <w:caps/>
        <w:sz w:val="16"/>
        <w:lang w:val="fr-CH"/>
      </w:rPr>
    </w:pPr>
    <w:r w:rsidRPr="00A10A22">
      <w:rPr>
        <w:caps/>
        <w:sz w:val="16"/>
        <w:lang w:val="fr-CH"/>
      </w:rPr>
      <w:t>ITU-T\BUREAU\CIRC\054</w:t>
    </w:r>
    <w:r w:rsidR="00360874">
      <w:rPr>
        <w:caps/>
        <w:sz w:val="16"/>
        <w:lang w:val="fr-CH"/>
      </w:rPr>
      <w:t>F</w:t>
    </w:r>
    <w:r w:rsidRPr="00A10A22">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4C" w:rsidRDefault="00044F4C">
      <w:r>
        <w:t>____________________</w:t>
      </w:r>
    </w:p>
  </w:footnote>
  <w:footnote w:type="continuationSeparator" w:id="0">
    <w:p w:rsidR="00044F4C" w:rsidRDefault="00044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74" w:rsidRDefault="00360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02" w:rsidRPr="00CE6102" w:rsidRDefault="00CE6102" w:rsidP="00CE6102">
    <w:pPr>
      <w:tabs>
        <w:tab w:val="clear" w:pos="794"/>
        <w:tab w:val="clear" w:pos="1191"/>
        <w:tab w:val="clear" w:pos="1588"/>
        <w:tab w:val="clear" w:pos="1985"/>
      </w:tabs>
      <w:spacing w:before="0"/>
      <w:jc w:val="center"/>
      <w:rPr>
        <w:sz w:val="18"/>
        <w:lang w:val="fr-CH"/>
      </w:rPr>
    </w:pPr>
    <w:r w:rsidRPr="00CE6102">
      <w:rPr>
        <w:sz w:val="18"/>
        <w:lang w:val="fr-CH"/>
      </w:rPr>
      <w:t xml:space="preserve">- </w:t>
    </w:r>
    <w:r w:rsidRPr="00CE6102">
      <w:rPr>
        <w:sz w:val="18"/>
        <w:lang w:val="en-GB"/>
      </w:rPr>
      <w:fldChar w:fldCharType="begin"/>
    </w:r>
    <w:r w:rsidRPr="00CE6102">
      <w:rPr>
        <w:sz w:val="18"/>
        <w:lang w:val="en-GB"/>
      </w:rPr>
      <w:instrText xml:space="preserve"> PAGE </w:instrText>
    </w:r>
    <w:r w:rsidRPr="00CE6102">
      <w:rPr>
        <w:sz w:val="18"/>
        <w:lang w:val="en-GB"/>
      </w:rPr>
      <w:fldChar w:fldCharType="separate"/>
    </w:r>
    <w:r w:rsidR="00661249">
      <w:rPr>
        <w:noProof/>
        <w:sz w:val="18"/>
        <w:lang w:val="en-GB"/>
      </w:rPr>
      <w:t>3</w:t>
    </w:r>
    <w:r w:rsidRPr="00CE6102">
      <w:rPr>
        <w:sz w:val="18"/>
        <w:lang w:val="en-GB"/>
      </w:rPr>
      <w:fldChar w:fldCharType="end"/>
    </w:r>
    <w:r w:rsidRPr="00CE6102">
      <w:rPr>
        <w:sz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74" w:rsidRDefault="003608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02" w:rsidRPr="00CE6102" w:rsidRDefault="00CE6102" w:rsidP="00CE6102">
    <w:pPr>
      <w:tabs>
        <w:tab w:val="clear" w:pos="794"/>
        <w:tab w:val="clear" w:pos="1191"/>
        <w:tab w:val="clear" w:pos="1588"/>
        <w:tab w:val="clear" w:pos="1985"/>
      </w:tabs>
      <w:spacing w:before="0"/>
      <w:jc w:val="center"/>
      <w:rPr>
        <w:sz w:val="18"/>
        <w:lang w:val="fr-CH"/>
      </w:rPr>
    </w:pPr>
    <w:r w:rsidRPr="00CE6102">
      <w:rPr>
        <w:sz w:val="18"/>
        <w:lang w:val="fr-CH"/>
      </w:rPr>
      <w:t xml:space="preserve">- </w:t>
    </w:r>
    <w:r w:rsidRPr="00CE6102">
      <w:rPr>
        <w:sz w:val="18"/>
        <w:lang w:val="en-GB"/>
      </w:rPr>
      <w:fldChar w:fldCharType="begin"/>
    </w:r>
    <w:r w:rsidRPr="00CE6102">
      <w:rPr>
        <w:sz w:val="18"/>
        <w:lang w:val="en-GB"/>
      </w:rPr>
      <w:instrText xml:space="preserve"> PAGE </w:instrText>
    </w:r>
    <w:r w:rsidRPr="00CE6102">
      <w:rPr>
        <w:sz w:val="18"/>
        <w:lang w:val="en-GB"/>
      </w:rPr>
      <w:fldChar w:fldCharType="separate"/>
    </w:r>
    <w:r w:rsidR="00A34C4E">
      <w:rPr>
        <w:noProof/>
        <w:sz w:val="18"/>
        <w:lang w:val="en-GB"/>
      </w:rPr>
      <w:t>2</w:t>
    </w:r>
    <w:r w:rsidRPr="00CE6102">
      <w:rPr>
        <w:sz w:val="18"/>
        <w:lang w:val="en-GB"/>
      </w:rPr>
      <w:fldChar w:fldCharType="end"/>
    </w:r>
    <w:r w:rsidRPr="00CE6102">
      <w:rPr>
        <w:sz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2766A91"/>
    <w:multiLevelType w:val="hybridMultilevel"/>
    <w:tmpl w:val="0DD40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0A580B"/>
    <w:multiLevelType w:val="hybridMultilevel"/>
    <w:tmpl w:val="CF44F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D846FD"/>
    <w:multiLevelType w:val="hybridMultilevel"/>
    <w:tmpl w:val="A7249234"/>
    <w:lvl w:ilvl="0" w:tplc="07FA65EC">
      <w:start w:val="1"/>
      <w:numFmt w:val="lowerLetter"/>
      <w:lvlText w:val="%1)"/>
      <w:lvlJc w:val="left"/>
      <w:pPr>
        <w:ind w:left="720" w:hanging="360"/>
      </w:pPr>
      <w:rPr>
        <w:rFonts w:eastAsia="Gulim"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5AFC5145"/>
    <w:multiLevelType w:val="hybridMultilevel"/>
    <w:tmpl w:val="BE626A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2A2AEA"/>
    <w:multiLevelType w:val="hybridMultilevel"/>
    <w:tmpl w:val="07326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1A1DCF"/>
    <w:multiLevelType w:val="hybridMultilevel"/>
    <w:tmpl w:val="E2127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D3"/>
    <w:rsid w:val="000039EE"/>
    <w:rsid w:val="00005622"/>
    <w:rsid w:val="000173AE"/>
    <w:rsid w:val="0002519E"/>
    <w:rsid w:val="00035B43"/>
    <w:rsid w:val="00042AAC"/>
    <w:rsid w:val="00044F4C"/>
    <w:rsid w:val="00066005"/>
    <w:rsid w:val="000758B3"/>
    <w:rsid w:val="000B0D96"/>
    <w:rsid w:val="000B59D8"/>
    <w:rsid w:val="000C56BE"/>
    <w:rsid w:val="000E14F8"/>
    <w:rsid w:val="001026FD"/>
    <w:rsid w:val="00115DD7"/>
    <w:rsid w:val="00127825"/>
    <w:rsid w:val="0014077D"/>
    <w:rsid w:val="001470BB"/>
    <w:rsid w:val="00153E2E"/>
    <w:rsid w:val="00167472"/>
    <w:rsid w:val="00167F92"/>
    <w:rsid w:val="00173738"/>
    <w:rsid w:val="00187EC5"/>
    <w:rsid w:val="00196D18"/>
    <w:rsid w:val="001B0920"/>
    <w:rsid w:val="001B1A68"/>
    <w:rsid w:val="001B79A3"/>
    <w:rsid w:val="001E08F1"/>
    <w:rsid w:val="001E0A6D"/>
    <w:rsid w:val="001E45B9"/>
    <w:rsid w:val="00203821"/>
    <w:rsid w:val="00214EA3"/>
    <w:rsid w:val="002152A3"/>
    <w:rsid w:val="00265BCD"/>
    <w:rsid w:val="00274162"/>
    <w:rsid w:val="002B5E69"/>
    <w:rsid w:val="002F0A80"/>
    <w:rsid w:val="002F1AFF"/>
    <w:rsid w:val="00300C7B"/>
    <w:rsid w:val="00331C46"/>
    <w:rsid w:val="00333A80"/>
    <w:rsid w:val="00360874"/>
    <w:rsid w:val="00364E95"/>
    <w:rsid w:val="00372875"/>
    <w:rsid w:val="003A68A3"/>
    <w:rsid w:val="003B1E80"/>
    <w:rsid w:val="003B66E8"/>
    <w:rsid w:val="004033F1"/>
    <w:rsid w:val="00414B0C"/>
    <w:rsid w:val="004257AC"/>
    <w:rsid w:val="0043711B"/>
    <w:rsid w:val="00447DEB"/>
    <w:rsid w:val="00474D80"/>
    <w:rsid w:val="004851E3"/>
    <w:rsid w:val="00493507"/>
    <w:rsid w:val="004B732E"/>
    <w:rsid w:val="004D51F4"/>
    <w:rsid w:val="004D64E0"/>
    <w:rsid w:val="0051210D"/>
    <w:rsid w:val="005136D2"/>
    <w:rsid w:val="00517A03"/>
    <w:rsid w:val="005A3DD9"/>
    <w:rsid w:val="005B1DFC"/>
    <w:rsid w:val="00601682"/>
    <w:rsid w:val="00624517"/>
    <w:rsid w:val="006333F7"/>
    <w:rsid w:val="00636649"/>
    <w:rsid w:val="00640B9C"/>
    <w:rsid w:val="006427A1"/>
    <w:rsid w:val="00644741"/>
    <w:rsid w:val="00661249"/>
    <w:rsid w:val="00681E50"/>
    <w:rsid w:val="0069433D"/>
    <w:rsid w:val="006A6FFE"/>
    <w:rsid w:val="006C5A91"/>
    <w:rsid w:val="006D3D12"/>
    <w:rsid w:val="006F2DB7"/>
    <w:rsid w:val="00716BBC"/>
    <w:rsid w:val="00716F2F"/>
    <w:rsid w:val="007208C7"/>
    <w:rsid w:val="007321BC"/>
    <w:rsid w:val="0073272C"/>
    <w:rsid w:val="007345C8"/>
    <w:rsid w:val="007444BA"/>
    <w:rsid w:val="00760063"/>
    <w:rsid w:val="00775E4B"/>
    <w:rsid w:val="00780F58"/>
    <w:rsid w:val="0079553B"/>
    <w:rsid w:val="007961D8"/>
    <w:rsid w:val="007A40FE"/>
    <w:rsid w:val="007C394F"/>
    <w:rsid w:val="007F3986"/>
    <w:rsid w:val="00810105"/>
    <w:rsid w:val="0081368A"/>
    <w:rsid w:val="008157E0"/>
    <w:rsid w:val="00822A95"/>
    <w:rsid w:val="00854E1D"/>
    <w:rsid w:val="0088099B"/>
    <w:rsid w:val="00887FA6"/>
    <w:rsid w:val="008A3CCB"/>
    <w:rsid w:val="008B1711"/>
    <w:rsid w:val="008C4397"/>
    <w:rsid w:val="008C465A"/>
    <w:rsid w:val="008C47A8"/>
    <w:rsid w:val="008C5F9F"/>
    <w:rsid w:val="008D27D9"/>
    <w:rsid w:val="008F2C9B"/>
    <w:rsid w:val="00923CD6"/>
    <w:rsid w:val="0092599A"/>
    <w:rsid w:val="00935AA8"/>
    <w:rsid w:val="00957451"/>
    <w:rsid w:val="00971C9A"/>
    <w:rsid w:val="009D51FA"/>
    <w:rsid w:val="009F1E23"/>
    <w:rsid w:val="009F72B4"/>
    <w:rsid w:val="00A10A22"/>
    <w:rsid w:val="00A15179"/>
    <w:rsid w:val="00A274F7"/>
    <w:rsid w:val="00A34C4E"/>
    <w:rsid w:val="00A51537"/>
    <w:rsid w:val="00A5280F"/>
    <w:rsid w:val="00A60FC1"/>
    <w:rsid w:val="00A62F6D"/>
    <w:rsid w:val="00A97C37"/>
    <w:rsid w:val="00AC37B5"/>
    <w:rsid w:val="00AD24D3"/>
    <w:rsid w:val="00AD58DD"/>
    <w:rsid w:val="00AD752F"/>
    <w:rsid w:val="00B27B41"/>
    <w:rsid w:val="00B65D42"/>
    <w:rsid w:val="00B8573E"/>
    <w:rsid w:val="00BB24C0"/>
    <w:rsid w:val="00BC175E"/>
    <w:rsid w:val="00C26A24"/>
    <w:rsid w:val="00C26F2E"/>
    <w:rsid w:val="00C45376"/>
    <w:rsid w:val="00C47C52"/>
    <w:rsid w:val="00C74C0E"/>
    <w:rsid w:val="00C7553C"/>
    <w:rsid w:val="00C9028F"/>
    <w:rsid w:val="00CA0416"/>
    <w:rsid w:val="00CB1125"/>
    <w:rsid w:val="00CD042E"/>
    <w:rsid w:val="00CE6102"/>
    <w:rsid w:val="00CF2560"/>
    <w:rsid w:val="00CF5B46"/>
    <w:rsid w:val="00D46B68"/>
    <w:rsid w:val="00D542A5"/>
    <w:rsid w:val="00D72B8B"/>
    <w:rsid w:val="00D75B5A"/>
    <w:rsid w:val="00D76E7B"/>
    <w:rsid w:val="00DC1361"/>
    <w:rsid w:val="00DC3D47"/>
    <w:rsid w:val="00DD77DA"/>
    <w:rsid w:val="00DE1BB6"/>
    <w:rsid w:val="00E06C61"/>
    <w:rsid w:val="00E11D57"/>
    <w:rsid w:val="00E13DB3"/>
    <w:rsid w:val="00E2408B"/>
    <w:rsid w:val="00E328A8"/>
    <w:rsid w:val="00E72AE1"/>
    <w:rsid w:val="00E96A88"/>
    <w:rsid w:val="00EA03FB"/>
    <w:rsid w:val="00ED50D0"/>
    <w:rsid w:val="00ED6A7A"/>
    <w:rsid w:val="00F346CE"/>
    <w:rsid w:val="00F34F98"/>
    <w:rsid w:val="00F40540"/>
    <w:rsid w:val="00F84AE5"/>
    <w:rsid w:val="00F8707D"/>
    <w:rsid w:val="00F9451D"/>
    <w:rsid w:val="00FD1D60"/>
    <w:rsid w:val="00FF619E"/>
    <w:rsid w:val="00FF714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citation">
    <w:name w:val="citation"/>
    <w:basedOn w:val="DefaultParagraphFont"/>
    <w:rsid w:val="001E0A6D"/>
  </w:style>
  <w:style w:type="paragraph" w:customStyle="1" w:styleId="Reasons">
    <w:name w:val="Reasons"/>
    <w:basedOn w:val="Normal"/>
    <w:qFormat/>
    <w:rsid w:val="007961D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42AAC"/>
    <w:rPr>
      <w:color w:val="800080" w:themeColor="followedHyperlink"/>
      <w:u w:val="single"/>
    </w:rPr>
  </w:style>
  <w:style w:type="paragraph" w:styleId="BalloonText">
    <w:name w:val="Balloon Text"/>
    <w:basedOn w:val="Normal"/>
    <w:link w:val="BalloonTextChar"/>
    <w:rsid w:val="00203821"/>
    <w:pPr>
      <w:spacing w:before="0"/>
    </w:pPr>
    <w:rPr>
      <w:rFonts w:ascii="Tahoma" w:hAnsi="Tahoma" w:cs="Tahoma"/>
      <w:sz w:val="16"/>
      <w:szCs w:val="16"/>
    </w:rPr>
  </w:style>
  <w:style w:type="character" w:customStyle="1" w:styleId="BalloonTextChar">
    <w:name w:val="Balloon Text Char"/>
    <w:basedOn w:val="DefaultParagraphFont"/>
    <w:link w:val="BalloonText"/>
    <w:rsid w:val="00203821"/>
    <w:rPr>
      <w:rFonts w:ascii="Tahoma" w:hAnsi="Tahoma" w:cs="Tahoma"/>
      <w:sz w:val="16"/>
      <w:szCs w:val="16"/>
      <w:lang w:val="fr-FR" w:eastAsia="en-US"/>
    </w:rPr>
  </w:style>
  <w:style w:type="paragraph" w:customStyle="1" w:styleId="Questiontitle">
    <w:name w:val="Question_title"/>
    <w:basedOn w:val="RecTitle"/>
    <w:next w:val="Normal"/>
    <w:rsid w:val="006D3D12"/>
    <w:pPr>
      <w:spacing w:before="360"/>
    </w:pPr>
    <w:rPr>
      <w:caps w:val="0"/>
      <w:sz w:val="28"/>
    </w:rPr>
  </w:style>
  <w:style w:type="character" w:customStyle="1" w:styleId="enumlev1Char">
    <w:name w:val="enumlev1 Char"/>
    <w:basedOn w:val="DefaultParagraphFont"/>
    <w:link w:val="enumlev1"/>
    <w:locked/>
    <w:rsid w:val="006D3D12"/>
    <w:rPr>
      <w:rFonts w:ascii="Times New Roman" w:hAnsi="Times New Roman"/>
      <w:sz w:val="24"/>
      <w:lang w:val="fr-FR" w:eastAsia="en-US"/>
    </w:rPr>
  </w:style>
  <w:style w:type="paragraph" w:customStyle="1" w:styleId="QuestionNo">
    <w:name w:val="Question_No"/>
    <w:basedOn w:val="Normal"/>
    <w:next w:val="Questiontitle"/>
    <w:rsid w:val="00ED50D0"/>
    <w:pPr>
      <w:keepNext/>
      <w:keepLines/>
      <w:spacing w:before="0"/>
    </w:pPr>
    <w:rPr>
      <w:b/>
      <w:sz w:val="28"/>
    </w:rPr>
  </w:style>
  <w:style w:type="character" w:styleId="CommentReference">
    <w:name w:val="annotation reference"/>
    <w:basedOn w:val="DefaultParagraphFont"/>
    <w:rsid w:val="008C5F9F"/>
    <w:rPr>
      <w:sz w:val="16"/>
      <w:szCs w:val="16"/>
    </w:rPr>
  </w:style>
  <w:style w:type="paragraph" w:styleId="CommentText">
    <w:name w:val="annotation text"/>
    <w:basedOn w:val="Normal"/>
    <w:link w:val="CommentTextChar"/>
    <w:rsid w:val="008C5F9F"/>
    <w:rPr>
      <w:sz w:val="20"/>
    </w:rPr>
  </w:style>
  <w:style w:type="character" w:customStyle="1" w:styleId="CommentTextChar">
    <w:name w:val="Comment Text Char"/>
    <w:basedOn w:val="DefaultParagraphFont"/>
    <w:link w:val="CommentText"/>
    <w:rsid w:val="008C5F9F"/>
    <w:rPr>
      <w:rFonts w:ascii="Times New Roman" w:hAnsi="Times New Roman"/>
      <w:lang w:val="fr-FR" w:eastAsia="en-US"/>
    </w:rPr>
  </w:style>
  <w:style w:type="paragraph" w:styleId="CommentSubject">
    <w:name w:val="annotation subject"/>
    <w:basedOn w:val="CommentText"/>
    <w:next w:val="CommentText"/>
    <w:link w:val="CommentSubjectChar"/>
    <w:rsid w:val="008C5F9F"/>
    <w:rPr>
      <w:b/>
      <w:bCs/>
    </w:rPr>
  </w:style>
  <w:style w:type="character" w:customStyle="1" w:styleId="CommentSubjectChar">
    <w:name w:val="Comment Subject Char"/>
    <w:basedOn w:val="CommentTextChar"/>
    <w:link w:val="CommentSubject"/>
    <w:rsid w:val="008C5F9F"/>
    <w:rPr>
      <w:rFonts w:ascii="Times New Roman" w:hAnsi="Times New Roman"/>
      <w:b/>
      <w:bCs/>
      <w:lang w:val="fr-FR" w:eastAsia="en-US"/>
    </w:rPr>
  </w:style>
  <w:style w:type="paragraph" w:styleId="Revision">
    <w:name w:val="Revision"/>
    <w:hidden/>
    <w:uiPriority w:val="99"/>
    <w:semiHidden/>
    <w:rsid w:val="008C5F9F"/>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citation">
    <w:name w:val="citation"/>
    <w:basedOn w:val="DefaultParagraphFont"/>
    <w:rsid w:val="001E0A6D"/>
  </w:style>
  <w:style w:type="paragraph" w:customStyle="1" w:styleId="Reasons">
    <w:name w:val="Reasons"/>
    <w:basedOn w:val="Normal"/>
    <w:qFormat/>
    <w:rsid w:val="007961D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42AAC"/>
    <w:rPr>
      <w:color w:val="800080" w:themeColor="followedHyperlink"/>
      <w:u w:val="single"/>
    </w:rPr>
  </w:style>
  <w:style w:type="paragraph" w:styleId="BalloonText">
    <w:name w:val="Balloon Text"/>
    <w:basedOn w:val="Normal"/>
    <w:link w:val="BalloonTextChar"/>
    <w:rsid w:val="00203821"/>
    <w:pPr>
      <w:spacing w:before="0"/>
    </w:pPr>
    <w:rPr>
      <w:rFonts w:ascii="Tahoma" w:hAnsi="Tahoma" w:cs="Tahoma"/>
      <w:sz w:val="16"/>
      <w:szCs w:val="16"/>
    </w:rPr>
  </w:style>
  <w:style w:type="character" w:customStyle="1" w:styleId="BalloonTextChar">
    <w:name w:val="Balloon Text Char"/>
    <w:basedOn w:val="DefaultParagraphFont"/>
    <w:link w:val="BalloonText"/>
    <w:rsid w:val="00203821"/>
    <w:rPr>
      <w:rFonts w:ascii="Tahoma" w:hAnsi="Tahoma" w:cs="Tahoma"/>
      <w:sz w:val="16"/>
      <w:szCs w:val="16"/>
      <w:lang w:val="fr-FR" w:eastAsia="en-US"/>
    </w:rPr>
  </w:style>
  <w:style w:type="paragraph" w:customStyle="1" w:styleId="Questiontitle">
    <w:name w:val="Question_title"/>
    <w:basedOn w:val="RecTitle"/>
    <w:next w:val="Normal"/>
    <w:rsid w:val="006D3D12"/>
    <w:pPr>
      <w:spacing w:before="360"/>
    </w:pPr>
    <w:rPr>
      <w:caps w:val="0"/>
      <w:sz w:val="28"/>
    </w:rPr>
  </w:style>
  <w:style w:type="character" w:customStyle="1" w:styleId="enumlev1Char">
    <w:name w:val="enumlev1 Char"/>
    <w:basedOn w:val="DefaultParagraphFont"/>
    <w:link w:val="enumlev1"/>
    <w:locked/>
    <w:rsid w:val="006D3D12"/>
    <w:rPr>
      <w:rFonts w:ascii="Times New Roman" w:hAnsi="Times New Roman"/>
      <w:sz w:val="24"/>
      <w:lang w:val="fr-FR" w:eastAsia="en-US"/>
    </w:rPr>
  </w:style>
  <w:style w:type="paragraph" w:customStyle="1" w:styleId="QuestionNo">
    <w:name w:val="Question_No"/>
    <w:basedOn w:val="Normal"/>
    <w:next w:val="Questiontitle"/>
    <w:rsid w:val="00ED50D0"/>
    <w:pPr>
      <w:keepNext/>
      <w:keepLines/>
      <w:spacing w:before="0"/>
    </w:pPr>
    <w:rPr>
      <w:b/>
      <w:sz w:val="28"/>
    </w:rPr>
  </w:style>
  <w:style w:type="character" w:styleId="CommentReference">
    <w:name w:val="annotation reference"/>
    <w:basedOn w:val="DefaultParagraphFont"/>
    <w:rsid w:val="008C5F9F"/>
    <w:rPr>
      <w:sz w:val="16"/>
      <w:szCs w:val="16"/>
    </w:rPr>
  </w:style>
  <w:style w:type="paragraph" w:styleId="CommentText">
    <w:name w:val="annotation text"/>
    <w:basedOn w:val="Normal"/>
    <w:link w:val="CommentTextChar"/>
    <w:rsid w:val="008C5F9F"/>
    <w:rPr>
      <w:sz w:val="20"/>
    </w:rPr>
  </w:style>
  <w:style w:type="character" w:customStyle="1" w:styleId="CommentTextChar">
    <w:name w:val="Comment Text Char"/>
    <w:basedOn w:val="DefaultParagraphFont"/>
    <w:link w:val="CommentText"/>
    <w:rsid w:val="008C5F9F"/>
    <w:rPr>
      <w:rFonts w:ascii="Times New Roman" w:hAnsi="Times New Roman"/>
      <w:lang w:val="fr-FR" w:eastAsia="en-US"/>
    </w:rPr>
  </w:style>
  <w:style w:type="paragraph" w:styleId="CommentSubject">
    <w:name w:val="annotation subject"/>
    <w:basedOn w:val="CommentText"/>
    <w:next w:val="CommentText"/>
    <w:link w:val="CommentSubjectChar"/>
    <w:rsid w:val="008C5F9F"/>
    <w:rPr>
      <w:b/>
      <w:bCs/>
    </w:rPr>
  </w:style>
  <w:style w:type="character" w:customStyle="1" w:styleId="CommentSubjectChar">
    <w:name w:val="Comment Subject Char"/>
    <w:basedOn w:val="CommentTextChar"/>
    <w:link w:val="CommentSubject"/>
    <w:rsid w:val="008C5F9F"/>
    <w:rPr>
      <w:rFonts w:ascii="Times New Roman" w:hAnsi="Times New Roman"/>
      <w:b/>
      <w:bCs/>
      <w:lang w:val="fr-FR" w:eastAsia="en-US"/>
    </w:rPr>
  </w:style>
  <w:style w:type="paragraph" w:styleId="Revision">
    <w:name w:val="Revision"/>
    <w:hidden/>
    <w:uiPriority w:val="99"/>
    <w:semiHidden/>
    <w:rsid w:val="008C5F9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sbsg17@itu.int"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2957-9C81-487D-A71E-32868E47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68</TotalTime>
  <Pages>4</Pages>
  <Words>1275</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9192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dc:creator>
  <cp:lastModifiedBy>Lacombe, Odile</cp:lastModifiedBy>
  <cp:revision>11</cp:revision>
  <cp:lastPrinted>2013-09-23T14:48:00Z</cp:lastPrinted>
  <dcterms:created xsi:type="dcterms:W3CDTF">2013-09-19T17:57:00Z</dcterms:created>
  <dcterms:modified xsi:type="dcterms:W3CDTF">2013-09-23T14:59:00Z</dcterms:modified>
</cp:coreProperties>
</file>