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975" w:rsidRPr="00A40FAD" w:rsidRDefault="00AC5975" w:rsidP="00C17596">
      <w:pPr>
        <w:ind w:right="-143"/>
        <w:rPr>
          <w:rFonts w:asciiTheme="minorHAnsi" w:hAnsiTheme="minorHAnsi"/>
        </w:rPr>
      </w:pPr>
    </w:p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4866"/>
        <w:gridCol w:w="1371"/>
        <w:gridCol w:w="1984"/>
      </w:tblGrid>
      <w:tr w:rsidR="00D31F60" w:rsidRPr="00A40FAD" w:rsidTr="00D31F60">
        <w:trPr>
          <w:cantSplit/>
        </w:trPr>
        <w:tc>
          <w:tcPr>
            <w:tcW w:w="1560" w:type="dxa"/>
            <w:vAlign w:val="center"/>
          </w:tcPr>
          <w:p w:rsidR="00D31F60" w:rsidRPr="00A40FAD" w:rsidRDefault="00D31F60" w:rsidP="00D31F60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26"/>
                <w:szCs w:val="26"/>
                <w:lang w:val="fr-CH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78A412A2" wp14:editId="496BD942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  <w:vAlign w:val="center"/>
          </w:tcPr>
          <w:p w:rsidR="005D0BE6" w:rsidRPr="005D0BE6" w:rsidRDefault="005D0BE6" w:rsidP="005D0BE6">
            <w:pPr>
              <w:spacing w:before="0"/>
              <w:rPr>
                <w:rFonts w:ascii="Calibri" w:hAnsi="Calibr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</w:pPr>
            <w:r w:rsidRPr="005D0BE6">
              <w:rPr>
                <w:rFonts w:ascii="Calibri" w:hAnsi="Calibr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  <w:t>Union internationale des télécommunications</w:t>
            </w:r>
          </w:p>
          <w:p w:rsidR="00D31F60" w:rsidRPr="00A40FAD" w:rsidRDefault="005D0BE6" w:rsidP="005D0BE6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26"/>
                <w:szCs w:val="26"/>
                <w:lang w:val="fr-CH"/>
              </w:rPr>
            </w:pPr>
            <w:r w:rsidRPr="005D0BE6">
              <w:rPr>
                <w:rFonts w:ascii="Calibri" w:hAnsi="Calibri" w:cs="Times New Roman Bold"/>
                <w:b/>
                <w:bCs/>
                <w:iCs/>
                <w:smallCaps/>
                <w:sz w:val="28"/>
                <w:szCs w:val="28"/>
                <w:lang w:val="fr-CH"/>
              </w:rPr>
              <w:t>B</w:t>
            </w:r>
            <w:proofErr w:type="spellStart"/>
            <w:r w:rsidRPr="005D0BE6">
              <w:rPr>
                <w:rFonts w:ascii="Calibri" w:hAnsi="Calibri"/>
                <w:b/>
                <w:bCs/>
                <w:iCs/>
                <w:smallCaps/>
                <w:sz w:val="28"/>
                <w:szCs w:val="28"/>
              </w:rPr>
              <w:t>ureau</w:t>
            </w:r>
            <w:proofErr w:type="spellEnd"/>
            <w:r w:rsidRPr="005D0BE6">
              <w:rPr>
                <w:rFonts w:ascii="Calibri" w:hAnsi="Calibri"/>
                <w:b/>
                <w:bCs/>
                <w:iCs/>
                <w:smallCaps/>
                <w:sz w:val="28"/>
                <w:szCs w:val="28"/>
              </w:rPr>
              <w:t xml:space="preserve"> de la </w:t>
            </w:r>
            <w:r w:rsidR="0076415C" w:rsidRPr="005D0BE6">
              <w:rPr>
                <w:rFonts w:ascii="Calibri" w:hAnsi="Calibri"/>
                <w:b/>
                <w:bCs/>
                <w:iCs/>
                <w:smallCaps/>
                <w:sz w:val="28"/>
                <w:szCs w:val="28"/>
              </w:rPr>
              <w:t>n</w:t>
            </w:r>
            <w:r w:rsidRPr="005D0BE6">
              <w:rPr>
                <w:rFonts w:ascii="Calibri" w:hAnsi="Calibri"/>
                <w:b/>
                <w:bCs/>
                <w:iCs/>
                <w:smallCaps/>
                <w:sz w:val="28"/>
                <w:szCs w:val="28"/>
              </w:rPr>
              <w:t xml:space="preserve">ormalisation des </w:t>
            </w:r>
            <w:r w:rsidR="0076415C" w:rsidRPr="005D0BE6">
              <w:rPr>
                <w:rFonts w:ascii="Calibri" w:hAnsi="Calibri"/>
                <w:b/>
                <w:bCs/>
                <w:iCs/>
                <w:smallCaps/>
                <w:sz w:val="28"/>
                <w:szCs w:val="28"/>
              </w:rPr>
              <w:t>t</w:t>
            </w:r>
            <w:r w:rsidRPr="005D0BE6">
              <w:rPr>
                <w:rFonts w:ascii="Calibri" w:hAnsi="Calibri"/>
                <w:b/>
                <w:bCs/>
                <w:iCs/>
                <w:smallCaps/>
                <w:sz w:val="28"/>
                <w:szCs w:val="28"/>
              </w:rPr>
              <w:t>élécommunications</w:t>
            </w:r>
          </w:p>
        </w:tc>
        <w:tc>
          <w:tcPr>
            <w:tcW w:w="1984" w:type="dxa"/>
            <w:vAlign w:val="center"/>
          </w:tcPr>
          <w:p w:rsidR="00D31F60" w:rsidRPr="00A40FAD" w:rsidRDefault="00D31F60" w:rsidP="00D31F60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22DADACC" wp14:editId="4108958F">
                  <wp:extent cx="1247775" cy="93583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1F60" w:rsidRPr="00A40FAD" w:rsidTr="00E77BEC">
        <w:trPr>
          <w:cantSplit/>
        </w:trPr>
        <w:tc>
          <w:tcPr>
            <w:tcW w:w="6426" w:type="dxa"/>
            <w:gridSpan w:val="2"/>
            <w:vAlign w:val="center"/>
          </w:tcPr>
          <w:p w:rsidR="00D31F60" w:rsidRPr="00A40FAD" w:rsidRDefault="00D31F60" w:rsidP="00D31F60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gridSpan w:val="2"/>
            <w:vAlign w:val="center"/>
          </w:tcPr>
          <w:p w:rsidR="00D31F60" w:rsidRPr="00A40FAD" w:rsidRDefault="00D31F60" w:rsidP="00D31F60">
            <w:pPr>
              <w:spacing w:before="0"/>
              <w:ind w:left="993" w:hanging="993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AC5975" w:rsidRPr="00A40FAD" w:rsidRDefault="00AC5975" w:rsidP="0076415C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rFonts w:asciiTheme="minorHAnsi" w:hAnsiTheme="minorHAnsi"/>
        </w:rPr>
      </w:pPr>
      <w:r w:rsidRPr="00A40FAD">
        <w:rPr>
          <w:rFonts w:asciiTheme="minorHAnsi" w:hAnsiTheme="minorHAnsi"/>
        </w:rPr>
        <w:tab/>
        <w:t>Genève, le</w:t>
      </w:r>
      <w:r w:rsidR="00471B2B">
        <w:rPr>
          <w:rFonts w:asciiTheme="minorHAnsi" w:hAnsiTheme="minorHAnsi"/>
        </w:rPr>
        <w:t xml:space="preserve"> </w:t>
      </w:r>
      <w:r w:rsidR="0076415C">
        <w:rPr>
          <w:rFonts w:asciiTheme="minorHAnsi" w:hAnsiTheme="minorHAnsi"/>
        </w:rPr>
        <w:t xml:space="preserve">26 </w:t>
      </w:r>
      <w:r w:rsidR="00471B2B" w:rsidRPr="00471B2B">
        <w:rPr>
          <w:rFonts w:asciiTheme="minorHAnsi" w:hAnsiTheme="minorHAnsi"/>
        </w:rPr>
        <w:t>février 2015</w:t>
      </w:r>
    </w:p>
    <w:p w:rsidR="00AC5975" w:rsidRDefault="00AC5975" w:rsidP="00C17596">
      <w:pPr>
        <w:pStyle w:val="Index1"/>
        <w:spacing w:before="0" w:after="240"/>
        <w:rPr>
          <w:rFonts w:asciiTheme="minorHAnsi" w:hAnsiTheme="minorHAnsi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4754"/>
        <w:gridCol w:w="8"/>
      </w:tblGrid>
      <w:tr w:rsidR="00E01459" w:rsidRPr="00335E26" w:rsidTr="006F339C">
        <w:trPr>
          <w:cantSplit/>
          <w:trHeight w:val="340"/>
        </w:trPr>
        <w:tc>
          <w:tcPr>
            <w:tcW w:w="822" w:type="dxa"/>
          </w:tcPr>
          <w:p w:rsidR="00E01459" w:rsidRPr="005C063D" w:rsidRDefault="00E01459" w:rsidP="006F339C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</w:rPr>
            </w:pPr>
            <w:r w:rsidRPr="005C063D">
              <w:rPr>
                <w:rFonts w:asciiTheme="minorHAnsi" w:hAnsiTheme="minorHAnsi"/>
                <w:szCs w:val="24"/>
              </w:rPr>
              <w:t>Réf.:</w:t>
            </w:r>
          </w:p>
        </w:tc>
        <w:tc>
          <w:tcPr>
            <w:tcW w:w="4055" w:type="dxa"/>
          </w:tcPr>
          <w:p w:rsidR="00E01459" w:rsidRPr="005C063D" w:rsidRDefault="00E01459" w:rsidP="006F339C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  <w:szCs w:val="24"/>
              </w:rPr>
            </w:pPr>
            <w:proofErr w:type="spellStart"/>
            <w:r>
              <w:rPr>
                <w:rFonts w:asciiTheme="minorHAnsi" w:hAnsiTheme="minorHAnsi"/>
                <w:b/>
                <w:szCs w:val="24"/>
              </w:rPr>
              <w:t>Corrigendum</w:t>
            </w:r>
            <w:proofErr w:type="spellEnd"/>
            <w:r>
              <w:rPr>
                <w:rFonts w:asciiTheme="minorHAnsi" w:hAnsiTheme="minorHAnsi"/>
                <w:b/>
                <w:szCs w:val="24"/>
              </w:rPr>
              <w:t xml:space="preserve"> 1 à la </w:t>
            </w:r>
            <w:r>
              <w:rPr>
                <w:rFonts w:asciiTheme="minorHAnsi" w:hAnsiTheme="minorHAnsi"/>
                <w:b/>
                <w:szCs w:val="24"/>
              </w:rPr>
              <w:br/>
            </w:r>
            <w:r w:rsidRPr="005C063D">
              <w:rPr>
                <w:rFonts w:asciiTheme="minorHAnsi" w:hAnsiTheme="minorHAnsi"/>
                <w:b/>
                <w:szCs w:val="24"/>
              </w:rPr>
              <w:t xml:space="preserve">Lettre collective TSB </w:t>
            </w:r>
            <w:r w:rsidRPr="00471B2B">
              <w:rPr>
                <w:rFonts w:asciiTheme="minorHAnsi" w:hAnsiTheme="minorHAnsi"/>
                <w:b/>
                <w:szCs w:val="24"/>
                <w:lang w:val="fr-CH"/>
              </w:rPr>
              <w:t>7/13</w:t>
            </w:r>
          </w:p>
          <w:p w:rsidR="00E01459" w:rsidRPr="005C063D" w:rsidRDefault="00E01459" w:rsidP="006F339C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4762" w:type="dxa"/>
            <w:gridSpan w:val="2"/>
            <w:vMerge w:val="restart"/>
          </w:tcPr>
          <w:p w:rsidR="00E01459" w:rsidRPr="00335E26" w:rsidRDefault="00E01459" w:rsidP="006F339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szCs w:val="24"/>
                <w:lang w:val="fr-CH"/>
              </w:rPr>
            </w:pPr>
            <w:r w:rsidRPr="005C063D">
              <w:rPr>
                <w:rFonts w:asciiTheme="minorHAnsi" w:hAnsiTheme="minorHAnsi"/>
                <w:szCs w:val="24"/>
                <w:lang w:val="fr-CH"/>
              </w:rPr>
              <w:t>–</w:t>
            </w:r>
            <w:r w:rsidRPr="005C063D">
              <w:rPr>
                <w:rFonts w:asciiTheme="minorHAnsi" w:hAnsiTheme="minorHAnsi"/>
                <w:szCs w:val="24"/>
                <w:lang w:val="fr-CH"/>
              </w:rPr>
              <w:tab/>
              <w:t>Aux administrations des Etats Membres de l'Union;</w:t>
            </w:r>
          </w:p>
          <w:p w:rsidR="00E01459" w:rsidRPr="00335E26" w:rsidRDefault="00E01459" w:rsidP="006F339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szCs w:val="24"/>
                <w:lang w:val="fr-CH"/>
              </w:rPr>
            </w:pPr>
            <w:r w:rsidRPr="005C063D">
              <w:rPr>
                <w:rFonts w:asciiTheme="minorHAnsi" w:hAnsiTheme="minorHAnsi"/>
                <w:szCs w:val="24"/>
                <w:lang w:val="fr-CH"/>
              </w:rPr>
              <w:t>–</w:t>
            </w:r>
            <w:r w:rsidRPr="005C063D">
              <w:rPr>
                <w:rFonts w:asciiTheme="minorHAnsi" w:hAnsiTheme="minorHAnsi"/>
                <w:szCs w:val="24"/>
                <w:lang w:val="fr-CH"/>
              </w:rPr>
              <w:tab/>
              <w:t>a</w:t>
            </w:r>
            <w:r>
              <w:rPr>
                <w:rFonts w:asciiTheme="minorHAnsi" w:hAnsiTheme="minorHAnsi"/>
                <w:szCs w:val="24"/>
                <w:lang w:val="fr-CH"/>
              </w:rPr>
              <w:t>ux Membres du Secteur UIT-T;</w:t>
            </w:r>
          </w:p>
          <w:p w:rsidR="00E01459" w:rsidRPr="00335E26" w:rsidRDefault="00E01459" w:rsidP="00E0145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szCs w:val="24"/>
                <w:lang w:val="fr-CH"/>
              </w:rPr>
            </w:pPr>
            <w:r w:rsidRPr="005C063D">
              <w:rPr>
                <w:rFonts w:asciiTheme="minorHAnsi" w:hAnsiTheme="minorHAnsi"/>
                <w:szCs w:val="24"/>
                <w:lang w:val="fr-CH"/>
              </w:rPr>
              <w:t>–</w:t>
            </w:r>
            <w:r w:rsidRPr="005C063D">
              <w:rPr>
                <w:rFonts w:asciiTheme="minorHAnsi" w:hAnsiTheme="minorHAnsi"/>
                <w:szCs w:val="24"/>
                <w:lang w:val="fr-CH"/>
              </w:rPr>
              <w:tab/>
              <w:t>aux Associés de l'UIT-T participant aux travaux de la Commission d'études 1</w:t>
            </w:r>
            <w:r>
              <w:rPr>
                <w:rFonts w:asciiTheme="minorHAnsi" w:hAnsiTheme="minorHAnsi"/>
                <w:szCs w:val="24"/>
                <w:lang w:val="fr-CH"/>
              </w:rPr>
              <w:t>3</w:t>
            </w:r>
            <w:r w:rsidRPr="005C063D">
              <w:rPr>
                <w:rFonts w:asciiTheme="minorHAnsi" w:hAnsiTheme="minorHAnsi"/>
                <w:szCs w:val="24"/>
                <w:lang w:val="fr-CH"/>
              </w:rPr>
              <w:t>;</w:t>
            </w:r>
          </w:p>
          <w:p w:rsidR="00E01459" w:rsidRPr="00335E26" w:rsidRDefault="00E01459" w:rsidP="006F339C">
            <w:pPr>
              <w:spacing w:before="0"/>
              <w:ind w:left="226" w:hanging="169"/>
              <w:rPr>
                <w:rFonts w:asciiTheme="minorHAnsi" w:hAnsiTheme="minorHAnsi"/>
                <w:szCs w:val="24"/>
                <w:lang w:val="fr-CH"/>
              </w:rPr>
            </w:pPr>
            <w:r w:rsidRPr="005C063D">
              <w:rPr>
                <w:rFonts w:asciiTheme="minorHAnsi" w:hAnsiTheme="minorHAnsi"/>
                <w:szCs w:val="24"/>
                <w:lang w:val="fr-CH"/>
              </w:rPr>
              <w:t>–</w:t>
            </w:r>
            <w:r w:rsidRPr="005C063D">
              <w:rPr>
                <w:rFonts w:asciiTheme="minorHAnsi" w:hAnsiTheme="minorHAnsi"/>
                <w:szCs w:val="24"/>
                <w:lang w:val="fr-CH"/>
              </w:rPr>
              <w:tab/>
              <w:t>aux établissements universitaires participant aux travaux de l'UIT-T</w:t>
            </w:r>
          </w:p>
        </w:tc>
      </w:tr>
      <w:tr w:rsidR="00E01459" w:rsidRPr="00335E26" w:rsidTr="006F339C">
        <w:trPr>
          <w:cantSplit/>
        </w:trPr>
        <w:tc>
          <w:tcPr>
            <w:tcW w:w="822" w:type="dxa"/>
          </w:tcPr>
          <w:p w:rsidR="00E01459" w:rsidRPr="005C063D" w:rsidRDefault="00E01459" w:rsidP="006F339C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</w:rPr>
            </w:pPr>
            <w:r w:rsidRPr="005C063D">
              <w:rPr>
                <w:rFonts w:asciiTheme="minorHAnsi" w:hAnsiTheme="minorHAnsi"/>
                <w:szCs w:val="24"/>
              </w:rPr>
              <w:t>Tél.:</w:t>
            </w:r>
          </w:p>
        </w:tc>
        <w:tc>
          <w:tcPr>
            <w:tcW w:w="4055" w:type="dxa"/>
          </w:tcPr>
          <w:p w:rsidR="00E01459" w:rsidRPr="005C063D" w:rsidRDefault="00E01459" w:rsidP="006F339C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  <w:r w:rsidRPr="005C063D">
              <w:rPr>
                <w:rFonts w:asciiTheme="minorHAnsi" w:hAnsiTheme="minorHAnsi"/>
                <w:szCs w:val="24"/>
              </w:rPr>
              <w:t xml:space="preserve">+41 22 730 </w:t>
            </w:r>
            <w:r>
              <w:rPr>
                <w:rFonts w:asciiTheme="minorHAnsi" w:hAnsiTheme="minorHAnsi"/>
                <w:szCs w:val="24"/>
              </w:rPr>
              <w:t>5126</w:t>
            </w:r>
          </w:p>
        </w:tc>
        <w:tc>
          <w:tcPr>
            <w:tcW w:w="4762" w:type="dxa"/>
            <w:gridSpan w:val="2"/>
            <w:vMerge/>
          </w:tcPr>
          <w:p w:rsidR="00E01459" w:rsidRPr="00335E26" w:rsidRDefault="00E01459" w:rsidP="006F339C">
            <w:pPr>
              <w:spacing w:before="0"/>
              <w:ind w:left="226" w:hanging="169"/>
              <w:rPr>
                <w:rFonts w:asciiTheme="minorHAnsi" w:hAnsiTheme="minorHAnsi"/>
                <w:szCs w:val="24"/>
                <w:lang w:val="fr-CH"/>
              </w:rPr>
            </w:pPr>
          </w:p>
        </w:tc>
      </w:tr>
      <w:tr w:rsidR="00E01459" w:rsidRPr="00335E26" w:rsidTr="006F339C">
        <w:trPr>
          <w:cantSplit/>
        </w:trPr>
        <w:tc>
          <w:tcPr>
            <w:tcW w:w="822" w:type="dxa"/>
          </w:tcPr>
          <w:p w:rsidR="00E01459" w:rsidRPr="005C063D" w:rsidRDefault="00E01459" w:rsidP="006F339C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Fax:</w:t>
            </w:r>
          </w:p>
        </w:tc>
        <w:tc>
          <w:tcPr>
            <w:tcW w:w="4055" w:type="dxa"/>
          </w:tcPr>
          <w:p w:rsidR="00E01459" w:rsidRPr="005C063D" w:rsidRDefault="00E01459" w:rsidP="006F339C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  <w:r w:rsidRPr="005C063D">
              <w:rPr>
                <w:rFonts w:asciiTheme="minorHAnsi" w:hAnsiTheme="minorHAnsi"/>
                <w:szCs w:val="24"/>
              </w:rPr>
              <w:t>+41 22 730 5853</w:t>
            </w:r>
          </w:p>
        </w:tc>
        <w:tc>
          <w:tcPr>
            <w:tcW w:w="4762" w:type="dxa"/>
            <w:gridSpan w:val="2"/>
            <w:vMerge/>
          </w:tcPr>
          <w:p w:rsidR="00E01459" w:rsidRPr="00335E26" w:rsidRDefault="00E01459" w:rsidP="006F339C">
            <w:pPr>
              <w:spacing w:before="0"/>
              <w:ind w:left="226" w:hanging="169"/>
              <w:rPr>
                <w:rFonts w:asciiTheme="minorHAnsi" w:hAnsiTheme="minorHAnsi"/>
                <w:szCs w:val="24"/>
                <w:lang w:val="fr-CH"/>
              </w:rPr>
            </w:pPr>
          </w:p>
        </w:tc>
      </w:tr>
      <w:tr w:rsidR="00E01459" w:rsidRPr="005C063D" w:rsidTr="006F339C">
        <w:trPr>
          <w:cantSplit/>
        </w:trPr>
        <w:tc>
          <w:tcPr>
            <w:tcW w:w="822" w:type="dxa"/>
          </w:tcPr>
          <w:p w:rsidR="00E01459" w:rsidRDefault="00E01459" w:rsidP="006F339C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</w:rPr>
            </w:pPr>
            <w:r w:rsidRPr="005C063D">
              <w:rPr>
                <w:rFonts w:asciiTheme="minorHAnsi" w:hAnsiTheme="minorHAnsi"/>
                <w:szCs w:val="24"/>
              </w:rPr>
              <w:t>E-mail:</w:t>
            </w:r>
          </w:p>
        </w:tc>
        <w:tc>
          <w:tcPr>
            <w:tcW w:w="4055" w:type="dxa"/>
          </w:tcPr>
          <w:p w:rsidR="00E01459" w:rsidRPr="005C063D" w:rsidRDefault="00B923CB" w:rsidP="006F339C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  <w:hyperlink r:id="rId10" w:history="1">
              <w:r w:rsidR="00E01459" w:rsidRPr="00471B2B">
                <w:rPr>
                  <w:rStyle w:val="Hyperlink"/>
                  <w:rFonts w:asciiTheme="minorHAnsi" w:hAnsiTheme="minorHAnsi"/>
                  <w:szCs w:val="24"/>
                </w:rPr>
                <w:t>tsbsg</w:t>
              </w:r>
              <w:bookmarkStart w:id="1" w:name="_GoBack"/>
              <w:bookmarkEnd w:id="1"/>
              <w:r w:rsidR="00E01459" w:rsidRPr="00471B2B">
                <w:rPr>
                  <w:rStyle w:val="Hyperlink"/>
                  <w:rFonts w:asciiTheme="minorHAnsi" w:hAnsiTheme="minorHAnsi"/>
                  <w:szCs w:val="24"/>
                </w:rPr>
                <w:t>13@itu.int</w:t>
              </w:r>
            </w:hyperlink>
          </w:p>
        </w:tc>
        <w:tc>
          <w:tcPr>
            <w:tcW w:w="4762" w:type="dxa"/>
            <w:gridSpan w:val="2"/>
            <w:vMerge/>
          </w:tcPr>
          <w:p w:rsidR="00E01459" w:rsidRPr="005C063D" w:rsidRDefault="00E01459" w:rsidP="006F339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szCs w:val="24"/>
                <w:lang w:val="fr-CH"/>
              </w:rPr>
            </w:pPr>
          </w:p>
        </w:tc>
      </w:tr>
      <w:tr w:rsidR="00E01459" w:rsidRPr="00335E26" w:rsidTr="006F339C">
        <w:trPr>
          <w:cantSplit/>
        </w:trPr>
        <w:tc>
          <w:tcPr>
            <w:tcW w:w="822" w:type="dxa"/>
          </w:tcPr>
          <w:p w:rsidR="00E01459" w:rsidRPr="005C063D" w:rsidRDefault="00E01459" w:rsidP="006F339C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</w:rPr>
            </w:pPr>
          </w:p>
        </w:tc>
        <w:tc>
          <w:tcPr>
            <w:tcW w:w="4055" w:type="dxa"/>
          </w:tcPr>
          <w:p w:rsidR="00E01459" w:rsidRPr="005C063D" w:rsidRDefault="00E01459" w:rsidP="006F339C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</w:p>
        </w:tc>
        <w:tc>
          <w:tcPr>
            <w:tcW w:w="4762" w:type="dxa"/>
            <w:gridSpan w:val="2"/>
          </w:tcPr>
          <w:p w:rsidR="00E01459" w:rsidRPr="00335E26" w:rsidRDefault="00E01459" w:rsidP="006F339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"/>
              <w:rPr>
                <w:rFonts w:asciiTheme="minorHAnsi" w:hAnsiTheme="minorHAnsi"/>
                <w:szCs w:val="24"/>
                <w:lang w:val="fr-CH"/>
              </w:rPr>
            </w:pPr>
          </w:p>
        </w:tc>
      </w:tr>
      <w:tr w:rsidR="00AC5975" w:rsidRPr="00A40FAD" w:rsidTr="00A40FAD">
        <w:trPr>
          <w:gridAfter w:val="1"/>
          <w:wAfter w:w="8" w:type="dxa"/>
          <w:cantSplit/>
        </w:trPr>
        <w:tc>
          <w:tcPr>
            <w:tcW w:w="822" w:type="dxa"/>
          </w:tcPr>
          <w:p w:rsidR="00AC5975" w:rsidRPr="00471B2B" w:rsidRDefault="00AC5975" w:rsidP="00C17596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</w:rPr>
            </w:pPr>
            <w:r w:rsidRPr="00471B2B">
              <w:rPr>
                <w:rFonts w:asciiTheme="minorHAnsi" w:hAnsiTheme="minorHAnsi"/>
                <w:szCs w:val="24"/>
              </w:rPr>
              <w:t>Objet:</w:t>
            </w:r>
          </w:p>
        </w:tc>
        <w:tc>
          <w:tcPr>
            <w:tcW w:w="8809" w:type="dxa"/>
            <w:gridSpan w:val="2"/>
          </w:tcPr>
          <w:p w:rsidR="00AC5975" w:rsidRPr="00471B2B" w:rsidRDefault="00AC5975" w:rsidP="002F693D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  <w:r w:rsidRPr="00471B2B">
              <w:rPr>
                <w:rFonts w:asciiTheme="minorHAnsi" w:hAnsiTheme="minorHAnsi"/>
                <w:b/>
                <w:bCs/>
                <w:szCs w:val="24"/>
                <w:lang w:val="fr-CH"/>
              </w:rPr>
              <w:t>Réunio</w:t>
            </w:r>
            <w:r w:rsidR="00471B2B">
              <w:rPr>
                <w:rFonts w:asciiTheme="minorHAnsi" w:hAnsiTheme="minorHAnsi"/>
                <w:b/>
                <w:bCs/>
                <w:szCs w:val="24"/>
                <w:lang w:val="fr-CH"/>
              </w:rPr>
              <w:t>n de la Commission d</w:t>
            </w:r>
            <w:r w:rsidR="00AB7A00">
              <w:rPr>
                <w:rFonts w:asciiTheme="minorHAnsi" w:hAnsiTheme="minorHAnsi"/>
                <w:b/>
                <w:bCs/>
                <w:szCs w:val="24"/>
                <w:lang w:val="fr-CH"/>
              </w:rPr>
              <w:t>'</w:t>
            </w:r>
            <w:r w:rsidR="00471B2B">
              <w:rPr>
                <w:rFonts w:asciiTheme="minorHAnsi" w:hAnsiTheme="minorHAnsi"/>
                <w:b/>
                <w:bCs/>
                <w:szCs w:val="24"/>
                <w:lang w:val="fr-CH"/>
              </w:rPr>
              <w:t>études 13</w:t>
            </w:r>
            <w:r w:rsidR="00E77BEC" w:rsidRPr="00471B2B">
              <w:rPr>
                <w:rFonts w:asciiTheme="minorHAnsi" w:hAnsiTheme="minorHAnsi"/>
                <w:b/>
                <w:bCs/>
                <w:szCs w:val="24"/>
                <w:lang w:val="fr-CH"/>
              </w:rPr>
              <w:t>;</w:t>
            </w:r>
            <w:r w:rsidRPr="00471B2B">
              <w:rPr>
                <w:rFonts w:asciiTheme="minorHAnsi" w:hAnsiTheme="minorHAnsi"/>
                <w:b/>
                <w:bCs/>
                <w:szCs w:val="24"/>
                <w:lang w:val="fr-CH"/>
              </w:rPr>
              <w:br/>
            </w:r>
            <w:r w:rsidRPr="00471B2B">
              <w:rPr>
                <w:rFonts w:asciiTheme="minorHAnsi" w:hAnsiTheme="minorHAnsi"/>
                <w:b/>
                <w:bCs/>
                <w:szCs w:val="24"/>
              </w:rPr>
              <w:t>Genève,</w:t>
            </w:r>
            <w:r w:rsidRPr="00471B2B">
              <w:rPr>
                <w:rFonts w:asciiTheme="minorHAnsi" w:hAnsiTheme="minorHAnsi"/>
                <w:szCs w:val="24"/>
              </w:rPr>
              <w:t xml:space="preserve"> </w:t>
            </w:r>
            <w:r w:rsidR="00471B2B" w:rsidRPr="00B62884">
              <w:rPr>
                <w:rFonts w:asciiTheme="minorHAnsi" w:hAnsiTheme="minorHAnsi"/>
                <w:b/>
                <w:bCs/>
                <w:szCs w:val="24"/>
              </w:rPr>
              <w:t xml:space="preserve">20 avril </w:t>
            </w:r>
            <w:r w:rsidR="002F693D">
              <w:rPr>
                <w:rFonts w:asciiTheme="minorHAnsi" w:hAnsiTheme="minorHAnsi"/>
                <w:b/>
                <w:bCs/>
                <w:szCs w:val="24"/>
              </w:rPr>
              <w:t>-</w:t>
            </w:r>
            <w:r w:rsidR="00471B2B" w:rsidRPr="00B62884">
              <w:rPr>
                <w:rFonts w:asciiTheme="minorHAnsi" w:hAnsiTheme="minorHAnsi"/>
                <w:b/>
                <w:bCs/>
                <w:szCs w:val="24"/>
              </w:rPr>
              <w:t xml:space="preserve"> 1er mai 2015</w:t>
            </w:r>
          </w:p>
        </w:tc>
      </w:tr>
    </w:tbl>
    <w:p w:rsidR="00AC5975" w:rsidRPr="00A40FAD" w:rsidRDefault="00AC5975" w:rsidP="00B62884">
      <w:pPr>
        <w:pStyle w:val="ITUintr"/>
        <w:tabs>
          <w:tab w:val="clear" w:pos="737"/>
          <w:tab w:val="clear" w:pos="1134"/>
          <w:tab w:val="left" w:pos="794"/>
        </w:tabs>
        <w:spacing w:before="400"/>
        <w:ind w:right="91"/>
        <w:rPr>
          <w:rFonts w:asciiTheme="minorHAnsi" w:hAnsiTheme="minorHAnsi"/>
          <w:sz w:val="24"/>
        </w:rPr>
      </w:pPr>
      <w:r w:rsidRPr="00A40FAD">
        <w:rPr>
          <w:rFonts w:asciiTheme="minorHAnsi" w:hAnsiTheme="minorHAnsi"/>
          <w:sz w:val="24"/>
        </w:rPr>
        <w:t>Madame, Monsieur,</w:t>
      </w:r>
    </w:p>
    <w:p w:rsidR="0076415C" w:rsidRPr="00E01459" w:rsidRDefault="0076415C" w:rsidP="00E01459">
      <w:pPr>
        <w:rPr>
          <w:rFonts w:asciiTheme="minorHAnsi" w:hAnsiTheme="minorHAnsi"/>
          <w:lang w:val="fr-CH"/>
        </w:rPr>
      </w:pPr>
      <w:bookmarkStart w:id="2" w:name="suitetext"/>
      <w:bookmarkEnd w:id="2"/>
      <w:r w:rsidRPr="00E01459">
        <w:rPr>
          <w:rFonts w:asciiTheme="minorHAnsi" w:hAnsiTheme="minorHAnsi"/>
          <w:lang w:val="fr-CH"/>
        </w:rPr>
        <w:t>L</w:t>
      </w:r>
      <w:r w:rsidR="00AB7A00" w:rsidRPr="00E01459">
        <w:rPr>
          <w:rFonts w:asciiTheme="minorHAnsi" w:hAnsiTheme="minorHAnsi"/>
          <w:lang w:val="fr-CH"/>
        </w:rPr>
        <w:t>'</w:t>
      </w:r>
      <w:r w:rsidRPr="00E01459">
        <w:rPr>
          <w:rFonts w:asciiTheme="minorHAnsi" w:hAnsiTheme="minorHAnsi"/>
          <w:lang w:val="fr-CH"/>
        </w:rPr>
        <w:t xml:space="preserve">interprétation ne sera assurée que pour la séance plénière de </w:t>
      </w:r>
      <w:r w:rsidRPr="00E01459">
        <w:rPr>
          <w:rFonts w:asciiTheme="minorHAnsi" w:hAnsiTheme="minorHAnsi"/>
          <w:b/>
          <w:bCs/>
          <w:lang w:val="fr-CH"/>
        </w:rPr>
        <w:t>clôture</w:t>
      </w:r>
      <w:r w:rsidRPr="00E01459">
        <w:rPr>
          <w:rFonts w:asciiTheme="minorHAnsi" w:hAnsiTheme="minorHAnsi"/>
          <w:lang w:val="fr-CH"/>
        </w:rPr>
        <w:t xml:space="preserve"> de la réunion de la Commission d</w:t>
      </w:r>
      <w:r w:rsidR="00AB7A00" w:rsidRPr="00E01459">
        <w:rPr>
          <w:rFonts w:asciiTheme="minorHAnsi" w:hAnsiTheme="minorHAnsi"/>
          <w:lang w:val="fr-CH"/>
        </w:rPr>
        <w:t>'</w:t>
      </w:r>
      <w:r w:rsidRPr="00E01459">
        <w:rPr>
          <w:rFonts w:asciiTheme="minorHAnsi" w:hAnsiTheme="minorHAnsi"/>
          <w:lang w:val="fr-CH"/>
        </w:rPr>
        <w:t>études 13. L</w:t>
      </w:r>
      <w:r w:rsidR="00AB7A00" w:rsidRPr="00E01459">
        <w:rPr>
          <w:rFonts w:asciiTheme="minorHAnsi" w:hAnsiTheme="minorHAnsi"/>
          <w:lang w:val="fr-CH"/>
        </w:rPr>
        <w:t>'</w:t>
      </w:r>
      <w:r w:rsidRPr="00E01459">
        <w:rPr>
          <w:rFonts w:asciiTheme="minorHAnsi" w:hAnsiTheme="minorHAnsi"/>
          <w:lang w:val="fr-CH"/>
        </w:rPr>
        <w:t>Annexe A de la Lettre collective 7/13 a donc été modifiée en conséquence.</w:t>
      </w:r>
    </w:p>
    <w:p w:rsidR="00251CB1" w:rsidRPr="00471B2B" w:rsidRDefault="00251CB1" w:rsidP="00B62884">
      <w:pPr>
        <w:keepNext/>
        <w:keepLines/>
        <w:rPr>
          <w:rFonts w:asciiTheme="minorHAnsi" w:hAnsiTheme="minorHAnsi"/>
          <w:lang w:val="fr-CH"/>
        </w:rPr>
      </w:pPr>
      <w:r w:rsidRPr="00471B2B">
        <w:rPr>
          <w:rFonts w:asciiTheme="minorHAnsi" w:hAnsiTheme="minorHAnsi"/>
          <w:lang w:val="fr-CH"/>
        </w:rPr>
        <w:t>Veuillez agréer, Madame, Monsieur, l</w:t>
      </w:r>
      <w:r w:rsidR="00AB7A00">
        <w:rPr>
          <w:rFonts w:asciiTheme="minorHAnsi" w:hAnsiTheme="minorHAnsi"/>
          <w:lang w:val="fr-CH"/>
        </w:rPr>
        <w:t>'</w:t>
      </w:r>
      <w:r w:rsidRPr="00471B2B">
        <w:rPr>
          <w:rFonts w:asciiTheme="minorHAnsi" w:hAnsiTheme="minorHAnsi"/>
          <w:lang w:val="fr-CH"/>
        </w:rPr>
        <w:t>assurance de ma considération distinguée.</w:t>
      </w:r>
    </w:p>
    <w:p w:rsidR="005D665F" w:rsidRPr="00A40FAD" w:rsidRDefault="007743EE" w:rsidP="00B62884">
      <w:pPr>
        <w:keepNext/>
        <w:keepLines/>
        <w:spacing w:before="840"/>
        <w:rPr>
          <w:rFonts w:asciiTheme="minorHAnsi" w:hAnsiTheme="minorHAnsi"/>
          <w:lang w:val="fr-CH"/>
        </w:rPr>
      </w:pPr>
      <w:r w:rsidRPr="00D02F08">
        <w:rPr>
          <w:rFonts w:asciiTheme="minorHAnsi" w:hAnsiTheme="minorHAnsi"/>
        </w:rPr>
        <w:t>Chaesub Lee</w:t>
      </w:r>
      <w:r w:rsidR="00B62884">
        <w:rPr>
          <w:rFonts w:asciiTheme="minorHAnsi" w:hAnsiTheme="minorHAnsi"/>
        </w:rPr>
        <w:t xml:space="preserve"> </w:t>
      </w:r>
      <w:r w:rsidR="00251CB1" w:rsidRPr="00A40FAD">
        <w:rPr>
          <w:rFonts w:asciiTheme="minorHAnsi" w:hAnsiTheme="minorHAnsi"/>
          <w:lang w:val="fr-CH"/>
        </w:rPr>
        <w:br/>
        <w:t>Directeur du Bureau de la</w:t>
      </w:r>
      <w:r w:rsidR="00251CB1" w:rsidRPr="00A40FAD">
        <w:rPr>
          <w:rFonts w:asciiTheme="minorHAnsi" w:hAnsiTheme="minorHAnsi"/>
          <w:lang w:val="fr-CH"/>
        </w:rPr>
        <w:br/>
        <w:t>normalisation des télécommunications</w:t>
      </w:r>
    </w:p>
    <w:p w:rsidR="00251CB1" w:rsidRPr="00A40FAD" w:rsidRDefault="00251CB1" w:rsidP="0076415C">
      <w:pPr>
        <w:spacing w:before="840"/>
        <w:rPr>
          <w:rFonts w:asciiTheme="minorHAnsi" w:hAnsiTheme="minorHAnsi"/>
          <w:lang w:val="fr-CH"/>
        </w:rPr>
      </w:pPr>
      <w:r w:rsidRPr="002F693D">
        <w:rPr>
          <w:rFonts w:asciiTheme="minorHAnsi" w:hAnsiTheme="minorHAnsi"/>
          <w:b/>
          <w:bCs/>
        </w:rPr>
        <w:t>Annexe</w:t>
      </w:r>
      <w:r w:rsidRPr="00A40FAD">
        <w:rPr>
          <w:rFonts w:asciiTheme="minorHAnsi" w:hAnsiTheme="minorHAnsi"/>
          <w:bCs/>
        </w:rPr>
        <w:t xml:space="preserve">: </w:t>
      </w:r>
      <w:r w:rsidR="0076415C">
        <w:rPr>
          <w:rFonts w:asciiTheme="minorHAnsi" w:hAnsiTheme="minorHAnsi"/>
          <w:bCs/>
        </w:rPr>
        <w:t>1</w:t>
      </w:r>
    </w:p>
    <w:p w:rsidR="00936CA0" w:rsidRDefault="00936CA0" w:rsidP="00850C7D">
      <w:pPr>
        <w:pStyle w:val="AnnexN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850C7D" w:rsidRPr="00C2788F" w:rsidRDefault="00547CDE" w:rsidP="00850C7D">
      <w:pPr>
        <w:pStyle w:val="AnnexNo"/>
        <w:rPr>
          <w:rFonts w:asciiTheme="minorHAnsi" w:hAnsiTheme="minorHAnsi"/>
        </w:rPr>
      </w:pPr>
      <w:r w:rsidRPr="00C2788F">
        <w:rPr>
          <w:rFonts w:asciiTheme="minorHAnsi" w:hAnsiTheme="minorHAnsi"/>
        </w:rPr>
        <w:lastRenderedPageBreak/>
        <w:t>ANNEXE A</w:t>
      </w:r>
    </w:p>
    <w:p w:rsidR="00936CA0" w:rsidRPr="00936CA0" w:rsidRDefault="00936CA0" w:rsidP="00936CA0">
      <w:pPr>
        <w:keepNext/>
        <w:keepLines/>
        <w:spacing w:before="240" w:after="280"/>
        <w:jc w:val="center"/>
        <w:rPr>
          <w:rFonts w:asciiTheme="minorHAnsi" w:hAnsiTheme="minorHAnsi"/>
          <w:b/>
          <w:szCs w:val="24"/>
          <w:lang w:val="fr-CH"/>
        </w:rPr>
      </w:pPr>
      <w:r w:rsidRPr="00936CA0">
        <w:rPr>
          <w:rFonts w:asciiTheme="minorHAnsi" w:hAnsiTheme="minorHAnsi"/>
          <w:b/>
          <w:szCs w:val="24"/>
          <w:lang w:val="fr-CH"/>
        </w:rPr>
        <w:t>MÉTHODES DE TRAVAIL ET INSTALLATIONS</w:t>
      </w:r>
    </w:p>
    <w:p w:rsidR="00936CA0" w:rsidRPr="00936CA0" w:rsidRDefault="00936CA0" w:rsidP="00F64026">
      <w:pPr>
        <w:rPr>
          <w:rFonts w:asciiTheme="minorHAnsi" w:hAnsiTheme="minorHAnsi"/>
          <w:szCs w:val="24"/>
          <w:lang w:val="fr-CH"/>
        </w:rPr>
      </w:pPr>
      <w:r w:rsidRPr="00936CA0">
        <w:rPr>
          <w:rFonts w:asciiTheme="minorHAnsi" w:hAnsiTheme="minorHAnsi"/>
          <w:b/>
          <w:bCs/>
          <w:szCs w:val="24"/>
          <w:lang w:val="fr-CH"/>
        </w:rPr>
        <w:t>L</w:t>
      </w:r>
      <w:r w:rsidR="00AB7A00">
        <w:rPr>
          <w:rFonts w:asciiTheme="minorHAnsi" w:hAnsiTheme="minorHAnsi"/>
          <w:b/>
          <w:bCs/>
          <w:szCs w:val="24"/>
          <w:lang w:val="fr-CH"/>
        </w:rPr>
        <w:t>'</w:t>
      </w:r>
      <w:r w:rsidRPr="00936CA0">
        <w:rPr>
          <w:rFonts w:asciiTheme="minorHAnsi" w:hAnsiTheme="minorHAnsi"/>
          <w:b/>
          <w:bCs/>
          <w:szCs w:val="24"/>
          <w:lang w:val="fr-CH"/>
        </w:rPr>
        <w:t>INTERPRÉTATION</w:t>
      </w:r>
      <w:r w:rsidRPr="00936CA0">
        <w:rPr>
          <w:rFonts w:asciiTheme="minorHAnsi" w:hAnsiTheme="minorHAnsi"/>
          <w:szCs w:val="24"/>
          <w:lang w:val="fr-CH"/>
        </w:rPr>
        <w:t xml:space="preserve"> sera assurée sur demande pour la séance plénière </w:t>
      </w:r>
      <w:del w:id="3" w:author="Bouchard, Isabelle" w:date="2015-03-02T10:07:00Z">
        <w:r w:rsidRPr="00936CA0" w:rsidDel="00F64026">
          <w:rPr>
            <w:rFonts w:asciiTheme="minorHAnsi" w:hAnsiTheme="minorHAnsi"/>
            <w:szCs w:val="24"/>
            <w:lang w:val="fr-CH"/>
          </w:rPr>
          <w:delText xml:space="preserve">d'ouverture et </w:delText>
        </w:r>
      </w:del>
      <w:r w:rsidRPr="00936CA0">
        <w:rPr>
          <w:rFonts w:asciiTheme="minorHAnsi" w:hAnsiTheme="minorHAnsi"/>
          <w:szCs w:val="24"/>
          <w:lang w:val="fr-CH"/>
        </w:rPr>
        <w:t>de clôture de la réunion. Pour les séances prévues avec interprétation, veuillez noter que celle-ci ne sera assurée que si un Etat Membre en fait la demande, en cochant la case correspondante sur le formulaire d</w:t>
      </w:r>
      <w:r w:rsidR="00AB7A00">
        <w:rPr>
          <w:rFonts w:asciiTheme="minorHAnsi" w:hAnsiTheme="minorHAnsi"/>
          <w:szCs w:val="24"/>
          <w:lang w:val="fr-CH"/>
        </w:rPr>
        <w:t>'</w:t>
      </w:r>
      <w:r w:rsidRPr="00936CA0">
        <w:rPr>
          <w:rFonts w:asciiTheme="minorHAnsi" w:hAnsiTheme="minorHAnsi"/>
          <w:szCs w:val="24"/>
          <w:lang w:val="fr-CH"/>
        </w:rPr>
        <w:t xml:space="preserve">inscription ou en envoyant une demande par écrit au TSB, </w:t>
      </w:r>
      <w:r w:rsidRPr="00936CA0">
        <w:rPr>
          <w:rFonts w:asciiTheme="minorHAnsi" w:hAnsiTheme="minorHAnsi"/>
          <w:b/>
          <w:bCs/>
          <w:szCs w:val="24"/>
          <w:u w:val="single"/>
          <w:lang w:val="fr-CH"/>
        </w:rPr>
        <w:t>un mois au moins avant le premier jour de la réunion</w:t>
      </w:r>
      <w:r w:rsidRPr="00936CA0">
        <w:rPr>
          <w:rFonts w:asciiTheme="minorHAnsi" w:hAnsiTheme="minorHAnsi"/>
          <w:szCs w:val="24"/>
          <w:lang w:val="fr-CH"/>
        </w:rPr>
        <w:t>. Il est impératif que ce délai soit respecté pour que le TSB puisse prendre les dispositions nécessaires.</w:t>
      </w:r>
    </w:p>
    <w:p w:rsidR="00936CA0" w:rsidRPr="00936CA0" w:rsidRDefault="00936CA0" w:rsidP="00936CA0">
      <w:pPr>
        <w:keepNext/>
        <w:keepLines/>
        <w:spacing w:before="240" w:after="280"/>
        <w:jc w:val="center"/>
        <w:rPr>
          <w:rFonts w:asciiTheme="minorHAnsi" w:hAnsiTheme="minorHAnsi"/>
          <w:b/>
          <w:szCs w:val="24"/>
          <w:lang w:val="fr-CH"/>
        </w:rPr>
      </w:pPr>
      <w:r w:rsidRPr="00936CA0">
        <w:rPr>
          <w:rFonts w:asciiTheme="minorHAnsi" w:hAnsiTheme="minorHAnsi"/>
          <w:b/>
          <w:szCs w:val="24"/>
          <w:lang w:val="fr-CH"/>
        </w:rPr>
        <w:t>INSCRIPTION, NOUVEAUX DÉLÉGUÉS et BOURSES</w:t>
      </w:r>
    </w:p>
    <w:p w:rsidR="00936CA0" w:rsidRPr="00936CA0" w:rsidRDefault="00936CA0" w:rsidP="00936CA0">
      <w:pPr>
        <w:pStyle w:val="headingb"/>
        <w:rPr>
          <w:rFonts w:asciiTheme="minorHAnsi" w:hAnsiTheme="minorHAnsi"/>
          <w:lang w:val="fr-CH"/>
        </w:rPr>
      </w:pPr>
      <w:r w:rsidRPr="00936CA0">
        <w:rPr>
          <w:rFonts w:asciiTheme="minorHAnsi" w:hAnsiTheme="minorHAnsi"/>
          <w:lang w:val="fr-CH"/>
        </w:rPr>
        <w:t>PRINCIPALES ÉCHÉANCES (avant la réunion)</w:t>
      </w:r>
    </w:p>
    <w:p w:rsidR="00936CA0" w:rsidRPr="00423602" w:rsidRDefault="00936CA0" w:rsidP="00936CA0">
      <w:pPr>
        <w:tabs>
          <w:tab w:val="clear" w:pos="1588"/>
          <w:tab w:val="clear" w:pos="1985"/>
          <w:tab w:val="left" w:pos="1701"/>
          <w:tab w:val="left" w:pos="2127"/>
          <w:tab w:val="left" w:pos="2478"/>
        </w:tabs>
        <w:rPr>
          <w:rFonts w:asciiTheme="minorHAnsi" w:hAnsiTheme="minorHAnsi"/>
          <w:bCs/>
          <w:i/>
          <w:iCs/>
          <w:szCs w:val="24"/>
          <w:lang w:val="fr-CH"/>
        </w:rPr>
      </w:pPr>
      <w:r w:rsidRPr="00423602">
        <w:rPr>
          <w:rFonts w:asciiTheme="minorHAnsi" w:hAnsiTheme="minorHAnsi"/>
          <w:bCs/>
          <w:i/>
          <w:iCs/>
          <w:szCs w:val="24"/>
          <w:lang w:val="fr-CH"/>
        </w:rPr>
        <w:t>20 février 2015:</w:t>
      </w:r>
      <w:r w:rsidRPr="00423602">
        <w:rPr>
          <w:rFonts w:asciiTheme="minorHAnsi" w:hAnsiTheme="minorHAnsi"/>
          <w:bCs/>
          <w:i/>
          <w:iCs/>
          <w:szCs w:val="24"/>
          <w:lang w:val="fr-CH"/>
        </w:rPr>
        <w:tab/>
      </w:r>
      <w:r w:rsidRPr="00423602">
        <w:rPr>
          <w:rFonts w:asciiTheme="minorHAnsi" w:hAnsiTheme="minorHAnsi"/>
          <w:bCs/>
          <w:i/>
          <w:iCs/>
          <w:szCs w:val="24"/>
          <w:lang w:val="fr-CH"/>
        </w:rPr>
        <w:tab/>
        <w:t>–</w:t>
      </w:r>
      <w:r w:rsidRPr="00423602">
        <w:rPr>
          <w:rFonts w:asciiTheme="minorHAnsi" w:hAnsiTheme="minorHAnsi"/>
          <w:bCs/>
          <w:i/>
          <w:iCs/>
          <w:szCs w:val="24"/>
          <w:lang w:val="fr-CH"/>
        </w:rPr>
        <w:tab/>
        <w:t>soumission des contributions dont la traduction est demandée</w:t>
      </w:r>
    </w:p>
    <w:p w:rsidR="00936CA0" w:rsidRPr="00423602" w:rsidRDefault="00936CA0" w:rsidP="00936CA0">
      <w:pPr>
        <w:tabs>
          <w:tab w:val="clear" w:pos="1588"/>
          <w:tab w:val="clear" w:pos="1985"/>
          <w:tab w:val="left" w:pos="1701"/>
          <w:tab w:val="left" w:pos="2127"/>
          <w:tab w:val="left" w:pos="2478"/>
        </w:tabs>
        <w:rPr>
          <w:rFonts w:asciiTheme="minorHAnsi" w:hAnsiTheme="minorHAnsi"/>
          <w:bCs/>
          <w:i/>
          <w:iCs/>
          <w:szCs w:val="24"/>
          <w:lang w:val="fr-CH"/>
        </w:rPr>
      </w:pPr>
      <w:r w:rsidRPr="00423602">
        <w:rPr>
          <w:rFonts w:asciiTheme="minorHAnsi" w:hAnsiTheme="minorHAnsi"/>
          <w:bCs/>
          <w:i/>
          <w:iCs/>
          <w:szCs w:val="24"/>
          <w:lang w:val="fr-CH"/>
        </w:rPr>
        <w:t>9 mars 2015:</w:t>
      </w:r>
      <w:r w:rsidRPr="00423602">
        <w:rPr>
          <w:rFonts w:asciiTheme="minorHAnsi" w:hAnsiTheme="minorHAnsi"/>
          <w:bCs/>
          <w:i/>
          <w:iCs/>
          <w:szCs w:val="24"/>
          <w:lang w:val="fr-CH"/>
        </w:rPr>
        <w:tab/>
      </w:r>
      <w:r w:rsidRPr="00423602">
        <w:rPr>
          <w:rFonts w:asciiTheme="minorHAnsi" w:hAnsiTheme="minorHAnsi"/>
          <w:bCs/>
          <w:i/>
          <w:iCs/>
          <w:szCs w:val="24"/>
          <w:lang w:val="fr-CH"/>
        </w:rPr>
        <w:tab/>
        <w:t>–</w:t>
      </w:r>
      <w:r w:rsidRPr="00423602">
        <w:rPr>
          <w:rFonts w:asciiTheme="minorHAnsi" w:hAnsiTheme="minorHAnsi"/>
          <w:bCs/>
          <w:i/>
          <w:iCs/>
          <w:szCs w:val="24"/>
          <w:lang w:val="fr-CH"/>
        </w:rPr>
        <w:tab/>
        <w:t>demandes de bourses</w:t>
      </w:r>
    </w:p>
    <w:p w:rsidR="00936CA0" w:rsidRPr="00423602" w:rsidRDefault="00936CA0" w:rsidP="00936CA0">
      <w:pPr>
        <w:tabs>
          <w:tab w:val="clear" w:pos="1588"/>
          <w:tab w:val="clear" w:pos="1985"/>
          <w:tab w:val="left" w:pos="1701"/>
          <w:tab w:val="left" w:pos="2127"/>
          <w:tab w:val="left" w:pos="2478"/>
        </w:tabs>
        <w:ind w:left="2130" w:hanging="2130"/>
        <w:rPr>
          <w:rFonts w:asciiTheme="minorHAnsi" w:hAnsiTheme="minorHAnsi"/>
          <w:bCs/>
          <w:i/>
          <w:iCs/>
          <w:szCs w:val="24"/>
          <w:lang w:val="fr-CH"/>
        </w:rPr>
      </w:pPr>
      <w:r w:rsidRPr="00423602">
        <w:rPr>
          <w:rFonts w:asciiTheme="minorHAnsi" w:hAnsiTheme="minorHAnsi"/>
          <w:bCs/>
          <w:i/>
          <w:iCs/>
          <w:szCs w:val="24"/>
          <w:lang w:val="fr-CH"/>
        </w:rPr>
        <w:t>23 mars 2015:</w:t>
      </w:r>
      <w:r w:rsidRPr="00423602">
        <w:rPr>
          <w:rFonts w:asciiTheme="minorHAnsi" w:hAnsiTheme="minorHAnsi"/>
          <w:bCs/>
          <w:i/>
          <w:iCs/>
          <w:szCs w:val="24"/>
          <w:lang w:val="fr-CH"/>
        </w:rPr>
        <w:tab/>
      </w:r>
      <w:r w:rsidRPr="00423602">
        <w:rPr>
          <w:rFonts w:asciiTheme="minorHAnsi" w:hAnsiTheme="minorHAnsi"/>
          <w:bCs/>
          <w:i/>
          <w:iCs/>
          <w:szCs w:val="24"/>
          <w:lang w:val="fr-CH"/>
        </w:rPr>
        <w:tab/>
        <w:t>–</w:t>
      </w:r>
      <w:r w:rsidRPr="00423602">
        <w:rPr>
          <w:rFonts w:asciiTheme="minorHAnsi" w:hAnsiTheme="minorHAnsi"/>
          <w:bCs/>
          <w:i/>
          <w:iCs/>
          <w:szCs w:val="24"/>
          <w:lang w:val="fr-CH"/>
        </w:rPr>
        <w:tab/>
        <w:t>demandes de visas</w:t>
      </w:r>
    </w:p>
    <w:p w:rsidR="00936CA0" w:rsidRPr="00423602" w:rsidRDefault="00936CA0" w:rsidP="00423602">
      <w:pPr>
        <w:tabs>
          <w:tab w:val="clear" w:pos="1588"/>
          <w:tab w:val="clear" w:pos="1985"/>
          <w:tab w:val="left" w:pos="1701"/>
          <w:tab w:val="left" w:pos="2127"/>
          <w:tab w:val="left" w:pos="2478"/>
        </w:tabs>
        <w:spacing w:before="60"/>
        <w:ind w:left="2478" w:hanging="2478"/>
        <w:rPr>
          <w:rFonts w:asciiTheme="minorHAnsi" w:hAnsiTheme="minorHAnsi"/>
          <w:bCs/>
          <w:i/>
          <w:iCs/>
          <w:szCs w:val="24"/>
          <w:lang w:val="fr-CH"/>
        </w:rPr>
      </w:pPr>
      <w:r w:rsidRPr="00423602">
        <w:rPr>
          <w:rFonts w:asciiTheme="minorHAnsi" w:hAnsiTheme="minorHAnsi"/>
          <w:bCs/>
          <w:i/>
          <w:iCs/>
          <w:szCs w:val="24"/>
          <w:lang w:val="fr-CH"/>
        </w:rPr>
        <w:t>20 mars 2015:</w:t>
      </w:r>
      <w:r w:rsidRPr="00423602">
        <w:rPr>
          <w:rFonts w:asciiTheme="minorHAnsi" w:hAnsiTheme="minorHAnsi"/>
          <w:bCs/>
          <w:i/>
          <w:iCs/>
          <w:szCs w:val="24"/>
          <w:lang w:val="fr-CH"/>
        </w:rPr>
        <w:tab/>
      </w:r>
      <w:r w:rsidRPr="00423602">
        <w:rPr>
          <w:rFonts w:asciiTheme="minorHAnsi" w:hAnsiTheme="minorHAnsi"/>
          <w:bCs/>
          <w:i/>
          <w:iCs/>
          <w:szCs w:val="24"/>
          <w:lang w:val="fr-CH"/>
        </w:rPr>
        <w:tab/>
      </w:r>
      <w:r w:rsidRPr="00423602">
        <w:rPr>
          <w:rFonts w:asciiTheme="minorHAnsi" w:hAnsiTheme="minorHAnsi"/>
          <w:bCs/>
          <w:i/>
          <w:iCs/>
          <w:szCs w:val="24"/>
          <w:lang w:val="fr-CH"/>
        </w:rPr>
        <w:tab/>
        <w:t>demandes de services d</w:t>
      </w:r>
      <w:r w:rsidR="00AB7A00">
        <w:rPr>
          <w:rFonts w:asciiTheme="minorHAnsi" w:hAnsiTheme="minorHAnsi"/>
          <w:bCs/>
          <w:i/>
          <w:iCs/>
          <w:szCs w:val="24"/>
          <w:lang w:val="fr-CH"/>
        </w:rPr>
        <w:t>'</w:t>
      </w:r>
      <w:r w:rsidRPr="00423602">
        <w:rPr>
          <w:rFonts w:asciiTheme="minorHAnsi" w:hAnsiTheme="minorHAnsi"/>
          <w:bCs/>
          <w:i/>
          <w:iCs/>
          <w:szCs w:val="24"/>
          <w:lang w:val="fr-CH"/>
        </w:rPr>
        <w:t xml:space="preserve">interprétation pour la séance plénière </w:t>
      </w:r>
      <w:del w:id="4" w:author="Bouchard, Isabelle" w:date="2015-03-02T10:07:00Z">
        <w:r w:rsidRPr="00423602" w:rsidDel="00F64026">
          <w:rPr>
            <w:rFonts w:asciiTheme="minorHAnsi" w:hAnsiTheme="minorHAnsi"/>
            <w:bCs/>
            <w:i/>
            <w:iCs/>
            <w:szCs w:val="24"/>
            <w:lang w:val="fr-CH"/>
          </w:rPr>
          <w:delText xml:space="preserve">d'ouverture et/ou </w:delText>
        </w:r>
      </w:del>
      <w:r w:rsidRPr="00423602">
        <w:rPr>
          <w:rFonts w:asciiTheme="minorHAnsi" w:hAnsiTheme="minorHAnsi"/>
          <w:bCs/>
          <w:i/>
          <w:iCs/>
          <w:szCs w:val="24"/>
          <w:lang w:val="fr-CH"/>
        </w:rPr>
        <w:t>de clôture</w:t>
      </w:r>
    </w:p>
    <w:p w:rsidR="00936CA0" w:rsidRPr="00423602" w:rsidRDefault="00936CA0" w:rsidP="00936CA0">
      <w:pPr>
        <w:tabs>
          <w:tab w:val="clear" w:pos="1588"/>
          <w:tab w:val="clear" w:pos="1985"/>
          <w:tab w:val="left" w:pos="1701"/>
          <w:tab w:val="left" w:pos="2127"/>
          <w:tab w:val="left" w:pos="2478"/>
        </w:tabs>
        <w:spacing w:before="60"/>
        <w:ind w:left="2478" w:hanging="2478"/>
        <w:rPr>
          <w:rFonts w:asciiTheme="minorHAnsi" w:hAnsiTheme="minorHAnsi"/>
          <w:bCs/>
          <w:i/>
          <w:iCs/>
          <w:szCs w:val="24"/>
          <w:lang w:val="fr-CH"/>
        </w:rPr>
      </w:pPr>
      <w:r w:rsidRPr="00423602">
        <w:rPr>
          <w:rFonts w:asciiTheme="minorHAnsi" w:hAnsiTheme="minorHAnsi"/>
          <w:bCs/>
          <w:i/>
          <w:iCs/>
          <w:szCs w:val="24"/>
          <w:lang w:val="fr-CH"/>
        </w:rPr>
        <w:tab/>
      </w:r>
      <w:r w:rsidRPr="00423602">
        <w:rPr>
          <w:rFonts w:asciiTheme="minorHAnsi" w:hAnsiTheme="minorHAnsi"/>
          <w:bCs/>
          <w:i/>
          <w:iCs/>
          <w:szCs w:val="24"/>
          <w:lang w:val="fr-CH"/>
        </w:rPr>
        <w:tab/>
      </w:r>
      <w:r w:rsidRPr="00423602">
        <w:rPr>
          <w:rFonts w:asciiTheme="minorHAnsi" w:hAnsiTheme="minorHAnsi"/>
          <w:bCs/>
          <w:i/>
          <w:iCs/>
          <w:szCs w:val="24"/>
          <w:lang w:val="fr-CH"/>
        </w:rPr>
        <w:tab/>
      </w:r>
      <w:r w:rsidRPr="00423602">
        <w:rPr>
          <w:rFonts w:asciiTheme="minorHAnsi" w:hAnsiTheme="minorHAnsi"/>
          <w:bCs/>
          <w:i/>
          <w:iCs/>
          <w:szCs w:val="24"/>
          <w:lang w:val="fr-CH"/>
        </w:rPr>
        <w:tab/>
        <w:t>–</w:t>
      </w:r>
      <w:r w:rsidRPr="00423602">
        <w:rPr>
          <w:rFonts w:asciiTheme="minorHAnsi" w:hAnsiTheme="minorHAnsi"/>
          <w:bCs/>
          <w:i/>
          <w:iCs/>
          <w:szCs w:val="24"/>
          <w:lang w:val="fr-CH"/>
        </w:rPr>
        <w:tab/>
        <w:t>inscription préalable</w:t>
      </w:r>
    </w:p>
    <w:p w:rsidR="00936CA0" w:rsidRPr="00423602" w:rsidRDefault="00936CA0" w:rsidP="00936CA0">
      <w:pPr>
        <w:tabs>
          <w:tab w:val="clear" w:pos="1588"/>
          <w:tab w:val="clear" w:pos="1985"/>
          <w:tab w:val="left" w:pos="1701"/>
          <w:tab w:val="left" w:pos="2127"/>
          <w:tab w:val="left" w:pos="2478"/>
        </w:tabs>
        <w:ind w:left="2130" w:hanging="2130"/>
        <w:rPr>
          <w:rFonts w:asciiTheme="minorHAnsi" w:hAnsiTheme="minorHAnsi"/>
          <w:bCs/>
          <w:i/>
          <w:iCs/>
          <w:szCs w:val="24"/>
          <w:lang w:val="fr-CH"/>
        </w:rPr>
      </w:pPr>
      <w:r w:rsidRPr="00423602">
        <w:rPr>
          <w:rFonts w:asciiTheme="minorHAnsi" w:eastAsiaTheme="minorEastAsia" w:hAnsiTheme="minorHAnsi" w:cstheme="minorBidi"/>
          <w:bCs/>
          <w:i/>
          <w:iCs/>
          <w:szCs w:val="24"/>
          <w:lang w:val="fr-CH" w:eastAsia="zh-CN"/>
        </w:rPr>
        <w:t>7 avril 2015:</w:t>
      </w:r>
      <w:r w:rsidRPr="00423602">
        <w:rPr>
          <w:rFonts w:asciiTheme="minorHAnsi" w:eastAsiaTheme="minorEastAsia" w:hAnsiTheme="minorHAnsi" w:cstheme="minorBidi"/>
          <w:bCs/>
          <w:i/>
          <w:iCs/>
          <w:szCs w:val="24"/>
          <w:lang w:val="fr-CH" w:eastAsia="zh-CN"/>
        </w:rPr>
        <w:tab/>
      </w:r>
      <w:r w:rsidRPr="00423602">
        <w:rPr>
          <w:rFonts w:asciiTheme="minorHAnsi" w:eastAsiaTheme="minorEastAsia" w:hAnsiTheme="minorHAnsi" w:cstheme="minorBidi"/>
          <w:bCs/>
          <w:i/>
          <w:iCs/>
          <w:szCs w:val="24"/>
          <w:lang w:val="fr-CH" w:eastAsia="zh-CN"/>
        </w:rPr>
        <w:tab/>
      </w:r>
      <w:r w:rsidRPr="00423602">
        <w:rPr>
          <w:rFonts w:asciiTheme="minorHAnsi" w:eastAsiaTheme="minorEastAsia" w:hAnsiTheme="minorHAnsi" w:cstheme="minorBidi"/>
          <w:bCs/>
          <w:i/>
          <w:iCs/>
          <w:szCs w:val="24"/>
          <w:lang w:val="fr-CH" w:eastAsia="zh-CN"/>
        </w:rPr>
        <w:tab/>
      </w:r>
      <w:r w:rsidRPr="00423602">
        <w:rPr>
          <w:rFonts w:asciiTheme="minorHAnsi" w:eastAsiaTheme="minorEastAsia" w:hAnsiTheme="minorHAnsi" w:cstheme="minorBidi"/>
          <w:bCs/>
          <w:i/>
          <w:iCs/>
          <w:sz w:val="22"/>
          <w:szCs w:val="24"/>
          <w:lang w:val="fr-CH" w:eastAsia="zh-CN"/>
        </w:rPr>
        <w:t>–</w:t>
      </w:r>
      <w:r w:rsidRPr="00423602">
        <w:rPr>
          <w:rFonts w:asciiTheme="minorHAnsi" w:eastAsiaTheme="minorEastAsia" w:hAnsiTheme="minorHAnsi" w:cstheme="minorBidi"/>
          <w:bCs/>
          <w:i/>
          <w:iCs/>
          <w:sz w:val="22"/>
          <w:szCs w:val="24"/>
          <w:lang w:val="fr-CH" w:eastAsia="zh-CN"/>
        </w:rPr>
        <w:tab/>
      </w:r>
      <w:r w:rsidRPr="00423602">
        <w:rPr>
          <w:rFonts w:asciiTheme="minorHAnsi" w:eastAsiaTheme="minorEastAsia" w:hAnsiTheme="minorHAnsi" w:cstheme="minorBidi"/>
          <w:bCs/>
          <w:i/>
          <w:iCs/>
          <w:szCs w:val="24"/>
          <w:lang w:val="fr-CH" w:eastAsia="zh-CN"/>
        </w:rPr>
        <w:t>dernier délai pour la soumission des contributions</w:t>
      </w:r>
    </w:p>
    <w:p w:rsidR="007A44CD" w:rsidRDefault="007A44CD" w:rsidP="00E01459">
      <w:pPr>
        <w:rPr>
          <w:lang w:val="fr-CH"/>
        </w:rPr>
      </w:pPr>
    </w:p>
    <w:p w:rsidR="00E01459" w:rsidRPr="002F693D" w:rsidRDefault="00E01459" w:rsidP="00E01459">
      <w:pPr>
        <w:rPr>
          <w:lang w:val="fr-CH"/>
        </w:rPr>
      </w:pPr>
    </w:p>
    <w:p w:rsidR="007A44CD" w:rsidRDefault="007A44CD">
      <w:pPr>
        <w:jc w:val="center"/>
      </w:pPr>
      <w:r>
        <w:t>______________</w:t>
      </w:r>
    </w:p>
    <w:p w:rsidR="007A44CD" w:rsidRPr="004E5A8B" w:rsidRDefault="007A44CD" w:rsidP="004E5A8B">
      <w:pPr>
        <w:tabs>
          <w:tab w:val="clear" w:pos="794"/>
          <w:tab w:val="clear" w:pos="1191"/>
          <w:tab w:val="clear" w:pos="1588"/>
          <w:tab w:val="clear" w:pos="1985"/>
        </w:tabs>
        <w:rPr>
          <w:rFonts w:asciiTheme="minorHAnsi" w:hAnsiTheme="minorHAnsi"/>
        </w:rPr>
      </w:pPr>
    </w:p>
    <w:sectPr w:rsidR="007A44CD" w:rsidRPr="004E5A8B" w:rsidSect="0076415C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727" w:code="9"/>
      <w:pgMar w:top="993" w:right="1089" w:bottom="567" w:left="1089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A1A" w:rsidRDefault="00836A1A">
      <w:r>
        <w:separator/>
      </w:r>
    </w:p>
  </w:endnote>
  <w:endnote w:type="continuationSeparator" w:id="0">
    <w:p w:rsidR="00836A1A" w:rsidRDefault="00836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A1A" w:rsidRPr="00B04F59" w:rsidRDefault="00836A1A" w:rsidP="001E42ED">
    <w:pPr>
      <w:pStyle w:val="Footer"/>
      <w:rPr>
        <w:sz w:val="16"/>
        <w:szCs w:val="16"/>
        <w:lang w:val="fr-CH"/>
      </w:rPr>
    </w:pPr>
    <w:r w:rsidRPr="00B04F59">
      <w:rPr>
        <w:sz w:val="16"/>
        <w:szCs w:val="16"/>
        <w:lang w:val="fr-CH"/>
      </w:rPr>
      <w:t>ITU-T\COM-T\COM…\COLL\...F.DOC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A1A" w:rsidRPr="00E47B34" w:rsidRDefault="00E47B34" w:rsidP="00C2788F">
    <w:pPr>
      <w:pStyle w:val="Footer"/>
      <w:spacing w:before="120"/>
      <w:rPr>
        <w:rFonts w:asciiTheme="minorHAnsi" w:hAnsiTheme="minorHAnsi"/>
        <w:sz w:val="16"/>
        <w:szCs w:val="16"/>
        <w:lang w:val="en-US"/>
      </w:rPr>
    </w:pPr>
    <w:r>
      <w:rPr>
        <w:rFonts w:asciiTheme="minorHAnsi" w:hAnsiTheme="minorHAnsi"/>
        <w:sz w:val="16"/>
        <w:szCs w:val="16"/>
        <w:lang w:val="en-US"/>
      </w:rPr>
      <w:t>ITU-t\COM-T\COM13\COLL\007COR1F.docx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79E" w:rsidRPr="00932AF0" w:rsidRDefault="00932AF0" w:rsidP="00932AF0">
    <w:pPr>
      <w:pStyle w:val="FirstFooter"/>
      <w:ind w:left="-397" w:right="-397"/>
      <w:jc w:val="center"/>
      <w:rPr>
        <w:rFonts w:asciiTheme="minorHAnsi" w:hAnsiTheme="minorHAnsi"/>
        <w:color w:val="3E8EDE"/>
        <w:szCs w:val="18"/>
        <w:lang w:val="fr-CH"/>
      </w:rPr>
    </w:pPr>
    <w:r w:rsidRPr="00836A1A">
      <w:rPr>
        <w:rFonts w:asciiTheme="minorHAnsi" w:hAnsiTheme="minorHAnsi"/>
        <w:color w:val="3E8EDE"/>
        <w:szCs w:val="18"/>
        <w:lang w:val="fr-CH"/>
      </w:rPr>
      <w:t>Union internationale des télécommunications • Place des Nations • CH</w:t>
    </w:r>
    <w:r w:rsidRPr="00836A1A">
      <w:rPr>
        <w:rFonts w:asciiTheme="minorHAnsi" w:hAnsiTheme="minorHAnsi"/>
        <w:color w:val="3E8EDE"/>
        <w:szCs w:val="18"/>
        <w:lang w:val="fr-CH"/>
      </w:rPr>
      <w:noBreakHyphen/>
      <w:t xml:space="preserve">1211 Genève 20 • Suisse </w:t>
    </w:r>
    <w:r w:rsidRPr="00836A1A">
      <w:rPr>
        <w:rFonts w:asciiTheme="minorHAnsi" w:hAnsiTheme="minorHAnsi"/>
        <w:color w:val="3E8EDE"/>
        <w:szCs w:val="18"/>
        <w:lang w:val="fr-CH"/>
      </w:rPr>
      <w:br/>
      <w:t xml:space="preserve">Tél: +41 22 730 5111 • Fax: +41 22 733 7256 • </w:t>
    </w:r>
    <w:r w:rsidRPr="00836A1A">
      <w:rPr>
        <w:rFonts w:asciiTheme="minorHAnsi" w:hAnsiTheme="minorHAnsi"/>
        <w:color w:val="3E8EDE"/>
        <w:szCs w:val="18"/>
        <w:lang w:val="fr-CH"/>
      </w:rPr>
      <w:br/>
      <w:t>Courriel:</w:t>
    </w:r>
    <w:r w:rsidRPr="00836A1A">
      <w:rPr>
        <w:rFonts w:asciiTheme="minorHAnsi" w:hAnsiTheme="minorHAnsi"/>
        <w:color w:val="3E8EDE"/>
        <w:lang w:val="fr-CH"/>
      </w:rPr>
      <w:t xml:space="preserve"> </w:t>
    </w:r>
    <w:hyperlink r:id="rId1" w:history="1">
      <w:r w:rsidRPr="00836A1A">
        <w:rPr>
          <w:rFonts w:asciiTheme="minorHAnsi" w:hAnsiTheme="minorHAnsi"/>
          <w:color w:val="3E8EDE"/>
          <w:szCs w:val="18"/>
          <w:lang w:val="fr-CH"/>
        </w:rPr>
        <w:t>itumail@itu.int</w:t>
      </w:r>
    </w:hyperlink>
    <w:r w:rsidRPr="00836A1A">
      <w:rPr>
        <w:rFonts w:asciiTheme="minorHAnsi" w:hAnsiTheme="minorHAnsi"/>
        <w:color w:val="3E8EDE"/>
        <w:szCs w:val="18"/>
        <w:lang w:val="fr-CH"/>
      </w:rPr>
      <w:t xml:space="preserve"> • </w:t>
    </w:r>
    <w:hyperlink r:id="rId2" w:history="1">
      <w:r w:rsidRPr="00836A1A">
        <w:rPr>
          <w:rFonts w:asciiTheme="minorHAnsi" w:hAnsiTheme="minorHAnsi"/>
          <w:color w:val="3E8EDE"/>
          <w:szCs w:val="18"/>
          <w:lang w:val="fr-CH"/>
        </w:rPr>
        <w:t>www.itu.int</w:t>
      </w:r>
    </w:hyperlink>
    <w:r w:rsidRPr="00836A1A">
      <w:rPr>
        <w:rFonts w:asciiTheme="minorHAnsi" w:hAnsiTheme="minorHAnsi"/>
        <w:color w:val="3E8EDE"/>
        <w:szCs w:val="18"/>
        <w:lang w:val="fr-CH"/>
      </w:rPr>
      <w:t xml:space="preserve"> • </w:t>
    </w:r>
    <w:hyperlink r:id="rId3" w:history="1">
      <w:r w:rsidRPr="00836A1A">
        <w:rPr>
          <w:rFonts w:asciiTheme="minorHAnsi" w:hAnsiTheme="minorHAnsi"/>
          <w:color w:val="3E8EDE"/>
          <w:lang w:val="fr-CH"/>
        </w:rPr>
        <w:t>www.itu150.org</w:t>
      </w:r>
    </w:hyperlink>
    <w:r w:rsidR="00091207" w:rsidRPr="00932AF0"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A1A" w:rsidRDefault="00836A1A">
      <w:r>
        <w:t>____________________</w:t>
      </w:r>
    </w:p>
  </w:footnote>
  <w:footnote w:type="continuationSeparator" w:id="0">
    <w:p w:rsidR="00836A1A" w:rsidRDefault="00836A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</w:rPr>
      <w:id w:val="1273825744"/>
      <w:docPartObj>
        <w:docPartGallery w:val="Page Numbers (Top of Page)"/>
        <w:docPartUnique/>
      </w:docPartObj>
    </w:sdtPr>
    <w:sdtEndPr>
      <w:rPr>
        <w:rFonts w:asciiTheme="minorHAnsi" w:hAnsiTheme="minorHAnsi"/>
        <w:b w:val="0"/>
        <w:noProof/>
      </w:rPr>
    </w:sdtEndPr>
    <w:sdtContent>
      <w:sdt>
        <w:sdtPr>
          <w:id w:val="-136698035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/>
            <w:noProof/>
            <w:sz w:val="18"/>
            <w:szCs w:val="18"/>
          </w:rPr>
        </w:sdtEndPr>
        <w:sdtContent>
          <w:p w:rsidR="00836A1A" w:rsidRPr="00A40FAD" w:rsidRDefault="00836A1A" w:rsidP="00A40FAD">
            <w:pPr>
              <w:pStyle w:val="Header"/>
              <w:rPr>
                <w:rFonts w:asciiTheme="minorHAnsi" w:hAnsiTheme="minorHAnsi"/>
                <w:b/>
                <w:noProof/>
                <w:sz w:val="18"/>
                <w:szCs w:val="18"/>
              </w:rPr>
            </w:pPr>
            <w:r w:rsidRPr="00A40FAD">
              <w:rPr>
                <w:rFonts w:asciiTheme="minorHAnsi" w:hAnsiTheme="minorHAnsi"/>
                <w:sz w:val="18"/>
                <w:szCs w:val="18"/>
              </w:rPr>
              <w:fldChar w:fldCharType="begin"/>
            </w:r>
            <w:r w:rsidRPr="00A40FAD">
              <w:rPr>
                <w:rFonts w:asciiTheme="minorHAnsi" w:hAnsiTheme="minorHAnsi"/>
                <w:sz w:val="18"/>
                <w:szCs w:val="18"/>
              </w:rPr>
              <w:instrText xml:space="preserve"> PAGE   \* MERGEFORMAT </w:instrText>
            </w:r>
            <w:r w:rsidRPr="00A40FA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10</w:t>
            </w:r>
            <w:r w:rsidRPr="00A40FAD">
              <w:rPr>
                <w:rFonts w:asciiTheme="minorHAnsi" w:hAnsiTheme="minorHAnsi"/>
                <w:noProof/>
                <w:sz w:val="18"/>
                <w:szCs w:val="18"/>
              </w:rPr>
              <w:fldChar w:fldCharType="end"/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noProof/>
      </w:rPr>
      <w:id w:val="-1925645089"/>
      <w:docPartObj>
        <w:docPartGallery w:val="Page Numbers (Top of Page)"/>
        <w:docPartUnique/>
      </w:docPartObj>
    </w:sdtPr>
    <w:sdtEndPr/>
    <w:sdtContent>
      <w:p w:rsidR="00836A1A" w:rsidRPr="00DE3BD0" w:rsidRDefault="00836A1A" w:rsidP="00DE5DBD">
        <w:pPr>
          <w:pStyle w:val="Header"/>
          <w:rPr>
            <w:rFonts w:asciiTheme="minorHAnsi" w:hAnsiTheme="minorHAnsi"/>
            <w:noProof/>
          </w:rPr>
        </w:pPr>
        <w:r w:rsidRPr="00DE3BD0">
          <w:rPr>
            <w:rFonts w:asciiTheme="minorHAnsi" w:hAnsiTheme="minorHAnsi"/>
            <w:noProof/>
          </w:rPr>
          <w:fldChar w:fldCharType="begin"/>
        </w:r>
        <w:r w:rsidRPr="00DE3BD0">
          <w:rPr>
            <w:rFonts w:asciiTheme="minorHAnsi" w:hAnsiTheme="minorHAnsi"/>
            <w:noProof/>
          </w:rPr>
          <w:instrText xml:space="preserve"> PAGE   \* MERGEFORMAT </w:instrText>
        </w:r>
        <w:r w:rsidRPr="00DE3BD0">
          <w:rPr>
            <w:rFonts w:asciiTheme="minorHAnsi" w:hAnsiTheme="minorHAnsi"/>
            <w:noProof/>
          </w:rPr>
          <w:fldChar w:fldCharType="separate"/>
        </w:r>
        <w:r w:rsidR="00B923CB">
          <w:rPr>
            <w:rFonts w:asciiTheme="minorHAnsi" w:hAnsiTheme="minorHAnsi"/>
            <w:noProof/>
          </w:rPr>
          <w:t>2</w:t>
        </w:r>
        <w:r w:rsidRPr="00DE3BD0">
          <w:rPr>
            <w:rFonts w:asciiTheme="minorHAnsi" w:hAnsiTheme="minorHAnsi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1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3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6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>
    <w:nsid w:val="6DC97853"/>
    <w:multiLevelType w:val="hybridMultilevel"/>
    <w:tmpl w:val="24B229BC"/>
    <w:lvl w:ilvl="0" w:tplc="4770F560">
      <w:start w:val="3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7"/>
  </w:num>
  <w:num w:numId="4">
    <w:abstractNumId w:val="13"/>
  </w:num>
  <w:num w:numId="5">
    <w:abstractNumId w:val="18"/>
  </w:num>
  <w:num w:numId="6">
    <w:abstractNumId w:val="12"/>
  </w:num>
  <w:num w:numId="7">
    <w:abstractNumId w:val="15"/>
  </w:num>
  <w:num w:numId="8">
    <w:abstractNumId w:val="10"/>
  </w:num>
  <w:num w:numId="9">
    <w:abstractNumId w:val="11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1"/>
  </w:num>
  <w:num w:numId="21">
    <w:abstractNumId w:val="19"/>
  </w:num>
  <w:num w:numId="22">
    <w:abstractNumId w:val="2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ouchard, Isabelle">
    <w15:presenceInfo w15:providerId="AD" w15:userId="S-1-5-21-8740799-900759487-1415713722-38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B2B"/>
    <w:rsid w:val="00002622"/>
    <w:rsid w:val="00016DA6"/>
    <w:rsid w:val="0002146C"/>
    <w:rsid w:val="00034C8C"/>
    <w:rsid w:val="00036A40"/>
    <w:rsid w:val="000545BD"/>
    <w:rsid w:val="00062F16"/>
    <w:rsid w:val="000646AE"/>
    <w:rsid w:val="00064F18"/>
    <w:rsid w:val="00064FDA"/>
    <w:rsid w:val="00072EB7"/>
    <w:rsid w:val="00074CEB"/>
    <w:rsid w:val="00077AA6"/>
    <w:rsid w:val="000814FB"/>
    <w:rsid w:val="000827E1"/>
    <w:rsid w:val="00082F74"/>
    <w:rsid w:val="000877D6"/>
    <w:rsid w:val="00091207"/>
    <w:rsid w:val="000915AF"/>
    <w:rsid w:val="0009512F"/>
    <w:rsid w:val="000C3470"/>
    <w:rsid w:val="000C7D67"/>
    <w:rsid w:val="000E4C21"/>
    <w:rsid w:val="000E6752"/>
    <w:rsid w:val="000E6B18"/>
    <w:rsid w:val="000F2AD5"/>
    <w:rsid w:val="00103A96"/>
    <w:rsid w:val="001052BD"/>
    <w:rsid w:val="00105666"/>
    <w:rsid w:val="00122BC5"/>
    <w:rsid w:val="001322EE"/>
    <w:rsid w:val="00140D55"/>
    <w:rsid w:val="0015083C"/>
    <w:rsid w:val="00157DEF"/>
    <w:rsid w:val="0016153A"/>
    <w:rsid w:val="00164614"/>
    <w:rsid w:val="0016601A"/>
    <w:rsid w:val="00167799"/>
    <w:rsid w:val="00181DCF"/>
    <w:rsid w:val="00183710"/>
    <w:rsid w:val="001844DC"/>
    <w:rsid w:val="001851A7"/>
    <w:rsid w:val="0019714A"/>
    <w:rsid w:val="001A6B96"/>
    <w:rsid w:val="001A6F43"/>
    <w:rsid w:val="001B4832"/>
    <w:rsid w:val="001B5570"/>
    <w:rsid w:val="001B7D39"/>
    <w:rsid w:val="001C213A"/>
    <w:rsid w:val="001C7B93"/>
    <w:rsid w:val="001D1A36"/>
    <w:rsid w:val="001D5C4D"/>
    <w:rsid w:val="001E0E1E"/>
    <w:rsid w:val="001E42ED"/>
    <w:rsid w:val="001F2573"/>
    <w:rsid w:val="001F3EB5"/>
    <w:rsid w:val="001F48C4"/>
    <w:rsid w:val="001F7BB9"/>
    <w:rsid w:val="00206009"/>
    <w:rsid w:val="0021396F"/>
    <w:rsid w:val="00234FB5"/>
    <w:rsid w:val="002357E0"/>
    <w:rsid w:val="00250A6B"/>
    <w:rsid w:val="00251CB1"/>
    <w:rsid w:val="002549C5"/>
    <w:rsid w:val="00256028"/>
    <w:rsid w:val="002747F9"/>
    <w:rsid w:val="0028019C"/>
    <w:rsid w:val="00281F88"/>
    <w:rsid w:val="0029340B"/>
    <w:rsid w:val="002A1B14"/>
    <w:rsid w:val="002A3B14"/>
    <w:rsid w:val="002A3CBF"/>
    <w:rsid w:val="002A4DCE"/>
    <w:rsid w:val="002A7DD3"/>
    <w:rsid w:val="002B17FA"/>
    <w:rsid w:val="002C1D26"/>
    <w:rsid w:val="002C1F30"/>
    <w:rsid w:val="002C24E7"/>
    <w:rsid w:val="002C30AA"/>
    <w:rsid w:val="002C45FC"/>
    <w:rsid w:val="002C6469"/>
    <w:rsid w:val="002C7498"/>
    <w:rsid w:val="002C75C2"/>
    <w:rsid w:val="002D039B"/>
    <w:rsid w:val="002D12D6"/>
    <w:rsid w:val="002D500C"/>
    <w:rsid w:val="002D5064"/>
    <w:rsid w:val="002D5664"/>
    <w:rsid w:val="002D7691"/>
    <w:rsid w:val="002E199A"/>
    <w:rsid w:val="002E3CC0"/>
    <w:rsid w:val="002F31E3"/>
    <w:rsid w:val="002F490B"/>
    <w:rsid w:val="002F693D"/>
    <w:rsid w:val="002F77B9"/>
    <w:rsid w:val="003044B7"/>
    <w:rsid w:val="00310985"/>
    <w:rsid w:val="0032158F"/>
    <w:rsid w:val="0032161B"/>
    <w:rsid w:val="003222B0"/>
    <w:rsid w:val="003278F5"/>
    <w:rsid w:val="00333903"/>
    <w:rsid w:val="00333D60"/>
    <w:rsid w:val="00342317"/>
    <w:rsid w:val="00342E5A"/>
    <w:rsid w:val="00347205"/>
    <w:rsid w:val="00351AF1"/>
    <w:rsid w:val="00352942"/>
    <w:rsid w:val="00352E56"/>
    <w:rsid w:val="0036126C"/>
    <w:rsid w:val="003635BA"/>
    <w:rsid w:val="00365551"/>
    <w:rsid w:val="00365821"/>
    <w:rsid w:val="00370E21"/>
    <w:rsid w:val="00381130"/>
    <w:rsid w:val="00385B9D"/>
    <w:rsid w:val="00391B68"/>
    <w:rsid w:val="00392A51"/>
    <w:rsid w:val="00395E4C"/>
    <w:rsid w:val="003B03C5"/>
    <w:rsid w:val="003B7123"/>
    <w:rsid w:val="003C4064"/>
    <w:rsid w:val="003D3F85"/>
    <w:rsid w:val="003D7314"/>
    <w:rsid w:val="003E07C9"/>
    <w:rsid w:val="003E585D"/>
    <w:rsid w:val="004003CB"/>
    <w:rsid w:val="00403633"/>
    <w:rsid w:val="00404D9A"/>
    <w:rsid w:val="00413951"/>
    <w:rsid w:val="00420A7E"/>
    <w:rsid w:val="00423602"/>
    <w:rsid w:val="004339BA"/>
    <w:rsid w:val="0043586B"/>
    <w:rsid w:val="00441210"/>
    <w:rsid w:val="0044318A"/>
    <w:rsid w:val="0044421D"/>
    <w:rsid w:val="00445A35"/>
    <w:rsid w:val="00446FCF"/>
    <w:rsid w:val="00452304"/>
    <w:rsid w:val="00455BA8"/>
    <w:rsid w:val="00464FB6"/>
    <w:rsid w:val="0046635E"/>
    <w:rsid w:val="00471B2B"/>
    <w:rsid w:val="00472220"/>
    <w:rsid w:val="0047256D"/>
    <w:rsid w:val="0048073E"/>
    <w:rsid w:val="004962EC"/>
    <w:rsid w:val="00497ADA"/>
    <w:rsid w:val="004A22E8"/>
    <w:rsid w:val="004A4C2E"/>
    <w:rsid w:val="004B09F0"/>
    <w:rsid w:val="004B1BD1"/>
    <w:rsid w:val="004B2EE3"/>
    <w:rsid w:val="004B7579"/>
    <w:rsid w:val="004C04D3"/>
    <w:rsid w:val="004C7297"/>
    <w:rsid w:val="004D21A7"/>
    <w:rsid w:val="004E2691"/>
    <w:rsid w:val="004E2B2D"/>
    <w:rsid w:val="004E58A7"/>
    <w:rsid w:val="004E5A8B"/>
    <w:rsid w:val="004E6105"/>
    <w:rsid w:val="004F5813"/>
    <w:rsid w:val="005067D6"/>
    <w:rsid w:val="0050779B"/>
    <w:rsid w:val="00512AD9"/>
    <w:rsid w:val="00515ABA"/>
    <w:rsid w:val="00517DE4"/>
    <w:rsid w:val="00524367"/>
    <w:rsid w:val="005243DB"/>
    <w:rsid w:val="00526114"/>
    <w:rsid w:val="00527A48"/>
    <w:rsid w:val="0053490B"/>
    <w:rsid w:val="005364D5"/>
    <w:rsid w:val="00542259"/>
    <w:rsid w:val="00543AC1"/>
    <w:rsid w:val="00547CDE"/>
    <w:rsid w:val="005522D4"/>
    <w:rsid w:val="00562D79"/>
    <w:rsid w:val="00566D5D"/>
    <w:rsid w:val="00571330"/>
    <w:rsid w:val="00574B67"/>
    <w:rsid w:val="00576622"/>
    <w:rsid w:val="0058584A"/>
    <w:rsid w:val="00594730"/>
    <w:rsid w:val="005962E7"/>
    <w:rsid w:val="005A0780"/>
    <w:rsid w:val="005A48DB"/>
    <w:rsid w:val="005A7DC7"/>
    <w:rsid w:val="005B3563"/>
    <w:rsid w:val="005B395B"/>
    <w:rsid w:val="005B5068"/>
    <w:rsid w:val="005B6B84"/>
    <w:rsid w:val="005C2CCA"/>
    <w:rsid w:val="005C3F7B"/>
    <w:rsid w:val="005C472B"/>
    <w:rsid w:val="005D0BE6"/>
    <w:rsid w:val="005D0C76"/>
    <w:rsid w:val="005D665F"/>
    <w:rsid w:val="005E07C5"/>
    <w:rsid w:val="005E16E5"/>
    <w:rsid w:val="005E2720"/>
    <w:rsid w:val="005F1CF2"/>
    <w:rsid w:val="005F7B5C"/>
    <w:rsid w:val="0060058D"/>
    <w:rsid w:val="00625D2B"/>
    <w:rsid w:val="0063475D"/>
    <w:rsid w:val="006425AE"/>
    <w:rsid w:val="00643AB4"/>
    <w:rsid w:val="00644079"/>
    <w:rsid w:val="00646DC2"/>
    <w:rsid w:val="00667960"/>
    <w:rsid w:val="006703AE"/>
    <w:rsid w:val="00675CEF"/>
    <w:rsid w:val="00686E0F"/>
    <w:rsid w:val="00687813"/>
    <w:rsid w:val="006927DC"/>
    <w:rsid w:val="006A15C6"/>
    <w:rsid w:val="006B4E1E"/>
    <w:rsid w:val="006C3772"/>
    <w:rsid w:val="006C48D6"/>
    <w:rsid w:val="006F30CC"/>
    <w:rsid w:val="006F5F6B"/>
    <w:rsid w:val="00702221"/>
    <w:rsid w:val="00706273"/>
    <w:rsid w:val="00711906"/>
    <w:rsid w:val="00722B67"/>
    <w:rsid w:val="00723AE9"/>
    <w:rsid w:val="007255DA"/>
    <w:rsid w:val="00727F10"/>
    <w:rsid w:val="007348F9"/>
    <w:rsid w:val="007358EB"/>
    <w:rsid w:val="00741886"/>
    <w:rsid w:val="007510BB"/>
    <w:rsid w:val="0075428B"/>
    <w:rsid w:val="00762160"/>
    <w:rsid w:val="007624DE"/>
    <w:rsid w:val="0076415C"/>
    <w:rsid w:val="00764C51"/>
    <w:rsid w:val="00765165"/>
    <w:rsid w:val="007726C0"/>
    <w:rsid w:val="007743EE"/>
    <w:rsid w:val="007A2F84"/>
    <w:rsid w:val="007A44CD"/>
    <w:rsid w:val="007B5B29"/>
    <w:rsid w:val="007B7BFF"/>
    <w:rsid w:val="007D5C68"/>
    <w:rsid w:val="007D6430"/>
    <w:rsid w:val="007E467B"/>
    <w:rsid w:val="0080659A"/>
    <w:rsid w:val="00806A11"/>
    <w:rsid w:val="00806FDF"/>
    <w:rsid w:val="008130D7"/>
    <w:rsid w:val="00816DB0"/>
    <w:rsid w:val="00823299"/>
    <w:rsid w:val="00825798"/>
    <w:rsid w:val="00825FC5"/>
    <w:rsid w:val="00834D78"/>
    <w:rsid w:val="00836A1A"/>
    <w:rsid w:val="00842D86"/>
    <w:rsid w:val="00845908"/>
    <w:rsid w:val="00847975"/>
    <w:rsid w:val="00850C7D"/>
    <w:rsid w:val="00892810"/>
    <w:rsid w:val="0089465A"/>
    <w:rsid w:val="008A6379"/>
    <w:rsid w:val="008A69A3"/>
    <w:rsid w:val="008A6BD2"/>
    <w:rsid w:val="008B585F"/>
    <w:rsid w:val="008B7B8C"/>
    <w:rsid w:val="008C1991"/>
    <w:rsid w:val="008C19B9"/>
    <w:rsid w:val="008C24AC"/>
    <w:rsid w:val="008D34E6"/>
    <w:rsid w:val="008D566F"/>
    <w:rsid w:val="008E0CF2"/>
    <w:rsid w:val="008E4983"/>
    <w:rsid w:val="008E7EA8"/>
    <w:rsid w:val="008F5532"/>
    <w:rsid w:val="008F5E4B"/>
    <w:rsid w:val="009012B7"/>
    <w:rsid w:val="00902BD5"/>
    <w:rsid w:val="0090478A"/>
    <w:rsid w:val="00910790"/>
    <w:rsid w:val="00912ADB"/>
    <w:rsid w:val="0091647D"/>
    <w:rsid w:val="0091786C"/>
    <w:rsid w:val="009247B8"/>
    <w:rsid w:val="009272F4"/>
    <w:rsid w:val="00931D9C"/>
    <w:rsid w:val="00932AF0"/>
    <w:rsid w:val="00936A9B"/>
    <w:rsid w:val="00936CA0"/>
    <w:rsid w:val="00941C20"/>
    <w:rsid w:val="0094412C"/>
    <w:rsid w:val="009521B9"/>
    <w:rsid w:val="00954B25"/>
    <w:rsid w:val="00966A1F"/>
    <w:rsid w:val="00972ED8"/>
    <w:rsid w:val="009876EB"/>
    <w:rsid w:val="0099368F"/>
    <w:rsid w:val="00994BE5"/>
    <w:rsid w:val="00997CD0"/>
    <w:rsid w:val="009C0208"/>
    <w:rsid w:val="009C2588"/>
    <w:rsid w:val="009C783A"/>
    <w:rsid w:val="009D5C72"/>
    <w:rsid w:val="009E0E56"/>
    <w:rsid w:val="00A002B2"/>
    <w:rsid w:val="00A11ED9"/>
    <w:rsid w:val="00A13954"/>
    <w:rsid w:val="00A23990"/>
    <w:rsid w:val="00A268BA"/>
    <w:rsid w:val="00A26ADD"/>
    <w:rsid w:val="00A40FAD"/>
    <w:rsid w:val="00A461B9"/>
    <w:rsid w:val="00A46827"/>
    <w:rsid w:val="00A515CF"/>
    <w:rsid w:val="00A54EB0"/>
    <w:rsid w:val="00A557F9"/>
    <w:rsid w:val="00A63ECD"/>
    <w:rsid w:val="00A70B20"/>
    <w:rsid w:val="00A723C1"/>
    <w:rsid w:val="00A72622"/>
    <w:rsid w:val="00A767F3"/>
    <w:rsid w:val="00A77E54"/>
    <w:rsid w:val="00A86194"/>
    <w:rsid w:val="00A8733E"/>
    <w:rsid w:val="00A95F7B"/>
    <w:rsid w:val="00A972AA"/>
    <w:rsid w:val="00A97D53"/>
    <w:rsid w:val="00AA29A3"/>
    <w:rsid w:val="00AA44CC"/>
    <w:rsid w:val="00AB5FFB"/>
    <w:rsid w:val="00AB717D"/>
    <w:rsid w:val="00AB7A00"/>
    <w:rsid w:val="00AC4B79"/>
    <w:rsid w:val="00AC5975"/>
    <w:rsid w:val="00AC5CFE"/>
    <w:rsid w:val="00AD3CEA"/>
    <w:rsid w:val="00AD63F7"/>
    <w:rsid w:val="00AE0833"/>
    <w:rsid w:val="00B00853"/>
    <w:rsid w:val="00B03325"/>
    <w:rsid w:val="00B04F59"/>
    <w:rsid w:val="00B140E4"/>
    <w:rsid w:val="00B16DB7"/>
    <w:rsid w:val="00B16DFE"/>
    <w:rsid w:val="00B17F19"/>
    <w:rsid w:val="00B20746"/>
    <w:rsid w:val="00B20DAD"/>
    <w:rsid w:val="00B31BD6"/>
    <w:rsid w:val="00B4146A"/>
    <w:rsid w:val="00B51DC4"/>
    <w:rsid w:val="00B61822"/>
    <w:rsid w:val="00B620C3"/>
    <w:rsid w:val="00B62884"/>
    <w:rsid w:val="00B64063"/>
    <w:rsid w:val="00B67822"/>
    <w:rsid w:val="00B8131A"/>
    <w:rsid w:val="00B8146B"/>
    <w:rsid w:val="00B8368F"/>
    <w:rsid w:val="00B92119"/>
    <w:rsid w:val="00B923CB"/>
    <w:rsid w:val="00B94FD0"/>
    <w:rsid w:val="00BB6706"/>
    <w:rsid w:val="00BC13AB"/>
    <w:rsid w:val="00BE6AC6"/>
    <w:rsid w:val="00BF17E2"/>
    <w:rsid w:val="00BF3B98"/>
    <w:rsid w:val="00BF783A"/>
    <w:rsid w:val="00C165E5"/>
    <w:rsid w:val="00C17596"/>
    <w:rsid w:val="00C2788F"/>
    <w:rsid w:val="00C358D5"/>
    <w:rsid w:val="00C40C64"/>
    <w:rsid w:val="00C51DC6"/>
    <w:rsid w:val="00C55860"/>
    <w:rsid w:val="00C564BD"/>
    <w:rsid w:val="00C618A5"/>
    <w:rsid w:val="00C64E19"/>
    <w:rsid w:val="00C72E27"/>
    <w:rsid w:val="00C738FE"/>
    <w:rsid w:val="00C773CD"/>
    <w:rsid w:val="00C8252D"/>
    <w:rsid w:val="00C8445F"/>
    <w:rsid w:val="00C90E6F"/>
    <w:rsid w:val="00CA798E"/>
    <w:rsid w:val="00CB3420"/>
    <w:rsid w:val="00CB442A"/>
    <w:rsid w:val="00CB66C3"/>
    <w:rsid w:val="00CC008E"/>
    <w:rsid w:val="00CC3DFE"/>
    <w:rsid w:val="00CC42BD"/>
    <w:rsid w:val="00CC5916"/>
    <w:rsid w:val="00CC5A74"/>
    <w:rsid w:val="00CC6295"/>
    <w:rsid w:val="00CD1B78"/>
    <w:rsid w:val="00CD30D7"/>
    <w:rsid w:val="00CD3772"/>
    <w:rsid w:val="00CD614E"/>
    <w:rsid w:val="00CE05B5"/>
    <w:rsid w:val="00CE5FAD"/>
    <w:rsid w:val="00CF2AF6"/>
    <w:rsid w:val="00D159D1"/>
    <w:rsid w:val="00D22839"/>
    <w:rsid w:val="00D26D90"/>
    <w:rsid w:val="00D31F60"/>
    <w:rsid w:val="00D332AF"/>
    <w:rsid w:val="00D37E6A"/>
    <w:rsid w:val="00D44BA5"/>
    <w:rsid w:val="00D44EC0"/>
    <w:rsid w:val="00D4601F"/>
    <w:rsid w:val="00D46CC2"/>
    <w:rsid w:val="00D51D96"/>
    <w:rsid w:val="00D62807"/>
    <w:rsid w:val="00D67923"/>
    <w:rsid w:val="00DA2736"/>
    <w:rsid w:val="00DC2963"/>
    <w:rsid w:val="00DC3E6E"/>
    <w:rsid w:val="00DD5C00"/>
    <w:rsid w:val="00DD74DC"/>
    <w:rsid w:val="00DE3BD0"/>
    <w:rsid w:val="00DE3E9E"/>
    <w:rsid w:val="00DE59C8"/>
    <w:rsid w:val="00DE5DBD"/>
    <w:rsid w:val="00DE6814"/>
    <w:rsid w:val="00DF3317"/>
    <w:rsid w:val="00DF3BEF"/>
    <w:rsid w:val="00DF739F"/>
    <w:rsid w:val="00E01459"/>
    <w:rsid w:val="00E01C58"/>
    <w:rsid w:val="00E04672"/>
    <w:rsid w:val="00E0680D"/>
    <w:rsid w:val="00E106EA"/>
    <w:rsid w:val="00E14F7D"/>
    <w:rsid w:val="00E26248"/>
    <w:rsid w:val="00E4238E"/>
    <w:rsid w:val="00E47B34"/>
    <w:rsid w:val="00E52AE4"/>
    <w:rsid w:val="00E55A3C"/>
    <w:rsid w:val="00E574AB"/>
    <w:rsid w:val="00E62878"/>
    <w:rsid w:val="00E63485"/>
    <w:rsid w:val="00E643A2"/>
    <w:rsid w:val="00E666D3"/>
    <w:rsid w:val="00E72182"/>
    <w:rsid w:val="00E72C5E"/>
    <w:rsid w:val="00E77BEC"/>
    <w:rsid w:val="00E86E18"/>
    <w:rsid w:val="00E8788E"/>
    <w:rsid w:val="00E87A59"/>
    <w:rsid w:val="00EA4E24"/>
    <w:rsid w:val="00EC6E02"/>
    <w:rsid w:val="00EC724B"/>
    <w:rsid w:val="00EE179E"/>
    <w:rsid w:val="00F1516F"/>
    <w:rsid w:val="00F15ACB"/>
    <w:rsid w:val="00F17154"/>
    <w:rsid w:val="00F249E6"/>
    <w:rsid w:val="00F425D9"/>
    <w:rsid w:val="00F47388"/>
    <w:rsid w:val="00F5389C"/>
    <w:rsid w:val="00F64026"/>
    <w:rsid w:val="00F70CB1"/>
    <w:rsid w:val="00F724F8"/>
    <w:rsid w:val="00F728B7"/>
    <w:rsid w:val="00F7301A"/>
    <w:rsid w:val="00F74365"/>
    <w:rsid w:val="00F77B28"/>
    <w:rsid w:val="00F812CF"/>
    <w:rsid w:val="00F8203F"/>
    <w:rsid w:val="00F922B4"/>
    <w:rsid w:val="00F92C27"/>
    <w:rsid w:val="00F94201"/>
    <w:rsid w:val="00FA1939"/>
    <w:rsid w:val="00FA3CBD"/>
    <w:rsid w:val="00FA7F67"/>
    <w:rsid w:val="00FC6D06"/>
    <w:rsid w:val="00FD7219"/>
    <w:rsid w:val="00FE3584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5:docId w15:val="{B8D6D02C-AD59-4617-A481-A3E0D49DC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2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aliases w:val="h1,1st level,l1,título 1,1,Normal + Font: Helvetica,Bold,Space Before 12 pt,Not Bold,Titre 1b"/>
    <w:basedOn w:val="Normal"/>
    <w:next w:val="Normal"/>
    <w:link w:val="Heading1Char"/>
    <w:qFormat/>
    <w:rsid w:val="0036126C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36126C"/>
    <w:pPr>
      <w:spacing w:before="320"/>
      <w:outlineLvl w:val="1"/>
    </w:pPr>
  </w:style>
  <w:style w:type="paragraph" w:styleId="Heading3">
    <w:name w:val="heading 3"/>
    <w:aliases w:val="H3,Underrubrik2"/>
    <w:basedOn w:val="Heading1"/>
    <w:next w:val="Normal"/>
    <w:link w:val="Heading3Char"/>
    <w:qFormat/>
    <w:rsid w:val="0036126C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36126C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rsid w:val="0036126C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rsid w:val="0036126C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rsid w:val="0036126C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rsid w:val="0036126C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rsid w:val="0036126C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36126C"/>
  </w:style>
  <w:style w:type="paragraph" w:styleId="TOC7">
    <w:name w:val="toc 7"/>
    <w:basedOn w:val="TOC3"/>
    <w:semiHidden/>
    <w:rsid w:val="0036126C"/>
  </w:style>
  <w:style w:type="paragraph" w:styleId="TOC6">
    <w:name w:val="toc 6"/>
    <w:basedOn w:val="TOC3"/>
    <w:semiHidden/>
    <w:rsid w:val="0036126C"/>
  </w:style>
  <w:style w:type="paragraph" w:styleId="TOC5">
    <w:name w:val="toc 5"/>
    <w:basedOn w:val="TOC3"/>
    <w:rsid w:val="0036126C"/>
  </w:style>
  <w:style w:type="paragraph" w:styleId="TOC4">
    <w:name w:val="toc 4"/>
    <w:basedOn w:val="TOC3"/>
    <w:rsid w:val="0036126C"/>
  </w:style>
  <w:style w:type="paragraph" w:styleId="TOC3">
    <w:name w:val="toc 3"/>
    <w:basedOn w:val="TOC2"/>
    <w:rsid w:val="0036126C"/>
    <w:pPr>
      <w:spacing w:before="80"/>
    </w:pPr>
  </w:style>
  <w:style w:type="paragraph" w:styleId="TOC2">
    <w:name w:val="toc 2"/>
    <w:basedOn w:val="TOC1"/>
    <w:rsid w:val="0036126C"/>
    <w:pPr>
      <w:spacing w:before="120"/>
    </w:pPr>
  </w:style>
  <w:style w:type="paragraph" w:styleId="TOC1">
    <w:name w:val="toc 1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rsid w:val="0036126C"/>
    <w:pPr>
      <w:ind w:left="1698"/>
    </w:pPr>
  </w:style>
  <w:style w:type="paragraph" w:styleId="Index6">
    <w:name w:val="index 6"/>
    <w:basedOn w:val="Normal"/>
    <w:next w:val="Normal"/>
    <w:rsid w:val="0036126C"/>
    <w:pPr>
      <w:ind w:left="1415"/>
    </w:pPr>
  </w:style>
  <w:style w:type="paragraph" w:styleId="Index5">
    <w:name w:val="index 5"/>
    <w:basedOn w:val="Normal"/>
    <w:next w:val="Normal"/>
    <w:rsid w:val="0036126C"/>
    <w:pPr>
      <w:ind w:left="1132"/>
    </w:pPr>
  </w:style>
  <w:style w:type="paragraph" w:styleId="Index4">
    <w:name w:val="index 4"/>
    <w:basedOn w:val="Normal"/>
    <w:next w:val="Normal"/>
    <w:rsid w:val="0036126C"/>
    <w:pPr>
      <w:ind w:left="849"/>
    </w:pPr>
  </w:style>
  <w:style w:type="paragraph" w:styleId="Index3">
    <w:name w:val="index 3"/>
    <w:basedOn w:val="Normal"/>
    <w:next w:val="Normal"/>
    <w:semiHidden/>
    <w:rsid w:val="0036126C"/>
    <w:pPr>
      <w:ind w:left="566"/>
    </w:pPr>
  </w:style>
  <w:style w:type="paragraph" w:styleId="Index2">
    <w:name w:val="index 2"/>
    <w:basedOn w:val="Normal"/>
    <w:next w:val="Normal"/>
    <w:semiHidden/>
    <w:rsid w:val="0036126C"/>
    <w:pPr>
      <w:ind w:left="283"/>
    </w:pPr>
  </w:style>
  <w:style w:type="paragraph" w:styleId="Index1">
    <w:name w:val="index 1"/>
    <w:basedOn w:val="Normal"/>
    <w:next w:val="Normal"/>
    <w:semiHidden/>
    <w:rsid w:val="0036126C"/>
  </w:style>
  <w:style w:type="character" w:styleId="LineNumber">
    <w:name w:val="line number"/>
    <w:basedOn w:val="DefaultParagraphFont"/>
    <w:rsid w:val="0036126C"/>
  </w:style>
  <w:style w:type="paragraph" w:styleId="IndexHeading">
    <w:name w:val="index heading"/>
    <w:basedOn w:val="Normal"/>
    <w:next w:val="Index1"/>
    <w:rsid w:val="0036126C"/>
  </w:style>
  <w:style w:type="paragraph" w:styleId="Footer">
    <w:name w:val="footer"/>
    <w:aliases w:val="pie de página,fo"/>
    <w:basedOn w:val="Normal"/>
    <w:link w:val="FooterChar"/>
    <w:rsid w:val="0036126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36126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rsid w:val="0036126C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36126C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6126C"/>
    <w:pPr>
      <w:ind w:left="794"/>
    </w:pPr>
  </w:style>
  <w:style w:type="paragraph" w:customStyle="1" w:styleId="TableLegend">
    <w:name w:val="Table_Legend"/>
    <w:basedOn w:val="TableText"/>
    <w:rsid w:val="0036126C"/>
    <w:pPr>
      <w:spacing w:before="120"/>
    </w:pPr>
  </w:style>
  <w:style w:type="paragraph" w:customStyle="1" w:styleId="TableText">
    <w:name w:val="Table_Text"/>
    <w:basedOn w:val="Normal"/>
    <w:rsid w:val="0036126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36126C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36126C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6126C"/>
    <w:pPr>
      <w:spacing w:before="80"/>
      <w:ind w:left="794" w:hanging="794"/>
    </w:pPr>
  </w:style>
  <w:style w:type="paragraph" w:customStyle="1" w:styleId="enumlev2">
    <w:name w:val="enumlev2"/>
    <w:basedOn w:val="enumlev1"/>
    <w:rsid w:val="0036126C"/>
    <w:pPr>
      <w:ind w:left="1191" w:hanging="397"/>
    </w:pPr>
  </w:style>
  <w:style w:type="paragraph" w:customStyle="1" w:styleId="enumlev3">
    <w:name w:val="enumlev3"/>
    <w:basedOn w:val="enumlev2"/>
    <w:rsid w:val="0036126C"/>
    <w:pPr>
      <w:ind w:left="1588"/>
    </w:pPr>
  </w:style>
  <w:style w:type="paragraph" w:customStyle="1" w:styleId="TableHead">
    <w:name w:val="Table_Head"/>
    <w:basedOn w:val="TableText"/>
    <w:rsid w:val="0036126C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36126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36126C"/>
    <w:pPr>
      <w:spacing w:before="480"/>
    </w:pPr>
  </w:style>
  <w:style w:type="paragraph" w:customStyle="1" w:styleId="FigureTitle">
    <w:name w:val="Figure_Title"/>
    <w:basedOn w:val="TableTitle"/>
    <w:next w:val="Normal"/>
    <w:rsid w:val="0036126C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36126C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36126C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36126C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36126C"/>
  </w:style>
  <w:style w:type="paragraph" w:customStyle="1" w:styleId="AppendixRef">
    <w:name w:val="Appendix_Ref"/>
    <w:basedOn w:val="AnnexRef"/>
    <w:next w:val="AppendixTitle"/>
    <w:rsid w:val="0036126C"/>
  </w:style>
  <w:style w:type="paragraph" w:customStyle="1" w:styleId="AppendixTitle">
    <w:name w:val="Appendix_Title"/>
    <w:basedOn w:val="AnnexTitle"/>
    <w:next w:val="Normal"/>
    <w:rsid w:val="0036126C"/>
  </w:style>
  <w:style w:type="paragraph" w:customStyle="1" w:styleId="RefTitle">
    <w:name w:val="Ref_Title"/>
    <w:basedOn w:val="Normal"/>
    <w:next w:val="RefText"/>
    <w:rsid w:val="0036126C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36126C"/>
    <w:pPr>
      <w:ind w:left="794" w:hanging="794"/>
    </w:pPr>
  </w:style>
  <w:style w:type="paragraph" w:customStyle="1" w:styleId="Equation">
    <w:name w:val="Equation"/>
    <w:basedOn w:val="Normal"/>
    <w:rsid w:val="0036126C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36126C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36126C"/>
    <w:pPr>
      <w:spacing w:before="320"/>
    </w:pPr>
  </w:style>
  <w:style w:type="paragraph" w:customStyle="1" w:styleId="call">
    <w:name w:val="call"/>
    <w:basedOn w:val="Normal"/>
    <w:next w:val="Normal"/>
    <w:rsid w:val="0036126C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36126C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36126C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36126C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36126C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36126C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36126C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rsid w:val="0036126C"/>
    <w:rPr>
      <w:color w:val="0000FF"/>
      <w:u w:val="single"/>
    </w:rPr>
  </w:style>
  <w:style w:type="paragraph" w:customStyle="1" w:styleId="Qlist">
    <w:name w:val="Qlis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36126C"/>
    <w:pPr>
      <w:tabs>
        <w:tab w:val="left" w:pos="397"/>
      </w:tabs>
    </w:pPr>
  </w:style>
  <w:style w:type="paragraph" w:customStyle="1" w:styleId="FirstFooter">
    <w:name w:val="FirstFooter"/>
    <w:basedOn w:val="Footer"/>
    <w:rsid w:val="0036126C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36126C"/>
  </w:style>
  <w:style w:type="paragraph" w:styleId="BodyText0">
    <w:name w:val="Body Text"/>
    <w:basedOn w:val="Normal"/>
    <w:link w:val="BodyTextChar"/>
    <w:rsid w:val="0036126C"/>
    <w:pPr>
      <w:spacing w:after="120"/>
    </w:pPr>
  </w:style>
  <w:style w:type="character" w:styleId="PageNumber">
    <w:name w:val="page number"/>
    <w:basedOn w:val="DefaultParagraphFont"/>
    <w:rsid w:val="0036126C"/>
  </w:style>
  <w:style w:type="paragraph" w:customStyle="1" w:styleId="AnnexNo">
    <w:name w:val="Annex_No"/>
    <w:basedOn w:val="Normal"/>
    <w:next w:val="Normal"/>
    <w:rsid w:val="00D44BA5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36126C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link w:val="BalloonTextChar"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next w:val="Index1"/>
    <w:rsid w:val="0036126C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36126C"/>
    <w:rPr>
      <w:rFonts w:ascii="Times New Roman" w:hAnsi="Times New Roman"/>
      <w:sz w:val="22"/>
      <w:lang w:val="fr-FR" w:eastAsia="en-US"/>
    </w:rPr>
  </w:style>
  <w:style w:type="paragraph" w:customStyle="1" w:styleId="itu">
    <w:name w:val="itu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aliases w:val="pie de página Char,fo Char"/>
    <w:link w:val="Footer"/>
    <w:uiPriority w:val="99"/>
    <w:rsid w:val="0036126C"/>
    <w:rPr>
      <w:rFonts w:ascii="Times New Roman" w:hAnsi="Times New Roman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5261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customStyle="1" w:styleId="Normalaftertitle0">
    <w:name w:val="Normal_after_title"/>
    <w:basedOn w:val="Normal"/>
    <w:next w:val="Normal"/>
    <w:rsid w:val="00936CA0"/>
    <w:pPr>
      <w:spacing w:before="360"/>
    </w:pPr>
    <w:rPr>
      <w:rFonts w:asciiTheme="minorHAnsi" w:hAnsiTheme="minorHAnsi"/>
      <w:lang w:val="en-GB"/>
    </w:rPr>
  </w:style>
  <w:style w:type="paragraph" w:customStyle="1" w:styleId="Artheading">
    <w:name w:val="Art_heading"/>
    <w:basedOn w:val="Normal"/>
    <w:next w:val="Normal"/>
    <w:rsid w:val="00936CA0"/>
    <w:pPr>
      <w:spacing w:before="480"/>
      <w:jc w:val="center"/>
    </w:pPr>
    <w:rPr>
      <w:rFonts w:asciiTheme="minorHAnsi" w:hAnsiTheme="minorHAnsi"/>
      <w:b/>
      <w:sz w:val="28"/>
      <w:lang w:val="en-GB"/>
    </w:rPr>
  </w:style>
  <w:style w:type="paragraph" w:customStyle="1" w:styleId="ArtNo">
    <w:name w:val="Art_No"/>
    <w:basedOn w:val="Normal"/>
    <w:next w:val="Arttitle"/>
    <w:rsid w:val="00936CA0"/>
    <w:pPr>
      <w:keepNext/>
      <w:keepLines/>
      <w:spacing w:before="480"/>
      <w:jc w:val="center"/>
    </w:pPr>
    <w:rPr>
      <w:rFonts w:asciiTheme="minorHAnsi" w:hAnsiTheme="minorHAnsi"/>
      <w:caps/>
      <w:sz w:val="28"/>
      <w:lang w:val="en-GB"/>
    </w:rPr>
  </w:style>
  <w:style w:type="paragraph" w:customStyle="1" w:styleId="Arttitle">
    <w:name w:val="Art_title"/>
    <w:basedOn w:val="Normal"/>
    <w:next w:val="Normal"/>
    <w:rsid w:val="00936CA0"/>
    <w:pPr>
      <w:keepNext/>
      <w:keepLines/>
      <w:spacing w:before="240"/>
      <w:jc w:val="center"/>
    </w:pPr>
    <w:rPr>
      <w:rFonts w:asciiTheme="minorHAnsi" w:hAnsiTheme="minorHAnsi"/>
      <w:b/>
      <w:sz w:val="28"/>
      <w:lang w:val="en-GB"/>
    </w:rPr>
  </w:style>
  <w:style w:type="paragraph" w:customStyle="1" w:styleId="Call0">
    <w:name w:val="Call"/>
    <w:basedOn w:val="Normal"/>
    <w:next w:val="Normal"/>
    <w:rsid w:val="00936CA0"/>
    <w:pPr>
      <w:keepNext/>
      <w:keepLines/>
      <w:spacing w:before="160"/>
      <w:ind w:left="1134"/>
    </w:pPr>
    <w:rPr>
      <w:rFonts w:asciiTheme="minorHAnsi" w:hAnsiTheme="minorHAnsi"/>
      <w:i/>
      <w:lang w:val="en-GB"/>
    </w:rPr>
  </w:style>
  <w:style w:type="paragraph" w:customStyle="1" w:styleId="ChapNo">
    <w:name w:val="Chap_No"/>
    <w:basedOn w:val="ArtNo"/>
    <w:next w:val="Chaptitle"/>
    <w:rsid w:val="00936CA0"/>
    <w:rPr>
      <w:b/>
    </w:rPr>
  </w:style>
  <w:style w:type="paragraph" w:customStyle="1" w:styleId="Chaptitle">
    <w:name w:val="Chap_title"/>
    <w:basedOn w:val="Arttitle"/>
    <w:next w:val="Normal"/>
    <w:rsid w:val="00936CA0"/>
  </w:style>
  <w:style w:type="character" w:styleId="EndnoteReference">
    <w:name w:val="endnote reference"/>
    <w:basedOn w:val="DefaultParagraphFont"/>
    <w:semiHidden/>
    <w:rsid w:val="00936CA0"/>
    <w:rPr>
      <w:vertAlign w:val="superscript"/>
    </w:rPr>
  </w:style>
  <w:style w:type="paragraph" w:customStyle="1" w:styleId="Equationlegend0">
    <w:name w:val="Equation_legend"/>
    <w:basedOn w:val="NormalIndent"/>
    <w:rsid w:val="00936CA0"/>
    <w:pPr>
      <w:tabs>
        <w:tab w:val="right" w:pos="1871"/>
        <w:tab w:val="left" w:pos="2041"/>
      </w:tabs>
      <w:spacing w:before="80"/>
      <w:ind w:left="2041" w:hanging="2041"/>
    </w:pPr>
    <w:rPr>
      <w:rFonts w:asciiTheme="minorHAnsi" w:hAnsiTheme="minorHAnsi"/>
      <w:lang w:val="en-GB"/>
    </w:rPr>
  </w:style>
  <w:style w:type="paragraph" w:customStyle="1" w:styleId="Figurelegend0">
    <w:name w:val="Figure_legend"/>
    <w:basedOn w:val="Normal"/>
    <w:rsid w:val="00936CA0"/>
    <w:pPr>
      <w:keepNext/>
      <w:keepLines/>
      <w:spacing w:before="20" w:after="20"/>
    </w:pPr>
    <w:rPr>
      <w:rFonts w:asciiTheme="minorHAnsi" w:hAnsiTheme="minorHAnsi"/>
      <w:sz w:val="18"/>
      <w:lang w:val="en-GB"/>
    </w:rPr>
  </w:style>
  <w:style w:type="paragraph" w:customStyle="1" w:styleId="Tabletext0">
    <w:name w:val="Table_text"/>
    <w:basedOn w:val="Normal"/>
    <w:rsid w:val="00936CA0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Theme="minorHAnsi" w:hAnsiTheme="minorHAnsi"/>
      <w:lang w:val="en-GB"/>
    </w:rPr>
  </w:style>
  <w:style w:type="paragraph" w:customStyle="1" w:styleId="Figurewithouttitle">
    <w:name w:val="Figure_without_title"/>
    <w:basedOn w:val="FigureNo"/>
    <w:next w:val="Normal"/>
    <w:rsid w:val="00936CA0"/>
    <w:pPr>
      <w:keepNext w:val="0"/>
    </w:pPr>
  </w:style>
  <w:style w:type="paragraph" w:customStyle="1" w:styleId="PartNo">
    <w:name w:val="Part_No"/>
    <w:basedOn w:val="AnnexNo"/>
    <w:next w:val="Partref"/>
    <w:rsid w:val="00936CA0"/>
    <w:rPr>
      <w:rFonts w:asciiTheme="minorHAnsi" w:hAnsiTheme="minorHAnsi"/>
      <w:lang w:val="en-GB"/>
    </w:rPr>
  </w:style>
  <w:style w:type="paragraph" w:customStyle="1" w:styleId="Partref">
    <w:name w:val="Part_ref"/>
    <w:basedOn w:val="Annexref0"/>
    <w:next w:val="Parttitle"/>
    <w:rsid w:val="00936CA0"/>
  </w:style>
  <w:style w:type="paragraph" w:customStyle="1" w:styleId="Parttitle">
    <w:name w:val="Part_title"/>
    <w:basedOn w:val="Annextitle0"/>
    <w:next w:val="Normalaftertitle"/>
    <w:rsid w:val="00936CA0"/>
  </w:style>
  <w:style w:type="paragraph" w:customStyle="1" w:styleId="RecNo">
    <w:name w:val="Rec_No"/>
    <w:basedOn w:val="Normal"/>
    <w:next w:val="Rectitle0"/>
    <w:rsid w:val="00936CA0"/>
    <w:pPr>
      <w:keepNext/>
      <w:keepLines/>
      <w:spacing w:before="480"/>
      <w:jc w:val="center"/>
    </w:pPr>
    <w:rPr>
      <w:rFonts w:asciiTheme="minorHAnsi" w:hAnsiTheme="minorHAnsi"/>
      <w:caps/>
      <w:sz w:val="28"/>
      <w:lang w:val="en-GB"/>
    </w:rPr>
  </w:style>
  <w:style w:type="paragraph" w:customStyle="1" w:styleId="Rectitle0">
    <w:name w:val="Rec_title"/>
    <w:basedOn w:val="RecNo"/>
    <w:next w:val="Recref"/>
    <w:rsid w:val="00936CA0"/>
    <w:pPr>
      <w:spacing w:before="240"/>
    </w:pPr>
    <w:rPr>
      <w:b/>
      <w:caps w:val="0"/>
    </w:rPr>
  </w:style>
  <w:style w:type="paragraph" w:customStyle="1" w:styleId="Recref">
    <w:name w:val="Rec_ref"/>
    <w:basedOn w:val="Rectitle0"/>
    <w:next w:val="Recdate"/>
    <w:rsid w:val="00936CA0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936CA0"/>
    <w:pPr>
      <w:jc w:val="right"/>
    </w:pPr>
  </w:style>
  <w:style w:type="paragraph" w:customStyle="1" w:styleId="Questiondate">
    <w:name w:val="Question_date"/>
    <w:basedOn w:val="Recdate"/>
    <w:next w:val="Normalaftertitle"/>
    <w:rsid w:val="00936CA0"/>
  </w:style>
  <w:style w:type="paragraph" w:customStyle="1" w:styleId="QuestionNo">
    <w:name w:val="Question_No"/>
    <w:basedOn w:val="RecNo"/>
    <w:next w:val="Questiontitle"/>
    <w:rsid w:val="00936CA0"/>
  </w:style>
  <w:style w:type="paragraph" w:customStyle="1" w:styleId="Questiontitle">
    <w:name w:val="Question_title"/>
    <w:basedOn w:val="Rectitle0"/>
    <w:next w:val="Questionref"/>
    <w:rsid w:val="00936CA0"/>
  </w:style>
  <w:style w:type="paragraph" w:customStyle="1" w:styleId="Questionref">
    <w:name w:val="Question_ref"/>
    <w:basedOn w:val="Recref"/>
    <w:next w:val="Questiondate"/>
    <w:rsid w:val="00936CA0"/>
  </w:style>
  <w:style w:type="paragraph" w:customStyle="1" w:styleId="Reftext0">
    <w:name w:val="Ref_text"/>
    <w:basedOn w:val="Normal"/>
    <w:rsid w:val="00936CA0"/>
    <w:pPr>
      <w:ind w:left="1134" w:hanging="1134"/>
    </w:pPr>
    <w:rPr>
      <w:rFonts w:asciiTheme="minorHAnsi" w:hAnsiTheme="minorHAnsi"/>
      <w:lang w:val="en-GB"/>
    </w:rPr>
  </w:style>
  <w:style w:type="paragraph" w:customStyle="1" w:styleId="Reftitle0">
    <w:name w:val="Ref_title"/>
    <w:basedOn w:val="Normal"/>
    <w:next w:val="Reftext0"/>
    <w:rsid w:val="00936CA0"/>
    <w:pPr>
      <w:spacing w:before="480"/>
      <w:jc w:val="center"/>
    </w:pPr>
    <w:rPr>
      <w:rFonts w:asciiTheme="minorHAnsi" w:hAnsiTheme="minorHAnsi"/>
      <w:caps/>
      <w:lang w:val="en-GB"/>
    </w:rPr>
  </w:style>
  <w:style w:type="paragraph" w:customStyle="1" w:styleId="Repdate">
    <w:name w:val="Rep_date"/>
    <w:basedOn w:val="Recdate"/>
    <w:next w:val="Normalaftertitle"/>
    <w:rsid w:val="00936CA0"/>
  </w:style>
  <w:style w:type="paragraph" w:customStyle="1" w:styleId="RepNo">
    <w:name w:val="Rep_No"/>
    <w:basedOn w:val="RecNo"/>
    <w:next w:val="Reptitle"/>
    <w:rsid w:val="00936CA0"/>
  </w:style>
  <w:style w:type="paragraph" w:customStyle="1" w:styleId="Reptitle">
    <w:name w:val="Rep_title"/>
    <w:basedOn w:val="Rectitle0"/>
    <w:next w:val="Repref"/>
    <w:rsid w:val="00936CA0"/>
  </w:style>
  <w:style w:type="paragraph" w:customStyle="1" w:styleId="Repref">
    <w:name w:val="Rep_ref"/>
    <w:basedOn w:val="Recref"/>
    <w:next w:val="Repdate"/>
    <w:rsid w:val="00936CA0"/>
  </w:style>
  <w:style w:type="paragraph" w:customStyle="1" w:styleId="Resdate">
    <w:name w:val="Res_date"/>
    <w:basedOn w:val="Recdate"/>
    <w:next w:val="Normalaftertitle"/>
    <w:rsid w:val="00936CA0"/>
  </w:style>
  <w:style w:type="paragraph" w:customStyle="1" w:styleId="ResNo">
    <w:name w:val="Res_No"/>
    <w:basedOn w:val="RecNo"/>
    <w:next w:val="Restitle"/>
    <w:rsid w:val="00936CA0"/>
  </w:style>
  <w:style w:type="paragraph" w:customStyle="1" w:styleId="Restitle">
    <w:name w:val="Res_title"/>
    <w:basedOn w:val="Rectitle0"/>
    <w:next w:val="Resref"/>
    <w:rsid w:val="00936CA0"/>
  </w:style>
  <w:style w:type="paragraph" w:customStyle="1" w:styleId="Resref">
    <w:name w:val="Res_ref"/>
    <w:basedOn w:val="Recref"/>
    <w:next w:val="Resdate"/>
    <w:rsid w:val="00936CA0"/>
  </w:style>
  <w:style w:type="paragraph" w:customStyle="1" w:styleId="SectionNo">
    <w:name w:val="Section_No"/>
    <w:basedOn w:val="AnnexNo"/>
    <w:next w:val="Sectiontitle"/>
    <w:rsid w:val="00936CA0"/>
    <w:rPr>
      <w:rFonts w:asciiTheme="minorHAnsi" w:hAnsiTheme="minorHAnsi"/>
      <w:lang w:val="en-GB"/>
    </w:rPr>
  </w:style>
  <w:style w:type="paragraph" w:customStyle="1" w:styleId="Sectiontitle">
    <w:name w:val="Section_title"/>
    <w:basedOn w:val="Annextitle0"/>
    <w:next w:val="Normalaftertitle"/>
    <w:rsid w:val="00936CA0"/>
  </w:style>
  <w:style w:type="paragraph" w:customStyle="1" w:styleId="Source">
    <w:name w:val="Source"/>
    <w:basedOn w:val="Normal"/>
    <w:next w:val="Normal"/>
    <w:rsid w:val="00936CA0"/>
    <w:pPr>
      <w:spacing w:before="840"/>
      <w:jc w:val="center"/>
    </w:pPr>
    <w:rPr>
      <w:rFonts w:asciiTheme="minorHAnsi" w:hAnsiTheme="minorHAnsi"/>
      <w:b/>
      <w:sz w:val="28"/>
      <w:lang w:val="en-GB"/>
    </w:rPr>
  </w:style>
  <w:style w:type="paragraph" w:customStyle="1" w:styleId="SpecialFooter">
    <w:name w:val="Special Footer"/>
    <w:basedOn w:val="Footer"/>
    <w:rsid w:val="00936CA0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jc w:val="both"/>
    </w:pPr>
    <w:rPr>
      <w:rFonts w:asciiTheme="minorHAnsi" w:hAnsiTheme="minorHAnsi"/>
      <w:caps w:val="0"/>
      <w:sz w:val="16"/>
      <w:lang w:val="en-GB"/>
    </w:rPr>
  </w:style>
  <w:style w:type="paragraph" w:customStyle="1" w:styleId="Tablehead0">
    <w:name w:val="Table_head"/>
    <w:basedOn w:val="Tabletext0"/>
    <w:next w:val="Tabletext0"/>
    <w:rsid w:val="00936CA0"/>
    <w:pPr>
      <w:keepNext/>
      <w:spacing w:before="80" w:after="80"/>
      <w:jc w:val="center"/>
    </w:pPr>
    <w:rPr>
      <w:b/>
    </w:rPr>
  </w:style>
  <w:style w:type="paragraph" w:customStyle="1" w:styleId="Tablelegend0">
    <w:name w:val="Table_legend"/>
    <w:basedOn w:val="Tabletext0"/>
    <w:rsid w:val="00936CA0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0"/>
    <w:rsid w:val="00936CA0"/>
    <w:pPr>
      <w:keepNext/>
      <w:spacing w:before="560" w:after="120"/>
      <w:jc w:val="center"/>
    </w:pPr>
    <w:rPr>
      <w:rFonts w:asciiTheme="minorHAnsi" w:hAnsiTheme="minorHAnsi"/>
      <w:caps/>
      <w:sz w:val="20"/>
      <w:lang w:val="en-GB"/>
    </w:rPr>
  </w:style>
  <w:style w:type="paragraph" w:customStyle="1" w:styleId="Tabletitle0">
    <w:name w:val="Table_title"/>
    <w:basedOn w:val="Normal"/>
    <w:next w:val="Tabletext0"/>
    <w:rsid w:val="00936CA0"/>
    <w:pPr>
      <w:keepNext/>
      <w:keepLines/>
      <w:spacing w:before="0" w:after="120"/>
      <w:jc w:val="center"/>
    </w:pPr>
    <w:rPr>
      <w:rFonts w:asciiTheme="minorHAnsi" w:hAnsiTheme="minorHAnsi"/>
      <w:b/>
      <w:sz w:val="20"/>
      <w:lang w:val="en-GB"/>
    </w:rPr>
  </w:style>
  <w:style w:type="paragraph" w:customStyle="1" w:styleId="Tableref">
    <w:name w:val="Table_ref"/>
    <w:basedOn w:val="Normal"/>
    <w:next w:val="Tabletitle0"/>
    <w:rsid w:val="00936CA0"/>
    <w:pPr>
      <w:keepNext/>
      <w:spacing w:before="560"/>
      <w:jc w:val="center"/>
    </w:pPr>
    <w:rPr>
      <w:rFonts w:asciiTheme="minorHAnsi" w:hAnsiTheme="minorHAnsi"/>
      <w:sz w:val="20"/>
      <w:lang w:val="en-GB"/>
    </w:rPr>
  </w:style>
  <w:style w:type="paragraph" w:customStyle="1" w:styleId="Title1">
    <w:name w:val="Title 1"/>
    <w:basedOn w:val="Source"/>
    <w:next w:val="Title2"/>
    <w:rsid w:val="00936CA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936CA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936CA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36CA0"/>
    <w:rPr>
      <w:b/>
    </w:rPr>
  </w:style>
  <w:style w:type="character" w:customStyle="1" w:styleId="Appdef">
    <w:name w:val="App_def"/>
    <w:basedOn w:val="DefaultParagraphFont"/>
    <w:rsid w:val="00936CA0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936CA0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936CA0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936CA0"/>
  </w:style>
  <w:style w:type="character" w:customStyle="1" w:styleId="Recdef">
    <w:name w:val="Rec_def"/>
    <w:basedOn w:val="DefaultParagraphFont"/>
    <w:rsid w:val="00936CA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36CA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936CA0"/>
    <w:rPr>
      <w:b/>
      <w:color w:val="auto"/>
      <w:sz w:val="20"/>
    </w:rPr>
  </w:style>
  <w:style w:type="paragraph" w:customStyle="1" w:styleId="Formal">
    <w:name w:val="Formal"/>
    <w:basedOn w:val="ASN1"/>
    <w:rsid w:val="00936CA0"/>
    <w:pPr>
      <w:tabs>
        <w:tab w:val="clear" w:pos="1134"/>
        <w:tab w:val="clear" w:pos="2268"/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  <w:lang w:val="en-GB"/>
    </w:rPr>
  </w:style>
  <w:style w:type="paragraph" w:customStyle="1" w:styleId="Section1">
    <w:name w:val="Section_1"/>
    <w:basedOn w:val="Normal"/>
    <w:rsid w:val="00936CA0"/>
    <w:pPr>
      <w:tabs>
        <w:tab w:val="center" w:pos="4820"/>
      </w:tabs>
      <w:spacing w:before="360"/>
      <w:jc w:val="center"/>
    </w:pPr>
    <w:rPr>
      <w:rFonts w:asciiTheme="minorHAnsi" w:hAnsiTheme="minorHAnsi"/>
      <w:b/>
      <w:lang w:val="en-GB"/>
    </w:rPr>
  </w:style>
  <w:style w:type="paragraph" w:customStyle="1" w:styleId="Section2">
    <w:name w:val="Section_2"/>
    <w:basedOn w:val="Section1"/>
    <w:rsid w:val="00936CA0"/>
    <w:rPr>
      <w:b w:val="0"/>
      <w:i/>
    </w:rPr>
  </w:style>
  <w:style w:type="paragraph" w:customStyle="1" w:styleId="Headingi0">
    <w:name w:val="Heading_i"/>
    <w:basedOn w:val="Normal"/>
    <w:next w:val="Normal"/>
    <w:rsid w:val="00936CA0"/>
    <w:pPr>
      <w:keepNext/>
      <w:spacing w:before="160"/>
    </w:pPr>
    <w:rPr>
      <w:rFonts w:asciiTheme="minorHAnsi" w:hAnsiTheme="minorHAnsi"/>
      <w:i/>
      <w:lang w:val="en-GB"/>
    </w:rPr>
  </w:style>
  <w:style w:type="paragraph" w:customStyle="1" w:styleId="Headingb0">
    <w:name w:val="Heading_b"/>
    <w:basedOn w:val="Normal"/>
    <w:next w:val="Normal"/>
    <w:rsid w:val="00936CA0"/>
    <w:pPr>
      <w:keepNext/>
      <w:spacing w:before="160"/>
    </w:pPr>
    <w:rPr>
      <w:rFonts w:asciiTheme="minorHAnsi" w:hAnsiTheme="minorHAnsi"/>
      <w:b/>
      <w:lang w:val="en-GB"/>
    </w:rPr>
  </w:style>
  <w:style w:type="paragraph" w:customStyle="1" w:styleId="Figure0">
    <w:name w:val="Figure"/>
    <w:basedOn w:val="Normal"/>
    <w:next w:val="Figuretitle0"/>
    <w:rsid w:val="00936CA0"/>
    <w:pPr>
      <w:keepNext/>
      <w:keepLines/>
      <w:jc w:val="center"/>
    </w:pPr>
    <w:rPr>
      <w:rFonts w:asciiTheme="minorHAnsi" w:hAnsiTheme="minorHAnsi"/>
      <w:lang w:val="en-GB"/>
    </w:rPr>
  </w:style>
  <w:style w:type="paragraph" w:customStyle="1" w:styleId="Figuretitle0">
    <w:name w:val="Figure_title"/>
    <w:basedOn w:val="Tabletitle0"/>
    <w:next w:val="Normal"/>
    <w:rsid w:val="00936CA0"/>
    <w:pPr>
      <w:spacing w:after="480"/>
    </w:pPr>
  </w:style>
  <w:style w:type="paragraph" w:customStyle="1" w:styleId="FigureNo">
    <w:name w:val="Figure_No"/>
    <w:basedOn w:val="Normal"/>
    <w:next w:val="Figuretitle0"/>
    <w:rsid w:val="00936CA0"/>
    <w:pPr>
      <w:keepNext/>
      <w:keepLines/>
      <w:spacing w:before="480" w:after="120"/>
      <w:jc w:val="center"/>
    </w:pPr>
    <w:rPr>
      <w:rFonts w:asciiTheme="minorHAnsi" w:hAnsiTheme="minorHAnsi"/>
      <w:caps/>
      <w:sz w:val="20"/>
      <w:lang w:val="en-GB"/>
    </w:rPr>
  </w:style>
  <w:style w:type="paragraph" w:customStyle="1" w:styleId="Annexref0">
    <w:name w:val="Annex_ref"/>
    <w:basedOn w:val="Normal"/>
    <w:next w:val="Normal"/>
    <w:rsid w:val="00936CA0"/>
    <w:pPr>
      <w:keepNext/>
      <w:keepLines/>
      <w:spacing w:after="280"/>
      <w:jc w:val="center"/>
    </w:pPr>
    <w:rPr>
      <w:rFonts w:asciiTheme="minorHAnsi" w:hAnsiTheme="minorHAnsi"/>
      <w:lang w:val="en-GB"/>
    </w:rPr>
  </w:style>
  <w:style w:type="paragraph" w:customStyle="1" w:styleId="Annextitle0">
    <w:name w:val="Annex_title"/>
    <w:basedOn w:val="Normal"/>
    <w:next w:val="Normal"/>
    <w:rsid w:val="00936CA0"/>
    <w:pPr>
      <w:keepNext/>
      <w:keepLines/>
      <w:spacing w:before="240" w:after="280"/>
      <w:jc w:val="center"/>
    </w:pPr>
    <w:rPr>
      <w:rFonts w:asciiTheme="minorHAnsi" w:hAnsiTheme="minorHAnsi"/>
      <w:b/>
      <w:sz w:val="28"/>
      <w:lang w:val="en-GB"/>
    </w:rPr>
  </w:style>
  <w:style w:type="paragraph" w:customStyle="1" w:styleId="AppendixNo">
    <w:name w:val="Appendix_No"/>
    <w:basedOn w:val="AnnexNo"/>
    <w:next w:val="Annexref0"/>
    <w:rsid w:val="00936CA0"/>
    <w:rPr>
      <w:rFonts w:asciiTheme="minorHAnsi" w:hAnsiTheme="minorHAnsi"/>
      <w:lang w:val="en-GB"/>
    </w:rPr>
  </w:style>
  <w:style w:type="paragraph" w:customStyle="1" w:styleId="Appendixref0">
    <w:name w:val="Appendix_ref"/>
    <w:basedOn w:val="Annexref0"/>
    <w:next w:val="Annextitle0"/>
    <w:rsid w:val="00936CA0"/>
  </w:style>
  <w:style w:type="paragraph" w:customStyle="1" w:styleId="Appendixtitle0">
    <w:name w:val="Appendix_title"/>
    <w:basedOn w:val="Annextitle0"/>
    <w:next w:val="Normal"/>
    <w:rsid w:val="00936CA0"/>
  </w:style>
  <w:style w:type="paragraph" w:customStyle="1" w:styleId="Border">
    <w:name w:val="Border"/>
    <w:basedOn w:val="Tabletext0"/>
    <w:rsid w:val="00936CA0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Proposal">
    <w:name w:val="Proposal"/>
    <w:basedOn w:val="Normal"/>
    <w:next w:val="Normal"/>
    <w:rsid w:val="00936CA0"/>
    <w:pPr>
      <w:keepNext/>
      <w:spacing w:before="240"/>
    </w:pPr>
    <w:rPr>
      <w:rFonts w:asciiTheme="minorHAnsi" w:hAnsi="Times New Roman Bold"/>
      <w:lang w:val="en-GB"/>
    </w:rPr>
  </w:style>
  <w:style w:type="paragraph" w:customStyle="1" w:styleId="Section3">
    <w:name w:val="Section_3"/>
    <w:basedOn w:val="Section1"/>
    <w:rsid w:val="00936CA0"/>
    <w:rPr>
      <w:b w:val="0"/>
    </w:rPr>
  </w:style>
  <w:style w:type="paragraph" w:customStyle="1" w:styleId="TableTextS5">
    <w:name w:val="Table_TextS5"/>
    <w:basedOn w:val="Normal"/>
    <w:rsid w:val="00936CA0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asciiTheme="minorHAnsi" w:hAnsiTheme="minorHAnsi"/>
      <w:sz w:val="20"/>
      <w:lang w:val="en-GB"/>
    </w:rPr>
  </w:style>
  <w:style w:type="character" w:customStyle="1" w:styleId="BalloonTextChar">
    <w:name w:val="Balloon Text Char"/>
    <w:basedOn w:val="DefaultParagraphFont"/>
    <w:link w:val="BalloonText"/>
    <w:rsid w:val="00936CA0"/>
    <w:rPr>
      <w:rFonts w:ascii="Tahoma" w:hAnsi="Tahoma" w:cs="Tahoma"/>
      <w:sz w:val="16"/>
      <w:szCs w:val="16"/>
      <w:lang w:val="fr-FR" w:eastAsia="en-US"/>
    </w:rPr>
  </w:style>
  <w:style w:type="paragraph" w:styleId="BodyText2">
    <w:name w:val="Body Text 2"/>
    <w:basedOn w:val="Normal"/>
    <w:link w:val="BodyText2Char"/>
    <w:rsid w:val="00936CA0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rFonts w:asciiTheme="minorHAnsi" w:hAnsiTheme="minorHAnsi"/>
      <w:lang w:val="en-GB"/>
    </w:rPr>
  </w:style>
  <w:style w:type="character" w:customStyle="1" w:styleId="BodyText2Char">
    <w:name w:val="Body Text 2 Char"/>
    <w:basedOn w:val="DefaultParagraphFont"/>
    <w:link w:val="BodyText2"/>
    <w:rsid w:val="00936CA0"/>
    <w:rPr>
      <w:rFonts w:asciiTheme="minorHAnsi" w:hAnsiTheme="minorHAnsi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936CA0"/>
    <w:pPr>
      <w:overflowPunct/>
      <w:autoSpaceDE/>
      <w:autoSpaceDN/>
      <w:adjustRightInd/>
      <w:spacing w:before="1701"/>
      <w:ind w:right="91"/>
      <w:textAlignment w:val="auto"/>
    </w:pPr>
    <w:rPr>
      <w:rFonts w:asciiTheme="minorHAnsi" w:hAnsiTheme="minorHAnsi"/>
      <w:lang w:val="en-GB"/>
    </w:rPr>
  </w:style>
  <w:style w:type="character" w:customStyle="1" w:styleId="BodyText3Char">
    <w:name w:val="Body Text 3 Char"/>
    <w:basedOn w:val="DefaultParagraphFont"/>
    <w:link w:val="BodyText3"/>
    <w:rsid w:val="00936CA0"/>
    <w:rPr>
      <w:rFonts w:asciiTheme="minorHAnsi" w:hAnsiTheme="minorHAns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936CA0"/>
    <w:pPr>
      <w:overflowPunct/>
      <w:autoSpaceDE/>
      <w:autoSpaceDN/>
      <w:adjustRightInd/>
      <w:ind w:left="720"/>
      <w:contextualSpacing/>
      <w:textAlignment w:val="auto"/>
    </w:pPr>
    <w:rPr>
      <w:lang w:val="en-GB"/>
    </w:rPr>
  </w:style>
  <w:style w:type="paragraph" w:styleId="PlainText">
    <w:name w:val="Plain Text"/>
    <w:basedOn w:val="Normal"/>
    <w:link w:val="PlainTextChar"/>
    <w:unhideWhenUsed/>
    <w:rsid w:val="00936C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Theme="minorEastAsia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rsid w:val="00936CA0"/>
    <w:rPr>
      <w:rFonts w:ascii="Times New Roman" w:eastAsiaTheme="minorEastAsia" w:hAnsi="Times New Roman"/>
      <w:sz w:val="21"/>
      <w:szCs w:val="21"/>
    </w:rPr>
  </w:style>
  <w:style w:type="numbering" w:customStyle="1" w:styleId="NoList1">
    <w:name w:val="No List1"/>
    <w:next w:val="NoList"/>
    <w:uiPriority w:val="99"/>
    <w:semiHidden/>
    <w:unhideWhenUsed/>
    <w:rsid w:val="00936CA0"/>
  </w:style>
  <w:style w:type="character" w:customStyle="1" w:styleId="Heading1Char">
    <w:name w:val="Heading 1 Char"/>
    <w:aliases w:val="h1 Char,1st level Char,l1 Char,título 1 Char,1 Char,Normal + Font: Helvetica Char,Bold Char,Space Before 12 pt Char,Not Bold Char,Titre 1b Char"/>
    <w:basedOn w:val="DefaultParagraphFont"/>
    <w:link w:val="Heading1"/>
    <w:rsid w:val="00936CA0"/>
    <w:rPr>
      <w:rFonts w:ascii="Times New Roman" w:hAnsi="Times New Roman"/>
      <w:b/>
      <w:sz w:val="24"/>
      <w:lang w:val="fr-FR" w:eastAsia="en-US"/>
    </w:rPr>
  </w:style>
  <w:style w:type="character" w:customStyle="1" w:styleId="Heading2Char">
    <w:name w:val="Heading 2 Char"/>
    <w:basedOn w:val="DefaultParagraphFont"/>
    <w:link w:val="Heading2"/>
    <w:rsid w:val="00936CA0"/>
    <w:rPr>
      <w:rFonts w:ascii="Times New Roman" w:hAnsi="Times New Roman"/>
      <w:b/>
      <w:sz w:val="24"/>
      <w:lang w:val="fr-FR" w:eastAsia="en-US"/>
    </w:rPr>
  </w:style>
  <w:style w:type="character" w:customStyle="1" w:styleId="Heading3Char">
    <w:name w:val="Heading 3 Char"/>
    <w:aliases w:val="H3 Char,Underrubrik2 Char"/>
    <w:basedOn w:val="DefaultParagraphFont"/>
    <w:link w:val="Heading3"/>
    <w:rsid w:val="00936CA0"/>
    <w:rPr>
      <w:rFonts w:ascii="Times New Roman" w:hAnsi="Times New Roman"/>
      <w:b/>
      <w:sz w:val="24"/>
      <w:lang w:val="fr-FR" w:eastAsia="en-US"/>
    </w:rPr>
  </w:style>
  <w:style w:type="character" w:customStyle="1" w:styleId="Heading4Char">
    <w:name w:val="Heading 4 Char"/>
    <w:basedOn w:val="DefaultParagraphFont"/>
    <w:link w:val="Heading4"/>
    <w:rsid w:val="00936CA0"/>
    <w:rPr>
      <w:rFonts w:ascii="Times New Roman" w:hAnsi="Times New Roman"/>
      <w:b/>
      <w:sz w:val="24"/>
      <w:lang w:val="fr-FR" w:eastAsia="en-US"/>
    </w:rPr>
  </w:style>
  <w:style w:type="character" w:customStyle="1" w:styleId="Heading5Char">
    <w:name w:val="Heading 5 Char"/>
    <w:basedOn w:val="DefaultParagraphFont"/>
    <w:link w:val="Heading5"/>
    <w:rsid w:val="00936CA0"/>
    <w:rPr>
      <w:rFonts w:ascii="Times New Roman" w:hAnsi="Times New Roman"/>
      <w:b/>
      <w:sz w:val="24"/>
      <w:lang w:val="fr-FR" w:eastAsia="en-US"/>
    </w:rPr>
  </w:style>
  <w:style w:type="character" w:customStyle="1" w:styleId="Heading6Char">
    <w:name w:val="Heading 6 Char"/>
    <w:basedOn w:val="DefaultParagraphFont"/>
    <w:link w:val="Heading6"/>
    <w:rsid w:val="00936CA0"/>
    <w:rPr>
      <w:rFonts w:ascii="Times New Roman" w:hAnsi="Times New Roman"/>
      <w:b/>
      <w:sz w:val="24"/>
      <w:lang w:val="fr-FR" w:eastAsia="en-US"/>
    </w:rPr>
  </w:style>
  <w:style w:type="character" w:customStyle="1" w:styleId="Heading7Char">
    <w:name w:val="Heading 7 Char"/>
    <w:basedOn w:val="DefaultParagraphFont"/>
    <w:link w:val="Heading7"/>
    <w:rsid w:val="00936CA0"/>
    <w:rPr>
      <w:rFonts w:ascii="Times New Roman" w:hAnsi="Times New Roman"/>
      <w:b/>
      <w:sz w:val="24"/>
      <w:lang w:val="fr-FR" w:eastAsia="en-US"/>
    </w:rPr>
  </w:style>
  <w:style w:type="character" w:customStyle="1" w:styleId="Heading8Char">
    <w:name w:val="Heading 8 Char"/>
    <w:basedOn w:val="DefaultParagraphFont"/>
    <w:link w:val="Heading8"/>
    <w:rsid w:val="00936CA0"/>
    <w:rPr>
      <w:rFonts w:ascii="Times New Roman" w:hAnsi="Times New Roman"/>
      <w:b/>
      <w:sz w:val="24"/>
      <w:lang w:val="fr-FR" w:eastAsia="en-US"/>
    </w:rPr>
  </w:style>
  <w:style w:type="character" w:customStyle="1" w:styleId="Heading9Char">
    <w:name w:val="Heading 9 Char"/>
    <w:basedOn w:val="DefaultParagraphFont"/>
    <w:link w:val="Heading9"/>
    <w:rsid w:val="00936CA0"/>
    <w:rPr>
      <w:rFonts w:ascii="Times New Roman" w:hAnsi="Times New Roman"/>
      <w:b/>
      <w:sz w:val="24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rsid w:val="00936CA0"/>
    <w:rPr>
      <w:rFonts w:ascii="Times New Roman" w:hAnsi="Times New Roman"/>
      <w:sz w:val="24"/>
      <w:lang w:val="fr-FR" w:eastAsia="en-US"/>
    </w:rPr>
  </w:style>
  <w:style w:type="character" w:customStyle="1" w:styleId="SignatureChar">
    <w:name w:val="Signature Char"/>
    <w:basedOn w:val="DefaultParagraphFont"/>
    <w:link w:val="Signature"/>
    <w:rsid w:val="00936CA0"/>
    <w:rPr>
      <w:rFonts w:ascii="Times New Roman" w:hAnsi="Times New Roman"/>
      <w:sz w:val="24"/>
      <w:lang w:val="fr-FR" w:eastAsia="en-US"/>
    </w:rPr>
  </w:style>
  <w:style w:type="character" w:customStyle="1" w:styleId="BodyTextChar">
    <w:name w:val="Body Text Char"/>
    <w:basedOn w:val="DefaultParagraphFont"/>
    <w:link w:val="BodyText0"/>
    <w:rsid w:val="00936CA0"/>
    <w:rPr>
      <w:rFonts w:ascii="Times New Roman" w:hAnsi="Times New Roman"/>
      <w:sz w:val="24"/>
      <w:lang w:val="fr-FR" w:eastAsia="en-US"/>
    </w:rPr>
  </w:style>
  <w:style w:type="paragraph" w:styleId="DocumentMap">
    <w:name w:val="Document Map"/>
    <w:basedOn w:val="Normal"/>
    <w:link w:val="DocumentMapChar"/>
    <w:rsid w:val="00936CA0"/>
    <w:pPr>
      <w:shd w:val="clear" w:color="auto" w:fill="000080"/>
      <w:overflowPunct/>
      <w:autoSpaceDE/>
      <w:autoSpaceDN/>
      <w:adjustRightInd/>
      <w:spacing w:before="0"/>
      <w:textAlignment w:val="auto"/>
    </w:pPr>
    <w:rPr>
      <w:rFonts w:ascii="Tahoma" w:hAnsi="Tahoma" w:cs="Tahoma"/>
      <w:lang w:val="en-GB"/>
    </w:rPr>
  </w:style>
  <w:style w:type="character" w:customStyle="1" w:styleId="DocumentMapChar">
    <w:name w:val="Document Map Char"/>
    <w:basedOn w:val="DefaultParagraphFont"/>
    <w:link w:val="DocumentMap"/>
    <w:rsid w:val="00936CA0"/>
    <w:rPr>
      <w:rFonts w:ascii="Tahoma" w:hAnsi="Tahoma" w:cs="Tahoma"/>
      <w:sz w:val="24"/>
      <w:shd w:val="clear" w:color="auto" w:fill="000080"/>
      <w:lang w:val="en-GB" w:eastAsia="en-US"/>
    </w:rPr>
  </w:style>
  <w:style w:type="character" w:styleId="Emphasis">
    <w:name w:val="Emphasis"/>
    <w:basedOn w:val="DefaultParagraphFont"/>
    <w:qFormat/>
    <w:rsid w:val="00936CA0"/>
    <w:rPr>
      <w:i/>
      <w:iCs/>
    </w:rPr>
  </w:style>
  <w:style w:type="paragraph" w:customStyle="1" w:styleId="CharCharCarCar">
    <w:name w:val="Char Char Car Car"/>
    <w:basedOn w:val="Normal"/>
    <w:rsid w:val="00936CA0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styleId="BodyTextIndent">
    <w:name w:val="Body Text Indent"/>
    <w:basedOn w:val="Normal"/>
    <w:link w:val="BodyTextIndentChar"/>
    <w:rsid w:val="00936CA0"/>
    <w:pPr>
      <w:overflowPunct/>
      <w:autoSpaceDE/>
      <w:autoSpaceDN/>
      <w:adjustRightInd/>
      <w:spacing w:before="0" w:after="120"/>
      <w:ind w:left="283"/>
      <w:textAlignment w:val="auto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936CA0"/>
    <w:rPr>
      <w:rFonts w:ascii="Times New Roman" w:hAnsi="Times New Roman"/>
      <w:sz w:val="24"/>
      <w:lang w:val="en-GB" w:eastAsia="en-US"/>
    </w:rPr>
  </w:style>
  <w:style w:type="character" w:customStyle="1" w:styleId="Arial11ptRGB3082115">
    <w:name w:val="스타일 Arial 11 pt 굵게 사용자 지정 색(RGB(3082115))"/>
    <w:basedOn w:val="DefaultParagraphFont"/>
    <w:rsid w:val="00936CA0"/>
    <w:rPr>
      <w:rFonts w:ascii="Arial" w:hAnsi="Arial"/>
      <w:b/>
      <w:bCs/>
      <w:color w:val="1E5273"/>
      <w:sz w:val="22"/>
      <w:szCs w:val="22"/>
    </w:rPr>
  </w:style>
  <w:style w:type="paragraph" w:styleId="BodyTextIndent3">
    <w:name w:val="Body Text Indent 3"/>
    <w:basedOn w:val="Normal"/>
    <w:link w:val="BodyTextIndent3Char"/>
    <w:rsid w:val="00936CA0"/>
    <w:pPr>
      <w:overflowPunct/>
      <w:autoSpaceDE/>
      <w:autoSpaceDN/>
      <w:adjustRightInd/>
      <w:spacing w:before="0" w:after="120"/>
      <w:ind w:left="283"/>
      <w:textAlignment w:val="auto"/>
    </w:pPr>
    <w:rPr>
      <w:rFonts w:eastAsia="Batang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936CA0"/>
    <w:rPr>
      <w:rFonts w:ascii="Times New Roman" w:eastAsia="Batang" w:hAnsi="Times New Roman"/>
      <w:sz w:val="16"/>
      <w:szCs w:val="16"/>
      <w:lang w:val="en-GB" w:eastAsia="en-US"/>
    </w:rPr>
  </w:style>
  <w:style w:type="character" w:customStyle="1" w:styleId="mediumpagetitle1">
    <w:name w:val="mediumpagetitle1"/>
    <w:basedOn w:val="DefaultParagraphFont"/>
    <w:rsid w:val="00936CA0"/>
    <w:rPr>
      <w:rFonts w:ascii="Verdana" w:hAnsi="Verdana" w:hint="default"/>
      <w:color w:val="B83D4A"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936CA0"/>
    <w:pPr>
      <w:spacing w:before="0" w:after="120"/>
    </w:pPr>
    <w:rPr>
      <w:rFonts w:eastAsia="Malgun Gothic"/>
      <w:b/>
      <w:lang w:val="en-US"/>
    </w:rPr>
  </w:style>
  <w:style w:type="character" w:customStyle="1" w:styleId="TitleChar">
    <w:name w:val="Title Char"/>
    <w:basedOn w:val="DefaultParagraphFont"/>
    <w:link w:val="Title"/>
    <w:rsid w:val="00936CA0"/>
    <w:rPr>
      <w:rFonts w:ascii="Times New Roman" w:eastAsia="Malgun Gothic" w:hAnsi="Times New Roman"/>
      <w:b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936CA0"/>
    <w:rPr>
      <w:b/>
      <w:bCs/>
    </w:rPr>
  </w:style>
  <w:style w:type="character" w:styleId="CommentReference">
    <w:name w:val="annotation reference"/>
    <w:basedOn w:val="DefaultParagraphFont"/>
    <w:semiHidden/>
    <w:unhideWhenUsed/>
    <w:rsid w:val="00936CA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36CA0"/>
    <w:rPr>
      <w:rFonts w:asciiTheme="minorHAnsi" w:hAnsiTheme="minorHAnsi"/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936CA0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36C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36CA0"/>
    <w:rPr>
      <w:rFonts w:asciiTheme="minorHAnsi" w:hAnsiTheme="minorHAnsi"/>
      <w:b/>
      <w:bCs/>
      <w:lang w:val="en-GB" w:eastAsia="en-US"/>
    </w:rPr>
  </w:style>
  <w:style w:type="numbering" w:customStyle="1" w:styleId="NoList2">
    <w:name w:val="No List2"/>
    <w:next w:val="NoList"/>
    <w:uiPriority w:val="99"/>
    <w:semiHidden/>
    <w:unhideWhenUsed/>
    <w:rsid w:val="00936CA0"/>
  </w:style>
  <w:style w:type="numbering" w:customStyle="1" w:styleId="NoList3">
    <w:name w:val="No List3"/>
    <w:next w:val="NoList"/>
    <w:uiPriority w:val="99"/>
    <w:semiHidden/>
    <w:unhideWhenUsed/>
    <w:rsid w:val="00936CA0"/>
  </w:style>
  <w:style w:type="numbering" w:customStyle="1" w:styleId="NoList4">
    <w:name w:val="No List4"/>
    <w:next w:val="NoList"/>
    <w:uiPriority w:val="99"/>
    <w:semiHidden/>
    <w:unhideWhenUsed/>
    <w:rsid w:val="00936CA0"/>
  </w:style>
  <w:style w:type="numbering" w:customStyle="1" w:styleId="NoList11">
    <w:name w:val="No List11"/>
    <w:next w:val="NoList"/>
    <w:uiPriority w:val="99"/>
    <w:semiHidden/>
    <w:unhideWhenUsed/>
    <w:rsid w:val="00936CA0"/>
  </w:style>
  <w:style w:type="table" w:customStyle="1" w:styleId="TableGrid1">
    <w:name w:val="Table Grid1"/>
    <w:basedOn w:val="TableNormal"/>
    <w:next w:val="TableGrid"/>
    <w:rsid w:val="00936CA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936CA0"/>
  </w:style>
  <w:style w:type="numbering" w:customStyle="1" w:styleId="NoList31">
    <w:name w:val="No List31"/>
    <w:next w:val="NoList"/>
    <w:uiPriority w:val="99"/>
    <w:semiHidden/>
    <w:unhideWhenUsed/>
    <w:rsid w:val="00936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tsbsg13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dra\AppData\Roaming\Microsoft\Templates\POOL%20F%20-%20ITU\PF_TSBC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6FE66-8B46-4CDA-8C1F-A435CE23F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PF_TSBCOL.dotx</Template>
  <TotalTime>0</TotalTime>
  <Pages>2</Pages>
  <Words>285</Words>
  <Characters>1720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2001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Alidra, Patricia</dc:creator>
  <cp:lastModifiedBy>Bettini, Nadine</cp:lastModifiedBy>
  <cp:revision>2</cp:revision>
  <cp:lastPrinted>2015-03-09T16:16:00Z</cp:lastPrinted>
  <dcterms:created xsi:type="dcterms:W3CDTF">2015-03-10T09:11:00Z</dcterms:created>
  <dcterms:modified xsi:type="dcterms:W3CDTF">2015-03-10T09:11:00Z</dcterms:modified>
</cp:coreProperties>
</file>