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762160" w:rsidRPr="00F50108">
        <w:trPr>
          <w:cantSplit/>
        </w:trPr>
        <w:tc>
          <w:tcPr>
            <w:tcW w:w="6426" w:type="dxa"/>
            <w:vAlign w:val="center"/>
          </w:tcPr>
          <w:p w:rsidR="00762160" w:rsidRPr="00E329A5" w:rsidRDefault="00762160" w:rsidP="00762160">
            <w:pPr>
              <w:tabs>
                <w:tab w:val="right" w:pos="8732"/>
              </w:tabs>
              <w:spacing w:before="0"/>
              <w:rPr>
                <w:rFonts w:ascii="Verdana" w:hAnsi="Verdana"/>
                <w:b/>
                <w:bCs/>
                <w:iCs/>
                <w:color w:val="FFFFFF"/>
                <w:sz w:val="26"/>
                <w:szCs w:val="26"/>
              </w:rPr>
            </w:pPr>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762160" w:rsidRPr="00F50108" w:rsidRDefault="005B5068" w:rsidP="00762160">
            <w:pPr>
              <w:spacing w:before="0"/>
              <w:jc w:val="right"/>
              <w:rPr>
                <w:rFonts w:ascii="Verdana" w:hAnsi="Verdana"/>
                <w:color w:val="FFFFFF"/>
                <w:sz w:val="26"/>
                <w:szCs w:val="26"/>
              </w:rPr>
            </w:pPr>
            <w:bookmarkStart w:id="0" w:name="ditulogo"/>
            <w:bookmarkEnd w:id="0"/>
            <w:r>
              <w:rPr>
                <w:rFonts w:ascii="Verdana" w:hAnsi="Verdana"/>
                <w:noProof/>
                <w:color w:val="FFFFFF"/>
                <w:sz w:val="26"/>
                <w:szCs w:val="26"/>
                <w:lang w:val="en-US" w:eastAsia="zh-CN"/>
              </w:rPr>
              <w:drawing>
                <wp:inline distT="0" distB="0" distL="0" distR="0" wp14:anchorId="1E02DA17" wp14:editId="6E756744">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762160" w:rsidRPr="00F50108">
        <w:trPr>
          <w:cantSplit/>
        </w:trPr>
        <w:tc>
          <w:tcPr>
            <w:tcW w:w="6426" w:type="dxa"/>
            <w:vAlign w:val="center"/>
          </w:tcPr>
          <w:p w:rsidR="00762160" w:rsidRPr="00F50108" w:rsidRDefault="00762160" w:rsidP="00762160">
            <w:pPr>
              <w:tabs>
                <w:tab w:val="right" w:pos="8732"/>
              </w:tabs>
              <w:spacing w:before="0"/>
              <w:rPr>
                <w:rFonts w:ascii="Verdana" w:hAnsi="Verdana"/>
                <w:b/>
                <w:bCs/>
                <w:iCs/>
                <w:sz w:val="18"/>
                <w:szCs w:val="18"/>
              </w:rPr>
            </w:pPr>
          </w:p>
        </w:tc>
        <w:tc>
          <w:tcPr>
            <w:tcW w:w="3355" w:type="dxa"/>
            <w:vAlign w:val="center"/>
          </w:tcPr>
          <w:p w:rsidR="00762160" w:rsidRPr="00F50108" w:rsidRDefault="00762160" w:rsidP="00762160">
            <w:pPr>
              <w:spacing w:before="0"/>
              <w:ind w:left="993" w:hanging="993"/>
              <w:jc w:val="right"/>
              <w:rPr>
                <w:rFonts w:ascii="Verdana" w:hAnsi="Verdana"/>
                <w:sz w:val="18"/>
                <w:szCs w:val="18"/>
              </w:rPr>
            </w:pPr>
          </w:p>
        </w:tc>
      </w:tr>
    </w:tbl>
    <w:p w:rsidR="00E643A2" w:rsidRDefault="00E643A2" w:rsidP="00100F87">
      <w:pPr>
        <w:tabs>
          <w:tab w:val="clear" w:pos="794"/>
          <w:tab w:val="clear" w:pos="1191"/>
          <w:tab w:val="clear" w:pos="1588"/>
          <w:tab w:val="clear" w:pos="1985"/>
          <w:tab w:val="left" w:pos="5954"/>
        </w:tabs>
      </w:pPr>
      <w:r>
        <w:tab/>
        <w:t xml:space="preserve">Geneva, </w:t>
      </w:r>
      <w:r w:rsidR="00100F87">
        <w:t>18 January 2013</w:t>
      </w:r>
    </w:p>
    <w:p w:rsidR="00E643A2" w:rsidRDefault="00E643A2" w:rsidP="00E643A2">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843"/>
        <w:gridCol w:w="4827"/>
        <w:gridCol w:w="4536"/>
      </w:tblGrid>
      <w:tr w:rsidR="00E643A2" w:rsidTr="00182146">
        <w:trPr>
          <w:cantSplit/>
          <w:trHeight w:val="340"/>
        </w:trPr>
        <w:tc>
          <w:tcPr>
            <w:tcW w:w="843" w:type="dxa"/>
          </w:tcPr>
          <w:p w:rsidR="00E643A2" w:rsidRDefault="00E643A2" w:rsidP="00571330">
            <w:pPr>
              <w:tabs>
                <w:tab w:val="left" w:pos="4111"/>
              </w:tabs>
              <w:spacing w:before="10"/>
              <w:ind w:left="57"/>
              <w:rPr>
                <w:sz w:val="22"/>
              </w:rPr>
            </w:pPr>
            <w:r>
              <w:rPr>
                <w:sz w:val="22"/>
              </w:rPr>
              <w:t>Ref:</w:t>
            </w:r>
          </w:p>
        </w:tc>
        <w:tc>
          <w:tcPr>
            <w:tcW w:w="4827" w:type="dxa"/>
          </w:tcPr>
          <w:p w:rsidR="00E643A2" w:rsidRDefault="00E643A2" w:rsidP="00D2404D">
            <w:pPr>
              <w:tabs>
                <w:tab w:val="left" w:pos="4111"/>
              </w:tabs>
              <w:spacing w:before="0"/>
              <w:ind w:left="57"/>
              <w:rPr>
                <w:b/>
              </w:rPr>
            </w:pPr>
            <w:r>
              <w:rPr>
                <w:b/>
              </w:rPr>
              <w:t xml:space="preserve">TSB Collective letter </w:t>
            </w:r>
            <w:r w:rsidR="00100F87">
              <w:rPr>
                <w:b/>
              </w:rPr>
              <w:t>1/12</w:t>
            </w:r>
          </w:p>
          <w:p w:rsidR="00E643A2" w:rsidRDefault="00E643A2" w:rsidP="00571330">
            <w:pPr>
              <w:tabs>
                <w:tab w:val="left" w:pos="4111"/>
              </w:tabs>
              <w:spacing w:before="0"/>
              <w:ind w:left="57"/>
              <w:rPr>
                <w:b/>
              </w:rPr>
            </w:pPr>
          </w:p>
          <w:p w:rsidR="00E643A2" w:rsidRDefault="00E643A2" w:rsidP="00571330">
            <w:pPr>
              <w:tabs>
                <w:tab w:val="left" w:pos="4111"/>
              </w:tabs>
              <w:spacing w:before="0"/>
              <w:ind w:left="57"/>
              <w:rPr>
                <w:b/>
              </w:rPr>
            </w:pPr>
          </w:p>
        </w:tc>
        <w:tc>
          <w:tcPr>
            <w:tcW w:w="4536" w:type="dxa"/>
          </w:tcPr>
          <w:p w:rsidR="00E643A2" w:rsidRDefault="00E643A2" w:rsidP="00571330">
            <w:pPr>
              <w:tabs>
                <w:tab w:val="left" w:pos="4111"/>
              </w:tabs>
              <w:spacing w:before="0"/>
              <w:ind w:left="57"/>
              <w:rPr>
                <w:b/>
              </w:rPr>
            </w:pPr>
          </w:p>
        </w:tc>
      </w:tr>
      <w:tr w:rsidR="00E643A2" w:rsidTr="00182146">
        <w:trPr>
          <w:cantSplit/>
        </w:trPr>
        <w:tc>
          <w:tcPr>
            <w:tcW w:w="843" w:type="dxa"/>
          </w:tcPr>
          <w:p w:rsidR="00E643A2" w:rsidRDefault="00E643A2" w:rsidP="00571330">
            <w:pPr>
              <w:spacing w:before="10"/>
              <w:ind w:left="57"/>
              <w:rPr>
                <w:sz w:val="22"/>
              </w:rPr>
            </w:pPr>
            <w:r>
              <w:rPr>
                <w:sz w:val="22"/>
              </w:rPr>
              <w:t>Tel:</w:t>
            </w:r>
            <w:r>
              <w:rPr>
                <w:sz w:val="22"/>
              </w:rPr>
              <w:br/>
              <w:t>Fax:</w:t>
            </w:r>
          </w:p>
          <w:p w:rsidR="00E643A2" w:rsidRDefault="00E643A2" w:rsidP="00571330">
            <w:pPr>
              <w:spacing w:before="60"/>
              <w:ind w:left="57"/>
              <w:rPr>
                <w:sz w:val="22"/>
              </w:rPr>
            </w:pPr>
            <w:r>
              <w:rPr>
                <w:sz w:val="22"/>
              </w:rPr>
              <w:t>E-mail:</w:t>
            </w:r>
            <w:r>
              <w:rPr>
                <w:sz w:val="22"/>
              </w:rPr>
              <w:br/>
            </w:r>
          </w:p>
        </w:tc>
        <w:tc>
          <w:tcPr>
            <w:tcW w:w="4827" w:type="dxa"/>
          </w:tcPr>
          <w:p w:rsidR="00E643A2" w:rsidRDefault="00E643A2" w:rsidP="00056FCF">
            <w:pPr>
              <w:tabs>
                <w:tab w:val="left" w:pos="4111"/>
              </w:tabs>
              <w:spacing w:before="0"/>
              <w:ind w:left="57"/>
            </w:pPr>
            <w:r>
              <w:t>+41 22 730</w:t>
            </w:r>
            <w:r w:rsidR="00100F87">
              <w:t xml:space="preserve"> 6356</w:t>
            </w:r>
            <w:r>
              <w:br/>
              <w:t>+41 22 730 5853</w:t>
            </w:r>
            <w:r>
              <w:br/>
            </w:r>
            <w:hyperlink r:id="rId9" w:history="1">
              <w:r w:rsidR="00100F87" w:rsidRPr="00407F0D">
                <w:rPr>
                  <w:rStyle w:val="Hyperlink"/>
                </w:rPr>
                <w:t>tsbsg12@itu.int</w:t>
              </w:r>
            </w:hyperlink>
          </w:p>
          <w:p w:rsidR="00825FC5" w:rsidRDefault="00825FC5" w:rsidP="00571330">
            <w:pPr>
              <w:tabs>
                <w:tab w:val="left" w:pos="4111"/>
              </w:tabs>
              <w:spacing w:before="0"/>
              <w:ind w:left="57"/>
            </w:pPr>
          </w:p>
        </w:tc>
        <w:tc>
          <w:tcPr>
            <w:tcW w:w="4536" w:type="dxa"/>
          </w:tcPr>
          <w:p w:rsidR="00A51E89" w:rsidRDefault="00E643A2" w:rsidP="00A51E89">
            <w:pPr>
              <w:tabs>
                <w:tab w:val="clear" w:pos="794"/>
                <w:tab w:val="left" w:pos="284"/>
                <w:tab w:val="left" w:pos="4111"/>
              </w:tabs>
              <w:spacing w:before="0"/>
              <w:ind w:left="284" w:hanging="8"/>
            </w:pPr>
            <w:r>
              <w:t>To</w:t>
            </w:r>
            <w:r w:rsidR="00A51E89">
              <w:t>:</w:t>
            </w:r>
            <w:r>
              <w:t xml:space="preserve"> </w:t>
            </w:r>
          </w:p>
          <w:p w:rsidR="00A51E89" w:rsidRDefault="00E643A2" w:rsidP="00A51E89">
            <w:pPr>
              <w:pStyle w:val="ListParagraph"/>
              <w:numPr>
                <w:ilvl w:val="0"/>
                <w:numId w:val="6"/>
              </w:numPr>
              <w:tabs>
                <w:tab w:val="clear" w:pos="794"/>
                <w:tab w:val="left" w:pos="284"/>
                <w:tab w:val="left" w:pos="4111"/>
              </w:tabs>
              <w:spacing w:before="0"/>
            </w:pPr>
            <w:r>
              <w:t xml:space="preserve">Administrations of Member States of the Union, </w:t>
            </w:r>
          </w:p>
          <w:p w:rsidR="00A51E89" w:rsidRDefault="00E643A2" w:rsidP="00A51E89">
            <w:pPr>
              <w:pStyle w:val="ListParagraph"/>
              <w:numPr>
                <w:ilvl w:val="0"/>
                <w:numId w:val="6"/>
              </w:numPr>
              <w:tabs>
                <w:tab w:val="clear" w:pos="794"/>
                <w:tab w:val="left" w:pos="284"/>
                <w:tab w:val="left" w:pos="4111"/>
              </w:tabs>
              <w:spacing w:before="0"/>
            </w:pPr>
            <w:r>
              <w:t>ITU-T Sector Members</w:t>
            </w:r>
            <w:r w:rsidR="005E2720">
              <w:t>,</w:t>
            </w:r>
            <w:r>
              <w:t xml:space="preserve"> </w:t>
            </w:r>
          </w:p>
          <w:p w:rsidR="00A51E89" w:rsidRDefault="00E643A2" w:rsidP="00D2404D">
            <w:pPr>
              <w:pStyle w:val="ListParagraph"/>
              <w:numPr>
                <w:ilvl w:val="0"/>
                <w:numId w:val="6"/>
              </w:numPr>
              <w:tabs>
                <w:tab w:val="clear" w:pos="794"/>
                <w:tab w:val="left" w:pos="284"/>
                <w:tab w:val="left" w:pos="4111"/>
              </w:tabs>
              <w:spacing w:before="0"/>
            </w:pPr>
            <w:r>
              <w:t>ITU-T Associates</w:t>
            </w:r>
            <w:r w:rsidR="005E2720">
              <w:t xml:space="preserve"> </w:t>
            </w:r>
            <w:r w:rsidR="00A51E89">
              <w:t xml:space="preserve">participating in the work of Study Group </w:t>
            </w:r>
            <w:r w:rsidR="00100F87">
              <w:t>12</w:t>
            </w:r>
            <w:r w:rsidR="00D2404D">
              <w:t xml:space="preserve"> </w:t>
            </w:r>
            <w:r w:rsidR="005E2720">
              <w:t xml:space="preserve">and </w:t>
            </w:r>
          </w:p>
          <w:p w:rsidR="00E643A2" w:rsidRDefault="005E2720" w:rsidP="00A51E89">
            <w:pPr>
              <w:pStyle w:val="ListParagraph"/>
              <w:numPr>
                <w:ilvl w:val="0"/>
                <w:numId w:val="6"/>
              </w:numPr>
              <w:tabs>
                <w:tab w:val="clear" w:pos="794"/>
                <w:tab w:val="left" w:pos="284"/>
                <w:tab w:val="left" w:pos="4111"/>
              </w:tabs>
              <w:spacing w:before="0"/>
            </w:pPr>
            <w:r>
              <w:t>ITU-T Academia</w:t>
            </w:r>
            <w:r w:rsidR="00E643A2">
              <w:t xml:space="preserve"> </w:t>
            </w:r>
          </w:p>
        </w:tc>
      </w:tr>
    </w:tbl>
    <w:p w:rsidR="00E643A2" w:rsidRDefault="00E643A2" w:rsidP="00182146">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822"/>
        <w:gridCol w:w="4959"/>
      </w:tblGrid>
      <w:tr w:rsidR="00E643A2">
        <w:trPr>
          <w:cantSplit/>
          <w:trHeight w:val="680"/>
        </w:trPr>
        <w:tc>
          <w:tcPr>
            <w:tcW w:w="822" w:type="dxa"/>
          </w:tcPr>
          <w:p w:rsidR="00E643A2" w:rsidRDefault="00E643A2" w:rsidP="00571330">
            <w:pPr>
              <w:tabs>
                <w:tab w:val="left" w:pos="4111"/>
              </w:tabs>
              <w:spacing w:before="10"/>
              <w:ind w:left="57"/>
              <w:rPr>
                <w:rFonts w:ascii="Futura Lt BT" w:hAnsi="Futura Lt BT"/>
                <w:sz w:val="20"/>
              </w:rPr>
            </w:pPr>
            <w:r>
              <w:rPr>
                <w:sz w:val="22"/>
              </w:rPr>
              <w:t>Subject:</w:t>
            </w:r>
          </w:p>
        </w:tc>
        <w:tc>
          <w:tcPr>
            <w:tcW w:w="4959" w:type="dxa"/>
          </w:tcPr>
          <w:p w:rsidR="00E643A2" w:rsidRPr="009E0E56" w:rsidRDefault="00E643A2" w:rsidP="00100F87">
            <w:pPr>
              <w:tabs>
                <w:tab w:val="left" w:pos="4111"/>
              </w:tabs>
              <w:spacing w:before="0"/>
              <w:ind w:left="57"/>
              <w:rPr>
                <w:b/>
                <w:bCs/>
              </w:rPr>
            </w:pPr>
            <w:r w:rsidRPr="009E0E56">
              <w:rPr>
                <w:b/>
                <w:bCs/>
              </w:rPr>
              <w:t xml:space="preserve">Meeting of Study Group </w:t>
            </w:r>
            <w:r w:rsidR="00100F87">
              <w:rPr>
                <w:b/>
                <w:bCs/>
              </w:rPr>
              <w:t>12</w:t>
            </w:r>
            <w:r w:rsidR="00100F87">
              <w:rPr>
                <w:b/>
                <w:bCs/>
              </w:rPr>
              <w:br/>
            </w:r>
            <w:r w:rsidRPr="009E0E56">
              <w:rPr>
                <w:b/>
                <w:bCs/>
              </w:rPr>
              <w:t xml:space="preserve">Geneva, </w:t>
            </w:r>
            <w:r w:rsidR="00100F87">
              <w:rPr>
                <w:b/>
                <w:bCs/>
              </w:rPr>
              <w:t>19-28 March</w:t>
            </w:r>
            <w:r w:rsidR="00D2404D">
              <w:rPr>
                <w:b/>
                <w:bCs/>
              </w:rPr>
              <w:t xml:space="preserve"> 2013</w:t>
            </w:r>
          </w:p>
        </w:tc>
      </w:tr>
    </w:tbl>
    <w:p w:rsidR="00E643A2" w:rsidRDefault="00E643A2" w:rsidP="00182146">
      <w:pPr>
        <w:spacing w:before="0"/>
        <w:rPr>
          <w:rFonts w:ascii="Century Gothic" w:hAnsi="Century Gothic"/>
          <w:sz w:val="16"/>
        </w:rPr>
      </w:pPr>
    </w:p>
    <w:p w:rsidR="00A51E89" w:rsidRDefault="00A51E89" w:rsidP="00A51E89">
      <w:bookmarkStart w:id="1" w:name="Duties"/>
      <w:bookmarkEnd w:id="1"/>
      <w:r>
        <w:t>Dear Sir/Madam,</w:t>
      </w:r>
    </w:p>
    <w:p w:rsidR="00A51E89" w:rsidRDefault="00A51E89" w:rsidP="00100F87">
      <w:pPr>
        <w:ind w:right="-193"/>
      </w:pPr>
      <w:r>
        <w:t xml:space="preserve">It is my pleasure to invite you to attend Study Group </w:t>
      </w:r>
      <w:r w:rsidR="00100F87">
        <w:t>12</w:t>
      </w:r>
      <w:r>
        <w:t xml:space="preserve"> (</w:t>
      </w:r>
      <w:r w:rsidR="00100F87" w:rsidRPr="00100F87">
        <w:rPr>
          <w:i/>
          <w:iCs/>
        </w:rPr>
        <w:t xml:space="preserve">Performance </w:t>
      </w:r>
      <w:proofErr w:type="spellStart"/>
      <w:r w:rsidR="00100F87" w:rsidRPr="00100F87">
        <w:rPr>
          <w:i/>
          <w:iCs/>
        </w:rPr>
        <w:t>QoS</w:t>
      </w:r>
      <w:proofErr w:type="spellEnd"/>
      <w:r w:rsidR="00100F87" w:rsidRPr="00100F87">
        <w:rPr>
          <w:i/>
          <w:iCs/>
        </w:rPr>
        <w:t xml:space="preserve"> and </w:t>
      </w:r>
      <w:proofErr w:type="spellStart"/>
      <w:r w:rsidR="00100F87" w:rsidRPr="00100F87">
        <w:rPr>
          <w:i/>
          <w:iCs/>
        </w:rPr>
        <w:t>QoE</w:t>
      </w:r>
      <w:proofErr w:type="spellEnd"/>
      <w:r>
        <w:t xml:space="preserve">) which is to meet at ITU headquarters, Geneva, from </w:t>
      </w:r>
      <w:r w:rsidR="00100F87">
        <w:t>19 to 28</w:t>
      </w:r>
      <w:r w:rsidR="00D2404D">
        <w:t xml:space="preserve"> March 2013</w:t>
      </w:r>
      <w:r>
        <w:t xml:space="preserve"> inclusive. </w:t>
      </w:r>
      <w:r w:rsidR="00182146">
        <w:t>(S</w:t>
      </w:r>
      <w:r>
        <w:t xml:space="preserve">ee TSB Circular </w:t>
      </w:r>
      <w:hyperlink r:id="rId10" w:history="1">
        <w:r w:rsidR="00100F87">
          <w:rPr>
            <w:rStyle w:val="Hyperlink"/>
          </w:rPr>
          <w:t>230</w:t>
        </w:r>
      </w:hyperlink>
      <w:r w:rsidR="00100F87">
        <w:t xml:space="preserve"> </w:t>
      </w:r>
      <w:r>
        <w:t xml:space="preserve">of </w:t>
      </w:r>
      <w:r w:rsidR="00100F87">
        <w:t>23 </w:t>
      </w:r>
      <w:r w:rsidR="00D2404D">
        <w:t>September 2011).</w:t>
      </w:r>
    </w:p>
    <w:p w:rsidR="00A51E89" w:rsidRDefault="00A51E89" w:rsidP="00182146">
      <w:pPr>
        <w:spacing w:before="0"/>
      </w:pPr>
    </w:p>
    <w:p w:rsidR="00A51E89" w:rsidRDefault="00A51E89" w:rsidP="00AA668A">
      <w:pPr>
        <w:ind w:right="-194"/>
      </w:pPr>
      <w:r>
        <w:t xml:space="preserve">I should like to inform you that the meeting will open at </w:t>
      </w:r>
      <w:r w:rsidR="00AA668A">
        <w:t xml:space="preserve">1100 </w:t>
      </w:r>
      <w:r>
        <w:t>hours on the first day. Participant registration will begin at 0830 hours at the Montbrillant entrance. Detailed information concerning the meeting rooms will be displayed on screens at the entrances to ITU headquarters.</w:t>
      </w:r>
      <w:r w:rsidR="00CF58E2">
        <w:t xml:space="preserve"> Additional information about the meeting is set forth in </w:t>
      </w:r>
      <w:r w:rsidR="00CF58E2" w:rsidRPr="00CF58E2">
        <w:rPr>
          <w:b/>
          <w:bCs/>
        </w:rPr>
        <w:t>Annex A</w:t>
      </w:r>
      <w:r w:rsidR="00CF58E2">
        <w:t>.</w:t>
      </w:r>
    </w:p>
    <w:p w:rsidR="00A51E89" w:rsidRDefault="00A51E89" w:rsidP="00182146">
      <w:pPr>
        <w:spacing w:before="0"/>
        <w:rPr>
          <w:bCs/>
        </w:rPr>
      </w:pPr>
    </w:p>
    <w:p w:rsidR="00A51E89" w:rsidRDefault="00A51E89">
      <w:r>
        <w:t xml:space="preserve">The draft </w:t>
      </w:r>
      <w:r>
        <w:rPr>
          <w:b/>
          <w:bCs/>
        </w:rPr>
        <w:t xml:space="preserve">Agenda </w:t>
      </w:r>
      <w:r w:rsidRPr="00580DD4">
        <w:t>of the meeting</w:t>
      </w:r>
      <w:r>
        <w:t>, as prepared by</w:t>
      </w:r>
      <w:r w:rsidR="00D2404D">
        <w:t xml:space="preserve"> agreement with</w:t>
      </w:r>
      <w:r>
        <w:t xml:space="preserve"> </w:t>
      </w:r>
      <w:r w:rsidR="00100F87">
        <w:t>the Chairman of Study Group 12</w:t>
      </w:r>
      <w:r>
        <w:t xml:space="preserve">, </w:t>
      </w:r>
      <w:r w:rsidR="00D2404D">
        <w:t>(Mr</w:t>
      </w:r>
      <w:del w:id="2" w:author="Hiroshi OTA" w:date="2013-01-17T15:55:00Z">
        <w:r w:rsidR="00D2404D" w:rsidDel="00031401">
          <w:delText>.</w:delText>
        </w:r>
      </w:del>
      <w:r w:rsidR="00D2404D">
        <w:t xml:space="preserve"> </w:t>
      </w:r>
      <w:r w:rsidR="00100F87">
        <w:t xml:space="preserve">Kwame </w:t>
      </w:r>
      <w:r w:rsidR="00100F87" w:rsidRPr="00100F87">
        <w:t>Baah-Acheamfuor</w:t>
      </w:r>
      <w:r w:rsidR="00D2404D">
        <w:t xml:space="preserve">) </w:t>
      </w:r>
      <w:r>
        <w:t xml:space="preserve">is set out in </w:t>
      </w:r>
      <w:r>
        <w:rPr>
          <w:b/>
        </w:rPr>
        <w:t>Annex </w:t>
      </w:r>
      <w:r w:rsidR="00CF58E2">
        <w:rPr>
          <w:b/>
        </w:rPr>
        <w:t>B</w:t>
      </w:r>
      <w:r>
        <w:t xml:space="preserve">.  </w:t>
      </w:r>
      <w:r w:rsidRPr="00580DD4">
        <w:t>The draft</w:t>
      </w:r>
      <w:r>
        <w:rPr>
          <w:b/>
          <w:bCs/>
        </w:rPr>
        <w:t xml:space="preserve"> </w:t>
      </w:r>
      <w:r w:rsidRPr="00725F66">
        <w:rPr>
          <w:b/>
          <w:bCs/>
        </w:rPr>
        <w:t>Timetable</w:t>
      </w:r>
      <w:r>
        <w:t xml:space="preserve">, as prepared by </w:t>
      </w:r>
      <w:r w:rsidR="00D2404D">
        <w:t>a</w:t>
      </w:r>
      <w:r w:rsidR="006D7456">
        <w:t>g</w:t>
      </w:r>
      <w:r w:rsidR="00D2404D">
        <w:t>reement with the Chairman of Study G</w:t>
      </w:r>
      <w:r w:rsidR="006D7456">
        <w:t>r</w:t>
      </w:r>
      <w:r w:rsidR="00100F87">
        <w:t>oup 12</w:t>
      </w:r>
      <w:r w:rsidR="00D2404D">
        <w:t xml:space="preserve">, </w:t>
      </w:r>
      <w:r>
        <w:t xml:space="preserve">is set out in </w:t>
      </w:r>
      <w:r>
        <w:rPr>
          <w:b/>
          <w:bCs/>
        </w:rPr>
        <w:t xml:space="preserve">Annex </w:t>
      </w:r>
      <w:r w:rsidR="00CF58E2">
        <w:rPr>
          <w:b/>
          <w:bCs/>
        </w:rPr>
        <w:t>C</w:t>
      </w:r>
      <w:r>
        <w:rPr>
          <w:b/>
          <w:bCs/>
        </w:rPr>
        <w:t>.</w:t>
      </w:r>
    </w:p>
    <w:p w:rsidR="00A51E89" w:rsidRDefault="00A51E89" w:rsidP="00D8610E">
      <w:pPr>
        <w:spacing w:before="360"/>
        <w:ind w:right="91"/>
        <w:rPr>
          <w:rFonts w:asciiTheme="majorBidi" w:hAnsiTheme="majorBidi" w:cstheme="majorBidi"/>
          <w:color w:val="000000" w:themeColor="text1"/>
          <w:szCs w:val="24"/>
        </w:rPr>
      </w:pPr>
      <w:r w:rsidRPr="00A51E89">
        <w:rPr>
          <w:rFonts w:asciiTheme="majorBidi" w:hAnsiTheme="majorBidi" w:cstheme="majorBidi"/>
          <w:color w:val="000000" w:themeColor="text1"/>
          <w:szCs w:val="24"/>
        </w:rPr>
        <w:t>I wish you a productive and enjoyable meeting.</w:t>
      </w:r>
    </w:p>
    <w:p w:rsidR="00A51E89" w:rsidRPr="00A51E89" w:rsidRDefault="00A51E89" w:rsidP="00182146">
      <w:pPr>
        <w:spacing w:before="360"/>
        <w:ind w:right="91"/>
        <w:rPr>
          <w:rFonts w:asciiTheme="majorBidi" w:hAnsiTheme="majorBidi" w:cstheme="majorBidi"/>
          <w:szCs w:val="24"/>
        </w:rPr>
      </w:pPr>
      <w:r w:rsidRPr="00A51E89">
        <w:rPr>
          <w:rFonts w:asciiTheme="majorBidi" w:hAnsiTheme="majorBidi" w:cstheme="majorBidi"/>
          <w:szCs w:val="24"/>
        </w:rPr>
        <w:t>Yours faithfully,</w:t>
      </w:r>
    </w:p>
    <w:p w:rsidR="00A51E89" w:rsidRDefault="00A51E89" w:rsidP="00182146">
      <w:pPr>
        <w:spacing w:before="1320"/>
        <w:ind w:right="91"/>
      </w:pPr>
      <w:r w:rsidRPr="002A7DD3">
        <w:rPr>
          <w:lang w:val="en-US"/>
        </w:rPr>
        <w:t>Malcolm Johnson</w:t>
      </w:r>
      <w:r>
        <w:br/>
        <w:t>Director of the Telecommunication</w:t>
      </w:r>
      <w:r>
        <w:br/>
        <w:t>Standardization Bureau</w:t>
      </w:r>
    </w:p>
    <w:p w:rsidR="00A51E89" w:rsidRDefault="00A51E89" w:rsidP="00A51E89"/>
    <w:p w:rsidR="00182146" w:rsidRDefault="00182146" w:rsidP="00A51E89">
      <w:r>
        <w:t>Annexes: 3</w:t>
      </w:r>
    </w:p>
    <w:p w:rsidR="00182146" w:rsidRDefault="00182146" w:rsidP="00182146">
      <w:pPr>
        <w:ind w:right="-194"/>
        <w:jc w:val="center"/>
        <w:rPr>
          <w:b/>
          <w:bCs/>
          <w:sz w:val="28"/>
          <w:szCs w:val="28"/>
        </w:rPr>
      </w:pPr>
      <w:r w:rsidRPr="00580DD4">
        <w:rPr>
          <w:b/>
          <w:bCs/>
          <w:sz w:val="28"/>
          <w:szCs w:val="28"/>
        </w:rPr>
        <w:lastRenderedPageBreak/>
        <w:t xml:space="preserve">ANNEX </w:t>
      </w:r>
      <w:r>
        <w:rPr>
          <w:b/>
          <w:bCs/>
          <w:sz w:val="28"/>
          <w:szCs w:val="28"/>
        </w:rPr>
        <w:t>A</w:t>
      </w:r>
    </w:p>
    <w:p w:rsidR="00182146" w:rsidRPr="00F16C0D" w:rsidRDefault="00182146" w:rsidP="00F16C0D">
      <w:pPr>
        <w:spacing w:before="0"/>
        <w:ind w:right="-193"/>
        <w:jc w:val="center"/>
        <w:rPr>
          <w:b/>
          <w:bCs/>
          <w:sz w:val="20"/>
        </w:rPr>
      </w:pPr>
    </w:p>
    <w:p w:rsidR="00182146" w:rsidRDefault="00182146" w:rsidP="00182146">
      <w:pPr>
        <w:ind w:right="-194"/>
        <w:jc w:val="center"/>
        <w:rPr>
          <w:b/>
          <w:bCs/>
          <w:sz w:val="28"/>
          <w:szCs w:val="28"/>
        </w:rPr>
      </w:pPr>
      <w:r>
        <w:rPr>
          <w:b/>
          <w:bCs/>
          <w:sz w:val="28"/>
          <w:szCs w:val="28"/>
        </w:rPr>
        <w:t>MAKING CONTRIBUTIONS</w:t>
      </w:r>
    </w:p>
    <w:p w:rsidR="00182146" w:rsidRDefault="00182146" w:rsidP="00AA668A">
      <w:pPr>
        <w:spacing w:after="120"/>
        <w:rPr>
          <w:bCs/>
        </w:rPr>
      </w:pPr>
      <w:r w:rsidRPr="00725F66">
        <w:rPr>
          <w:b/>
          <w:bCs/>
        </w:rPr>
        <w:t>DEADLINE</w:t>
      </w:r>
      <w:r>
        <w:rPr>
          <w:b/>
          <w:bCs/>
        </w:rPr>
        <w:t xml:space="preserve">S FOR </w:t>
      </w:r>
      <w:r w:rsidRPr="00725F66">
        <w:rPr>
          <w:b/>
          <w:bCs/>
        </w:rPr>
        <w:t>CONTRIBUTIONS:</w:t>
      </w:r>
      <w:r w:rsidR="006D7456">
        <w:rPr>
          <w:b/>
          <w:bCs/>
        </w:rPr>
        <w:t xml:space="preserve"> </w:t>
      </w:r>
      <w:r w:rsidR="006D7456" w:rsidRPr="009D4D49">
        <w:t>The deadline for contributions is 12 (twelve) working days before the meeting</w:t>
      </w:r>
      <w:r w:rsidR="006D7456">
        <w:t>.</w:t>
      </w:r>
      <w:r>
        <w:t xml:space="preserve"> Such contributions will be published on the Study Group </w:t>
      </w:r>
      <w:r w:rsidR="00AA668A">
        <w:t xml:space="preserve">12 </w:t>
      </w:r>
      <w:r>
        <w:t xml:space="preserve">website and must therefore be received by TSB </w:t>
      </w:r>
      <w:r>
        <w:rPr>
          <w:b/>
        </w:rPr>
        <w:t xml:space="preserve">not later than </w:t>
      </w:r>
      <w:r w:rsidR="00100F87">
        <w:rPr>
          <w:b/>
        </w:rPr>
        <w:t>6 March</w:t>
      </w:r>
      <w:r w:rsidR="00D2404D">
        <w:rPr>
          <w:b/>
        </w:rPr>
        <w:t xml:space="preserve"> 2013</w:t>
      </w:r>
      <w:r w:rsidRPr="0075428B">
        <w:rPr>
          <w:bCs/>
        </w:rPr>
        <w:t xml:space="preserve">. Contributions received at least </w:t>
      </w:r>
      <w:r w:rsidRPr="00991C59">
        <w:rPr>
          <w:b/>
        </w:rPr>
        <w:t>two</w:t>
      </w:r>
      <w:r w:rsidRPr="0075428B">
        <w:rPr>
          <w:bCs/>
        </w:rPr>
        <w:t xml:space="preserve"> months before </w:t>
      </w:r>
      <w:r>
        <w:rPr>
          <w:bCs/>
        </w:rPr>
        <w:t>the start of the meeting may be translated, if requested.</w:t>
      </w:r>
    </w:p>
    <w:p w:rsidR="00182146" w:rsidRDefault="00182146" w:rsidP="006D7456">
      <w:pPr>
        <w:spacing w:after="120"/>
      </w:pPr>
      <w:r w:rsidRPr="00725F66">
        <w:rPr>
          <w:b/>
          <w:bCs/>
        </w:rPr>
        <w:t>DIRECT POSTING</w:t>
      </w:r>
      <w:r>
        <w:rPr>
          <w:b/>
          <w:bCs/>
        </w:rPr>
        <w:t>/DOCUMENT SUBMISSION</w:t>
      </w:r>
      <w:r w:rsidRPr="00725F66">
        <w:rPr>
          <w:b/>
          <w:bCs/>
        </w:rPr>
        <w:t>:</w:t>
      </w:r>
      <w:r>
        <w:t xml:space="preserve"> A direct posting system for contributions is available on-line. The direct posting system allows ITU-T members to reserve contribution numbers and to upload/revise contributions directly to the ITU-T web server.  Further information and guidelines for the new direct posting system are available at the following address</w:t>
      </w:r>
      <w:r w:rsidR="0098663A">
        <w:t xml:space="preserve">: </w:t>
      </w:r>
      <w:hyperlink r:id="rId11" w:history="1">
        <w:r w:rsidR="0098663A" w:rsidRPr="00A90F77">
          <w:rPr>
            <w:rStyle w:val="Hyperlink"/>
          </w:rPr>
          <w:t>http://itu.int/net/ITU-T/ddp/</w:t>
        </w:r>
      </w:hyperlink>
      <w:r>
        <w:t>.</w:t>
      </w:r>
    </w:p>
    <w:p w:rsidR="00182146" w:rsidRDefault="00182146" w:rsidP="00367DBC">
      <w:pPr>
        <w:spacing w:after="120"/>
      </w:pPr>
      <w:r w:rsidRPr="00192805">
        <w:rPr>
          <w:b/>
          <w:bCs/>
        </w:rPr>
        <w:t>TEMPLATES:</w:t>
      </w:r>
      <w:r>
        <w:t xml:space="preserve"> Please use the provided set of templates to prepare your contribution.  The templates are accessible from each ITU-T study group web page, under “Delegate resources” (</w:t>
      </w:r>
      <w:hyperlink r:id="rId12" w:history="1">
        <w:r w:rsidRPr="00BE6EFD">
          <w:rPr>
            <w:rStyle w:val="Hyperlink"/>
          </w:rPr>
          <w:t>http://itu.int/ITU-T/studygroups/templates</w:t>
        </w:r>
      </w:hyperlink>
      <w:r>
        <w:t xml:space="preserve">).  The name, fax and telephone numbers and e-mail address of the person to be contacted about the contribution should be indicated on the cover page of </w:t>
      </w:r>
      <w:r>
        <w:rPr>
          <w:u w:val="single"/>
        </w:rPr>
        <w:t>all</w:t>
      </w:r>
      <w:r>
        <w:t xml:space="preserve"> documents.</w:t>
      </w:r>
    </w:p>
    <w:p w:rsidR="00182146" w:rsidRDefault="00182146" w:rsidP="00367DBC">
      <w:pPr>
        <w:tabs>
          <w:tab w:val="left" w:pos="1418"/>
          <w:tab w:val="left" w:pos="1702"/>
          <w:tab w:val="left" w:pos="2160"/>
        </w:tabs>
        <w:spacing w:after="120"/>
        <w:ind w:right="92"/>
        <w:jc w:val="center"/>
        <w:rPr>
          <w:b/>
          <w:bCs/>
          <w:sz w:val="28"/>
          <w:szCs w:val="28"/>
        </w:rPr>
      </w:pPr>
      <w:r w:rsidRPr="00580DD4">
        <w:rPr>
          <w:b/>
          <w:bCs/>
          <w:sz w:val="28"/>
          <w:szCs w:val="28"/>
        </w:rPr>
        <w:t xml:space="preserve">WORK </w:t>
      </w:r>
      <w:r>
        <w:rPr>
          <w:b/>
          <w:bCs/>
          <w:sz w:val="28"/>
          <w:szCs w:val="28"/>
        </w:rPr>
        <w:t>METHODS</w:t>
      </w:r>
      <w:r w:rsidRPr="00580DD4">
        <w:rPr>
          <w:b/>
          <w:bCs/>
          <w:sz w:val="28"/>
          <w:szCs w:val="28"/>
        </w:rPr>
        <w:t xml:space="preserve"> AND FACILITIES</w:t>
      </w:r>
    </w:p>
    <w:p w:rsidR="00182146" w:rsidRDefault="00182146" w:rsidP="00367DBC">
      <w:pPr>
        <w:spacing w:after="120"/>
        <w:ind w:right="-194"/>
      </w:pPr>
      <w:r w:rsidRPr="00192805">
        <w:rPr>
          <w:rFonts w:asciiTheme="majorBidi" w:hAnsiTheme="majorBidi" w:cstheme="majorBidi"/>
          <w:b/>
          <w:bCs/>
          <w:szCs w:val="24"/>
        </w:rPr>
        <w:t xml:space="preserve">INTERPRETATION </w:t>
      </w:r>
      <w:r w:rsidRPr="00192805">
        <w:rPr>
          <w:rFonts w:asciiTheme="majorBidi" w:hAnsiTheme="majorBidi" w:cstheme="majorBidi"/>
          <w:szCs w:val="24"/>
        </w:rPr>
        <w:t xml:space="preserve">will be </w:t>
      </w:r>
      <w:r>
        <w:rPr>
          <w:rFonts w:asciiTheme="majorBidi" w:hAnsiTheme="majorBidi" w:cstheme="majorBidi"/>
          <w:szCs w:val="24"/>
        </w:rPr>
        <w:t xml:space="preserve">available upon request </w:t>
      </w:r>
      <w:r w:rsidRPr="00192805">
        <w:rPr>
          <w:rFonts w:asciiTheme="majorBidi" w:hAnsiTheme="majorBidi" w:cstheme="majorBidi"/>
          <w:szCs w:val="24"/>
        </w:rPr>
        <w:t>for the opening and closing plenary of the meeting</w:t>
      </w:r>
      <w:r>
        <w:rPr>
          <w:rFonts w:asciiTheme="majorBidi" w:hAnsiTheme="majorBidi" w:cstheme="majorBidi"/>
          <w:szCs w:val="24"/>
        </w:rPr>
        <w:t xml:space="preserve">. </w:t>
      </w:r>
      <w:r>
        <w:t xml:space="preserve">For sessions that are scheduled to be held with interpretation, please note that interpretation only will be provided if a Member State so requests by checking the corresponding box on the registration form, or by sending a written request to TSB, </w:t>
      </w:r>
      <w:r w:rsidRPr="0032158F">
        <w:rPr>
          <w:b/>
          <w:bCs/>
          <w:u w:val="single"/>
        </w:rPr>
        <w:t xml:space="preserve">at least one month before the </w:t>
      </w:r>
      <w:r>
        <w:rPr>
          <w:b/>
          <w:bCs/>
          <w:u w:val="single"/>
        </w:rPr>
        <w:t>first day of the meeting</w:t>
      </w:r>
      <w:r>
        <w:t>.  It is imperative that this deadline be respected in order for TSB to make the necessary arrangements for interpretation.</w:t>
      </w:r>
    </w:p>
    <w:p w:rsidR="00182146" w:rsidRDefault="00182146" w:rsidP="00AA668A">
      <w:pPr>
        <w:autoSpaceDE w:val="0"/>
        <w:autoSpaceDN w:val="0"/>
        <w:adjustRightInd w:val="0"/>
        <w:spacing w:after="120"/>
        <w:rPr>
          <w:rFonts w:eastAsia="SimSun"/>
          <w:b/>
          <w:bCs/>
          <w:szCs w:val="24"/>
          <w:lang w:eastAsia="zh-CN"/>
        </w:rPr>
      </w:pPr>
      <w:r>
        <w:rPr>
          <w:rFonts w:eastAsia="SimSun"/>
          <w:b/>
          <w:bCs/>
          <w:szCs w:val="24"/>
          <w:lang w:eastAsia="zh-CN"/>
        </w:rPr>
        <w:t xml:space="preserve">PAPERLESS MEETINGS:  </w:t>
      </w:r>
      <w:r>
        <w:rPr>
          <w:rFonts w:eastAsia="SimSun"/>
          <w:szCs w:val="24"/>
          <w:lang w:eastAsia="zh-CN"/>
        </w:rPr>
        <w:t>In agreement with its Chairman, Mr</w:t>
      </w:r>
      <w:r w:rsidR="00AA668A">
        <w:rPr>
          <w:rFonts w:eastAsia="SimSun"/>
          <w:szCs w:val="24"/>
          <w:lang w:eastAsia="zh-CN"/>
        </w:rPr>
        <w:t xml:space="preserve"> Kwame Baah-Acheamfuor, Study </w:t>
      </w:r>
      <w:r>
        <w:rPr>
          <w:rFonts w:eastAsia="SimSun"/>
          <w:szCs w:val="24"/>
          <w:lang w:eastAsia="zh-CN"/>
        </w:rPr>
        <w:t xml:space="preserve">Group </w:t>
      </w:r>
      <w:r w:rsidR="00AA668A">
        <w:rPr>
          <w:rFonts w:eastAsia="SimSun"/>
          <w:szCs w:val="24"/>
          <w:lang w:eastAsia="zh-CN"/>
        </w:rPr>
        <w:t xml:space="preserve">12 </w:t>
      </w:r>
      <w:r>
        <w:rPr>
          <w:rFonts w:eastAsia="SimSun"/>
          <w:szCs w:val="24"/>
          <w:lang w:eastAsia="zh-CN"/>
        </w:rPr>
        <w:t>will take further steps towards working in a fully electronic environment.  The meeting will therefore be run paperless.</w:t>
      </w:r>
    </w:p>
    <w:p w:rsidR="00182146" w:rsidRDefault="00182146" w:rsidP="00DA288A">
      <w:pPr>
        <w:tabs>
          <w:tab w:val="left" w:pos="1418"/>
          <w:tab w:val="left" w:pos="1702"/>
          <w:tab w:val="left" w:pos="2160"/>
        </w:tabs>
        <w:spacing w:after="120"/>
        <w:ind w:right="92"/>
      </w:pPr>
      <w:r w:rsidRPr="00725F66">
        <w:rPr>
          <w:b/>
          <w:bCs/>
        </w:rPr>
        <w:t>WIRELESS LAN</w:t>
      </w:r>
      <w:r>
        <w:t xml:space="preserve"> facilities are available for use by delegates in all ITU meeting rooms and in the CICG (Geneva International Conference Centre) building. Detailed information is available on the ITU-T website (</w:t>
      </w:r>
      <w:hyperlink r:id="rId13" w:history="1">
        <w:r w:rsidR="00DA288A" w:rsidRPr="009D7F3E">
          <w:rPr>
            <w:rStyle w:val="Hyperlink"/>
          </w:rPr>
          <w:t>http://itu.int/ITU-T/edh/faqs-support.html</w:t>
        </w:r>
      </w:hyperlink>
      <w:r>
        <w:t xml:space="preserve">). </w:t>
      </w:r>
    </w:p>
    <w:p w:rsidR="00182146" w:rsidRPr="001318FF" w:rsidRDefault="00182146" w:rsidP="00367DBC">
      <w:pPr>
        <w:autoSpaceDE w:val="0"/>
        <w:autoSpaceDN w:val="0"/>
        <w:adjustRightInd w:val="0"/>
        <w:spacing w:after="120"/>
        <w:rPr>
          <w:rFonts w:eastAsia="SimSun"/>
          <w:szCs w:val="24"/>
          <w:lang w:eastAsia="zh-CN"/>
        </w:rPr>
      </w:pPr>
      <w:r w:rsidRPr="001318FF">
        <w:rPr>
          <w:rFonts w:eastAsia="SimSun"/>
          <w:b/>
          <w:bCs/>
          <w:szCs w:val="24"/>
          <w:lang w:eastAsia="zh-CN"/>
        </w:rPr>
        <w:t>E-LOCKERS</w:t>
      </w:r>
      <w:r w:rsidRPr="001318FF">
        <w:rPr>
          <w:rFonts w:eastAsia="SimSun"/>
          <w:szCs w:val="24"/>
          <w:lang w:eastAsia="zh-CN"/>
        </w:rPr>
        <w:t xml:space="preserve"> are available on the ground floor of the Montbrillant building. Your ITU RFID badge opens and closes the e-locker. Your e-locker is available only for the period of the meeting you are attending, so please ensure that you empty the locker before 23:59 on the last day of the meeting.</w:t>
      </w:r>
    </w:p>
    <w:p w:rsidR="00BF1E0F" w:rsidRPr="001318FF" w:rsidRDefault="00BF1E0F" w:rsidP="00BF1E0F">
      <w:pPr>
        <w:pStyle w:val="PlainText"/>
        <w:rPr>
          <w:sz w:val="24"/>
          <w:szCs w:val="24"/>
        </w:rPr>
      </w:pPr>
      <w:r w:rsidRPr="001318FF">
        <w:rPr>
          <w:b/>
          <w:bCs/>
          <w:sz w:val="24"/>
          <w:szCs w:val="24"/>
        </w:rPr>
        <w:t>LOAN LAPTOPS:</w:t>
      </w:r>
      <w:r w:rsidRPr="001318FF">
        <w:rPr>
          <w:sz w:val="24"/>
          <w:szCs w:val="24"/>
        </w:rPr>
        <w:t xml:space="preserve"> The ITU Service Desk (</w:t>
      </w:r>
      <w:hyperlink r:id="rId14" w:history="1">
        <w:r w:rsidRPr="001318FF">
          <w:rPr>
            <w:rStyle w:val="Hyperlink"/>
            <w:sz w:val="24"/>
            <w:szCs w:val="24"/>
          </w:rPr>
          <w:t>servicedesk@itu.int</w:t>
        </w:r>
      </w:hyperlink>
      <w:r w:rsidRPr="001318FF">
        <w:rPr>
          <w:sz w:val="24"/>
          <w:szCs w:val="24"/>
        </w:rPr>
        <w:t>) has available a limited number of laptops on a first-come, first-serve basis, for those who do not have one.</w:t>
      </w:r>
    </w:p>
    <w:p w:rsidR="00BF1E0F" w:rsidRPr="001318FF" w:rsidRDefault="00BF1E0F" w:rsidP="00BF1E0F">
      <w:pPr>
        <w:pStyle w:val="PlainText"/>
        <w:rPr>
          <w:sz w:val="24"/>
          <w:szCs w:val="24"/>
        </w:rPr>
      </w:pPr>
      <w:r w:rsidRPr="001318FF">
        <w:rPr>
          <w:b/>
          <w:bCs/>
          <w:sz w:val="24"/>
          <w:szCs w:val="24"/>
        </w:rPr>
        <w:t>PRINTERS:</w:t>
      </w:r>
      <w:r w:rsidRPr="001318FF">
        <w:rPr>
          <w:sz w:val="24"/>
          <w:szCs w:val="24"/>
        </w:rPr>
        <w:t xml:space="preserve"> Printers are available in the cyber café on the second basement level of the Tower building, on the ground floor of the Montbrillant building and near the major meeting rooms, for delegates who wish to print documents. </w:t>
      </w:r>
    </w:p>
    <w:p w:rsidR="00BF1E0F" w:rsidRDefault="00BF1E0F" w:rsidP="005731DE">
      <w:pPr>
        <w:tabs>
          <w:tab w:val="left" w:pos="1418"/>
          <w:tab w:val="left" w:pos="1702"/>
          <w:tab w:val="left" w:pos="2160"/>
        </w:tabs>
        <w:spacing w:after="120"/>
        <w:ind w:right="92"/>
      </w:pPr>
      <w:r>
        <w:rPr>
          <w:b/>
          <w:bCs/>
        </w:rPr>
        <w:t>E-PRINTING:</w:t>
      </w:r>
      <w:r>
        <w:t xml:space="preserve"> In addition to the "traditional" print method using printer queues that need to be installed on the user's computer or device, printing documents via e-mail ("e-print") is now possible. The procedure is simply to attach the documents to be printed to an </w:t>
      </w:r>
      <w:proofErr w:type="gramStart"/>
      <w:r>
        <w:t xml:space="preserve">email, that is sent to the desired printer email address (in the form </w:t>
      </w:r>
      <w:hyperlink r:id="rId15" w:history="1">
        <w:r>
          <w:rPr>
            <w:rStyle w:val="Hyperlink"/>
          </w:rPr>
          <w:t>printername@eprint.itu.int</w:t>
        </w:r>
      </w:hyperlink>
      <w:proofErr w:type="gramEnd"/>
      <w:r>
        <w:t xml:space="preserve">). No driver installation is required. For more details, please see </w:t>
      </w:r>
      <w:hyperlink r:id="rId16" w:history="1">
        <w:r w:rsidR="00A57DA5">
          <w:rPr>
            <w:rStyle w:val="Hyperlink"/>
          </w:rPr>
          <w:t>http://itu.int/ITU-T/go/e-print</w:t>
        </w:r>
      </w:hyperlink>
      <w:r>
        <w:t>.</w:t>
      </w:r>
    </w:p>
    <w:p w:rsidR="00140717" w:rsidRDefault="00140717">
      <w:pPr>
        <w:tabs>
          <w:tab w:val="clear" w:pos="794"/>
          <w:tab w:val="clear" w:pos="1191"/>
          <w:tab w:val="clear" w:pos="1588"/>
          <w:tab w:val="clear" w:pos="1985"/>
        </w:tabs>
        <w:spacing w:before="0"/>
        <w:rPr>
          <w:b/>
          <w:bCs/>
          <w:sz w:val="28"/>
          <w:szCs w:val="28"/>
        </w:rPr>
      </w:pPr>
      <w:r>
        <w:rPr>
          <w:b/>
          <w:bCs/>
          <w:sz w:val="28"/>
          <w:szCs w:val="28"/>
        </w:rPr>
        <w:br w:type="page"/>
      </w:r>
    </w:p>
    <w:p w:rsidR="00182146" w:rsidRDefault="00182146" w:rsidP="00BF1E0F">
      <w:pPr>
        <w:tabs>
          <w:tab w:val="left" w:pos="1418"/>
          <w:tab w:val="left" w:pos="1702"/>
          <w:tab w:val="left" w:pos="2160"/>
        </w:tabs>
        <w:spacing w:after="120"/>
        <w:ind w:right="92"/>
        <w:jc w:val="center"/>
        <w:rPr>
          <w:b/>
          <w:bCs/>
        </w:rPr>
      </w:pPr>
      <w:bookmarkStart w:id="3" w:name="_GoBack"/>
      <w:bookmarkEnd w:id="3"/>
      <w:r w:rsidRPr="00182146">
        <w:rPr>
          <w:b/>
          <w:bCs/>
          <w:sz w:val="28"/>
          <w:szCs w:val="28"/>
        </w:rPr>
        <w:lastRenderedPageBreak/>
        <w:t>REGISTRATION</w:t>
      </w:r>
      <w:r>
        <w:rPr>
          <w:b/>
          <w:bCs/>
        </w:rPr>
        <w:t>,</w:t>
      </w:r>
      <w:r w:rsidRPr="00580DD4">
        <w:rPr>
          <w:b/>
          <w:bCs/>
        </w:rPr>
        <w:t xml:space="preserve"> NEW DELEGATES</w:t>
      </w:r>
      <w:r>
        <w:rPr>
          <w:b/>
          <w:bCs/>
        </w:rPr>
        <w:t xml:space="preserve"> and FELLOWSHIPS</w:t>
      </w:r>
    </w:p>
    <w:p w:rsidR="00182146" w:rsidRDefault="00182146" w:rsidP="00C54254">
      <w:pPr>
        <w:tabs>
          <w:tab w:val="left" w:pos="1418"/>
          <w:tab w:val="left" w:pos="1702"/>
          <w:tab w:val="left" w:pos="2160"/>
        </w:tabs>
        <w:spacing w:after="120"/>
        <w:ind w:right="92"/>
      </w:pPr>
      <w:r w:rsidRPr="00580DD4">
        <w:rPr>
          <w:b/>
          <w:bCs/>
        </w:rPr>
        <w:t>REGISTRATION</w:t>
      </w:r>
      <w:r>
        <w:tab/>
        <w:t>To enable TSB to make the necessary arrangements, please send by letter, fax (+41 22 730 5853) or e-mail (</w:t>
      </w:r>
      <w:hyperlink r:id="rId17" w:history="1">
        <w:r w:rsidRPr="00054C60">
          <w:rPr>
            <w:rStyle w:val="Hyperlink"/>
          </w:rPr>
          <w:t>tsbreg@itu.int</w:t>
        </w:r>
      </w:hyperlink>
      <w:r>
        <w:t xml:space="preserve">) </w:t>
      </w:r>
      <w:r>
        <w:rPr>
          <w:b/>
        </w:rPr>
        <w:t xml:space="preserve">not later than </w:t>
      </w:r>
      <w:r w:rsidR="00C54254">
        <w:rPr>
          <w:b/>
        </w:rPr>
        <w:t>19 February</w:t>
      </w:r>
      <w:r w:rsidR="00FA3B32">
        <w:rPr>
          <w:b/>
        </w:rPr>
        <w:t xml:space="preserve"> 2013</w:t>
      </w:r>
      <w:r>
        <w:t xml:space="preserve">, the list of people who will be representing your Administration, </w:t>
      </w:r>
      <w:r>
        <w:rPr>
          <w:bCs/>
        </w:rPr>
        <w:t xml:space="preserve">Sector Member, Associate, Academic Institution, regional and/or international organization or other entity. </w:t>
      </w:r>
      <w:r>
        <w:t>Administrations are requested also to indicate the name of their head of delegation (and deputy head, if applicable).</w:t>
      </w:r>
    </w:p>
    <w:p w:rsidR="00182146" w:rsidRDefault="00182146" w:rsidP="00100F87">
      <w:pPr>
        <w:tabs>
          <w:tab w:val="left" w:pos="1418"/>
          <w:tab w:val="left" w:pos="1702"/>
          <w:tab w:val="left" w:pos="2160"/>
        </w:tabs>
        <w:spacing w:after="120"/>
        <w:ind w:right="-52"/>
        <w:rPr>
          <w:b/>
          <w:bCs/>
        </w:rPr>
      </w:pPr>
      <w:r w:rsidRPr="00D159D1">
        <w:rPr>
          <w:b/>
          <w:bCs/>
        </w:rPr>
        <w:t xml:space="preserve">Please note that </w:t>
      </w:r>
      <w:r>
        <w:rPr>
          <w:b/>
          <w:bCs/>
        </w:rPr>
        <w:t>pre-</w:t>
      </w:r>
      <w:r w:rsidRPr="00D159D1">
        <w:rPr>
          <w:b/>
          <w:bCs/>
        </w:rPr>
        <w:t xml:space="preserve">registration of participants to ITU-T meetings </w:t>
      </w:r>
      <w:r>
        <w:rPr>
          <w:b/>
          <w:bCs/>
        </w:rPr>
        <w:t xml:space="preserve">is carried out </w:t>
      </w:r>
      <w:r w:rsidRPr="00D159D1">
        <w:rPr>
          <w:b/>
          <w:bCs/>
          <w:i/>
          <w:iCs/>
        </w:rPr>
        <w:t>online</w:t>
      </w:r>
      <w:r w:rsidRPr="00D159D1">
        <w:rPr>
          <w:b/>
          <w:bCs/>
        </w:rPr>
        <w:t xml:space="preserve"> at the ITU-T website (</w:t>
      </w:r>
      <w:hyperlink r:id="rId18" w:history="1">
        <w:r w:rsidR="00100F87" w:rsidRPr="00407F0D">
          <w:rPr>
            <w:rStyle w:val="Hyperlink"/>
            <w:b/>
            <w:bCs/>
          </w:rPr>
          <w:t>http://itu.int/ITU-T/studygroups/com12</w:t>
        </w:r>
      </w:hyperlink>
      <w:r w:rsidRPr="00D159D1">
        <w:rPr>
          <w:b/>
          <w:bCs/>
        </w:rPr>
        <w:t xml:space="preserve">). </w:t>
      </w:r>
    </w:p>
    <w:p w:rsidR="00182146" w:rsidRDefault="00182146" w:rsidP="00367DBC">
      <w:pPr>
        <w:tabs>
          <w:tab w:val="left" w:pos="1418"/>
          <w:tab w:val="left" w:pos="1702"/>
          <w:tab w:val="left" w:pos="2160"/>
        </w:tabs>
        <w:spacing w:after="120"/>
        <w:ind w:right="92"/>
        <w:rPr>
          <w:b/>
          <w:bCs/>
        </w:rPr>
      </w:pPr>
      <w:r>
        <w:rPr>
          <w:b/>
          <w:bCs/>
          <w:szCs w:val="24"/>
        </w:rPr>
        <w:t>NEW DELEGATES</w:t>
      </w:r>
      <w:r w:rsidRPr="005E1402">
        <w:rPr>
          <w:szCs w:val="24"/>
        </w:rPr>
        <w:t xml:space="preserve"> </w:t>
      </w:r>
      <w:r>
        <w:rPr>
          <w:szCs w:val="24"/>
        </w:rPr>
        <w:t xml:space="preserve">are invited to attend a </w:t>
      </w:r>
      <w:r w:rsidRPr="00192805">
        <w:rPr>
          <w:b/>
          <w:bCs/>
          <w:szCs w:val="24"/>
        </w:rPr>
        <w:t>MENTORING PROGRAMME</w:t>
      </w:r>
      <w:r>
        <w:rPr>
          <w:szCs w:val="24"/>
        </w:rPr>
        <w:t xml:space="preserve">, including a </w:t>
      </w:r>
      <w:r w:rsidRPr="005E1402">
        <w:rPr>
          <w:szCs w:val="24"/>
        </w:rPr>
        <w:t>welcome briefing upon registration, guided visit of ITU headquarter</w:t>
      </w:r>
      <w:r>
        <w:rPr>
          <w:szCs w:val="24"/>
        </w:rPr>
        <w:t xml:space="preserve">s and </w:t>
      </w:r>
      <w:r w:rsidRPr="005E1402">
        <w:rPr>
          <w:szCs w:val="24"/>
        </w:rPr>
        <w:t>orientation session on ITU-T. Please check the corresponding box on the registration form if you would like to participate.</w:t>
      </w:r>
    </w:p>
    <w:p w:rsidR="00182146" w:rsidRDefault="00182146" w:rsidP="00C54254">
      <w:pPr>
        <w:pStyle w:val="NormalWeb"/>
        <w:spacing w:before="120" w:after="120"/>
        <w:rPr>
          <w:rFonts w:asciiTheme="majorBidi" w:eastAsia="Times New Roman" w:hAnsiTheme="majorBidi" w:cstheme="majorBidi"/>
          <w:b/>
          <w:bCs/>
          <w:sz w:val="24"/>
          <w:szCs w:val="24"/>
          <w:lang w:val="en-GB" w:eastAsia="en-US"/>
        </w:rPr>
      </w:pPr>
      <w:r>
        <w:rPr>
          <w:rFonts w:asciiTheme="majorBidi" w:hAnsiTheme="majorBidi" w:cstheme="majorBidi"/>
          <w:b/>
          <w:bCs/>
          <w:sz w:val="24"/>
          <w:szCs w:val="24"/>
        </w:rPr>
        <w:t>F</w:t>
      </w:r>
      <w:r w:rsidRPr="00725F66">
        <w:rPr>
          <w:rFonts w:asciiTheme="majorBidi" w:hAnsiTheme="majorBidi" w:cstheme="majorBidi"/>
          <w:b/>
          <w:bCs/>
          <w:sz w:val="24"/>
          <w:szCs w:val="24"/>
        </w:rPr>
        <w:t>ELLOWSHIPS:</w:t>
      </w:r>
      <w:r w:rsidRPr="00725F66">
        <w:rPr>
          <w:rFonts w:asciiTheme="majorBidi" w:hAnsiTheme="majorBidi" w:cstheme="majorBidi"/>
          <w:sz w:val="24"/>
          <w:szCs w:val="24"/>
        </w:rPr>
        <w:t xml:space="preserve"> We are pleased to inform you that </w:t>
      </w:r>
      <w:r>
        <w:rPr>
          <w:rFonts w:asciiTheme="majorBidi" w:hAnsiTheme="majorBidi" w:cstheme="majorBidi"/>
          <w:sz w:val="24"/>
          <w:szCs w:val="24"/>
        </w:rPr>
        <w:t xml:space="preserve">one </w:t>
      </w:r>
      <w:r w:rsidRPr="00725F66">
        <w:rPr>
          <w:rFonts w:asciiTheme="majorBidi" w:hAnsiTheme="majorBidi" w:cstheme="majorBidi"/>
          <w:sz w:val="24"/>
          <w:szCs w:val="24"/>
        </w:rPr>
        <w:t>full</w:t>
      </w:r>
      <w:r>
        <w:rPr>
          <w:rFonts w:asciiTheme="majorBidi" w:hAnsiTheme="majorBidi" w:cstheme="majorBidi"/>
          <w:sz w:val="24"/>
          <w:szCs w:val="24"/>
        </w:rPr>
        <w:t xml:space="preserve"> or two partial </w:t>
      </w:r>
      <w:r w:rsidRPr="00725F66">
        <w:rPr>
          <w:rFonts w:asciiTheme="majorBidi" w:hAnsiTheme="majorBidi" w:cstheme="majorBidi"/>
          <w:sz w:val="24"/>
          <w:szCs w:val="24"/>
        </w:rPr>
        <w:t xml:space="preserve">fellowships </w:t>
      </w:r>
      <w:r>
        <w:rPr>
          <w:rFonts w:asciiTheme="majorBidi" w:hAnsiTheme="majorBidi" w:cstheme="majorBidi"/>
          <w:sz w:val="24"/>
          <w:szCs w:val="24"/>
        </w:rPr>
        <w:t xml:space="preserve">per administration </w:t>
      </w:r>
      <w:r w:rsidRPr="00725F66">
        <w:rPr>
          <w:rFonts w:asciiTheme="majorBidi" w:hAnsiTheme="majorBidi" w:cstheme="majorBidi"/>
          <w:sz w:val="24"/>
          <w:szCs w:val="24"/>
        </w:rPr>
        <w:t>will be awarded</w:t>
      </w:r>
      <w:r>
        <w:rPr>
          <w:rFonts w:asciiTheme="majorBidi" w:hAnsiTheme="majorBidi" w:cstheme="majorBidi"/>
          <w:sz w:val="24"/>
          <w:szCs w:val="24"/>
        </w:rPr>
        <w:t xml:space="preserve">, </w:t>
      </w:r>
      <w:r w:rsidRPr="00725F66">
        <w:rPr>
          <w:rFonts w:asciiTheme="majorBidi" w:hAnsiTheme="majorBidi" w:cstheme="majorBidi"/>
          <w:sz w:val="24"/>
          <w:szCs w:val="24"/>
        </w:rPr>
        <w:t>subject</w:t>
      </w:r>
      <w:r>
        <w:rPr>
          <w:rFonts w:asciiTheme="majorBidi" w:hAnsiTheme="majorBidi" w:cstheme="majorBidi"/>
          <w:sz w:val="24"/>
          <w:szCs w:val="24"/>
        </w:rPr>
        <w:t xml:space="preserve"> to</w:t>
      </w:r>
      <w:r w:rsidRPr="00725F66">
        <w:rPr>
          <w:rFonts w:asciiTheme="majorBidi" w:hAnsiTheme="majorBidi" w:cstheme="majorBidi"/>
          <w:sz w:val="24"/>
          <w:szCs w:val="24"/>
        </w:rPr>
        <w:t xml:space="preserve"> available funding</w:t>
      </w:r>
      <w:r>
        <w:rPr>
          <w:rFonts w:asciiTheme="majorBidi" w:hAnsiTheme="majorBidi" w:cstheme="majorBidi"/>
          <w:sz w:val="24"/>
          <w:szCs w:val="24"/>
        </w:rPr>
        <w:t>,</w:t>
      </w:r>
      <w:r w:rsidRPr="00725F66">
        <w:rPr>
          <w:rFonts w:asciiTheme="majorBidi" w:hAnsiTheme="majorBidi" w:cstheme="majorBidi"/>
          <w:sz w:val="24"/>
          <w:szCs w:val="24"/>
        </w:rPr>
        <w:t xml:space="preserve"> to facilitate participation from </w:t>
      </w:r>
      <w:r w:rsidRPr="004E16C2">
        <w:rPr>
          <w:rFonts w:asciiTheme="majorBidi" w:hAnsiTheme="majorBidi" w:cstheme="majorBidi"/>
          <w:sz w:val="24"/>
          <w:szCs w:val="24"/>
        </w:rPr>
        <w:t>Least Developed or Low Income Developing Countries</w:t>
      </w:r>
      <w:r>
        <w:rPr>
          <w:rFonts w:asciiTheme="majorBidi" w:hAnsiTheme="majorBidi" w:cstheme="majorBidi"/>
          <w:sz w:val="24"/>
          <w:szCs w:val="24"/>
        </w:rPr>
        <w:t xml:space="preserve"> </w:t>
      </w:r>
      <w:r w:rsidRPr="00D8610E">
        <w:rPr>
          <w:rFonts w:asciiTheme="majorBidi" w:hAnsiTheme="majorBidi" w:cstheme="majorBidi"/>
          <w:color w:val="1F497D"/>
          <w:sz w:val="24"/>
          <w:szCs w:val="24"/>
        </w:rPr>
        <w:t>(</w:t>
      </w:r>
      <w:hyperlink r:id="rId19" w:history="1">
        <w:r w:rsidRPr="00D8610E">
          <w:rPr>
            <w:rStyle w:val="Hyperlink"/>
            <w:rFonts w:asciiTheme="majorBidi" w:hAnsiTheme="majorBidi" w:cstheme="majorBidi"/>
            <w:sz w:val="24"/>
            <w:szCs w:val="24"/>
          </w:rPr>
          <w:t>http://itu.int/en/ITU-T/info/Pages/resources.aspx</w:t>
        </w:r>
      </w:hyperlink>
      <w:r>
        <w:rPr>
          <w:color w:val="1F497D"/>
        </w:rPr>
        <w:t>)</w:t>
      </w:r>
      <w:r w:rsidRPr="00725F66">
        <w:rPr>
          <w:rFonts w:asciiTheme="majorBidi" w:hAnsiTheme="majorBidi" w:cstheme="majorBidi"/>
          <w:sz w:val="24"/>
          <w:szCs w:val="24"/>
        </w:rPr>
        <w:t xml:space="preserve">. An application </w:t>
      </w:r>
      <w:r>
        <w:rPr>
          <w:rFonts w:asciiTheme="majorBidi" w:hAnsiTheme="majorBidi" w:cstheme="majorBidi"/>
          <w:sz w:val="24"/>
          <w:szCs w:val="24"/>
        </w:rPr>
        <w:t xml:space="preserve">for a fellowship </w:t>
      </w:r>
      <w:r w:rsidRPr="00725F66">
        <w:rPr>
          <w:rFonts w:asciiTheme="majorBidi" w:hAnsiTheme="majorBidi" w:cstheme="majorBidi"/>
          <w:sz w:val="24"/>
          <w:szCs w:val="24"/>
        </w:rPr>
        <w:t xml:space="preserve">must be authorized by the relevant Administration of the ITU Member State. </w:t>
      </w:r>
      <w:r>
        <w:rPr>
          <w:rFonts w:asciiTheme="majorBidi" w:hAnsiTheme="majorBidi" w:cstheme="majorBidi"/>
          <w:sz w:val="24"/>
          <w:szCs w:val="24"/>
        </w:rPr>
        <w:t xml:space="preserve"> Fellowship requests (please use </w:t>
      </w:r>
      <w:r w:rsidRPr="00725F66">
        <w:rPr>
          <w:rFonts w:asciiTheme="majorBidi" w:hAnsiTheme="majorBidi" w:cstheme="majorBidi"/>
          <w:sz w:val="24"/>
          <w:szCs w:val="24"/>
        </w:rPr>
        <w:t xml:space="preserve">enclosed </w:t>
      </w:r>
      <w:r w:rsidRPr="00580DD4">
        <w:rPr>
          <w:rFonts w:asciiTheme="majorBidi" w:hAnsiTheme="majorBidi" w:cstheme="majorBidi"/>
          <w:b/>
          <w:bCs/>
          <w:sz w:val="24"/>
          <w:szCs w:val="24"/>
        </w:rPr>
        <w:t>Form</w:t>
      </w:r>
      <w:r>
        <w:rPr>
          <w:rFonts w:asciiTheme="majorBidi" w:hAnsiTheme="majorBidi" w:cstheme="majorBidi"/>
          <w:b/>
          <w:bCs/>
          <w:sz w:val="24"/>
          <w:szCs w:val="24"/>
        </w:rPr>
        <w:t xml:space="preserve"> 1)</w:t>
      </w:r>
      <w:r w:rsidRPr="00725F66">
        <w:rPr>
          <w:rFonts w:asciiTheme="majorBidi" w:hAnsiTheme="majorBidi" w:cstheme="majorBidi"/>
          <w:sz w:val="24"/>
          <w:szCs w:val="24"/>
        </w:rPr>
        <w:t xml:space="preserve">, </w:t>
      </w:r>
      <w:r>
        <w:rPr>
          <w:rFonts w:asciiTheme="majorBidi" w:hAnsiTheme="majorBidi" w:cstheme="majorBidi"/>
          <w:sz w:val="24"/>
          <w:szCs w:val="24"/>
        </w:rPr>
        <w:t>must</w:t>
      </w:r>
      <w:r w:rsidRPr="00725F66">
        <w:rPr>
          <w:rFonts w:asciiTheme="majorBidi" w:hAnsiTheme="majorBidi" w:cstheme="majorBidi"/>
          <w:sz w:val="24"/>
          <w:szCs w:val="24"/>
        </w:rPr>
        <w:t xml:space="preserve"> be returned to ITU not later than </w:t>
      </w:r>
      <w:r w:rsidR="00C54254">
        <w:rPr>
          <w:rFonts w:asciiTheme="majorBidi" w:hAnsiTheme="majorBidi" w:cstheme="majorBidi"/>
          <w:sz w:val="24"/>
          <w:szCs w:val="24"/>
        </w:rPr>
        <w:t>5 February</w:t>
      </w:r>
      <w:r w:rsidR="00FA3B32">
        <w:rPr>
          <w:rFonts w:asciiTheme="majorBidi" w:hAnsiTheme="majorBidi" w:cstheme="majorBidi"/>
          <w:sz w:val="24"/>
          <w:szCs w:val="24"/>
        </w:rPr>
        <w:t xml:space="preserve"> 2013</w:t>
      </w:r>
      <w:r w:rsidR="00FA3B32">
        <w:rPr>
          <w:rFonts w:asciiTheme="majorBidi" w:hAnsiTheme="majorBidi" w:cstheme="majorBidi"/>
          <w:b/>
          <w:bCs/>
          <w:sz w:val="24"/>
          <w:szCs w:val="24"/>
        </w:rPr>
        <w:t>.</w:t>
      </w:r>
    </w:p>
    <w:p w:rsidR="00182146" w:rsidRDefault="00182146" w:rsidP="00367DBC">
      <w:pPr>
        <w:autoSpaceDE w:val="0"/>
        <w:autoSpaceDN w:val="0"/>
        <w:adjustRightInd w:val="0"/>
        <w:spacing w:after="120"/>
        <w:rPr>
          <w:b/>
          <w:bCs/>
        </w:rPr>
      </w:pPr>
      <w:r>
        <w:rPr>
          <w:b/>
          <w:bCs/>
        </w:rPr>
        <w:t>KEY DEADLINES (before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01"/>
        <w:gridCol w:w="6151"/>
      </w:tblGrid>
      <w:tr w:rsidR="00100F87" w:rsidTr="00100F87">
        <w:tc>
          <w:tcPr>
            <w:tcW w:w="2093" w:type="dxa"/>
            <w:tcBorders>
              <w:top w:val="single" w:sz="4" w:space="0" w:color="auto"/>
              <w:left w:val="single" w:sz="4" w:space="0" w:color="auto"/>
              <w:bottom w:val="single" w:sz="4" w:space="0" w:color="auto"/>
              <w:right w:val="single" w:sz="4" w:space="0" w:color="auto"/>
            </w:tcBorders>
            <w:hideMark/>
          </w:tcPr>
          <w:p w:rsidR="00100F87" w:rsidRDefault="00100F87">
            <w:pPr>
              <w:pStyle w:val="TableText"/>
              <w:rPr>
                <w:szCs w:val="22"/>
              </w:rPr>
            </w:pPr>
            <w:r>
              <w:rPr>
                <w:szCs w:val="22"/>
              </w:rPr>
              <w:t>Two months</w:t>
            </w:r>
          </w:p>
        </w:tc>
        <w:tc>
          <w:tcPr>
            <w:tcW w:w="1701" w:type="dxa"/>
            <w:tcBorders>
              <w:top w:val="single" w:sz="4" w:space="0" w:color="auto"/>
              <w:left w:val="single" w:sz="4" w:space="0" w:color="auto"/>
              <w:bottom w:val="single" w:sz="4" w:space="0" w:color="auto"/>
              <w:right w:val="single" w:sz="4" w:space="0" w:color="auto"/>
            </w:tcBorders>
            <w:hideMark/>
          </w:tcPr>
          <w:p w:rsidR="00100F87" w:rsidRDefault="00100F87">
            <w:pPr>
              <w:pStyle w:val="TableText"/>
              <w:jc w:val="center"/>
              <w:rPr>
                <w:szCs w:val="22"/>
              </w:rPr>
            </w:pPr>
            <w:r>
              <w:rPr>
                <w:szCs w:val="22"/>
              </w:rPr>
              <w:t>2013-01-22</w:t>
            </w:r>
          </w:p>
        </w:tc>
        <w:tc>
          <w:tcPr>
            <w:tcW w:w="6151" w:type="dxa"/>
            <w:tcBorders>
              <w:top w:val="single" w:sz="4" w:space="0" w:color="auto"/>
              <w:left w:val="single" w:sz="4" w:space="0" w:color="auto"/>
              <w:bottom w:val="single" w:sz="4" w:space="0" w:color="auto"/>
              <w:right w:val="single" w:sz="4" w:space="0" w:color="auto"/>
            </w:tcBorders>
            <w:hideMark/>
          </w:tcPr>
          <w:p w:rsidR="00100F87" w:rsidRDefault="00100F87">
            <w:pPr>
              <w:pStyle w:val="TableText"/>
              <w:rPr>
                <w:szCs w:val="22"/>
              </w:rPr>
            </w:pPr>
            <w:r>
              <w:rPr>
                <w:szCs w:val="22"/>
              </w:rPr>
              <w:t>- submit contributions for which translation is requested</w:t>
            </w:r>
          </w:p>
        </w:tc>
      </w:tr>
      <w:tr w:rsidR="00100F87" w:rsidTr="00100F87">
        <w:tc>
          <w:tcPr>
            <w:tcW w:w="2093" w:type="dxa"/>
            <w:tcBorders>
              <w:top w:val="single" w:sz="4" w:space="0" w:color="auto"/>
              <w:left w:val="single" w:sz="4" w:space="0" w:color="auto"/>
              <w:bottom w:val="single" w:sz="4" w:space="0" w:color="auto"/>
              <w:right w:val="single" w:sz="4" w:space="0" w:color="auto"/>
            </w:tcBorders>
            <w:hideMark/>
          </w:tcPr>
          <w:p w:rsidR="00100F87" w:rsidRDefault="00100F87">
            <w:pPr>
              <w:pStyle w:val="TableText"/>
              <w:rPr>
                <w:szCs w:val="22"/>
              </w:rPr>
            </w:pPr>
            <w:r>
              <w:rPr>
                <w:szCs w:val="22"/>
              </w:rPr>
              <w:t>Six weeks</w:t>
            </w:r>
          </w:p>
        </w:tc>
        <w:tc>
          <w:tcPr>
            <w:tcW w:w="1701" w:type="dxa"/>
            <w:tcBorders>
              <w:top w:val="single" w:sz="4" w:space="0" w:color="auto"/>
              <w:left w:val="single" w:sz="4" w:space="0" w:color="auto"/>
              <w:bottom w:val="single" w:sz="4" w:space="0" w:color="auto"/>
              <w:right w:val="single" w:sz="4" w:space="0" w:color="auto"/>
            </w:tcBorders>
            <w:hideMark/>
          </w:tcPr>
          <w:p w:rsidR="00100F87" w:rsidRDefault="00100F87">
            <w:pPr>
              <w:pStyle w:val="TableText"/>
              <w:jc w:val="center"/>
              <w:rPr>
                <w:szCs w:val="22"/>
              </w:rPr>
            </w:pPr>
            <w:r>
              <w:rPr>
                <w:szCs w:val="22"/>
              </w:rPr>
              <w:t>2013-02-05</w:t>
            </w:r>
          </w:p>
        </w:tc>
        <w:tc>
          <w:tcPr>
            <w:tcW w:w="6151" w:type="dxa"/>
            <w:tcBorders>
              <w:top w:val="single" w:sz="4" w:space="0" w:color="auto"/>
              <w:left w:val="single" w:sz="4" w:space="0" w:color="auto"/>
              <w:bottom w:val="single" w:sz="4" w:space="0" w:color="auto"/>
              <w:right w:val="single" w:sz="4" w:space="0" w:color="auto"/>
            </w:tcBorders>
            <w:hideMark/>
          </w:tcPr>
          <w:p w:rsidR="00100F87" w:rsidRDefault="00100F87">
            <w:pPr>
              <w:pStyle w:val="TableText"/>
              <w:rPr>
                <w:szCs w:val="22"/>
              </w:rPr>
            </w:pPr>
            <w:r>
              <w:rPr>
                <w:szCs w:val="22"/>
              </w:rPr>
              <w:t>- fellowship requests</w:t>
            </w:r>
          </w:p>
        </w:tc>
      </w:tr>
      <w:tr w:rsidR="00100F87" w:rsidTr="00100F87">
        <w:tc>
          <w:tcPr>
            <w:tcW w:w="2093" w:type="dxa"/>
            <w:tcBorders>
              <w:top w:val="single" w:sz="4" w:space="0" w:color="auto"/>
              <w:left w:val="single" w:sz="4" w:space="0" w:color="auto"/>
              <w:bottom w:val="single" w:sz="4" w:space="0" w:color="auto"/>
              <w:right w:val="single" w:sz="4" w:space="0" w:color="auto"/>
            </w:tcBorders>
            <w:hideMark/>
          </w:tcPr>
          <w:p w:rsidR="00100F87" w:rsidRDefault="00100F87">
            <w:pPr>
              <w:pStyle w:val="TableText"/>
              <w:rPr>
                <w:szCs w:val="22"/>
              </w:rPr>
            </w:pPr>
            <w:r>
              <w:rPr>
                <w:szCs w:val="22"/>
              </w:rPr>
              <w:t>One month</w:t>
            </w:r>
          </w:p>
        </w:tc>
        <w:tc>
          <w:tcPr>
            <w:tcW w:w="1701" w:type="dxa"/>
            <w:tcBorders>
              <w:top w:val="single" w:sz="4" w:space="0" w:color="auto"/>
              <w:left w:val="single" w:sz="4" w:space="0" w:color="auto"/>
              <w:bottom w:val="single" w:sz="4" w:space="0" w:color="auto"/>
              <w:right w:val="single" w:sz="4" w:space="0" w:color="auto"/>
            </w:tcBorders>
            <w:hideMark/>
          </w:tcPr>
          <w:p w:rsidR="00100F87" w:rsidRDefault="00100F87">
            <w:pPr>
              <w:pStyle w:val="TableText"/>
              <w:jc w:val="center"/>
              <w:rPr>
                <w:szCs w:val="22"/>
              </w:rPr>
            </w:pPr>
            <w:r>
              <w:rPr>
                <w:szCs w:val="22"/>
              </w:rPr>
              <w:t>2013-02-19</w:t>
            </w:r>
          </w:p>
        </w:tc>
        <w:tc>
          <w:tcPr>
            <w:tcW w:w="6151" w:type="dxa"/>
            <w:tcBorders>
              <w:top w:val="single" w:sz="4" w:space="0" w:color="auto"/>
              <w:left w:val="single" w:sz="4" w:space="0" w:color="auto"/>
              <w:bottom w:val="single" w:sz="4" w:space="0" w:color="auto"/>
              <w:right w:val="single" w:sz="4" w:space="0" w:color="auto"/>
            </w:tcBorders>
            <w:hideMark/>
          </w:tcPr>
          <w:p w:rsidR="00100F87" w:rsidRDefault="00100F87">
            <w:pPr>
              <w:pStyle w:val="TableText"/>
              <w:rPr>
                <w:szCs w:val="22"/>
              </w:rPr>
            </w:pPr>
            <w:r>
              <w:rPr>
                <w:szCs w:val="22"/>
              </w:rPr>
              <w:t>- requests for interpretation at opening and/or closing plenary</w:t>
            </w:r>
          </w:p>
          <w:p w:rsidR="00100F87" w:rsidRDefault="00100F87">
            <w:pPr>
              <w:pStyle w:val="TableText"/>
              <w:rPr>
                <w:szCs w:val="22"/>
              </w:rPr>
            </w:pPr>
            <w:r>
              <w:rPr>
                <w:szCs w:val="22"/>
              </w:rPr>
              <w:t>- requests for visas</w:t>
            </w:r>
          </w:p>
        </w:tc>
      </w:tr>
      <w:tr w:rsidR="00100F87" w:rsidTr="00100F87">
        <w:tc>
          <w:tcPr>
            <w:tcW w:w="2093" w:type="dxa"/>
            <w:tcBorders>
              <w:top w:val="single" w:sz="4" w:space="0" w:color="auto"/>
              <w:left w:val="single" w:sz="4" w:space="0" w:color="auto"/>
              <w:bottom w:val="single" w:sz="4" w:space="0" w:color="auto"/>
              <w:right w:val="single" w:sz="4" w:space="0" w:color="auto"/>
            </w:tcBorders>
            <w:hideMark/>
          </w:tcPr>
          <w:p w:rsidR="00100F87" w:rsidRDefault="00100F87">
            <w:pPr>
              <w:pStyle w:val="TableText"/>
              <w:rPr>
                <w:szCs w:val="22"/>
              </w:rPr>
            </w:pPr>
            <w:r>
              <w:rPr>
                <w:szCs w:val="22"/>
              </w:rPr>
              <w:t>12 Calendar days</w:t>
            </w:r>
          </w:p>
        </w:tc>
        <w:tc>
          <w:tcPr>
            <w:tcW w:w="1701" w:type="dxa"/>
            <w:tcBorders>
              <w:top w:val="single" w:sz="4" w:space="0" w:color="auto"/>
              <w:left w:val="single" w:sz="4" w:space="0" w:color="auto"/>
              <w:bottom w:val="single" w:sz="4" w:space="0" w:color="auto"/>
              <w:right w:val="single" w:sz="4" w:space="0" w:color="auto"/>
            </w:tcBorders>
            <w:hideMark/>
          </w:tcPr>
          <w:p w:rsidR="00100F87" w:rsidRDefault="00100F87" w:rsidP="00100F87">
            <w:pPr>
              <w:pStyle w:val="TableText"/>
              <w:jc w:val="center"/>
              <w:rPr>
                <w:szCs w:val="22"/>
              </w:rPr>
            </w:pPr>
            <w:r>
              <w:rPr>
                <w:szCs w:val="22"/>
              </w:rPr>
              <w:t>2013-03-06</w:t>
            </w:r>
          </w:p>
        </w:tc>
        <w:tc>
          <w:tcPr>
            <w:tcW w:w="6151" w:type="dxa"/>
            <w:tcBorders>
              <w:top w:val="single" w:sz="4" w:space="0" w:color="auto"/>
              <w:left w:val="single" w:sz="4" w:space="0" w:color="auto"/>
              <w:bottom w:val="single" w:sz="4" w:space="0" w:color="auto"/>
              <w:right w:val="single" w:sz="4" w:space="0" w:color="auto"/>
            </w:tcBorders>
            <w:hideMark/>
          </w:tcPr>
          <w:p w:rsidR="00100F87" w:rsidRDefault="00100F87">
            <w:pPr>
              <w:pStyle w:val="TableText"/>
              <w:rPr>
                <w:szCs w:val="22"/>
              </w:rPr>
            </w:pPr>
            <w:r>
              <w:rPr>
                <w:szCs w:val="22"/>
              </w:rPr>
              <w:t>- final deadline for contributions</w:t>
            </w:r>
          </w:p>
        </w:tc>
      </w:tr>
    </w:tbl>
    <w:p w:rsidR="00182146" w:rsidRPr="004E16C2" w:rsidRDefault="00182146" w:rsidP="00367DBC">
      <w:pPr>
        <w:tabs>
          <w:tab w:val="left" w:pos="1418"/>
          <w:tab w:val="left" w:pos="1702"/>
          <w:tab w:val="left" w:pos="2160"/>
        </w:tabs>
        <w:spacing w:after="120"/>
        <w:ind w:right="92"/>
        <w:jc w:val="center"/>
        <w:rPr>
          <w:b/>
          <w:bCs/>
          <w:sz w:val="28"/>
          <w:szCs w:val="28"/>
        </w:rPr>
      </w:pPr>
      <w:r w:rsidRPr="004E16C2">
        <w:rPr>
          <w:b/>
          <w:bCs/>
          <w:sz w:val="28"/>
          <w:szCs w:val="28"/>
        </w:rPr>
        <w:t>VISITING GENEVA:  HOTELS AND VISAS</w:t>
      </w:r>
    </w:p>
    <w:p w:rsidR="00182146" w:rsidRDefault="00182146" w:rsidP="002A0EDC">
      <w:pPr>
        <w:spacing w:after="120"/>
      </w:pPr>
      <w:r w:rsidRPr="00725F66">
        <w:rPr>
          <w:b/>
          <w:bCs/>
        </w:rPr>
        <w:t>HOTELS:</w:t>
      </w:r>
      <w:r>
        <w:t xml:space="preserve"> For your convenience, a hotel reservation form is enclosed (Form 2)</w:t>
      </w:r>
      <w:r w:rsidR="00EF34DA">
        <w:t>.</w:t>
      </w:r>
      <w:r>
        <w:t xml:space="preserve"> A list of hotels can be found at</w:t>
      </w:r>
      <w:r w:rsidR="002A0EDC">
        <w:t xml:space="preserve"> </w:t>
      </w:r>
      <w:hyperlink r:id="rId20" w:history="1">
        <w:r w:rsidR="002A0EDC" w:rsidRPr="009D7F3E">
          <w:rPr>
            <w:rStyle w:val="Hyperlink"/>
          </w:rPr>
          <w:t>http://itu.int/travel/</w:t>
        </w:r>
      </w:hyperlink>
    </w:p>
    <w:p w:rsidR="00550C19" w:rsidRDefault="00182146" w:rsidP="00F16C0D">
      <w:pPr>
        <w:tabs>
          <w:tab w:val="left" w:pos="1418"/>
          <w:tab w:val="left" w:pos="1702"/>
          <w:tab w:val="left" w:pos="2160"/>
        </w:tabs>
        <w:spacing w:after="120"/>
        <w:ind w:right="92"/>
        <w:rPr>
          <w:lang w:val="en-US"/>
        </w:rPr>
      </w:pPr>
      <w:r w:rsidRPr="00725F66">
        <w:rPr>
          <w:b/>
          <w:bCs/>
        </w:rPr>
        <w:t>VISAS:</w:t>
      </w:r>
      <w:r>
        <w:t xml:space="preserve"> Please remember that citizens of some countries are required to obtain a visa in order to enter and spend time in Switzerland. </w:t>
      </w:r>
      <w:r w:rsidRPr="00954B25">
        <w:rPr>
          <w:b/>
          <w:bCs/>
        </w:rPr>
        <w:t xml:space="preserve">The visa must be requested at least </w:t>
      </w:r>
      <w:r>
        <w:rPr>
          <w:b/>
          <w:bCs/>
        </w:rPr>
        <w:t>four (4)</w:t>
      </w:r>
      <w:r w:rsidRPr="00954B25">
        <w:rPr>
          <w:b/>
          <w:bCs/>
        </w:rPr>
        <w:t xml:space="preserve"> weeks before the date of beginning of the meeting</w:t>
      </w:r>
      <w:r>
        <w:t xml:space="preserve"> and obtained from the office (embassy or consulate) representing Switzerland in your country or, if there is no such office in your country, from the one that is closest to the country of departure. If problems are encountered, the Union can, at the official request of the administration or entity you represent, approach the competent Swiss authorities in order to facilitate delivery of the visa but only within the period mentioned of </w:t>
      </w:r>
      <w:r w:rsidRPr="00580DD4">
        <w:rPr>
          <w:b/>
          <w:bCs/>
        </w:rPr>
        <w:t xml:space="preserve">four </w:t>
      </w:r>
      <w:r>
        <w:t xml:space="preserve">weeks. </w:t>
      </w:r>
      <w:r>
        <w:rPr>
          <w:lang w:val="en-US"/>
        </w:rPr>
        <w:t>Any such request must specify the name and functions, date of birth, number, dates of issue and expiry of passport of the individual(s) for whom the visa(s) is/are requested and be accompanied by a copy of the notification of confirmation of registration approved for the ITU-T meeting in question, and must be sent to TSB by fax (+41 22 730 5853) or e-mail (</w:t>
      </w:r>
      <w:hyperlink r:id="rId21" w:history="1">
        <w:r w:rsidRPr="00054C60">
          <w:rPr>
            <w:rStyle w:val="Hyperlink"/>
            <w:lang w:val="en-US"/>
          </w:rPr>
          <w:t>tsbreg@itu.int</w:t>
        </w:r>
      </w:hyperlink>
      <w:r>
        <w:rPr>
          <w:lang w:val="en-US"/>
        </w:rPr>
        <w:t>)</w:t>
      </w:r>
      <w:r w:rsidRPr="007358EB">
        <w:rPr>
          <w:lang w:val="en-US"/>
        </w:rPr>
        <w:t xml:space="preserve"> </w:t>
      </w:r>
      <w:r>
        <w:rPr>
          <w:lang w:val="en-US"/>
        </w:rPr>
        <w:t xml:space="preserve">bearing the words </w:t>
      </w:r>
      <w:r w:rsidRPr="00064F18">
        <w:rPr>
          <w:b/>
          <w:bCs/>
          <w:lang w:val="en-US"/>
        </w:rPr>
        <w:t>“visa request”</w:t>
      </w:r>
      <w:r>
        <w:rPr>
          <w:lang w:val="en-US"/>
        </w:rPr>
        <w:t xml:space="preserve">. </w:t>
      </w:r>
    </w:p>
    <w:p w:rsidR="00550C19" w:rsidRDefault="00550C19" w:rsidP="00B25263">
      <w:pPr>
        <w:jc w:val="center"/>
        <w:rPr>
          <w:b/>
          <w:bCs/>
          <w:lang w:val="en-US"/>
        </w:rPr>
        <w:sectPr w:rsidR="00550C19" w:rsidSect="00550C19">
          <w:headerReference w:type="default" r:id="rId22"/>
          <w:footerReference w:type="default" r:id="rId23"/>
          <w:footerReference w:type="first" r:id="rId24"/>
          <w:pgSz w:w="11907" w:h="16727" w:code="9"/>
          <w:pgMar w:top="1134" w:right="1089" w:bottom="1134" w:left="1089" w:header="567" w:footer="567" w:gutter="0"/>
          <w:paperSrc w:first="15" w:other="15"/>
          <w:cols w:space="720"/>
          <w:titlePg/>
          <w:docGrid w:linePitch="326"/>
        </w:sectPr>
      </w:pPr>
    </w:p>
    <w:p w:rsidR="004E16C2" w:rsidRDefault="00182146" w:rsidP="00B25263">
      <w:pPr>
        <w:jc w:val="center"/>
        <w:rPr>
          <w:b/>
          <w:bCs/>
          <w:lang w:val="en-US"/>
        </w:rPr>
      </w:pPr>
      <w:r w:rsidRPr="00991C59">
        <w:rPr>
          <w:b/>
          <w:bCs/>
          <w:lang w:val="en-US"/>
        </w:rPr>
        <w:lastRenderedPageBreak/>
        <w:t>FORM 1</w:t>
      </w:r>
      <w:r w:rsidR="00367DBC">
        <w:rPr>
          <w:b/>
          <w:bCs/>
          <w:lang w:val="en-US"/>
        </w:rPr>
        <w:t xml:space="preserve"> - </w:t>
      </w:r>
      <w:r>
        <w:rPr>
          <w:b/>
          <w:bCs/>
          <w:lang w:val="en-US"/>
        </w:rPr>
        <w:t>FELLOWSHIP REQUEST</w:t>
      </w:r>
    </w:p>
    <w:p w:rsidR="00182146" w:rsidRDefault="00182146" w:rsidP="006D7456">
      <w:pPr>
        <w:jc w:val="center"/>
        <w:rPr>
          <w:lang w:val="en-US"/>
        </w:rPr>
      </w:pPr>
      <w:r w:rsidRPr="007B5B29">
        <w:rPr>
          <w:lang w:val="en-US"/>
        </w:rPr>
        <w:t>(</w:t>
      </w:r>
      <w:proofErr w:type="gramStart"/>
      <w:r w:rsidRPr="007B5B29">
        <w:rPr>
          <w:lang w:val="en-US"/>
        </w:rPr>
        <w:t>to</w:t>
      </w:r>
      <w:proofErr w:type="gramEnd"/>
      <w:r w:rsidRPr="007B5B29">
        <w:rPr>
          <w:lang w:val="en-US"/>
        </w:rPr>
        <w:t xml:space="preserve"> TSB Collective letter</w:t>
      </w:r>
      <w:r w:rsidR="00B25263">
        <w:rPr>
          <w:lang w:val="en-US"/>
        </w:rPr>
        <w:t xml:space="preserve"> </w:t>
      </w:r>
      <w:r w:rsidR="00100F87">
        <w:rPr>
          <w:lang w:val="en-US"/>
        </w:rPr>
        <w:t>1/12</w:t>
      </w:r>
      <w:r w:rsidRPr="007B5B29">
        <w:rPr>
          <w:lang w:val="en-US"/>
        </w:rPr>
        <w:t>)</w:t>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B25263" w:rsidTr="004E16C2">
        <w:trPr>
          <w:gridBefore w:val="1"/>
          <w:wBefore w:w="27" w:type="dxa"/>
          <w:cantSplit/>
          <w:trHeight w:val="1115"/>
        </w:trPr>
        <w:tc>
          <w:tcPr>
            <w:tcW w:w="1150" w:type="dxa"/>
            <w:tcBorders>
              <w:top w:val="single" w:sz="6" w:space="0" w:color="auto"/>
              <w:left w:val="single" w:sz="6" w:space="0" w:color="auto"/>
              <w:bottom w:val="single" w:sz="6" w:space="0" w:color="auto"/>
            </w:tcBorders>
          </w:tcPr>
          <w:p w:rsidR="00B25263" w:rsidRPr="00CB3420" w:rsidRDefault="00B25263" w:rsidP="004E16C2">
            <w:pPr>
              <w:rPr>
                <w:sz w:val="16"/>
              </w:rPr>
            </w:pPr>
            <w:r w:rsidRPr="00CB3420">
              <w:rPr>
                <w:noProof/>
                <w:sz w:val="16"/>
                <w:lang w:val="en-US" w:eastAsia="zh-CN"/>
              </w:rPr>
              <w:drawing>
                <wp:inline distT="0" distB="0" distL="0" distR="0" wp14:anchorId="28773E87" wp14:editId="01A68156">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B25263" w:rsidRPr="00167799" w:rsidRDefault="00B25263" w:rsidP="00FA3B32">
            <w:pPr>
              <w:spacing w:before="60"/>
              <w:jc w:val="center"/>
              <w:rPr>
                <w:b/>
                <w:bCs/>
              </w:rPr>
            </w:pPr>
            <w:r w:rsidRPr="00CB3420">
              <w:rPr>
                <w:b/>
                <w:bCs/>
              </w:rPr>
              <w:br/>
            </w:r>
            <w:r w:rsidRPr="00167799">
              <w:rPr>
                <w:b/>
                <w:bCs/>
              </w:rPr>
              <w:t xml:space="preserve">ITU-T Study Group </w:t>
            </w:r>
            <w:r w:rsidR="00AA668A">
              <w:rPr>
                <w:b/>
                <w:bCs/>
              </w:rPr>
              <w:t>12</w:t>
            </w:r>
            <w:r>
              <w:rPr>
                <w:b/>
                <w:bCs/>
              </w:rPr>
              <w:t xml:space="preserve"> </w:t>
            </w:r>
            <w:r w:rsidRPr="00167799">
              <w:rPr>
                <w:b/>
                <w:bCs/>
              </w:rPr>
              <w:t>meeting</w:t>
            </w:r>
          </w:p>
          <w:p w:rsidR="00B25263" w:rsidRPr="00CB3420" w:rsidRDefault="00B25263" w:rsidP="00100F87">
            <w:pPr>
              <w:spacing w:before="60"/>
              <w:jc w:val="center"/>
              <w:rPr>
                <w:b/>
                <w:bCs/>
              </w:rPr>
            </w:pPr>
            <w:r w:rsidRPr="007B5B29">
              <w:rPr>
                <w:b/>
                <w:bCs/>
              </w:rPr>
              <w:t xml:space="preserve">Geneva, Switzerland, </w:t>
            </w:r>
            <w:r w:rsidR="00100F87">
              <w:rPr>
                <w:b/>
                <w:bCs/>
              </w:rPr>
              <w:t xml:space="preserve">19 </w:t>
            </w:r>
            <w:r w:rsidR="00FA3B32">
              <w:rPr>
                <w:b/>
                <w:bCs/>
              </w:rPr>
              <w:t>-</w:t>
            </w:r>
            <w:r w:rsidR="00100F87">
              <w:rPr>
                <w:b/>
                <w:bCs/>
              </w:rPr>
              <w:t>28</w:t>
            </w:r>
            <w:r w:rsidR="00FA3B32">
              <w:rPr>
                <w:b/>
                <w:bCs/>
              </w:rPr>
              <w:t xml:space="preserve"> March 2013</w:t>
            </w:r>
            <w:r w:rsidRPr="00CB3420">
              <w:rPr>
                <w:b/>
                <w:bCs/>
              </w:rPr>
              <w:br/>
            </w:r>
          </w:p>
        </w:tc>
        <w:tc>
          <w:tcPr>
            <w:tcW w:w="1161" w:type="dxa"/>
            <w:tcBorders>
              <w:top w:val="single" w:sz="6" w:space="0" w:color="auto"/>
              <w:bottom w:val="single" w:sz="6" w:space="0" w:color="auto"/>
              <w:right w:val="single" w:sz="6" w:space="0" w:color="auto"/>
            </w:tcBorders>
          </w:tcPr>
          <w:p w:rsidR="00B25263" w:rsidRPr="00CB3420" w:rsidRDefault="00B25263" w:rsidP="004E16C2">
            <w:r w:rsidRPr="00CB3420">
              <w:rPr>
                <w:noProof/>
                <w:lang w:val="en-US" w:eastAsia="zh-CN"/>
              </w:rPr>
              <w:drawing>
                <wp:inline distT="0" distB="0" distL="0" distR="0" wp14:anchorId="6BBC6DDF" wp14:editId="36CFF59B">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B25263" w:rsidRPr="00666046" w:rsidTr="004E16C2">
        <w:tc>
          <w:tcPr>
            <w:tcW w:w="2694" w:type="dxa"/>
            <w:gridSpan w:val="3"/>
          </w:tcPr>
          <w:p w:rsidR="00B25263" w:rsidRDefault="00B25263" w:rsidP="004E16C2">
            <w:pPr>
              <w:spacing w:before="0"/>
              <w:rPr>
                <w:b/>
                <w:bCs/>
                <w:iCs/>
                <w:sz w:val="20"/>
              </w:rPr>
            </w:pPr>
          </w:p>
          <w:p w:rsidR="00B25263" w:rsidRPr="007B5B29" w:rsidRDefault="00B25263" w:rsidP="004E16C2">
            <w:pPr>
              <w:spacing w:before="0"/>
              <w:rPr>
                <w:b/>
                <w:bCs/>
                <w:iCs/>
                <w:sz w:val="20"/>
              </w:rPr>
            </w:pPr>
            <w:r w:rsidRPr="007B5B29">
              <w:rPr>
                <w:b/>
                <w:bCs/>
                <w:iCs/>
                <w:sz w:val="20"/>
              </w:rPr>
              <w:t>Please return to:</w:t>
            </w:r>
          </w:p>
        </w:tc>
        <w:tc>
          <w:tcPr>
            <w:tcW w:w="3118" w:type="dxa"/>
            <w:gridSpan w:val="2"/>
          </w:tcPr>
          <w:p w:rsidR="00B25263" w:rsidRPr="007B5B29" w:rsidRDefault="00B25263" w:rsidP="004E16C2">
            <w:pPr>
              <w:rPr>
                <w:b/>
                <w:bCs/>
                <w:sz w:val="20"/>
                <w:lang w:val="en-US"/>
              </w:rPr>
            </w:pPr>
            <w:r w:rsidRPr="007B5B29">
              <w:rPr>
                <w:b/>
                <w:bCs/>
                <w:sz w:val="20"/>
                <w:lang w:val="en-US"/>
              </w:rPr>
              <w:t xml:space="preserve">ITU </w:t>
            </w:r>
          </w:p>
          <w:p w:rsidR="00B25263" w:rsidRPr="0044318A" w:rsidRDefault="00B25263" w:rsidP="004E16C2">
            <w:pPr>
              <w:rPr>
                <w:b/>
                <w:bCs/>
                <w:iCs/>
                <w:sz w:val="20"/>
                <w:lang w:val="en-US"/>
              </w:rPr>
            </w:pPr>
            <w:r w:rsidRPr="0044318A">
              <w:rPr>
                <w:b/>
                <w:bCs/>
                <w:sz w:val="20"/>
                <w:lang w:val="en-US"/>
              </w:rPr>
              <w:t>Geneva (Switzerland)</w:t>
            </w:r>
          </w:p>
        </w:tc>
        <w:tc>
          <w:tcPr>
            <w:tcW w:w="3827" w:type="dxa"/>
            <w:gridSpan w:val="4"/>
          </w:tcPr>
          <w:p w:rsidR="00B25263" w:rsidRPr="00666046" w:rsidRDefault="00B25263" w:rsidP="004E16C2">
            <w:pPr>
              <w:jc w:val="center"/>
              <w:rPr>
                <w:b/>
                <w:bCs/>
                <w:sz w:val="20"/>
                <w:lang w:val="it-IT"/>
              </w:rPr>
            </w:pPr>
            <w:r w:rsidRPr="00666046">
              <w:rPr>
                <w:b/>
                <w:bCs/>
                <w:sz w:val="20"/>
                <w:lang w:val="it-IT"/>
              </w:rPr>
              <w:t xml:space="preserve">E-mail : </w:t>
            </w:r>
            <w:r>
              <w:rPr>
                <w:b/>
                <w:bCs/>
                <w:sz w:val="20"/>
                <w:lang w:val="it-IT"/>
              </w:rPr>
              <w:tab/>
            </w:r>
            <w:hyperlink r:id="rId26" w:history="1">
              <w:r w:rsidRPr="00666046">
                <w:rPr>
                  <w:rStyle w:val="Hyperlink"/>
                  <w:b/>
                  <w:bCs/>
                  <w:sz w:val="20"/>
                  <w:lang w:val="it-IT"/>
                </w:rPr>
                <w:t>bdtfellowships@itu.int</w:t>
              </w:r>
            </w:hyperlink>
            <w:r w:rsidRPr="00666046">
              <w:rPr>
                <w:b/>
                <w:bCs/>
                <w:sz w:val="20"/>
                <w:lang w:val="it-IT"/>
              </w:rPr>
              <w:t xml:space="preserve"> </w:t>
            </w:r>
          </w:p>
          <w:p w:rsidR="00B25263" w:rsidRPr="007B5B29" w:rsidRDefault="00B25263" w:rsidP="00E13580">
            <w:pPr>
              <w:spacing w:before="0"/>
              <w:jc w:val="center"/>
              <w:rPr>
                <w:b/>
                <w:bCs/>
                <w:sz w:val="20"/>
                <w:lang w:val="it-IT"/>
              </w:rPr>
            </w:pPr>
            <w:r>
              <w:rPr>
                <w:b/>
                <w:bCs/>
                <w:sz w:val="20"/>
                <w:lang w:val="it-IT"/>
              </w:rPr>
              <w:tab/>
            </w:r>
            <w:r w:rsidRPr="007B5B29">
              <w:rPr>
                <w:b/>
                <w:bCs/>
                <w:sz w:val="20"/>
                <w:lang w:val="it-IT"/>
              </w:rPr>
              <w:t xml:space="preserve">Tel: +41 22 730 </w:t>
            </w:r>
            <w:r w:rsidR="00E13580">
              <w:rPr>
                <w:b/>
                <w:bCs/>
                <w:sz w:val="20"/>
                <w:lang w:val="it-IT"/>
              </w:rPr>
              <w:t>5227</w:t>
            </w:r>
            <w:r w:rsidR="00E13580" w:rsidRPr="007B5B29">
              <w:rPr>
                <w:b/>
                <w:bCs/>
                <w:sz w:val="20"/>
                <w:lang w:val="it-IT"/>
              </w:rPr>
              <w:t xml:space="preserve"> </w:t>
            </w:r>
          </w:p>
          <w:p w:rsidR="00B25263" w:rsidRPr="00666046" w:rsidRDefault="00B25263" w:rsidP="004E16C2">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B25263" w:rsidRPr="007B5B29" w:rsidTr="004E16C2">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B25263" w:rsidRPr="007B5B29" w:rsidRDefault="00B25263" w:rsidP="00100F87">
            <w:pPr>
              <w:spacing w:after="120"/>
              <w:jc w:val="center"/>
              <w:rPr>
                <w:b/>
                <w:iCs/>
                <w:lang w:val="en-US"/>
              </w:rPr>
            </w:pPr>
            <w:r w:rsidRPr="007B5B29">
              <w:rPr>
                <w:b/>
                <w:iCs/>
                <w:lang w:val="en-US"/>
              </w:rPr>
              <w:t xml:space="preserve">Request for </w:t>
            </w:r>
            <w:r>
              <w:rPr>
                <w:b/>
                <w:iCs/>
                <w:lang w:val="en-US"/>
              </w:rPr>
              <w:t xml:space="preserve">one full fellowship or two partial </w:t>
            </w:r>
            <w:r w:rsidRPr="007B5B29">
              <w:rPr>
                <w:b/>
                <w:iCs/>
                <w:lang w:val="en-US"/>
              </w:rPr>
              <w:t>fellowship</w:t>
            </w:r>
            <w:r>
              <w:rPr>
                <w:b/>
                <w:iCs/>
                <w:lang w:val="en-US"/>
              </w:rPr>
              <w:t>s</w:t>
            </w:r>
            <w:r w:rsidRPr="007B5B29">
              <w:rPr>
                <w:b/>
                <w:iCs/>
                <w:lang w:val="en-US"/>
              </w:rPr>
              <w:t xml:space="preserve"> to be submitted before </w:t>
            </w:r>
            <w:r w:rsidR="00FA3B32">
              <w:rPr>
                <w:b/>
                <w:iCs/>
                <w:lang w:val="en-US"/>
              </w:rPr>
              <w:t>5 </w:t>
            </w:r>
            <w:r w:rsidR="00100F87">
              <w:rPr>
                <w:b/>
                <w:iCs/>
                <w:lang w:val="en-US"/>
              </w:rPr>
              <w:t>Febr</w:t>
            </w:r>
            <w:r w:rsidR="00FA3B32">
              <w:rPr>
                <w:b/>
                <w:iCs/>
                <w:lang w:val="en-US"/>
              </w:rPr>
              <w:t>uary 2013</w:t>
            </w:r>
            <w:r w:rsidRPr="007B5B29">
              <w:rPr>
                <w:b/>
                <w:iCs/>
                <w:lang w:val="en-US"/>
              </w:rPr>
              <w:t>  </w:t>
            </w:r>
          </w:p>
        </w:tc>
      </w:tr>
      <w:tr w:rsidR="00B25263" w:rsidRPr="007B5B29" w:rsidTr="004E16C2">
        <w:tblPrEx>
          <w:tblCellMar>
            <w:left w:w="107" w:type="dxa"/>
            <w:right w:w="107" w:type="dxa"/>
          </w:tblCellMar>
        </w:tblPrEx>
        <w:tc>
          <w:tcPr>
            <w:tcW w:w="2836" w:type="dxa"/>
            <w:gridSpan w:val="4"/>
          </w:tcPr>
          <w:p w:rsidR="00B25263" w:rsidRPr="007B5B29" w:rsidRDefault="00B25263" w:rsidP="004E16C2">
            <w:pPr>
              <w:spacing w:before="0"/>
              <w:jc w:val="center"/>
              <w:rPr>
                <w:iCs/>
                <w:lang w:val="en-US"/>
              </w:rPr>
            </w:pPr>
          </w:p>
          <w:p w:rsidR="00B25263" w:rsidRPr="007B5B29" w:rsidRDefault="00B25263" w:rsidP="004E16C2">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B25263" w:rsidRPr="007B5B29" w:rsidRDefault="00B25263" w:rsidP="004E16C2">
            <w:pPr>
              <w:spacing w:before="0"/>
              <w:jc w:val="center"/>
              <w:rPr>
                <w:iCs/>
                <w:lang w:val="en-US"/>
              </w:rPr>
            </w:pPr>
            <w:r w:rsidRPr="007B5B29">
              <w:rPr>
                <w:iCs/>
                <w:lang w:val="en-US"/>
              </w:rPr>
              <w:t>Participation of women is encouraged</w:t>
            </w:r>
          </w:p>
        </w:tc>
        <w:tc>
          <w:tcPr>
            <w:tcW w:w="3141" w:type="dxa"/>
            <w:gridSpan w:val="2"/>
            <w:tcBorders>
              <w:left w:val="nil"/>
            </w:tcBorders>
          </w:tcPr>
          <w:p w:rsidR="00B25263" w:rsidRPr="007B5B29" w:rsidRDefault="00B25263" w:rsidP="004E16C2">
            <w:pPr>
              <w:spacing w:before="0"/>
              <w:jc w:val="center"/>
              <w:rPr>
                <w:lang w:val="en-US"/>
              </w:rPr>
            </w:pPr>
          </w:p>
        </w:tc>
      </w:tr>
      <w:tr w:rsidR="00B25263" w:rsidRPr="0044318A" w:rsidTr="004E16C2">
        <w:trPr>
          <w:cantSplit/>
        </w:trPr>
        <w:tc>
          <w:tcPr>
            <w:tcW w:w="9639" w:type="dxa"/>
            <w:gridSpan w:val="9"/>
            <w:tcBorders>
              <w:top w:val="single" w:sz="6" w:space="0" w:color="auto"/>
              <w:left w:val="single" w:sz="6" w:space="0" w:color="auto"/>
              <w:right w:val="single" w:sz="6" w:space="0" w:color="auto"/>
            </w:tcBorders>
          </w:tcPr>
          <w:p w:rsidR="00B25263" w:rsidRPr="00CB3420" w:rsidRDefault="00B25263" w:rsidP="00D37821">
            <w:pPr>
              <w:spacing w:before="80"/>
              <w:rPr>
                <w:sz w:val="16"/>
                <w:szCs w:val="16"/>
              </w:rPr>
            </w:pPr>
            <w:r w:rsidRPr="00CB3420">
              <w:rPr>
                <w:sz w:val="18"/>
                <w:szCs w:val="18"/>
              </w:rPr>
              <w:t>Registration Confirmation I.D. No: ……………………………………………………………………………</w:t>
            </w:r>
            <w:r w:rsidRPr="00CB3420">
              <w:rPr>
                <w:sz w:val="18"/>
                <w:szCs w:val="18"/>
              </w:rPr>
              <w:br/>
              <w:t xml:space="preserve">(Note:  It is imperative for fellowship holders to pre-register via the online registration form at: </w:t>
            </w:r>
            <w:hyperlink r:id="rId27" w:history="1">
              <w:r w:rsidR="00100F87" w:rsidRPr="00407F0D">
                <w:rPr>
                  <w:rStyle w:val="Hyperlink"/>
                  <w:rFonts w:cs="Arial"/>
                  <w:sz w:val="18"/>
                  <w:szCs w:val="18"/>
                </w:rPr>
                <w:t>http://www.itu.int/ITU-T/studygroups/com12</w:t>
              </w:r>
            </w:hyperlink>
            <w:r w:rsidR="00100F87">
              <w:rPr>
                <w:rFonts w:cs="Arial"/>
                <w:sz w:val="18"/>
                <w:szCs w:val="18"/>
              </w:rPr>
              <w:t xml:space="preserve"> </w:t>
            </w:r>
          </w:p>
          <w:p w:rsidR="00B25263" w:rsidRPr="007B5B29" w:rsidRDefault="00B25263" w:rsidP="004E16C2">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B25263" w:rsidRPr="007B5B29" w:rsidRDefault="00B25263" w:rsidP="004E16C2">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B25263" w:rsidRPr="007B5B29" w:rsidRDefault="00B25263" w:rsidP="004E16C2">
            <w:pPr>
              <w:tabs>
                <w:tab w:val="left" w:pos="170"/>
                <w:tab w:val="left" w:pos="1701"/>
                <w:tab w:val="right" w:leader="underscore" w:pos="5954"/>
                <w:tab w:val="left" w:pos="6521"/>
                <w:tab w:val="right" w:leader="underscore" w:pos="10773"/>
              </w:tabs>
              <w:spacing w:before="0"/>
              <w:rPr>
                <w:b/>
                <w:sz w:val="16"/>
                <w:lang w:val="en-US"/>
              </w:rPr>
            </w:pPr>
          </w:p>
          <w:p w:rsidR="00B25263" w:rsidRPr="007B5B29" w:rsidRDefault="00B25263" w:rsidP="004E16C2">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B25263" w:rsidRPr="007B5B29" w:rsidRDefault="00B25263" w:rsidP="004E16C2">
            <w:pPr>
              <w:tabs>
                <w:tab w:val="left" w:pos="170"/>
                <w:tab w:val="left" w:pos="1701"/>
                <w:tab w:val="center" w:pos="3828"/>
                <w:tab w:val="center" w:pos="8647"/>
                <w:tab w:val="center" w:pos="9781"/>
                <w:tab w:val="right" w:leader="underscore" w:pos="10773"/>
              </w:tabs>
              <w:spacing w:before="0"/>
              <w:rPr>
                <w:b/>
                <w:sz w:val="16"/>
                <w:lang w:val="en-US"/>
              </w:rPr>
            </w:pPr>
          </w:p>
          <w:p w:rsidR="00B25263" w:rsidRPr="007B5B29" w:rsidRDefault="00B25263" w:rsidP="004E16C2">
            <w:pPr>
              <w:tabs>
                <w:tab w:val="left" w:pos="170"/>
                <w:tab w:val="right" w:pos="4536"/>
                <w:tab w:val="right" w:leader="underscore" w:pos="10773"/>
              </w:tabs>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rsidR="00B25263" w:rsidRPr="0044318A" w:rsidRDefault="00B25263" w:rsidP="004E16C2">
            <w:pPr>
              <w:tabs>
                <w:tab w:val="left" w:pos="170"/>
                <w:tab w:val="left" w:pos="1701"/>
                <w:tab w:val="center" w:pos="3828"/>
                <w:tab w:val="center" w:pos="8647"/>
                <w:tab w:val="center" w:pos="9781"/>
                <w:tab w:val="right" w:leader="underscore" w:pos="10773"/>
              </w:tabs>
              <w:rPr>
                <w:b/>
                <w:sz w:val="16"/>
              </w:rPr>
            </w:pPr>
          </w:p>
        </w:tc>
      </w:tr>
      <w:tr w:rsidR="00B25263" w:rsidRPr="007B5B29" w:rsidTr="004E16C2">
        <w:trPr>
          <w:cantSplit/>
        </w:trPr>
        <w:tc>
          <w:tcPr>
            <w:tcW w:w="9639" w:type="dxa"/>
            <w:gridSpan w:val="9"/>
            <w:tcBorders>
              <w:left w:val="single" w:sz="6" w:space="0" w:color="auto"/>
              <w:bottom w:val="single" w:sz="6" w:space="0" w:color="auto"/>
              <w:right w:val="single" w:sz="6" w:space="0" w:color="auto"/>
            </w:tcBorders>
          </w:tcPr>
          <w:p w:rsidR="00B25263" w:rsidRPr="007B5B29" w:rsidRDefault="00B25263" w:rsidP="004E16C2">
            <w:pPr>
              <w:tabs>
                <w:tab w:val="left" w:pos="170"/>
                <w:tab w:val="left" w:pos="1701"/>
                <w:tab w:val="right" w:leader="underscore" w:pos="5954"/>
                <w:tab w:val="left" w:pos="6521"/>
                <w:tab w:val="right" w:leader="underscore" w:pos="10773"/>
              </w:tabs>
              <w:rPr>
                <w:b/>
                <w:sz w:val="16"/>
              </w:rPr>
            </w:pPr>
            <w:r w:rsidRPr="007B5B29">
              <w:rPr>
                <w:b/>
                <w:sz w:val="16"/>
              </w:rPr>
              <w:t>Address</w:t>
            </w:r>
            <w:r>
              <w:rPr>
                <w:b/>
                <w:sz w:val="16"/>
              </w:rPr>
              <w:t xml:space="preserve">: </w:t>
            </w:r>
            <w:r>
              <w:rPr>
                <w:b/>
                <w:sz w:val="16"/>
              </w:rPr>
              <w:tab/>
            </w:r>
            <w:r w:rsidRPr="007B5B29">
              <w:rPr>
                <w:b/>
                <w:sz w:val="16"/>
              </w:rPr>
              <w:t>____________________________________________________________________________________</w:t>
            </w:r>
            <w:r>
              <w:rPr>
                <w:b/>
                <w:sz w:val="16"/>
              </w:rPr>
              <w:t>___</w:t>
            </w:r>
            <w:r w:rsidRPr="007B5B29">
              <w:rPr>
                <w:b/>
                <w:sz w:val="16"/>
              </w:rPr>
              <w:t>____</w:t>
            </w:r>
            <w:r>
              <w:rPr>
                <w:b/>
                <w:sz w:val="16"/>
              </w:rPr>
              <w:t>_</w:t>
            </w:r>
            <w:r w:rsidRPr="007B5B29">
              <w:rPr>
                <w:b/>
                <w:sz w:val="16"/>
              </w:rPr>
              <w:t>________</w:t>
            </w:r>
          </w:p>
          <w:p w:rsidR="00B25263" w:rsidRDefault="00B25263" w:rsidP="004E16C2">
            <w:pPr>
              <w:tabs>
                <w:tab w:val="left" w:pos="170"/>
                <w:tab w:val="left" w:pos="1701"/>
                <w:tab w:val="right" w:leader="underscore" w:pos="5954"/>
                <w:tab w:val="left" w:pos="6521"/>
                <w:tab w:val="right" w:leader="underscore" w:pos="10773"/>
              </w:tabs>
              <w:spacing w:before="180"/>
              <w:ind w:left="170" w:hanging="170"/>
              <w:rPr>
                <w:b/>
                <w:sz w:val="16"/>
              </w:rPr>
            </w:pPr>
            <w:r w:rsidRPr="007B5B29">
              <w:rPr>
                <w:b/>
                <w:sz w:val="16"/>
              </w:rPr>
              <w:t>_______________________________________________________________________________________</w:t>
            </w:r>
            <w:r>
              <w:rPr>
                <w:b/>
                <w:sz w:val="16"/>
              </w:rPr>
              <w:t>__</w:t>
            </w:r>
            <w:r w:rsidRPr="007B5B29">
              <w:rPr>
                <w:b/>
                <w:sz w:val="16"/>
              </w:rPr>
              <w:t>______</w:t>
            </w:r>
            <w:r>
              <w:rPr>
                <w:b/>
                <w:sz w:val="16"/>
              </w:rPr>
              <w:t>__________</w:t>
            </w:r>
            <w:r w:rsidRPr="007B5B29">
              <w:rPr>
                <w:b/>
                <w:sz w:val="16"/>
              </w:rPr>
              <w:t>_____</w:t>
            </w:r>
          </w:p>
          <w:p w:rsidR="00B25263" w:rsidRPr="007B5B29" w:rsidRDefault="00B25263" w:rsidP="004E16C2">
            <w:pPr>
              <w:tabs>
                <w:tab w:val="left" w:pos="170"/>
                <w:tab w:val="left" w:pos="1701"/>
                <w:tab w:val="right" w:leader="underscore" w:pos="5954"/>
                <w:tab w:val="left" w:pos="6521"/>
                <w:tab w:val="right" w:leader="underscore" w:pos="10773"/>
              </w:tabs>
              <w:ind w:left="170" w:hanging="170"/>
              <w:rPr>
                <w:b/>
                <w:sz w:val="16"/>
              </w:rPr>
            </w:pPr>
          </w:p>
          <w:p w:rsidR="00B25263" w:rsidRPr="007B5B29" w:rsidRDefault="00B25263" w:rsidP="004E16C2">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B25263" w:rsidRPr="007B5B29" w:rsidRDefault="00B25263" w:rsidP="004E16C2">
            <w:pPr>
              <w:tabs>
                <w:tab w:val="left" w:pos="170"/>
                <w:tab w:val="left" w:pos="1701"/>
                <w:tab w:val="center" w:pos="3828"/>
                <w:tab w:val="center" w:pos="8647"/>
                <w:tab w:val="center" w:pos="9781"/>
                <w:tab w:val="right" w:leader="underscore" w:pos="10773"/>
              </w:tabs>
              <w:rPr>
                <w:b/>
                <w:sz w:val="16"/>
                <w:lang w:val="en-US"/>
              </w:rPr>
            </w:pPr>
          </w:p>
          <w:p w:rsidR="00B25263" w:rsidRPr="007B5B29" w:rsidRDefault="00B25263" w:rsidP="004E16C2">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B25263" w:rsidRPr="007B5B29" w:rsidRDefault="00B25263" w:rsidP="004E16C2">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B25263" w:rsidRPr="007B5B29" w:rsidRDefault="00B25263" w:rsidP="004E16C2">
            <w:pPr>
              <w:tabs>
                <w:tab w:val="left" w:pos="170"/>
                <w:tab w:val="left" w:pos="1701"/>
                <w:tab w:val="right" w:leader="underscore" w:pos="4820"/>
                <w:tab w:val="left" w:pos="5245"/>
                <w:tab w:val="left" w:pos="7230"/>
                <w:tab w:val="right" w:leader="underscore" w:pos="10773"/>
              </w:tabs>
              <w:spacing w:before="0"/>
              <w:rPr>
                <w:b/>
                <w:sz w:val="16"/>
                <w:lang w:val="en-US"/>
              </w:rPr>
            </w:pPr>
          </w:p>
          <w:p w:rsidR="00B25263" w:rsidRPr="002C45FC" w:rsidRDefault="00B25263" w:rsidP="004E16C2">
            <w:pPr>
              <w:tabs>
                <w:tab w:val="left" w:pos="170"/>
                <w:tab w:val="left" w:pos="1701"/>
                <w:tab w:val="right" w:leader="underscore" w:pos="4820"/>
                <w:tab w:val="left" w:pos="5245"/>
                <w:tab w:val="left" w:pos="7230"/>
                <w:tab w:val="right" w:leader="underscore" w:pos="10773"/>
              </w:tabs>
              <w:rPr>
                <w:b/>
                <w:sz w:val="16"/>
              </w:rPr>
            </w:pPr>
            <w:r>
              <w:rPr>
                <w:b/>
                <w:sz w:val="16"/>
              </w:rPr>
              <w:t xml:space="preserve">Nationality: __________________________________________   </w:t>
            </w:r>
            <w:r w:rsidRPr="007B5B29">
              <w:rPr>
                <w:b/>
                <w:sz w:val="16"/>
              </w:rPr>
              <w:t>Passport number</w:t>
            </w:r>
            <w:r>
              <w:rPr>
                <w:b/>
                <w:sz w:val="16"/>
              </w:rPr>
              <w:t>: ________________________________________</w:t>
            </w:r>
          </w:p>
          <w:p w:rsidR="00B25263" w:rsidRPr="007B5B29" w:rsidRDefault="00B25263" w:rsidP="004E16C2">
            <w:pPr>
              <w:tabs>
                <w:tab w:val="left" w:pos="170"/>
                <w:tab w:val="left" w:pos="1850"/>
                <w:tab w:val="left" w:pos="3693"/>
                <w:tab w:val="left" w:pos="4543"/>
                <w:tab w:val="left" w:pos="7378"/>
                <w:tab w:val="left" w:pos="9079"/>
              </w:tabs>
              <w:spacing w:before="0"/>
              <w:rPr>
                <w:b/>
                <w:sz w:val="16"/>
                <w:lang w:val="en-US"/>
              </w:rPr>
            </w:pPr>
          </w:p>
          <w:p w:rsidR="00B25263" w:rsidRPr="007B5B29" w:rsidRDefault="00B25263" w:rsidP="004E16C2">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7B5B29">
              <w:rPr>
                <w:b/>
                <w:sz w:val="16"/>
              </w:rPr>
              <w:t>Date of issue</w:t>
            </w:r>
            <w:r>
              <w:rPr>
                <w:b/>
                <w:sz w:val="16"/>
              </w:rPr>
              <w:t xml:space="preserve">: ___________________   </w:t>
            </w:r>
            <w:r w:rsidRPr="007B5B29">
              <w:rPr>
                <w:b/>
                <w:sz w:val="16"/>
              </w:rPr>
              <w:t>In (place)</w:t>
            </w:r>
            <w:r w:rsidRPr="007B5B29">
              <w:rPr>
                <w:b/>
                <w:sz w:val="16"/>
              </w:rPr>
              <w:tab/>
            </w:r>
            <w:r>
              <w:rPr>
                <w:b/>
                <w:sz w:val="16"/>
              </w:rPr>
              <w:t>: _____________________________</w:t>
            </w:r>
            <w:r w:rsidRPr="007B5B29">
              <w:rPr>
                <w:b/>
                <w:sz w:val="16"/>
              </w:rPr>
              <w:t>Valid until (date)</w:t>
            </w:r>
            <w:r>
              <w:rPr>
                <w:b/>
                <w:sz w:val="16"/>
              </w:rPr>
              <w:t>: _______________________</w:t>
            </w:r>
          </w:p>
          <w:p w:rsidR="00B25263" w:rsidRPr="007B5B29" w:rsidRDefault="00B25263" w:rsidP="004E16C2">
            <w:pPr>
              <w:tabs>
                <w:tab w:val="left" w:pos="170"/>
                <w:tab w:val="left" w:pos="1850"/>
                <w:tab w:val="left" w:pos="3693"/>
                <w:tab w:val="left" w:pos="4543"/>
                <w:tab w:val="left" w:pos="7378"/>
                <w:tab w:val="left" w:pos="9079"/>
                <w:tab w:val="right" w:leader="underscore" w:pos="10773"/>
              </w:tabs>
              <w:rPr>
                <w:b/>
                <w:sz w:val="16"/>
                <w:lang w:val="en-US"/>
              </w:rPr>
            </w:pPr>
          </w:p>
        </w:tc>
      </w:tr>
      <w:tr w:rsidR="00B25263" w:rsidRPr="00C448E0" w:rsidTr="004E16C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B25263" w:rsidRPr="00C448E0" w:rsidRDefault="00B25263" w:rsidP="004E16C2">
            <w:pPr>
              <w:jc w:val="center"/>
              <w:rPr>
                <w:b/>
                <w:bCs/>
                <w:sz w:val="20"/>
              </w:rPr>
            </w:pPr>
            <w:r w:rsidRPr="00C448E0">
              <w:rPr>
                <w:b/>
                <w:bCs/>
                <w:sz w:val="20"/>
              </w:rPr>
              <w:t xml:space="preserve">Please select your preference </w:t>
            </w:r>
          </w:p>
        </w:tc>
      </w:tr>
      <w:tr w:rsidR="00B25263" w:rsidRPr="00666046" w:rsidTr="004E16C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B25263" w:rsidRPr="00666046" w:rsidRDefault="00B25263" w:rsidP="00EF34DA">
            <w:pPr>
              <w:numPr>
                <w:ilvl w:val="0"/>
                <w:numId w:val="5"/>
              </w:numPr>
              <w:spacing w:beforeLines="150" w:before="360"/>
              <w:ind w:left="714" w:hanging="357"/>
              <w:rPr>
                <w:b/>
                <w:sz w:val="20"/>
              </w:rPr>
            </w:pPr>
            <w:r>
              <w:rPr>
                <w:b/>
                <w:bCs/>
                <w:sz w:val="20"/>
              </w:rPr>
              <w:t>□</w:t>
            </w:r>
            <w:proofErr w:type="gramStart"/>
            <w:r>
              <w:rPr>
                <w:b/>
                <w:bCs/>
                <w:sz w:val="20"/>
              </w:rPr>
              <w:t xml:space="preserve">  </w:t>
            </w:r>
            <w:r>
              <w:rPr>
                <w:sz w:val="20"/>
              </w:rPr>
              <w:t>One</w:t>
            </w:r>
            <w:proofErr w:type="gramEnd"/>
            <w:r>
              <w:rPr>
                <w:sz w:val="20"/>
              </w:rPr>
              <w:t xml:space="preserve"> full fellowship     or </w:t>
            </w:r>
            <w:r>
              <w:rPr>
                <w:b/>
                <w:bCs/>
                <w:sz w:val="20"/>
              </w:rPr>
              <w:t xml:space="preserve">       □ </w:t>
            </w:r>
            <w:r w:rsidR="00EF34DA" w:rsidRPr="00EF34DA">
              <w:rPr>
                <w:sz w:val="20"/>
              </w:rPr>
              <w:t>t</w:t>
            </w:r>
            <w:r>
              <w:rPr>
                <w:sz w:val="20"/>
              </w:rPr>
              <w:t>wo partial fellowships (per eligible country)</w:t>
            </w:r>
            <w:r w:rsidRPr="00666046">
              <w:rPr>
                <w:sz w:val="20"/>
              </w:rPr>
              <w:t>.</w:t>
            </w:r>
          </w:p>
        </w:tc>
      </w:tr>
      <w:tr w:rsidR="00B25263" w:rsidRPr="00666046" w:rsidTr="004E16C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B25263" w:rsidRPr="00666046" w:rsidRDefault="00B25263" w:rsidP="004E16C2">
            <w:pPr>
              <w:numPr>
                <w:ilvl w:val="0"/>
                <w:numId w:val="5"/>
              </w:numPr>
              <w:spacing w:beforeLines="40" w:before="96"/>
              <w:rPr>
                <w:sz w:val="20"/>
              </w:rPr>
            </w:pPr>
            <w:r>
              <w:rPr>
                <w:sz w:val="20"/>
              </w:rPr>
              <w:t>In case of two partial fellowships, ch</w:t>
            </w:r>
            <w:r w:rsidR="00D37821">
              <w:rPr>
                <w:sz w:val="20"/>
              </w:rPr>
              <w:t>o</w:t>
            </w:r>
            <w:r>
              <w:rPr>
                <w:sz w:val="20"/>
              </w:rPr>
              <w:t>ose one of the following:</w:t>
            </w:r>
          </w:p>
        </w:tc>
      </w:tr>
      <w:tr w:rsidR="00B25263" w:rsidRPr="00666046" w:rsidTr="004E16C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B25263" w:rsidRDefault="00B25263" w:rsidP="004E16C2">
            <w:pPr>
              <w:rPr>
                <w:b/>
                <w:bCs/>
                <w:sz w:val="20"/>
              </w:rPr>
            </w:pPr>
            <w:r>
              <w:rPr>
                <w:b/>
                <w:bCs/>
                <w:sz w:val="20"/>
              </w:rPr>
              <w:tab/>
            </w:r>
            <w:r>
              <w:rPr>
                <w:b/>
                <w:bCs/>
                <w:sz w:val="20"/>
              </w:rPr>
              <w:tab/>
            </w:r>
            <w:r w:rsidRPr="0019714A">
              <w:rPr>
                <w:b/>
                <w:bCs/>
                <w:sz w:val="20"/>
              </w:rPr>
              <w:t>□ Economy class air ticket (duty station / Geneva / duty station).</w:t>
            </w:r>
          </w:p>
          <w:p w:rsidR="00B25263" w:rsidRPr="0019714A" w:rsidRDefault="00B25263" w:rsidP="004E16C2">
            <w:pPr>
              <w:spacing w:before="0"/>
              <w:ind w:left="357"/>
              <w:rPr>
                <w:b/>
                <w:bCs/>
                <w:sz w:val="20"/>
              </w:rPr>
            </w:pPr>
            <w:r>
              <w:rPr>
                <w:b/>
                <w:bCs/>
                <w:sz w:val="20"/>
              </w:rPr>
              <w:tab/>
            </w:r>
            <w:r>
              <w:rPr>
                <w:b/>
                <w:bCs/>
                <w:sz w:val="20"/>
              </w:rPr>
              <w:tab/>
            </w:r>
            <w:r w:rsidRPr="00666046">
              <w:rPr>
                <w:b/>
                <w:bCs/>
                <w:sz w:val="20"/>
              </w:rPr>
              <w:t>□ Daily subsistence allowance intended to cover accommodation, meals &amp; misc. expenses.</w:t>
            </w:r>
          </w:p>
        </w:tc>
      </w:tr>
      <w:tr w:rsidR="00B25263" w:rsidRPr="00666046" w:rsidTr="004E16C2">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B25263" w:rsidRPr="00666046" w:rsidRDefault="00B25263" w:rsidP="004E16C2">
            <w:pPr>
              <w:spacing w:before="0"/>
            </w:pPr>
          </w:p>
        </w:tc>
      </w:tr>
      <w:tr w:rsidR="00B25263" w:rsidRPr="007B5B29" w:rsidTr="004E16C2">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B25263" w:rsidRPr="00E86939" w:rsidRDefault="00B25263" w:rsidP="004E16C2">
            <w:pPr>
              <w:overflowPunct w:val="0"/>
              <w:autoSpaceDE w:val="0"/>
              <w:autoSpaceDN w:val="0"/>
              <w:adjustRightInd w:val="0"/>
              <w:spacing w:before="60"/>
              <w:textAlignment w:val="baseline"/>
              <w:rPr>
                <w:b/>
                <w:bCs/>
                <w:sz w:val="16"/>
                <w:lang w:val="en-US"/>
              </w:rPr>
            </w:pPr>
            <w:r w:rsidRPr="00E86939">
              <w:rPr>
                <w:b/>
                <w:bCs/>
                <w:sz w:val="16"/>
                <w:lang w:val="en-US"/>
              </w:rPr>
              <w:t>Signature of fellowship candidate:</w:t>
            </w:r>
          </w:p>
          <w:p w:rsidR="00B25263" w:rsidRPr="007B5B29" w:rsidRDefault="00B25263" w:rsidP="004E16C2">
            <w:pPr>
              <w:overflowPunct w:val="0"/>
              <w:autoSpaceDE w:val="0"/>
              <w:autoSpaceDN w:val="0"/>
              <w:adjustRightInd w:val="0"/>
              <w:spacing w:before="60"/>
              <w:textAlignment w:val="baseline"/>
            </w:pPr>
          </w:p>
        </w:tc>
        <w:tc>
          <w:tcPr>
            <w:tcW w:w="3260" w:type="dxa"/>
            <w:gridSpan w:val="3"/>
          </w:tcPr>
          <w:p w:rsidR="00B25263" w:rsidRPr="007B5B29" w:rsidRDefault="00B25263" w:rsidP="004E16C2">
            <w:pPr>
              <w:overflowPunct w:val="0"/>
              <w:autoSpaceDE w:val="0"/>
              <w:autoSpaceDN w:val="0"/>
              <w:adjustRightInd w:val="0"/>
              <w:spacing w:before="60"/>
              <w:textAlignment w:val="baseline"/>
            </w:pPr>
            <w:r w:rsidRPr="00E86939">
              <w:rPr>
                <w:b/>
                <w:bCs/>
                <w:sz w:val="16"/>
                <w:lang w:val="en-US"/>
              </w:rPr>
              <w:t>Date:</w:t>
            </w:r>
          </w:p>
        </w:tc>
      </w:tr>
      <w:tr w:rsidR="00B25263" w:rsidRPr="00E86939" w:rsidTr="004E16C2">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B25263" w:rsidRPr="00E86939" w:rsidRDefault="00B25263" w:rsidP="004E16C2">
            <w:pPr>
              <w:overflowPunct w:val="0"/>
              <w:autoSpaceDE w:val="0"/>
              <w:autoSpaceDN w:val="0"/>
              <w:adjustRightInd w:val="0"/>
              <w:textAlignment w:val="baseline"/>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B25263" w:rsidRPr="0019714A" w:rsidRDefault="00B25263" w:rsidP="004E16C2">
            <w:pPr>
              <w:overflowPunct w:val="0"/>
              <w:autoSpaceDE w:val="0"/>
              <w:autoSpaceDN w:val="0"/>
              <w:adjustRightInd w:val="0"/>
              <w:textAlignment w:val="baseline"/>
            </w:pPr>
            <w:r w:rsidRPr="00CB3420">
              <w:rPr>
                <w:b/>
                <w:bCs/>
                <w:sz w:val="16"/>
                <w:szCs w:val="16"/>
              </w:rPr>
              <w:t>N.B. IT IS IMPERATIVE THAT FELLOWS BE PRESENT FROM THE FIRST DAY TO THE END OF THE MEETING.</w:t>
            </w:r>
          </w:p>
        </w:tc>
      </w:tr>
      <w:tr w:rsidR="00B25263" w:rsidRPr="007B5B29" w:rsidTr="004E16C2">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B25263" w:rsidRPr="007B5B29" w:rsidRDefault="00B25263" w:rsidP="004E16C2">
            <w:pPr>
              <w:overflowPunct w:val="0"/>
              <w:autoSpaceDE w:val="0"/>
              <w:autoSpaceDN w:val="0"/>
              <w:adjustRightInd w:val="0"/>
              <w:spacing w:before="240" w:after="240"/>
              <w:textAlignment w:val="baseline"/>
            </w:pPr>
            <w:r w:rsidRPr="00E86939">
              <w:rPr>
                <w:b/>
                <w:bCs/>
                <w:sz w:val="16"/>
                <w:lang w:val="en-US"/>
              </w:rPr>
              <w:t>Signature</w:t>
            </w:r>
          </w:p>
        </w:tc>
        <w:tc>
          <w:tcPr>
            <w:tcW w:w="3260" w:type="dxa"/>
            <w:gridSpan w:val="3"/>
          </w:tcPr>
          <w:p w:rsidR="00B25263" w:rsidRPr="007B5B29" w:rsidRDefault="00B25263" w:rsidP="004E16C2">
            <w:pPr>
              <w:overflowPunct w:val="0"/>
              <w:autoSpaceDE w:val="0"/>
              <w:autoSpaceDN w:val="0"/>
              <w:adjustRightInd w:val="0"/>
              <w:textAlignment w:val="baseline"/>
            </w:pPr>
            <w:r w:rsidRPr="00E86939">
              <w:rPr>
                <w:b/>
                <w:bCs/>
                <w:sz w:val="16"/>
                <w:lang w:val="en-US"/>
              </w:rPr>
              <w:t>Date</w:t>
            </w:r>
          </w:p>
        </w:tc>
      </w:tr>
    </w:tbl>
    <w:p w:rsidR="00550C19" w:rsidRDefault="00550C19" w:rsidP="00FA3B32">
      <w:pPr>
        <w:pStyle w:val="LetterStart"/>
        <w:tabs>
          <w:tab w:val="clear" w:pos="1361"/>
          <w:tab w:val="clear" w:pos="1758"/>
          <w:tab w:val="clear" w:pos="2155"/>
          <w:tab w:val="clear" w:pos="2552"/>
          <w:tab w:val="center" w:pos="4962"/>
        </w:tabs>
        <w:spacing w:before="120" w:line="240" w:lineRule="atLeast"/>
        <w:jc w:val="center"/>
        <w:rPr>
          <w:b/>
          <w:bCs/>
        </w:rPr>
        <w:sectPr w:rsidR="00550C19" w:rsidSect="00550C19">
          <w:type w:val="oddPage"/>
          <w:pgSz w:w="11907" w:h="16727" w:code="9"/>
          <w:pgMar w:top="1134" w:right="1089" w:bottom="1134" w:left="1089" w:header="567" w:footer="567" w:gutter="0"/>
          <w:paperSrc w:first="15" w:other="15"/>
          <w:cols w:space="720"/>
          <w:docGrid w:linePitch="326"/>
        </w:sectPr>
      </w:pPr>
    </w:p>
    <w:p w:rsidR="00F9493C" w:rsidRDefault="00182146" w:rsidP="00FA3B32">
      <w:pPr>
        <w:pStyle w:val="LetterStart"/>
        <w:tabs>
          <w:tab w:val="clear" w:pos="1361"/>
          <w:tab w:val="clear" w:pos="1758"/>
          <w:tab w:val="clear" w:pos="2155"/>
          <w:tab w:val="clear" w:pos="2552"/>
          <w:tab w:val="center" w:pos="4962"/>
        </w:tabs>
        <w:spacing w:before="120" w:line="240" w:lineRule="atLeast"/>
        <w:jc w:val="center"/>
        <w:rPr>
          <w:b/>
          <w:bCs/>
          <w:lang w:val="en-US"/>
        </w:rPr>
      </w:pPr>
      <w:r w:rsidRPr="00580DD4">
        <w:rPr>
          <w:b/>
          <w:bCs/>
        </w:rPr>
        <w:lastRenderedPageBreak/>
        <w:t>FORM</w:t>
      </w:r>
      <w:r w:rsidRPr="00B25263">
        <w:rPr>
          <w:b/>
          <w:bCs/>
          <w:lang w:val="en-US"/>
        </w:rPr>
        <w:t xml:space="preserve"> 2</w:t>
      </w:r>
      <w:r w:rsidR="00B25263" w:rsidRPr="00B25263">
        <w:rPr>
          <w:b/>
          <w:bCs/>
          <w:lang w:val="en-US"/>
        </w:rPr>
        <w:t xml:space="preserve"> - </w:t>
      </w:r>
      <w:r w:rsidRPr="00B25263">
        <w:rPr>
          <w:b/>
          <w:bCs/>
          <w:lang w:val="en-US"/>
        </w:rPr>
        <w:t>HOTELS</w:t>
      </w:r>
    </w:p>
    <w:p w:rsidR="00182146" w:rsidRPr="0053301F" w:rsidRDefault="00B25263" w:rsidP="006D7456">
      <w:pPr>
        <w:pStyle w:val="LetterStart"/>
        <w:tabs>
          <w:tab w:val="clear" w:pos="1361"/>
          <w:tab w:val="clear" w:pos="1758"/>
          <w:tab w:val="clear" w:pos="2155"/>
          <w:tab w:val="clear" w:pos="2552"/>
          <w:tab w:val="center" w:pos="4962"/>
        </w:tabs>
        <w:spacing w:before="120" w:line="240" w:lineRule="atLeast"/>
        <w:jc w:val="center"/>
        <w:rPr>
          <w:b/>
          <w:bCs/>
          <w:sz w:val="16"/>
        </w:rPr>
      </w:pPr>
      <w:r w:rsidRPr="007B5B29">
        <w:rPr>
          <w:lang w:val="en-US"/>
        </w:rPr>
        <w:t>(</w:t>
      </w:r>
      <w:proofErr w:type="gramStart"/>
      <w:r w:rsidRPr="007B5B29">
        <w:rPr>
          <w:lang w:val="en-US"/>
        </w:rPr>
        <w:t>to</w:t>
      </w:r>
      <w:proofErr w:type="gramEnd"/>
      <w:r w:rsidRPr="007B5B29">
        <w:rPr>
          <w:lang w:val="en-US"/>
        </w:rPr>
        <w:t xml:space="preserve"> TSB Collective letter</w:t>
      </w:r>
      <w:r w:rsidR="00100F87">
        <w:rPr>
          <w:lang w:val="en-US"/>
        </w:rPr>
        <w:t xml:space="preserve"> 1/12</w:t>
      </w:r>
      <w:r w:rsidRPr="007B5B29">
        <w:rPr>
          <w:lang w:val="en-US"/>
        </w:rPr>
        <w:t>)</w:t>
      </w:r>
    </w:p>
    <w:tbl>
      <w:tblPr>
        <w:tblW w:w="0" w:type="auto"/>
        <w:jc w:val="center"/>
        <w:tblLayout w:type="fixed"/>
        <w:tblLook w:val="0000" w:firstRow="0" w:lastRow="0" w:firstColumn="0" w:lastColumn="0" w:noHBand="0" w:noVBand="0"/>
      </w:tblPr>
      <w:tblGrid>
        <w:gridCol w:w="9360"/>
      </w:tblGrid>
      <w:tr w:rsidR="00182146" w:rsidRPr="00C67AB9" w:rsidTr="00182146">
        <w:trPr>
          <w:cantSplit/>
          <w:jc w:val="center"/>
        </w:trPr>
        <w:tc>
          <w:tcPr>
            <w:tcW w:w="9360" w:type="dxa"/>
            <w:tcBorders>
              <w:top w:val="single" w:sz="6" w:space="0" w:color="auto"/>
              <w:left w:val="single" w:sz="6" w:space="0" w:color="auto"/>
              <w:bottom w:val="single" w:sz="6" w:space="0" w:color="auto"/>
              <w:right w:val="single" w:sz="6" w:space="0" w:color="auto"/>
            </w:tcBorders>
          </w:tcPr>
          <w:p w:rsidR="00182146" w:rsidRDefault="00182146" w:rsidP="00182146">
            <w:pPr>
              <w:tabs>
                <w:tab w:val="left" w:pos="1440"/>
                <w:tab w:val="left" w:pos="8647"/>
              </w:tabs>
              <w:spacing w:before="0" w:line="288" w:lineRule="atLeast"/>
              <w:ind w:right="133"/>
              <w:jc w:val="center"/>
              <w:rPr>
                <w:i/>
                <w:sz w:val="20"/>
              </w:rPr>
            </w:pPr>
          </w:p>
          <w:p w:rsidR="00182146" w:rsidRPr="001F5A0A" w:rsidRDefault="00182146" w:rsidP="00182146">
            <w:pPr>
              <w:tabs>
                <w:tab w:val="left" w:pos="1440"/>
                <w:tab w:val="left" w:pos="8647"/>
              </w:tabs>
              <w:spacing w:before="0" w:line="288" w:lineRule="atLeast"/>
              <w:ind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be sent direct</w:t>
            </w:r>
            <w:r w:rsidR="00D37821">
              <w:rPr>
                <w:b/>
                <w:i/>
                <w:szCs w:val="24"/>
              </w:rPr>
              <w:t>ly</w:t>
            </w:r>
            <w:r w:rsidRPr="001F5A0A">
              <w:rPr>
                <w:b/>
                <w:i/>
                <w:szCs w:val="24"/>
              </w:rPr>
              <w:t xml:space="preserve"> </w:t>
            </w:r>
            <w:r w:rsidRPr="00E63485">
              <w:rPr>
                <w:i/>
                <w:szCs w:val="24"/>
              </w:rPr>
              <w:t>to the hotel</w:t>
            </w:r>
            <w:r w:rsidRPr="001F5A0A">
              <w:rPr>
                <w:b/>
                <w:i/>
                <w:szCs w:val="24"/>
              </w:rPr>
              <w:t xml:space="preserve"> </w:t>
            </w:r>
            <w:r w:rsidRPr="001F5A0A">
              <w:rPr>
                <w:i/>
                <w:szCs w:val="24"/>
              </w:rPr>
              <w:t>of your choice</w:t>
            </w:r>
          </w:p>
          <w:p w:rsidR="00182146" w:rsidRPr="00C67AB9" w:rsidRDefault="00182146" w:rsidP="00182146">
            <w:pPr>
              <w:spacing w:before="0" w:after="100" w:line="288" w:lineRule="atLeast"/>
              <w:ind w:right="130"/>
              <w:jc w:val="center"/>
              <w:rPr>
                <w:sz w:val="20"/>
                <w:lang w:val="en-US"/>
              </w:rPr>
            </w:pPr>
          </w:p>
        </w:tc>
      </w:tr>
    </w:tbl>
    <w:p w:rsidR="00182146" w:rsidRPr="00C67AB9" w:rsidRDefault="00182146" w:rsidP="00182146">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182146" w:rsidTr="00182146">
        <w:trPr>
          <w:cantSplit/>
          <w:jc w:val="center"/>
        </w:trPr>
        <w:tc>
          <w:tcPr>
            <w:tcW w:w="1291" w:type="dxa"/>
          </w:tcPr>
          <w:p w:rsidR="00182146" w:rsidRDefault="00182146" w:rsidP="00182146">
            <w:pPr>
              <w:tabs>
                <w:tab w:val="center" w:pos="9639"/>
              </w:tabs>
              <w:spacing w:before="57" w:line="240" w:lineRule="atLeast"/>
              <w:ind w:right="-176"/>
              <w:jc w:val="center"/>
              <w:rPr>
                <w:sz w:val="28"/>
              </w:rPr>
            </w:pPr>
            <w:r>
              <w:rPr>
                <w:noProof/>
                <w:lang w:val="en-US" w:eastAsia="zh-CN"/>
              </w:rPr>
              <w:drawing>
                <wp:inline distT="0" distB="0" distL="0" distR="0" wp14:anchorId="49609DE6" wp14:editId="1A966423">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182146" w:rsidRPr="001F5A0A" w:rsidRDefault="00182146" w:rsidP="00182146">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182146" w:rsidRDefault="00182146" w:rsidP="00182146">
            <w:pPr>
              <w:tabs>
                <w:tab w:val="center" w:pos="9639"/>
              </w:tabs>
              <w:spacing w:before="57" w:line="240" w:lineRule="atLeast"/>
              <w:ind w:left="-142" w:right="-74"/>
              <w:jc w:val="center"/>
              <w:rPr>
                <w:sz w:val="28"/>
              </w:rPr>
            </w:pPr>
            <w:r>
              <w:rPr>
                <w:noProof/>
                <w:lang w:val="en-US" w:eastAsia="zh-CN"/>
              </w:rPr>
              <w:drawing>
                <wp:inline distT="0" distB="0" distL="0" distR="0" wp14:anchorId="168C558E" wp14:editId="20BADCF7">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182146" w:rsidRDefault="00182146" w:rsidP="00182146">
      <w:pPr>
        <w:tabs>
          <w:tab w:val="left" w:pos="1440"/>
        </w:tabs>
        <w:spacing w:before="0" w:line="240" w:lineRule="atLeast"/>
        <w:ind w:left="284" w:right="-143"/>
        <w:jc w:val="center"/>
        <w:rPr>
          <w:b/>
        </w:rPr>
      </w:pPr>
    </w:p>
    <w:p w:rsidR="00182146" w:rsidRPr="00403633" w:rsidRDefault="00182146" w:rsidP="00182146">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182146" w:rsidRPr="00403633" w:rsidRDefault="00182146" w:rsidP="00182146">
      <w:pPr>
        <w:tabs>
          <w:tab w:val="left" w:pos="1440"/>
        </w:tabs>
        <w:spacing w:before="0" w:line="240" w:lineRule="atLeast"/>
        <w:ind w:left="284" w:right="-143"/>
        <w:rPr>
          <w:sz w:val="20"/>
          <w:lang w:val="en-US"/>
        </w:rPr>
      </w:pPr>
    </w:p>
    <w:p w:rsidR="00182146" w:rsidRPr="00E20C97" w:rsidRDefault="00182146" w:rsidP="00182146">
      <w:pPr>
        <w:tabs>
          <w:tab w:val="left" w:pos="1440"/>
        </w:tabs>
        <w:spacing w:before="0" w:line="240" w:lineRule="atLeast"/>
        <w:ind w:left="284" w:right="515"/>
        <w:rPr>
          <w:sz w:val="20"/>
          <w:lang w:val="en-US"/>
        </w:rPr>
      </w:pPr>
      <w:r>
        <w:rPr>
          <w:i/>
          <w:sz w:val="20"/>
        </w:rPr>
        <w:t xml:space="preserve">SG/WP meeting -------------------------------------   from    </w:t>
      </w:r>
      <w:proofErr w:type="gramStart"/>
      <w:r>
        <w:rPr>
          <w:i/>
          <w:sz w:val="20"/>
        </w:rPr>
        <w:t>-------------------------  to</w:t>
      </w:r>
      <w:proofErr w:type="gramEnd"/>
      <w:r>
        <w:rPr>
          <w:i/>
          <w:sz w:val="20"/>
        </w:rPr>
        <w:t xml:space="preserve"> ----------------------- in Geneva</w:t>
      </w:r>
    </w:p>
    <w:p w:rsidR="00182146" w:rsidRPr="00E20C97" w:rsidRDefault="00182146" w:rsidP="00182146">
      <w:pPr>
        <w:tabs>
          <w:tab w:val="left" w:pos="1440"/>
        </w:tabs>
        <w:spacing w:before="0" w:line="240" w:lineRule="atLeast"/>
        <w:ind w:left="284" w:right="515"/>
        <w:rPr>
          <w:sz w:val="20"/>
          <w:lang w:val="en-US"/>
        </w:rPr>
      </w:pPr>
    </w:p>
    <w:p w:rsidR="00182146" w:rsidRPr="00E20C97" w:rsidRDefault="00182146" w:rsidP="00182146">
      <w:pPr>
        <w:tabs>
          <w:tab w:val="left" w:pos="1440"/>
        </w:tabs>
        <w:spacing w:before="0" w:line="240" w:lineRule="atLeast"/>
        <w:ind w:left="284" w:right="515"/>
        <w:rPr>
          <w:sz w:val="20"/>
          <w:lang w:val="en-US"/>
        </w:rPr>
      </w:pPr>
    </w:p>
    <w:p w:rsidR="00182146" w:rsidRPr="00E20C97" w:rsidRDefault="00182146" w:rsidP="00182146">
      <w:pPr>
        <w:tabs>
          <w:tab w:val="left" w:pos="1440"/>
        </w:tabs>
        <w:spacing w:before="0" w:line="240" w:lineRule="atLeast"/>
        <w:ind w:left="284" w:right="515"/>
        <w:rPr>
          <w:sz w:val="20"/>
          <w:lang w:val="en-US"/>
        </w:rPr>
      </w:pPr>
      <w:r>
        <w:rPr>
          <w:i/>
          <w:sz w:val="20"/>
        </w:rPr>
        <w:t>Confirmation of the reservation made on (date) -------------------------   with (hotel)   --------------------------------</w:t>
      </w:r>
    </w:p>
    <w:p w:rsidR="00182146" w:rsidRPr="00E20C97" w:rsidRDefault="00182146" w:rsidP="00182146">
      <w:pPr>
        <w:tabs>
          <w:tab w:val="left" w:pos="1440"/>
        </w:tabs>
        <w:spacing w:before="0" w:line="240" w:lineRule="atLeast"/>
        <w:ind w:left="284" w:right="515"/>
        <w:rPr>
          <w:sz w:val="20"/>
          <w:lang w:val="en-US"/>
        </w:rPr>
      </w:pPr>
    </w:p>
    <w:p w:rsidR="00182146" w:rsidRPr="00E20C97" w:rsidRDefault="00182146" w:rsidP="00182146">
      <w:pPr>
        <w:tabs>
          <w:tab w:val="left" w:pos="1440"/>
        </w:tabs>
        <w:spacing w:before="0" w:line="240" w:lineRule="atLeast"/>
        <w:ind w:left="284" w:right="515"/>
        <w:rPr>
          <w:sz w:val="20"/>
          <w:lang w:val="en-US"/>
        </w:rPr>
      </w:pPr>
    </w:p>
    <w:p w:rsidR="00182146" w:rsidRPr="008B1814" w:rsidRDefault="00182146" w:rsidP="00182146">
      <w:pPr>
        <w:tabs>
          <w:tab w:val="left" w:pos="1440"/>
        </w:tabs>
        <w:spacing w:before="0" w:line="240" w:lineRule="atLeast"/>
        <w:ind w:left="284" w:right="515"/>
        <w:rPr>
          <w:szCs w:val="24"/>
          <w:u w:val="single"/>
          <w:lang w:val="en-US"/>
        </w:rPr>
      </w:pPr>
      <w:proofErr w:type="gramStart"/>
      <w:r w:rsidRPr="008B1814">
        <w:rPr>
          <w:b/>
          <w:i/>
          <w:szCs w:val="24"/>
          <w:u w:val="single"/>
          <w:lang w:val="en-US"/>
        </w:rPr>
        <w:t>at</w:t>
      </w:r>
      <w:proofErr w:type="gramEnd"/>
      <w:r w:rsidRPr="008B1814">
        <w:rPr>
          <w:b/>
          <w:i/>
          <w:szCs w:val="24"/>
          <w:u w:val="single"/>
          <w:lang w:val="en-US"/>
        </w:rPr>
        <w:t xml:space="preserve"> </w:t>
      </w:r>
      <w:r>
        <w:rPr>
          <w:b/>
          <w:i/>
          <w:szCs w:val="24"/>
          <w:u w:val="single"/>
          <w:lang w:val="en-US"/>
        </w:rPr>
        <w:t xml:space="preserve">the </w:t>
      </w:r>
      <w:r w:rsidRPr="008B1814">
        <w:rPr>
          <w:b/>
          <w:i/>
          <w:szCs w:val="24"/>
          <w:u w:val="single"/>
          <w:lang w:val="en-US"/>
        </w:rPr>
        <w:t xml:space="preserve">ITU preferential tariff </w:t>
      </w:r>
    </w:p>
    <w:p w:rsidR="00182146" w:rsidRPr="008B1814" w:rsidRDefault="00182146" w:rsidP="00182146">
      <w:pPr>
        <w:tabs>
          <w:tab w:val="left" w:pos="1440"/>
        </w:tabs>
        <w:spacing w:before="0" w:line="240" w:lineRule="atLeast"/>
        <w:ind w:left="284" w:right="515"/>
        <w:rPr>
          <w:sz w:val="20"/>
          <w:lang w:val="en-US"/>
        </w:rPr>
      </w:pPr>
    </w:p>
    <w:p w:rsidR="00182146" w:rsidRPr="008B1814" w:rsidRDefault="00182146" w:rsidP="00182146">
      <w:pPr>
        <w:tabs>
          <w:tab w:val="left" w:pos="1440"/>
        </w:tabs>
        <w:spacing w:before="0" w:line="240" w:lineRule="atLeast"/>
        <w:ind w:left="284" w:right="515"/>
        <w:rPr>
          <w:sz w:val="20"/>
          <w:lang w:val="en-US"/>
        </w:rPr>
      </w:pPr>
    </w:p>
    <w:p w:rsidR="00182146" w:rsidRDefault="00182146" w:rsidP="00182146">
      <w:pPr>
        <w:tabs>
          <w:tab w:val="left" w:pos="1440"/>
        </w:tabs>
        <w:spacing w:before="0" w:line="240" w:lineRule="atLeast"/>
        <w:ind w:left="284" w:right="515"/>
        <w:rPr>
          <w:i/>
          <w:sz w:val="20"/>
        </w:rPr>
      </w:pPr>
      <w:r>
        <w:rPr>
          <w:i/>
          <w:sz w:val="20"/>
        </w:rPr>
        <w:t>------------ single/double room(s)</w:t>
      </w:r>
    </w:p>
    <w:p w:rsidR="00182146" w:rsidRDefault="00182146" w:rsidP="00182146">
      <w:pPr>
        <w:tabs>
          <w:tab w:val="left" w:pos="1440"/>
        </w:tabs>
        <w:spacing w:before="0" w:line="240" w:lineRule="atLeast"/>
        <w:ind w:left="284" w:right="515"/>
        <w:rPr>
          <w:i/>
          <w:sz w:val="20"/>
        </w:rPr>
      </w:pPr>
    </w:p>
    <w:p w:rsidR="00182146" w:rsidRDefault="00182146" w:rsidP="00182146">
      <w:pPr>
        <w:tabs>
          <w:tab w:val="left" w:pos="1440"/>
        </w:tabs>
        <w:spacing w:before="0" w:line="240" w:lineRule="atLeast"/>
        <w:ind w:left="284" w:right="515"/>
        <w:rPr>
          <w:i/>
          <w:sz w:val="20"/>
        </w:rPr>
      </w:pPr>
      <w:proofErr w:type="gramStart"/>
      <w:r>
        <w:rPr>
          <w:i/>
          <w:sz w:val="20"/>
        </w:rPr>
        <w:t>arriving</w:t>
      </w:r>
      <w:proofErr w:type="gramEnd"/>
      <w:r>
        <w:rPr>
          <w:i/>
          <w:sz w:val="20"/>
        </w:rPr>
        <w:t xml:space="preserve"> on (date) ---------------------------  at (time)  -------------  departing on (date) -------------------------------</w:t>
      </w:r>
    </w:p>
    <w:p w:rsidR="00182146" w:rsidRDefault="00182146" w:rsidP="00182146">
      <w:pPr>
        <w:tabs>
          <w:tab w:val="left" w:pos="1440"/>
        </w:tabs>
        <w:spacing w:before="0" w:line="240" w:lineRule="atLeast"/>
        <w:ind w:left="284" w:right="515"/>
        <w:rPr>
          <w:sz w:val="20"/>
        </w:rPr>
      </w:pPr>
    </w:p>
    <w:p w:rsidR="00182146" w:rsidRPr="008B1814" w:rsidRDefault="00182146" w:rsidP="00182146">
      <w:pPr>
        <w:tabs>
          <w:tab w:val="left" w:pos="1440"/>
        </w:tabs>
        <w:spacing w:before="0" w:line="240" w:lineRule="atLeast"/>
        <w:ind w:left="284" w:right="515"/>
        <w:rPr>
          <w:sz w:val="20"/>
        </w:rPr>
      </w:pPr>
    </w:p>
    <w:p w:rsidR="00182146" w:rsidRPr="00542259" w:rsidRDefault="00182146" w:rsidP="00182146">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542259">
        <w:rPr>
          <w:rFonts w:eastAsia="SimSun"/>
          <w:b/>
          <w:bCs/>
          <w:i/>
          <w:iCs/>
          <w:sz w:val="20"/>
          <w:lang w:val="en-US" w:eastAsia="zh-CN"/>
        </w:rPr>
        <w:t xml:space="preserve">GENEVA TRANSPORT </w:t>
      </w:r>
      <w:proofErr w:type="gramStart"/>
      <w:r w:rsidRPr="00542259">
        <w:rPr>
          <w:rFonts w:eastAsia="SimSun"/>
          <w:b/>
          <w:bCs/>
          <w:i/>
          <w:iCs/>
          <w:sz w:val="20"/>
          <w:lang w:val="en-US" w:eastAsia="zh-CN"/>
        </w:rPr>
        <w:t>CARD :</w:t>
      </w:r>
      <w:proofErr w:type="gramEnd"/>
      <w:r w:rsidRPr="00542259">
        <w:rPr>
          <w:rFonts w:eastAsia="SimSun"/>
          <w:b/>
          <w:bCs/>
          <w:i/>
          <w:iCs/>
          <w:sz w:val="20"/>
          <w:lang w:val="en-US" w:eastAsia="zh-CN"/>
        </w:rPr>
        <w:t xml:space="preserve"> </w:t>
      </w:r>
      <w:r w:rsidRPr="00542259">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182146" w:rsidRPr="00E20C97"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182146" w:rsidRPr="00C67AB9" w:rsidRDefault="00182146" w:rsidP="00182146">
      <w:pPr>
        <w:tabs>
          <w:tab w:val="left" w:pos="1440"/>
        </w:tabs>
        <w:spacing w:before="0" w:line="240" w:lineRule="atLeast"/>
        <w:ind w:left="284" w:right="515"/>
        <w:rPr>
          <w:i/>
          <w:iCs/>
          <w:sz w:val="20"/>
          <w:lang w:val="en-US"/>
        </w:rPr>
      </w:pPr>
    </w:p>
    <w:p w:rsidR="00182146" w:rsidRPr="008B1814" w:rsidRDefault="00182146" w:rsidP="00182146">
      <w:pPr>
        <w:tabs>
          <w:tab w:val="left" w:pos="1440"/>
        </w:tabs>
        <w:spacing w:before="0" w:line="240" w:lineRule="atLeast"/>
        <w:ind w:left="284" w:right="515"/>
        <w:rPr>
          <w:i/>
          <w:iCs/>
          <w:sz w:val="20"/>
          <w:lang w:val="en-US"/>
        </w:rPr>
      </w:pPr>
      <w:r w:rsidRPr="008B1814">
        <w:rPr>
          <w:i/>
          <w:iCs/>
          <w:sz w:val="20"/>
          <w:lang w:val="en-US"/>
        </w:rPr>
        <w:t>-----------------------------------------------------------------------------------------         Fax: -------------------------------</w:t>
      </w:r>
    </w:p>
    <w:p w:rsidR="00182146" w:rsidRPr="008B1814" w:rsidRDefault="00182146" w:rsidP="00182146">
      <w:pPr>
        <w:tabs>
          <w:tab w:val="left" w:pos="1440"/>
        </w:tabs>
        <w:spacing w:before="0" w:line="240" w:lineRule="atLeast"/>
        <w:ind w:left="284" w:right="515"/>
        <w:rPr>
          <w:i/>
          <w:iCs/>
          <w:sz w:val="20"/>
          <w:lang w:val="en-US"/>
        </w:rPr>
      </w:pPr>
    </w:p>
    <w:p w:rsidR="00182146" w:rsidRPr="00403633" w:rsidRDefault="00182146" w:rsidP="00182146">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182146" w:rsidRPr="00403633" w:rsidRDefault="00182146" w:rsidP="00182146">
      <w:pPr>
        <w:tabs>
          <w:tab w:val="left" w:pos="1440"/>
        </w:tabs>
        <w:spacing w:before="0" w:line="240" w:lineRule="atLeast"/>
        <w:ind w:left="284" w:right="515"/>
        <w:rPr>
          <w:sz w:val="20"/>
          <w:lang w:val="en-US"/>
        </w:rPr>
      </w:pPr>
    </w:p>
    <w:p w:rsidR="00182146" w:rsidRPr="00403633"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r>
        <w:rPr>
          <w:i/>
          <w:sz w:val="20"/>
        </w:rPr>
        <w:t>Credit card to guarantee this reservation</w:t>
      </w:r>
      <w:r>
        <w:rPr>
          <w:sz w:val="20"/>
        </w:rPr>
        <w:t>:        AX/VISA/DINERS/</w:t>
      </w:r>
      <w:proofErr w:type="gramStart"/>
      <w:r>
        <w:rPr>
          <w:sz w:val="20"/>
        </w:rPr>
        <w:t>EC  (</w:t>
      </w:r>
      <w:proofErr w:type="gramEnd"/>
      <w:r w:rsidRPr="001F5A0A">
        <w:rPr>
          <w:i/>
          <w:iCs/>
          <w:sz w:val="20"/>
        </w:rPr>
        <w:t>or</w:t>
      </w:r>
      <w:r>
        <w:rPr>
          <w:sz w:val="20"/>
        </w:rPr>
        <w:t xml:space="preserve"> </w:t>
      </w:r>
      <w:r w:rsidRPr="00C67AB9">
        <w:rPr>
          <w:i/>
          <w:sz w:val="20"/>
          <w:lang w:val="en-US"/>
        </w:rPr>
        <w:t>othe</w:t>
      </w:r>
      <w:r>
        <w:rPr>
          <w:i/>
          <w:sz w:val="20"/>
          <w:lang w:val="en-US"/>
        </w:rPr>
        <w:t>r) -----------------------------------</w:t>
      </w: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proofErr w:type="gramStart"/>
      <w:r w:rsidRPr="00C67AB9">
        <w:rPr>
          <w:i/>
          <w:sz w:val="20"/>
          <w:lang w:val="en-US"/>
        </w:rPr>
        <w:t>valid</w:t>
      </w:r>
      <w:proofErr w:type="gramEnd"/>
      <w:r>
        <w:rPr>
          <w:i/>
          <w:sz w:val="20"/>
          <w:lang w:val="en-US"/>
        </w:rPr>
        <w:t xml:space="preserve"> until</w:t>
      </w:r>
      <w:r>
        <w:rPr>
          <w:sz w:val="20"/>
          <w:lang w:val="en-US"/>
        </w:rPr>
        <w:t xml:space="preserve">      --</w:t>
      </w:r>
      <w:r w:rsidRPr="00C67AB9">
        <w:rPr>
          <w:sz w:val="20"/>
          <w:lang w:val="en-US"/>
        </w:rPr>
        <w:t>-------------------</w:t>
      </w:r>
      <w:r>
        <w:rPr>
          <w:sz w:val="20"/>
          <w:lang w:val="en-US"/>
        </w:rPr>
        <w:t>----------------------------</w:t>
      </w: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p>
    <w:p w:rsidR="00182146" w:rsidRDefault="00182146" w:rsidP="00182146">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rsidR="00182146" w:rsidRDefault="00182146" w:rsidP="00182146">
      <w:pPr>
        <w:pStyle w:val="Index1"/>
        <w:spacing w:before="0"/>
        <w:rPr>
          <w:sz w:val="2"/>
        </w:rPr>
      </w:pPr>
    </w:p>
    <w:p w:rsidR="00033463" w:rsidRDefault="00033463">
      <w:pPr>
        <w:tabs>
          <w:tab w:val="clear" w:pos="794"/>
          <w:tab w:val="clear" w:pos="1191"/>
          <w:tab w:val="clear" w:pos="1588"/>
          <w:tab w:val="clear" w:pos="1985"/>
        </w:tabs>
        <w:spacing w:before="0"/>
        <w:rPr>
          <w:rFonts w:asciiTheme="majorBidi" w:hAnsiTheme="majorBidi" w:cstheme="majorBidi"/>
          <w:b/>
          <w:bCs/>
          <w:sz w:val="28"/>
          <w:szCs w:val="28"/>
        </w:rPr>
        <w:sectPr w:rsidR="00033463" w:rsidSect="00550C19">
          <w:type w:val="oddPage"/>
          <w:pgSz w:w="11907" w:h="16727" w:code="9"/>
          <w:pgMar w:top="1134" w:right="1089" w:bottom="1134" w:left="1089" w:header="567" w:footer="567" w:gutter="0"/>
          <w:paperSrc w:first="15" w:other="15"/>
          <w:cols w:space="720"/>
          <w:docGrid w:linePitch="326"/>
        </w:sectPr>
      </w:pPr>
    </w:p>
    <w:p w:rsidR="00FA3B32" w:rsidRPr="00991C59" w:rsidRDefault="00FA3B32" w:rsidP="00FA3B32">
      <w:pPr>
        <w:jc w:val="center"/>
        <w:rPr>
          <w:rFonts w:asciiTheme="majorBidi" w:hAnsiTheme="majorBidi" w:cstheme="majorBidi"/>
          <w:b/>
          <w:bCs/>
          <w:sz w:val="28"/>
          <w:szCs w:val="28"/>
        </w:rPr>
      </w:pPr>
      <w:r w:rsidRPr="00991C59">
        <w:rPr>
          <w:rFonts w:asciiTheme="majorBidi" w:hAnsiTheme="majorBidi" w:cstheme="majorBidi"/>
          <w:b/>
          <w:bCs/>
          <w:sz w:val="28"/>
          <w:szCs w:val="28"/>
        </w:rPr>
        <w:lastRenderedPageBreak/>
        <w:t xml:space="preserve">ANNEX </w:t>
      </w:r>
      <w:r>
        <w:rPr>
          <w:rFonts w:asciiTheme="majorBidi" w:hAnsiTheme="majorBidi" w:cstheme="majorBidi"/>
          <w:b/>
          <w:bCs/>
          <w:sz w:val="28"/>
          <w:szCs w:val="28"/>
        </w:rPr>
        <w:t>B</w:t>
      </w:r>
    </w:p>
    <w:p w:rsidR="00FA3B32" w:rsidRDefault="00100F87" w:rsidP="00FA3B32">
      <w:pPr>
        <w:spacing w:before="0"/>
        <w:jc w:val="center"/>
      </w:pPr>
      <w:r>
        <w:t>(</w:t>
      </w:r>
      <w:proofErr w:type="gramStart"/>
      <w:r>
        <w:t>to</w:t>
      </w:r>
      <w:proofErr w:type="gramEnd"/>
      <w:r>
        <w:t xml:space="preserve"> TSB Collective letter 1/12</w:t>
      </w:r>
      <w:r w:rsidR="00FA3B32">
        <w:t>)</w:t>
      </w:r>
    </w:p>
    <w:p w:rsidR="00FA3B32" w:rsidRDefault="00100F87" w:rsidP="00100F87">
      <w:pPr>
        <w:jc w:val="center"/>
        <w:rPr>
          <w:b/>
        </w:rPr>
      </w:pPr>
      <w:r>
        <w:rPr>
          <w:b/>
        </w:rPr>
        <w:t>Meeting of Study Group 12</w:t>
      </w:r>
      <w:r w:rsidR="00FA3B32">
        <w:rPr>
          <w:b/>
        </w:rPr>
        <w:br/>
        <w:t xml:space="preserve">Geneva, </w:t>
      </w:r>
      <w:r>
        <w:rPr>
          <w:b/>
        </w:rPr>
        <w:t>19 - 28</w:t>
      </w:r>
      <w:r w:rsidR="00FA3B32">
        <w:rPr>
          <w:b/>
        </w:rPr>
        <w:t xml:space="preserve"> March 2013</w:t>
      </w:r>
    </w:p>
    <w:p w:rsidR="00FA3B32" w:rsidRDefault="00FA3B32" w:rsidP="00FA3B32">
      <w:pPr>
        <w:jc w:val="center"/>
        <w:rPr>
          <w:b/>
          <w:bCs/>
          <w:lang w:val="en-US"/>
        </w:rPr>
      </w:pPr>
      <w:r w:rsidRPr="00601744">
        <w:rPr>
          <w:b/>
          <w:bCs/>
          <w:lang w:val="en-US"/>
        </w:rPr>
        <w:t xml:space="preserve">Draft Agenda </w:t>
      </w:r>
    </w:p>
    <w:p w:rsidR="007A694F" w:rsidRPr="007A694F" w:rsidRDefault="007A694F" w:rsidP="007A694F">
      <w:pPr>
        <w:numPr>
          <w:ilvl w:val="0"/>
          <w:numId w:val="8"/>
        </w:numPr>
        <w:spacing w:before="240"/>
        <w:ind w:left="1151" w:right="91" w:hanging="794"/>
      </w:pPr>
      <w:r w:rsidRPr="007A694F">
        <w:t>Opening of the meeting</w:t>
      </w:r>
    </w:p>
    <w:p w:rsidR="007A694F" w:rsidRPr="007A694F" w:rsidRDefault="007A694F" w:rsidP="007A694F">
      <w:pPr>
        <w:numPr>
          <w:ilvl w:val="0"/>
          <w:numId w:val="8"/>
        </w:numPr>
        <w:spacing w:before="240"/>
        <w:ind w:left="1151" w:right="91" w:hanging="794"/>
      </w:pPr>
      <w:r w:rsidRPr="007A694F">
        <w:t>Adoption of the agenda</w:t>
      </w:r>
    </w:p>
    <w:p w:rsidR="007A694F" w:rsidRPr="007A694F" w:rsidRDefault="007A694F" w:rsidP="007A694F">
      <w:pPr>
        <w:numPr>
          <w:ilvl w:val="0"/>
          <w:numId w:val="8"/>
        </w:numPr>
        <w:spacing w:before="240"/>
        <w:ind w:left="1151" w:right="91" w:hanging="794"/>
      </w:pPr>
      <w:r w:rsidRPr="007A694F">
        <w:t>Main decisions taken by WTSA-12</w:t>
      </w:r>
    </w:p>
    <w:p w:rsidR="007A694F" w:rsidRPr="007A694F" w:rsidRDefault="007A694F" w:rsidP="007A694F">
      <w:pPr>
        <w:tabs>
          <w:tab w:val="clear" w:pos="794"/>
          <w:tab w:val="clear" w:pos="1191"/>
          <w:tab w:val="clear" w:pos="1588"/>
        </w:tabs>
        <w:ind w:left="1701" w:right="91" w:hanging="494"/>
      </w:pPr>
      <w:r>
        <w:t>3.1</w:t>
      </w:r>
      <w:r>
        <w:tab/>
      </w:r>
      <w:r w:rsidRPr="007A694F">
        <w:t>Resolution 2: Mandate of Study Group 12: Area of responsibility, Lead Study Group, Recommendations under its responsibility</w:t>
      </w:r>
    </w:p>
    <w:p w:rsidR="007A694F" w:rsidRPr="007A694F" w:rsidRDefault="007A694F" w:rsidP="007A694F">
      <w:pPr>
        <w:tabs>
          <w:tab w:val="clear" w:pos="794"/>
          <w:tab w:val="clear" w:pos="1191"/>
          <w:tab w:val="clear" w:pos="1588"/>
        </w:tabs>
        <w:ind w:left="1701" w:right="91" w:hanging="494"/>
      </w:pPr>
      <w:r w:rsidRPr="007A694F">
        <w:t>3.2</w:t>
      </w:r>
      <w:r>
        <w:tab/>
      </w:r>
      <w:r w:rsidRPr="007A694F">
        <w:t>Study Questions allocated to Study Group 12 by WTSA-12 (COM 12 – C 1)</w:t>
      </w:r>
    </w:p>
    <w:p w:rsidR="007A694F" w:rsidRPr="007A694F" w:rsidRDefault="007A694F" w:rsidP="007A694F">
      <w:pPr>
        <w:tabs>
          <w:tab w:val="clear" w:pos="794"/>
          <w:tab w:val="clear" w:pos="1191"/>
          <w:tab w:val="clear" w:pos="1588"/>
        </w:tabs>
        <w:ind w:left="1701" w:right="91" w:hanging="494"/>
      </w:pPr>
      <w:r w:rsidRPr="007A694F">
        <w:t>3.3</w:t>
      </w:r>
      <w:r>
        <w:tab/>
      </w:r>
      <w:r w:rsidRPr="007A694F">
        <w:t>Review of new/revised Resolutions and A-series Recommendations and actions to be taken by Study Group 12</w:t>
      </w:r>
    </w:p>
    <w:p w:rsidR="007A694F" w:rsidRPr="007A694F" w:rsidRDefault="007A694F" w:rsidP="007A694F">
      <w:pPr>
        <w:numPr>
          <w:ilvl w:val="0"/>
          <w:numId w:val="8"/>
        </w:numPr>
        <w:spacing w:before="240"/>
        <w:ind w:left="1151" w:right="91" w:hanging="794"/>
      </w:pPr>
      <w:r w:rsidRPr="007A694F">
        <w:t>Organization of the work of Study Group 12</w:t>
      </w:r>
    </w:p>
    <w:p w:rsidR="007A694F" w:rsidRPr="007A694F" w:rsidRDefault="007A694F" w:rsidP="007A694F">
      <w:pPr>
        <w:tabs>
          <w:tab w:val="clear" w:pos="794"/>
          <w:tab w:val="clear" w:pos="1191"/>
          <w:tab w:val="clear" w:pos="1588"/>
        </w:tabs>
        <w:ind w:left="1701" w:right="91" w:hanging="494"/>
      </w:pPr>
      <w:r w:rsidRPr="007A694F">
        <w:t>4.1</w:t>
      </w:r>
      <w:r>
        <w:tab/>
      </w:r>
      <w:r w:rsidRPr="007A694F">
        <w:t>Establishment of Working Parties, allocation of Questions</w:t>
      </w:r>
    </w:p>
    <w:p w:rsidR="007A694F" w:rsidRPr="007A694F" w:rsidRDefault="007A694F" w:rsidP="007A694F">
      <w:pPr>
        <w:tabs>
          <w:tab w:val="clear" w:pos="794"/>
          <w:tab w:val="clear" w:pos="1191"/>
          <w:tab w:val="clear" w:pos="1588"/>
        </w:tabs>
        <w:ind w:left="1701" w:right="91" w:hanging="494"/>
      </w:pPr>
      <w:r w:rsidRPr="007A694F">
        <w:t>4.2</w:t>
      </w:r>
      <w:r>
        <w:tab/>
      </w:r>
      <w:r w:rsidRPr="007A694F">
        <w:t>Designation of Working Party Chairmen</w:t>
      </w:r>
    </w:p>
    <w:p w:rsidR="007A694F" w:rsidRPr="007A694F" w:rsidRDefault="007A694F" w:rsidP="007A694F">
      <w:pPr>
        <w:tabs>
          <w:tab w:val="clear" w:pos="794"/>
          <w:tab w:val="clear" w:pos="1191"/>
          <w:tab w:val="clear" w:pos="1588"/>
        </w:tabs>
        <w:ind w:left="1701" w:right="91" w:hanging="494"/>
      </w:pPr>
      <w:r w:rsidRPr="007A694F">
        <w:t>4.3</w:t>
      </w:r>
      <w:r>
        <w:tab/>
      </w:r>
      <w:r w:rsidRPr="007A694F">
        <w:t>Designation of Rapporteurs</w:t>
      </w:r>
    </w:p>
    <w:p w:rsidR="007A694F" w:rsidRPr="007A694F" w:rsidRDefault="007A694F" w:rsidP="007A694F">
      <w:pPr>
        <w:tabs>
          <w:tab w:val="clear" w:pos="794"/>
          <w:tab w:val="clear" w:pos="1191"/>
          <w:tab w:val="clear" w:pos="1588"/>
        </w:tabs>
        <w:ind w:left="1701" w:right="91" w:hanging="494"/>
      </w:pPr>
      <w:r w:rsidRPr="007A694F">
        <w:t>4.4</w:t>
      </w:r>
      <w:r>
        <w:tab/>
      </w:r>
      <w:r w:rsidRPr="007A694F">
        <w:t>Designation of Liaison Rapporteurs and other Representatives</w:t>
      </w:r>
    </w:p>
    <w:p w:rsidR="007A694F" w:rsidRPr="007A694F" w:rsidRDefault="007A694F" w:rsidP="007A694F">
      <w:pPr>
        <w:tabs>
          <w:tab w:val="clear" w:pos="794"/>
          <w:tab w:val="clear" w:pos="1191"/>
          <w:tab w:val="clear" w:pos="1588"/>
        </w:tabs>
        <w:ind w:left="1701" w:right="91" w:hanging="494"/>
      </w:pPr>
      <w:r w:rsidRPr="007A694F">
        <w:t>4.5</w:t>
      </w:r>
      <w:r>
        <w:tab/>
      </w:r>
      <w:r w:rsidRPr="007A694F">
        <w:t>Establishment of an Editing Group</w:t>
      </w:r>
    </w:p>
    <w:p w:rsidR="007A694F" w:rsidRPr="007A694F" w:rsidRDefault="007A694F" w:rsidP="007A694F">
      <w:pPr>
        <w:numPr>
          <w:ilvl w:val="0"/>
          <w:numId w:val="8"/>
        </w:numPr>
        <w:spacing w:before="240"/>
        <w:ind w:left="1151" w:right="91" w:hanging="794"/>
      </w:pPr>
      <w:r w:rsidRPr="007A694F">
        <w:t xml:space="preserve">Document review and allocation </w:t>
      </w:r>
    </w:p>
    <w:p w:rsidR="007A694F" w:rsidRPr="007A694F" w:rsidRDefault="007A694F" w:rsidP="007A694F">
      <w:pPr>
        <w:numPr>
          <w:ilvl w:val="0"/>
          <w:numId w:val="8"/>
        </w:numPr>
        <w:spacing w:before="240"/>
        <w:ind w:left="1151" w:right="91" w:hanging="794"/>
      </w:pPr>
      <w:r w:rsidRPr="007A694F">
        <w:t xml:space="preserve">Timetable for ad-hoc meetings </w:t>
      </w:r>
    </w:p>
    <w:p w:rsidR="007A694F" w:rsidRPr="007A694F" w:rsidRDefault="007A694F" w:rsidP="007A694F">
      <w:pPr>
        <w:numPr>
          <w:ilvl w:val="0"/>
          <w:numId w:val="8"/>
        </w:numPr>
        <w:spacing w:before="240"/>
        <w:ind w:left="1151" w:right="91" w:hanging="794"/>
      </w:pPr>
      <w:r w:rsidRPr="007A694F">
        <w:t xml:space="preserve">Highlights of the last Chairmen/TSAG meetings </w:t>
      </w:r>
    </w:p>
    <w:p w:rsidR="007A694F" w:rsidRPr="007A694F" w:rsidRDefault="007A694F" w:rsidP="007A694F">
      <w:pPr>
        <w:numPr>
          <w:ilvl w:val="0"/>
          <w:numId w:val="8"/>
        </w:numPr>
        <w:spacing w:before="240"/>
        <w:ind w:left="1151" w:right="91" w:hanging="794"/>
      </w:pPr>
      <w:r w:rsidRPr="007A694F">
        <w:t xml:space="preserve">Report of the Focus Group </w:t>
      </w:r>
      <w:proofErr w:type="spellStart"/>
      <w:r w:rsidRPr="007A694F">
        <w:t>CarCOM</w:t>
      </w:r>
      <w:proofErr w:type="spellEnd"/>
    </w:p>
    <w:p w:rsidR="007A694F" w:rsidRPr="007A694F" w:rsidRDefault="007A694F" w:rsidP="007A694F">
      <w:pPr>
        <w:numPr>
          <w:ilvl w:val="0"/>
          <w:numId w:val="8"/>
        </w:numPr>
        <w:spacing w:before="240"/>
        <w:ind w:left="1151" w:right="91" w:hanging="794"/>
      </w:pPr>
      <w:r w:rsidRPr="007A694F">
        <w:t>Report of the Focus Group Distraction</w:t>
      </w:r>
    </w:p>
    <w:p w:rsidR="007A694F" w:rsidRPr="007A694F" w:rsidRDefault="007A694F" w:rsidP="007A694F">
      <w:pPr>
        <w:numPr>
          <w:ilvl w:val="0"/>
          <w:numId w:val="8"/>
        </w:numPr>
        <w:spacing w:before="240"/>
        <w:ind w:left="1151" w:right="91" w:hanging="794"/>
      </w:pPr>
      <w:r w:rsidRPr="007A694F">
        <w:t>Report of the Regional Group (SG12 RG-AFR) activities</w:t>
      </w:r>
    </w:p>
    <w:p w:rsidR="007A694F" w:rsidRPr="007A694F" w:rsidRDefault="007A694F" w:rsidP="007A694F">
      <w:pPr>
        <w:numPr>
          <w:ilvl w:val="0"/>
          <w:numId w:val="8"/>
        </w:numPr>
        <w:spacing w:before="240"/>
        <w:ind w:left="1151" w:right="91" w:hanging="794"/>
      </w:pPr>
      <w:r w:rsidRPr="007A694F">
        <w:t>Report of QSDG</w:t>
      </w:r>
    </w:p>
    <w:p w:rsidR="007A694F" w:rsidRPr="007A694F" w:rsidRDefault="007A694F" w:rsidP="007A694F">
      <w:pPr>
        <w:numPr>
          <w:ilvl w:val="0"/>
          <w:numId w:val="8"/>
        </w:numPr>
        <w:spacing w:before="240"/>
        <w:ind w:left="1151" w:right="91" w:hanging="794"/>
      </w:pPr>
      <w:r w:rsidRPr="007A694F">
        <w:t xml:space="preserve">Discussion on Question 1/12, including </w:t>
      </w:r>
    </w:p>
    <w:p w:rsidR="007A694F" w:rsidRDefault="00031401" w:rsidP="00031401">
      <w:pPr>
        <w:tabs>
          <w:tab w:val="clear" w:pos="794"/>
          <w:tab w:val="clear" w:pos="1191"/>
          <w:tab w:val="clear" w:pos="1588"/>
        </w:tabs>
        <w:ind w:left="1701" w:right="91" w:hanging="494"/>
      </w:pPr>
      <w:r>
        <w:t>12.1</w:t>
      </w:r>
      <w:r>
        <w:tab/>
      </w:r>
      <w:r w:rsidR="007A694F" w:rsidRPr="00B05EE1">
        <w:t xml:space="preserve">Planning for the </w:t>
      </w:r>
      <w:r w:rsidR="007A694F">
        <w:t>future</w:t>
      </w:r>
      <w:r w:rsidR="007A694F" w:rsidRPr="00B05EE1">
        <w:t xml:space="preserve"> (</w:t>
      </w:r>
      <w:r w:rsidR="007A694F">
        <w:t xml:space="preserve">harmonization of the </w:t>
      </w:r>
      <w:r w:rsidR="007A694F" w:rsidRPr="00B05EE1">
        <w:t>proposed Questions)</w:t>
      </w:r>
    </w:p>
    <w:p w:rsidR="007A694F" w:rsidRDefault="00031401" w:rsidP="00031401">
      <w:pPr>
        <w:tabs>
          <w:tab w:val="clear" w:pos="794"/>
          <w:tab w:val="clear" w:pos="1191"/>
          <w:tab w:val="clear" w:pos="1588"/>
        </w:tabs>
        <w:ind w:left="1701" w:right="91" w:hanging="494"/>
      </w:pPr>
      <w:r>
        <w:t>12.2</w:t>
      </w:r>
      <w:r>
        <w:tab/>
      </w:r>
      <w:r w:rsidR="007A694F">
        <w:t>Review of the status of Handbooks and other publications (</w:t>
      </w:r>
      <w:proofErr w:type="spellStart"/>
      <w:r w:rsidR="007A694F">
        <w:t>QoS</w:t>
      </w:r>
      <w:proofErr w:type="spellEnd"/>
      <w:r w:rsidR="007A694F">
        <w:t>/</w:t>
      </w:r>
      <w:proofErr w:type="spellStart"/>
      <w:r w:rsidR="007A694F">
        <w:t>QoE</w:t>
      </w:r>
      <w:proofErr w:type="spellEnd"/>
      <w:r w:rsidR="007A694F">
        <w:t xml:space="preserve"> flyer)</w:t>
      </w:r>
    </w:p>
    <w:p w:rsidR="007A694F" w:rsidRPr="00B05EE1" w:rsidRDefault="00031401" w:rsidP="00031401">
      <w:pPr>
        <w:tabs>
          <w:tab w:val="clear" w:pos="794"/>
          <w:tab w:val="clear" w:pos="1191"/>
          <w:tab w:val="clear" w:pos="1588"/>
        </w:tabs>
        <w:ind w:left="1701" w:right="91" w:hanging="494"/>
      </w:pPr>
      <w:r>
        <w:t>12.3</w:t>
      </w:r>
      <w:r>
        <w:tab/>
      </w:r>
      <w:r w:rsidR="007A694F">
        <w:t>Bridging the standardization gap</w:t>
      </w:r>
    </w:p>
    <w:p w:rsidR="007A694F" w:rsidRPr="007A694F" w:rsidRDefault="007A694F" w:rsidP="007A694F">
      <w:pPr>
        <w:numPr>
          <w:ilvl w:val="0"/>
          <w:numId w:val="8"/>
        </w:numPr>
        <w:spacing w:before="240"/>
        <w:ind w:left="1151" w:right="91" w:hanging="794"/>
      </w:pPr>
      <w:r w:rsidRPr="007A694F">
        <w:t>Working Parties meetings, including Ad Hoc meetings</w:t>
      </w:r>
    </w:p>
    <w:p w:rsidR="00926C8D" w:rsidRDefault="00926C8D">
      <w:pPr>
        <w:tabs>
          <w:tab w:val="clear" w:pos="794"/>
          <w:tab w:val="clear" w:pos="1191"/>
          <w:tab w:val="clear" w:pos="1588"/>
          <w:tab w:val="clear" w:pos="1985"/>
        </w:tabs>
        <w:spacing w:before="0"/>
      </w:pPr>
      <w:r>
        <w:br w:type="page"/>
      </w:r>
    </w:p>
    <w:p w:rsidR="007A694F" w:rsidRPr="007A694F" w:rsidRDefault="007A694F" w:rsidP="007A694F">
      <w:pPr>
        <w:numPr>
          <w:ilvl w:val="0"/>
          <w:numId w:val="8"/>
        </w:numPr>
        <w:spacing w:before="240"/>
        <w:ind w:left="1151" w:right="91" w:hanging="794"/>
      </w:pPr>
      <w:r w:rsidRPr="007A694F">
        <w:lastRenderedPageBreak/>
        <w:t>Reports of the meetings of Working Parties, including</w:t>
      </w:r>
    </w:p>
    <w:p w:rsidR="007A694F" w:rsidRDefault="00031401" w:rsidP="00031401">
      <w:pPr>
        <w:tabs>
          <w:tab w:val="clear" w:pos="794"/>
          <w:tab w:val="clear" w:pos="1191"/>
          <w:tab w:val="clear" w:pos="1588"/>
        </w:tabs>
        <w:ind w:left="1701" w:right="91" w:hanging="494"/>
      </w:pPr>
      <w:r>
        <w:t>14.1</w:t>
      </w:r>
      <w:r>
        <w:tab/>
      </w:r>
      <w:r w:rsidR="007A694F" w:rsidRPr="00031401">
        <w:t>Consent</w:t>
      </w:r>
      <w:r w:rsidR="007A694F">
        <w:t>/determination/deletion of Recommendations</w:t>
      </w:r>
    </w:p>
    <w:p w:rsidR="007A694F" w:rsidRDefault="00031401" w:rsidP="00031401">
      <w:pPr>
        <w:tabs>
          <w:tab w:val="clear" w:pos="794"/>
          <w:tab w:val="clear" w:pos="1191"/>
          <w:tab w:val="clear" w:pos="1588"/>
        </w:tabs>
        <w:ind w:left="1701" w:right="91" w:hanging="494"/>
      </w:pPr>
      <w:r>
        <w:t>14.2</w:t>
      </w:r>
      <w:r>
        <w:tab/>
      </w:r>
      <w:r w:rsidR="007A694F" w:rsidRPr="00B05EE1">
        <w:t>Approval of Handbooks/informative texts</w:t>
      </w:r>
    </w:p>
    <w:p w:rsidR="007A694F" w:rsidRPr="00B05EE1" w:rsidRDefault="00031401" w:rsidP="00031401">
      <w:pPr>
        <w:tabs>
          <w:tab w:val="clear" w:pos="794"/>
          <w:tab w:val="clear" w:pos="1191"/>
          <w:tab w:val="clear" w:pos="1588"/>
        </w:tabs>
        <w:ind w:left="1701" w:right="91" w:hanging="494"/>
      </w:pPr>
      <w:r>
        <w:t>14.3</w:t>
      </w:r>
      <w:r>
        <w:tab/>
      </w:r>
      <w:r w:rsidR="007A694F" w:rsidRPr="00031401">
        <w:t>Outgoing liaison statements/communications</w:t>
      </w:r>
    </w:p>
    <w:p w:rsidR="007A694F" w:rsidRPr="007A694F" w:rsidRDefault="007A694F" w:rsidP="007A694F">
      <w:pPr>
        <w:numPr>
          <w:ilvl w:val="0"/>
          <w:numId w:val="8"/>
        </w:numPr>
        <w:spacing w:before="240"/>
        <w:ind w:left="1151" w:right="91" w:hanging="794"/>
      </w:pPr>
      <w:r w:rsidRPr="007A694F">
        <w:t>Future meetings and activities</w:t>
      </w:r>
    </w:p>
    <w:p w:rsidR="007A694F" w:rsidRPr="007A694F" w:rsidRDefault="007A694F" w:rsidP="007A694F">
      <w:pPr>
        <w:numPr>
          <w:ilvl w:val="0"/>
          <w:numId w:val="8"/>
        </w:numPr>
        <w:spacing w:before="240"/>
        <w:ind w:left="1151" w:right="91" w:hanging="794"/>
      </w:pPr>
      <w:r w:rsidRPr="007A694F">
        <w:t>Other business</w:t>
      </w:r>
    </w:p>
    <w:p w:rsidR="007A694F" w:rsidRPr="007A694F" w:rsidRDefault="007A694F" w:rsidP="007A694F">
      <w:pPr>
        <w:numPr>
          <w:ilvl w:val="0"/>
          <w:numId w:val="8"/>
        </w:numPr>
        <w:spacing w:before="240"/>
        <w:ind w:left="1151" w:right="91" w:hanging="794"/>
      </w:pPr>
      <w:r w:rsidRPr="007A694F">
        <w:t>Acknowledgments and closure of the meeting</w:t>
      </w:r>
    </w:p>
    <w:p w:rsidR="00FA3B32" w:rsidRDefault="00FA3B32" w:rsidP="00FA3B32">
      <w:pPr>
        <w:rPr>
          <w:lang w:val="en-US"/>
        </w:rPr>
      </w:pPr>
    </w:p>
    <w:p w:rsidR="00100F87" w:rsidRDefault="00100F87" w:rsidP="00FA3B32">
      <w:pPr>
        <w:rPr>
          <w:lang w:val="en-US"/>
        </w:rPr>
      </w:pPr>
    </w:p>
    <w:p w:rsidR="00550C19" w:rsidRDefault="00550C19">
      <w:pPr>
        <w:tabs>
          <w:tab w:val="clear" w:pos="794"/>
          <w:tab w:val="clear" w:pos="1191"/>
          <w:tab w:val="clear" w:pos="1588"/>
          <w:tab w:val="clear" w:pos="1985"/>
        </w:tabs>
        <w:spacing w:before="0"/>
        <w:rPr>
          <w:lang w:val="en-US"/>
        </w:rPr>
      </w:pPr>
      <w:r>
        <w:rPr>
          <w:lang w:val="en-US"/>
        </w:rPr>
        <w:br w:type="page"/>
      </w:r>
    </w:p>
    <w:p w:rsidR="00FA3B32" w:rsidRPr="009503DE" w:rsidRDefault="00FA3B32" w:rsidP="00FA3B32">
      <w:pPr>
        <w:pageBreakBefore/>
        <w:spacing w:before="0" w:after="120"/>
        <w:jc w:val="center"/>
        <w:rPr>
          <w:rFonts w:asciiTheme="majorBidi" w:hAnsiTheme="majorBidi" w:cstheme="majorBidi"/>
          <w:szCs w:val="24"/>
        </w:rPr>
      </w:pPr>
      <w:r w:rsidRPr="009503DE">
        <w:rPr>
          <w:rFonts w:asciiTheme="majorBidi" w:hAnsiTheme="majorBidi" w:cstheme="majorBidi"/>
          <w:b/>
          <w:bCs/>
          <w:szCs w:val="24"/>
        </w:rPr>
        <w:lastRenderedPageBreak/>
        <w:t xml:space="preserve">ANNEX </w:t>
      </w:r>
      <w:proofErr w:type="gramStart"/>
      <w:r w:rsidRPr="009503DE">
        <w:rPr>
          <w:rFonts w:asciiTheme="majorBidi" w:hAnsiTheme="majorBidi" w:cstheme="majorBidi"/>
          <w:b/>
          <w:bCs/>
          <w:szCs w:val="24"/>
        </w:rPr>
        <w:t>C</w:t>
      </w:r>
      <w:proofErr w:type="gramEnd"/>
      <w:r>
        <w:rPr>
          <w:rFonts w:asciiTheme="majorBidi" w:hAnsiTheme="majorBidi" w:cstheme="majorBidi"/>
          <w:b/>
          <w:bCs/>
          <w:szCs w:val="24"/>
        </w:rPr>
        <w:br/>
      </w:r>
      <w:r w:rsidRPr="009503DE">
        <w:rPr>
          <w:rFonts w:asciiTheme="majorBidi" w:hAnsiTheme="majorBidi" w:cstheme="majorBidi"/>
          <w:szCs w:val="24"/>
        </w:rPr>
        <w:t xml:space="preserve">(to </w:t>
      </w:r>
      <w:r>
        <w:rPr>
          <w:rFonts w:asciiTheme="majorBidi" w:hAnsiTheme="majorBidi" w:cstheme="majorBidi"/>
          <w:szCs w:val="24"/>
        </w:rPr>
        <w:t xml:space="preserve">TSB </w:t>
      </w:r>
      <w:r w:rsidRPr="009503DE">
        <w:rPr>
          <w:rFonts w:asciiTheme="majorBidi" w:hAnsiTheme="majorBidi" w:cstheme="majorBidi"/>
          <w:szCs w:val="24"/>
        </w:rPr>
        <w:t xml:space="preserve">Collective letter </w:t>
      </w:r>
      <w:r w:rsidR="00100F87">
        <w:rPr>
          <w:rFonts w:asciiTheme="majorBidi" w:hAnsiTheme="majorBidi" w:cstheme="majorBidi"/>
          <w:szCs w:val="24"/>
        </w:rPr>
        <w:t>1</w:t>
      </w:r>
      <w:r w:rsidRPr="009503DE">
        <w:rPr>
          <w:rFonts w:asciiTheme="majorBidi" w:hAnsiTheme="majorBidi" w:cstheme="majorBidi"/>
          <w:szCs w:val="24"/>
        </w:rPr>
        <w:t>/</w:t>
      </w:r>
      <w:r w:rsidR="00100F87">
        <w:rPr>
          <w:rFonts w:asciiTheme="majorBidi" w:hAnsiTheme="majorBidi" w:cstheme="majorBidi"/>
          <w:szCs w:val="24"/>
        </w:rPr>
        <w:t>12</w:t>
      </w:r>
      <w:r w:rsidRPr="009503DE">
        <w:rPr>
          <w:rFonts w:asciiTheme="majorBidi" w:hAnsiTheme="majorBidi" w:cstheme="majorBidi"/>
          <w:szCs w:val="24"/>
        </w:rPr>
        <w:t>)</w:t>
      </w:r>
    </w:p>
    <w:p w:rsidR="00100F87" w:rsidRDefault="00100F87" w:rsidP="00100F87">
      <w:pPr>
        <w:jc w:val="center"/>
        <w:rPr>
          <w:b/>
        </w:rPr>
      </w:pPr>
      <w:r>
        <w:rPr>
          <w:b/>
        </w:rPr>
        <w:t>Meeting of Study Group 12</w:t>
      </w:r>
      <w:r>
        <w:rPr>
          <w:b/>
        </w:rPr>
        <w:br/>
        <w:t>Geneva, 19 - 28 March 2013</w:t>
      </w:r>
    </w:p>
    <w:p w:rsidR="00100F87" w:rsidRDefault="00100F87" w:rsidP="00100F87">
      <w:pPr>
        <w:jc w:val="center"/>
        <w:rPr>
          <w:b/>
          <w:bCs/>
          <w:lang w:val="en-US"/>
        </w:rPr>
      </w:pPr>
      <w:r w:rsidRPr="00601744">
        <w:rPr>
          <w:b/>
          <w:bCs/>
          <w:lang w:val="en-US"/>
        </w:rPr>
        <w:t xml:space="preserve">Draft </w:t>
      </w:r>
      <w:r>
        <w:rPr>
          <w:b/>
          <w:bCs/>
          <w:lang w:val="en-US"/>
        </w:rPr>
        <w:t>Timetable</w:t>
      </w:r>
      <w:r w:rsidRPr="00601744">
        <w:rPr>
          <w:b/>
          <w:bCs/>
          <w:lang w:val="en-US"/>
        </w:rPr>
        <w:t xml:space="preserve"> </w:t>
      </w:r>
    </w:p>
    <w:p w:rsidR="00AA668A" w:rsidRDefault="00AA668A" w:rsidP="00100F87">
      <w:pPr>
        <w:jc w:val="center"/>
        <w:rPr>
          <w:b/>
          <w:bCs/>
          <w:lang w:val="en-US"/>
        </w:rPr>
      </w:pPr>
    </w:p>
    <w:tbl>
      <w:tblPr>
        <w:tblW w:w="9330" w:type="dxa"/>
        <w:tblInd w:w="1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586"/>
        <w:gridCol w:w="1837"/>
        <w:gridCol w:w="72"/>
        <w:gridCol w:w="1909"/>
        <w:gridCol w:w="1945"/>
        <w:gridCol w:w="18"/>
        <w:gridCol w:w="1963"/>
      </w:tblGrid>
      <w:tr w:rsidR="007A694F" w:rsidTr="0000795E">
        <w:trPr>
          <w:cantSplit/>
        </w:trPr>
        <w:tc>
          <w:tcPr>
            <w:tcW w:w="1586" w:type="dxa"/>
            <w:tcBorders>
              <w:top w:val="single" w:sz="4" w:space="0" w:color="auto"/>
              <w:left w:val="single" w:sz="4" w:space="0" w:color="auto"/>
              <w:bottom w:val="single" w:sz="6" w:space="0" w:color="auto"/>
              <w:right w:val="single" w:sz="6" w:space="0" w:color="auto"/>
            </w:tcBorders>
          </w:tcPr>
          <w:p w:rsidR="007A694F" w:rsidRDefault="007A694F" w:rsidP="0000795E">
            <w:pPr>
              <w:pStyle w:val="LetterStart"/>
              <w:tabs>
                <w:tab w:val="clear" w:pos="1361"/>
                <w:tab w:val="clear" w:pos="1758"/>
                <w:tab w:val="clear" w:pos="2155"/>
                <w:tab w:val="clear" w:pos="2552"/>
                <w:tab w:val="left" w:pos="720"/>
                <w:tab w:val="center" w:pos="4962"/>
              </w:tabs>
              <w:spacing w:before="120" w:after="120" w:line="240" w:lineRule="atLeast"/>
              <w:ind w:left="0"/>
              <w:rPr>
                <w:b/>
                <w:bCs/>
                <w:lang w:val="en-US"/>
              </w:rPr>
            </w:pPr>
          </w:p>
        </w:tc>
        <w:tc>
          <w:tcPr>
            <w:tcW w:w="3818" w:type="dxa"/>
            <w:gridSpan w:val="3"/>
            <w:tcBorders>
              <w:top w:val="single" w:sz="4" w:space="0" w:color="auto"/>
              <w:left w:val="single" w:sz="6" w:space="0" w:color="auto"/>
              <w:bottom w:val="single" w:sz="6" w:space="0" w:color="auto"/>
              <w:right w:val="single" w:sz="6" w:space="0" w:color="auto"/>
            </w:tcBorders>
            <w:vAlign w:val="center"/>
            <w:hideMark/>
          </w:tcPr>
          <w:p w:rsidR="007A694F" w:rsidRDefault="007A694F" w:rsidP="0000795E">
            <w:pPr>
              <w:pStyle w:val="LetterStart"/>
              <w:tabs>
                <w:tab w:val="clear" w:pos="1361"/>
                <w:tab w:val="clear" w:pos="1758"/>
                <w:tab w:val="clear" w:pos="2155"/>
                <w:tab w:val="clear" w:pos="2552"/>
                <w:tab w:val="left" w:pos="720"/>
                <w:tab w:val="center" w:pos="4962"/>
              </w:tabs>
              <w:spacing w:before="120" w:after="120" w:line="240" w:lineRule="atLeast"/>
              <w:ind w:left="0"/>
              <w:jc w:val="center"/>
              <w:rPr>
                <w:b/>
                <w:bCs/>
                <w:lang w:val="en-US"/>
              </w:rPr>
            </w:pPr>
            <w:r>
              <w:rPr>
                <w:b/>
                <w:bCs/>
                <w:lang w:val="en-US"/>
              </w:rPr>
              <w:t>Morning</w:t>
            </w:r>
          </w:p>
        </w:tc>
        <w:tc>
          <w:tcPr>
            <w:tcW w:w="3926" w:type="dxa"/>
            <w:gridSpan w:val="3"/>
            <w:tcBorders>
              <w:top w:val="single" w:sz="4" w:space="0" w:color="auto"/>
              <w:left w:val="single" w:sz="6" w:space="0" w:color="auto"/>
              <w:bottom w:val="single" w:sz="6" w:space="0" w:color="auto"/>
              <w:right w:val="single" w:sz="4" w:space="0" w:color="auto"/>
            </w:tcBorders>
            <w:vAlign w:val="center"/>
            <w:hideMark/>
          </w:tcPr>
          <w:p w:rsidR="007A694F" w:rsidRDefault="007A694F" w:rsidP="0000795E">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b/>
                <w:bCs/>
                <w:lang w:val="en-US"/>
              </w:rPr>
            </w:pPr>
            <w:r>
              <w:rPr>
                <w:b/>
                <w:bCs/>
                <w:lang w:val="en-US"/>
              </w:rPr>
              <w:t>Afternoon</w:t>
            </w:r>
          </w:p>
        </w:tc>
      </w:tr>
      <w:tr w:rsidR="007A694F" w:rsidTr="0000795E">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7A694F" w:rsidRDefault="007A694F" w:rsidP="0000795E">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Tuesday</w:t>
            </w:r>
            <w:r>
              <w:rPr>
                <w:lang w:val="en-US"/>
              </w:rPr>
              <w:br/>
              <w:t>19 March</w:t>
            </w:r>
          </w:p>
        </w:tc>
        <w:tc>
          <w:tcPr>
            <w:tcW w:w="1909" w:type="dxa"/>
            <w:gridSpan w:val="2"/>
            <w:tcBorders>
              <w:top w:val="single" w:sz="6" w:space="0" w:color="auto"/>
              <w:left w:val="single" w:sz="6" w:space="0" w:color="auto"/>
              <w:bottom w:val="single" w:sz="6" w:space="0" w:color="auto"/>
              <w:right w:val="single" w:sz="6" w:space="0" w:color="auto"/>
            </w:tcBorders>
            <w:vAlign w:val="center"/>
            <w:hideMark/>
          </w:tcPr>
          <w:p w:rsidR="007A694F" w:rsidRDefault="007A694F" w:rsidP="0000795E">
            <w:pPr>
              <w:pStyle w:val="LetterStart"/>
              <w:tabs>
                <w:tab w:val="clear" w:pos="1361"/>
                <w:tab w:val="clear" w:pos="1758"/>
                <w:tab w:val="clear" w:pos="2155"/>
                <w:tab w:val="clear" w:pos="2552"/>
                <w:tab w:val="left" w:pos="720"/>
                <w:tab w:val="center" w:pos="4962"/>
              </w:tabs>
              <w:spacing w:before="120" w:after="120" w:line="240" w:lineRule="atLeast"/>
              <w:ind w:left="0"/>
              <w:jc w:val="center"/>
              <w:rPr>
                <w:lang w:val="en-US"/>
              </w:rPr>
            </w:pPr>
          </w:p>
        </w:tc>
        <w:tc>
          <w:tcPr>
            <w:tcW w:w="1909" w:type="dxa"/>
            <w:tcBorders>
              <w:top w:val="single" w:sz="6" w:space="0" w:color="auto"/>
              <w:left w:val="single" w:sz="6" w:space="0" w:color="auto"/>
              <w:bottom w:val="single" w:sz="6" w:space="0" w:color="auto"/>
              <w:right w:val="single" w:sz="6" w:space="0" w:color="auto"/>
            </w:tcBorders>
            <w:vAlign w:val="center"/>
            <w:hideMark/>
          </w:tcPr>
          <w:p w:rsidR="007A694F" w:rsidRDefault="007A694F" w:rsidP="0000795E">
            <w:pPr>
              <w:pStyle w:val="LetterStart"/>
              <w:tabs>
                <w:tab w:val="clear" w:pos="1361"/>
                <w:tab w:val="clear" w:pos="1758"/>
                <w:tab w:val="clear" w:pos="2155"/>
                <w:tab w:val="clear" w:pos="2552"/>
                <w:tab w:val="left" w:pos="720"/>
                <w:tab w:val="center" w:pos="4962"/>
              </w:tabs>
              <w:spacing w:before="120" w:after="120" w:line="240" w:lineRule="atLeast"/>
              <w:ind w:left="0"/>
              <w:jc w:val="center"/>
              <w:rPr>
                <w:lang w:val="en-US"/>
              </w:rPr>
            </w:pPr>
            <w:r>
              <w:rPr>
                <w:bCs/>
              </w:rPr>
              <w:t xml:space="preserve">Study Group 12 Opening </w:t>
            </w:r>
            <w:r>
              <w:rPr>
                <w:lang w:val="en-US"/>
              </w:rPr>
              <w:t>Plenary</w:t>
            </w:r>
          </w:p>
        </w:tc>
        <w:tc>
          <w:tcPr>
            <w:tcW w:w="3926" w:type="dxa"/>
            <w:gridSpan w:val="3"/>
            <w:tcBorders>
              <w:top w:val="single" w:sz="6" w:space="0" w:color="auto"/>
              <w:left w:val="single" w:sz="6" w:space="0" w:color="auto"/>
              <w:bottom w:val="single" w:sz="6" w:space="0" w:color="auto"/>
              <w:right w:val="single" w:sz="4" w:space="0" w:color="auto"/>
            </w:tcBorders>
            <w:vAlign w:val="center"/>
            <w:hideMark/>
          </w:tcPr>
          <w:p w:rsidR="007A694F" w:rsidRDefault="007A694F" w:rsidP="0000795E">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lang w:val="en-US"/>
              </w:rPr>
            </w:pPr>
            <w:r>
              <w:rPr>
                <w:bCs/>
              </w:rPr>
              <w:t xml:space="preserve">Study Group 12 Opening </w:t>
            </w:r>
            <w:r>
              <w:rPr>
                <w:lang w:val="en-US"/>
              </w:rPr>
              <w:t>Plenary</w:t>
            </w:r>
          </w:p>
        </w:tc>
      </w:tr>
      <w:tr w:rsidR="007A694F" w:rsidTr="0000795E">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7A694F" w:rsidRDefault="007A694F" w:rsidP="0000795E">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Wednesday</w:t>
            </w:r>
            <w:r>
              <w:rPr>
                <w:lang w:val="en-US"/>
              </w:rPr>
              <w:br/>
              <w:t>20 March</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7A694F" w:rsidRDefault="007A694F" w:rsidP="0000795E">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lang w:val="en-US"/>
              </w:rPr>
            </w:pPr>
            <w:r>
              <w:rPr>
                <w:bCs/>
              </w:rPr>
              <w:t>Opening of Working Parties 1, 2 and 3/12 in sequence</w:t>
            </w:r>
          </w:p>
        </w:tc>
        <w:tc>
          <w:tcPr>
            <w:tcW w:w="3926" w:type="dxa"/>
            <w:gridSpan w:val="3"/>
            <w:tcBorders>
              <w:top w:val="single" w:sz="6" w:space="0" w:color="auto"/>
              <w:left w:val="single" w:sz="6" w:space="0" w:color="auto"/>
              <w:bottom w:val="single" w:sz="6" w:space="0" w:color="auto"/>
              <w:right w:val="single" w:sz="4" w:space="0" w:color="auto"/>
            </w:tcBorders>
            <w:vAlign w:val="center"/>
            <w:hideMark/>
          </w:tcPr>
          <w:p w:rsidR="007A694F" w:rsidRDefault="007A694F" w:rsidP="0000795E">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lang w:val="en-US"/>
              </w:rPr>
            </w:pPr>
            <w:r>
              <w:rPr>
                <w:bCs/>
                <w:szCs w:val="24"/>
              </w:rPr>
              <w:t>Ad hoc meetings (parallel) of</w:t>
            </w:r>
            <w:r>
              <w:rPr>
                <w:bCs/>
                <w:szCs w:val="24"/>
              </w:rPr>
              <w:br/>
              <w:t>Questions in any Working Party</w:t>
            </w:r>
          </w:p>
        </w:tc>
      </w:tr>
      <w:tr w:rsidR="007A694F" w:rsidTr="0000795E">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7A694F" w:rsidRDefault="007A694F" w:rsidP="0000795E">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Thursday</w:t>
            </w:r>
            <w:r>
              <w:rPr>
                <w:lang w:val="en-US"/>
              </w:rPr>
              <w:br/>
              <w:t>21 March</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7A694F" w:rsidRDefault="007A694F" w:rsidP="0000795E">
            <w:pPr>
              <w:pStyle w:val="TableText"/>
              <w:tabs>
                <w:tab w:val="left" w:pos="720"/>
              </w:tabs>
              <w:spacing w:before="120" w:after="120"/>
              <w:jc w:val="center"/>
              <w:rPr>
                <w:bCs/>
                <w:sz w:val="24"/>
                <w:szCs w:val="24"/>
              </w:rPr>
            </w:pPr>
            <w:r>
              <w:rPr>
                <w:bCs/>
                <w:sz w:val="24"/>
                <w:szCs w:val="24"/>
              </w:rPr>
              <w:t>Ad hoc meetings (parallel) of</w:t>
            </w:r>
            <w:r>
              <w:rPr>
                <w:bCs/>
                <w:sz w:val="24"/>
                <w:szCs w:val="24"/>
              </w:rPr>
              <w:br/>
              <w:t>Questions in any Working Party</w:t>
            </w:r>
          </w:p>
        </w:tc>
        <w:tc>
          <w:tcPr>
            <w:tcW w:w="3926" w:type="dxa"/>
            <w:gridSpan w:val="3"/>
            <w:tcBorders>
              <w:top w:val="single" w:sz="6" w:space="0" w:color="auto"/>
              <w:left w:val="single" w:sz="6" w:space="0" w:color="auto"/>
              <w:bottom w:val="single" w:sz="6" w:space="0" w:color="auto"/>
              <w:right w:val="single" w:sz="4" w:space="0" w:color="auto"/>
            </w:tcBorders>
            <w:vAlign w:val="center"/>
            <w:hideMark/>
          </w:tcPr>
          <w:p w:rsidR="007A694F" w:rsidRDefault="007A694F" w:rsidP="0000795E">
            <w:pPr>
              <w:pStyle w:val="TableText"/>
              <w:tabs>
                <w:tab w:val="left" w:pos="720"/>
              </w:tabs>
              <w:spacing w:before="120" w:after="120"/>
              <w:jc w:val="center"/>
              <w:rPr>
                <w:bCs/>
                <w:sz w:val="24"/>
                <w:szCs w:val="24"/>
              </w:rPr>
            </w:pPr>
            <w:r>
              <w:rPr>
                <w:bCs/>
                <w:sz w:val="24"/>
                <w:szCs w:val="24"/>
              </w:rPr>
              <w:t>Ad hoc meetings (parallel) of</w:t>
            </w:r>
            <w:r>
              <w:rPr>
                <w:bCs/>
                <w:sz w:val="24"/>
                <w:szCs w:val="24"/>
              </w:rPr>
              <w:br/>
              <w:t>Questions in any Working Party</w:t>
            </w:r>
          </w:p>
        </w:tc>
      </w:tr>
      <w:tr w:rsidR="007A694F" w:rsidTr="0000795E">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7A694F" w:rsidRDefault="007A694F" w:rsidP="0000795E">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Friday</w:t>
            </w:r>
            <w:r>
              <w:rPr>
                <w:lang w:val="en-US"/>
              </w:rPr>
              <w:br/>
              <w:t>22 March</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7A694F" w:rsidRDefault="007A694F" w:rsidP="0000795E">
            <w:pPr>
              <w:pStyle w:val="TableText"/>
              <w:tabs>
                <w:tab w:val="left" w:pos="720"/>
              </w:tabs>
              <w:spacing w:before="120" w:after="120"/>
              <w:jc w:val="center"/>
              <w:rPr>
                <w:bCs/>
                <w:sz w:val="24"/>
                <w:szCs w:val="24"/>
              </w:rPr>
            </w:pPr>
            <w:r>
              <w:rPr>
                <w:bCs/>
                <w:sz w:val="24"/>
                <w:szCs w:val="24"/>
              </w:rPr>
              <w:t>Ad hoc meetings (parallel) of</w:t>
            </w:r>
            <w:r>
              <w:rPr>
                <w:bCs/>
                <w:sz w:val="24"/>
                <w:szCs w:val="24"/>
              </w:rPr>
              <w:br/>
              <w:t>Questions in any Working Party</w:t>
            </w:r>
          </w:p>
        </w:tc>
        <w:tc>
          <w:tcPr>
            <w:tcW w:w="3926" w:type="dxa"/>
            <w:gridSpan w:val="3"/>
            <w:tcBorders>
              <w:top w:val="single" w:sz="6" w:space="0" w:color="auto"/>
              <w:left w:val="single" w:sz="6" w:space="0" w:color="auto"/>
              <w:bottom w:val="single" w:sz="6" w:space="0" w:color="auto"/>
              <w:right w:val="single" w:sz="4" w:space="0" w:color="auto"/>
            </w:tcBorders>
            <w:vAlign w:val="center"/>
            <w:hideMark/>
          </w:tcPr>
          <w:p w:rsidR="007A694F" w:rsidRDefault="007A694F" w:rsidP="0000795E">
            <w:pPr>
              <w:pStyle w:val="TableText"/>
              <w:tabs>
                <w:tab w:val="left" w:pos="720"/>
              </w:tabs>
              <w:spacing w:before="120" w:after="120"/>
              <w:jc w:val="center"/>
              <w:rPr>
                <w:bCs/>
                <w:sz w:val="24"/>
                <w:szCs w:val="24"/>
              </w:rPr>
            </w:pPr>
            <w:r>
              <w:rPr>
                <w:bCs/>
                <w:szCs w:val="24"/>
              </w:rPr>
              <w:t>Ad hoc meeting of Q 1 and 2/12</w:t>
            </w:r>
          </w:p>
        </w:tc>
      </w:tr>
      <w:tr w:rsidR="007A694F" w:rsidTr="0000795E">
        <w:trPr>
          <w:cantSplit/>
        </w:trPr>
        <w:tc>
          <w:tcPr>
            <w:tcW w:w="9330" w:type="dxa"/>
            <w:gridSpan w:val="7"/>
            <w:tcBorders>
              <w:top w:val="single" w:sz="6" w:space="0" w:color="auto"/>
              <w:left w:val="single" w:sz="4" w:space="0" w:color="auto"/>
              <w:bottom w:val="single" w:sz="6" w:space="0" w:color="auto"/>
              <w:right w:val="single" w:sz="4" w:space="0" w:color="auto"/>
            </w:tcBorders>
            <w:vAlign w:val="center"/>
            <w:hideMark/>
          </w:tcPr>
          <w:p w:rsidR="007A694F" w:rsidRDefault="007A694F" w:rsidP="0000795E">
            <w:pPr>
              <w:pStyle w:val="TableText"/>
              <w:tabs>
                <w:tab w:val="left" w:pos="720"/>
              </w:tabs>
              <w:spacing w:before="120" w:after="120" w:line="240" w:lineRule="atLeast"/>
              <w:ind w:right="-108"/>
              <w:jc w:val="center"/>
              <w:rPr>
                <w:b/>
                <w:sz w:val="24"/>
              </w:rPr>
            </w:pPr>
            <w:r>
              <w:rPr>
                <w:b/>
                <w:sz w:val="24"/>
              </w:rPr>
              <w:t>WEEK-END</w:t>
            </w:r>
          </w:p>
        </w:tc>
      </w:tr>
      <w:tr w:rsidR="007A694F" w:rsidTr="0000795E">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7A694F" w:rsidRDefault="007A694F" w:rsidP="0000795E">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Monday</w:t>
            </w:r>
            <w:r>
              <w:rPr>
                <w:lang w:val="en-US"/>
              </w:rPr>
              <w:br/>
              <w:t>25 March</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7A694F" w:rsidRDefault="007A694F" w:rsidP="0000795E">
            <w:pPr>
              <w:pStyle w:val="TableText"/>
              <w:tabs>
                <w:tab w:val="left" w:pos="720"/>
              </w:tabs>
              <w:spacing w:before="120" w:after="120"/>
              <w:jc w:val="center"/>
              <w:rPr>
                <w:bCs/>
                <w:sz w:val="24"/>
                <w:szCs w:val="24"/>
              </w:rPr>
            </w:pPr>
            <w:r>
              <w:rPr>
                <w:bCs/>
                <w:sz w:val="24"/>
                <w:szCs w:val="24"/>
              </w:rPr>
              <w:t>Ad hoc meetings (parallel) of</w:t>
            </w:r>
            <w:r>
              <w:rPr>
                <w:bCs/>
                <w:sz w:val="24"/>
                <w:szCs w:val="24"/>
              </w:rPr>
              <w:br/>
              <w:t>Questions in any Working Party</w:t>
            </w:r>
          </w:p>
        </w:tc>
        <w:tc>
          <w:tcPr>
            <w:tcW w:w="3926" w:type="dxa"/>
            <w:gridSpan w:val="3"/>
            <w:tcBorders>
              <w:top w:val="single" w:sz="6" w:space="0" w:color="auto"/>
              <w:left w:val="single" w:sz="6" w:space="0" w:color="auto"/>
              <w:bottom w:val="single" w:sz="6" w:space="0" w:color="auto"/>
              <w:right w:val="single" w:sz="4" w:space="0" w:color="auto"/>
            </w:tcBorders>
            <w:vAlign w:val="center"/>
            <w:hideMark/>
          </w:tcPr>
          <w:p w:rsidR="007A694F" w:rsidRDefault="007A694F" w:rsidP="0000795E">
            <w:pPr>
              <w:pStyle w:val="TableText"/>
              <w:tabs>
                <w:tab w:val="left" w:pos="720"/>
              </w:tabs>
              <w:spacing w:before="120" w:after="120"/>
              <w:ind w:right="-108"/>
              <w:jc w:val="center"/>
              <w:rPr>
                <w:bCs/>
                <w:sz w:val="24"/>
                <w:szCs w:val="24"/>
              </w:rPr>
            </w:pPr>
            <w:r>
              <w:rPr>
                <w:bCs/>
                <w:sz w:val="24"/>
                <w:szCs w:val="24"/>
              </w:rPr>
              <w:t>Ad hoc meetings (parallel) of</w:t>
            </w:r>
            <w:r>
              <w:rPr>
                <w:bCs/>
                <w:sz w:val="24"/>
                <w:szCs w:val="24"/>
              </w:rPr>
              <w:br/>
              <w:t xml:space="preserve">Questions in any Working Party </w:t>
            </w:r>
          </w:p>
        </w:tc>
      </w:tr>
      <w:tr w:rsidR="007A694F" w:rsidTr="0000795E">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7A694F" w:rsidRDefault="007A694F" w:rsidP="0000795E">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Tuesday</w:t>
            </w:r>
            <w:r>
              <w:rPr>
                <w:lang w:val="en-US"/>
              </w:rPr>
              <w:br/>
              <w:t>26 March</w:t>
            </w:r>
          </w:p>
        </w:tc>
        <w:tc>
          <w:tcPr>
            <w:tcW w:w="1837" w:type="dxa"/>
            <w:tcBorders>
              <w:top w:val="single" w:sz="6" w:space="0" w:color="auto"/>
              <w:left w:val="single" w:sz="6" w:space="0" w:color="auto"/>
              <w:bottom w:val="single" w:sz="6" w:space="0" w:color="auto"/>
              <w:right w:val="single" w:sz="6" w:space="0" w:color="auto"/>
            </w:tcBorders>
            <w:vAlign w:val="center"/>
            <w:hideMark/>
          </w:tcPr>
          <w:p w:rsidR="007A694F" w:rsidRDefault="007A694F" w:rsidP="0000795E">
            <w:pPr>
              <w:pStyle w:val="LetterStart"/>
              <w:tabs>
                <w:tab w:val="clear" w:pos="1361"/>
                <w:tab w:val="clear" w:pos="1758"/>
                <w:tab w:val="clear" w:pos="2155"/>
                <w:tab w:val="clear" w:pos="2552"/>
                <w:tab w:val="left" w:pos="720"/>
                <w:tab w:val="center" w:pos="4962"/>
              </w:tabs>
              <w:spacing w:before="120" w:after="120" w:line="240" w:lineRule="atLeast"/>
              <w:ind w:left="0"/>
              <w:jc w:val="center"/>
              <w:rPr>
                <w:lang w:val="en-US"/>
              </w:rPr>
            </w:pPr>
            <w:r>
              <w:rPr>
                <w:lang w:val="en-US"/>
              </w:rPr>
              <w:t>Reserved for issue resolution</w:t>
            </w:r>
          </w:p>
        </w:tc>
        <w:tc>
          <w:tcPr>
            <w:tcW w:w="1981" w:type="dxa"/>
            <w:gridSpan w:val="2"/>
            <w:tcBorders>
              <w:top w:val="single" w:sz="6" w:space="0" w:color="auto"/>
              <w:left w:val="single" w:sz="6" w:space="0" w:color="auto"/>
              <w:bottom w:val="single" w:sz="6" w:space="0" w:color="auto"/>
              <w:right w:val="single" w:sz="6" w:space="0" w:color="auto"/>
            </w:tcBorders>
            <w:hideMark/>
          </w:tcPr>
          <w:p w:rsidR="007A694F" w:rsidRDefault="007A694F" w:rsidP="0000795E">
            <w:pPr>
              <w:pStyle w:val="LetterStart"/>
              <w:tabs>
                <w:tab w:val="clear" w:pos="1361"/>
                <w:tab w:val="clear" w:pos="1758"/>
                <w:tab w:val="clear" w:pos="2155"/>
                <w:tab w:val="clear" w:pos="2552"/>
                <w:tab w:val="left" w:pos="720"/>
                <w:tab w:val="center" w:pos="4962"/>
              </w:tabs>
              <w:spacing w:before="120" w:after="120" w:line="240" w:lineRule="atLeast"/>
              <w:ind w:left="0"/>
              <w:jc w:val="center"/>
              <w:rPr>
                <w:lang w:val="en-US"/>
              </w:rPr>
            </w:pPr>
            <w:r w:rsidRPr="00A65931">
              <w:rPr>
                <w:bCs/>
                <w:szCs w:val="24"/>
              </w:rPr>
              <w:t>Ad hoc meetings (parallel) of</w:t>
            </w:r>
            <w:r w:rsidRPr="00A65931">
              <w:rPr>
                <w:bCs/>
                <w:szCs w:val="24"/>
              </w:rPr>
              <w:br/>
              <w:t>Questions in any Working Party</w:t>
            </w:r>
          </w:p>
        </w:tc>
        <w:tc>
          <w:tcPr>
            <w:tcW w:w="1945" w:type="dxa"/>
            <w:tcBorders>
              <w:top w:val="single" w:sz="6" w:space="0" w:color="auto"/>
              <w:left w:val="single" w:sz="6" w:space="0" w:color="auto"/>
              <w:bottom w:val="single" w:sz="6" w:space="0" w:color="auto"/>
              <w:right w:val="single" w:sz="6" w:space="0" w:color="auto"/>
            </w:tcBorders>
            <w:hideMark/>
          </w:tcPr>
          <w:p w:rsidR="007A694F" w:rsidRDefault="007A694F" w:rsidP="0000795E">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lang w:val="en-US"/>
              </w:rPr>
            </w:pPr>
            <w:r w:rsidRPr="00A65931">
              <w:rPr>
                <w:bCs/>
                <w:szCs w:val="24"/>
              </w:rPr>
              <w:t>Ad hoc meetings (parallel) of</w:t>
            </w:r>
            <w:r w:rsidRPr="00A65931">
              <w:rPr>
                <w:bCs/>
                <w:szCs w:val="24"/>
              </w:rPr>
              <w:br/>
              <w:t>Questions in any Working Party</w:t>
            </w:r>
          </w:p>
        </w:tc>
        <w:tc>
          <w:tcPr>
            <w:tcW w:w="1981" w:type="dxa"/>
            <w:gridSpan w:val="2"/>
            <w:tcBorders>
              <w:top w:val="single" w:sz="6" w:space="0" w:color="auto"/>
              <w:left w:val="single" w:sz="6" w:space="0" w:color="auto"/>
              <w:bottom w:val="single" w:sz="6" w:space="0" w:color="auto"/>
              <w:right w:val="single" w:sz="4" w:space="0" w:color="auto"/>
            </w:tcBorders>
            <w:vAlign w:val="center"/>
            <w:hideMark/>
          </w:tcPr>
          <w:p w:rsidR="007A694F" w:rsidRDefault="007A694F" w:rsidP="0000795E">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lang w:val="en-US"/>
              </w:rPr>
            </w:pPr>
            <w:r>
              <w:rPr>
                <w:lang w:val="en-US"/>
              </w:rPr>
              <w:t>Reserved for issue resolution</w:t>
            </w:r>
          </w:p>
        </w:tc>
      </w:tr>
      <w:tr w:rsidR="007A694F" w:rsidTr="0000795E">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7A694F" w:rsidRDefault="007A694F" w:rsidP="0000795E">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Wednesday</w:t>
            </w:r>
            <w:r>
              <w:rPr>
                <w:lang w:val="en-US"/>
              </w:rPr>
              <w:br/>
              <w:t>27 March</w:t>
            </w:r>
          </w:p>
        </w:tc>
        <w:tc>
          <w:tcPr>
            <w:tcW w:w="7744" w:type="dxa"/>
            <w:gridSpan w:val="6"/>
            <w:tcBorders>
              <w:top w:val="single" w:sz="6" w:space="0" w:color="auto"/>
              <w:left w:val="single" w:sz="6" w:space="0" w:color="auto"/>
              <w:bottom w:val="single" w:sz="6" w:space="0" w:color="auto"/>
              <w:right w:val="single" w:sz="4" w:space="0" w:color="auto"/>
            </w:tcBorders>
            <w:vAlign w:val="center"/>
            <w:hideMark/>
          </w:tcPr>
          <w:p w:rsidR="007A694F" w:rsidRDefault="007A694F" w:rsidP="0000795E">
            <w:pPr>
              <w:pStyle w:val="LetterStart"/>
              <w:tabs>
                <w:tab w:val="clear" w:pos="1361"/>
                <w:tab w:val="clear" w:pos="1758"/>
                <w:tab w:val="clear" w:pos="2155"/>
                <w:tab w:val="clear" w:pos="2552"/>
                <w:tab w:val="left" w:pos="720"/>
                <w:tab w:val="center" w:pos="4962"/>
              </w:tabs>
              <w:spacing w:before="120" w:after="120" w:line="240" w:lineRule="atLeast"/>
              <w:ind w:left="0"/>
              <w:jc w:val="center"/>
              <w:rPr>
                <w:lang w:val="en-US"/>
              </w:rPr>
            </w:pPr>
            <w:r>
              <w:rPr>
                <w:bCs/>
              </w:rPr>
              <w:t>Closing of Working Parties 1, 2 and 3/12 in sequence</w:t>
            </w:r>
          </w:p>
        </w:tc>
      </w:tr>
      <w:tr w:rsidR="007A694F" w:rsidTr="0000795E">
        <w:trPr>
          <w:cantSplit/>
        </w:trPr>
        <w:tc>
          <w:tcPr>
            <w:tcW w:w="1586" w:type="dxa"/>
            <w:tcBorders>
              <w:top w:val="single" w:sz="6" w:space="0" w:color="auto"/>
              <w:left w:val="single" w:sz="4" w:space="0" w:color="auto"/>
              <w:bottom w:val="single" w:sz="4" w:space="0" w:color="auto"/>
              <w:right w:val="single" w:sz="6" w:space="0" w:color="auto"/>
            </w:tcBorders>
            <w:vAlign w:val="center"/>
            <w:hideMark/>
          </w:tcPr>
          <w:p w:rsidR="007A694F" w:rsidRDefault="007A694F" w:rsidP="0000795E">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Thursday</w:t>
            </w:r>
            <w:r>
              <w:rPr>
                <w:lang w:val="en-US"/>
              </w:rPr>
              <w:br/>
              <w:t>28 March</w:t>
            </w:r>
          </w:p>
        </w:tc>
        <w:tc>
          <w:tcPr>
            <w:tcW w:w="1837" w:type="dxa"/>
            <w:tcBorders>
              <w:top w:val="single" w:sz="6" w:space="0" w:color="auto"/>
              <w:left w:val="single" w:sz="6" w:space="0" w:color="auto"/>
              <w:bottom w:val="single" w:sz="4" w:space="0" w:color="auto"/>
              <w:right w:val="single" w:sz="6" w:space="0" w:color="auto"/>
            </w:tcBorders>
            <w:vAlign w:val="center"/>
            <w:hideMark/>
          </w:tcPr>
          <w:p w:rsidR="007A694F" w:rsidRDefault="007A694F" w:rsidP="0000795E">
            <w:pPr>
              <w:pStyle w:val="LetterStart"/>
              <w:tabs>
                <w:tab w:val="clear" w:pos="1361"/>
                <w:tab w:val="clear" w:pos="1758"/>
                <w:tab w:val="clear" w:pos="2155"/>
                <w:tab w:val="clear" w:pos="2552"/>
                <w:tab w:val="left" w:pos="720"/>
                <w:tab w:val="center" w:pos="4962"/>
              </w:tabs>
              <w:spacing w:before="120" w:after="120" w:line="240" w:lineRule="atLeast"/>
              <w:ind w:left="0"/>
              <w:jc w:val="center"/>
              <w:rPr>
                <w:lang w:val="en-US"/>
              </w:rPr>
            </w:pPr>
            <w:r>
              <w:rPr>
                <w:lang w:val="en-US"/>
              </w:rPr>
              <w:t>Management Team meeting</w:t>
            </w:r>
          </w:p>
        </w:tc>
        <w:tc>
          <w:tcPr>
            <w:tcW w:w="1981" w:type="dxa"/>
            <w:gridSpan w:val="2"/>
            <w:tcBorders>
              <w:top w:val="single" w:sz="6" w:space="0" w:color="auto"/>
              <w:left w:val="single" w:sz="6" w:space="0" w:color="auto"/>
              <w:bottom w:val="single" w:sz="4" w:space="0" w:color="auto"/>
              <w:right w:val="single" w:sz="6" w:space="0" w:color="auto"/>
            </w:tcBorders>
            <w:vAlign w:val="center"/>
            <w:hideMark/>
          </w:tcPr>
          <w:p w:rsidR="007A694F" w:rsidRDefault="007A694F" w:rsidP="0000795E">
            <w:pPr>
              <w:pStyle w:val="LetterStart"/>
              <w:tabs>
                <w:tab w:val="clear" w:pos="1361"/>
                <w:tab w:val="clear" w:pos="1758"/>
                <w:tab w:val="clear" w:pos="2155"/>
                <w:tab w:val="clear" w:pos="2552"/>
                <w:tab w:val="left" w:pos="720"/>
                <w:tab w:val="center" w:pos="4962"/>
              </w:tabs>
              <w:spacing w:before="120" w:after="120" w:line="240" w:lineRule="atLeast"/>
              <w:ind w:left="0"/>
              <w:jc w:val="center"/>
              <w:rPr>
                <w:lang w:val="en-US"/>
              </w:rPr>
            </w:pPr>
            <w:r>
              <w:rPr>
                <w:bCs/>
              </w:rPr>
              <w:t>Study Group 12 Closing Plenary</w:t>
            </w:r>
          </w:p>
        </w:tc>
        <w:tc>
          <w:tcPr>
            <w:tcW w:w="1963" w:type="dxa"/>
            <w:gridSpan w:val="2"/>
            <w:tcBorders>
              <w:top w:val="single" w:sz="6" w:space="0" w:color="auto"/>
              <w:left w:val="single" w:sz="6" w:space="0" w:color="auto"/>
              <w:bottom w:val="single" w:sz="4" w:space="0" w:color="auto"/>
              <w:right w:val="single" w:sz="6" w:space="0" w:color="auto"/>
            </w:tcBorders>
            <w:vAlign w:val="center"/>
            <w:hideMark/>
          </w:tcPr>
          <w:p w:rsidR="007A694F" w:rsidRDefault="007A694F" w:rsidP="0000795E">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lang w:val="en-US"/>
              </w:rPr>
            </w:pPr>
            <w:r>
              <w:rPr>
                <w:bCs/>
              </w:rPr>
              <w:t>Study Group 12 Closing Plenary</w:t>
            </w:r>
          </w:p>
        </w:tc>
        <w:tc>
          <w:tcPr>
            <w:tcW w:w="1963" w:type="dxa"/>
            <w:tcBorders>
              <w:top w:val="single" w:sz="6" w:space="0" w:color="auto"/>
              <w:left w:val="single" w:sz="6" w:space="0" w:color="auto"/>
              <w:bottom w:val="single" w:sz="4" w:space="0" w:color="auto"/>
              <w:right w:val="single" w:sz="4" w:space="0" w:color="auto"/>
            </w:tcBorders>
            <w:vAlign w:val="center"/>
          </w:tcPr>
          <w:p w:rsidR="007A694F" w:rsidRDefault="007A694F" w:rsidP="0000795E">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lang w:val="en-US"/>
              </w:rPr>
            </w:pPr>
          </w:p>
        </w:tc>
      </w:tr>
    </w:tbl>
    <w:p w:rsidR="007A694F" w:rsidRDefault="007A694F" w:rsidP="007A694F"/>
    <w:p w:rsidR="007A694F" w:rsidRDefault="007A694F" w:rsidP="007A694F">
      <w:pPr>
        <w:spacing w:before="40" w:after="40"/>
        <w:rPr>
          <w:b/>
          <w:u w:val="single"/>
        </w:rPr>
      </w:pPr>
      <w:r>
        <w:rPr>
          <w:b/>
          <w:u w:val="single"/>
        </w:rPr>
        <w:t>Notes from TSB:</w:t>
      </w:r>
    </w:p>
    <w:p w:rsidR="007A694F" w:rsidRDefault="007A694F" w:rsidP="007A694F">
      <w:pPr>
        <w:spacing w:before="40" w:after="40"/>
      </w:pPr>
    </w:p>
    <w:p w:rsidR="007A694F" w:rsidRDefault="007A694F" w:rsidP="00031401">
      <w:pPr>
        <w:spacing w:before="40" w:after="40"/>
        <w:ind w:left="567" w:hanging="567"/>
      </w:pPr>
      <w:r>
        <w:t>1</w:t>
      </w:r>
      <w:r>
        <w:tab/>
      </w:r>
      <w:r>
        <w:rPr>
          <w:szCs w:val="24"/>
        </w:rPr>
        <w:t xml:space="preserve">Management meeting, </w:t>
      </w:r>
      <w:r>
        <w:t>Monday</w:t>
      </w:r>
      <w:r w:rsidRPr="004B3CDD">
        <w:rPr>
          <w:szCs w:val="24"/>
          <w:lang w:val="en-US"/>
        </w:rPr>
        <w:t xml:space="preserve"> </w:t>
      </w:r>
      <w:r>
        <w:rPr>
          <w:szCs w:val="24"/>
          <w:lang w:val="en-US"/>
        </w:rPr>
        <w:t>18 March</w:t>
      </w:r>
      <w:r w:rsidRPr="004B3CDD">
        <w:rPr>
          <w:szCs w:val="24"/>
          <w:lang w:val="en-US"/>
        </w:rPr>
        <w:t xml:space="preserve"> 201</w:t>
      </w:r>
      <w:r>
        <w:rPr>
          <w:szCs w:val="24"/>
          <w:lang w:val="en-US"/>
        </w:rPr>
        <w:t>3, 11</w:t>
      </w:r>
      <w:r w:rsidRPr="0084627A">
        <w:rPr>
          <w:szCs w:val="24"/>
          <w:lang w:val="en-US"/>
        </w:rPr>
        <w:t xml:space="preserve">:00 – </w:t>
      </w:r>
      <w:r>
        <w:rPr>
          <w:szCs w:val="24"/>
          <w:lang w:val="en-US"/>
        </w:rPr>
        <w:t>17</w:t>
      </w:r>
      <w:r w:rsidRPr="0084627A">
        <w:rPr>
          <w:szCs w:val="24"/>
          <w:lang w:val="en-US"/>
        </w:rPr>
        <w:t>:30</w:t>
      </w:r>
    </w:p>
    <w:p w:rsidR="007A694F" w:rsidRPr="007A694F" w:rsidRDefault="007A694F" w:rsidP="00031401">
      <w:pPr>
        <w:spacing w:before="40" w:after="40"/>
        <w:ind w:left="567" w:hanging="567"/>
      </w:pPr>
      <w:r w:rsidRPr="007A694F">
        <w:t>2</w:t>
      </w:r>
      <w:r w:rsidRPr="007A694F">
        <w:tab/>
      </w:r>
      <w:r w:rsidRPr="007A694F">
        <w:rPr>
          <w:szCs w:val="24"/>
          <w:lang w:val="en-US"/>
        </w:rPr>
        <w:t xml:space="preserve">Welcome of new SG 12 participants and tour of ITU premises; </w:t>
      </w:r>
      <w:r w:rsidRPr="007A694F">
        <w:t>Tuesday</w:t>
      </w:r>
      <w:r w:rsidRPr="007A694F">
        <w:rPr>
          <w:szCs w:val="24"/>
          <w:lang w:val="en-US"/>
        </w:rPr>
        <w:t xml:space="preserve"> 19 March 2013, (8:45-9:30, Sabrina Camp/TSB; meeting place: reception desk/</w:t>
      </w:r>
      <w:proofErr w:type="spellStart"/>
      <w:r w:rsidRPr="007A694F">
        <w:rPr>
          <w:szCs w:val="24"/>
          <w:lang w:val="en-US"/>
        </w:rPr>
        <w:t>Montbrillant</w:t>
      </w:r>
      <w:proofErr w:type="spellEnd"/>
      <w:r w:rsidRPr="007A694F">
        <w:rPr>
          <w:szCs w:val="24"/>
          <w:lang w:val="en-US"/>
        </w:rPr>
        <w:t xml:space="preserve"> building)</w:t>
      </w:r>
    </w:p>
    <w:p w:rsidR="007A694F" w:rsidRPr="007A694F" w:rsidRDefault="007A694F" w:rsidP="00031401">
      <w:pPr>
        <w:spacing w:before="40" w:after="40"/>
        <w:ind w:left="567" w:hanging="567"/>
      </w:pPr>
      <w:r w:rsidRPr="007A694F">
        <w:t>3</w:t>
      </w:r>
      <w:r w:rsidRPr="007A694F">
        <w:tab/>
        <w:t>Opening Plenary starts at 11:00</w:t>
      </w:r>
    </w:p>
    <w:p w:rsidR="007A694F" w:rsidRPr="007A694F" w:rsidRDefault="007A694F" w:rsidP="00031401">
      <w:pPr>
        <w:spacing w:before="40" w:after="40"/>
        <w:ind w:left="567" w:hanging="567"/>
      </w:pPr>
      <w:r w:rsidRPr="007A694F">
        <w:t>4</w:t>
      </w:r>
      <w:r w:rsidRPr="007A694F">
        <w:tab/>
      </w:r>
      <w:r w:rsidRPr="007A694F">
        <w:rPr>
          <w:szCs w:val="24"/>
          <w:lang w:val="en-US"/>
        </w:rPr>
        <w:t>SG</w:t>
      </w:r>
      <w:r w:rsidRPr="007A694F">
        <w:rPr>
          <w:caps/>
          <w:szCs w:val="24"/>
          <w:lang w:val="en-US"/>
        </w:rPr>
        <w:t>12</w:t>
      </w:r>
      <w:r w:rsidRPr="007A694F">
        <w:rPr>
          <w:szCs w:val="24"/>
          <w:lang w:val="en-US"/>
        </w:rPr>
        <w:t xml:space="preserve"> Orientation session for newcomers &amp; Newcomers’ discussion with SG</w:t>
      </w:r>
      <w:r w:rsidRPr="007A694F">
        <w:rPr>
          <w:caps/>
          <w:szCs w:val="24"/>
          <w:lang w:val="en-US"/>
        </w:rPr>
        <w:t>12</w:t>
      </w:r>
      <w:r w:rsidRPr="007A694F">
        <w:rPr>
          <w:szCs w:val="24"/>
          <w:lang w:val="en-US"/>
        </w:rPr>
        <w:t xml:space="preserve"> management, </w:t>
      </w:r>
      <w:r w:rsidRPr="007A694F">
        <w:t xml:space="preserve">Wednesday, </w:t>
      </w:r>
      <w:r w:rsidRPr="007A694F">
        <w:rPr>
          <w:szCs w:val="24"/>
          <w:lang w:val="en-US"/>
        </w:rPr>
        <w:t>20 March 2013, 13:00 – 14:00</w:t>
      </w:r>
    </w:p>
    <w:p w:rsidR="007A694F" w:rsidRPr="007A694F" w:rsidRDefault="007A694F" w:rsidP="00031401">
      <w:pPr>
        <w:spacing w:before="40" w:after="40"/>
        <w:ind w:left="567" w:hanging="567"/>
      </w:pPr>
      <w:r w:rsidRPr="007A694F">
        <w:t>5</w:t>
      </w:r>
      <w:r w:rsidRPr="007A694F">
        <w:tab/>
        <w:t xml:space="preserve">Closing Plenary sessions are 10:30 -12:00 and 13:30 - 15:30 </w:t>
      </w:r>
    </w:p>
    <w:p w:rsidR="007A694F" w:rsidRDefault="007A694F" w:rsidP="00031401">
      <w:pPr>
        <w:spacing w:before="40" w:after="40"/>
        <w:ind w:left="567" w:hanging="567"/>
      </w:pPr>
      <w:r w:rsidRPr="007A694F">
        <w:t>6</w:t>
      </w:r>
      <w:r w:rsidRPr="007A694F">
        <w:tab/>
        <w:t>All other sessions are 9:00-12:30 and 14:00-17:30 with 30 min breaks in the middle</w:t>
      </w:r>
    </w:p>
    <w:p w:rsidR="007A694F" w:rsidRDefault="007A694F" w:rsidP="007A694F">
      <w:pPr>
        <w:tabs>
          <w:tab w:val="clear" w:pos="794"/>
          <w:tab w:val="clear" w:pos="1191"/>
          <w:tab w:val="clear" w:pos="1588"/>
          <w:tab w:val="clear" w:pos="1985"/>
        </w:tabs>
        <w:spacing w:before="0"/>
        <w:rPr>
          <w:b/>
          <w:bCs/>
          <w:sz w:val="28"/>
          <w:szCs w:val="28"/>
        </w:rPr>
      </w:pPr>
    </w:p>
    <w:p w:rsidR="007A694F" w:rsidRPr="00AA668A" w:rsidRDefault="00AA668A" w:rsidP="00100F87">
      <w:pPr>
        <w:jc w:val="center"/>
      </w:pPr>
      <w:r w:rsidRPr="00AA668A">
        <w:t>_____________</w:t>
      </w:r>
    </w:p>
    <w:sectPr w:rsidR="007A694F" w:rsidRPr="00AA668A" w:rsidSect="00550C19">
      <w:type w:val="oddPage"/>
      <w:pgSz w:w="11907" w:h="16727" w:code="9"/>
      <w:pgMar w:top="1134" w:right="1089" w:bottom="1134" w:left="1089"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11C" w:rsidRDefault="00D7311C">
      <w:r>
        <w:separator/>
      </w:r>
    </w:p>
  </w:endnote>
  <w:endnote w:type="continuationSeparator" w:id="0">
    <w:p w:rsidR="00D7311C" w:rsidRDefault="00D73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C19" w:rsidRDefault="00550C19">
    <w:pPr>
      <w:pStyle w:val="Footer"/>
    </w:pPr>
    <w:r w:rsidRPr="00550C19">
      <w:t>I</w:t>
    </w:r>
    <w:r w:rsidR="00326296">
      <w:t>TU-T\COM-T\COM12</w:t>
    </w:r>
    <w:r w:rsidRPr="00550C19">
      <w:t>\COLL\001E.DOCX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C19" w:rsidRDefault="00550C19" w:rsidP="00550C19">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r>
    <w:proofErr w:type="spellStart"/>
    <w:r>
      <w:rPr>
        <w:sz w:val="18"/>
        <w:lang w:val="fr-FR"/>
      </w:rPr>
      <w:t>E-mail:itumail@itu.int</w:t>
    </w:r>
    <w:proofErr w:type="spellEnd"/>
  </w:p>
  <w:p w:rsidR="00550C19" w:rsidRDefault="00550C19" w:rsidP="00550C19">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t>Telefax</w:t>
    </w:r>
    <w:r>
      <w:rPr>
        <w:sz w:val="18"/>
      </w:rPr>
      <w:tab/>
      <w:t>Gr3:</w:t>
    </w:r>
    <w:r>
      <w:rPr>
        <w:sz w:val="18"/>
      </w:rPr>
      <w:tab/>
      <w:t>+41 22 733 72 56</w:t>
    </w:r>
    <w:r>
      <w:rPr>
        <w:sz w:val="18"/>
      </w:rPr>
      <w:tab/>
      <w:t>Telegram ITU GENEVE          www.itu.int</w:t>
    </w:r>
  </w:p>
  <w:p w:rsidR="00550C19" w:rsidRPr="00A51E89" w:rsidRDefault="00550C19" w:rsidP="00550C19">
    <w:pPr>
      <w:tabs>
        <w:tab w:val="clear" w:pos="794"/>
        <w:tab w:val="clear" w:pos="1191"/>
        <w:tab w:val="clear" w:pos="1588"/>
        <w:tab w:val="left" w:pos="2693"/>
        <w:tab w:val="left" w:pos="3261"/>
        <w:tab w:val="left" w:pos="3289"/>
        <w:tab w:val="left" w:pos="5813"/>
        <w:tab w:val="right" w:pos="9866"/>
      </w:tabs>
      <w:spacing w:before="0"/>
      <w:rPr>
        <w:sz w:val="18"/>
      </w:rPr>
    </w:pPr>
    <w:r>
      <w:rPr>
        <w:sz w:val="18"/>
      </w:rPr>
      <w:t>Switzerland</w:t>
    </w:r>
    <w:r>
      <w:rPr>
        <w:sz w:val="18"/>
      </w:rPr>
      <w:tab/>
      <w:t>Gr4:</w:t>
    </w:r>
    <w:r>
      <w:rPr>
        <w:sz w:val="18"/>
      </w:rPr>
      <w:tab/>
      <w:t>+41 22 730 65 00</w:t>
    </w:r>
    <w:r>
      <w:rPr>
        <w:sz w:val="18"/>
      </w:rPr>
      <w:tab/>
    </w:r>
  </w:p>
  <w:p w:rsidR="00550C19" w:rsidRDefault="00550C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11C" w:rsidRDefault="00D7311C">
      <w:r>
        <w:t>____________________</w:t>
      </w:r>
    </w:p>
  </w:footnote>
  <w:footnote w:type="continuationSeparator" w:id="0">
    <w:p w:rsidR="00D7311C" w:rsidRDefault="00D731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573979"/>
      <w:docPartObj>
        <w:docPartGallery w:val="Page Numbers (Top of Page)"/>
        <w:docPartUnique/>
      </w:docPartObj>
    </w:sdtPr>
    <w:sdtEndPr>
      <w:rPr>
        <w:noProof/>
      </w:rPr>
    </w:sdtEndPr>
    <w:sdtContent>
      <w:p w:rsidR="00550C19" w:rsidRDefault="00550C19" w:rsidP="00550C19">
        <w:pPr>
          <w:pStyle w:val="Header"/>
        </w:pPr>
        <w:r>
          <w:fldChar w:fldCharType="begin"/>
        </w:r>
        <w:r>
          <w:instrText xml:space="preserve"> PAGE   \* MERGEFORMAT </w:instrText>
        </w:r>
        <w:r>
          <w:fldChar w:fldCharType="separate"/>
        </w:r>
        <w:r w:rsidR="00140717">
          <w:rPr>
            <w:noProof/>
          </w:rPr>
          <w:t>7</w:t>
        </w:r>
        <w:r>
          <w:rPr>
            <w:noProof/>
          </w:rPr>
          <w:fldChar w:fldCharType="end"/>
        </w:r>
      </w:p>
    </w:sdtContent>
  </w:sdt>
  <w:p w:rsidR="00550C19" w:rsidRPr="00550C19" w:rsidRDefault="00550C19" w:rsidP="00550C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EB21853"/>
    <w:multiLevelType w:val="multilevel"/>
    <w:tmpl w:val="D35E7A00"/>
    <w:lvl w:ilvl="0">
      <w:start w:val="1"/>
      <w:numFmt w:val="bullet"/>
      <w:lvlText w:val=""/>
      <w:lvlJc w:val="left"/>
      <w:pPr>
        <w:ind w:left="1511" w:hanging="360"/>
      </w:pPr>
      <w:rPr>
        <w:rFonts w:ascii="Symbol" w:hAnsi="Symbol" w:hint="default"/>
      </w:rPr>
    </w:lvl>
    <w:lvl w:ilvl="1">
      <w:start w:val="1"/>
      <w:numFmt w:val="lowerLetter"/>
      <w:lvlText w:val="%2)"/>
      <w:lvlJc w:val="left"/>
      <w:pPr>
        <w:ind w:left="1871" w:hanging="360"/>
      </w:pPr>
    </w:lvl>
    <w:lvl w:ilvl="2">
      <w:start w:val="1"/>
      <w:numFmt w:val="lowerRoman"/>
      <w:lvlText w:val="%3)"/>
      <w:lvlJc w:val="left"/>
      <w:pPr>
        <w:ind w:left="2231" w:hanging="360"/>
      </w:pPr>
    </w:lvl>
    <w:lvl w:ilvl="3">
      <w:start w:val="1"/>
      <w:numFmt w:val="decimal"/>
      <w:lvlText w:val="(%4)"/>
      <w:lvlJc w:val="left"/>
      <w:pPr>
        <w:ind w:left="2591" w:hanging="360"/>
      </w:pPr>
    </w:lvl>
    <w:lvl w:ilvl="4">
      <w:start w:val="1"/>
      <w:numFmt w:val="lowerLetter"/>
      <w:lvlText w:val="(%5)"/>
      <w:lvlJc w:val="left"/>
      <w:pPr>
        <w:ind w:left="2951" w:hanging="360"/>
      </w:pPr>
    </w:lvl>
    <w:lvl w:ilvl="5">
      <w:start w:val="1"/>
      <w:numFmt w:val="lowerRoman"/>
      <w:lvlText w:val="(%6)"/>
      <w:lvlJc w:val="left"/>
      <w:pPr>
        <w:ind w:left="3311" w:hanging="360"/>
      </w:pPr>
    </w:lvl>
    <w:lvl w:ilvl="6">
      <w:start w:val="1"/>
      <w:numFmt w:val="decimal"/>
      <w:lvlText w:val="%7."/>
      <w:lvlJc w:val="left"/>
      <w:pPr>
        <w:ind w:left="3671" w:hanging="360"/>
      </w:pPr>
    </w:lvl>
    <w:lvl w:ilvl="7">
      <w:start w:val="1"/>
      <w:numFmt w:val="lowerLetter"/>
      <w:lvlText w:val="%8."/>
      <w:lvlJc w:val="left"/>
      <w:pPr>
        <w:ind w:left="4031" w:hanging="360"/>
      </w:pPr>
    </w:lvl>
    <w:lvl w:ilvl="8">
      <w:start w:val="1"/>
      <w:numFmt w:val="lowerRoman"/>
      <w:lvlText w:val="%9."/>
      <w:lvlJc w:val="left"/>
      <w:pPr>
        <w:ind w:left="4391" w:hanging="360"/>
      </w:pPr>
    </w:lvl>
  </w:abstractNum>
  <w:abstractNum w:abstractNumId="4">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51735FBC"/>
    <w:multiLevelType w:val="hybridMultilevel"/>
    <w:tmpl w:val="3E944438"/>
    <w:lvl w:ilvl="0" w:tplc="5720C224">
      <w:start w:val="1"/>
      <w:numFmt w:val="decimal"/>
      <w:lvlText w:val="%1"/>
      <w:lvlJc w:val="left"/>
      <w:pPr>
        <w:tabs>
          <w:tab w:val="num" w:pos="1155"/>
        </w:tabs>
        <w:ind w:left="1155" w:hanging="795"/>
      </w:pPr>
    </w:lvl>
    <w:lvl w:ilvl="1" w:tplc="73AAAC3C">
      <w:numFmt w:val="none"/>
      <w:lvlText w:val=""/>
      <w:lvlJc w:val="left"/>
      <w:pPr>
        <w:tabs>
          <w:tab w:val="num" w:pos="360"/>
        </w:tabs>
        <w:ind w:left="0" w:firstLine="0"/>
      </w:pPr>
    </w:lvl>
    <w:lvl w:ilvl="2" w:tplc="F11453DC">
      <w:numFmt w:val="none"/>
      <w:lvlText w:val=""/>
      <w:lvlJc w:val="left"/>
      <w:pPr>
        <w:tabs>
          <w:tab w:val="num" w:pos="360"/>
        </w:tabs>
        <w:ind w:left="0" w:firstLine="0"/>
      </w:pPr>
    </w:lvl>
    <w:lvl w:ilvl="3" w:tplc="8D7C34A6">
      <w:numFmt w:val="none"/>
      <w:lvlText w:val=""/>
      <w:lvlJc w:val="left"/>
      <w:pPr>
        <w:tabs>
          <w:tab w:val="num" w:pos="360"/>
        </w:tabs>
        <w:ind w:left="0" w:firstLine="0"/>
      </w:pPr>
    </w:lvl>
    <w:lvl w:ilvl="4" w:tplc="3438C7F6">
      <w:numFmt w:val="none"/>
      <w:lvlText w:val=""/>
      <w:lvlJc w:val="left"/>
      <w:pPr>
        <w:tabs>
          <w:tab w:val="num" w:pos="360"/>
        </w:tabs>
        <w:ind w:left="0" w:firstLine="0"/>
      </w:pPr>
    </w:lvl>
    <w:lvl w:ilvl="5" w:tplc="C58C12C0">
      <w:numFmt w:val="none"/>
      <w:lvlText w:val=""/>
      <w:lvlJc w:val="left"/>
      <w:pPr>
        <w:tabs>
          <w:tab w:val="num" w:pos="360"/>
        </w:tabs>
        <w:ind w:left="0" w:firstLine="0"/>
      </w:pPr>
    </w:lvl>
    <w:lvl w:ilvl="6" w:tplc="AD38D9D4">
      <w:numFmt w:val="none"/>
      <w:lvlText w:val=""/>
      <w:lvlJc w:val="left"/>
      <w:pPr>
        <w:tabs>
          <w:tab w:val="num" w:pos="360"/>
        </w:tabs>
        <w:ind w:left="0" w:firstLine="0"/>
      </w:pPr>
    </w:lvl>
    <w:lvl w:ilvl="7" w:tplc="317CEEBE">
      <w:numFmt w:val="none"/>
      <w:lvlText w:val=""/>
      <w:lvlJc w:val="left"/>
      <w:pPr>
        <w:tabs>
          <w:tab w:val="num" w:pos="360"/>
        </w:tabs>
        <w:ind w:left="0" w:firstLine="0"/>
      </w:pPr>
    </w:lvl>
    <w:lvl w:ilvl="8" w:tplc="9EC0D0AE">
      <w:numFmt w:val="none"/>
      <w:lvlText w:val=""/>
      <w:lvlJc w:val="left"/>
      <w:pPr>
        <w:tabs>
          <w:tab w:val="num" w:pos="360"/>
        </w:tabs>
        <w:ind w:left="0" w:firstLine="0"/>
      </w:pPr>
    </w:lvl>
  </w:abstractNum>
  <w:abstractNum w:abstractNumId="6">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9">
    <w:nsid w:val="7A0D176D"/>
    <w:multiLevelType w:val="multilevel"/>
    <w:tmpl w:val="D35E7A00"/>
    <w:lvl w:ilvl="0">
      <w:start w:val="1"/>
      <w:numFmt w:val="bullet"/>
      <w:lvlText w:val=""/>
      <w:lvlJc w:val="left"/>
      <w:pPr>
        <w:ind w:left="1511" w:hanging="360"/>
      </w:pPr>
      <w:rPr>
        <w:rFonts w:ascii="Symbol" w:hAnsi="Symbol" w:hint="default"/>
      </w:rPr>
    </w:lvl>
    <w:lvl w:ilvl="1">
      <w:start w:val="1"/>
      <w:numFmt w:val="lowerLetter"/>
      <w:lvlText w:val="%2)"/>
      <w:lvlJc w:val="left"/>
      <w:pPr>
        <w:ind w:left="1871" w:hanging="360"/>
      </w:pPr>
    </w:lvl>
    <w:lvl w:ilvl="2">
      <w:start w:val="1"/>
      <w:numFmt w:val="lowerRoman"/>
      <w:lvlText w:val="%3)"/>
      <w:lvlJc w:val="left"/>
      <w:pPr>
        <w:ind w:left="2231" w:hanging="360"/>
      </w:pPr>
    </w:lvl>
    <w:lvl w:ilvl="3">
      <w:start w:val="1"/>
      <w:numFmt w:val="decimal"/>
      <w:lvlText w:val="(%4)"/>
      <w:lvlJc w:val="left"/>
      <w:pPr>
        <w:ind w:left="2591" w:hanging="360"/>
      </w:pPr>
    </w:lvl>
    <w:lvl w:ilvl="4">
      <w:start w:val="1"/>
      <w:numFmt w:val="lowerLetter"/>
      <w:lvlText w:val="(%5)"/>
      <w:lvlJc w:val="left"/>
      <w:pPr>
        <w:ind w:left="2951" w:hanging="360"/>
      </w:pPr>
    </w:lvl>
    <w:lvl w:ilvl="5">
      <w:start w:val="1"/>
      <w:numFmt w:val="lowerRoman"/>
      <w:lvlText w:val="(%6)"/>
      <w:lvlJc w:val="left"/>
      <w:pPr>
        <w:ind w:left="3311" w:hanging="360"/>
      </w:pPr>
    </w:lvl>
    <w:lvl w:ilvl="6">
      <w:start w:val="1"/>
      <w:numFmt w:val="decimal"/>
      <w:lvlText w:val="%7."/>
      <w:lvlJc w:val="left"/>
      <w:pPr>
        <w:ind w:left="3671" w:hanging="360"/>
      </w:pPr>
    </w:lvl>
    <w:lvl w:ilvl="7">
      <w:start w:val="1"/>
      <w:numFmt w:val="lowerLetter"/>
      <w:lvlText w:val="%8."/>
      <w:lvlJc w:val="left"/>
      <w:pPr>
        <w:ind w:left="4031" w:hanging="360"/>
      </w:pPr>
    </w:lvl>
    <w:lvl w:ilvl="8">
      <w:start w:val="1"/>
      <w:numFmt w:val="lowerRoman"/>
      <w:lvlText w:val="%9."/>
      <w:lvlJc w:val="left"/>
      <w:pPr>
        <w:ind w:left="4391" w:hanging="360"/>
      </w:pPr>
    </w:lvl>
  </w:abstractNum>
  <w:num w:numId="1">
    <w:abstractNumId w:val="2"/>
  </w:num>
  <w:num w:numId="2">
    <w:abstractNumId w:val="4"/>
  </w:num>
  <w:num w:numId="3">
    <w:abstractNumId w:val="6"/>
  </w:num>
  <w:num w:numId="4">
    <w:abstractNumId w:val="0"/>
  </w:num>
  <w:num w:numId="5">
    <w:abstractNumId w:val="7"/>
  </w:num>
  <w:num w:numId="6">
    <w:abstractNumId w:val="8"/>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lvlOverride w:ilvl="2"/>
    <w:lvlOverride w:ilvl="3"/>
    <w:lvlOverride w:ilvl="4"/>
    <w:lvlOverride w:ilvl="5"/>
    <w:lvlOverride w:ilvl="6"/>
    <w:lvlOverride w:ilvl="7"/>
    <w:lvlOverride w:ilvl="8"/>
  </w:num>
  <w:num w:numId="9">
    <w:abstractNumId w:val="3"/>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EA"/>
    <w:rsid w:val="00002622"/>
    <w:rsid w:val="00016DA6"/>
    <w:rsid w:val="00031401"/>
    <w:rsid w:val="00033463"/>
    <w:rsid w:val="00034C8C"/>
    <w:rsid w:val="00036A40"/>
    <w:rsid w:val="000425F0"/>
    <w:rsid w:val="000545BD"/>
    <w:rsid w:val="00056FCF"/>
    <w:rsid w:val="00062F16"/>
    <w:rsid w:val="000646AE"/>
    <w:rsid w:val="00064F18"/>
    <w:rsid w:val="00064FDA"/>
    <w:rsid w:val="00072EB7"/>
    <w:rsid w:val="00074CEB"/>
    <w:rsid w:val="00077AA6"/>
    <w:rsid w:val="000814FB"/>
    <w:rsid w:val="000827E1"/>
    <w:rsid w:val="00082F74"/>
    <w:rsid w:val="000877D6"/>
    <w:rsid w:val="000915AF"/>
    <w:rsid w:val="0009512F"/>
    <w:rsid w:val="000C1B5B"/>
    <w:rsid w:val="000C3470"/>
    <w:rsid w:val="000C7D67"/>
    <w:rsid w:val="000E6752"/>
    <w:rsid w:val="000E6B18"/>
    <w:rsid w:val="000F2AD5"/>
    <w:rsid w:val="00100F87"/>
    <w:rsid w:val="00103996"/>
    <w:rsid w:val="00103A96"/>
    <w:rsid w:val="001052BD"/>
    <w:rsid w:val="001318FF"/>
    <w:rsid w:val="001322EE"/>
    <w:rsid w:val="00140717"/>
    <w:rsid w:val="00140D55"/>
    <w:rsid w:val="00147179"/>
    <w:rsid w:val="00157DEF"/>
    <w:rsid w:val="0016153A"/>
    <w:rsid w:val="00164614"/>
    <w:rsid w:val="00167799"/>
    <w:rsid w:val="00181DCF"/>
    <w:rsid w:val="00182146"/>
    <w:rsid w:val="001844DC"/>
    <w:rsid w:val="001851A7"/>
    <w:rsid w:val="0019714A"/>
    <w:rsid w:val="001A6B96"/>
    <w:rsid w:val="001B4832"/>
    <w:rsid w:val="001B5570"/>
    <w:rsid w:val="001B7D39"/>
    <w:rsid w:val="001C7B93"/>
    <w:rsid w:val="001D1A36"/>
    <w:rsid w:val="001D5C4D"/>
    <w:rsid w:val="001E0E1E"/>
    <w:rsid w:val="001E2510"/>
    <w:rsid w:val="001F2573"/>
    <w:rsid w:val="001F3EB5"/>
    <w:rsid w:val="001F48C4"/>
    <w:rsid w:val="001F7BB9"/>
    <w:rsid w:val="00206009"/>
    <w:rsid w:val="0021396F"/>
    <w:rsid w:val="00234FB5"/>
    <w:rsid w:val="002357E0"/>
    <w:rsid w:val="002430CE"/>
    <w:rsid w:val="00250A6B"/>
    <w:rsid w:val="00256028"/>
    <w:rsid w:val="002747F9"/>
    <w:rsid w:val="0028019C"/>
    <w:rsid w:val="0029340B"/>
    <w:rsid w:val="002A0EDC"/>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12D6"/>
    <w:rsid w:val="002D27F4"/>
    <w:rsid w:val="002D5664"/>
    <w:rsid w:val="002D7691"/>
    <w:rsid w:val="002E199A"/>
    <w:rsid w:val="002E3CC0"/>
    <w:rsid w:val="002F490B"/>
    <w:rsid w:val="003044B7"/>
    <w:rsid w:val="00310985"/>
    <w:rsid w:val="0032158F"/>
    <w:rsid w:val="0032161B"/>
    <w:rsid w:val="00326296"/>
    <w:rsid w:val="003278F5"/>
    <w:rsid w:val="00333903"/>
    <w:rsid w:val="00333D60"/>
    <w:rsid w:val="00342317"/>
    <w:rsid w:val="00347205"/>
    <w:rsid w:val="00351AF1"/>
    <w:rsid w:val="00352942"/>
    <w:rsid w:val="00352E56"/>
    <w:rsid w:val="00353BC6"/>
    <w:rsid w:val="003635BA"/>
    <w:rsid w:val="00365551"/>
    <w:rsid w:val="00365821"/>
    <w:rsid w:val="00367DBC"/>
    <w:rsid w:val="00370E21"/>
    <w:rsid w:val="00381130"/>
    <w:rsid w:val="00385B9D"/>
    <w:rsid w:val="00391B68"/>
    <w:rsid w:val="00392A51"/>
    <w:rsid w:val="00395E4C"/>
    <w:rsid w:val="00397F85"/>
    <w:rsid w:val="003B03C5"/>
    <w:rsid w:val="003B7123"/>
    <w:rsid w:val="003D3F85"/>
    <w:rsid w:val="003D7314"/>
    <w:rsid w:val="003E07C9"/>
    <w:rsid w:val="003E585D"/>
    <w:rsid w:val="004003CB"/>
    <w:rsid w:val="00403633"/>
    <w:rsid w:val="00404D9A"/>
    <w:rsid w:val="00420A7E"/>
    <w:rsid w:val="004339BA"/>
    <w:rsid w:val="0043586B"/>
    <w:rsid w:val="00441210"/>
    <w:rsid w:val="0044318A"/>
    <w:rsid w:val="00445A35"/>
    <w:rsid w:val="00446FCF"/>
    <w:rsid w:val="00452304"/>
    <w:rsid w:val="00452496"/>
    <w:rsid w:val="00455BA8"/>
    <w:rsid w:val="00464FB6"/>
    <w:rsid w:val="0046635E"/>
    <w:rsid w:val="0047256D"/>
    <w:rsid w:val="0048073E"/>
    <w:rsid w:val="004962EC"/>
    <w:rsid w:val="00497ADA"/>
    <w:rsid w:val="004A22E8"/>
    <w:rsid w:val="004A4C2E"/>
    <w:rsid w:val="004B1BD1"/>
    <w:rsid w:val="004B2EE3"/>
    <w:rsid w:val="004B7579"/>
    <w:rsid w:val="004C04D3"/>
    <w:rsid w:val="004C7297"/>
    <w:rsid w:val="004C7308"/>
    <w:rsid w:val="004D21A7"/>
    <w:rsid w:val="004E16C2"/>
    <w:rsid w:val="004E2691"/>
    <w:rsid w:val="004E2B2D"/>
    <w:rsid w:val="004E58A7"/>
    <w:rsid w:val="004E6105"/>
    <w:rsid w:val="004F5813"/>
    <w:rsid w:val="005067D6"/>
    <w:rsid w:val="0050779B"/>
    <w:rsid w:val="00512AD9"/>
    <w:rsid w:val="00515ABA"/>
    <w:rsid w:val="00517DE4"/>
    <w:rsid w:val="00524367"/>
    <w:rsid w:val="005243DB"/>
    <w:rsid w:val="00527A48"/>
    <w:rsid w:val="0053490B"/>
    <w:rsid w:val="00542259"/>
    <w:rsid w:val="00550C19"/>
    <w:rsid w:val="005522D4"/>
    <w:rsid w:val="00562D79"/>
    <w:rsid w:val="00566D5D"/>
    <w:rsid w:val="00571330"/>
    <w:rsid w:val="005731DE"/>
    <w:rsid w:val="00574B67"/>
    <w:rsid w:val="00576622"/>
    <w:rsid w:val="0058132D"/>
    <w:rsid w:val="00594730"/>
    <w:rsid w:val="005962E7"/>
    <w:rsid w:val="005A48DB"/>
    <w:rsid w:val="005A7DC7"/>
    <w:rsid w:val="005B395B"/>
    <w:rsid w:val="005B5068"/>
    <w:rsid w:val="005C2CCA"/>
    <w:rsid w:val="005C3F7B"/>
    <w:rsid w:val="005C472B"/>
    <w:rsid w:val="005E07C5"/>
    <w:rsid w:val="005E16E5"/>
    <w:rsid w:val="005E2720"/>
    <w:rsid w:val="005F1CF2"/>
    <w:rsid w:val="005F7B5C"/>
    <w:rsid w:val="0060058D"/>
    <w:rsid w:val="00611210"/>
    <w:rsid w:val="00625D2B"/>
    <w:rsid w:val="0063475D"/>
    <w:rsid w:val="006425AE"/>
    <w:rsid w:val="00644079"/>
    <w:rsid w:val="0064568A"/>
    <w:rsid w:val="00646DC2"/>
    <w:rsid w:val="00667960"/>
    <w:rsid w:val="006703AE"/>
    <w:rsid w:val="00686E0F"/>
    <w:rsid w:val="006927DC"/>
    <w:rsid w:val="006C48D6"/>
    <w:rsid w:val="006D7456"/>
    <w:rsid w:val="006F5F6B"/>
    <w:rsid w:val="00702221"/>
    <w:rsid w:val="00711906"/>
    <w:rsid w:val="00722B67"/>
    <w:rsid w:val="00723AE9"/>
    <w:rsid w:val="007255DA"/>
    <w:rsid w:val="00727F10"/>
    <w:rsid w:val="007348F9"/>
    <w:rsid w:val="007358EB"/>
    <w:rsid w:val="00741886"/>
    <w:rsid w:val="007510BB"/>
    <w:rsid w:val="0075428B"/>
    <w:rsid w:val="00757A35"/>
    <w:rsid w:val="00762160"/>
    <w:rsid w:val="007624DE"/>
    <w:rsid w:val="00764C51"/>
    <w:rsid w:val="007726C0"/>
    <w:rsid w:val="007A694F"/>
    <w:rsid w:val="007B5B29"/>
    <w:rsid w:val="007B7BFF"/>
    <w:rsid w:val="007C634E"/>
    <w:rsid w:val="007D5C68"/>
    <w:rsid w:val="007D6430"/>
    <w:rsid w:val="007E467B"/>
    <w:rsid w:val="007F6BF8"/>
    <w:rsid w:val="0080659A"/>
    <w:rsid w:val="008130D7"/>
    <w:rsid w:val="00823299"/>
    <w:rsid w:val="00825798"/>
    <w:rsid w:val="00825FC5"/>
    <w:rsid w:val="00827407"/>
    <w:rsid w:val="00834D78"/>
    <w:rsid w:val="00845908"/>
    <w:rsid w:val="00847975"/>
    <w:rsid w:val="00892810"/>
    <w:rsid w:val="008A6379"/>
    <w:rsid w:val="008A69A3"/>
    <w:rsid w:val="008A6BD2"/>
    <w:rsid w:val="008B585F"/>
    <w:rsid w:val="008B7B8C"/>
    <w:rsid w:val="008C1991"/>
    <w:rsid w:val="008C19B9"/>
    <w:rsid w:val="008D34E6"/>
    <w:rsid w:val="008D566F"/>
    <w:rsid w:val="008E4983"/>
    <w:rsid w:val="008E7EA8"/>
    <w:rsid w:val="008F1037"/>
    <w:rsid w:val="008F5532"/>
    <w:rsid w:val="008F5E4B"/>
    <w:rsid w:val="00902BD5"/>
    <w:rsid w:val="0090478A"/>
    <w:rsid w:val="00910790"/>
    <w:rsid w:val="00912ADB"/>
    <w:rsid w:val="0091647D"/>
    <w:rsid w:val="009247B8"/>
    <w:rsid w:val="00926C8D"/>
    <w:rsid w:val="00931D9C"/>
    <w:rsid w:val="00936A9B"/>
    <w:rsid w:val="00941C20"/>
    <w:rsid w:val="0094412C"/>
    <w:rsid w:val="009521B9"/>
    <w:rsid w:val="00954B25"/>
    <w:rsid w:val="00966A1F"/>
    <w:rsid w:val="00972ED8"/>
    <w:rsid w:val="0098663A"/>
    <w:rsid w:val="009876EB"/>
    <w:rsid w:val="0099368F"/>
    <w:rsid w:val="00994BE5"/>
    <w:rsid w:val="00997CD0"/>
    <w:rsid w:val="009C2588"/>
    <w:rsid w:val="009C783A"/>
    <w:rsid w:val="009D4D49"/>
    <w:rsid w:val="009D5C72"/>
    <w:rsid w:val="009E0E56"/>
    <w:rsid w:val="00A002B2"/>
    <w:rsid w:val="00A11ED9"/>
    <w:rsid w:val="00A268BA"/>
    <w:rsid w:val="00A26ADD"/>
    <w:rsid w:val="00A461B9"/>
    <w:rsid w:val="00A46827"/>
    <w:rsid w:val="00A515CF"/>
    <w:rsid w:val="00A51E89"/>
    <w:rsid w:val="00A557F9"/>
    <w:rsid w:val="00A57DA5"/>
    <w:rsid w:val="00A63ECD"/>
    <w:rsid w:val="00A70B20"/>
    <w:rsid w:val="00A723C1"/>
    <w:rsid w:val="00A72622"/>
    <w:rsid w:val="00A86194"/>
    <w:rsid w:val="00A8733E"/>
    <w:rsid w:val="00A95F7B"/>
    <w:rsid w:val="00A972AA"/>
    <w:rsid w:val="00AA29A3"/>
    <w:rsid w:val="00AA44CC"/>
    <w:rsid w:val="00AA668A"/>
    <w:rsid w:val="00AB5FFB"/>
    <w:rsid w:val="00AB717D"/>
    <w:rsid w:val="00AC5CFE"/>
    <w:rsid w:val="00AD3CEA"/>
    <w:rsid w:val="00AD63F7"/>
    <w:rsid w:val="00AD79C1"/>
    <w:rsid w:val="00AE4B5E"/>
    <w:rsid w:val="00B00853"/>
    <w:rsid w:val="00B03325"/>
    <w:rsid w:val="00B17F19"/>
    <w:rsid w:val="00B20746"/>
    <w:rsid w:val="00B20DAD"/>
    <w:rsid w:val="00B25263"/>
    <w:rsid w:val="00B4146A"/>
    <w:rsid w:val="00B46919"/>
    <w:rsid w:val="00B51DC4"/>
    <w:rsid w:val="00B61822"/>
    <w:rsid w:val="00B620C3"/>
    <w:rsid w:val="00B64063"/>
    <w:rsid w:val="00B67822"/>
    <w:rsid w:val="00B8131A"/>
    <w:rsid w:val="00B8146B"/>
    <w:rsid w:val="00B8368F"/>
    <w:rsid w:val="00B92119"/>
    <w:rsid w:val="00B94FD0"/>
    <w:rsid w:val="00BB63C7"/>
    <w:rsid w:val="00BB6706"/>
    <w:rsid w:val="00BC13AB"/>
    <w:rsid w:val="00BE6AC6"/>
    <w:rsid w:val="00BF17E2"/>
    <w:rsid w:val="00BF1E0F"/>
    <w:rsid w:val="00C12025"/>
    <w:rsid w:val="00C165E5"/>
    <w:rsid w:val="00C17EE7"/>
    <w:rsid w:val="00C364E3"/>
    <w:rsid w:val="00C40C64"/>
    <w:rsid w:val="00C51DC6"/>
    <w:rsid w:val="00C54254"/>
    <w:rsid w:val="00C55860"/>
    <w:rsid w:val="00C564BD"/>
    <w:rsid w:val="00C72E27"/>
    <w:rsid w:val="00C738FE"/>
    <w:rsid w:val="00C773CD"/>
    <w:rsid w:val="00C8252D"/>
    <w:rsid w:val="00C8445F"/>
    <w:rsid w:val="00CA798E"/>
    <w:rsid w:val="00CB3420"/>
    <w:rsid w:val="00CB442A"/>
    <w:rsid w:val="00CB66C3"/>
    <w:rsid w:val="00CC008E"/>
    <w:rsid w:val="00CC3DFE"/>
    <w:rsid w:val="00CC4941"/>
    <w:rsid w:val="00CC5916"/>
    <w:rsid w:val="00CD1B78"/>
    <w:rsid w:val="00CD30D7"/>
    <w:rsid w:val="00CD614E"/>
    <w:rsid w:val="00CE05B5"/>
    <w:rsid w:val="00CE5FAD"/>
    <w:rsid w:val="00CF2AF6"/>
    <w:rsid w:val="00CF3E12"/>
    <w:rsid w:val="00CF58E2"/>
    <w:rsid w:val="00D159D1"/>
    <w:rsid w:val="00D22839"/>
    <w:rsid w:val="00D2404D"/>
    <w:rsid w:val="00D26D90"/>
    <w:rsid w:val="00D332AF"/>
    <w:rsid w:val="00D37821"/>
    <w:rsid w:val="00D44BA5"/>
    <w:rsid w:val="00D44EC0"/>
    <w:rsid w:val="00D4601F"/>
    <w:rsid w:val="00D46CC2"/>
    <w:rsid w:val="00D62807"/>
    <w:rsid w:val="00D67923"/>
    <w:rsid w:val="00D7311C"/>
    <w:rsid w:val="00D83319"/>
    <w:rsid w:val="00D8610E"/>
    <w:rsid w:val="00DA2736"/>
    <w:rsid w:val="00DA288A"/>
    <w:rsid w:val="00DB5353"/>
    <w:rsid w:val="00DC2963"/>
    <w:rsid w:val="00DC3E6E"/>
    <w:rsid w:val="00DD74DC"/>
    <w:rsid w:val="00DE59C8"/>
    <w:rsid w:val="00DE6814"/>
    <w:rsid w:val="00DF3BEF"/>
    <w:rsid w:val="00E01C58"/>
    <w:rsid w:val="00E04672"/>
    <w:rsid w:val="00E106EA"/>
    <w:rsid w:val="00E13580"/>
    <w:rsid w:val="00E14F7D"/>
    <w:rsid w:val="00E26248"/>
    <w:rsid w:val="00E31BBD"/>
    <w:rsid w:val="00E4238E"/>
    <w:rsid w:val="00E52AE4"/>
    <w:rsid w:val="00E55A3C"/>
    <w:rsid w:val="00E574AB"/>
    <w:rsid w:val="00E62878"/>
    <w:rsid w:val="00E63485"/>
    <w:rsid w:val="00E643A2"/>
    <w:rsid w:val="00E666D3"/>
    <w:rsid w:val="00E72182"/>
    <w:rsid w:val="00E72C5E"/>
    <w:rsid w:val="00E86E18"/>
    <w:rsid w:val="00E8788E"/>
    <w:rsid w:val="00E87A59"/>
    <w:rsid w:val="00EA4E24"/>
    <w:rsid w:val="00EC6E02"/>
    <w:rsid w:val="00EC724B"/>
    <w:rsid w:val="00EF34DA"/>
    <w:rsid w:val="00F06BD7"/>
    <w:rsid w:val="00F1516F"/>
    <w:rsid w:val="00F15ACB"/>
    <w:rsid w:val="00F16C0D"/>
    <w:rsid w:val="00F249E6"/>
    <w:rsid w:val="00F425D9"/>
    <w:rsid w:val="00F47388"/>
    <w:rsid w:val="00F5389C"/>
    <w:rsid w:val="00F70CB1"/>
    <w:rsid w:val="00F728B7"/>
    <w:rsid w:val="00F7301A"/>
    <w:rsid w:val="00F74365"/>
    <w:rsid w:val="00F77B28"/>
    <w:rsid w:val="00F812CF"/>
    <w:rsid w:val="00F922B4"/>
    <w:rsid w:val="00F92C27"/>
    <w:rsid w:val="00F94201"/>
    <w:rsid w:val="00F9493C"/>
    <w:rsid w:val="00FA1939"/>
    <w:rsid w:val="00FA3B32"/>
    <w:rsid w:val="00FA3CBD"/>
    <w:rsid w:val="00FA7F67"/>
    <w:rsid w:val="00FC6D06"/>
    <w:rsid w:val="00FD7219"/>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06067">
      <w:bodyDiv w:val="1"/>
      <w:marLeft w:val="0"/>
      <w:marRight w:val="0"/>
      <w:marTop w:val="0"/>
      <w:marBottom w:val="0"/>
      <w:divBdr>
        <w:top w:val="none" w:sz="0" w:space="0" w:color="auto"/>
        <w:left w:val="none" w:sz="0" w:space="0" w:color="auto"/>
        <w:bottom w:val="none" w:sz="0" w:space="0" w:color="auto"/>
        <w:right w:val="none" w:sz="0" w:space="0" w:color="auto"/>
      </w:divBdr>
    </w:div>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280848557">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1614747422">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 w:id="186751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ITU-T/edh/faqs-support.html" TargetMode="External"/><Relationship Id="rId18" Type="http://schemas.openxmlformats.org/officeDocument/2006/relationships/hyperlink" Target="http://itu.int/ITU-T/studygroups/com12" TargetMode="External"/><Relationship Id="rId26" Type="http://schemas.openxmlformats.org/officeDocument/2006/relationships/hyperlink" Target="mailto:bdtfellowships@itu.int" TargetMode="External"/><Relationship Id="rId3" Type="http://schemas.microsoft.com/office/2007/relationships/stylesWithEffects" Target="stylesWithEffects.xml"/><Relationship Id="rId21" Type="http://schemas.openxmlformats.org/officeDocument/2006/relationships/hyperlink" Target="mailto:tsbreg@itu.int" TargetMode="External"/><Relationship Id="rId7" Type="http://schemas.openxmlformats.org/officeDocument/2006/relationships/endnotes" Target="endnotes.xml"/><Relationship Id="rId12" Type="http://schemas.openxmlformats.org/officeDocument/2006/relationships/hyperlink" Target="http://itu.int/ITU-T/studygroups/templates" TargetMode="External"/><Relationship Id="rId17" Type="http://schemas.openxmlformats.org/officeDocument/2006/relationships/hyperlink" Target="mailto:tsbreg@itu.int" TargetMode="External"/><Relationship Id="rId25" Type="http://schemas.openxmlformats.org/officeDocument/2006/relationships/image" Target="media/image2.wmf"/><Relationship Id="rId2" Type="http://schemas.openxmlformats.org/officeDocument/2006/relationships/styles" Target="styles.xml"/><Relationship Id="rId16" Type="http://schemas.openxmlformats.org/officeDocument/2006/relationships/hyperlink" Target="http://itu.int/ITU-T/go/e-print" TargetMode="External"/><Relationship Id="rId20" Type="http://schemas.openxmlformats.org/officeDocument/2006/relationships/hyperlink" Target="http://itu.int/trave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tu.int/net/ITU-T/ddp/"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printername@eprint.itu.int"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hyperlink" Target="http://www.itu.int/md/T09-TSB-CIR-0230/en" TargetMode="External"/><Relationship Id="rId19" Type="http://schemas.openxmlformats.org/officeDocument/2006/relationships/hyperlink" Target="http://itu.int/en/ITU-T/info/Pages/resources.aspx" TargetMode="External"/><Relationship Id="rId4" Type="http://schemas.openxmlformats.org/officeDocument/2006/relationships/settings" Target="settings.xml"/><Relationship Id="rId9" Type="http://schemas.openxmlformats.org/officeDocument/2006/relationships/hyperlink" Target="mailto:tsbsg12@itu.int" TargetMode="External"/><Relationship Id="rId14" Type="http://schemas.openxmlformats.org/officeDocument/2006/relationships/hyperlink" Target="mailto:servicedesk@itu.int" TargetMode="External"/><Relationship Id="rId22" Type="http://schemas.openxmlformats.org/officeDocument/2006/relationships/header" Target="header1.xml"/><Relationship Id="rId27" Type="http://schemas.openxmlformats.org/officeDocument/2006/relationships/hyperlink" Target="http://www.itu.int/ITU-T/studygroups/com1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PE_TSBCOL.dot</Template>
  <TotalTime>56</TotalTime>
  <Pages>11</Pages>
  <Words>2085</Words>
  <Characters>14136</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16189</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Scott, Sarah</cp:lastModifiedBy>
  <cp:revision>9</cp:revision>
  <cp:lastPrinted>2013-01-18T11:33:00Z</cp:lastPrinted>
  <dcterms:created xsi:type="dcterms:W3CDTF">2013-01-17T14:12:00Z</dcterms:created>
  <dcterms:modified xsi:type="dcterms:W3CDTF">2013-01-18T13:54:00Z</dcterms:modified>
</cp:coreProperties>
</file>