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9F265C" w:rsidTr="004E59FA">
        <w:trPr>
          <w:cantSplit/>
        </w:trPr>
        <w:tc>
          <w:tcPr>
            <w:tcW w:w="1418" w:type="dxa"/>
            <w:vAlign w:val="center"/>
          </w:tcPr>
          <w:p w:rsidR="00F91C02" w:rsidRPr="009F265C" w:rsidRDefault="00F91C02" w:rsidP="002A01A0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9F265C">
              <w:rPr>
                <w:noProof/>
                <w:lang w:eastAsia="zh-CN"/>
              </w:rPr>
              <w:drawing>
                <wp:inline distT="0" distB="0" distL="0" distR="0" wp14:anchorId="37760180" wp14:editId="45245B4C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F265C" w:rsidRDefault="00F91C02" w:rsidP="004E59FA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F265C" w:rsidRDefault="00F91C02" w:rsidP="004E59FA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F265C" w:rsidRDefault="00F91C02" w:rsidP="004E59F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9F265C">
              <w:rPr>
                <w:noProof/>
                <w:lang w:eastAsia="zh-CN"/>
              </w:rPr>
              <w:drawing>
                <wp:inline distT="0" distB="0" distL="0" distR="0" wp14:anchorId="1ECF5D9C" wp14:editId="1446EBD6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1C02" w:rsidRPr="009F265C" w:rsidTr="004E59FA">
        <w:trPr>
          <w:cantSplit/>
        </w:trPr>
        <w:tc>
          <w:tcPr>
            <w:tcW w:w="7086" w:type="dxa"/>
            <w:gridSpan w:val="2"/>
            <w:vAlign w:val="center"/>
          </w:tcPr>
          <w:p w:rsidR="00F91C02" w:rsidRPr="009F265C" w:rsidRDefault="00F91C02" w:rsidP="004E59FA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91C02" w:rsidRPr="009F265C" w:rsidRDefault="00F91C02" w:rsidP="004E59FA">
            <w:pPr>
              <w:rPr>
                <w:lang w:val="ru-RU"/>
              </w:rPr>
            </w:pPr>
          </w:p>
        </w:tc>
      </w:tr>
    </w:tbl>
    <w:p w:rsidR="00514426" w:rsidRPr="009F265C" w:rsidRDefault="00514426" w:rsidP="00CE552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240"/>
        <w:rPr>
          <w:lang w:val="ru-RU"/>
        </w:rPr>
      </w:pPr>
      <w:r w:rsidRPr="009F265C">
        <w:rPr>
          <w:lang w:val="ru-RU"/>
        </w:rPr>
        <w:tab/>
      </w:r>
      <w:r w:rsidR="00E45C46" w:rsidRPr="009F265C">
        <w:rPr>
          <w:lang w:val="ru-RU"/>
        </w:rPr>
        <w:t>Женева,</w:t>
      </w:r>
      <w:r w:rsidR="003C485A" w:rsidRPr="009F265C">
        <w:rPr>
          <w:lang w:val="ru-RU"/>
        </w:rPr>
        <w:t xml:space="preserve"> </w:t>
      </w:r>
      <w:r w:rsidR="002E016F">
        <w:t>26</w:t>
      </w:r>
      <w:r w:rsidR="003C485A" w:rsidRPr="009F265C">
        <w:rPr>
          <w:lang w:val="ru-RU"/>
        </w:rPr>
        <w:t xml:space="preserve"> февраля 2015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0C23E7" w:rsidRPr="00F920B1" w:rsidTr="00D774F7">
        <w:trPr>
          <w:cantSplit/>
          <w:trHeight w:val="340"/>
        </w:trPr>
        <w:tc>
          <w:tcPr>
            <w:tcW w:w="1276" w:type="dxa"/>
          </w:tcPr>
          <w:p w:rsidR="000C23E7" w:rsidRPr="009F265C" w:rsidRDefault="000C23E7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0C23E7" w:rsidRPr="009F265C" w:rsidRDefault="000C23E7" w:rsidP="002E016F">
            <w:pPr>
              <w:spacing w:before="0"/>
              <w:jc w:val="lef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Исправление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1 к</w:t>
            </w:r>
            <w:r>
              <w:rPr>
                <w:b/>
                <w:bCs/>
                <w:lang w:val="ru-RU"/>
              </w:rPr>
              <w:br/>
              <w:t xml:space="preserve">Коллективному письму </w:t>
            </w:r>
            <w:r w:rsidRPr="009F265C">
              <w:rPr>
                <w:b/>
                <w:bCs/>
                <w:lang w:val="ru-RU"/>
              </w:rPr>
              <w:t>8/11 БСЭ</w:t>
            </w:r>
          </w:p>
          <w:p w:rsidR="000C23E7" w:rsidRPr="009F265C" w:rsidRDefault="000C23E7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  <w:vMerge w:val="restart"/>
          </w:tcPr>
          <w:p w:rsidR="000C23E7" w:rsidRPr="009F265C" w:rsidRDefault="000C23E7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  <w:t>Администрациям Государств – Членов Союза</w:t>
            </w:r>
          </w:p>
          <w:p w:rsidR="000C23E7" w:rsidRPr="009F265C" w:rsidRDefault="000C23E7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  <w:t>Членам Сектора МСЭ-Т</w:t>
            </w:r>
          </w:p>
          <w:p w:rsidR="000C23E7" w:rsidRPr="009F265C" w:rsidRDefault="000C23E7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  <w:t>Ассоциированным членам МСЭ-Т, принимающим участие в работе 11</w:t>
            </w:r>
            <w:r w:rsidRPr="009F265C">
              <w:rPr>
                <w:lang w:val="ru-RU"/>
              </w:rPr>
              <w:noBreakHyphen/>
              <w:t>й Исследовательской комиссии, и</w:t>
            </w:r>
          </w:p>
          <w:p w:rsidR="000C23E7" w:rsidRPr="009F265C" w:rsidRDefault="000C23E7" w:rsidP="00D3665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–</w:t>
            </w:r>
            <w:r w:rsidRPr="009F265C">
              <w:rPr>
                <w:lang w:val="ru-RU"/>
              </w:rPr>
              <w:tab/>
              <w:t>Академическим организациям − Членам МСЭ</w:t>
            </w:r>
            <w:r w:rsidRPr="009F265C">
              <w:rPr>
                <w:lang w:val="ru-RU"/>
              </w:rPr>
              <w:noBreakHyphen/>
              <w:t>Т</w:t>
            </w:r>
          </w:p>
        </w:tc>
      </w:tr>
      <w:tr w:rsidR="000C23E7" w:rsidRPr="00F34CB8" w:rsidTr="00D774F7">
        <w:trPr>
          <w:cantSplit/>
        </w:trPr>
        <w:tc>
          <w:tcPr>
            <w:tcW w:w="1276" w:type="dxa"/>
          </w:tcPr>
          <w:p w:rsidR="000C23E7" w:rsidRPr="009F265C" w:rsidRDefault="000C23E7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Тел.:</w:t>
            </w:r>
            <w:r w:rsidRPr="009F265C">
              <w:rPr>
                <w:lang w:val="ru-RU"/>
              </w:rPr>
              <w:br/>
              <w:t>Факс:</w:t>
            </w:r>
            <w:r w:rsidRPr="009F265C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0C23E7" w:rsidRPr="009F265C" w:rsidRDefault="000C23E7" w:rsidP="00D36657">
            <w:pPr>
              <w:spacing w:before="0"/>
              <w:jc w:val="left"/>
              <w:rPr>
                <w:lang w:val="ru-RU"/>
              </w:rPr>
            </w:pPr>
            <w:r w:rsidRPr="009F265C">
              <w:rPr>
                <w:lang w:val="ru-RU"/>
              </w:rPr>
              <w:t>+41 22 730 5858</w:t>
            </w:r>
            <w:r w:rsidRPr="009F265C">
              <w:rPr>
                <w:lang w:val="ru-RU"/>
              </w:rPr>
              <w:br/>
              <w:t>+41 22 730 5853</w:t>
            </w:r>
            <w:r w:rsidRPr="009F265C">
              <w:rPr>
                <w:lang w:val="ru-RU"/>
              </w:rPr>
              <w:br/>
            </w:r>
            <w:hyperlink r:id="rId10" w:history="1">
              <w:r w:rsidRPr="009F265C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333" w:type="dxa"/>
            <w:vMerge/>
          </w:tcPr>
          <w:p w:rsidR="000C23E7" w:rsidRPr="009F265C" w:rsidRDefault="000C23E7" w:rsidP="00D3665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514426" w:rsidRPr="009F265C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F920B1" w:rsidTr="00D774F7">
        <w:trPr>
          <w:cantSplit/>
          <w:trHeight w:val="680"/>
        </w:trPr>
        <w:tc>
          <w:tcPr>
            <w:tcW w:w="1276" w:type="dxa"/>
          </w:tcPr>
          <w:p w:rsidR="00514426" w:rsidRPr="009F265C" w:rsidRDefault="00514426" w:rsidP="00303D7A">
            <w:pPr>
              <w:spacing w:before="0"/>
              <w:rPr>
                <w:lang w:val="ru-RU"/>
              </w:rPr>
            </w:pPr>
            <w:r w:rsidRPr="009F265C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9F265C" w:rsidRDefault="00514426" w:rsidP="00D36657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F265C">
              <w:rPr>
                <w:b/>
                <w:bCs/>
                <w:lang w:val="ru-RU"/>
              </w:rPr>
              <w:t xml:space="preserve">Собрание </w:t>
            </w:r>
            <w:r w:rsidR="003C485A" w:rsidRPr="009F265C">
              <w:rPr>
                <w:b/>
                <w:bCs/>
                <w:lang w:val="ru-RU"/>
              </w:rPr>
              <w:t>11</w:t>
            </w:r>
            <w:r w:rsidRPr="009F265C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9F265C">
              <w:rPr>
                <w:b/>
                <w:bCs/>
                <w:lang w:val="ru-RU"/>
              </w:rPr>
              <w:br/>
              <w:t xml:space="preserve">Женева, </w:t>
            </w:r>
            <w:r w:rsidR="003C485A" w:rsidRPr="009F265C">
              <w:rPr>
                <w:b/>
                <w:bCs/>
                <w:lang w:val="ru-RU"/>
              </w:rPr>
              <w:t>22−29 апреля 2015 года</w:t>
            </w:r>
          </w:p>
        </w:tc>
      </w:tr>
    </w:tbl>
    <w:p w:rsidR="00514426" w:rsidRDefault="00514426" w:rsidP="00F34CB8">
      <w:pPr>
        <w:pStyle w:val="Normalaftertitle"/>
        <w:spacing w:before="600"/>
        <w:jc w:val="left"/>
        <w:rPr>
          <w:lang w:val="ru-RU"/>
        </w:rPr>
      </w:pPr>
      <w:r w:rsidRPr="009F265C">
        <w:rPr>
          <w:lang w:val="ru-RU"/>
        </w:rPr>
        <w:t>Уважаемая госпожа,</w:t>
      </w:r>
      <w:r w:rsidRPr="009F265C">
        <w:rPr>
          <w:lang w:val="ru-RU"/>
        </w:rPr>
        <w:br/>
        <w:t>уважаемый господин,</w:t>
      </w:r>
    </w:p>
    <w:p w:rsidR="002E016F" w:rsidRPr="002E016F" w:rsidRDefault="002E016F" w:rsidP="00F34CB8">
      <w:pPr>
        <w:rPr>
          <w:lang w:val="ru-RU"/>
        </w:rPr>
      </w:pPr>
      <w:r>
        <w:rPr>
          <w:lang w:val="ru-RU"/>
        </w:rPr>
        <w:t>Устный</w:t>
      </w:r>
      <w:r w:rsidRPr="00B8689F">
        <w:rPr>
          <w:lang w:val="ru-RU"/>
        </w:rPr>
        <w:t xml:space="preserve"> </w:t>
      </w:r>
      <w:r>
        <w:rPr>
          <w:lang w:val="ru-RU"/>
        </w:rPr>
        <w:t>перевод</w:t>
      </w:r>
      <w:r w:rsidRPr="00B8689F">
        <w:rPr>
          <w:lang w:val="ru-RU"/>
        </w:rPr>
        <w:t xml:space="preserve"> </w:t>
      </w:r>
      <w:r>
        <w:rPr>
          <w:lang w:val="ru-RU"/>
        </w:rPr>
        <w:t>будет</w:t>
      </w:r>
      <w:r w:rsidRPr="00B8689F">
        <w:rPr>
          <w:lang w:val="ru-RU"/>
        </w:rPr>
        <w:t xml:space="preserve"> </w:t>
      </w:r>
      <w:r>
        <w:rPr>
          <w:lang w:val="ru-RU"/>
        </w:rPr>
        <w:t>предлагаться</w:t>
      </w:r>
      <w:r w:rsidRPr="00B8689F">
        <w:rPr>
          <w:lang w:val="ru-RU"/>
        </w:rPr>
        <w:t xml:space="preserve"> </w:t>
      </w:r>
      <w:r>
        <w:rPr>
          <w:lang w:val="ru-RU"/>
        </w:rPr>
        <w:t>только</w:t>
      </w:r>
      <w:r w:rsidRPr="00B8689F">
        <w:rPr>
          <w:lang w:val="ru-RU"/>
        </w:rPr>
        <w:t xml:space="preserve"> </w:t>
      </w:r>
      <w:r>
        <w:rPr>
          <w:lang w:val="ru-RU"/>
        </w:rPr>
        <w:t>на</w:t>
      </w:r>
      <w:r w:rsidRPr="00B8689F">
        <w:rPr>
          <w:lang w:val="ru-RU"/>
        </w:rPr>
        <w:t xml:space="preserve"> </w:t>
      </w:r>
      <w:r>
        <w:rPr>
          <w:b/>
          <w:bCs/>
          <w:lang w:val="ru-RU"/>
        </w:rPr>
        <w:t>заключительн</w:t>
      </w:r>
      <w:r w:rsidR="00F34CB8">
        <w:rPr>
          <w:b/>
          <w:bCs/>
          <w:lang w:val="ru-RU"/>
        </w:rPr>
        <w:t>ом</w:t>
      </w:r>
      <w:r w:rsidRPr="00B8689F">
        <w:rPr>
          <w:lang w:val="ru-RU"/>
        </w:rPr>
        <w:t xml:space="preserve"> </w:t>
      </w:r>
      <w:r>
        <w:rPr>
          <w:lang w:val="ru-RU"/>
        </w:rPr>
        <w:t>пленарн</w:t>
      </w:r>
      <w:r w:rsidR="00F34CB8">
        <w:rPr>
          <w:lang w:val="ru-RU"/>
        </w:rPr>
        <w:t>ом</w:t>
      </w:r>
      <w:r>
        <w:rPr>
          <w:lang w:val="ru-RU"/>
        </w:rPr>
        <w:t xml:space="preserve"> заседани</w:t>
      </w:r>
      <w:r w:rsidR="00F34CB8">
        <w:rPr>
          <w:lang w:val="ru-RU"/>
        </w:rPr>
        <w:t>и</w:t>
      </w:r>
      <w:r>
        <w:rPr>
          <w:lang w:val="ru-RU"/>
        </w:rPr>
        <w:t xml:space="preserve"> собрани</w:t>
      </w:r>
      <w:r w:rsidR="00F34CB8">
        <w:rPr>
          <w:lang w:val="ru-RU"/>
        </w:rPr>
        <w:t>я</w:t>
      </w:r>
      <w:r>
        <w:rPr>
          <w:lang w:val="ru-RU"/>
        </w:rPr>
        <w:t xml:space="preserve"> ИК11. В связи с этим просим вас обратить внимание на изменение в разделе, посвященном устному переводу, Приложения А к Коллективному письму 8/11. </w:t>
      </w:r>
    </w:p>
    <w:p w:rsidR="00514426" w:rsidRPr="009F265C" w:rsidRDefault="00514426" w:rsidP="009D5A3A">
      <w:pPr>
        <w:pStyle w:val="Normalaftertitle"/>
        <w:spacing w:before="120"/>
        <w:rPr>
          <w:lang w:val="ru-RU"/>
        </w:rPr>
      </w:pPr>
      <w:r w:rsidRPr="009F265C">
        <w:rPr>
          <w:lang w:val="ru-RU"/>
        </w:rPr>
        <w:t>С уважением,</w:t>
      </w:r>
    </w:p>
    <w:p w:rsidR="00514426" w:rsidRPr="009F265C" w:rsidRDefault="008F7300" w:rsidP="00F920B1">
      <w:pPr>
        <w:spacing w:before="1560"/>
        <w:jc w:val="left"/>
        <w:rPr>
          <w:lang w:val="ru-RU"/>
        </w:rPr>
      </w:pPr>
      <w:r w:rsidRPr="009F265C">
        <w:rPr>
          <w:lang w:val="ru-RU"/>
        </w:rPr>
        <w:lastRenderedPageBreak/>
        <w:t>Чхе Суб Ли</w:t>
      </w:r>
      <w:r w:rsidR="00514426" w:rsidRPr="009F265C">
        <w:rPr>
          <w:lang w:val="ru-RU"/>
        </w:rPr>
        <w:br/>
        <w:t>Директор Бюро</w:t>
      </w:r>
      <w:r w:rsidR="00514426" w:rsidRPr="009F265C">
        <w:rPr>
          <w:lang w:val="ru-RU"/>
        </w:rPr>
        <w:br/>
        <w:t>стандартизации электросвязи</w:t>
      </w:r>
    </w:p>
    <w:p w:rsidR="00514426" w:rsidRPr="009F265C" w:rsidRDefault="00514426" w:rsidP="002E016F">
      <w:pPr>
        <w:spacing w:before="720"/>
        <w:rPr>
          <w:lang w:val="ru-RU"/>
        </w:rPr>
      </w:pPr>
      <w:r w:rsidRPr="009F265C">
        <w:rPr>
          <w:b/>
          <w:bCs/>
          <w:lang w:val="ru-RU"/>
        </w:rPr>
        <w:t>Приложени</w:t>
      </w:r>
      <w:r w:rsidR="002E016F">
        <w:rPr>
          <w:b/>
          <w:bCs/>
          <w:lang w:val="ru-RU"/>
        </w:rPr>
        <w:t>е</w:t>
      </w:r>
      <w:r w:rsidRPr="009F265C">
        <w:rPr>
          <w:lang w:val="ru-RU"/>
        </w:rPr>
        <w:t>:</w:t>
      </w:r>
      <w:r w:rsidR="00303D7A" w:rsidRPr="009F265C">
        <w:rPr>
          <w:lang w:val="ru-RU"/>
        </w:rPr>
        <w:t xml:space="preserve"> </w:t>
      </w:r>
      <w:r w:rsidR="002E016F">
        <w:rPr>
          <w:lang w:val="ru-RU"/>
        </w:rPr>
        <w:t>1</w:t>
      </w:r>
    </w:p>
    <w:p w:rsidR="00570209" w:rsidRPr="009F265C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9F265C">
        <w:rPr>
          <w:lang w:val="ru-RU"/>
        </w:rPr>
        <w:br w:type="page"/>
      </w:r>
    </w:p>
    <w:p w:rsidR="008C677E" w:rsidRPr="009F265C" w:rsidRDefault="008C677E" w:rsidP="00570209">
      <w:pPr>
        <w:pStyle w:val="AnnexNo"/>
        <w:rPr>
          <w:lang w:val="ru-RU"/>
        </w:rPr>
      </w:pPr>
      <w:bookmarkStart w:id="2" w:name="Duties"/>
      <w:bookmarkEnd w:id="2"/>
      <w:r w:rsidRPr="009F265C">
        <w:rPr>
          <w:lang w:val="ru-RU"/>
        </w:rPr>
        <w:lastRenderedPageBreak/>
        <w:t>ПРИЛОЖЕНИЕ A</w:t>
      </w:r>
    </w:p>
    <w:p w:rsidR="008C677E" w:rsidRPr="009F265C" w:rsidRDefault="001A6976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9F265C">
        <w:rPr>
          <w:b/>
          <w:bCs/>
          <w:sz w:val="26"/>
          <w:szCs w:val="26"/>
          <w:lang w:val="ru-RU"/>
        </w:rPr>
        <w:t>МЕТОДЫ И СРЕДСТВА РАБОТЫ</w:t>
      </w:r>
    </w:p>
    <w:p w:rsidR="008C677E" w:rsidRPr="009F265C" w:rsidRDefault="008C677E" w:rsidP="002E016F">
      <w:pPr>
        <w:rPr>
          <w:lang w:val="ru-RU"/>
        </w:rPr>
      </w:pPr>
      <w:r w:rsidRPr="009F265C">
        <w:rPr>
          <w:b/>
          <w:bCs/>
          <w:lang w:val="ru-RU"/>
        </w:rPr>
        <w:t>УСТНЫЙ ПЕРЕВОД</w:t>
      </w:r>
      <w:r w:rsidRPr="009F265C">
        <w:rPr>
          <w:lang w:val="ru-RU"/>
        </w:rPr>
        <w:t xml:space="preserve"> будет обеспечиваться по запросу для </w:t>
      </w:r>
      <w:del w:id="3" w:author="Boldyreva, Natalia" w:date="2015-02-27T16:43:00Z">
        <w:r w:rsidRPr="009F265C" w:rsidDel="002E016F">
          <w:rPr>
            <w:lang w:val="ru-RU"/>
          </w:rPr>
          <w:delText>пленарного заседания, посвященного открытию</w:delText>
        </w:r>
        <w:r w:rsidR="009A0A8A" w:rsidRPr="009F265C" w:rsidDel="002E016F">
          <w:rPr>
            <w:lang w:val="ru-RU"/>
          </w:rPr>
          <w:delText xml:space="preserve"> собрания, и </w:delText>
        </w:r>
      </w:del>
      <w:r w:rsidR="009A0A8A" w:rsidRPr="009F265C">
        <w:rPr>
          <w:lang w:val="ru-RU"/>
        </w:rPr>
        <w:t>заключительного плена</w:t>
      </w:r>
      <w:r w:rsidRPr="009F265C">
        <w:rPr>
          <w:lang w:val="ru-RU"/>
        </w:rPr>
        <w:t>рного заседания. В том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посредством отметки в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>соответствующей ячейке регистрационной формы, или по письменному запросу, направленному в</w:t>
      </w:r>
      <w:r w:rsidR="00546C04" w:rsidRPr="009F265C">
        <w:rPr>
          <w:lang w:val="ru-RU"/>
        </w:rPr>
        <w:t> </w:t>
      </w:r>
      <w:r w:rsidRPr="009F265C">
        <w:rPr>
          <w:lang w:val="ru-RU"/>
        </w:rPr>
        <w:t xml:space="preserve">адрес БСЭ. Запрос следует представлять </w:t>
      </w:r>
      <w:r w:rsidRPr="009F265C">
        <w:rPr>
          <w:b/>
          <w:bCs/>
          <w:u w:val="single"/>
          <w:lang w:val="ru-RU"/>
        </w:rPr>
        <w:t>не позднее чем за один месяц до первого дня работы собрания</w:t>
      </w:r>
      <w:r w:rsidRPr="009F265C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</w:t>
      </w:r>
      <w:r w:rsidR="00546C04" w:rsidRPr="009F265C">
        <w:rPr>
          <w:lang w:val="ru-RU"/>
        </w:rPr>
        <w:t>.</w:t>
      </w:r>
    </w:p>
    <w:p w:rsidR="008C677E" w:rsidRPr="009F265C" w:rsidRDefault="00836C26" w:rsidP="008C677E">
      <w:pPr>
        <w:spacing w:before="360" w:after="120"/>
        <w:jc w:val="center"/>
        <w:rPr>
          <w:b/>
          <w:bCs/>
          <w:sz w:val="26"/>
          <w:szCs w:val="26"/>
          <w:lang w:val="ru-RU"/>
        </w:rPr>
      </w:pPr>
      <w:r w:rsidRPr="009F265C">
        <w:rPr>
          <w:b/>
          <w:bCs/>
          <w:sz w:val="26"/>
          <w:szCs w:val="26"/>
          <w:lang w:val="ru-RU"/>
        </w:rPr>
        <w:t>РЕГИСТРАЦИЯ, НОВЫЕ ДЕЛЕГАТЫ И СТИПЕНДИИ</w:t>
      </w:r>
    </w:p>
    <w:p w:rsidR="008C677E" w:rsidRPr="009F265C" w:rsidRDefault="008C677E" w:rsidP="008C677E">
      <w:pPr>
        <w:rPr>
          <w:b/>
          <w:bCs/>
          <w:lang w:val="ru-RU"/>
        </w:rPr>
      </w:pPr>
      <w:r w:rsidRPr="009F265C">
        <w:rPr>
          <w:b/>
          <w:bCs/>
          <w:lang w:val="ru-RU"/>
        </w:rPr>
        <w:t>ОСНОВНЫЕ ПРЕДЕЛЬНЫЕ СРОКИ (до начала собрания)</w:t>
      </w:r>
    </w:p>
    <w:p w:rsidR="008C677E" w:rsidRPr="009F265C" w:rsidRDefault="00FD0E49" w:rsidP="00B14665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835"/>
        </w:tabs>
        <w:ind w:left="2835" w:hanging="2835"/>
        <w:rPr>
          <w:lang w:val="ru-RU"/>
        </w:rPr>
      </w:pPr>
      <w:r w:rsidRPr="009F265C">
        <w:rPr>
          <w:i/>
          <w:iCs/>
          <w:lang w:val="ru-RU"/>
        </w:rPr>
        <w:t>22 февраля 2015 года</w:t>
      </w:r>
      <w:r w:rsidR="008C677E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</w:r>
      <w:r w:rsidR="008C677E" w:rsidRPr="009F265C">
        <w:rPr>
          <w:lang w:val="ru-RU"/>
        </w:rPr>
        <w:t>представление вкладов</w:t>
      </w:r>
      <w:r w:rsidR="00F91C02" w:rsidRPr="009F265C">
        <w:rPr>
          <w:lang w:val="ru-RU"/>
        </w:rPr>
        <w:t xml:space="preserve">, для которых запрашивается </w:t>
      </w:r>
      <w:r w:rsidR="00553363" w:rsidRPr="009F265C">
        <w:rPr>
          <w:lang w:val="ru-RU"/>
        </w:rPr>
        <w:t>письменный перевод</w:t>
      </w:r>
    </w:p>
    <w:p w:rsidR="008C677E" w:rsidRPr="009F265C" w:rsidRDefault="00FD0E49" w:rsidP="00B14665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835"/>
        </w:tabs>
        <w:ind w:left="2835" w:hanging="2835"/>
        <w:rPr>
          <w:lang w:val="ru-RU"/>
        </w:rPr>
      </w:pPr>
      <w:r w:rsidRPr="009F265C">
        <w:rPr>
          <w:i/>
          <w:iCs/>
          <w:lang w:val="ru-RU"/>
        </w:rPr>
        <w:t>11 марта 2015 года</w:t>
      </w:r>
      <w:r w:rsidR="008C677E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</w:r>
      <w:r w:rsidR="008C677E" w:rsidRPr="009F265C">
        <w:rPr>
          <w:lang w:val="ru-RU"/>
        </w:rPr>
        <w:t>запр</w:t>
      </w:r>
      <w:r w:rsidR="00553363" w:rsidRPr="009F265C">
        <w:rPr>
          <w:lang w:val="ru-RU"/>
        </w:rPr>
        <w:t>осы на предоставление стипендий</w:t>
      </w:r>
    </w:p>
    <w:p w:rsidR="00553363" w:rsidRPr="009F265C" w:rsidRDefault="00FD0E49" w:rsidP="00B14665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835"/>
        </w:tabs>
        <w:ind w:left="2835" w:hanging="2835"/>
        <w:rPr>
          <w:lang w:val="ru-RU"/>
        </w:rPr>
      </w:pPr>
      <w:r w:rsidRPr="009F265C">
        <w:rPr>
          <w:i/>
          <w:iCs/>
          <w:lang w:val="ru-RU"/>
        </w:rPr>
        <w:t>25 марта 2015 года</w:t>
      </w:r>
      <w:r w:rsidR="00553363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  <w:t>запросы о содействии в получении визы</w:t>
      </w:r>
    </w:p>
    <w:p w:rsidR="00553363" w:rsidRPr="009F265C" w:rsidRDefault="00FD0E49" w:rsidP="00B14665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835"/>
        </w:tabs>
        <w:ind w:left="2835" w:hanging="2835"/>
        <w:rPr>
          <w:lang w:val="ru-RU"/>
        </w:rPr>
      </w:pPr>
      <w:r w:rsidRPr="009F265C">
        <w:rPr>
          <w:i/>
          <w:iCs/>
          <w:lang w:val="ru-RU"/>
        </w:rPr>
        <w:t>22 марта 2015 года</w:t>
      </w:r>
      <w:r w:rsidR="00553363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  <w:t xml:space="preserve">запросы на обеспечение устного перевода на </w:t>
      </w:r>
      <w:del w:id="4" w:author="Boldyreva, Natalia" w:date="2015-02-27T16:44:00Z">
        <w:r w:rsidR="00553363" w:rsidRPr="009F265C" w:rsidDel="002E016F">
          <w:rPr>
            <w:lang w:val="ru-RU"/>
          </w:rPr>
          <w:delText xml:space="preserve">пленарном заседании, посвященном открытию собрания, и/или </w:delText>
        </w:r>
      </w:del>
      <w:r w:rsidR="00553363" w:rsidRPr="009F265C">
        <w:rPr>
          <w:lang w:val="ru-RU"/>
        </w:rPr>
        <w:t>заключительном пленарном заседании</w:t>
      </w:r>
    </w:p>
    <w:p w:rsidR="00553363" w:rsidRPr="009F265C" w:rsidRDefault="00FD0E49" w:rsidP="00B14665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835"/>
        </w:tabs>
        <w:ind w:left="2835" w:hanging="2835"/>
        <w:rPr>
          <w:lang w:val="ru-RU"/>
        </w:rPr>
      </w:pPr>
      <w:r w:rsidRPr="009F265C">
        <w:rPr>
          <w:i/>
          <w:iCs/>
          <w:lang w:val="ru-RU"/>
        </w:rPr>
        <w:t>22 марта 2015 года</w:t>
      </w:r>
      <w:r w:rsidR="00F91C02" w:rsidRPr="009F265C">
        <w:rPr>
          <w:lang w:val="ru-RU"/>
        </w:rPr>
        <w:tab/>
        <w:t>−</w:t>
      </w:r>
      <w:r w:rsidR="00F91C02" w:rsidRPr="009F265C">
        <w:rPr>
          <w:lang w:val="ru-RU"/>
        </w:rPr>
        <w:tab/>
        <w:t>предварительная регистрация</w:t>
      </w:r>
    </w:p>
    <w:p w:rsidR="008C677E" w:rsidRDefault="00FD0E49" w:rsidP="00B14665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835"/>
        </w:tabs>
        <w:ind w:left="2835" w:hanging="2835"/>
        <w:rPr>
          <w:lang w:val="ru-RU"/>
        </w:rPr>
      </w:pPr>
      <w:r w:rsidRPr="009F265C">
        <w:rPr>
          <w:i/>
          <w:iCs/>
          <w:lang w:val="ru-RU"/>
        </w:rPr>
        <w:t>9 апреля 2015 года</w:t>
      </w:r>
      <w:r w:rsidR="00553363" w:rsidRPr="009F265C">
        <w:rPr>
          <w:lang w:val="ru-RU"/>
        </w:rPr>
        <w:tab/>
      </w:r>
      <w:r w:rsidR="00F91C02" w:rsidRPr="009F265C">
        <w:rPr>
          <w:lang w:val="ru-RU"/>
        </w:rPr>
        <w:t>−</w:t>
      </w:r>
      <w:r w:rsidR="00553363" w:rsidRPr="009F265C">
        <w:rPr>
          <w:lang w:val="ru-RU"/>
        </w:rPr>
        <w:tab/>
      </w:r>
      <w:r w:rsidR="008C677E" w:rsidRPr="009F265C">
        <w:rPr>
          <w:lang w:val="ru-RU"/>
        </w:rPr>
        <w:t>окончательный предельный</w:t>
      </w:r>
      <w:r w:rsidR="00553363" w:rsidRPr="009F265C">
        <w:rPr>
          <w:lang w:val="ru-RU"/>
        </w:rPr>
        <w:t xml:space="preserve"> срок для представления вкладов</w:t>
      </w:r>
    </w:p>
    <w:p w:rsidR="002E016F" w:rsidRPr="009F265C" w:rsidRDefault="002E016F" w:rsidP="00F34CB8">
      <w:pPr>
        <w:tabs>
          <w:tab w:val="clear" w:pos="794"/>
          <w:tab w:val="clear" w:pos="1191"/>
          <w:tab w:val="clear" w:pos="1588"/>
          <w:tab w:val="clear" w:pos="1985"/>
          <w:tab w:val="left" w:pos="3969"/>
          <w:tab w:val="left" w:pos="4536"/>
        </w:tabs>
        <w:spacing w:before="480"/>
        <w:ind w:left="4536" w:hanging="4536"/>
        <w:jc w:val="center"/>
        <w:rPr>
          <w:lang w:val="ru-RU"/>
        </w:rPr>
      </w:pPr>
      <w:r>
        <w:rPr>
          <w:lang w:val="ru-RU"/>
        </w:rPr>
        <w:lastRenderedPageBreak/>
        <w:t>_______________</w:t>
      </w:r>
    </w:p>
    <w:sectPr w:rsidR="002E016F" w:rsidRPr="009F265C" w:rsidSect="002E016F">
      <w:headerReference w:type="default" r:id="rId11"/>
      <w:footerReference w:type="even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65C" w:rsidRDefault="009F265C">
      <w:r>
        <w:separator/>
      </w:r>
    </w:p>
  </w:endnote>
  <w:endnote w:type="continuationSeparator" w:id="0">
    <w:p w:rsidR="009F265C" w:rsidRDefault="009F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9F265C" w:rsidRDefault="009F265C" w:rsidP="00FD0E49">
    <w:pPr>
      <w:pStyle w:val="Footer"/>
      <w:tabs>
        <w:tab w:val="clear" w:pos="4703"/>
        <w:tab w:val="clear" w:pos="9406"/>
        <w:tab w:val="center" w:pos="9356"/>
        <w:tab w:val="right" w:pos="14572"/>
      </w:tabs>
    </w:pPr>
    <w:r>
      <w:fldChar w:fldCharType="begin"/>
    </w:r>
    <w:r w:rsidRPr="009F265C">
      <w:instrText xml:space="preserve"> FILENAME \p  \* MERGEFORMAT </w:instrText>
    </w:r>
    <w:r>
      <w:fldChar w:fldCharType="separate"/>
    </w:r>
    <w:r w:rsidRPr="009F265C">
      <w:rPr>
        <w:noProof/>
      </w:rPr>
      <w:t>C:\Users\svechnik\Desktop\008R.docx</w:t>
    </w:r>
    <w:r>
      <w:rPr>
        <w:noProof/>
      </w:rPr>
      <w:fldChar w:fldCharType="end"/>
    </w:r>
    <w:r w:rsidRPr="009F265C">
      <w:rPr>
        <w:noProof/>
      </w:rPr>
      <w:t xml:space="preserve"> (376080)</w:t>
    </w:r>
    <w:r w:rsidRPr="009F265C">
      <w:tab/>
    </w:r>
    <w:r>
      <w:fldChar w:fldCharType="begin"/>
    </w:r>
    <w:r>
      <w:instrText xml:space="preserve"> SAVEDATE \@ DD.MM.YY </w:instrText>
    </w:r>
    <w:r>
      <w:fldChar w:fldCharType="separate"/>
    </w:r>
    <w:r w:rsidR="00FE346C">
      <w:rPr>
        <w:noProof/>
      </w:rPr>
      <w:t>09.03.15</w:t>
    </w:r>
    <w:r>
      <w:fldChar w:fldCharType="end"/>
    </w:r>
    <w:r w:rsidRPr="009F265C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20.02.15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B8" w:rsidRPr="00F920B1" w:rsidRDefault="00F920B1" w:rsidP="00F920B1">
    <w:pPr>
      <w:pStyle w:val="Header"/>
      <w:jc w:val="left"/>
      <w:rPr>
        <w:lang w:val="fr-CH"/>
      </w:rPr>
    </w:pPr>
    <w:r w:rsidRPr="001809AC">
      <w:rPr>
        <w:lang w:val="fr-FR"/>
      </w:rPr>
      <w:t>ITU-T\COM-T\COM</w:t>
    </w:r>
    <w:r>
      <w:rPr>
        <w:lang w:val="fr-FR"/>
      </w:rPr>
      <w:t>11</w:t>
    </w:r>
    <w:r w:rsidRPr="001809AC">
      <w:rPr>
        <w:lang w:val="fr-FR"/>
      </w:rPr>
      <w:t>\COLL\</w:t>
    </w:r>
    <w:r w:rsidR="00FE346C">
      <w:rPr>
        <w:lang w:val="fr-FR"/>
      </w:rPr>
      <w:t>008</w:t>
    </w:r>
    <w:r>
      <w:rPr>
        <w:lang w:val="fr-FR"/>
      </w:rPr>
      <w:t>COR1R</w:t>
    </w:r>
    <w:r w:rsidRPr="001809AC">
      <w:rPr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65C" w:rsidRPr="00F34CB8" w:rsidRDefault="00F34CB8" w:rsidP="00F34CB8">
    <w:pPr>
      <w:pStyle w:val="FirstFooter"/>
      <w:spacing w:before="0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 xml:space="preserve">International </w:t>
    </w:r>
    <w:proofErr w:type="spellStart"/>
    <w:r w:rsidRPr="00303A91">
      <w:rPr>
        <w:color w:val="3E8EDE"/>
        <w:sz w:val="18"/>
        <w:szCs w:val="18"/>
        <w:lang w:val="fr-CH"/>
      </w:rPr>
      <w:t>Telecommunication</w:t>
    </w:r>
    <w:proofErr w:type="spellEnd"/>
    <w:r w:rsidRPr="00303A91">
      <w:rPr>
        <w:color w:val="3E8EDE"/>
        <w:sz w:val="18"/>
        <w:szCs w:val="18"/>
        <w:lang w:val="fr-CH"/>
      </w:rPr>
      <w:t xml:space="preserve">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303A91">
      <w:rPr>
        <w:color w:val="3E8EDE"/>
        <w:sz w:val="18"/>
        <w:szCs w:val="18"/>
        <w:lang w:val="fr-CH"/>
      </w:rPr>
      <w:t>Switzerland</w:t>
    </w:r>
    <w:proofErr w:type="spellEnd"/>
    <w:r w:rsidRPr="00303A91">
      <w:rPr>
        <w:color w:val="3E8EDE"/>
        <w:sz w:val="18"/>
        <w:szCs w:val="18"/>
        <w:lang w:val="fr-CH"/>
      </w:rPr>
      <w:t xml:space="preserve"> </w:t>
    </w:r>
    <w:r w:rsidRPr="00303A91">
      <w:rPr>
        <w:color w:val="3E8EDE"/>
        <w:sz w:val="18"/>
        <w:szCs w:val="18"/>
        <w:lang w:val="fr-CH"/>
      </w:rPr>
      <w:br/>
    </w:r>
    <w:proofErr w:type="gramStart"/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>:</w:t>
    </w:r>
    <w:proofErr w:type="gramEnd"/>
    <w:r w:rsidRPr="00303A91">
      <w:rPr>
        <w:color w:val="3E8EDE"/>
        <w:sz w:val="18"/>
        <w:szCs w:val="18"/>
        <w:lang w:val="fr-CH"/>
      </w:rPr>
      <w:t xml:space="preserve">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65C" w:rsidRDefault="009F265C">
      <w:r>
        <w:separator/>
      </w:r>
    </w:p>
  </w:footnote>
  <w:footnote w:type="continuationSeparator" w:id="0">
    <w:p w:rsidR="009F265C" w:rsidRDefault="009F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B8" w:rsidRPr="00F34CB8" w:rsidRDefault="00F34CB8">
    <w:pPr>
      <w:pStyle w:val="Header"/>
      <w:rPr>
        <w:lang w:val="ru-RU"/>
      </w:rPr>
    </w:pPr>
    <w:r>
      <w:rPr>
        <w:lang w:val="ru-RU"/>
      </w:rPr>
      <w:t xml:space="preserve">- </w:t>
    </w:r>
    <w:r w:rsidRPr="00F34CB8">
      <w:rPr>
        <w:lang w:val="ru-RU"/>
      </w:rPr>
      <w:fldChar w:fldCharType="begin"/>
    </w:r>
    <w:r w:rsidRPr="00F34CB8">
      <w:rPr>
        <w:lang w:val="ru-RU"/>
      </w:rPr>
      <w:instrText xml:space="preserve"> PAGE   \* MERGEFORMAT </w:instrText>
    </w:r>
    <w:r w:rsidRPr="00F34CB8">
      <w:rPr>
        <w:lang w:val="ru-RU"/>
      </w:rPr>
      <w:fldChar w:fldCharType="separate"/>
    </w:r>
    <w:r w:rsidR="00FE346C">
      <w:rPr>
        <w:noProof/>
        <w:lang w:val="ru-RU"/>
      </w:rPr>
      <w:t>2</w:t>
    </w:r>
    <w:r w:rsidRPr="00F34CB8">
      <w:rPr>
        <w:noProof/>
        <w:lang w:val="ru-RU"/>
      </w:rPr>
      <w:fldChar w:fldCharType="end"/>
    </w:r>
    <w:r>
      <w:rPr>
        <w:noProof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00E6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10F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D9A6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0814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EAE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E4E6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C6D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3A10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D2B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162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ldyreva, Natalia">
    <w15:presenceInfo w15:providerId="AD" w15:userId="S-1-5-21-8740799-900759487-1415713722-143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65DC5"/>
    <w:rsid w:val="00082B7B"/>
    <w:rsid w:val="00095EA0"/>
    <w:rsid w:val="000C2147"/>
    <w:rsid w:val="000C23E7"/>
    <w:rsid w:val="000C7D98"/>
    <w:rsid w:val="000D1DD7"/>
    <w:rsid w:val="00103310"/>
    <w:rsid w:val="00111897"/>
    <w:rsid w:val="00115B49"/>
    <w:rsid w:val="00121B87"/>
    <w:rsid w:val="00133548"/>
    <w:rsid w:val="001354C7"/>
    <w:rsid w:val="001629DC"/>
    <w:rsid w:val="001834EC"/>
    <w:rsid w:val="00185908"/>
    <w:rsid w:val="001903B4"/>
    <w:rsid w:val="001A6976"/>
    <w:rsid w:val="001B4A74"/>
    <w:rsid w:val="001C3A44"/>
    <w:rsid w:val="001D261C"/>
    <w:rsid w:val="00203944"/>
    <w:rsid w:val="00207341"/>
    <w:rsid w:val="002224CE"/>
    <w:rsid w:val="002455A1"/>
    <w:rsid w:val="0025701E"/>
    <w:rsid w:val="0026232A"/>
    <w:rsid w:val="002A01A0"/>
    <w:rsid w:val="002B37F9"/>
    <w:rsid w:val="002D26FD"/>
    <w:rsid w:val="002E016F"/>
    <w:rsid w:val="002E4C41"/>
    <w:rsid w:val="002F36B8"/>
    <w:rsid w:val="00303D7A"/>
    <w:rsid w:val="0033434F"/>
    <w:rsid w:val="00335378"/>
    <w:rsid w:val="00340304"/>
    <w:rsid w:val="00346E8F"/>
    <w:rsid w:val="00362745"/>
    <w:rsid w:val="003639D2"/>
    <w:rsid w:val="003C485A"/>
    <w:rsid w:val="003E1E33"/>
    <w:rsid w:val="003F5B77"/>
    <w:rsid w:val="004167E6"/>
    <w:rsid w:val="0041688E"/>
    <w:rsid w:val="00444B73"/>
    <w:rsid w:val="00455EFA"/>
    <w:rsid w:val="00475A27"/>
    <w:rsid w:val="00483483"/>
    <w:rsid w:val="00494F92"/>
    <w:rsid w:val="00495F13"/>
    <w:rsid w:val="004A0D07"/>
    <w:rsid w:val="004C5268"/>
    <w:rsid w:val="004E01AE"/>
    <w:rsid w:val="004E0443"/>
    <w:rsid w:val="004E59FA"/>
    <w:rsid w:val="004F3951"/>
    <w:rsid w:val="004F48F0"/>
    <w:rsid w:val="00501D8B"/>
    <w:rsid w:val="00514426"/>
    <w:rsid w:val="00521BBE"/>
    <w:rsid w:val="00522E57"/>
    <w:rsid w:val="0053108B"/>
    <w:rsid w:val="00546C04"/>
    <w:rsid w:val="00553363"/>
    <w:rsid w:val="00570209"/>
    <w:rsid w:val="005837DA"/>
    <w:rsid w:val="0059788A"/>
    <w:rsid w:val="005D044D"/>
    <w:rsid w:val="005E616E"/>
    <w:rsid w:val="006139B2"/>
    <w:rsid w:val="00615A41"/>
    <w:rsid w:val="00625BAF"/>
    <w:rsid w:val="006337F4"/>
    <w:rsid w:val="00636D90"/>
    <w:rsid w:val="00637766"/>
    <w:rsid w:val="006704E3"/>
    <w:rsid w:val="006777D5"/>
    <w:rsid w:val="00677842"/>
    <w:rsid w:val="00693B06"/>
    <w:rsid w:val="0069432A"/>
    <w:rsid w:val="006B5D10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A2B8F"/>
    <w:rsid w:val="007B7C62"/>
    <w:rsid w:val="007D0BFA"/>
    <w:rsid w:val="007E11BA"/>
    <w:rsid w:val="007E1285"/>
    <w:rsid w:val="007E3060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C5C0E"/>
    <w:rsid w:val="008C677E"/>
    <w:rsid w:val="008C7044"/>
    <w:rsid w:val="008E0925"/>
    <w:rsid w:val="008F7300"/>
    <w:rsid w:val="00946733"/>
    <w:rsid w:val="009469D2"/>
    <w:rsid w:val="009979B5"/>
    <w:rsid w:val="009A0A8A"/>
    <w:rsid w:val="009A2B2C"/>
    <w:rsid w:val="009A2C9B"/>
    <w:rsid w:val="009B6144"/>
    <w:rsid w:val="009D3786"/>
    <w:rsid w:val="009D5A3A"/>
    <w:rsid w:val="009F265C"/>
    <w:rsid w:val="009F48B0"/>
    <w:rsid w:val="00A1373B"/>
    <w:rsid w:val="00A16767"/>
    <w:rsid w:val="00A21DD2"/>
    <w:rsid w:val="00A2458F"/>
    <w:rsid w:val="00A563C7"/>
    <w:rsid w:val="00A57977"/>
    <w:rsid w:val="00A57DD4"/>
    <w:rsid w:val="00A60F02"/>
    <w:rsid w:val="00A654CA"/>
    <w:rsid w:val="00A66C90"/>
    <w:rsid w:val="00A75174"/>
    <w:rsid w:val="00A8170F"/>
    <w:rsid w:val="00A91EB5"/>
    <w:rsid w:val="00AB30C1"/>
    <w:rsid w:val="00AD3D11"/>
    <w:rsid w:val="00AF2B53"/>
    <w:rsid w:val="00B075B2"/>
    <w:rsid w:val="00B122F8"/>
    <w:rsid w:val="00B14665"/>
    <w:rsid w:val="00B34D84"/>
    <w:rsid w:val="00B5004F"/>
    <w:rsid w:val="00B6023F"/>
    <w:rsid w:val="00B62040"/>
    <w:rsid w:val="00B86B00"/>
    <w:rsid w:val="00B911C5"/>
    <w:rsid w:val="00B95EEA"/>
    <w:rsid w:val="00BC33B4"/>
    <w:rsid w:val="00C22D6C"/>
    <w:rsid w:val="00C60E38"/>
    <w:rsid w:val="00C623F1"/>
    <w:rsid w:val="00CE552F"/>
    <w:rsid w:val="00CF6600"/>
    <w:rsid w:val="00D36657"/>
    <w:rsid w:val="00D47122"/>
    <w:rsid w:val="00D5222B"/>
    <w:rsid w:val="00D774F7"/>
    <w:rsid w:val="00D815AB"/>
    <w:rsid w:val="00D83022"/>
    <w:rsid w:val="00D911F5"/>
    <w:rsid w:val="00DA1127"/>
    <w:rsid w:val="00DA6C22"/>
    <w:rsid w:val="00DC626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34CB8"/>
    <w:rsid w:val="00F7027D"/>
    <w:rsid w:val="00F830DA"/>
    <w:rsid w:val="00F91C02"/>
    <w:rsid w:val="00F920B1"/>
    <w:rsid w:val="00FA7F68"/>
    <w:rsid w:val="00FB10C8"/>
    <w:rsid w:val="00FB7986"/>
    <w:rsid w:val="00FC019B"/>
    <w:rsid w:val="00FD0E49"/>
    <w:rsid w:val="00FD353E"/>
    <w:rsid w:val="00FE346C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E905-98E7-417D-A6D2-B2F04904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2</Pages>
  <Words>274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2227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Bettini, Nadine</cp:lastModifiedBy>
  <cp:revision>2</cp:revision>
  <cp:lastPrinted>2015-02-20T10:33:00Z</cp:lastPrinted>
  <dcterms:created xsi:type="dcterms:W3CDTF">2015-04-07T13:18:00Z</dcterms:created>
  <dcterms:modified xsi:type="dcterms:W3CDTF">2015-04-07T13:18:00Z</dcterms:modified>
</cp:coreProperties>
</file>