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708" w:type="dxa"/>
        <w:tblLayout w:type="fixed"/>
        <w:tblLook w:val="0000" w:firstRow="0" w:lastRow="0" w:firstColumn="0" w:lastColumn="0" w:noHBand="0" w:noVBand="0"/>
      </w:tblPr>
      <w:tblGrid>
        <w:gridCol w:w="1560"/>
        <w:gridCol w:w="5528"/>
        <w:gridCol w:w="2620"/>
      </w:tblGrid>
      <w:tr w:rsidR="00F628AA" w:rsidRPr="00C56944" w:rsidTr="0069077E">
        <w:trPr>
          <w:cantSplit/>
        </w:trPr>
        <w:tc>
          <w:tcPr>
            <w:tcW w:w="1560" w:type="dxa"/>
            <w:vAlign w:val="center"/>
          </w:tcPr>
          <w:p w:rsidR="00F628AA" w:rsidRPr="00617BE4" w:rsidRDefault="00F628AA" w:rsidP="00F628AA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28C4002C" wp14:editId="02476038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vAlign w:val="center"/>
          </w:tcPr>
          <w:p w:rsidR="00F628AA" w:rsidRPr="00617BE4" w:rsidRDefault="006D5047" w:rsidP="0069077E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6D5047">
              <w:rPr>
                <w:b/>
                <w:bCs/>
                <w:sz w:val="36"/>
                <w:szCs w:val="44"/>
                <w:rtl/>
              </w:rPr>
              <w:t>الاتحـ</w:t>
            </w:r>
            <w:r w:rsidRPr="006D5047">
              <w:rPr>
                <w:rFonts w:hint="cs"/>
                <w:b/>
                <w:bCs/>
                <w:sz w:val="36"/>
                <w:szCs w:val="44"/>
                <w:rtl/>
              </w:rPr>
              <w:t>ـ</w:t>
            </w:r>
            <w:r w:rsidRPr="006D5047">
              <w:rPr>
                <w:b/>
                <w:bCs/>
                <w:sz w:val="36"/>
                <w:szCs w:val="44"/>
                <w:rtl/>
              </w:rPr>
              <w:t>اد</w:t>
            </w:r>
            <w:r w:rsidRPr="006D5047">
              <w:rPr>
                <w:rFonts w:hint="cs"/>
                <w:b/>
                <w:bCs/>
                <w:sz w:val="36"/>
                <w:szCs w:val="44"/>
                <w:rtl/>
              </w:rPr>
              <w:t xml:space="preserve"> </w:t>
            </w:r>
            <w:r w:rsidRPr="006D5047">
              <w:rPr>
                <w:b/>
                <w:bCs/>
                <w:sz w:val="36"/>
                <w:szCs w:val="44"/>
                <w:rtl/>
              </w:rPr>
              <w:t>ال</w:t>
            </w:r>
            <w:r w:rsidRPr="006D5047">
              <w:rPr>
                <w:rFonts w:hint="cs"/>
                <w:b/>
                <w:bCs/>
                <w:sz w:val="36"/>
                <w:szCs w:val="44"/>
                <w:rtl/>
              </w:rPr>
              <w:t>ـ</w:t>
            </w:r>
            <w:r w:rsidRPr="006D5047">
              <w:rPr>
                <w:b/>
                <w:bCs/>
                <w:sz w:val="36"/>
                <w:szCs w:val="44"/>
                <w:rtl/>
              </w:rPr>
              <w:t>دول</w:t>
            </w:r>
            <w:r w:rsidRPr="006D5047">
              <w:rPr>
                <w:rFonts w:hint="cs"/>
                <w:b/>
                <w:bCs/>
                <w:sz w:val="36"/>
                <w:szCs w:val="44"/>
                <w:rtl/>
              </w:rPr>
              <w:t>ــ</w:t>
            </w:r>
            <w:r w:rsidRPr="006D5047">
              <w:rPr>
                <w:b/>
                <w:bCs/>
                <w:sz w:val="36"/>
                <w:szCs w:val="44"/>
                <w:rtl/>
              </w:rPr>
              <w:t>ي للاتص</w:t>
            </w:r>
            <w:r w:rsidRPr="006D5047">
              <w:rPr>
                <w:rFonts w:hint="cs"/>
                <w:b/>
                <w:bCs/>
                <w:sz w:val="36"/>
                <w:szCs w:val="44"/>
                <w:rtl/>
              </w:rPr>
              <w:t>ـ</w:t>
            </w:r>
            <w:r w:rsidRPr="006D5047">
              <w:rPr>
                <w:b/>
                <w:bCs/>
                <w:sz w:val="36"/>
                <w:szCs w:val="44"/>
                <w:rtl/>
              </w:rPr>
              <w:t>ـ</w:t>
            </w:r>
            <w:r w:rsidR="0069077E">
              <w:rPr>
                <w:rFonts w:hint="cs"/>
                <w:b/>
                <w:bCs/>
                <w:sz w:val="36"/>
                <w:szCs w:val="44"/>
                <w:rtl/>
              </w:rPr>
              <w:t>ـ</w:t>
            </w:r>
            <w:r w:rsidRPr="006D5047">
              <w:rPr>
                <w:b/>
                <w:bCs/>
                <w:sz w:val="36"/>
                <w:szCs w:val="44"/>
                <w:rtl/>
              </w:rPr>
              <w:t>الات</w:t>
            </w:r>
            <w:r>
              <w:rPr>
                <w:b/>
                <w:bCs/>
                <w:sz w:val="44"/>
                <w:szCs w:val="44"/>
              </w:rPr>
              <w:br/>
            </w:r>
            <w:r w:rsidR="00F628AA"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2620" w:type="dxa"/>
            <w:vAlign w:val="center"/>
          </w:tcPr>
          <w:p w:rsidR="00F628AA" w:rsidRPr="00C56944" w:rsidRDefault="00F628AA" w:rsidP="00F628AA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C259AD9" wp14:editId="49B27C8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95" w:rsidRDefault="00B73D95" w:rsidP="00B73D95">
      <w:pPr>
        <w:spacing w:before="0"/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9"/>
        <w:gridCol w:w="3331"/>
        <w:gridCol w:w="4760"/>
      </w:tblGrid>
      <w:tr w:rsidR="00B73D95" w:rsidRPr="005463F4" w:rsidTr="00CF1B69">
        <w:trPr>
          <w:cantSplit/>
          <w:trHeight w:val="340"/>
        </w:trPr>
        <w:tc>
          <w:tcPr>
            <w:tcW w:w="1533" w:type="dxa"/>
          </w:tcPr>
          <w:p w:rsidR="00B73D95" w:rsidRPr="005463F4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</w:pPr>
          </w:p>
        </w:tc>
        <w:tc>
          <w:tcPr>
            <w:tcW w:w="3340" w:type="dxa"/>
            <w:gridSpan w:val="2"/>
          </w:tcPr>
          <w:p w:rsidR="00B73D95" w:rsidRPr="005463F4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B73D95" w:rsidRPr="005463F4" w:rsidRDefault="00B73D95" w:rsidP="00E5457B">
            <w:pPr>
              <w:tabs>
                <w:tab w:val="left" w:pos="4111"/>
              </w:tabs>
              <w:spacing w:after="360" w:line="300" w:lineRule="exact"/>
              <w:ind w:left="57"/>
              <w:rPr>
                <w:b/>
                <w:rtl/>
                <w:lang w:bidi="ar-EG"/>
              </w:rPr>
            </w:pPr>
            <w:r w:rsidRPr="005463F4">
              <w:rPr>
                <w:rFonts w:hint="cs"/>
                <w:b/>
                <w:rtl/>
              </w:rPr>
              <w:t xml:space="preserve">جنيف، </w:t>
            </w:r>
            <w:r w:rsidR="00E5457B">
              <w:t>26</w:t>
            </w:r>
            <w:r w:rsidR="0069077E">
              <w:rPr>
                <w:rFonts w:hint="cs"/>
                <w:rtl/>
              </w:rPr>
              <w:t xml:space="preserve"> فبراير </w:t>
            </w:r>
            <w:r w:rsidR="0069077E">
              <w:t>2015</w:t>
            </w:r>
          </w:p>
        </w:tc>
      </w:tr>
      <w:tr w:rsidR="0069077E" w:rsidRPr="005463F4" w:rsidTr="00CF1B69">
        <w:trPr>
          <w:cantSplit/>
          <w:trHeight w:val="340"/>
        </w:trPr>
        <w:tc>
          <w:tcPr>
            <w:tcW w:w="1533" w:type="dxa"/>
          </w:tcPr>
          <w:p w:rsidR="0069077E" w:rsidRPr="005463F4" w:rsidRDefault="0069077E" w:rsidP="001F71FD">
            <w:pPr>
              <w:tabs>
                <w:tab w:val="left" w:pos="4111"/>
              </w:tabs>
              <w:spacing w:after="60" w:line="300" w:lineRule="exact"/>
              <w:ind w:left="57"/>
              <w:rPr>
                <w:lang w:bidi="ar-EG"/>
              </w:rPr>
            </w:pPr>
            <w:r w:rsidRPr="005463F4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  <w:gridSpan w:val="2"/>
          </w:tcPr>
          <w:p w:rsidR="0069077E" w:rsidRPr="000B119A" w:rsidRDefault="00E5457B" w:rsidP="000B119A">
            <w:pPr>
              <w:tabs>
                <w:tab w:val="left" w:pos="4111"/>
              </w:tabs>
              <w:spacing w:after="60" w:line="300" w:lineRule="exact"/>
              <w:ind w:left="57"/>
              <w:jc w:val="left"/>
              <w:rPr>
                <w:rFonts w:ascii="Calibri" w:hAnsi="Calibri"/>
                <w:b/>
                <w:bCs/>
                <w:rtl/>
                <w:lang w:bidi="ar-EG"/>
              </w:rPr>
            </w:pPr>
            <w:r w:rsidRPr="000B119A">
              <w:rPr>
                <w:rFonts w:ascii="Calibri" w:hAnsi="Calibri" w:hint="cs"/>
                <w:b/>
                <w:bCs/>
                <w:rtl/>
                <w:lang w:bidi="ar-EG"/>
              </w:rPr>
              <w:t xml:space="preserve">التصويب </w:t>
            </w:r>
            <w:r w:rsidRPr="000B119A">
              <w:rPr>
                <w:rFonts w:ascii="Calibri" w:hAnsi="Calibri"/>
                <w:b/>
                <w:bCs/>
              </w:rPr>
              <w:t>1</w:t>
            </w:r>
            <w:r w:rsidRPr="000B119A">
              <w:rPr>
                <w:rFonts w:ascii="Calibri" w:hAnsi="Calibri" w:hint="cs"/>
                <w:b/>
                <w:bCs/>
                <w:rtl/>
              </w:rPr>
              <w:t xml:space="preserve"> للرسالة الجماعية</w:t>
            </w:r>
            <w:r w:rsidR="000B119A" w:rsidRPr="000B119A">
              <w:rPr>
                <w:rFonts w:ascii="Calibri" w:hAnsi="Calibri"/>
                <w:b/>
                <w:bCs/>
                <w:rtl/>
                <w:lang w:bidi="ar-EG"/>
              </w:rPr>
              <w:br/>
            </w:r>
            <w:r w:rsidRPr="000B119A">
              <w:rPr>
                <w:rFonts w:ascii="Calibri" w:hAnsi="Calibri"/>
                <w:b/>
                <w:bCs/>
              </w:rPr>
              <w:t>TSB Collective letter 8/11</w:t>
            </w:r>
          </w:p>
          <w:p w:rsidR="00086686" w:rsidRPr="005463F4" w:rsidRDefault="00086686" w:rsidP="00BF2DE6">
            <w:pPr>
              <w:tabs>
                <w:tab w:val="left" w:pos="4111"/>
              </w:tabs>
              <w:spacing w:after="60" w:line="300" w:lineRule="exact"/>
              <w:ind w:left="57"/>
              <w:rPr>
                <w:b/>
                <w:lang w:bidi="ar-EG"/>
              </w:rPr>
            </w:pPr>
          </w:p>
        </w:tc>
        <w:tc>
          <w:tcPr>
            <w:tcW w:w="4760" w:type="dxa"/>
            <w:vMerge w:val="restart"/>
          </w:tcPr>
          <w:p w:rsidR="00E5457B" w:rsidRDefault="00E5457B" w:rsidP="00E5457B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إلى:</w:t>
            </w:r>
          </w:p>
          <w:p w:rsidR="00E5457B" w:rsidRDefault="00E5457B" w:rsidP="00E5457B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6D1882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r w:rsidRPr="006D1882">
              <w:rPr>
                <w:rFonts w:hint="cs"/>
                <w:rtl/>
              </w:rPr>
              <w:t>إدارات الدول الأعضاء في الات‍حاد</w:t>
            </w:r>
            <w:r>
              <w:rPr>
                <w:rFonts w:hint="cs"/>
                <w:rtl/>
              </w:rPr>
              <w:t>؛</w:t>
            </w:r>
          </w:p>
          <w:p w:rsidR="00E5457B" w:rsidRPr="006D1882" w:rsidRDefault="00E5457B" w:rsidP="00E5457B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 w:rsidRPr="006D1882">
              <w:rPr>
                <w:rFonts w:hint="cs"/>
                <w:rtl/>
              </w:rPr>
              <w:t>أعضاء قطاع تقييس الاتصالات</w:t>
            </w:r>
            <w:r>
              <w:rPr>
                <w:rFonts w:hint="cs"/>
                <w:rtl/>
              </w:rPr>
              <w:t xml:space="preserve"> بالات</w:t>
            </w:r>
            <w:r w:rsidR="000B119A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</w:rPr>
              <w:t>حاد</w:t>
            </w:r>
            <w:r w:rsidRPr="006D1882">
              <w:rPr>
                <w:rFonts w:hint="cs"/>
                <w:rtl/>
              </w:rPr>
              <w:t>؛</w:t>
            </w:r>
          </w:p>
          <w:p w:rsidR="00E5457B" w:rsidRPr="000C61F5" w:rsidRDefault="00E5457B" w:rsidP="00E5457B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spacing w:val="-4"/>
                <w:rtl/>
                <w:lang w:bidi="ar-EG"/>
              </w:rPr>
            </w:pPr>
            <w:r w:rsidRPr="006D1882">
              <w:rPr>
                <w:rFonts w:hint="cs"/>
                <w:rtl/>
              </w:rPr>
              <w:t>-</w:t>
            </w:r>
            <w:r w:rsidRPr="006D1882">
              <w:rPr>
                <w:rtl/>
              </w:rPr>
              <w:tab/>
            </w:r>
            <w:r w:rsidRPr="000C61F5">
              <w:rPr>
                <w:spacing w:val="-4"/>
                <w:rtl/>
              </w:rPr>
              <w:t>ال</w:t>
            </w:r>
            <w:r w:rsidRPr="000C61F5">
              <w:rPr>
                <w:rFonts w:hint="cs"/>
                <w:spacing w:val="-4"/>
                <w:rtl/>
              </w:rPr>
              <w:t>‍</w:t>
            </w:r>
            <w:r w:rsidRPr="000C61F5">
              <w:rPr>
                <w:spacing w:val="-4"/>
                <w:rtl/>
              </w:rPr>
              <w:t xml:space="preserve">منتسبين </w:t>
            </w:r>
            <w:r w:rsidRPr="000C61F5">
              <w:rPr>
                <w:rFonts w:hint="cs"/>
                <w:spacing w:val="-4"/>
                <w:rtl/>
              </w:rPr>
              <w:t>إلى</w:t>
            </w:r>
            <w:r w:rsidRPr="000C61F5">
              <w:rPr>
                <w:spacing w:val="-4"/>
                <w:rtl/>
              </w:rPr>
              <w:t xml:space="preserve"> قطاع تقييس الاتصالات</w:t>
            </w:r>
            <w:r w:rsidRPr="000C61F5">
              <w:rPr>
                <w:rFonts w:hint="cs"/>
                <w:spacing w:val="-4"/>
                <w:rtl/>
              </w:rPr>
              <w:t xml:space="preserve"> </w:t>
            </w:r>
            <w:r w:rsidRPr="000C61F5">
              <w:rPr>
                <w:spacing w:val="-4"/>
                <w:rtl/>
              </w:rPr>
              <w:t>ال‍مشاركين في</w:t>
            </w:r>
            <w:r w:rsidRPr="000C61F5">
              <w:rPr>
                <w:rFonts w:hint="cs"/>
                <w:spacing w:val="-4"/>
                <w:rtl/>
              </w:rPr>
              <w:t> </w:t>
            </w:r>
            <w:r w:rsidRPr="000C61F5">
              <w:rPr>
                <w:spacing w:val="-4"/>
                <w:rtl/>
              </w:rPr>
              <w:t>أعمال ل‍جنة الدراسات</w:t>
            </w:r>
            <w:r>
              <w:rPr>
                <w:rFonts w:hint="eastAsia"/>
                <w:spacing w:val="-4"/>
                <w:rtl/>
              </w:rPr>
              <w:t> </w:t>
            </w:r>
            <w:r w:rsidRPr="000C61F5">
              <w:rPr>
                <w:spacing w:val="-4"/>
              </w:rPr>
              <w:t>11</w:t>
            </w:r>
            <w:r w:rsidRPr="000C61F5">
              <w:rPr>
                <w:rFonts w:hint="cs"/>
                <w:spacing w:val="-4"/>
                <w:rtl/>
              </w:rPr>
              <w:t>؛</w:t>
            </w:r>
          </w:p>
          <w:p w:rsidR="0069077E" w:rsidRPr="005463F4" w:rsidRDefault="00E5457B" w:rsidP="00E5457B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</w:rPr>
            </w:pPr>
            <w:r w:rsidRPr="006D1882">
              <w:rPr>
                <w:rFonts w:hint="cs"/>
                <w:rtl/>
                <w:lang w:bidi="ar-EG"/>
              </w:rPr>
              <w:t>-</w:t>
            </w:r>
            <w:r w:rsidRPr="006D1882">
              <w:rPr>
                <w:rtl/>
                <w:lang w:bidi="ar-EG"/>
              </w:rPr>
              <w:tab/>
            </w:r>
            <w:r w:rsidRPr="006D1882">
              <w:rPr>
                <w:rFonts w:hint="cs"/>
                <w:rtl/>
                <w:lang w:bidi="ar-EG"/>
              </w:rPr>
              <w:t>الهيئات الأكادي‍مية ال‍منضمة إلى قطاع تقييس الاتصالات</w:t>
            </w:r>
          </w:p>
        </w:tc>
      </w:tr>
      <w:tr w:rsidR="0069077E" w:rsidRPr="005463F4" w:rsidTr="00CF1B69">
        <w:trPr>
          <w:cantSplit/>
          <w:trHeight w:val="340"/>
        </w:trPr>
        <w:tc>
          <w:tcPr>
            <w:tcW w:w="1533" w:type="dxa"/>
          </w:tcPr>
          <w:p w:rsidR="0069077E" w:rsidRPr="005463F4" w:rsidRDefault="0069077E" w:rsidP="0069077E">
            <w:pPr>
              <w:spacing w:before="60" w:after="60" w:line="300" w:lineRule="exact"/>
              <w:ind w:left="57"/>
              <w:jc w:val="lef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</w:t>
            </w:r>
            <w:r w:rsidRPr="005463F4">
              <w:rPr>
                <w:rFonts w:hint="cs"/>
                <w:rtl/>
                <w:lang w:bidi="ar-SY"/>
              </w:rPr>
              <w:t>هاتف</w:t>
            </w:r>
            <w:r w:rsidRPr="005463F4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  <w:gridSpan w:val="2"/>
          </w:tcPr>
          <w:p w:rsidR="0069077E" w:rsidRPr="005463F4" w:rsidRDefault="0069077E" w:rsidP="00D2548B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 w:rsidRPr="00F36AC4">
              <w:t>+41</w:t>
            </w:r>
            <w:r w:rsidR="00D2548B">
              <w:t> </w:t>
            </w:r>
            <w:r w:rsidRPr="00F36AC4">
              <w:t>22</w:t>
            </w:r>
            <w:r w:rsidR="00D2548B">
              <w:t> </w:t>
            </w:r>
            <w:r w:rsidRPr="00F36AC4">
              <w:t>730</w:t>
            </w:r>
            <w:r w:rsidR="00D2548B">
              <w:t> </w:t>
            </w:r>
            <w:r>
              <w:t>5858</w:t>
            </w:r>
          </w:p>
        </w:tc>
        <w:tc>
          <w:tcPr>
            <w:tcW w:w="4760" w:type="dxa"/>
            <w:vMerge/>
          </w:tcPr>
          <w:p w:rsidR="0069077E" w:rsidRPr="006D1882" w:rsidRDefault="0069077E" w:rsidP="0069077E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69077E" w:rsidRPr="005463F4" w:rsidTr="0069077E">
        <w:trPr>
          <w:cantSplit/>
          <w:trHeight w:val="663"/>
        </w:trPr>
        <w:tc>
          <w:tcPr>
            <w:tcW w:w="1542" w:type="dxa"/>
            <w:gridSpan w:val="2"/>
          </w:tcPr>
          <w:p w:rsidR="0069077E" w:rsidRDefault="0069077E" w:rsidP="0069077E">
            <w:pPr>
              <w:spacing w:before="0" w:line="300" w:lineRule="exact"/>
              <w:ind w:left="57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ال</w:t>
            </w:r>
            <w:r w:rsidRPr="005463F4">
              <w:rPr>
                <w:rFonts w:hint="cs"/>
                <w:rtl/>
              </w:rPr>
              <w:t>فاكس:</w:t>
            </w:r>
          </w:p>
        </w:tc>
        <w:tc>
          <w:tcPr>
            <w:tcW w:w="3331" w:type="dxa"/>
          </w:tcPr>
          <w:p w:rsidR="0069077E" w:rsidRPr="005463F4" w:rsidRDefault="0069077E" w:rsidP="00D2548B">
            <w:pPr>
              <w:tabs>
                <w:tab w:val="left" w:pos="4111"/>
              </w:tabs>
              <w:spacing w:before="0" w:line="300" w:lineRule="exact"/>
              <w:ind w:left="57"/>
              <w:jc w:val="left"/>
            </w:pPr>
            <w:r w:rsidRPr="00F36AC4">
              <w:t>+41</w:t>
            </w:r>
            <w:r w:rsidR="00D2548B">
              <w:t> </w:t>
            </w:r>
            <w:r w:rsidRPr="00F36AC4">
              <w:t>22</w:t>
            </w:r>
            <w:r w:rsidR="00D2548B">
              <w:t> </w:t>
            </w:r>
            <w:r w:rsidRPr="00F36AC4">
              <w:t>730</w:t>
            </w:r>
            <w:r w:rsidR="00D2548B">
              <w:t> </w:t>
            </w:r>
            <w:r w:rsidRPr="00F36AC4">
              <w:t>5853</w:t>
            </w:r>
          </w:p>
        </w:tc>
        <w:tc>
          <w:tcPr>
            <w:tcW w:w="4760" w:type="dxa"/>
            <w:vMerge/>
          </w:tcPr>
          <w:p w:rsidR="0069077E" w:rsidRPr="005463F4" w:rsidRDefault="0069077E" w:rsidP="0069077E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lang w:bidi="ar-EG"/>
              </w:rPr>
            </w:pPr>
          </w:p>
        </w:tc>
      </w:tr>
      <w:tr w:rsidR="0069077E" w:rsidRPr="005463F4" w:rsidTr="0069077E">
        <w:trPr>
          <w:cantSplit/>
          <w:trHeight w:val="355"/>
        </w:trPr>
        <w:tc>
          <w:tcPr>
            <w:tcW w:w="1542" w:type="dxa"/>
            <w:gridSpan w:val="2"/>
          </w:tcPr>
          <w:p w:rsidR="0069077E" w:rsidRPr="005463F4" w:rsidRDefault="0069077E" w:rsidP="0069077E">
            <w:pPr>
              <w:spacing w:before="60" w:after="60" w:line="300" w:lineRule="exact"/>
              <w:ind w:left="57"/>
              <w:jc w:val="left"/>
            </w:pPr>
            <w:r w:rsidRPr="005463F4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31" w:type="dxa"/>
          </w:tcPr>
          <w:p w:rsidR="0069077E" w:rsidRPr="005463F4" w:rsidRDefault="0089603C" w:rsidP="0069077E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10" w:history="1">
              <w:r w:rsidR="0069077E" w:rsidRPr="00437FEC">
                <w:rPr>
                  <w:rStyle w:val="Hyperlink"/>
                  <w:szCs w:val="22"/>
                </w:rPr>
                <w:t>tsbsg11@itu.int</w:t>
              </w:r>
            </w:hyperlink>
          </w:p>
        </w:tc>
        <w:tc>
          <w:tcPr>
            <w:tcW w:w="4760" w:type="dxa"/>
          </w:tcPr>
          <w:p w:rsidR="0069077E" w:rsidRPr="005463F4" w:rsidRDefault="0069077E" w:rsidP="0069077E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lang w:bidi="ar-EG"/>
              </w:rPr>
            </w:pPr>
          </w:p>
        </w:tc>
      </w:tr>
      <w:tr w:rsidR="001D0EC4" w:rsidRPr="005463F4" w:rsidTr="00CF1B69">
        <w:trPr>
          <w:cantSplit/>
        </w:trPr>
        <w:tc>
          <w:tcPr>
            <w:tcW w:w="1533" w:type="dxa"/>
          </w:tcPr>
          <w:p w:rsidR="001D0EC4" w:rsidRPr="005463F4" w:rsidRDefault="001D0EC4" w:rsidP="001D0EC4">
            <w:pPr>
              <w:spacing w:before="0"/>
              <w:ind w:left="57"/>
              <w:jc w:val="left"/>
              <w:rPr>
                <w:rtl/>
              </w:rPr>
            </w:pPr>
          </w:p>
        </w:tc>
        <w:tc>
          <w:tcPr>
            <w:tcW w:w="8100" w:type="dxa"/>
            <w:gridSpan w:val="3"/>
          </w:tcPr>
          <w:p w:rsidR="001D0EC4" w:rsidRPr="00434600" w:rsidRDefault="001D0EC4" w:rsidP="001D0EC4">
            <w:pPr>
              <w:tabs>
                <w:tab w:val="left" w:pos="284"/>
                <w:tab w:val="left" w:pos="4111"/>
              </w:tabs>
              <w:spacing w:before="0"/>
              <w:ind w:left="57"/>
              <w:jc w:val="left"/>
              <w:rPr>
                <w:rFonts w:ascii="Times New Roman Bold" w:hAnsi="Times New Roman Bold"/>
                <w:b/>
                <w:bCs/>
                <w:rtl/>
              </w:rPr>
            </w:pPr>
          </w:p>
        </w:tc>
      </w:tr>
      <w:tr w:rsidR="0069077E" w:rsidRPr="005463F4" w:rsidTr="00CF1B69">
        <w:trPr>
          <w:cantSplit/>
        </w:trPr>
        <w:tc>
          <w:tcPr>
            <w:tcW w:w="1533" w:type="dxa"/>
          </w:tcPr>
          <w:p w:rsidR="0069077E" w:rsidRDefault="0069077E" w:rsidP="0069077E">
            <w:pPr>
              <w:spacing w:before="60" w:after="60"/>
              <w:ind w:left="57"/>
              <w:jc w:val="left"/>
              <w:rPr>
                <w:rtl/>
                <w:lang w:bidi="ar-EG"/>
              </w:rPr>
            </w:pPr>
            <w:r w:rsidRPr="005463F4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3"/>
          </w:tcPr>
          <w:p w:rsidR="0069077E" w:rsidRPr="0069077E" w:rsidRDefault="0069077E" w:rsidP="0069077E">
            <w:pPr>
              <w:tabs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rtl/>
                <w:lang w:bidi="ar-EG"/>
              </w:rPr>
            </w:pPr>
            <w:r w:rsidRPr="00434600">
              <w:rPr>
                <w:rFonts w:ascii="Times New Roman Bold" w:hAnsi="Times New Roman Bold" w:hint="cs"/>
                <w:b/>
                <w:bCs/>
                <w:rtl/>
              </w:rPr>
              <w:t xml:space="preserve">اجتماع لجنة الدراسات </w:t>
            </w:r>
            <w:r>
              <w:rPr>
                <w:b/>
                <w:bCs/>
                <w:lang w:bidi="ar-EG"/>
              </w:rPr>
              <w:t>11</w:t>
            </w:r>
            <w:r>
              <w:rPr>
                <w:rFonts w:hint="cs"/>
                <w:b/>
                <w:bCs/>
                <w:rtl/>
              </w:rPr>
              <w:t xml:space="preserve">، جنيف، </w:t>
            </w:r>
            <w:r>
              <w:rPr>
                <w:b/>
                <w:bCs/>
              </w:rPr>
              <w:t>29-22</w:t>
            </w:r>
            <w:r>
              <w:rPr>
                <w:rFonts w:hint="cs"/>
                <w:b/>
                <w:bCs/>
                <w:rtl/>
              </w:rPr>
              <w:t xml:space="preserve"> أبريل </w:t>
            </w:r>
            <w:r>
              <w:rPr>
                <w:b/>
                <w:bCs/>
              </w:rPr>
              <w:t>2015</w:t>
            </w:r>
          </w:p>
        </w:tc>
      </w:tr>
    </w:tbl>
    <w:p w:rsidR="00B73D95" w:rsidRPr="00AC14B5" w:rsidRDefault="00B73D95" w:rsidP="001B2306">
      <w:pPr>
        <w:spacing w:before="600"/>
        <w:rPr>
          <w:rFonts w:ascii="Calibri" w:hAnsi="Calibri"/>
          <w:rtl/>
        </w:rPr>
      </w:pPr>
      <w:r w:rsidRPr="00AC14B5">
        <w:rPr>
          <w:rFonts w:ascii="Calibri" w:hAnsi="Calibri" w:hint="cs"/>
          <w:rtl/>
        </w:rPr>
        <w:t>حضرات السادة والسيدات،</w:t>
      </w:r>
    </w:p>
    <w:p w:rsidR="00B73D95" w:rsidRPr="00AC14B5" w:rsidRDefault="00B73D95" w:rsidP="003D19CD">
      <w:pPr>
        <w:rPr>
          <w:rFonts w:ascii="Calibri" w:hAnsi="Calibri"/>
          <w:rtl/>
        </w:rPr>
      </w:pPr>
      <w:r w:rsidRPr="00AC14B5">
        <w:rPr>
          <w:rFonts w:ascii="Calibri" w:hAnsi="Calibri" w:hint="cs"/>
          <w:rtl/>
        </w:rPr>
        <w:t>ت</w:t>
      </w:r>
      <w:r w:rsidR="00974E6F" w:rsidRPr="00AC14B5">
        <w:rPr>
          <w:rFonts w:ascii="Calibri" w:hAnsi="Calibri" w:hint="cs"/>
          <w:rtl/>
        </w:rPr>
        <w:t>‍</w:t>
      </w:r>
      <w:r w:rsidRPr="00AC14B5">
        <w:rPr>
          <w:rFonts w:ascii="Calibri" w:hAnsi="Calibri" w:hint="cs"/>
          <w:rtl/>
        </w:rPr>
        <w:t>حية طيبة وبعد،</w:t>
      </w:r>
    </w:p>
    <w:p w:rsidR="00E5457B" w:rsidRPr="001A05A0" w:rsidRDefault="00E5457B" w:rsidP="00E5457B">
      <w:pPr>
        <w:rPr>
          <w:rFonts w:ascii="Calibri" w:hAnsi="Calibri"/>
          <w:rtl/>
          <w:lang w:bidi="ar-EG"/>
        </w:rPr>
      </w:pPr>
      <w:r>
        <w:rPr>
          <w:rFonts w:ascii="Calibri" w:hAnsi="Calibri" w:hint="cs"/>
          <w:rtl/>
        </w:rPr>
        <w:lastRenderedPageBreak/>
        <w:t xml:space="preserve">يُرجى ملاحظة أن الترجمة الشفوية ستتاح فقط للجلسة العامة </w:t>
      </w:r>
      <w:r w:rsidRPr="001A05A0">
        <w:rPr>
          <w:rFonts w:ascii="Calibri" w:hAnsi="Calibri" w:hint="cs"/>
          <w:b/>
          <w:bCs/>
          <w:rtl/>
        </w:rPr>
        <w:t>الختامية</w:t>
      </w:r>
      <w:r>
        <w:rPr>
          <w:rFonts w:ascii="Calibri" w:hAnsi="Calibri" w:hint="cs"/>
          <w:rtl/>
        </w:rPr>
        <w:t xml:space="preserve"> لاجتماعات لجنة </w:t>
      </w:r>
      <w:r w:rsidRPr="009013CA">
        <w:rPr>
          <w:rFonts w:ascii="Calibri" w:hAnsi="Calibri" w:hint="cs"/>
          <w:rtl/>
          <w:lang w:bidi="ar-SY"/>
        </w:rPr>
        <w:t>الدراسات</w:t>
      </w:r>
      <w:r>
        <w:rPr>
          <w:rFonts w:ascii="Calibri" w:hAnsi="Calibri" w:hint="eastAsia"/>
          <w:rtl/>
          <w:lang w:bidi="ar-SY"/>
        </w:rPr>
        <w:t> </w:t>
      </w:r>
      <w:r w:rsidRPr="009013CA">
        <w:rPr>
          <w:rFonts w:ascii="Calibri" w:hAnsi="Calibri"/>
          <w:lang w:bidi="ar-SY"/>
        </w:rPr>
        <w:t>11</w:t>
      </w:r>
      <w:r>
        <w:rPr>
          <w:rFonts w:ascii="Calibri" w:hAnsi="Calibri" w:hint="cs"/>
          <w:rtl/>
          <w:lang w:bidi="ar-SY"/>
        </w:rPr>
        <w:t>. ولذا يُرجى الاطلاع على</w:t>
      </w:r>
      <w:r>
        <w:rPr>
          <w:rFonts w:ascii="Calibri" w:hAnsi="Calibri" w:hint="eastAsia"/>
          <w:rtl/>
          <w:lang w:bidi="ar-SY"/>
        </w:rPr>
        <w:t> </w:t>
      </w:r>
      <w:r>
        <w:rPr>
          <w:rFonts w:ascii="Calibri" w:hAnsi="Calibri" w:hint="cs"/>
          <w:rtl/>
          <w:lang w:bidi="ar-SY"/>
        </w:rPr>
        <w:t>هذا التعديل في الفقرة ال</w:t>
      </w:r>
      <w:r w:rsidR="000379CF">
        <w:rPr>
          <w:rFonts w:ascii="Calibri" w:hAnsi="Calibri" w:hint="cs"/>
          <w:rtl/>
          <w:lang w:bidi="ar-SY"/>
        </w:rPr>
        <w:t>‍</w:t>
      </w:r>
      <w:r>
        <w:rPr>
          <w:rFonts w:ascii="Calibri" w:hAnsi="Calibri" w:hint="cs"/>
          <w:rtl/>
          <w:lang w:bidi="ar-SY"/>
        </w:rPr>
        <w:t>خاصة بالترج</w:t>
      </w:r>
      <w:r w:rsidR="0047577A">
        <w:rPr>
          <w:rFonts w:ascii="Calibri" w:hAnsi="Calibri" w:hint="cs"/>
          <w:rtl/>
          <w:lang w:bidi="ar-EG"/>
        </w:rPr>
        <w:t>‍</w:t>
      </w:r>
      <w:r>
        <w:rPr>
          <w:rFonts w:ascii="Calibri" w:hAnsi="Calibri" w:hint="cs"/>
          <w:rtl/>
          <w:lang w:bidi="ar-SY"/>
        </w:rPr>
        <w:t>مة الشفوية في ال</w:t>
      </w:r>
      <w:r w:rsidR="0034698E">
        <w:rPr>
          <w:rFonts w:ascii="Calibri" w:hAnsi="Calibri" w:hint="cs"/>
          <w:rtl/>
          <w:lang w:bidi="ar-SY"/>
        </w:rPr>
        <w:t>‍</w:t>
      </w:r>
      <w:r>
        <w:rPr>
          <w:rFonts w:ascii="Calibri" w:hAnsi="Calibri" w:hint="cs"/>
          <w:rtl/>
          <w:lang w:bidi="ar-SY"/>
        </w:rPr>
        <w:t>ملحق ألف بالرسالة ال</w:t>
      </w:r>
      <w:r w:rsidR="00AF0D81">
        <w:rPr>
          <w:rFonts w:ascii="Calibri" w:hAnsi="Calibri" w:hint="cs"/>
          <w:rtl/>
          <w:lang w:bidi="ar-SY"/>
        </w:rPr>
        <w:t>‍</w:t>
      </w:r>
      <w:r>
        <w:rPr>
          <w:rFonts w:ascii="Calibri" w:hAnsi="Calibri" w:hint="cs"/>
          <w:rtl/>
          <w:lang w:bidi="ar-SY"/>
        </w:rPr>
        <w:t>جماعية</w:t>
      </w:r>
      <w:r>
        <w:rPr>
          <w:rFonts w:ascii="Calibri" w:hAnsi="Calibri" w:hint="eastAsia"/>
          <w:rtl/>
          <w:lang w:bidi="ar-SY"/>
        </w:rPr>
        <w:t> </w:t>
      </w:r>
      <w:r>
        <w:rPr>
          <w:rFonts w:ascii="Calibri" w:hAnsi="Calibri"/>
          <w:lang w:bidi="ar-SY"/>
        </w:rPr>
        <w:t>8/11</w:t>
      </w:r>
      <w:r>
        <w:rPr>
          <w:rFonts w:ascii="Calibri" w:hAnsi="Calibri" w:hint="cs"/>
          <w:rtl/>
          <w:lang w:bidi="ar-SY"/>
        </w:rPr>
        <w:t>.</w:t>
      </w:r>
    </w:p>
    <w:p w:rsidR="00E5457B" w:rsidRPr="00AC14B5" w:rsidRDefault="00E5457B" w:rsidP="00E5457B">
      <w:pPr>
        <w:spacing w:before="240"/>
        <w:rPr>
          <w:rFonts w:ascii="Calibri" w:hAnsi="Calibri"/>
          <w:rtl/>
          <w:lang w:bidi="ar-EG"/>
        </w:rPr>
      </w:pPr>
      <w:r w:rsidRPr="00AC14B5">
        <w:rPr>
          <w:rFonts w:ascii="Calibri" w:hAnsi="Calibri" w:hint="cs"/>
          <w:rtl/>
          <w:lang w:bidi="ar-EG"/>
        </w:rPr>
        <w:t>وتفضلوا بقبول فائق التقدير والاحترام.</w:t>
      </w:r>
    </w:p>
    <w:p w:rsidR="00E5457B" w:rsidRPr="00AC14B5" w:rsidRDefault="00E5457B" w:rsidP="00E5457B">
      <w:pPr>
        <w:spacing w:before="1440"/>
        <w:jc w:val="left"/>
        <w:rPr>
          <w:rFonts w:ascii="Calibri" w:hAnsi="Calibri"/>
          <w:rtl/>
          <w:lang w:bidi="ar-EG"/>
        </w:rPr>
      </w:pPr>
      <w:r w:rsidRPr="00AC14B5">
        <w:rPr>
          <w:rFonts w:ascii="Calibri" w:hAnsi="Calibri" w:hint="cs"/>
          <w:rtl/>
        </w:rPr>
        <w:t xml:space="preserve">تشيساب </w:t>
      </w:r>
      <w:r w:rsidRPr="00AC14B5">
        <w:rPr>
          <w:rFonts w:ascii="Calibri" w:hAnsi="Calibri"/>
          <w:rtl/>
          <w:lang w:bidi="ar-EG"/>
        </w:rPr>
        <w:t>لي</w:t>
      </w:r>
      <w:r w:rsidRPr="00AC14B5">
        <w:rPr>
          <w:rFonts w:ascii="Calibri" w:hAnsi="Calibri"/>
          <w:rtl/>
          <w:lang w:bidi="ar-EG"/>
        </w:rPr>
        <w:br/>
      </w:r>
      <w:r w:rsidRPr="00AC14B5">
        <w:rPr>
          <w:rFonts w:ascii="Calibri" w:hAnsi="Calibri" w:hint="cs"/>
          <w:rtl/>
          <w:lang w:bidi="ar-EG"/>
        </w:rPr>
        <w:t>مدير مكتب تقييس الاتصالات</w:t>
      </w:r>
    </w:p>
    <w:p w:rsidR="00E5457B" w:rsidRPr="00AC14B5" w:rsidRDefault="00E5457B" w:rsidP="00426E58">
      <w:pPr>
        <w:spacing w:before="840" w:line="180" w:lineRule="auto"/>
        <w:rPr>
          <w:rFonts w:ascii="Calibri" w:hAnsi="Calibri"/>
          <w:rtl/>
          <w:lang w:bidi="ar-EG"/>
        </w:rPr>
      </w:pPr>
      <w:r w:rsidRPr="00AC14B5">
        <w:rPr>
          <w:rFonts w:ascii="Calibri" w:hAnsi="Calibri" w:hint="cs"/>
          <w:b/>
          <w:bCs/>
          <w:rtl/>
          <w:lang w:bidi="ar-EG"/>
        </w:rPr>
        <w:t>الملحقات:</w:t>
      </w:r>
      <w:r w:rsidRPr="00AC14B5">
        <w:rPr>
          <w:rFonts w:ascii="Calibri" w:hAnsi="Calibri" w:hint="eastAsia"/>
          <w:rtl/>
          <w:lang w:bidi="ar-EG"/>
        </w:rPr>
        <w:t> </w:t>
      </w:r>
      <w:r>
        <w:rPr>
          <w:rFonts w:ascii="Calibri" w:hAnsi="Calibri"/>
          <w:lang w:bidi="ar-EG"/>
        </w:rPr>
        <w:t>1</w:t>
      </w:r>
    </w:p>
    <w:p w:rsidR="00C418D0" w:rsidRDefault="00C418D0" w:rsidP="00426E58">
      <w:pPr>
        <w:spacing w:before="0" w:line="240" w:lineRule="auto"/>
        <w:jc w:val="left"/>
        <w:rPr>
          <w:rFonts w:ascii="Calibri" w:eastAsia="Batang" w:hAnsi="Calibri"/>
          <w:b/>
          <w:bCs/>
          <w:sz w:val="26"/>
          <w:szCs w:val="36"/>
          <w:rtl/>
          <w:lang w:val="en-GB" w:bidi="ar-EG"/>
        </w:rPr>
      </w:pPr>
      <w:r>
        <w:rPr>
          <w:rFonts w:eastAsia="Batang"/>
          <w:rtl/>
          <w:lang w:bidi="ar-EG"/>
        </w:rPr>
        <w:br w:type="page"/>
      </w:r>
    </w:p>
    <w:p w:rsidR="00E5457B" w:rsidRDefault="00E5457B" w:rsidP="00E5457B">
      <w:pPr>
        <w:pStyle w:val="AnnexNotitle"/>
        <w:spacing w:before="0"/>
        <w:rPr>
          <w:rFonts w:eastAsia="Batang"/>
          <w:rtl/>
          <w:lang w:bidi="ar-EG"/>
        </w:rPr>
      </w:pPr>
      <w:r w:rsidRPr="00E543EB">
        <w:rPr>
          <w:rFonts w:eastAsia="Batang" w:hint="cs"/>
          <w:rtl/>
          <w:lang w:bidi="ar-EG"/>
        </w:rPr>
        <w:lastRenderedPageBreak/>
        <w:t>الملحـق ألف</w:t>
      </w:r>
    </w:p>
    <w:p w:rsidR="007E46E7" w:rsidRPr="007E46E7" w:rsidRDefault="007E46E7" w:rsidP="007E46E7">
      <w:pPr>
        <w:spacing w:after="120"/>
        <w:jc w:val="center"/>
        <w:rPr>
          <w:bCs/>
          <w:szCs w:val="22"/>
          <w:rtl/>
        </w:rPr>
      </w:pPr>
      <w:r>
        <w:rPr>
          <w:b/>
          <w:bCs/>
          <w:sz w:val="36"/>
          <w:szCs w:val="22"/>
        </w:rPr>
        <w:t>• • •</w:t>
      </w:r>
    </w:p>
    <w:p w:rsidR="00E5457B" w:rsidRPr="006D1882" w:rsidRDefault="00E5457B" w:rsidP="00E5457B">
      <w:pPr>
        <w:keepNext/>
        <w:keepLines/>
        <w:spacing w:before="360" w:after="240"/>
        <w:jc w:val="center"/>
        <w:rPr>
          <w:rFonts w:eastAsia="Batang"/>
          <w:b/>
          <w:bCs/>
          <w:sz w:val="36"/>
          <w:szCs w:val="36"/>
          <w:rtl/>
        </w:rPr>
      </w:pPr>
      <w:r w:rsidRPr="006D1882">
        <w:rPr>
          <w:rFonts w:eastAsia="Batang" w:hint="cs"/>
          <w:b/>
          <w:bCs/>
          <w:sz w:val="36"/>
          <w:szCs w:val="36"/>
          <w:rtl/>
        </w:rPr>
        <w:t>أساليب العمل والمرافق المتاحة</w:t>
      </w:r>
    </w:p>
    <w:p w:rsidR="00E5457B" w:rsidRDefault="00E5457B" w:rsidP="00E5457B">
      <w:pPr>
        <w:rPr>
          <w:spacing w:val="2"/>
          <w:rtl/>
          <w:lang w:val="en-GB"/>
        </w:rPr>
      </w:pPr>
      <w:r w:rsidRPr="00E25CCE">
        <w:rPr>
          <w:rFonts w:hint="cs"/>
          <w:b/>
          <w:bCs/>
          <w:spacing w:val="2"/>
          <w:rtl/>
          <w:lang w:val="en-GB" w:bidi="ar-SY"/>
        </w:rPr>
        <w:t>الترجمة الشفوية</w:t>
      </w:r>
      <w:r w:rsidRPr="00E25CCE">
        <w:rPr>
          <w:rFonts w:hint="cs"/>
          <w:spacing w:val="2"/>
          <w:rtl/>
          <w:lang w:val="en-GB" w:bidi="ar-SY"/>
        </w:rPr>
        <w:t xml:space="preserve">: تُتاح الترج‍مة الشفوية للجلسة العامة </w:t>
      </w:r>
      <w:del w:id="2" w:author="Aeid, Maha" w:date="2015-02-27T10:04:00Z">
        <w:r w:rsidRPr="00E25CCE" w:rsidDel="004F0586">
          <w:rPr>
            <w:rFonts w:hint="cs"/>
            <w:spacing w:val="2"/>
            <w:rtl/>
            <w:lang w:val="en-GB" w:bidi="ar-SY"/>
          </w:rPr>
          <w:delText xml:space="preserve">الافتتاحية وال‍جلسة العامة </w:delText>
        </w:r>
      </w:del>
      <w:r w:rsidRPr="00E25CCE">
        <w:rPr>
          <w:rFonts w:hint="cs"/>
          <w:spacing w:val="2"/>
          <w:rtl/>
          <w:lang w:val="en-GB" w:bidi="ar-SY"/>
        </w:rPr>
        <w:t>ال‍ختامية للاجتماع بناءً على الطلب. وبالنسبة إلى ال‍جلسات التي من</w:t>
      </w:r>
      <w:r>
        <w:rPr>
          <w:rFonts w:hint="eastAsia"/>
          <w:spacing w:val="2"/>
          <w:rtl/>
          <w:lang w:val="en-GB" w:bidi="ar-SY"/>
        </w:rPr>
        <w:t> </w:t>
      </w:r>
      <w:r w:rsidRPr="00E25CCE">
        <w:rPr>
          <w:rFonts w:hint="cs"/>
          <w:spacing w:val="2"/>
          <w:rtl/>
          <w:lang w:val="en-GB" w:bidi="ar-SY"/>
        </w:rPr>
        <w:t>ال‍مقر</w:t>
      </w:r>
      <w:r>
        <w:rPr>
          <w:rFonts w:hint="cs"/>
          <w:spacing w:val="2"/>
          <w:rtl/>
          <w:lang w:val="en-GB" w:bidi="ar-SY"/>
        </w:rPr>
        <w:t>ّ</w:t>
      </w:r>
      <w:r w:rsidRPr="00E25CCE">
        <w:rPr>
          <w:rFonts w:hint="cs"/>
          <w:spacing w:val="2"/>
          <w:rtl/>
          <w:lang w:val="en-GB" w:bidi="ar-SY"/>
        </w:rPr>
        <w:t>ر أن</w:t>
      </w:r>
      <w:r>
        <w:rPr>
          <w:rFonts w:hint="eastAsia"/>
          <w:spacing w:val="2"/>
          <w:rtl/>
          <w:lang w:val="en-GB" w:bidi="ar-SY"/>
        </w:rPr>
        <w:t> </w:t>
      </w:r>
      <w:r w:rsidRPr="00E25CCE">
        <w:rPr>
          <w:rFonts w:hint="cs"/>
          <w:spacing w:val="2"/>
          <w:rtl/>
          <w:lang w:val="en-GB" w:bidi="ar-SY"/>
        </w:rPr>
        <w:t>تعقد مع توفير الترج‍مة الشفوية،</w:t>
      </w:r>
      <w:r w:rsidRPr="00E25CCE">
        <w:rPr>
          <w:rFonts w:hint="cs"/>
          <w:spacing w:val="2"/>
          <w:rtl/>
          <w:lang w:val="en-GB" w:bidi="ar-EG"/>
        </w:rPr>
        <w:t xml:space="preserve"> </w:t>
      </w:r>
      <w:r w:rsidRPr="00E25CCE">
        <w:rPr>
          <w:rFonts w:hint="cs"/>
          <w:spacing w:val="2"/>
          <w:rtl/>
          <w:lang w:val="en-GB"/>
        </w:rPr>
        <w:t>يرجى ملاحظة أن</w:t>
      </w:r>
      <w:r>
        <w:rPr>
          <w:rFonts w:hint="eastAsia"/>
          <w:spacing w:val="2"/>
          <w:rtl/>
          <w:lang w:val="en-GB"/>
        </w:rPr>
        <w:t> </w:t>
      </w:r>
      <w:r w:rsidRPr="00E25CCE">
        <w:rPr>
          <w:rFonts w:hint="cs"/>
          <w:spacing w:val="2"/>
          <w:rtl/>
          <w:lang w:val="en-GB"/>
        </w:rPr>
        <w:t>الترج‍مة الشفوية لن تتوفر ما</w:t>
      </w:r>
      <w:r>
        <w:rPr>
          <w:rFonts w:hint="eastAsia"/>
          <w:spacing w:val="2"/>
          <w:rtl/>
        </w:rPr>
        <w:t> </w:t>
      </w:r>
      <w:r w:rsidRPr="00E25CCE">
        <w:rPr>
          <w:rFonts w:hint="cs"/>
          <w:spacing w:val="2"/>
          <w:rtl/>
          <w:lang w:val="en-GB"/>
        </w:rPr>
        <w:t>ل‍م تطلب الدول الأعضاء ذلك بوضع علامة في ال‍مربع ال‍مناسب من استمارة التسجيل أو</w:t>
      </w:r>
      <w:r>
        <w:rPr>
          <w:rFonts w:hint="eastAsia"/>
          <w:spacing w:val="2"/>
          <w:rtl/>
          <w:lang w:val="en-GB"/>
        </w:rPr>
        <w:t> </w:t>
      </w:r>
      <w:r w:rsidRPr="00E25CCE">
        <w:rPr>
          <w:rFonts w:hint="cs"/>
          <w:spacing w:val="2"/>
          <w:rtl/>
          <w:lang w:val="en-GB"/>
        </w:rPr>
        <w:t>بإرسال طلب مكتوب إلى</w:t>
      </w:r>
      <w:r>
        <w:rPr>
          <w:rFonts w:hint="eastAsia"/>
          <w:spacing w:val="2"/>
          <w:rtl/>
          <w:lang w:val="en-GB"/>
        </w:rPr>
        <w:t> </w:t>
      </w:r>
      <w:r w:rsidRPr="00E25CCE">
        <w:rPr>
          <w:rFonts w:hint="cs"/>
          <w:spacing w:val="2"/>
          <w:rtl/>
          <w:lang w:val="en-GB"/>
        </w:rPr>
        <w:t>مكتب تقييس الاتصالات</w:t>
      </w:r>
      <w:r w:rsidRPr="00E25CCE">
        <w:rPr>
          <w:rFonts w:hint="cs"/>
          <w:spacing w:val="2"/>
          <w:rtl/>
          <w:lang w:val="en-GB" w:bidi="ar-EG"/>
        </w:rPr>
        <w:t xml:space="preserve"> وذلك</w:t>
      </w:r>
      <w:r w:rsidRPr="00E25CCE">
        <w:rPr>
          <w:rFonts w:hint="cs"/>
          <w:spacing w:val="2"/>
          <w:rtl/>
          <w:lang w:val="en-GB"/>
        </w:rPr>
        <w:t xml:space="preserve"> </w:t>
      </w:r>
      <w:r w:rsidRPr="00E25CCE">
        <w:rPr>
          <w:rFonts w:hint="cs"/>
          <w:b/>
          <w:bCs/>
          <w:spacing w:val="2"/>
          <w:u w:val="single"/>
          <w:rtl/>
          <w:lang w:val="en-GB"/>
        </w:rPr>
        <w:t>قبل</w:t>
      </w:r>
      <w:r w:rsidRPr="00E25CCE">
        <w:rPr>
          <w:rFonts w:hint="eastAsia"/>
          <w:b/>
          <w:bCs/>
          <w:spacing w:val="2"/>
          <w:u w:val="single"/>
          <w:rtl/>
          <w:lang w:val="en-GB"/>
        </w:rPr>
        <w:t> </w:t>
      </w:r>
      <w:r w:rsidRPr="00E25CCE">
        <w:rPr>
          <w:rFonts w:hint="cs"/>
          <w:b/>
          <w:bCs/>
          <w:spacing w:val="2"/>
          <w:u w:val="single"/>
          <w:rtl/>
          <w:lang w:val="en-GB"/>
        </w:rPr>
        <w:t>اليوم</w:t>
      </w:r>
      <w:r w:rsidRPr="00E25CCE">
        <w:rPr>
          <w:rFonts w:hint="eastAsia"/>
          <w:b/>
          <w:bCs/>
          <w:spacing w:val="2"/>
          <w:u w:val="single"/>
          <w:rtl/>
          <w:lang w:val="en-GB"/>
        </w:rPr>
        <w:t> </w:t>
      </w:r>
      <w:r w:rsidRPr="00E25CCE">
        <w:rPr>
          <w:rFonts w:hint="cs"/>
          <w:b/>
          <w:bCs/>
          <w:spacing w:val="2"/>
          <w:u w:val="single"/>
          <w:rtl/>
          <w:lang w:val="en-GB"/>
        </w:rPr>
        <w:t>الأول</w:t>
      </w:r>
      <w:r w:rsidRPr="00E25CCE">
        <w:rPr>
          <w:rFonts w:hint="eastAsia"/>
          <w:b/>
          <w:bCs/>
          <w:spacing w:val="2"/>
          <w:u w:val="single"/>
          <w:rtl/>
          <w:lang w:val="en-GB"/>
        </w:rPr>
        <w:t> </w:t>
      </w:r>
      <w:r w:rsidRPr="00E25CCE">
        <w:rPr>
          <w:rFonts w:hint="cs"/>
          <w:b/>
          <w:bCs/>
          <w:spacing w:val="2"/>
          <w:u w:val="single"/>
          <w:rtl/>
          <w:lang w:val="en-GB"/>
        </w:rPr>
        <w:t>للاجتماع بشهر على الأقل</w:t>
      </w:r>
      <w:r w:rsidRPr="00E25CCE">
        <w:rPr>
          <w:rFonts w:hint="cs"/>
          <w:spacing w:val="2"/>
          <w:rtl/>
          <w:lang w:val="en-GB"/>
        </w:rPr>
        <w:t>. ومن الضروري مراعاة هذا ال‍موعد النهائي كي</w:t>
      </w:r>
      <w:r>
        <w:rPr>
          <w:rFonts w:hint="eastAsia"/>
          <w:spacing w:val="2"/>
          <w:rtl/>
          <w:lang w:val="en-GB"/>
        </w:rPr>
        <w:t> </w:t>
      </w:r>
      <w:r w:rsidRPr="00E25CCE">
        <w:rPr>
          <w:rFonts w:hint="cs"/>
          <w:spacing w:val="2"/>
          <w:rtl/>
          <w:lang w:val="en-GB"/>
        </w:rPr>
        <w:t>يستطيع ال‍مكتب ات‍خاذ الترتيبات اللازمة للترج‍مة الشفوية.</w:t>
      </w:r>
    </w:p>
    <w:p w:rsidR="00777977" w:rsidRPr="00777977" w:rsidRDefault="00777977" w:rsidP="00777977">
      <w:pPr>
        <w:spacing w:after="120"/>
        <w:jc w:val="center"/>
        <w:rPr>
          <w:bCs/>
          <w:szCs w:val="22"/>
          <w:rtl/>
        </w:rPr>
      </w:pPr>
      <w:r>
        <w:rPr>
          <w:b/>
          <w:bCs/>
          <w:sz w:val="36"/>
          <w:szCs w:val="22"/>
        </w:rPr>
        <w:t>• • •</w:t>
      </w:r>
    </w:p>
    <w:p w:rsidR="00E5457B" w:rsidRPr="006D1882" w:rsidRDefault="00E5457B" w:rsidP="00E5457B">
      <w:pPr>
        <w:keepNext/>
        <w:keepLines/>
        <w:spacing w:before="360" w:after="240"/>
        <w:jc w:val="center"/>
        <w:rPr>
          <w:rFonts w:eastAsia="Batang"/>
          <w:b/>
          <w:bCs/>
          <w:sz w:val="36"/>
          <w:szCs w:val="36"/>
          <w:rtl/>
        </w:rPr>
      </w:pPr>
      <w:r w:rsidRPr="006D1882">
        <w:rPr>
          <w:rFonts w:eastAsia="Batang" w:hint="cs"/>
          <w:b/>
          <w:bCs/>
          <w:sz w:val="36"/>
          <w:szCs w:val="36"/>
          <w:rtl/>
        </w:rPr>
        <w:t>التسجيل والمندوبون الجدد والمنح</w:t>
      </w:r>
    </w:p>
    <w:p w:rsidR="00E5457B" w:rsidRDefault="00E5457B" w:rsidP="00E5457B">
      <w:pPr>
        <w:spacing w:before="240" w:after="60"/>
        <w:rPr>
          <w:b/>
          <w:bCs/>
          <w:rtl/>
          <w:lang w:bidi="ar-EG"/>
        </w:rPr>
      </w:pPr>
      <w:r w:rsidRPr="006D1882">
        <w:rPr>
          <w:rFonts w:hint="cs"/>
          <w:b/>
          <w:bCs/>
          <w:rtl/>
          <w:lang w:bidi="ar-EG"/>
        </w:rPr>
        <w:t>أهم المواعيد النهائية (قبل الاجتماع)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6131"/>
      </w:tblGrid>
      <w:tr w:rsidR="00E5457B" w:rsidTr="002925E0">
        <w:tc>
          <w:tcPr>
            <w:tcW w:w="3498" w:type="dxa"/>
          </w:tcPr>
          <w:p w:rsidR="00E5457B" w:rsidRPr="00EF5C87" w:rsidRDefault="00E5457B" w:rsidP="00E5457B">
            <w:pPr>
              <w:spacing w:before="20" w:after="20"/>
              <w:rPr>
                <w:i/>
                <w:iCs/>
                <w:rtl/>
              </w:rPr>
            </w:pPr>
            <w:r>
              <w:rPr>
                <w:i/>
                <w:iCs/>
                <w:lang w:bidi="ar-EG"/>
              </w:rPr>
              <w:t>22</w:t>
            </w:r>
            <w:r>
              <w:rPr>
                <w:rFonts w:hint="cs"/>
                <w:i/>
                <w:iCs/>
                <w:rtl/>
              </w:rPr>
              <w:t xml:space="preserve"> فبراير </w:t>
            </w:r>
            <w:r>
              <w:rPr>
                <w:i/>
                <w:iCs/>
              </w:rPr>
              <w:t>2015</w:t>
            </w:r>
            <w:r w:rsidRPr="007A3265">
              <w:rPr>
                <w:rFonts w:hint="cs"/>
                <w:rtl/>
              </w:rPr>
              <w:t>:</w:t>
            </w:r>
          </w:p>
        </w:tc>
        <w:tc>
          <w:tcPr>
            <w:tcW w:w="6131" w:type="dxa"/>
          </w:tcPr>
          <w:p w:rsidR="00E5457B" w:rsidRDefault="00E5457B" w:rsidP="00E5457B">
            <w:pPr>
              <w:tabs>
                <w:tab w:val="left" w:pos="459"/>
              </w:tabs>
              <w:spacing w:before="20" w:after="20"/>
              <w:ind w:left="459" w:hanging="459"/>
              <w:rPr>
                <w:b/>
                <w:bCs/>
                <w:rtl/>
                <w:lang w:bidi="ar-EG"/>
              </w:rPr>
            </w:pPr>
            <w:r w:rsidRPr="006D1882"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6D1882">
              <w:rPr>
                <w:rFonts w:hint="cs"/>
                <w:rtl/>
                <w:lang w:bidi="ar-EG"/>
              </w:rPr>
              <w:t>تقدي</w:t>
            </w:r>
            <w:r>
              <w:rPr>
                <w:rFonts w:hint="cs"/>
                <w:rtl/>
                <w:lang w:bidi="ar-EG"/>
              </w:rPr>
              <w:t>‍</w:t>
            </w:r>
            <w:r w:rsidRPr="006D1882">
              <w:rPr>
                <w:rFonts w:hint="cs"/>
                <w:rtl/>
                <w:lang w:bidi="ar-EG"/>
              </w:rPr>
              <w:t>م ال</w:t>
            </w:r>
            <w:r>
              <w:rPr>
                <w:rFonts w:hint="cs"/>
                <w:rtl/>
                <w:lang w:bidi="ar-EG"/>
              </w:rPr>
              <w:t>‍</w:t>
            </w:r>
            <w:r w:rsidRPr="006D1882">
              <w:rPr>
                <w:rFonts w:hint="cs"/>
                <w:rtl/>
                <w:lang w:bidi="ar-EG"/>
              </w:rPr>
              <w:t>مساه</w:t>
            </w:r>
            <w:r>
              <w:rPr>
                <w:rFonts w:hint="cs"/>
                <w:rtl/>
                <w:lang w:bidi="ar-EG"/>
              </w:rPr>
              <w:t>‍</w:t>
            </w:r>
            <w:r w:rsidRPr="006D1882">
              <w:rPr>
                <w:rFonts w:hint="cs"/>
                <w:rtl/>
                <w:lang w:bidi="ar-EG"/>
              </w:rPr>
              <w:t>مات ال</w:t>
            </w:r>
            <w:r>
              <w:rPr>
                <w:rFonts w:hint="cs"/>
                <w:rtl/>
                <w:lang w:bidi="ar-EG"/>
              </w:rPr>
              <w:t>‍</w:t>
            </w:r>
            <w:r w:rsidRPr="006D1882">
              <w:rPr>
                <w:rFonts w:hint="cs"/>
                <w:rtl/>
                <w:lang w:bidi="ar-EG"/>
              </w:rPr>
              <w:t>مطلوب ترج</w:t>
            </w:r>
            <w:r>
              <w:rPr>
                <w:rFonts w:hint="cs"/>
                <w:rtl/>
                <w:lang w:bidi="ar-EG"/>
              </w:rPr>
              <w:t>‍</w:t>
            </w:r>
            <w:r w:rsidRPr="006D1882">
              <w:rPr>
                <w:rFonts w:hint="cs"/>
                <w:rtl/>
                <w:lang w:bidi="ar-EG"/>
              </w:rPr>
              <w:t>متها</w:t>
            </w:r>
          </w:p>
        </w:tc>
      </w:tr>
      <w:tr w:rsidR="00E5457B" w:rsidTr="002925E0">
        <w:tc>
          <w:tcPr>
            <w:tcW w:w="3498" w:type="dxa"/>
          </w:tcPr>
          <w:p w:rsidR="00E5457B" w:rsidRDefault="00E5457B" w:rsidP="00E5457B">
            <w:pPr>
              <w:spacing w:before="20" w:after="20"/>
              <w:rPr>
                <w:b/>
                <w:bCs/>
                <w:rtl/>
                <w:lang w:bidi="ar-EG"/>
              </w:rPr>
            </w:pPr>
            <w:r>
              <w:rPr>
                <w:i/>
                <w:iCs/>
                <w:lang w:bidi="ar-EG"/>
              </w:rPr>
              <w:t>11</w:t>
            </w:r>
            <w:r>
              <w:rPr>
                <w:rFonts w:hint="cs"/>
                <w:i/>
                <w:iCs/>
                <w:rtl/>
              </w:rPr>
              <w:t xml:space="preserve"> مارس </w:t>
            </w:r>
            <w:r>
              <w:rPr>
                <w:i/>
                <w:iCs/>
              </w:rPr>
              <w:t>2015</w:t>
            </w:r>
            <w:r w:rsidRPr="007A3265">
              <w:rPr>
                <w:rFonts w:hint="cs"/>
                <w:rtl/>
              </w:rPr>
              <w:t>:</w:t>
            </w:r>
          </w:p>
        </w:tc>
        <w:tc>
          <w:tcPr>
            <w:tcW w:w="6131" w:type="dxa"/>
          </w:tcPr>
          <w:p w:rsidR="00E5457B" w:rsidRDefault="00E5457B" w:rsidP="00E5457B">
            <w:pPr>
              <w:tabs>
                <w:tab w:val="left" w:pos="459"/>
              </w:tabs>
              <w:spacing w:before="20" w:after="20"/>
              <w:ind w:left="459" w:hanging="459"/>
              <w:rPr>
                <w:b/>
                <w:bCs/>
                <w:rtl/>
                <w:lang w:bidi="ar-EG"/>
              </w:rPr>
            </w:pPr>
            <w:r w:rsidRPr="006D1882"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6D1882">
              <w:rPr>
                <w:rFonts w:hint="cs"/>
                <w:rtl/>
                <w:lang w:bidi="ar-EG"/>
              </w:rPr>
              <w:t>طلبات ال</w:t>
            </w:r>
            <w:r>
              <w:rPr>
                <w:rFonts w:hint="cs"/>
                <w:rtl/>
                <w:lang w:bidi="ar-EG"/>
              </w:rPr>
              <w:t>‍</w:t>
            </w:r>
            <w:r w:rsidRPr="006D1882">
              <w:rPr>
                <w:rFonts w:hint="cs"/>
                <w:rtl/>
                <w:lang w:bidi="ar-EG"/>
              </w:rPr>
              <w:t>حصول على م</w:t>
            </w:r>
            <w:r w:rsidR="00777977">
              <w:rPr>
                <w:rFonts w:hint="cs"/>
                <w:rtl/>
                <w:lang w:bidi="ar-EG"/>
              </w:rPr>
              <w:t>ِ</w:t>
            </w:r>
            <w:r w:rsidRPr="006D1882">
              <w:rPr>
                <w:rFonts w:hint="cs"/>
                <w:rtl/>
                <w:lang w:bidi="ar-EG"/>
              </w:rPr>
              <w:t>نح</w:t>
            </w:r>
          </w:p>
        </w:tc>
      </w:tr>
      <w:tr w:rsidR="00E5457B" w:rsidTr="002925E0">
        <w:tc>
          <w:tcPr>
            <w:tcW w:w="3498" w:type="dxa"/>
          </w:tcPr>
          <w:p w:rsidR="00E5457B" w:rsidRPr="00D0356E" w:rsidRDefault="00E5457B" w:rsidP="00E5457B">
            <w:pPr>
              <w:spacing w:before="20" w:after="20"/>
              <w:rPr>
                <w:i/>
                <w:iCs/>
                <w:rtl/>
                <w:lang w:bidi="ar-EG"/>
              </w:rPr>
            </w:pPr>
            <w:r>
              <w:rPr>
                <w:i/>
                <w:iCs/>
                <w:lang w:bidi="ar-EG"/>
              </w:rPr>
              <w:t>25</w:t>
            </w:r>
            <w:r>
              <w:rPr>
                <w:rFonts w:hint="cs"/>
                <w:i/>
                <w:iCs/>
                <w:rtl/>
              </w:rPr>
              <w:t xml:space="preserve"> مارس </w:t>
            </w:r>
            <w:r>
              <w:rPr>
                <w:i/>
                <w:iCs/>
              </w:rPr>
              <w:t>2015</w:t>
            </w:r>
            <w:r w:rsidRPr="007A3265">
              <w:rPr>
                <w:rFonts w:hint="cs"/>
                <w:rtl/>
              </w:rPr>
              <w:t>:</w:t>
            </w:r>
          </w:p>
        </w:tc>
        <w:tc>
          <w:tcPr>
            <w:tcW w:w="6131" w:type="dxa"/>
          </w:tcPr>
          <w:p w:rsidR="00E5457B" w:rsidRPr="006D1882" w:rsidRDefault="00E5457B" w:rsidP="00E5457B">
            <w:pPr>
              <w:tabs>
                <w:tab w:val="left" w:pos="459"/>
              </w:tabs>
              <w:spacing w:before="20" w:after="20"/>
              <w:ind w:left="459" w:hanging="459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6D1882">
              <w:rPr>
                <w:rFonts w:hint="cs"/>
                <w:rtl/>
                <w:lang w:bidi="ar-EG"/>
              </w:rPr>
              <w:t>طلبات ال</w:t>
            </w:r>
            <w:r>
              <w:rPr>
                <w:rFonts w:hint="cs"/>
                <w:rtl/>
                <w:lang w:bidi="ar-EG"/>
              </w:rPr>
              <w:t>‍</w:t>
            </w:r>
            <w:r w:rsidRPr="006D1882">
              <w:rPr>
                <w:rFonts w:hint="cs"/>
                <w:rtl/>
                <w:lang w:bidi="ar-EG"/>
              </w:rPr>
              <w:t>حصول على تأشيرة دخول</w:t>
            </w:r>
          </w:p>
        </w:tc>
      </w:tr>
      <w:tr w:rsidR="00E5457B" w:rsidTr="002925E0">
        <w:tc>
          <w:tcPr>
            <w:tcW w:w="3498" w:type="dxa"/>
          </w:tcPr>
          <w:p w:rsidR="00E5457B" w:rsidRPr="00D0356E" w:rsidRDefault="00E5457B" w:rsidP="00E5457B">
            <w:pPr>
              <w:spacing w:before="20" w:after="20"/>
              <w:rPr>
                <w:i/>
                <w:iCs/>
                <w:rtl/>
                <w:lang w:bidi="ar-EG"/>
              </w:rPr>
            </w:pPr>
            <w:r>
              <w:rPr>
                <w:i/>
                <w:iCs/>
                <w:lang w:bidi="ar-EG"/>
              </w:rPr>
              <w:t>22</w:t>
            </w:r>
            <w:r>
              <w:rPr>
                <w:rFonts w:hint="cs"/>
                <w:i/>
                <w:iCs/>
                <w:rtl/>
              </w:rPr>
              <w:t xml:space="preserve"> مارس </w:t>
            </w:r>
            <w:r>
              <w:rPr>
                <w:i/>
                <w:iCs/>
              </w:rPr>
              <w:t>2015</w:t>
            </w:r>
            <w:r w:rsidRPr="007A3265">
              <w:rPr>
                <w:rFonts w:hint="cs"/>
                <w:rtl/>
              </w:rPr>
              <w:t>:</w:t>
            </w:r>
          </w:p>
        </w:tc>
        <w:tc>
          <w:tcPr>
            <w:tcW w:w="6131" w:type="dxa"/>
          </w:tcPr>
          <w:p w:rsidR="00E5457B" w:rsidRPr="006D1882" w:rsidRDefault="00E5457B">
            <w:pPr>
              <w:tabs>
                <w:tab w:val="left" w:pos="459"/>
              </w:tabs>
              <w:spacing w:before="20" w:after="20"/>
              <w:ind w:left="459" w:hanging="459"/>
              <w:rPr>
                <w:rtl/>
                <w:lang w:bidi="ar-EG"/>
              </w:rPr>
              <w:pPrChange w:id="3" w:author="Aeid, Maha" w:date="2015-02-27T10:04:00Z">
                <w:pPr>
                  <w:tabs>
                    <w:tab w:val="left" w:pos="459"/>
                  </w:tabs>
                  <w:spacing w:before="20" w:after="20" w:line="180" w:lineRule="auto"/>
                  <w:ind w:left="459" w:hanging="459"/>
                </w:pPr>
              </w:pPrChange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6D1882">
              <w:rPr>
                <w:rFonts w:hint="cs"/>
                <w:rtl/>
                <w:lang w:bidi="ar-EG"/>
              </w:rPr>
              <w:t>طلبات توفير الترج</w:t>
            </w:r>
            <w:r>
              <w:rPr>
                <w:rFonts w:hint="cs"/>
                <w:rtl/>
                <w:lang w:bidi="ar-EG"/>
              </w:rPr>
              <w:t>‍</w:t>
            </w:r>
            <w:r w:rsidRPr="006D1882">
              <w:rPr>
                <w:rFonts w:hint="cs"/>
                <w:rtl/>
                <w:lang w:bidi="ar-EG"/>
              </w:rPr>
              <w:t>مة الشفوية في ال</w:t>
            </w:r>
            <w:r>
              <w:rPr>
                <w:rFonts w:hint="cs"/>
                <w:rtl/>
                <w:lang w:bidi="ar-EG"/>
              </w:rPr>
              <w:t>‍</w:t>
            </w:r>
            <w:r w:rsidRPr="006D1882">
              <w:rPr>
                <w:rFonts w:hint="cs"/>
                <w:rtl/>
                <w:lang w:bidi="ar-EG"/>
              </w:rPr>
              <w:t xml:space="preserve">جلسة العامة </w:t>
            </w:r>
            <w:del w:id="4" w:author="Aeid, Maha" w:date="2015-02-27T10:04:00Z">
              <w:r w:rsidRPr="006D1882" w:rsidDel="004F0586">
                <w:rPr>
                  <w:rFonts w:hint="cs"/>
                  <w:rtl/>
                  <w:lang w:bidi="ar-EG"/>
                </w:rPr>
                <w:delText>الافتتاحية و/أو</w:delText>
              </w:r>
              <w:r w:rsidDel="004F0586">
                <w:rPr>
                  <w:rFonts w:hint="eastAsia"/>
                  <w:rtl/>
                  <w:lang w:bidi="ar-EG"/>
                </w:rPr>
                <w:delText> </w:delText>
              </w:r>
              <w:r w:rsidRPr="006D1882" w:rsidDel="004F0586">
                <w:rPr>
                  <w:rFonts w:hint="cs"/>
                  <w:rtl/>
                  <w:lang w:bidi="ar-EG"/>
                </w:rPr>
                <w:delText>ال</w:delText>
              </w:r>
              <w:r w:rsidDel="004F0586">
                <w:rPr>
                  <w:rFonts w:hint="cs"/>
                  <w:rtl/>
                  <w:lang w:bidi="ar-EG"/>
                </w:rPr>
                <w:delText>‍</w:delText>
              </w:r>
              <w:r w:rsidRPr="006D1882" w:rsidDel="004F0586">
                <w:rPr>
                  <w:rFonts w:hint="cs"/>
                  <w:rtl/>
                  <w:lang w:bidi="ar-EG"/>
                </w:rPr>
                <w:delText xml:space="preserve">جلسة العامة </w:delText>
              </w:r>
            </w:del>
            <w:r w:rsidRPr="006D1882">
              <w:rPr>
                <w:rFonts w:hint="cs"/>
                <w:rtl/>
                <w:lang w:bidi="ar-EG"/>
              </w:rPr>
              <w:t>ال</w:t>
            </w:r>
            <w:r>
              <w:rPr>
                <w:rFonts w:hint="cs"/>
                <w:rtl/>
                <w:lang w:bidi="ar-EG"/>
              </w:rPr>
              <w:t>‍</w:t>
            </w:r>
            <w:r w:rsidRPr="006D1882">
              <w:rPr>
                <w:rFonts w:hint="cs"/>
                <w:rtl/>
                <w:lang w:bidi="ar-EG"/>
              </w:rPr>
              <w:t>ختامية</w:t>
            </w:r>
          </w:p>
        </w:tc>
      </w:tr>
      <w:tr w:rsidR="00E5457B" w:rsidTr="002925E0">
        <w:tc>
          <w:tcPr>
            <w:tcW w:w="3498" w:type="dxa"/>
          </w:tcPr>
          <w:p w:rsidR="00E5457B" w:rsidRPr="00AF121B" w:rsidRDefault="00E5457B" w:rsidP="00E5457B">
            <w:pPr>
              <w:spacing w:before="20" w:after="20"/>
              <w:rPr>
                <w:i/>
                <w:iCs/>
                <w:spacing w:val="-6"/>
                <w:rtl/>
                <w:lang w:bidi="ar-EG"/>
              </w:rPr>
            </w:pPr>
            <w:r>
              <w:rPr>
                <w:i/>
                <w:iCs/>
                <w:lang w:bidi="ar-EG"/>
              </w:rPr>
              <w:t>22</w:t>
            </w:r>
            <w:r>
              <w:rPr>
                <w:rFonts w:hint="cs"/>
                <w:i/>
                <w:iCs/>
                <w:rtl/>
              </w:rPr>
              <w:t xml:space="preserve"> مارس </w:t>
            </w:r>
            <w:r>
              <w:rPr>
                <w:i/>
                <w:iCs/>
              </w:rPr>
              <w:t>2015</w:t>
            </w:r>
            <w:r w:rsidRPr="007A3265">
              <w:rPr>
                <w:rFonts w:hint="cs"/>
                <w:rtl/>
              </w:rPr>
              <w:t>:</w:t>
            </w:r>
          </w:p>
        </w:tc>
        <w:tc>
          <w:tcPr>
            <w:tcW w:w="6131" w:type="dxa"/>
          </w:tcPr>
          <w:p w:rsidR="00E5457B" w:rsidRDefault="00E5457B" w:rsidP="00E5457B">
            <w:pPr>
              <w:tabs>
                <w:tab w:val="left" w:pos="459"/>
              </w:tabs>
              <w:spacing w:before="20" w:after="20"/>
              <w:ind w:left="459" w:hanging="459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التسجيل ال‍م</w:t>
            </w:r>
            <w:r w:rsidR="00777977">
              <w:rPr>
                <w:rFonts w:hint="cs"/>
                <w:rtl/>
                <w:lang w:bidi="ar-EG"/>
              </w:rPr>
              <w:t>ُ</w:t>
            </w:r>
            <w:r>
              <w:rPr>
                <w:rFonts w:hint="cs"/>
                <w:rtl/>
                <w:lang w:bidi="ar-EG"/>
              </w:rPr>
              <w:t>سبق</w:t>
            </w:r>
          </w:p>
        </w:tc>
      </w:tr>
      <w:tr w:rsidR="00E5457B" w:rsidTr="002925E0">
        <w:tc>
          <w:tcPr>
            <w:tcW w:w="3498" w:type="dxa"/>
          </w:tcPr>
          <w:p w:rsidR="00E5457B" w:rsidRPr="00AF121B" w:rsidRDefault="00E5457B" w:rsidP="00E5457B">
            <w:pPr>
              <w:spacing w:before="20" w:after="20"/>
              <w:rPr>
                <w:i/>
                <w:iCs/>
                <w:spacing w:val="-6"/>
                <w:rtl/>
                <w:lang w:bidi="ar-EG"/>
              </w:rPr>
            </w:pPr>
            <w:r>
              <w:rPr>
                <w:i/>
                <w:iCs/>
                <w:lang w:bidi="ar-EG"/>
              </w:rPr>
              <w:lastRenderedPageBreak/>
              <w:t>9</w:t>
            </w:r>
            <w:r>
              <w:rPr>
                <w:rFonts w:hint="cs"/>
                <w:i/>
                <w:iCs/>
                <w:rtl/>
              </w:rPr>
              <w:t xml:space="preserve"> أبريل </w:t>
            </w:r>
            <w:r>
              <w:rPr>
                <w:i/>
                <w:iCs/>
              </w:rPr>
              <w:t>2015</w:t>
            </w:r>
            <w:r w:rsidRPr="007A3265">
              <w:rPr>
                <w:rFonts w:hint="cs"/>
                <w:rtl/>
              </w:rPr>
              <w:t>:</w:t>
            </w:r>
          </w:p>
        </w:tc>
        <w:tc>
          <w:tcPr>
            <w:tcW w:w="6131" w:type="dxa"/>
          </w:tcPr>
          <w:p w:rsidR="00E5457B" w:rsidRDefault="00E5457B" w:rsidP="00E5457B">
            <w:pPr>
              <w:tabs>
                <w:tab w:val="left" w:pos="459"/>
              </w:tabs>
              <w:spacing w:before="20" w:after="20"/>
              <w:ind w:left="459" w:hanging="459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6D1882">
              <w:rPr>
                <w:rFonts w:hint="cs"/>
                <w:rtl/>
                <w:lang w:bidi="ar-EG"/>
              </w:rPr>
              <w:t>ال</w:t>
            </w:r>
            <w:r>
              <w:rPr>
                <w:rFonts w:hint="cs"/>
                <w:rtl/>
                <w:lang w:bidi="ar-EG"/>
              </w:rPr>
              <w:t>‍</w:t>
            </w:r>
            <w:r w:rsidRPr="006D1882">
              <w:rPr>
                <w:rFonts w:hint="cs"/>
                <w:rtl/>
                <w:lang w:bidi="ar-EG"/>
              </w:rPr>
              <w:t>موعد النهائي لتقدي</w:t>
            </w:r>
            <w:r>
              <w:rPr>
                <w:rFonts w:hint="cs"/>
                <w:rtl/>
                <w:lang w:bidi="ar-EG"/>
              </w:rPr>
              <w:t>‍</w:t>
            </w:r>
            <w:r w:rsidRPr="006D1882">
              <w:rPr>
                <w:rFonts w:hint="cs"/>
                <w:rtl/>
                <w:lang w:bidi="ar-EG"/>
              </w:rPr>
              <w:t>م ال</w:t>
            </w:r>
            <w:r>
              <w:rPr>
                <w:rFonts w:hint="cs"/>
                <w:rtl/>
                <w:lang w:bidi="ar-EG"/>
              </w:rPr>
              <w:t>‍</w:t>
            </w:r>
            <w:r w:rsidRPr="006D1882">
              <w:rPr>
                <w:rFonts w:hint="cs"/>
                <w:rtl/>
                <w:lang w:bidi="ar-EG"/>
              </w:rPr>
              <w:t>مساه</w:t>
            </w:r>
            <w:r>
              <w:rPr>
                <w:rFonts w:hint="cs"/>
                <w:rtl/>
                <w:lang w:bidi="ar-EG"/>
              </w:rPr>
              <w:t>‍</w:t>
            </w:r>
            <w:r w:rsidRPr="006D1882">
              <w:rPr>
                <w:rFonts w:hint="cs"/>
                <w:rtl/>
                <w:lang w:bidi="ar-EG"/>
              </w:rPr>
              <w:t>مات</w:t>
            </w:r>
          </w:p>
        </w:tc>
      </w:tr>
    </w:tbl>
    <w:p w:rsidR="00777977" w:rsidRPr="009C1713" w:rsidRDefault="00777977" w:rsidP="00777977">
      <w:pPr>
        <w:spacing w:after="120"/>
        <w:jc w:val="center"/>
        <w:rPr>
          <w:bCs/>
          <w:szCs w:val="22"/>
        </w:rPr>
      </w:pPr>
      <w:r>
        <w:rPr>
          <w:b/>
          <w:bCs/>
          <w:sz w:val="36"/>
          <w:szCs w:val="22"/>
        </w:rPr>
        <w:t>• • •</w:t>
      </w:r>
    </w:p>
    <w:p w:rsidR="00777977" w:rsidRPr="0012172B" w:rsidRDefault="00777977" w:rsidP="00777977">
      <w:pPr>
        <w:spacing w:before="600"/>
        <w:jc w:val="center"/>
        <w:rPr>
          <w:rFonts w:ascii="Calibri" w:hAnsi="Calibri" w:cs="Times New Roman"/>
          <w:sz w:val="24"/>
          <w:szCs w:val="24"/>
          <w:lang w:val="en-GB"/>
        </w:rPr>
      </w:pPr>
      <w:r w:rsidRPr="0012172B">
        <w:rPr>
          <w:rFonts w:ascii="Calibri" w:hAnsi="Calibri" w:cs="Times New Roman"/>
          <w:sz w:val="24"/>
          <w:szCs w:val="24"/>
          <w:lang w:val="en-GB"/>
        </w:rPr>
        <w:t>_______________</w:t>
      </w:r>
    </w:p>
    <w:sectPr w:rsidR="00777977" w:rsidRPr="0012172B" w:rsidSect="000B119A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DC6" w:rsidRDefault="009C7DC6">
      <w:r>
        <w:separator/>
      </w:r>
    </w:p>
  </w:endnote>
  <w:endnote w:type="continuationSeparator" w:id="0">
    <w:p w:rsidR="009C7DC6" w:rsidRDefault="009C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72B" w:rsidRPr="00CB10B5" w:rsidRDefault="00CB10B5" w:rsidP="00CB10B5">
    <w:pPr>
      <w:pStyle w:val="Header"/>
      <w:jc w:val="right"/>
      <w:rPr>
        <w:lang w:val="fr-CH"/>
      </w:rPr>
    </w:pPr>
    <w:r w:rsidRPr="001809AC">
      <w:rPr>
        <w:lang w:val="fr-FR"/>
      </w:rPr>
      <w:t>ITU-T\COM-T\COM</w:t>
    </w:r>
    <w:r>
      <w:rPr>
        <w:lang w:val="fr-FR"/>
      </w:rPr>
      <w:t>11</w:t>
    </w:r>
    <w:r w:rsidRPr="001809AC">
      <w:rPr>
        <w:lang w:val="fr-FR"/>
      </w:rPr>
      <w:t>\COLL\</w:t>
    </w:r>
    <w:r w:rsidR="0089603C">
      <w:rPr>
        <w:lang w:val="fr-FR"/>
      </w:rPr>
      <w:t>008</w:t>
    </w:r>
    <w:r>
      <w:rPr>
        <w:lang w:val="fr-FR"/>
      </w:rPr>
      <w:t>COR1A</w:t>
    </w:r>
    <w:r w:rsidRPr="001809AC">
      <w:rPr>
        <w:lang w:val="fr-FR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9A" w:rsidRPr="00924059" w:rsidRDefault="000B119A" w:rsidP="000B119A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Pr="00CD768E">
        <w:rPr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DC6" w:rsidRDefault="009C7DC6">
      <w:r>
        <w:separator/>
      </w:r>
    </w:p>
  </w:footnote>
  <w:footnote w:type="continuationSeparator" w:id="0">
    <w:p w:rsidR="009C7DC6" w:rsidRDefault="009C7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A8D" w:rsidRDefault="00D14A8D" w:rsidP="0012172B">
    <w:pPr>
      <w:pStyle w:val="Header"/>
      <w:bidi w:val="0"/>
      <w:spacing w:before="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89603C">
      <w:rPr>
        <w:rFonts w:cs="Times New Roman"/>
        <w:noProof/>
        <w:szCs w:val="22"/>
      </w:rPr>
      <w:t>2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1CC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4A6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0E4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B8C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70D6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B4D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44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0A0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0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44B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eid, Maha">
    <w15:presenceInfo w15:providerId="AD" w15:userId="S-1-5-21-8740799-900759487-1415713722-2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09"/>
    <w:rsid w:val="000062D5"/>
    <w:rsid w:val="00007569"/>
    <w:rsid w:val="00012BDE"/>
    <w:rsid w:val="000132B7"/>
    <w:rsid w:val="00020DB7"/>
    <w:rsid w:val="000222BC"/>
    <w:rsid w:val="00022729"/>
    <w:rsid w:val="000260D5"/>
    <w:rsid w:val="000302D3"/>
    <w:rsid w:val="00032D8C"/>
    <w:rsid w:val="00035278"/>
    <w:rsid w:val="00036AA4"/>
    <w:rsid w:val="000379CF"/>
    <w:rsid w:val="0004219B"/>
    <w:rsid w:val="000440C4"/>
    <w:rsid w:val="00046577"/>
    <w:rsid w:val="00046C4C"/>
    <w:rsid w:val="00050DF1"/>
    <w:rsid w:val="000525E5"/>
    <w:rsid w:val="00053C0F"/>
    <w:rsid w:val="000637D6"/>
    <w:rsid w:val="0006455A"/>
    <w:rsid w:val="00064E65"/>
    <w:rsid w:val="00064EC5"/>
    <w:rsid w:val="00071286"/>
    <w:rsid w:val="00073E7E"/>
    <w:rsid w:val="00076A45"/>
    <w:rsid w:val="00081D8A"/>
    <w:rsid w:val="00086686"/>
    <w:rsid w:val="00092FE1"/>
    <w:rsid w:val="00095416"/>
    <w:rsid w:val="000A3EFF"/>
    <w:rsid w:val="000A7621"/>
    <w:rsid w:val="000B119A"/>
    <w:rsid w:val="000C28CF"/>
    <w:rsid w:val="000C2FB2"/>
    <w:rsid w:val="000C61F5"/>
    <w:rsid w:val="000D2685"/>
    <w:rsid w:val="000D3455"/>
    <w:rsid w:val="000D3F69"/>
    <w:rsid w:val="000D6000"/>
    <w:rsid w:val="0010144A"/>
    <w:rsid w:val="001014A9"/>
    <w:rsid w:val="00101C07"/>
    <w:rsid w:val="0010230C"/>
    <w:rsid w:val="001062BE"/>
    <w:rsid w:val="00106425"/>
    <w:rsid w:val="0011044A"/>
    <w:rsid w:val="00112386"/>
    <w:rsid w:val="001132C8"/>
    <w:rsid w:val="00116D62"/>
    <w:rsid w:val="001174A2"/>
    <w:rsid w:val="0012172B"/>
    <w:rsid w:val="00127FFE"/>
    <w:rsid w:val="00133BF7"/>
    <w:rsid w:val="00137E83"/>
    <w:rsid w:val="001401E7"/>
    <w:rsid w:val="00141524"/>
    <w:rsid w:val="00141689"/>
    <w:rsid w:val="00150879"/>
    <w:rsid w:val="001523BE"/>
    <w:rsid w:val="00152764"/>
    <w:rsid w:val="0016239F"/>
    <w:rsid w:val="00166648"/>
    <w:rsid w:val="00180899"/>
    <w:rsid w:val="00181A16"/>
    <w:rsid w:val="0018419C"/>
    <w:rsid w:val="001911F1"/>
    <w:rsid w:val="001919D1"/>
    <w:rsid w:val="00193279"/>
    <w:rsid w:val="0019658A"/>
    <w:rsid w:val="001A1E76"/>
    <w:rsid w:val="001A5641"/>
    <w:rsid w:val="001A5E10"/>
    <w:rsid w:val="001B2306"/>
    <w:rsid w:val="001B5908"/>
    <w:rsid w:val="001C0EF6"/>
    <w:rsid w:val="001C7ECA"/>
    <w:rsid w:val="001D0EC4"/>
    <w:rsid w:val="001D1DF8"/>
    <w:rsid w:val="001D39B3"/>
    <w:rsid w:val="001D3E3A"/>
    <w:rsid w:val="001D6103"/>
    <w:rsid w:val="001D6F02"/>
    <w:rsid w:val="001F0DFA"/>
    <w:rsid w:val="001F1051"/>
    <w:rsid w:val="001F4577"/>
    <w:rsid w:val="001F5860"/>
    <w:rsid w:val="001F6CD8"/>
    <w:rsid w:val="001F71FD"/>
    <w:rsid w:val="00201E08"/>
    <w:rsid w:val="002043DC"/>
    <w:rsid w:val="0021011A"/>
    <w:rsid w:val="00212CCD"/>
    <w:rsid w:val="00213FD5"/>
    <w:rsid w:val="00214741"/>
    <w:rsid w:val="002169D2"/>
    <w:rsid w:val="0022041F"/>
    <w:rsid w:val="00224522"/>
    <w:rsid w:val="002313E7"/>
    <w:rsid w:val="002321D7"/>
    <w:rsid w:val="002330BE"/>
    <w:rsid w:val="00233AC7"/>
    <w:rsid w:val="00235C8A"/>
    <w:rsid w:val="00243517"/>
    <w:rsid w:val="00246AD0"/>
    <w:rsid w:val="00247D96"/>
    <w:rsid w:val="00247D9B"/>
    <w:rsid w:val="00250DC3"/>
    <w:rsid w:val="00252705"/>
    <w:rsid w:val="0025277C"/>
    <w:rsid w:val="00254DB2"/>
    <w:rsid w:val="002561C9"/>
    <w:rsid w:val="00256EA5"/>
    <w:rsid w:val="00260E90"/>
    <w:rsid w:val="00264241"/>
    <w:rsid w:val="00265D71"/>
    <w:rsid w:val="00270797"/>
    <w:rsid w:val="00274B47"/>
    <w:rsid w:val="00282724"/>
    <w:rsid w:val="00283AD8"/>
    <w:rsid w:val="00285FF3"/>
    <w:rsid w:val="00286E0F"/>
    <w:rsid w:val="002919C7"/>
    <w:rsid w:val="00291EAC"/>
    <w:rsid w:val="0029353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C70"/>
    <w:rsid w:val="002E3F3A"/>
    <w:rsid w:val="002E4045"/>
    <w:rsid w:val="002E52A9"/>
    <w:rsid w:val="002E6D6B"/>
    <w:rsid w:val="002E7216"/>
    <w:rsid w:val="002F5035"/>
    <w:rsid w:val="002F7A4E"/>
    <w:rsid w:val="00301350"/>
    <w:rsid w:val="00310129"/>
    <w:rsid w:val="00311F91"/>
    <w:rsid w:val="0031346F"/>
    <w:rsid w:val="00313593"/>
    <w:rsid w:val="0031502E"/>
    <w:rsid w:val="0031633A"/>
    <w:rsid w:val="003201E1"/>
    <w:rsid w:val="00327CD4"/>
    <w:rsid w:val="003310D2"/>
    <w:rsid w:val="00335239"/>
    <w:rsid w:val="00343BDE"/>
    <w:rsid w:val="0034698E"/>
    <w:rsid w:val="00350939"/>
    <w:rsid w:val="00352925"/>
    <w:rsid w:val="00356441"/>
    <w:rsid w:val="00363805"/>
    <w:rsid w:val="00363E8E"/>
    <w:rsid w:val="0038178F"/>
    <w:rsid w:val="003863B6"/>
    <w:rsid w:val="00393E7C"/>
    <w:rsid w:val="0039577F"/>
    <w:rsid w:val="00396509"/>
    <w:rsid w:val="003A0D13"/>
    <w:rsid w:val="003B2C5F"/>
    <w:rsid w:val="003B317C"/>
    <w:rsid w:val="003B3B44"/>
    <w:rsid w:val="003B459A"/>
    <w:rsid w:val="003B4BDF"/>
    <w:rsid w:val="003C0046"/>
    <w:rsid w:val="003C2AC9"/>
    <w:rsid w:val="003D19CD"/>
    <w:rsid w:val="003D254E"/>
    <w:rsid w:val="003D56B1"/>
    <w:rsid w:val="003E051B"/>
    <w:rsid w:val="003E240E"/>
    <w:rsid w:val="003E32A8"/>
    <w:rsid w:val="003E5B4B"/>
    <w:rsid w:val="003E6B7D"/>
    <w:rsid w:val="003F00B1"/>
    <w:rsid w:val="00401FA6"/>
    <w:rsid w:val="004067A6"/>
    <w:rsid w:val="00415C68"/>
    <w:rsid w:val="00417512"/>
    <w:rsid w:val="00422171"/>
    <w:rsid w:val="004221D4"/>
    <w:rsid w:val="00423D74"/>
    <w:rsid w:val="00425397"/>
    <w:rsid w:val="00426E58"/>
    <w:rsid w:val="0043091A"/>
    <w:rsid w:val="00431A19"/>
    <w:rsid w:val="004323B5"/>
    <w:rsid w:val="004331B3"/>
    <w:rsid w:val="00436063"/>
    <w:rsid w:val="00440BE1"/>
    <w:rsid w:val="00442B5A"/>
    <w:rsid w:val="0044762C"/>
    <w:rsid w:val="0045274D"/>
    <w:rsid w:val="0045475A"/>
    <w:rsid w:val="004558BF"/>
    <w:rsid w:val="004579B5"/>
    <w:rsid w:val="004603FF"/>
    <w:rsid w:val="00460C4B"/>
    <w:rsid w:val="00461C8D"/>
    <w:rsid w:val="00471EC0"/>
    <w:rsid w:val="00474AAB"/>
    <w:rsid w:val="0047577A"/>
    <w:rsid w:val="00492FAD"/>
    <w:rsid w:val="0049418C"/>
    <w:rsid w:val="00496580"/>
    <w:rsid w:val="004A0F33"/>
    <w:rsid w:val="004A510C"/>
    <w:rsid w:val="004A5299"/>
    <w:rsid w:val="004A52B4"/>
    <w:rsid w:val="004A7A1A"/>
    <w:rsid w:val="004B2038"/>
    <w:rsid w:val="004B39B3"/>
    <w:rsid w:val="004B49B9"/>
    <w:rsid w:val="004B518B"/>
    <w:rsid w:val="004C274C"/>
    <w:rsid w:val="004C6C32"/>
    <w:rsid w:val="004C7D08"/>
    <w:rsid w:val="004E1059"/>
    <w:rsid w:val="004E4649"/>
    <w:rsid w:val="004E4BB7"/>
    <w:rsid w:val="004F3D50"/>
    <w:rsid w:val="004F4BBB"/>
    <w:rsid w:val="004F58FB"/>
    <w:rsid w:val="00506E08"/>
    <w:rsid w:val="0051132E"/>
    <w:rsid w:val="00511394"/>
    <w:rsid w:val="00516B8D"/>
    <w:rsid w:val="00522473"/>
    <w:rsid w:val="00523B5B"/>
    <w:rsid w:val="00524006"/>
    <w:rsid w:val="00525763"/>
    <w:rsid w:val="005277B9"/>
    <w:rsid w:val="00534020"/>
    <w:rsid w:val="005352BC"/>
    <w:rsid w:val="00535CA0"/>
    <w:rsid w:val="00537B94"/>
    <w:rsid w:val="00540DDF"/>
    <w:rsid w:val="005429E9"/>
    <w:rsid w:val="0054327A"/>
    <w:rsid w:val="00543D04"/>
    <w:rsid w:val="005443D2"/>
    <w:rsid w:val="0054508A"/>
    <w:rsid w:val="0054515F"/>
    <w:rsid w:val="00550DC3"/>
    <w:rsid w:val="00550F45"/>
    <w:rsid w:val="00553969"/>
    <w:rsid w:val="00567607"/>
    <w:rsid w:val="00570789"/>
    <w:rsid w:val="0057474C"/>
    <w:rsid w:val="00575402"/>
    <w:rsid w:val="00575B6C"/>
    <w:rsid w:val="00576B5C"/>
    <w:rsid w:val="0058156E"/>
    <w:rsid w:val="005821D3"/>
    <w:rsid w:val="005832F5"/>
    <w:rsid w:val="00586F78"/>
    <w:rsid w:val="00591E68"/>
    <w:rsid w:val="005960F3"/>
    <w:rsid w:val="005A2602"/>
    <w:rsid w:val="005A3946"/>
    <w:rsid w:val="005A6657"/>
    <w:rsid w:val="005B2809"/>
    <w:rsid w:val="005C447D"/>
    <w:rsid w:val="005D467E"/>
    <w:rsid w:val="005D488B"/>
    <w:rsid w:val="005D5934"/>
    <w:rsid w:val="005E007E"/>
    <w:rsid w:val="005E266F"/>
    <w:rsid w:val="005E2C08"/>
    <w:rsid w:val="005E41A9"/>
    <w:rsid w:val="005F33FD"/>
    <w:rsid w:val="006011E0"/>
    <w:rsid w:val="0060203A"/>
    <w:rsid w:val="00605E96"/>
    <w:rsid w:val="00614E24"/>
    <w:rsid w:val="00614F3F"/>
    <w:rsid w:val="00621FD0"/>
    <w:rsid w:val="00633EB6"/>
    <w:rsid w:val="006344E2"/>
    <w:rsid w:val="006352F4"/>
    <w:rsid w:val="00637FB5"/>
    <w:rsid w:val="006408E1"/>
    <w:rsid w:val="00642F5E"/>
    <w:rsid w:val="00642F8E"/>
    <w:rsid w:val="0064388F"/>
    <w:rsid w:val="00655E5A"/>
    <w:rsid w:val="006638AC"/>
    <w:rsid w:val="00664DAB"/>
    <w:rsid w:val="00670C77"/>
    <w:rsid w:val="00672C1B"/>
    <w:rsid w:val="00674542"/>
    <w:rsid w:val="006765EA"/>
    <w:rsid w:val="00676B47"/>
    <w:rsid w:val="00680F48"/>
    <w:rsid w:val="00681DA0"/>
    <w:rsid w:val="006845A9"/>
    <w:rsid w:val="00687F0B"/>
    <w:rsid w:val="0069077E"/>
    <w:rsid w:val="0069450E"/>
    <w:rsid w:val="00696BB2"/>
    <w:rsid w:val="00697445"/>
    <w:rsid w:val="006A058F"/>
    <w:rsid w:val="006A3056"/>
    <w:rsid w:val="006B1D35"/>
    <w:rsid w:val="006B52B5"/>
    <w:rsid w:val="006B6B9A"/>
    <w:rsid w:val="006C1530"/>
    <w:rsid w:val="006C3D16"/>
    <w:rsid w:val="006C4FFB"/>
    <w:rsid w:val="006D291B"/>
    <w:rsid w:val="006D415E"/>
    <w:rsid w:val="006D49AD"/>
    <w:rsid w:val="006D4F0E"/>
    <w:rsid w:val="006D5047"/>
    <w:rsid w:val="006E7035"/>
    <w:rsid w:val="006E73B1"/>
    <w:rsid w:val="006E76FE"/>
    <w:rsid w:val="007000B8"/>
    <w:rsid w:val="00702B0B"/>
    <w:rsid w:val="0071127D"/>
    <w:rsid w:val="007149A7"/>
    <w:rsid w:val="0071553B"/>
    <w:rsid w:val="007202C3"/>
    <w:rsid w:val="0072677F"/>
    <w:rsid w:val="00737611"/>
    <w:rsid w:val="007437F9"/>
    <w:rsid w:val="00746048"/>
    <w:rsid w:val="007561C9"/>
    <w:rsid w:val="00757D5F"/>
    <w:rsid w:val="0076311C"/>
    <w:rsid w:val="00764273"/>
    <w:rsid w:val="00767D08"/>
    <w:rsid w:val="00771B82"/>
    <w:rsid w:val="007725D6"/>
    <w:rsid w:val="00775E3D"/>
    <w:rsid w:val="007762D0"/>
    <w:rsid w:val="00776896"/>
    <w:rsid w:val="007768B0"/>
    <w:rsid w:val="00777977"/>
    <w:rsid w:val="007804EA"/>
    <w:rsid w:val="00783779"/>
    <w:rsid w:val="00783827"/>
    <w:rsid w:val="007850C3"/>
    <w:rsid w:val="00786D4D"/>
    <w:rsid w:val="00795FF6"/>
    <w:rsid w:val="007A3265"/>
    <w:rsid w:val="007A63EC"/>
    <w:rsid w:val="007A66C2"/>
    <w:rsid w:val="007A6984"/>
    <w:rsid w:val="007A7E70"/>
    <w:rsid w:val="007B15E4"/>
    <w:rsid w:val="007B1AED"/>
    <w:rsid w:val="007B5E75"/>
    <w:rsid w:val="007C1AEA"/>
    <w:rsid w:val="007D1050"/>
    <w:rsid w:val="007E46E7"/>
    <w:rsid w:val="007F0AC6"/>
    <w:rsid w:val="0080133D"/>
    <w:rsid w:val="0080231F"/>
    <w:rsid w:val="008041A7"/>
    <w:rsid w:val="00806C45"/>
    <w:rsid w:val="00811121"/>
    <w:rsid w:val="008143CB"/>
    <w:rsid w:val="008165EA"/>
    <w:rsid w:val="0081722F"/>
    <w:rsid w:val="008226F2"/>
    <w:rsid w:val="0082500A"/>
    <w:rsid w:val="0082673E"/>
    <w:rsid w:val="00830F86"/>
    <w:rsid w:val="00831A2D"/>
    <w:rsid w:val="008340C0"/>
    <w:rsid w:val="00852573"/>
    <w:rsid w:val="008600BE"/>
    <w:rsid w:val="008617DF"/>
    <w:rsid w:val="00865FAD"/>
    <w:rsid w:val="00866CFB"/>
    <w:rsid w:val="0087077B"/>
    <w:rsid w:val="0087227E"/>
    <w:rsid w:val="00875D9E"/>
    <w:rsid w:val="00876CC0"/>
    <w:rsid w:val="008773A2"/>
    <w:rsid w:val="00882CF5"/>
    <w:rsid w:val="008830C9"/>
    <w:rsid w:val="00883E59"/>
    <w:rsid w:val="00886A0C"/>
    <w:rsid w:val="00890785"/>
    <w:rsid w:val="008918FE"/>
    <w:rsid w:val="0089603C"/>
    <w:rsid w:val="008A1B2A"/>
    <w:rsid w:val="008B61CA"/>
    <w:rsid w:val="008B6CA5"/>
    <w:rsid w:val="008C2633"/>
    <w:rsid w:val="008C3899"/>
    <w:rsid w:val="008C4385"/>
    <w:rsid w:val="008C7D86"/>
    <w:rsid w:val="008D1863"/>
    <w:rsid w:val="008D27E0"/>
    <w:rsid w:val="008D2E33"/>
    <w:rsid w:val="008D3838"/>
    <w:rsid w:val="008F21FE"/>
    <w:rsid w:val="008F4C50"/>
    <w:rsid w:val="008F55E3"/>
    <w:rsid w:val="008F7B1F"/>
    <w:rsid w:val="009013CA"/>
    <w:rsid w:val="009015FD"/>
    <w:rsid w:val="009041F1"/>
    <w:rsid w:val="009048A4"/>
    <w:rsid w:val="00904BF4"/>
    <w:rsid w:val="00907068"/>
    <w:rsid w:val="0090750F"/>
    <w:rsid w:val="00911629"/>
    <w:rsid w:val="00914455"/>
    <w:rsid w:val="00920A44"/>
    <w:rsid w:val="0092374C"/>
    <w:rsid w:val="00924059"/>
    <w:rsid w:val="009257DF"/>
    <w:rsid w:val="0093223D"/>
    <w:rsid w:val="00932368"/>
    <w:rsid w:val="0093679C"/>
    <w:rsid w:val="009411B7"/>
    <w:rsid w:val="00944B37"/>
    <w:rsid w:val="00965582"/>
    <w:rsid w:val="00965680"/>
    <w:rsid w:val="009719D1"/>
    <w:rsid w:val="00973D3C"/>
    <w:rsid w:val="00974E6F"/>
    <w:rsid w:val="0097559C"/>
    <w:rsid w:val="0097623E"/>
    <w:rsid w:val="0097651D"/>
    <w:rsid w:val="00980680"/>
    <w:rsid w:val="0098075F"/>
    <w:rsid w:val="00980D9A"/>
    <w:rsid w:val="009824F8"/>
    <w:rsid w:val="00983DC4"/>
    <w:rsid w:val="00986865"/>
    <w:rsid w:val="009938A9"/>
    <w:rsid w:val="009961EB"/>
    <w:rsid w:val="009A398E"/>
    <w:rsid w:val="009A61F8"/>
    <w:rsid w:val="009A68A6"/>
    <w:rsid w:val="009B0414"/>
    <w:rsid w:val="009B5009"/>
    <w:rsid w:val="009C4656"/>
    <w:rsid w:val="009C4ADE"/>
    <w:rsid w:val="009C4EEF"/>
    <w:rsid w:val="009C7DC6"/>
    <w:rsid w:val="009D2DD2"/>
    <w:rsid w:val="009E21AD"/>
    <w:rsid w:val="009E747D"/>
    <w:rsid w:val="009F1334"/>
    <w:rsid w:val="009F227F"/>
    <w:rsid w:val="009F4B09"/>
    <w:rsid w:val="009F55EF"/>
    <w:rsid w:val="00A00DC3"/>
    <w:rsid w:val="00A10892"/>
    <w:rsid w:val="00A14ADB"/>
    <w:rsid w:val="00A17A7E"/>
    <w:rsid w:val="00A22222"/>
    <w:rsid w:val="00A26EA0"/>
    <w:rsid w:val="00A4022E"/>
    <w:rsid w:val="00A44F8F"/>
    <w:rsid w:val="00A55013"/>
    <w:rsid w:val="00A578F5"/>
    <w:rsid w:val="00A62555"/>
    <w:rsid w:val="00A6296D"/>
    <w:rsid w:val="00A655AC"/>
    <w:rsid w:val="00A74F58"/>
    <w:rsid w:val="00A77701"/>
    <w:rsid w:val="00A82313"/>
    <w:rsid w:val="00A83A6D"/>
    <w:rsid w:val="00A87B12"/>
    <w:rsid w:val="00A90460"/>
    <w:rsid w:val="00A958FF"/>
    <w:rsid w:val="00A95BF9"/>
    <w:rsid w:val="00A96CD8"/>
    <w:rsid w:val="00AA0DC1"/>
    <w:rsid w:val="00AA1F42"/>
    <w:rsid w:val="00AA2ABC"/>
    <w:rsid w:val="00AA3B35"/>
    <w:rsid w:val="00AA58DC"/>
    <w:rsid w:val="00AB063E"/>
    <w:rsid w:val="00AB321E"/>
    <w:rsid w:val="00AB5A96"/>
    <w:rsid w:val="00AC14B5"/>
    <w:rsid w:val="00AD28DD"/>
    <w:rsid w:val="00AD66E7"/>
    <w:rsid w:val="00AF0D81"/>
    <w:rsid w:val="00AF0E85"/>
    <w:rsid w:val="00AF25F4"/>
    <w:rsid w:val="00B06EFE"/>
    <w:rsid w:val="00B07E28"/>
    <w:rsid w:val="00B10464"/>
    <w:rsid w:val="00B12C4E"/>
    <w:rsid w:val="00B14703"/>
    <w:rsid w:val="00B1524E"/>
    <w:rsid w:val="00B20239"/>
    <w:rsid w:val="00B204CB"/>
    <w:rsid w:val="00B22847"/>
    <w:rsid w:val="00B232BD"/>
    <w:rsid w:val="00B23654"/>
    <w:rsid w:val="00B269E5"/>
    <w:rsid w:val="00B40910"/>
    <w:rsid w:val="00B429DD"/>
    <w:rsid w:val="00B46312"/>
    <w:rsid w:val="00B46E61"/>
    <w:rsid w:val="00B51184"/>
    <w:rsid w:val="00B52DD0"/>
    <w:rsid w:val="00B57363"/>
    <w:rsid w:val="00B6600A"/>
    <w:rsid w:val="00B73293"/>
    <w:rsid w:val="00B73D95"/>
    <w:rsid w:val="00B7558A"/>
    <w:rsid w:val="00B77254"/>
    <w:rsid w:val="00B77796"/>
    <w:rsid w:val="00B805FD"/>
    <w:rsid w:val="00B80951"/>
    <w:rsid w:val="00B80A6A"/>
    <w:rsid w:val="00B813A7"/>
    <w:rsid w:val="00B85152"/>
    <w:rsid w:val="00B8523C"/>
    <w:rsid w:val="00BA2244"/>
    <w:rsid w:val="00BB15EF"/>
    <w:rsid w:val="00BB2862"/>
    <w:rsid w:val="00BB3A10"/>
    <w:rsid w:val="00BB3AA1"/>
    <w:rsid w:val="00BB639B"/>
    <w:rsid w:val="00BC45BA"/>
    <w:rsid w:val="00BC66C9"/>
    <w:rsid w:val="00BC683A"/>
    <w:rsid w:val="00BD225D"/>
    <w:rsid w:val="00BD2A33"/>
    <w:rsid w:val="00BD51F1"/>
    <w:rsid w:val="00BF2DE6"/>
    <w:rsid w:val="00BF4E89"/>
    <w:rsid w:val="00BF6709"/>
    <w:rsid w:val="00C05400"/>
    <w:rsid w:val="00C15719"/>
    <w:rsid w:val="00C169E3"/>
    <w:rsid w:val="00C16CB6"/>
    <w:rsid w:val="00C20FD7"/>
    <w:rsid w:val="00C335A4"/>
    <w:rsid w:val="00C33D50"/>
    <w:rsid w:val="00C405D3"/>
    <w:rsid w:val="00C41735"/>
    <w:rsid w:val="00C418D0"/>
    <w:rsid w:val="00C42FC9"/>
    <w:rsid w:val="00C47940"/>
    <w:rsid w:val="00C5202C"/>
    <w:rsid w:val="00C5355E"/>
    <w:rsid w:val="00C53A1D"/>
    <w:rsid w:val="00C5483C"/>
    <w:rsid w:val="00C55EE0"/>
    <w:rsid w:val="00C56944"/>
    <w:rsid w:val="00C63686"/>
    <w:rsid w:val="00C63B87"/>
    <w:rsid w:val="00C66212"/>
    <w:rsid w:val="00C67A47"/>
    <w:rsid w:val="00C714FF"/>
    <w:rsid w:val="00C7616B"/>
    <w:rsid w:val="00C7660A"/>
    <w:rsid w:val="00C766C5"/>
    <w:rsid w:val="00C913AE"/>
    <w:rsid w:val="00C96833"/>
    <w:rsid w:val="00CA1A28"/>
    <w:rsid w:val="00CA1CFF"/>
    <w:rsid w:val="00CA48D6"/>
    <w:rsid w:val="00CA780B"/>
    <w:rsid w:val="00CB10B5"/>
    <w:rsid w:val="00CB34AA"/>
    <w:rsid w:val="00CB63B9"/>
    <w:rsid w:val="00CC0E5D"/>
    <w:rsid w:val="00CC24CE"/>
    <w:rsid w:val="00CC30F9"/>
    <w:rsid w:val="00CD3457"/>
    <w:rsid w:val="00CD49DF"/>
    <w:rsid w:val="00CD700C"/>
    <w:rsid w:val="00CE2555"/>
    <w:rsid w:val="00CE7C57"/>
    <w:rsid w:val="00CF1B69"/>
    <w:rsid w:val="00CF2045"/>
    <w:rsid w:val="00CF4610"/>
    <w:rsid w:val="00CF4733"/>
    <w:rsid w:val="00CF7E44"/>
    <w:rsid w:val="00CF7EA1"/>
    <w:rsid w:val="00D06AA2"/>
    <w:rsid w:val="00D07074"/>
    <w:rsid w:val="00D109E6"/>
    <w:rsid w:val="00D119B1"/>
    <w:rsid w:val="00D14A8D"/>
    <w:rsid w:val="00D16C82"/>
    <w:rsid w:val="00D177A6"/>
    <w:rsid w:val="00D20AE5"/>
    <w:rsid w:val="00D2111F"/>
    <w:rsid w:val="00D212C6"/>
    <w:rsid w:val="00D2548B"/>
    <w:rsid w:val="00D32283"/>
    <w:rsid w:val="00D34A31"/>
    <w:rsid w:val="00D36DE5"/>
    <w:rsid w:val="00D45212"/>
    <w:rsid w:val="00D53375"/>
    <w:rsid w:val="00D57797"/>
    <w:rsid w:val="00D61F3A"/>
    <w:rsid w:val="00D6615E"/>
    <w:rsid w:val="00D668E2"/>
    <w:rsid w:val="00D76B77"/>
    <w:rsid w:val="00D807A7"/>
    <w:rsid w:val="00D82289"/>
    <w:rsid w:val="00D82615"/>
    <w:rsid w:val="00D84854"/>
    <w:rsid w:val="00D86402"/>
    <w:rsid w:val="00D87242"/>
    <w:rsid w:val="00D90360"/>
    <w:rsid w:val="00D933A3"/>
    <w:rsid w:val="00D96475"/>
    <w:rsid w:val="00DA07ED"/>
    <w:rsid w:val="00DA1155"/>
    <w:rsid w:val="00DB0549"/>
    <w:rsid w:val="00DB54B2"/>
    <w:rsid w:val="00DC2200"/>
    <w:rsid w:val="00DC4DC2"/>
    <w:rsid w:val="00DC4F55"/>
    <w:rsid w:val="00DC5505"/>
    <w:rsid w:val="00DE2038"/>
    <w:rsid w:val="00DE3A97"/>
    <w:rsid w:val="00DE4D41"/>
    <w:rsid w:val="00DE76C6"/>
    <w:rsid w:val="00DE7845"/>
    <w:rsid w:val="00DF0B2F"/>
    <w:rsid w:val="00DF1C01"/>
    <w:rsid w:val="00DF401E"/>
    <w:rsid w:val="00DF4936"/>
    <w:rsid w:val="00DF58EB"/>
    <w:rsid w:val="00E11642"/>
    <w:rsid w:val="00E13300"/>
    <w:rsid w:val="00E14185"/>
    <w:rsid w:val="00E22730"/>
    <w:rsid w:val="00E24356"/>
    <w:rsid w:val="00E24FE2"/>
    <w:rsid w:val="00E25C6C"/>
    <w:rsid w:val="00E27501"/>
    <w:rsid w:val="00E32073"/>
    <w:rsid w:val="00E36E54"/>
    <w:rsid w:val="00E40AE8"/>
    <w:rsid w:val="00E4218D"/>
    <w:rsid w:val="00E448CA"/>
    <w:rsid w:val="00E464CE"/>
    <w:rsid w:val="00E507D1"/>
    <w:rsid w:val="00E529E7"/>
    <w:rsid w:val="00E543EB"/>
    <w:rsid w:val="00E5457B"/>
    <w:rsid w:val="00E61E5B"/>
    <w:rsid w:val="00E623F1"/>
    <w:rsid w:val="00E65A50"/>
    <w:rsid w:val="00E6631E"/>
    <w:rsid w:val="00E75D1C"/>
    <w:rsid w:val="00E76382"/>
    <w:rsid w:val="00E7666B"/>
    <w:rsid w:val="00E80F95"/>
    <w:rsid w:val="00E96B35"/>
    <w:rsid w:val="00EA5B6B"/>
    <w:rsid w:val="00EA722D"/>
    <w:rsid w:val="00EB3442"/>
    <w:rsid w:val="00EB5991"/>
    <w:rsid w:val="00EB661D"/>
    <w:rsid w:val="00EC0515"/>
    <w:rsid w:val="00EC38BA"/>
    <w:rsid w:val="00ED30C0"/>
    <w:rsid w:val="00ED3E50"/>
    <w:rsid w:val="00ED5E55"/>
    <w:rsid w:val="00ED6CD3"/>
    <w:rsid w:val="00EE6B3C"/>
    <w:rsid w:val="00EF1382"/>
    <w:rsid w:val="00EF1712"/>
    <w:rsid w:val="00EF5BAB"/>
    <w:rsid w:val="00F031AC"/>
    <w:rsid w:val="00F03585"/>
    <w:rsid w:val="00F060DD"/>
    <w:rsid w:val="00F0698D"/>
    <w:rsid w:val="00F11BC4"/>
    <w:rsid w:val="00F14314"/>
    <w:rsid w:val="00F14BA4"/>
    <w:rsid w:val="00F20164"/>
    <w:rsid w:val="00F20A8F"/>
    <w:rsid w:val="00F23FC1"/>
    <w:rsid w:val="00F25E5C"/>
    <w:rsid w:val="00F318DD"/>
    <w:rsid w:val="00F40785"/>
    <w:rsid w:val="00F43260"/>
    <w:rsid w:val="00F4556D"/>
    <w:rsid w:val="00F5162F"/>
    <w:rsid w:val="00F53552"/>
    <w:rsid w:val="00F57C00"/>
    <w:rsid w:val="00F61ED6"/>
    <w:rsid w:val="00F628AA"/>
    <w:rsid w:val="00F64182"/>
    <w:rsid w:val="00F65153"/>
    <w:rsid w:val="00F6747C"/>
    <w:rsid w:val="00F70E06"/>
    <w:rsid w:val="00F71475"/>
    <w:rsid w:val="00F71CA3"/>
    <w:rsid w:val="00F7325C"/>
    <w:rsid w:val="00F733B0"/>
    <w:rsid w:val="00F76437"/>
    <w:rsid w:val="00F856AD"/>
    <w:rsid w:val="00F85CF3"/>
    <w:rsid w:val="00F877C1"/>
    <w:rsid w:val="00F91BE5"/>
    <w:rsid w:val="00F968D5"/>
    <w:rsid w:val="00FA6851"/>
    <w:rsid w:val="00FB089C"/>
    <w:rsid w:val="00FB1373"/>
    <w:rsid w:val="00FB3342"/>
    <w:rsid w:val="00FB6B6D"/>
    <w:rsid w:val="00FB7F9D"/>
    <w:rsid w:val="00FC16AB"/>
    <w:rsid w:val="00FC593B"/>
    <w:rsid w:val="00FC641F"/>
    <w:rsid w:val="00FC651D"/>
    <w:rsid w:val="00FD12F2"/>
    <w:rsid w:val="00FE7226"/>
    <w:rsid w:val="00FF6038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D838C740-07B7-4718-B8B8-55A8D895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91B"/>
    <w:pPr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E464C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cs="Times New Roman"/>
      <w:b/>
      <w:sz w:val="24"/>
      <w:szCs w:val="20"/>
      <w:lang w:val="fr-FR"/>
    </w:rPr>
  </w:style>
  <w:style w:type="paragraph" w:customStyle="1" w:styleId="AnnexNo">
    <w:name w:val="Annex_No"/>
    <w:basedOn w:val="Normal"/>
    <w:next w:val="Normal"/>
    <w:rsid w:val="00E464C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fr-FR"/>
    </w:rPr>
  </w:style>
  <w:style w:type="paragraph" w:customStyle="1" w:styleId="FirstFooter">
    <w:name w:val="FirstFooter"/>
    <w:basedOn w:val="Footer"/>
    <w:rsid w:val="006D291B"/>
    <w:pPr>
      <w:tabs>
        <w:tab w:val="clear" w:pos="4703"/>
        <w:tab w:val="clear" w:pos="9406"/>
        <w:tab w:val="left" w:pos="794"/>
        <w:tab w:val="left" w:pos="1191"/>
        <w:tab w:val="left" w:pos="1588"/>
        <w:tab w:val="left" w:pos="1985"/>
      </w:tabs>
      <w:bidi w:val="0"/>
      <w:spacing w:before="40" w:line="240" w:lineRule="auto"/>
      <w:jc w:val="left"/>
    </w:pPr>
    <w:rPr>
      <w:rFonts w:cs="Times New Roman"/>
      <w:sz w:val="16"/>
      <w:szCs w:val="20"/>
      <w:lang w:val="en-GB"/>
    </w:rPr>
  </w:style>
  <w:style w:type="paragraph" w:customStyle="1" w:styleId="enumlev1">
    <w:name w:val="enumlev1"/>
    <w:basedOn w:val="Normal"/>
    <w:rsid w:val="00D211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lang w:val="en-GB"/>
    </w:rPr>
  </w:style>
  <w:style w:type="paragraph" w:customStyle="1" w:styleId="NormalafterTitel">
    <w:name w:val="Normal after Titel"/>
    <w:basedOn w:val="Normal"/>
    <w:link w:val="NormalafterTitelChar"/>
    <w:rsid w:val="00E543EB"/>
    <w:pPr>
      <w:tabs>
        <w:tab w:val="left" w:pos="1134"/>
        <w:tab w:val="left" w:pos="1928"/>
        <w:tab w:val="left" w:pos="2495"/>
      </w:tabs>
      <w:spacing w:before="360"/>
    </w:pPr>
    <w:rPr>
      <w:rFonts w:ascii="Calibri" w:hAnsi="Calibri"/>
      <w:lang w:bidi="ar-EG"/>
    </w:rPr>
  </w:style>
  <w:style w:type="character" w:customStyle="1" w:styleId="NormalafterTitelChar">
    <w:name w:val="Normal after Titel Char"/>
    <w:link w:val="NormalafterTitel"/>
    <w:rsid w:val="00E543EB"/>
    <w:rPr>
      <w:rFonts w:ascii="Calibri" w:hAnsi="Calibri" w:cs="Traditional Arabic"/>
      <w:sz w:val="22"/>
      <w:szCs w:val="30"/>
      <w:lang w:eastAsia="en-US" w:bidi="ar-EG"/>
    </w:rPr>
  </w:style>
  <w:style w:type="paragraph" w:customStyle="1" w:styleId="AnnexNotitle">
    <w:name w:val="Annex_No &amp; title"/>
    <w:basedOn w:val="Normal"/>
    <w:next w:val="Normal"/>
    <w:rsid w:val="00E543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hAnsi="Calibri"/>
      <w:b/>
      <w:bCs/>
      <w:sz w:val="26"/>
      <w:szCs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tsbsg11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39389-B310-4FC3-9273-04C6C0CC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1600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1863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Al-Midani, Mohammad Haitham</dc:creator>
  <cp:lastModifiedBy>Bettini, Nadine</cp:lastModifiedBy>
  <cp:revision>2</cp:revision>
  <cp:lastPrinted>2015-02-27T11:18:00Z</cp:lastPrinted>
  <dcterms:created xsi:type="dcterms:W3CDTF">2015-04-07T13:16:00Z</dcterms:created>
  <dcterms:modified xsi:type="dcterms:W3CDTF">2015-04-07T13:16:00Z</dcterms:modified>
</cp:coreProperties>
</file>