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10206" w:type="dxa"/>
        <w:tblLayout w:type="fixed"/>
        <w:tblCellMar>
          <w:left w:w="0" w:type="dxa"/>
          <w:right w:w="0" w:type="dxa"/>
        </w:tblCellMar>
        <w:tblLook w:val="0000"/>
      </w:tblPr>
      <w:tblGrid>
        <w:gridCol w:w="6426"/>
        <w:gridCol w:w="3780"/>
      </w:tblGrid>
      <w:tr w:rsidR="002B5642" w:rsidRPr="00BB01E0" w:rsidTr="00AB2772">
        <w:trPr>
          <w:cantSplit/>
        </w:trPr>
        <w:tc>
          <w:tcPr>
            <w:tcW w:w="6426" w:type="dxa"/>
            <w:vAlign w:val="center"/>
          </w:tcPr>
          <w:p w:rsidR="002B5642" w:rsidRPr="00BB01E0" w:rsidRDefault="002B5642" w:rsidP="00AB277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780" w:type="dxa"/>
            <w:vAlign w:val="center"/>
          </w:tcPr>
          <w:p w:rsidR="002B5642" w:rsidRPr="00BB01E0" w:rsidRDefault="00694E30" w:rsidP="00AB2772">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71650" cy="695325"/>
                  <wp:effectExtent l="0" t="0" r="0" b="9525"/>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B5642" w:rsidRPr="00BB01E0" w:rsidTr="00AB2772">
        <w:trPr>
          <w:cantSplit/>
        </w:trPr>
        <w:tc>
          <w:tcPr>
            <w:tcW w:w="6426" w:type="dxa"/>
            <w:vAlign w:val="center"/>
          </w:tcPr>
          <w:p w:rsidR="002B5642" w:rsidRPr="00BB01E0" w:rsidRDefault="002B5642" w:rsidP="00AB2772">
            <w:pPr>
              <w:tabs>
                <w:tab w:val="right" w:pos="8732"/>
              </w:tabs>
              <w:spacing w:before="0"/>
              <w:rPr>
                <w:rFonts w:ascii="Verdana" w:hAnsi="Verdana"/>
                <w:b/>
                <w:bCs/>
                <w:iCs/>
                <w:sz w:val="18"/>
                <w:szCs w:val="18"/>
              </w:rPr>
            </w:pPr>
          </w:p>
        </w:tc>
        <w:tc>
          <w:tcPr>
            <w:tcW w:w="3780" w:type="dxa"/>
            <w:vAlign w:val="center"/>
          </w:tcPr>
          <w:p w:rsidR="002B5642" w:rsidRPr="00BB01E0" w:rsidRDefault="002B5642" w:rsidP="00AB2772">
            <w:pPr>
              <w:spacing w:before="0"/>
              <w:ind w:left="993" w:hanging="993"/>
              <w:jc w:val="right"/>
              <w:rPr>
                <w:rFonts w:ascii="Verdana" w:hAnsi="Verdana"/>
                <w:sz w:val="18"/>
                <w:szCs w:val="18"/>
              </w:rPr>
            </w:pPr>
          </w:p>
        </w:tc>
      </w:tr>
    </w:tbl>
    <w:p w:rsidR="002B5642" w:rsidRDefault="002B5642" w:rsidP="002B5642">
      <w:pPr>
        <w:tabs>
          <w:tab w:val="left" w:pos="5755"/>
        </w:tabs>
        <w:spacing w:before="0"/>
      </w:pPr>
    </w:p>
    <w:p w:rsidR="002B5642" w:rsidRDefault="002B5642" w:rsidP="002B5642">
      <w:pPr>
        <w:tabs>
          <w:tab w:val="clear" w:pos="794"/>
          <w:tab w:val="clear" w:pos="1191"/>
          <w:tab w:val="clear" w:pos="1588"/>
          <w:tab w:val="clear" w:pos="1985"/>
          <w:tab w:val="left" w:pos="5670"/>
        </w:tabs>
        <w:spacing w:before="0"/>
      </w:pPr>
      <w:r>
        <w:tab/>
      </w:r>
      <w:bookmarkStart w:id="1" w:name="Date"/>
      <w:bookmarkEnd w:id="1"/>
      <w:r>
        <w:t xml:space="preserve">Ginebra, </w:t>
      </w:r>
      <w:r w:rsidR="008B0D28">
        <w:t>25 de marzo de 2011</w:t>
      </w:r>
    </w:p>
    <w:p w:rsidR="002B5642" w:rsidRDefault="002B5642" w:rsidP="002B5642">
      <w:pPr>
        <w:tabs>
          <w:tab w:val="left" w:pos="5755"/>
        </w:tabs>
        <w:spacing w:before="0"/>
      </w:pPr>
    </w:p>
    <w:p w:rsidR="002B5642" w:rsidRDefault="002B5642" w:rsidP="002B5642">
      <w:pPr>
        <w:tabs>
          <w:tab w:val="left" w:pos="5755"/>
        </w:tabs>
        <w:spacing w:before="0"/>
      </w:pPr>
    </w:p>
    <w:p w:rsidR="002B5642" w:rsidRDefault="002B5642" w:rsidP="002B5642">
      <w:pPr>
        <w:tabs>
          <w:tab w:val="left" w:pos="5755"/>
        </w:tabs>
        <w:spacing w:before="0"/>
        <w:sectPr w:rsidR="002B5642" w:rsidSect="00AB2772">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567" w:gutter="0"/>
          <w:paperSrc w:first="15" w:other="15"/>
          <w:cols w:space="720"/>
        </w:sectPr>
      </w:pPr>
    </w:p>
    <w:tbl>
      <w:tblPr>
        <w:tblW w:w="4528" w:type="dxa"/>
        <w:tblInd w:w="8" w:type="dxa"/>
        <w:tblLayout w:type="fixed"/>
        <w:tblCellMar>
          <w:left w:w="0" w:type="dxa"/>
          <w:right w:w="0" w:type="dxa"/>
        </w:tblCellMar>
        <w:tblLook w:val="0000"/>
      </w:tblPr>
      <w:tblGrid>
        <w:gridCol w:w="993"/>
        <w:gridCol w:w="3535"/>
      </w:tblGrid>
      <w:tr w:rsidR="002B5642" w:rsidTr="002B5642">
        <w:trPr>
          <w:trHeight w:val="340"/>
        </w:trPr>
        <w:tc>
          <w:tcPr>
            <w:tcW w:w="993" w:type="dxa"/>
          </w:tcPr>
          <w:p w:rsidR="002B5642" w:rsidRDefault="002B5642" w:rsidP="00AB2772">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3535" w:type="dxa"/>
          </w:tcPr>
          <w:p w:rsidR="002B5642" w:rsidRDefault="002B5642" w:rsidP="00AB2772">
            <w:pPr>
              <w:tabs>
                <w:tab w:val="left" w:pos="4111"/>
              </w:tabs>
              <w:spacing w:before="0"/>
              <w:ind w:left="57"/>
            </w:pPr>
            <w:r>
              <w:rPr>
                <w:b/>
              </w:rPr>
              <w:t xml:space="preserve">Circular TSB </w:t>
            </w:r>
            <w:r w:rsidR="008B0D28">
              <w:rPr>
                <w:b/>
              </w:rPr>
              <w:t>177</w:t>
            </w:r>
            <w:r w:rsidR="008B0D28">
              <w:br/>
              <w:t>COM 9/SP</w:t>
            </w:r>
          </w:p>
        </w:tc>
      </w:tr>
      <w:tr w:rsidR="002B5642" w:rsidTr="002B5642">
        <w:trPr>
          <w:trHeight w:hRule="exact" w:val="340"/>
        </w:trPr>
        <w:tc>
          <w:tcPr>
            <w:tcW w:w="993" w:type="dxa"/>
          </w:tcPr>
          <w:p w:rsidR="002B5642" w:rsidRDefault="002B5642" w:rsidP="00AB2772">
            <w:pPr>
              <w:tabs>
                <w:tab w:val="left" w:pos="4111"/>
              </w:tabs>
              <w:spacing w:before="0"/>
              <w:ind w:left="57"/>
              <w:rPr>
                <w:rFonts w:ascii="Futura Lt BT" w:hAnsi="Futura Lt BT"/>
                <w:color w:val="FFFFFF"/>
                <w:sz w:val="20"/>
              </w:rPr>
            </w:pPr>
          </w:p>
        </w:tc>
        <w:tc>
          <w:tcPr>
            <w:tcW w:w="3535" w:type="dxa"/>
          </w:tcPr>
          <w:p w:rsidR="002B5642" w:rsidRDefault="002B5642" w:rsidP="00AB2772">
            <w:pPr>
              <w:tabs>
                <w:tab w:val="left" w:pos="4111"/>
              </w:tabs>
              <w:spacing w:before="0"/>
              <w:ind w:left="57"/>
            </w:pPr>
          </w:p>
        </w:tc>
      </w:tr>
      <w:tr w:rsidR="002B5642" w:rsidTr="002B5642">
        <w:trPr>
          <w:trHeight w:hRule="exact" w:val="340"/>
        </w:trPr>
        <w:tc>
          <w:tcPr>
            <w:tcW w:w="993" w:type="dxa"/>
          </w:tcPr>
          <w:p w:rsidR="002B5642" w:rsidRDefault="002B5642" w:rsidP="00AB2772">
            <w:pPr>
              <w:tabs>
                <w:tab w:val="left" w:pos="4111"/>
              </w:tabs>
              <w:spacing w:before="0"/>
              <w:ind w:left="57"/>
              <w:rPr>
                <w:rFonts w:ascii="Futura Lt BT" w:hAnsi="Futura Lt BT"/>
                <w:color w:val="FFFFFF"/>
                <w:sz w:val="20"/>
              </w:rPr>
            </w:pPr>
            <w:r>
              <w:rPr>
                <w:rFonts w:ascii="Futura Lt BT" w:hAnsi="Futura Lt BT"/>
                <w:sz w:val="20"/>
              </w:rPr>
              <w:t>Tel.:</w:t>
            </w:r>
          </w:p>
        </w:tc>
        <w:tc>
          <w:tcPr>
            <w:tcW w:w="3535" w:type="dxa"/>
          </w:tcPr>
          <w:p w:rsidR="002B5642" w:rsidRDefault="002B5642" w:rsidP="00AB2772">
            <w:pPr>
              <w:tabs>
                <w:tab w:val="left" w:pos="4111"/>
              </w:tabs>
              <w:spacing w:before="0"/>
              <w:ind w:left="57"/>
            </w:pPr>
            <w:r>
              <w:t xml:space="preserve">+41 22 730 </w:t>
            </w:r>
            <w:r w:rsidR="008B0D28">
              <w:t>5858</w:t>
            </w:r>
          </w:p>
        </w:tc>
      </w:tr>
      <w:tr w:rsidR="002B5642" w:rsidTr="002B5642">
        <w:trPr>
          <w:trHeight w:hRule="exact" w:val="340"/>
        </w:trPr>
        <w:tc>
          <w:tcPr>
            <w:tcW w:w="993" w:type="dxa"/>
          </w:tcPr>
          <w:p w:rsidR="002B5642" w:rsidRDefault="002B5642" w:rsidP="00AB2772">
            <w:pPr>
              <w:tabs>
                <w:tab w:val="left" w:pos="4111"/>
              </w:tabs>
              <w:spacing w:before="0"/>
              <w:ind w:left="57"/>
              <w:rPr>
                <w:rFonts w:ascii="Futura Lt BT" w:hAnsi="Futura Lt BT"/>
                <w:color w:val="FFFFFF"/>
                <w:sz w:val="20"/>
              </w:rPr>
            </w:pPr>
            <w:r>
              <w:rPr>
                <w:rFonts w:ascii="Futura Lt BT" w:hAnsi="Futura Lt BT"/>
                <w:sz w:val="20"/>
              </w:rPr>
              <w:t>Fax:</w:t>
            </w:r>
          </w:p>
        </w:tc>
        <w:tc>
          <w:tcPr>
            <w:tcW w:w="3535" w:type="dxa"/>
          </w:tcPr>
          <w:p w:rsidR="002B5642" w:rsidRDefault="002B5642" w:rsidP="00AB2772">
            <w:pPr>
              <w:tabs>
                <w:tab w:val="left" w:pos="4111"/>
              </w:tabs>
              <w:spacing w:before="0"/>
              <w:ind w:left="57"/>
            </w:pPr>
            <w:r>
              <w:t>+41 22 730 5853</w:t>
            </w:r>
          </w:p>
        </w:tc>
      </w:tr>
      <w:tr w:rsidR="002B5642" w:rsidTr="002B5642">
        <w:trPr>
          <w:trHeight w:hRule="exact" w:val="560"/>
        </w:trPr>
        <w:tc>
          <w:tcPr>
            <w:tcW w:w="993" w:type="dxa"/>
          </w:tcPr>
          <w:p w:rsidR="002B5642" w:rsidRDefault="002B5642" w:rsidP="00AB2772">
            <w:pPr>
              <w:tabs>
                <w:tab w:val="left" w:pos="4111"/>
              </w:tabs>
              <w:spacing w:before="0"/>
              <w:ind w:left="57"/>
              <w:rPr>
                <w:rFonts w:ascii="Futura Lt BT" w:hAnsi="Futura Lt BT"/>
                <w:sz w:val="20"/>
                <w:lang w:val="fr-FR"/>
              </w:rPr>
            </w:pPr>
            <w:r>
              <w:rPr>
                <w:rFonts w:ascii="Futura Lt BT" w:hAnsi="Futura Lt BT"/>
                <w:sz w:val="20"/>
                <w:lang w:val="fr-FR"/>
              </w:rPr>
              <w:t>Correo-e:</w:t>
            </w:r>
          </w:p>
        </w:tc>
        <w:tc>
          <w:tcPr>
            <w:tcW w:w="3535" w:type="dxa"/>
          </w:tcPr>
          <w:p w:rsidR="002B5642" w:rsidRDefault="007068F0" w:rsidP="008B0D28">
            <w:pPr>
              <w:tabs>
                <w:tab w:val="left" w:pos="4111"/>
              </w:tabs>
              <w:spacing w:before="0"/>
              <w:ind w:left="57"/>
              <w:rPr>
                <w:lang w:val="fr-FR"/>
              </w:rPr>
            </w:pPr>
            <w:hyperlink r:id="rId15" w:history="1">
              <w:r w:rsidR="008B0D28" w:rsidRPr="00212980">
                <w:rPr>
                  <w:rStyle w:val="Hyperlink"/>
                  <w:lang w:val="fr-FR"/>
                </w:rPr>
                <w:t>tsbsg9@itu.int</w:t>
              </w:r>
            </w:hyperlink>
            <w:r w:rsidR="002B5642">
              <w:rPr>
                <w:lang w:val="fr-FR"/>
              </w:rPr>
              <w:t xml:space="preserve"> </w:t>
            </w:r>
          </w:p>
        </w:tc>
      </w:tr>
    </w:tbl>
    <w:p w:rsidR="002B5642" w:rsidRDefault="002B5642" w:rsidP="002B5642">
      <w:pPr>
        <w:spacing w:before="0"/>
        <w:rPr>
          <w:sz w:val="4"/>
          <w:lang w:val="fr-FR"/>
        </w:rPr>
      </w:pPr>
      <w:r>
        <w:rPr>
          <w:sz w:val="4"/>
          <w:lang w:val="fr-FR"/>
        </w:rPr>
        <w:br w:type="column"/>
      </w:r>
    </w:p>
    <w:tbl>
      <w:tblPr>
        <w:tblW w:w="0" w:type="auto"/>
        <w:jc w:val="right"/>
        <w:tblLayout w:type="fixed"/>
        <w:tblCellMar>
          <w:left w:w="0" w:type="dxa"/>
          <w:right w:w="0" w:type="dxa"/>
        </w:tblCellMar>
        <w:tblLook w:val="0000"/>
      </w:tblPr>
      <w:tblGrid>
        <w:gridCol w:w="4690"/>
      </w:tblGrid>
      <w:tr w:rsidR="002B5642" w:rsidRPr="00844671" w:rsidTr="002B5642">
        <w:trPr>
          <w:trHeight w:val="1588"/>
          <w:jc w:val="right"/>
        </w:trPr>
        <w:tc>
          <w:tcPr>
            <w:tcW w:w="4690" w:type="dxa"/>
          </w:tcPr>
          <w:p w:rsidR="002B5642" w:rsidRPr="00665FBD" w:rsidRDefault="002B5642" w:rsidP="002B5642">
            <w:pPr>
              <w:tabs>
                <w:tab w:val="clear" w:pos="794"/>
                <w:tab w:val="clear" w:pos="1191"/>
                <w:tab w:val="clear" w:pos="1588"/>
                <w:tab w:val="clear" w:pos="1985"/>
                <w:tab w:val="left" w:pos="240"/>
              </w:tabs>
              <w:spacing w:before="0"/>
              <w:ind w:left="240" w:hanging="142"/>
            </w:pPr>
            <w:bookmarkStart w:id="3" w:name="Addressee"/>
            <w:bookmarkEnd w:id="3"/>
            <w:r w:rsidRPr="00665FBD">
              <w:t>-</w:t>
            </w:r>
            <w:r>
              <w:tab/>
            </w:r>
            <w:r w:rsidRPr="00665FBD">
              <w:t>A las Administraciones de los Estados Miembros de la Unión</w:t>
            </w:r>
          </w:p>
          <w:p w:rsidR="002B5642" w:rsidRPr="00665FBD" w:rsidRDefault="002B5642" w:rsidP="002B5642">
            <w:pPr>
              <w:tabs>
                <w:tab w:val="clear" w:pos="794"/>
                <w:tab w:val="clear" w:pos="1191"/>
                <w:tab w:val="clear" w:pos="1588"/>
                <w:tab w:val="clear" w:pos="1985"/>
                <w:tab w:val="left" w:pos="240"/>
              </w:tabs>
              <w:spacing w:before="0"/>
              <w:ind w:left="98"/>
            </w:pPr>
          </w:p>
          <w:p w:rsidR="002B5642" w:rsidRPr="00665FBD" w:rsidRDefault="002B5642" w:rsidP="002B5642">
            <w:pPr>
              <w:tabs>
                <w:tab w:val="clear" w:pos="794"/>
                <w:tab w:val="clear" w:pos="1191"/>
                <w:tab w:val="clear" w:pos="1588"/>
                <w:tab w:val="clear" w:pos="1985"/>
                <w:tab w:val="left" w:pos="240"/>
              </w:tabs>
              <w:spacing w:before="0"/>
              <w:ind w:left="98"/>
            </w:pPr>
            <w:r w:rsidRPr="00665FBD">
              <w:rPr>
                <w:b/>
              </w:rPr>
              <w:t>Copia:</w:t>
            </w:r>
          </w:p>
          <w:p w:rsidR="002B5642" w:rsidRPr="00665FBD" w:rsidRDefault="002B5642" w:rsidP="002B5642">
            <w:pPr>
              <w:tabs>
                <w:tab w:val="clear" w:pos="794"/>
                <w:tab w:val="clear" w:pos="1191"/>
                <w:tab w:val="clear" w:pos="1588"/>
                <w:tab w:val="clear" w:pos="1985"/>
                <w:tab w:val="left" w:pos="240"/>
              </w:tabs>
              <w:spacing w:before="0"/>
              <w:ind w:left="98"/>
            </w:pPr>
            <w:r w:rsidRPr="00665FBD">
              <w:t>-</w:t>
            </w:r>
            <w:r>
              <w:tab/>
            </w:r>
            <w:r w:rsidRPr="00665FBD">
              <w:t>A los Miembros del Sector UIT-T;</w:t>
            </w:r>
          </w:p>
          <w:p w:rsidR="002B5642" w:rsidRPr="00665FBD" w:rsidRDefault="002B5642" w:rsidP="002B5642">
            <w:pPr>
              <w:tabs>
                <w:tab w:val="clear" w:pos="794"/>
                <w:tab w:val="clear" w:pos="1191"/>
                <w:tab w:val="clear" w:pos="1588"/>
                <w:tab w:val="clear" w:pos="1985"/>
                <w:tab w:val="left" w:pos="240"/>
              </w:tabs>
              <w:spacing w:before="0"/>
              <w:ind w:left="98"/>
            </w:pPr>
            <w:r w:rsidRPr="00665FBD">
              <w:t>-</w:t>
            </w:r>
            <w:r>
              <w:tab/>
            </w:r>
            <w:r w:rsidRPr="00665FBD">
              <w:t>A los Asociados del UIT-T;</w:t>
            </w:r>
          </w:p>
          <w:p w:rsidR="002B5642" w:rsidRPr="00665FBD" w:rsidRDefault="002B5642" w:rsidP="002B5642">
            <w:pPr>
              <w:tabs>
                <w:tab w:val="clear" w:pos="794"/>
                <w:tab w:val="clear" w:pos="1191"/>
                <w:tab w:val="clear" w:pos="1588"/>
                <w:tab w:val="clear" w:pos="1985"/>
                <w:tab w:val="left" w:pos="240"/>
              </w:tabs>
              <w:spacing w:before="0"/>
              <w:ind w:left="240" w:hanging="142"/>
            </w:pPr>
            <w:r w:rsidRPr="000E1117">
              <w:t>-</w:t>
            </w:r>
            <w:r>
              <w:tab/>
            </w:r>
            <w:r w:rsidRPr="000E1117">
              <w:t>Al Presidente y a los Vicepresidentes</w:t>
            </w:r>
            <w:r>
              <w:br/>
            </w:r>
            <w:r w:rsidR="008B0D28">
              <w:t>de la Comisión de Estudio 9</w:t>
            </w:r>
            <w:r w:rsidRPr="00665FBD">
              <w:t>;</w:t>
            </w:r>
          </w:p>
          <w:p w:rsidR="002B5642" w:rsidRDefault="002B5642" w:rsidP="002B5642">
            <w:pPr>
              <w:tabs>
                <w:tab w:val="clear" w:pos="794"/>
                <w:tab w:val="clear" w:pos="1191"/>
                <w:tab w:val="clear" w:pos="1588"/>
                <w:tab w:val="clear" w:pos="1985"/>
                <w:tab w:val="left" w:pos="240"/>
              </w:tabs>
              <w:spacing w:before="0"/>
              <w:ind w:left="240" w:hanging="142"/>
            </w:pPr>
            <w:r w:rsidRPr="00665FBD">
              <w:t>-</w:t>
            </w:r>
            <w:r>
              <w:tab/>
            </w:r>
            <w:r w:rsidRPr="00665FBD">
              <w:t>Al Director de la Oficina de Desarrollo</w:t>
            </w:r>
            <w:r>
              <w:t xml:space="preserve"> </w:t>
            </w:r>
            <w:r>
              <w:br/>
            </w:r>
            <w:r w:rsidRPr="00665FBD">
              <w:t>de las Telecomunicaciones;</w:t>
            </w:r>
          </w:p>
          <w:p w:rsidR="002B5642" w:rsidRPr="00844671" w:rsidRDefault="002B5642" w:rsidP="002B5642">
            <w:pPr>
              <w:tabs>
                <w:tab w:val="clear" w:pos="794"/>
                <w:tab w:val="clear" w:pos="1191"/>
                <w:tab w:val="clear" w:pos="1588"/>
                <w:tab w:val="clear" w:pos="1985"/>
                <w:tab w:val="left" w:pos="240"/>
              </w:tabs>
              <w:spacing w:before="0"/>
              <w:ind w:left="240" w:hanging="142"/>
            </w:pPr>
            <w:r w:rsidRPr="00665FBD">
              <w:t>-</w:t>
            </w:r>
            <w:r>
              <w:tab/>
            </w:r>
            <w:r w:rsidRPr="00665FBD">
              <w:t xml:space="preserve">Al Director </w:t>
            </w:r>
            <w:r w:rsidRPr="00844671">
              <w:t>de la Oficina de</w:t>
            </w:r>
            <w:r>
              <w:t xml:space="preserve"> </w:t>
            </w:r>
            <w:r w:rsidRPr="00844671">
              <w:t>Radiocomunicaciones</w:t>
            </w:r>
          </w:p>
        </w:tc>
      </w:tr>
    </w:tbl>
    <w:p w:rsidR="002B5642" w:rsidRDefault="002B5642" w:rsidP="002B5642">
      <w:pPr>
        <w:tabs>
          <w:tab w:val="left" w:pos="4111"/>
        </w:tabs>
        <w:spacing w:before="0" w:after="300"/>
        <w:ind w:left="57"/>
        <w:sectPr w:rsidR="002B5642" w:rsidSect="002B5642">
          <w:type w:val="continuous"/>
          <w:pgSz w:w="11907" w:h="16840" w:code="9"/>
          <w:pgMar w:top="1418" w:right="567" w:bottom="1418" w:left="1134" w:header="720" w:footer="720" w:gutter="0"/>
          <w:paperSrc w:first="15" w:other="15"/>
          <w:cols w:num="2" w:space="454"/>
        </w:sectPr>
      </w:pPr>
    </w:p>
    <w:p w:rsidR="002B5642" w:rsidRDefault="002B5642" w:rsidP="002B5642">
      <w:pPr>
        <w:tabs>
          <w:tab w:val="left" w:pos="4111"/>
        </w:tabs>
        <w:spacing w:before="0" w:after="300"/>
        <w:ind w:left="57"/>
      </w:pPr>
    </w:p>
    <w:p w:rsidR="00545529" w:rsidRDefault="00545529" w:rsidP="002B5642">
      <w:pPr>
        <w:tabs>
          <w:tab w:val="left" w:pos="4111"/>
        </w:tabs>
        <w:spacing w:before="0" w:after="300"/>
        <w:ind w:left="57"/>
        <w:sectPr w:rsidR="00545529" w:rsidSect="002B5642">
          <w:type w:val="continuous"/>
          <w:pgSz w:w="11907" w:h="16840" w:code="9"/>
          <w:pgMar w:top="1418" w:right="1134" w:bottom="1418" w:left="1134" w:header="720" w:footer="720" w:gutter="0"/>
          <w:paperSrc w:first="15" w:other="15"/>
          <w:cols w:num="2" w:space="720"/>
        </w:sectPr>
      </w:pPr>
    </w:p>
    <w:tbl>
      <w:tblPr>
        <w:tblW w:w="9915" w:type="dxa"/>
        <w:tblInd w:w="8" w:type="dxa"/>
        <w:tblLayout w:type="fixed"/>
        <w:tblCellMar>
          <w:left w:w="0" w:type="dxa"/>
          <w:right w:w="0" w:type="dxa"/>
        </w:tblCellMar>
        <w:tblLook w:val="0000"/>
      </w:tblPr>
      <w:tblGrid>
        <w:gridCol w:w="822"/>
        <w:gridCol w:w="9093"/>
      </w:tblGrid>
      <w:tr w:rsidR="002B5642" w:rsidRPr="008B0D28" w:rsidTr="008B0D28">
        <w:trPr>
          <w:trHeight w:val="680"/>
        </w:trPr>
        <w:tc>
          <w:tcPr>
            <w:tcW w:w="822" w:type="dxa"/>
          </w:tcPr>
          <w:p w:rsidR="002B5642" w:rsidRDefault="002B5642" w:rsidP="00AB2772">
            <w:pPr>
              <w:tabs>
                <w:tab w:val="left" w:pos="4111"/>
              </w:tabs>
              <w:spacing w:before="0"/>
              <w:ind w:left="57"/>
              <w:rPr>
                <w:rFonts w:ascii="Futura Lt BT" w:hAnsi="Futura Lt BT"/>
                <w:color w:val="FFFFFF"/>
                <w:sz w:val="20"/>
                <w:lang w:val="fr-FR"/>
              </w:rPr>
            </w:pPr>
            <w:bookmarkStart w:id="4" w:name="Subject"/>
            <w:bookmarkEnd w:id="4"/>
            <w:proofErr w:type="spellStart"/>
            <w:r w:rsidRPr="00571F20">
              <w:rPr>
                <w:rFonts w:asciiTheme="majorBidi" w:hAnsiTheme="majorBidi" w:cstheme="majorBidi"/>
                <w:szCs w:val="24"/>
                <w:lang w:val="fr-FR"/>
              </w:rPr>
              <w:lastRenderedPageBreak/>
              <w:t>Asunto</w:t>
            </w:r>
            <w:proofErr w:type="spellEnd"/>
            <w:r>
              <w:rPr>
                <w:rFonts w:ascii="Futura Lt BT" w:hAnsi="Futura Lt BT"/>
                <w:sz w:val="20"/>
                <w:lang w:val="fr-FR"/>
              </w:rPr>
              <w:t>:</w:t>
            </w:r>
            <w:r>
              <w:rPr>
                <w:rFonts w:ascii="Futura Lt BT" w:hAnsi="Futura Lt BT"/>
                <w:sz w:val="20"/>
                <w:lang w:val="fr-FR"/>
              </w:rPr>
              <w:tab/>
            </w:r>
          </w:p>
        </w:tc>
        <w:tc>
          <w:tcPr>
            <w:tcW w:w="9093" w:type="dxa"/>
          </w:tcPr>
          <w:p w:rsidR="002B5642" w:rsidRPr="008B0D28" w:rsidRDefault="008B0D28" w:rsidP="00571F20">
            <w:pPr>
              <w:tabs>
                <w:tab w:val="left" w:pos="4111"/>
              </w:tabs>
              <w:spacing w:before="0"/>
              <w:ind w:left="57"/>
              <w:rPr>
                <w:b/>
              </w:rPr>
            </w:pPr>
            <w:r>
              <w:rPr>
                <w:b/>
              </w:rPr>
              <w:t>Aprobación de la</w:t>
            </w:r>
            <w:r w:rsidR="002B5642" w:rsidRPr="003E292D">
              <w:rPr>
                <w:b/>
              </w:rPr>
              <w:t xml:space="preserve"> Cuestión </w:t>
            </w:r>
            <w:r>
              <w:rPr>
                <w:b/>
              </w:rPr>
              <w:t>1/9</w:t>
            </w:r>
            <w:r w:rsidR="00571F20">
              <w:rPr>
                <w:b/>
              </w:rPr>
              <w:t xml:space="preserve"> revisada,</w:t>
            </w:r>
            <w:r>
              <w:rPr>
                <w:b/>
              </w:rPr>
              <w:t xml:space="preserve"> "</w:t>
            </w:r>
            <w:r w:rsidRPr="008B0D28">
              <w:rPr>
                <w:b/>
              </w:rPr>
              <w:t>Transmisión de señales de programas radiofónicos y de televisión destinadas a la contribución, la distribución primaria y la distribución secundaria</w:t>
            </w:r>
            <w:r>
              <w:rPr>
                <w:b/>
              </w:rPr>
              <w:t>"</w:t>
            </w:r>
          </w:p>
        </w:tc>
      </w:tr>
    </w:tbl>
    <w:p w:rsidR="002B5642" w:rsidRPr="008B0D28" w:rsidRDefault="002B5642" w:rsidP="002B5642">
      <w:pPr>
        <w:ind w:left="-198"/>
        <w:rPr>
          <w:rFonts w:ascii="Century Gothic" w:hAnsi="Century Gothic"/>
          <w:color w:val="FFFFFF"/>
          <w:sz w:val="16"/>
        </w:rPr>
      </w:pPr>
    </w:p>
    <w:p w:rsidR="002B5642" w:rsidRPr="00665FBD" w:rsidRDefault="002B5642" w:rsidP="002B5642">
      <w:bookmarkStart w:id="5" w:name="StartTyping"/>
      <w:bookmarkEnd w:id="5"/>
      <w:r w:rsidRPr="00665FBD">
        <w:t>Muy Señora mía/Muy Señor mío:</w:t>
      </w:r>
    </w:p>
    <w:p w:rsidR="002B5642" w:rsidRPr="005246DD" w:rsidRDefault="00F8081C" w:rsidP="00D65883">
      <w:pPr>
        <w:pStyle w:val="Normalaftertitle"/>
        <w:spacing w:before="120"/>
      </w:pPr>
      <w:r>
        <w:t>1</w:t>
      </w:r>
      <w:r>
        <w:tab/>
      </w:r>
      <w:r w:rsidR="002B5642" w:rsidRPr="005246DD">
        <w:t xml:space="preserve">A petición del Presidente de la Comisión de Estudio </w:t>
      </w:r>
      <w:r w:rsidR="008B0D28">
        <w:t>9</w:t>
      </w:r>
      <w:r w:rsidR="002B5642" w:rsidRPr="005246DD">
        <w:t xml:space="preserve"> </w:t>
      </w:r>
      <w:r w:rsidR="008B0D28" w:rsidRPr="00547354">
        <w:rPr>
          <w:i/>
          <w:iCs/>
          <w:szCs w:val="24"/>
        </w:rPr>
        <w:t>(</w:t>
      </w:r>
      <w:r w:rsidR="00995228" w:rsidRPr="00995228">
        <w:rPr>
          <w:i/>
          <w:iCs/>
          <w:szCs w:val="24"/>
          <w:lang w:val="es-ES"/>
        </w:rPr>
        <w:t>Transmisión de sonido y televisión y redes de cable de banda ancha integradas</w:t>
      </w:r>
      <w:r w:rsidR="008B0D28" w:rsidRPr="00547354">
        <w:rPr>
          <w:i/>
          <w:iCs/>
          <w:szCs w:val="24"/>
        </w:rPr>
        <w:t>)</w:t>
      </w:r>
      <w:r w:rsidR="008B0D28">
        <w:rPr>
          <w:szCs w:val="24"/>
        </w:rPr>
        <w:t xml:space="preserve">, </w:t>
      </w:r>
      <w:r w:rsidR="002B5642" w:rsidRPr="005246DD">
        <w:t>tengo el honor de informarle que, de conformidad con las disposiciones de la Resolución 1, Sección 7, § 7.2.2, de la AMNT (</w:t>
      </w:r>
      <w:r w:rsidR="002B5642">
        <w:t>Johannesburgo, 2008</w:t>
      </w:r>
      <w:r w:rsidR="002B5642" w:rsidRPr="005246DD">
        <w:t>), los Estados Miembros y los Miembros del Sector presentes en la última reunión de dicha Comisión</w:t>
      </w:r>
      <w:r w:rsidR="00420E87">
        <w:t>,</w:t>
      </w:r>
      <w:r w:rsidR="002B5642" w:rsidRPr="005246DD">
        <w:t xml:space="preserve"> que tuvo lugar en Ginebra del </w:t>
      </w:r>
      <w:r w:rsidR="008B0D28">
        <w:t xml:space="preserve">14 </w:t>
      </w:r>
      <w:r w:rsidR="002B5642" w:rsidRPr="005246DD">
        <w:t xml:space="preserve">al </w:t>
      </w:r>
      <w:r w:rsidR="008B0D28">
        <w:t>18 de marzo de 2011</w:t>
      </w:r>
      <w:r w:rsidR="002B5642" w:rsidRPr="005246DD">
        <w:t>, acordaron por consenso aprobar</w:t>
      </w:r>
      <w:r w:rsidR="00D01B4D">
        <w:t xml:space="preserve"> </w:t>
      </w:r>
      <w:r w:rsidR="00420E87">
        <w:t xml:space="preserve">la fusión de la Cuestión </w:t>
      </w:r>
      <w:r w:rsidR="00D01B4D" w:rsidRPr="00547354">
        <w:rPr>
          <w:szCs w:val="24"/>
        </w:rPr>
        <w:t xml:space="preserve">1/9 </w:t>
      </w:r>
      <w:r w:rsidR="00420E87">
        <w:rPr>
          <w:szCs w:val="24"/>
        </w:rPr>
        <w:t xml:space="preserve">y la Cuestión </w:t>
      </w:r>
      <w:r w:rsidR="00D01B4D" w:rsidRPr="00547354">
        <w:rPr>
          <w:szCs w:val="24"/>
        </w:rPr>
        <w:t>13/9</w:t>
      </w:r>
      <w:r w:rsidR="00420E87">
        <w:rPr>
          <w:szCs w:val="24"/>
        </w:rPr>
        <w:t xml:space="preserve"> en la siguiente Cuestión 1/9 revisada:</w:t>
      </w:r>
      <w:r w:rsidR="00420E87">
        <w:t xml:space="preserve"> </w:t>
      </w:r>
    </w:p>
    <w:p w:rsidR="002B5642" w:rsidRPr="002B5642" w:rsidRDefault="00AA10AB" w:rsidP="00A51257">
      <w:pPr>
        <w:numPr>
          <w:ilvl w:val="12"/>
          <w:numId w:val="0"/>
        </w:numPr>
      </w:pPr>
      <w:r w:rsidRPr="00AA10AB">
        <w:rPr>
          <w:i/>
          <w:iCs/>
        </w:rPr>
        <w:t>Cuestión 1/9 - Transmisión de señales de programas radiofónicos y de televisión destinadas a la contribución, la distribución primaria y la distribución secundaria</w:t>
      </w:r>
      <w:r w:rsidRPr="002B5642">
        <w:t xml:space="preserve"> </w:t>
      </w:r>
      <w:r w:rsidR="002B5642" w:rsidRPr="002B5642">
        <w:t>(véase el anexo 1)</w:t>
      </w:r>
    </w:p>
    <w:p w:rsidR="002B5642" w:rsidRPr="00BD370A" w:rsidRDefault="00545529" w:rsidP="00AA10AB">
      <w:r>
        <w:t>2</w:t>
      </w:r>
      <w:r>
        <w:tab/>
      </w:r>
      <w:r w:rsidR="002B5642" w:rsidRPr="00545529">
        <w:rPr>
          <w:b/>
          <w:bCs/>
        </w:rPr>
        <w:t xml:space="preserve">Queda por tanto aprobada la Cuestión </w:t>
      </w:r>
      <w:r w:rsidR="00AA10AB">
        <w:rPr>
          <w:b/>
          <w:bCs/>
        </w:rPr>
        <w:t>1/9.</w:t>
      </w:r>
    </w:p>
    <w:p w:rsidR="002B5642" w:rsidRDefault="00545529" w:rsidP="00AA10AB">
      <w:r>
        <w:t>3</w:t>
      </w:r>
      <w:r>
        <w:tab/>
      </w:r>
      <w:r w:rsidR="002B5642" w:rsidRPr="002B5642">
        <w:t>Se supone que las Recomendaciones resultantes se someterán al proceso de aprobación alternativo (AAP).</w:t>
      </w:r>
    </w:p>
    <w:p w:rsidR="002B5642" w:rsidRPr="002B5642" w:rsidRDefault="00571F20" w:rsidP="002B5642">
      <w:r>
        <w:t>Lo</w:t>
      </w:r>
      <w:r w:rsidR="002B5642" w:rsidRPr="002B5642">
        <w:t xml:space="preserve"> saluda muy atentamente,</w:t>
      </w:r>
    </w:p>
    <w:p w:rsidR="00280A80" w:rsidRDefault="00280A80" w:rsidP="00280A80"/>
    <w:p w:rsidR="00BF734D" w:rsidRDefault="00BF734D" w:rsidP="00280A80"/>
    <w:p w:rsidR="002B5642" w:rsidRPr="00F0143B" w:rsidRDefault="002B5642" w:rsidP="00397D41">
      <w:pPr>
        <w:spacing w:before="360"/>
      </w:pPr>
      <w:r w:rsidRPr="00F0143B">
        <w:rPr>
          <w:szCs w:val="24"/>
        </w:rPr>
        <w:t>Malcolm Johnson</w:t>
      </w:r>
      <w:r w:rsidRPr="00F0143B">
        <w:br/>
        <w:t>Director de la Oficina de</w:t>
      </w:r>
      <w:r w:rsidRPr="00F0143B">
        <w:br/>
        <w:t>Normalización de las Telecomunicaciones</w:t>
      </w:r>
    </w:p>
    <w:p w:rsidR="002B5642" w:rsidRPr="00BF734D" w:rsidRDefault="007068F0" w:rsidP="00D65883">
      <w:pPr>
        <w:spacing w:before="240"/>
        <w:rPr>
          <w:b/>
          <w:bCs/>
        </w:rPr>
      </w:pPr>
      <w:r w:rsidRPr="007068F0">
        <w:rPr>
          <w:b/>
          <w:bCs/>
        </w:rPr>
        <w:t>Anexo:</w:t>
      </w:r>
      <w:r w:rsidRPr="007068F0">
        <w:t xml:space="preserve"> </w:t>
      </w:r>
      <w:r w:rsidRPr="007068F0">
        <w:rPr>
          <w:b/>
          <w:bCs/>
        </w:rPr>
        <w:t>1</w:t>
      </w:r>
    </w:p>
    <w:p w:rsidR="00D3398A" w:rsidRPr="00571F20" w:rsidRDefault="00571F20" w:rsidP="005A0161">
      <w:pPr>
        <w:pStyle w:val="AppendixRef"/>
        <w:rPr>
          <w:szCs w:val="24"/>
        </w:rPr>
      </w:pPr>
      <w:r w:rsidRPr="00571F20">
        <w:rPr>
          <w:szCs w:val="24"/>
        </w:rPr>
        <w:lastRenderedPageBreak/>
        <w:t>AN</w:t>
      </w:r>
      <w:r w:rsidR="00D3398A" w:rsidRPr="00571F20">
        <w:rPr>
          <w:szCs w:val="24"/>
        </w:rPr>
        <w:t>EX</w:t>
      </w:r>
      <w:r w:rsidRPr="00571F20">
        <w:rPr>
          <w:szCs w:val="24"/>
        </w:rPr>
        <w:t>O</w:t>
      </w:r>
      <w:r w:rsidR="00D3398A" w:rsidRPr="00571F20">
        <w:rPr>
          <w:szCs w:val="24"/>
        </w:rPr>
        <w:t xml:space="preserve"> 1</w:t>
      </w:r>
      <w:r w:rsidR="00D3398A" w:rsidRPr="00571F20">
        <w:rPr>
          <w:szCs w:val="24"/>
        </w:rPr>
        <w:br/>
        <w:t>(</w:t>
      </w:r>
      <w:r w:rsidR="005A0161" w:rsidRPr="00571F20">
        <w:rPr>
          <w:szCs w:val="24"/>
        </w:rPr>
        <w:t xml:space="preserve">a la </w:t>
      </w:r>
      <w:r w:rsidR="00D3398A" w:rsidRPr="00571F20">
        <w:rPr>
          <w:szCs w:val="24"/>
        </w:rPr>
        <w:t xml:space="preserve">Circular </w:t>
      </w:r>
      <w:r w:rsidR="005A0161" w:rsidRPr="00571F20">
        <w:rPr>
          <w:szCs w:val="24"/>
        </w:rPr>
        <w:t xml:space="preserve">TSB </w:t>
      </w:r>
      <w:r w:rsidR="00D3398A" w:rsidRPr="00571F20">
        <w:rPr>
          <w:szCs w:val="24"/>
        </w:rPr>
        <w:t>177)</w:t>
      </w:r>
    </w:p>
    <w:p w:rsidR="00890F19" w:rsidRPr="00BF734D" w:rsidRDefault="007068F0" w:rsidP="00571F20">
      <w:pPr>
        <w:pStyle w:val="AnnexNotitle"/>
        <w:rPr>
          <w:sz w:val="24"/>
          <w:szCs w:val="24"/>
        </w:rPr>
      </w:pPr>
      <w:bookmarkStart w:id="6" w:name="_Toc240947826"/>
      <w:r w:rsidRPr="007068F0">
        <w:rPr>
          <w:sz w:val="24"/>
          <w:szCs w:val="24"/>
        </w:rPr>
        <w:t>Texto de la Cuestión 1/</w:t>
      </w:r>
      <w:bookmarkEnd w:id="6"/>
      <w:r w:rsidRPr="007068F0">
        <w:rPr>
          <w:sz w:val="24"/>
          <w:szCs w:val="24"/>
        </w:rPr>
        <w:t>9 revisada</w:t>
      </w:r>
    </w:p>
    <w:p w:rsidR="001D503E" w:rsidRDefault="00D3398A" w:rsidP="00D3398A">
      <w:pPr>
        <w:pStyle w:val="headingb0"/>
      </w:pPr>
      <w:r w:rsidRPr="007E74BE">
        <w:t xml:space="preserve">Cuestión </w:t>
      </w:r>
      <w:r>
        <w:t>1</w:t>
      </w:r>
      <w:r w:rsidRPr="007E74BE">
        <w:t>/9</w:t>
      </w:r>
      <w:r>
        <w:t xml:space="preserve"> </w:t>
      </w:r>
      <w:r w:rsidRPr="007E74BE">
        <w:t>– Transmisión de señales de programas radiof</w:t>
      </w:r>
      <w:r>
        <w:t>ónicos y de televisión destinadas a la contribución, la distribución primaria y la distribución secundaria</w:t>
      </w:r>
    </w:p>
    <w:p w:rsidR="00D3398A" w:rsidRPr="00547354" w:rsidRDefault="00D3398A" w:rsidP="00571F20">
      <w:pPr>
        <w:rPr>
          <w:szCs w:val="24"/>
        </w:rPr>
      </w:pPr>
      <w:r w:rsidRPr="00547354">
        <w:rPr>
          <w:szCs w:val="24"/>
        </w:rPr>
        <w:t>(</w:t>
      </w:r>
      <w:r w:rsidR="00571F20">
        <w:rPr>
          <w:szCs w:val="24"/>
        </w:rPr>
        <w:t xml:space="preserve">Fusión de las Cuestiones </w:t>
      </w:r>
      <w:r w:rsidRPr="00547354">
        <w:rPr>
          <w:szCs w:val="24"/>
        </w:rPr>
        <w:t>1/9</w:t>
      </w:r>
      <w:r w:rsidR="00571F20">
        <w:rPr>
          <w:szCs w:val="24"/>
        </w:rPr>
        <w:t xml:space="preserve"> y </w:t>
      </w:r>
      <w:r w:rsidRPr="00547354">
        <w:rPr>
          <w:szCs w:val="24"/>
        </w:rPr>
        <w:t>13/9)</w:t>
      </w:r>
    </w:p>
    <w:p w:rsidR="00D3398A" w:rsidRPr="00547354" w:rsidRDefault="00D3398A" w:rsidP="00571F20">
      <w:pPr>
        <w:spacing w:before="100" w:after="100" w:line="240" w:lineRule="atLeast"/>
        <w:rPr>
          <w:rFonts w:eastAsia="MS PGothic"/>
          <w:szCs w:val="24"/>
        </w:rPr>
      </w:pPr>
      <w:r w:rsidRPr="00547354">
        <w:rPr>
          <w:rFonts w:eastAsia="MS PGothic"/>
          <w:b/>
          <w:bCs/>
          <w:szCs w:val="24"/>
        </w:rPr>
        <w:t>Motiv</w:t>
      </w:r>
      <w:r w:rsidR="00571F20">
        <w:rPr>
          <w:rFonts w:eastAsia="MS PGothic"/>
          <w:b/>
          <w:bCs/>
          <w:szCs w:val="24"/>
        </w:rPr>
        <w:t>os</w:t>
      </w:r>
    </w:p>
    <w:p w:rsidR="00890F19" w:rsidRPr="007E74BE" w:rsidRDefault="00890F19" w:rsidP="00890F19">
      <w:r w:rsidRPr="007E74BE">
        <w:t>El UIT</w:t>
      </w:r>
      <w:r w:rsidRPr="007E74BE">
        <w:noBreakHyphen/>
        <w:t>T y el UIT</w:t>
      </w:r>
      <w:r w:rsidRPr="007E74BE">
        <w:noBreakHyphen/>
        <w:t xml:space="preserve">R están estudiando las normas que habrán de utilizarse para la transmisión digital de señales de programas de televisión y radiofónicos. </w:t>
      </w:r>
    </w:p>
    <w:p w:rsidR="00890F19" w:rsidRPr="009075B9" w:rsidRDefault="00890F19" w:rsidP="008E7824">
      <w:r w:rsidRPr="009075B9">
        <w:t>Son de utilización corriente los procesos de reducción de la velocidad binaria de dichas señales digitales tanto en las instalaciones de los estudios como en la radiodifusión directa desde transmisores terrenales o de satélite, así como en la transmisión, incluida la transmisión destinada a la contribución y la distribución primaria y secundaria</w:t>
      </w:r>
      <w:r>
        <w:rPr>
          <w:rStyle w:val="FootnoteReference"/>
        </w:rPr>
        <w:footnoteReference w:id="1"/>
      </w:r>
      <w:r w:rsidRPr="009075B9">
        <w:t>.</w:t>
      </w:r>
    </w:p>
    <w:p w:rsidR="00890F19" w:rsidRPr="007E74BE" w:rsidRDefault="00890F19" w:rsidP="00890F19">
      <w:r w:rsidRPr="007E74BE">
        <w:t xml:space="preserve">A efectos de facilitar el intercambio internacional de programas y simplificar el diseño de equipos, es conveniente continuar estudiando los métodos de codificación digital en la fuente de esas señales para todas esas aplicaciones en el marco del alcance de la Comisión de Estudio 9. </w:t>
      </w:r>
    </w:p>
    <w:p w:rsidR="00890F19" w:rsidRPr="007E74BE" w:rsidRDefault="00890F19" w:rsidP="00890F19">
      <w:r w:rsidRPr="007E74BE">
        <w:t xml:space="preserve">Además, es necesario asegurar la máxima compatibilidad entre los métodos utilizados para las diversas aplicaciones. </w:t>
      </w:r>
    </w:p>
    <w:p w:rsidR="00890F19" w:rsidRPr="007E74BE" w:rsidRDefault="00890F19" w:rsidP="00890F19">
      <w:r w:rsidRPr="007E74BE">
        <w:t xml:space="preserve">Los estudios abarcan la especificación de los objetivos de disponibilidad y el modo en que inciden esos objetivos en la elección de soluciones técnicas, por ejemplo, para la codificación digital en la fuente, la </w:t>
      </w:r>
      <w:proofErr w:type="spellStart"/>
      <w:r w:rsidRPr="007E74BE">
        <w:t>multiplexión</w:t>
      </w:r>
      <w:proofErr w:type="spellEnd"/>
      <w:r w:rsidRPr="007E74BE">
        <w:t xml:space="preserve"> y la protección contra errores.</w:t>
      </w:r>
    </w:p>
    <w:p w:rsidR="00890F19" w:rsidRPr="00CB72A8" w:rsidRDefault="00890F19" w:rsidP="00890F19">
      <w:r w:rsidRPr="00CB72A8">
        <w:t>De hecho, el problema radica en encontrar un equilibrio entre los diversos factores que intervienen en la especificación del método de transmisión preferible para cada aplicación. Por ejemplo, debe llegarse a un equilibrio entre:</w:t>
      </w:r>
    </w:p>
    <w:p w:rsidR="00890F19" w:rsidRPr="00CB72A8" w:rsidRDefault="00890F19" w:rsidP="00890F19">
      <w:pPr>
        <w:pStyle w:val="enumlev1"/>
      </w:pPr>
      <w:r w:rsidRPr="00CB72A8">
        <w:t>•</w:t>
      </w:r>
      <w:r>
        <w:tab/>
      </w:r>
      <w:r w:rsidRPr="00CB72A8">
        <w:t>La disponibilidad del servicio necesaria</w:t>
      </w:r>
      <w:r>
        <w:t>.</w:t>
      </w:r>
    </w:p>
    <w:p w:rsidR="00890F19" w:rsidRPr="00CB72A8" w:rsidRDefault="00890F19" w:rsidP="00890F19">
      <w:pPr>
        <w:pStyle w:val="enumlev1"/>
      </w:pPr>
      <w:r w:rsidRPr="00CB72A8">
        <w:t>•</w:t>
      </w:r>
      <w:r>
        <w:tab/>
      </w:r>
      <w:r w:rsidRPr="00CB72A8">
        <w:t>La calidad de la imagen y el sonido suministrada al usuario</w:t>
      </w:r>
      <w:r>
        <w:t>.</w:t>
      </w:r>
    </w:p>
    <w:p w:rsidR="00890F19" w:rsidRPr="00CB72A8" w:rsidRDefault="00890F19" w:rsidP="00890F19">
      <w:pPr>
        <w:pStyle w:val="enumlev1"/>
      </w:pPr>
      <w:r w:rsidRPr="00CB72A8">
        <w:t>•</w:t>
      </w:r>
      <w:r>
        <w:tab/>
      </w:r>
      <w:r w:rsidRPr="00CB72A8">
        <w:t>La latencia total de la señal en la cadena de transmisión</w:t>
      </w:r>
      <w:r>
        <w:t>.</w:t>
      </w:r>
    </w:p>
    <w:p w:rsidR="009E6562" w:rsidRDefault="009E6562">
      <w:pPr>
        <w:tabs>
          <w:tab w:val="clear" w:pos="794"/>
          <w:tab w:val="clear" w:pos="1191"/>
          <w:tab w:val="clear" w:pos="1588"/>
          <w:tab w:val="clear" w:pos="1985"/>
        </w:tabs>
        <w:overflowPunct/>
        <w:autoSpaceDE/>
        <w:autoSpaceDN/>
        <w:adjustRightInd/>
        <w:spacing w:before="0"/>
        <w:textAlignment w:val="auto"/>
      </w:pPr>
      <w:r>
        <w:br w:type="page"/>
      </w:r>
    </w:p>
    <w:p w:rsidR="00890F19" w:rsidRPr="00CB72A8" w:rsidRDefault="00890F19" w:rsidP="009E6562">
      <w:pPr>
        <w:pStyle w:val="enumlev1"/>
        <w:spacing w:before="0"/>
      </w:pPr>
      <w:r w:rsidRPr="00CB72A8">
        <w:t>•</w:t>
      </w:r>
      <w:r>
        <w:tab/>
      </w:r>
      <w:r w:rsidRPr="00CB72A8">
        <w:t>La latencia diferencial entre las señales de audio y vídeo (sincronización labial) en la transmisión de televisión</w:t>
      </w:r>
      <w:r>
        <w:rPr>
          <w:rStyle w:val="FootnoteReference"/>
        </w:rPr>
        <w:footnoteReference w:id="2"/>
      </w:r>
      <w:r>
        <w:t>.</w:t>
      </w:r>
    </w:p>
    <w:p w:rsidR="00890F19" w:rsidRPr="00CB72A8" w:rsidRDefault="00890F19" w:rsidP="00890F19">
      <w:pPr>
        <w:pStyle w:val="enumlev1"/>
      </w:pPr>
      <w:r w:rsidRPr="00CB72A8">
        <w:t>•</w:t>
      </w:r>
      <w:r w:rsidRPr="00CB72A8">
        <w:tab/>
        <w:t>El método y perfil recomendados para la reducción de la velocidad binaria</w:t>
      </w:r>
      <w:r>
        <w:t>.</w:t>
      </w:r>
    </w:p>
    <w:p w:rsidR="00890F19" w:rsidRPr="00CB72A8" w:rsidRDefault="00890F19" w:rsidP="00890F19">
      <w:pPr>
        <w:pStyle w:val="enumlev1"/>
      </w:pPr>
      <w:r w:rsidRPr="00CB72A8">
        <w:t>•</w:t>
      </w:r>
      <w:r w:rsidRPr="00CB72A8">
        <w:tab/>
        <w:t>La velocidad binaria necesaria en el canal para proporcionar el servicio</w:t>
      </w:r>
      <w:r>
        <w:t>.</w:t>
      </w:r>
    </w:p>
    <w:p w:rsidR="00890F19" w:rsidRPr="009075B9" w:rsidRDefault="00890F19" w:rsidP="00571F20">
      <w:r w:rsidRPr="009075B9">
        <w:t xml:space="preserve">Además de las señales de programas de televisión y sonido, los estudios abarcan también </w:t>
      </w:r>
      <w:r>
        <w:t xml:space="preserve">la entrega de </w:t>
      </w:r>
      <w:ins w:id="7" w:author="gomez" w:date="2011-03-31T11:41:00Z">
        <w:r w:rsidR="00571F20">
          <w:t>nuevos</w:t>
        </w:r>
      </w:ins>
      <w:r w:rsidR="00571F20">
        <w:t xml:space="preserve"> </w:t>
      </w:r>
      <w:r>
        <w:t>servicios</w:t>
      </w:r>
      <w:r w:rsidRPr="009075B9">
        <w:t xml:space="preserve"> de sistemas de vídeo avanzados, tales como </w:t>
      </w:r>
      <w:r w:rsidR="007068F0" w:rsidRPr="007068F0">
        <w:rPr>
          <w:rFonts w:eastAsia="MS PGothic"/>
          <w:szCs w:val="24"/>
          <w:u w:val="single"/>
          <w:rPrChange w:id="8" w:author="Emmanuelle Labare" w:date="2011-03-25T08:58:00Z">
            <w:rPr>
              <w:rFonts w:ascii="Verdana" w:eastAsia="MS PGothic" w:hAnsi="Verdana" w:cs="MS PGothic"/>
              <w:sz w:val="18"/>
              <w:szCs w:val="18"/>
              <w:u w:val="single"/>
            </w:rPr>
          </w:rPrChange>
        </w:rPr>
        <w:t>LSDI</w:t>
      </w:r>
      <w:r>
        <w:rPr>
          <w:rStyle w:val="FootnoteReference"/>
          <w:rFonts w:eastAsia="MS PGothic"/>
          <w:szCs w:val="24"/>
          <w:u w:val="single"/>
        </w:rPr>
        <w:footnoteReference w:id="3"/>
      </w:r>
      <w:r w:rsidR="007068F0" w:rsidRPr="007068F0">
        <w:rPr>
          <w:rFonts w:eastAsia="MS PGothic"/>
          <w:szCs w:val="24"/>
          <w:u w:val="single"/>
          <w:rPrChange w:id="20" w:author="Emmanuelle Labare" w:date="2011-03-25T08:58:00Z">
            <w:rPr>
              <w:rFonts w:ascii="Verdana" w:eastAsia="MS PGothic" w:hAnsi="Verdana" w:cs="MS PGothic"/>
              <w:sz w:val="18"/>
              <w:szCs w:val="18"/>
              <w:u w:val="single"/>
            </w:rPr>
          </w:rPrChange>
        </w:rPr>
        <w:t>,</w:t>
      </w:r>
      <w:r w:rsidRPr="00890F19">
        <w:rPr>
          <w:rFonts w:eastAsia="MS PGothic"/>
          <w:szCs w:val="24"/>
        </w:rPr>
        <w:t xml:space="preserve"> </w:t>
      </w:r>
      <w:r w:rsidRPr="009075B9">
        <w:t xml:space="preserve">vídeo 3D, de ángulos múltiples y de punto de vista seleccionable, a través de diversos medios de transporte, incluidos los basados en IP. </w:t>
      </w:r>
    </w:p>
    <w:p w:rsidR="00890F19" w:rsidRPr="007E74BE" w:rsidRDefault="00890F19" w:rsidP="00890F19">
      <w:r w:rsidRPr="007E74BE">
        <w:t>Por lo tanto, se deben estudiar con prioridad las siguientes Cuestiones, teniendo en cuenta la Recomendaci</w:t>
      </w:r>
      <w:r>
        <w:t>ó</w:t>
      </w:r>
      <w:r w:rsidRPr="007E74BE">
        <w:t xml:space="preserve">n J.89, así como las diversas Recomendaciones existentes sobre distribución primaria y secundaria. (Los aspectos correspondientes a la medición y el control de la calidad de servicio se abordan en la Cuestión </w:t>
      </w:r>
      <w:r>
        <w:t>2</w:t>
      </w:r>
      <w:r w:rsidRPr="007E74BE">
        <w:t>/9.)</w:t>
      </w:r>
    </w:p>
    <w:p w:rsidR="00890F19" w:rsidRPr="006A5CCF" w:rsidRDefault="00890F19" w:rsidP="0069609A">
      <w:pPr>
        <w:pStyle w:val="Headingb"/>
      </w:pPr>
      <w:r w:rsidRPr="006A5CCF">
        <w:t>Cuestión</w:t>
      </w:r>
    </w:p>
    <w:p w:rsidR="00890F19" w:rsidRDefault="00890F19" w:rsidP="00890F19">
      <w:pPr>
        <w:rPr>
          <w:rFonts w:eastAsia="MS PGothic"/>
        </w:rPr>
      </w:pPr>
      <w:r w:rsidRPr="007E74BE">
        <w:rPr>
          <w:rFonts w:eastAsia="MS PGothic"/>
        </w:rPr>
        <w:t xml:space="preserve">Los temas de estudio que se han de considerar son, entre otros: </w:t>
      </w:r>
    </w:p>
    <w:p w:rsidR="00F32907" w:rsidRPr="007E74BE" w:rsidRDefault="00F32907" w:rsidP="00F32907">
      <w:pPr>
        <w:pStyle w:val="enumlev1"/>
      </w:pPr>
      <w:r w:rsidRPr="007E74BE">
        <w:t>•</w:t>
      </w:r>
      <w:r w:rsidRPr="007E74BE">
        <w:tab/>
        <w:t>¿Qué métodos de codificación en la fuente</w:t>
      </w:r>
      <w:r>
        <w:t xml:space="preserve"> </w:t>
      </w:r>
      <w:ins w:id="21" w:author="gomez" w:date="2011-03-31T12:30:00Z">
        <w:r>
          <w:t>y qué interfaces</w:t>
        </w:r>
      </w:ins>
      <w:r w:rsidRPr="007E74BE">
        <w:t xml:space="preserve"> se pueden recomendar para la transmisión de señales digitales de programas radiofónicos y de televisión destinada a la distribución primaria y secundaria a través de circuitos y cadenas de transmisión digital?</w:t>
      </w:r>
    </w:p>
    <w:p w:rsidR="00571F20" w:rsidRPr="00E422AD" w:rsidDel="00571F20" w:rsidRDefault="007068F0">
      <w:pPr>
        <w:pStyle w:val="enumlev1"/>
        <w:rPr>
          <w:del w:id="22" w:author="gomez" w:date="2011-03-31T11:42:00Z"/>
          <w:rPrChange w:id="23" w:author="gomez" w:date="2011-03-31T12:04:00Z">
            <w:rPr>
              <w:del w:id="24" w:author="gomez" w:date="2011-03-31T11:42:00Z"/>
              <w:lang w:val="en-US"/>
            </w:rPr>
          </w:rPrChange>
        </w:rPr>
      </w:pPr>
      <w:ins w:id="25" w:author="catalano" w:date="2011-03-31T09:40:00Z">
        <w:r w:rsidRPr="007068F0">
          <w:rPr>
            <w:rPrChange w:id="26" w:author="gomez" w:date="2011-03-31T12:04:00Z">
              <w:rPr>
                <w:lang w:val="en-US"/>
              </w:rPr>
            </w:rPrChange>
          </w:rPr>
          <w:t>•</w:t>
        </w:r>
        <w:r w:rsidRPr="007068F0">
          <w:rPr>
            <w:rPrChange w:id="27" w:author="gomez" w:date="2011-03-31T12:04:00Z">
              <w:rPr>
                <w:lang w:val="en-US"/>
              </w:rPr>
            </w:rPrChange>
          </w:rPr>
          <w:tab/>
        </w:r>
      </w:ins>
      <w:ins w:id="28" w:author="gomez" w:date="2011-03-31T12:06:00Z">
        <w:r w:rsidR="00E422AD">
          <w:t xml:space="preserve">¿Qué soluciones </w:t>
        </w:r>
      </w:ins>
      <w:ins w:id="29" w:author="gomez" w:date="2011-03-31T12:07:00Z">
        <w:r w:rsidR="00E422AD">
          <w:t xml:space="preserve">entre </w:t>
        </w:r>
      </w:ins>
      <w:ins w:id="30" w:author="gomez" w:date="2011-03-31T12:06:00Z">
        <w:r w:rsidR="00E422AD">
          <w:t>las estudiadas por la Comisión de Estudio 6 del UIT-R se han de recomendar para transmisiones de contribución</w:t>
        </w:r>
      </w:ins>
      <w:ins w:id="31" w:author="cuevas" w:date="2011-04-01T10:32:00Z">
        <w:r w:rsidR="00BF734D">
          <w:t xml:space="preserve"> </w:t>
        </w:r>
      </w:ins>
      <w:ins w:id="32" w:author="gomez" w:date="2011-03-31T12:06:00Z">
        <w:r w:rsidR="00E422AD">
          <w:t>punto a punto de material de programa</w:t>
        </w:r>
      </w:ins>
      <w:ins w:id="33" w:author="gomez" w:date="2011-03-31T12:31:00Z">
        <w:r w:rsidR="00395D55">
          <w:t>s</w:t>
        </w:r>
      </w:ins>
      <w:ins w:id="34" w:author="gomez" w:date="2011-03-31T12:06:00Z">
        <w:r w:rsidR="00E422AD">
          <w:t xml:space="preserve"> de  LSDI a través de conexiones físicas</w:t>
        </w:r>
      </w:ins>
      <w:ins w:id="35" w:author="gomez" w:date="2011-03-31T12:07:00Z">
        <w:r w:rsidR="00E422AD">
          <w:t>?</w:t>
        </w:r>
      </w:ins>
    </w:p>
    <w:p w:rsidR="00F32907" w:rsidRDefault="00F32907" w:rsidP="00F32907">
      <w:pPr>
        <w:pStyle w:val="enumlev1"/>
      </w:pPr>
      <w:r w:rsidRPr="007E74BE">
        <w:t>•</w:t>
      </w:r>
      <w:r w:rsidRPr="007E74BE">
        <w:tab/>
        <w:t>¿Qué métodos de codificación en la fuente se pueden recomendar para la transmisión de señales digitales de programas de televisión y radiofónicos destinada a la contribución a través de circuitos y cadenas de transmisión digital?</w:t>
      </w:r>
    </w:p>
    <w:p w:rsidR="00890F19" w:rsidRPr="007E74BE" w:rsidRDefault="00890F19" w:rsidP="00890F19">
      <w:pPr>
        <w:pStyle w:val="enumlev1"/>
      </w:pPr>
      <w:r w:rsidRPr="007E74BE">
        <w:t>•</w:t>
      </w:r>
      <w:r w:rsidRPr="007E74BE">
        <w:tab/>
        <w:t xml:space="preserve">¿Cuáles son las disposiciones de </w:t>
      </w:r>
      <w:proofErr w:type="spellStart"/>
      <w:r w:rsidRPr="007E74BE">
        <w:t>multiplexión</w:t>
      </w:r>
      <w:proofErr w:type="spellEnd"/>
      <w:r w:rsidRPr="007E74BE">
        <w:t xml:space="preserve"> adecuadas (elementos, servicios, protocolos de nivel superior) para las aplicaciones mencionadas </w:t>
      </w:r>
      <w:r w:rsidRPr="007E74BE">
        <w:rPr>
          <w:i/>
          <w:iCs/>
        </w:rPr>
        <w:t>supra</w:t>
      </w:r>
      <w:r w:rsidRPr="007E74BE">
        <w:t>?</w:t>
      </w:r>
    </w:p>
    <w:p w:rsidR="00890F19" w:rsidRPr="007E74BE" w:rsidRDefault="00890F19" w:rsidP="00890F19">
      <w:pPr>
        <w:pStyle w:val="enumlev1"/>
      </w:pPr>
      <w:r w:rsidRPr="007E74BE">
        <w:t>•</w:t>
      </w:r>
      <w:r w:rsidRPr="007E74BE">
        <w:tab/>
        <w:t>¿Cuáles son los requisitos de disponibilidad de servicio y cómo se traducen en métodos de protección contra errores de transmisión digital para dichas aplicaciones?</w:t>
      </w:r>
    </w:p>
    <w:p w:rsidR="00890F19" w:rsidRPr="00CB72A8" w:rsidRDefault="00890F19" w:rsidP="00890F19">
      <w:pPr>
        <w:pStyle w:val="enumlev1"/>
      </w:pPr>
      <w:r w:rsidRPr="00CB72A8">
        <w:t>•</w:t>
      </w:r>
      <w:r w:rsidRPr="00CB72A8">
        <w:tab/>
        <w:t xml:space="preserve">¿Qué requisitos se deben imponer a los diversos parámetros que determinan la calidad de funcionamiento del servicio de transmisión, por ejemplo la </w:t>
      </w:r>
      <w:proofErr w:type="spellStart"/>
      <w:r w:rsidRPr="00CB72A8">
        <w:t>QoS</w:t>
      </w:r>
      <w:proofErr w:type="spellEnd"/>
      <w:r w:rsidRPr="00CB72A8">
        <w:t>, la calidad de la im</w:t>
      </w:r>
      <w:r>
        <w:t>a</w:t>
      </w:r>
      <w:r w:rsidRPr="00CB72A8">
        <w:t>gen y el sonido, la latencia de la señal, etc., con el fin de que la calidad de funcionamiento del servicio de transmisión resulte adecuada para esas aplicaciones utilizando un número de recursos razonable, por ejemplo una velocidad binaria razonable?</w:t>
      </w:r>
    </w:p>
    <w:p w:rsidR="00890F19" w:rsidRDefault="00890F19" w:rsidP="009E6562">
      <w:pPr>
        <w:pStyle w:val="enumlev1"/>
        <w:spacing w:before="0"/>
      </w:pPr>
      <w:r w:rsidRPr="007E74BE">
        <w:t>•</w:t>
      </w:r>
      <w:r w:rsidRPr="007E74BE">
        <w:tab/>
        <w:t>¿Qué disposiciones pueden aplicarse para preservar la</w:t>
      </w:r>
      <w:r>
        <w:t xml:space="preserve"> sincronización labial cuando lo</w:t>
      </w:r>
      <w:r w:rsidRPr="007E74BE">
        <w:t>s componentes de vídeo y audio experimentan retardos distintos a través de la cadena de transmisión?</w:t>
      </w:r>
    </w:p>
    <w:p w:rsidR="00890F19" w:rsidRPr="007E74BE" w:rsidRDefault="00890F19" w:rsidP="00890F19">
      <w:pPr>
        <w:pStyle w:val="enumlev1"/>
      </w:pPr>
      <w:r w:rsidRPr="007E74BE">
        <w:t>•</w:t>
      </w:r>
      <w:r w:rsidRPr="007E74BE">
        <w:tab/>
        <w:t>¿Cuáles son los métodos de transmisión adecuados para las señales digitales de programas radiofónicos y de televisión no comprimidas cuando se utilizan con fines de contribución?</w:t>
      </w:r>
    </w:p>
    <w:p w:rsidR="00890F19" w:rsidRDefault="00890F19" w:rsidP="00890F19">
      <w:pPr>
        <w:pStyle w:val="enumlev1"/>
      </w:pPr>
      <w:r w:rsidRPr="007E74BE">
        <w:t>•</w:t>
      </w:r>
      <w:r w:rsidRPr="007E74BE">
        <w:tab/>
        <w:t>¿Cuáles son los métodos de transmisión adecuados para las señales de vídeo 3D, de ángulos múltiples y de punto de vista seleccionable que utilizan distintos medios de transporte?</w:t>
      </w:r>
    </w:p>
    <w:p w:rsidR="00982EE3" w:rsidRPr="00966B8A" w:rsidRDefault="00213B01">
      <w:pPr>
        <w:pStyle w:val="enumlev1"/>
        <w:rPr>
          <w:rPrChange w:id="36" w:author="gomez" w:date="2011-03-31T12:11:00Z">
            <w:rPr>
              <w:lang w:val="en-US"/>
            </w:rPr>
          </w:rPrChange>
        </w:rPr>
      </w:pPr>
      <w:ins w:id="37" w:author="cuevas" w:date="2011-04-01T11:32:00Z">
        <w:r>
          <w:t>•</w:t>
        </w:r>
        <w:r>
          <w:tab/>
        </w:r>
      </w:ins>
      <w:ins w:id="38" w:author="gomez" w:date="2011-03-31T12:11:00Z">
        <w:r w:rsidR="00810620">
          <w:t xml:space="preserve">Las aplicaciones de </w:t>
        </w:r>
        <w:r w:rsidR="00966B8A" w:rsidRPr="00966B8A">
          <w:t>LSDI y los niveles de calidad correspondientes, que serán definidos por la Comisión de Estudio 6 del UIT</w:t>
        </w:r>
        <w:r w:rsidR="00966B8A" w:rsidRPr="00966B8A">
          <w:noBreakHyphen/>
          <w:t xml:space="preserve">R, </w:t>
        </w:r>
      </w:ins>
      <w:ins w:id="39" w:author="gomez" w:date="2011-03-31T12:12:00Z">
        <w:r w:rsidR="00966B8A">
          <w:t>¿</w:t>
        </w:r>
      </w:ins>
      <w:ins w:id="40" w:author="gomez" w:date="2011-03-31T12:11:00Z">
        <w:r w:rsidR="00966B8A" w:rsidRPr="00966B8A">
          <w:t xml:space="preserve">abarcan adecuadamente todas las aplicaciones de las LSDI y los niveles de calidad correspondientes determinados por la Comisión de Estudio 9? </w:t>
        </w:r>
      </w:ins>
      <w:ins w:id="41" w:author="gomez" w:date="2011-03-31T12:12:00Z">
        <w:r w:rsidR="00966B8A">
          <w:t xml:space="preserve">Si no lo hacen, </w:t>
        </w:r>
      </w:ins>
      <w:ins w:id="42" w:author="gomez" w:date="2011-03-31T12:11:00Z">
        <w:r w:rsidR="00966B8A" w:rsidRPr="00966B8A">
          <w:t>¿qué aplicaciones adicionales se han de tener en cuenta?</w:t>
        </w:r>
      </w:ins>
      <w:r w:rsidR="00966B8A">
        <w:t xml:space="preserve"> </w:t>
      </w:r>
    </w:p>
    <w:p w:rsidR="00890F19" w:rsidRPr="00912B55" w:rsidRDefault="00890F19" w:rsidP="00982EE3">
      <w:pPr>
        <w:pStyle w:val="enumlev1"/>
        <w:rPr>
          <w:rFonts w:eastAsia="MS PGothic"/>
        </w:rPr>
      </w:pPr>
      <w:r>
        <w:rPr>
          <w:lang w:eastAsia="ja-JP"/>
        </w:rPr>
        <w:t>•</w:t>
      </w:r>
      <w:r>
        <w:rPr>
          <w:lang w:eastAsia="ja-JP"/>
        </w:rPr>
        <w:tab/>
      </w:r>
      <w:r w:rsidRPr="007E74BE">
        <w:rPr>
          <w:lang w:eastAsia="ja-JP"/>
        </w:rPr>
        <w:t xml:space="preserve">¿Cómo se pueden mejorar las Recomendaciones existentes para realizar directa o indirectamente ahorros de energía en las tecnologías de la información y la comunicación (TIC) y en otros sectores? </w:t>
      </w:r>
      <w:r w:rsidRPr="00E76E07">
        <w:rPr>
          <w:lang w:eastAsia="ja-JP"/>
        </w:rPr>
        <w:t>¿Qué ha de aportarse a las Recomendaciones nuevas o que se están elaborando para lograr tales ahorros de energ</w:t>
      </w:r>
      <w:r>
        <w:rPr>
          <w:lang w:eastAsia="ja-JP"/>
        </w:rPr>
        <w:t>ía</w:t>
      </w:r>
      <w:r w:rsidRPr="00E76E07">
        <w:rPr>
          <w:lang w:eastAsia="ja-JP"/>
        </w:rPr>
        <w:t>?</w:t>
      </w:r>
    </w:p>
    <w:p w:rsidR="00890F19" w:rsidRPr="006A5CCF" w:rsidRDefault="00890F19" w:rsidP="000630C2">
      <w:pPr>
        <w:pStyle w:val="Headingb"/>
      </w:pPr>
      <w:r w:rsidRPr="006A5CCF">
        <w:t>Tareas</w:t>
      </w:r>
    </w:p>
    <w:p w:rsidR="00890F19" w:rsidRPr="007E74BE" w:rsidRDefault="00890F19" w:rsidP="00890F19">
      <w:pPr>
        <w:rPr>
          <w:lang w:eastAsia="ja-JP"/>
        </w:rPr>
      </w:pPr>
      <w:r w:rsidRPr="007E74BE">
        <w:t>Las tareas son, entre otras:</w:t>
      </w:r>
    </w:p>
    <w:p w:rsidR="000630C2" w:rsidRDefault="00890F19">
      <w:r>
        <w:t>L</w:t>
      </w:r>
      <w:r w:rsidRPr="00CB72A8">
        <w:t xml:space="preserve">a preparación de varios proyectos de Recomendaciones nuevas antes del año 2012, </w:t>
      </w:r>
      <w:ins w:id="43" w:author="gomez" w:date="2011-03-31T12:14:00Z">
        <w:r w:rsidR="00A133C8" w:rsidRPr="00A133C8">
          <w:rPr>
            <w:color w:val="000000"/>
            <w:szCs w:val="24"/>
            <w:u w:val="single"/>
          </w:rPr>
          <w:t xml:space="preserve">que especificarán los métodos que deben emplearse para entregar programas de </w:t>
        </w:r>
        <w:r w:rsidR="00810620">
          <w:rPr>
            <w:color w:val="000000"/>
            <w:szCs w:val="24"/>
            <w:u w:val="single"/>
          </w:rPr>
          <w:t>v</w:t>
        </w:r>
      </w:ins>
      <w:ins w:id="44" w:author="cuevas" w:date="2011-04-01T11:28:00Z">
        <w:r w:rsidR="00F32907">
          <w:rPr>
            <w:color w:val="000000"/>
            <w:szCs w:val="24"/>
            <w:u w:val="single"/>
          </w:rPr>
          <w:t>í</w:t>
        </w:r>
      </w:ins>
      <w:ins w:id="45" w:author="gomez" w:date="2011-03-31T12:14:00Z">
        <w:r w:rsidR="00810620">
          <w:rPr>
            <w:color w:val="000000"/>
            <w:szCs w:val="24"/>
            <w:u w:val="single"/>
          </w:rPr>
          <w:t>deo avanzados</w:t>
        </w:r>
        <w:r w:rsidR="00A133C8" w:rsidRPr="00A133C8">
          <w:rPr>
            <w:color w:val="000000"/>
            <w:szCs w:val="24"/>
            <w:u w:val="single"/>
          </w:rPr>
          <w:t xml:space="preserve"> con fines de contribución y de distribución primaria basándose en la infraestructura de televisión digital por cable</w:t>
        </w:r>
      </w:ins>
      <w:r w:rsidR="007068F0" w:rsidRPr="007068F0">
        <w:rPr>
          <w:color w:val="000000"/>
          <w:szCs w:val="24"/>
          <w:u w:val="single"/>
          <w:rPrChange w:id="46" w:author="Emmanuelle Labare" w:date="2011-03-25T08:58:00Z">
            <w:rPr>
              <w:rFonts w:ascii="Verdana" w:hAnsi="Verdana"/>
              <w:color w:val="000000"/>
              <w:sz w:val="18"/>
              <w:szCs w:val="18"/>
              <w:u w:val="single"/>
            </w:rPr>
          </w:rPrChange>
        </w:rPr>
        <w:t>,</w:t>
      </w:r>
      <w:r w:rsidR="007068F0" w:rsidRPr="007068F0">
        <w:rPr>
          <w:rFonts w:eastAsia="MS PGothic"/>
          <w:szCs w:val="24"/>
          <w:rPrChange w:id="47" w:author="Emmanuelle Labare" w:date="2011-03-25T08:58:00Z">
            <w:rPr>
              <w:rFonts w:ascii="Verdana" w:eastAsia="MS PGothic" w:hAnsi="Verdana" w:cs="MS PGothic"/>
              <w:sz w:val="18"/>
              <w:szCs w:val="18"/>
            </w:rPr>
          </w:rPrChange>
        </w:rPr>
        <w:t xml:space="preserve"> </w:t>
      </w:r>
      <w:r w:rsidRPr="00CB72A8">
        <w:t>en función de las contribuciones que se reciban y de la marcha de los trabajos del Relator nombrado.</w:t>
      </w:r>
      <w:r>
        <w:t xml:space="preserve"> </w:t>
      </w:r>
    </w:p>
    <w:p w:rsidR="000630C2" w:rsidRPr="00810620" w:rsidRDefault="00810620">
      <w:pPr>
        <w:rPr>
          <w:rPrChange w:id="48" w:author="gomez" w:date="2011-03-31T12:16:00Z">
            <w:rPr>
              <w:lang w:val="en-US"/>
            </w:rPr>
          </w:rPrChange>
        </w:rPr>
      </w:pPr>
      <w:ins w:id="49" w:author="gomez" w:date="2011-03-31T12:16:00Z">
        <w:r w:rsidRPr="00810620">
          <w:rPr>
            <w:rFonts w:eastAsia="MS PGothic"/>
            <w:szCs w:val="24"/>
            <w:u w:val="single"/>
          </w:rPr>
          <w:t>Si bien es posible que los estudios de LSDI incluyan características en el mandato de la Comisión de Estudio 9 que son comunes a las películas de cine esta Comisión reconoce que los aspectos que se relacionan específicamente con las películas de cine deberían basarse en las normas definidas por los grupos de expertos en esta materia</w:t>
        </w:r>
        <w:r>
          <w:rPr>
            <w:rFonts w:eastAsia="MS PGothic"/>
            <w:szCs w:val="24"/>
            <w:u w:val="single"/>
          </w:rPr>
          <w:t>.</w:t>
        </w:r>
      </w:ins>
    </w:p>
    <w:p w:rsidR="00890F19" w:rsidRPr="00963CDD" w:rsidRDefault="00890F19" w:rsidP="000630C2">
      <w:pPr>
        <w:rPr>
          <w:rFonts w:eastAsia="MS PGothic"/>
        </w:rPr>
      </w:pPr>
      <w:r w:rsidRPr="007E74BE">
        <w:t xml:space="preserve">En el </w:t>
      </w:r>
      <w:hyperlink r:id="rId16" w:history="1">
        <w:r w:rsidRPr="009D5FE7">
          <w:rPr>
            <w:rStyle w:val="Hyperlink"/>
          </w:rPr>
          <w:t>Programa de Trabajo de la CE 9</w:t>
        </w:r>
      </w:hyperlink>
      <w:r w:rsidRPr="007E74BE">
        <w:t xml:space="preserve"> se indica el estado actual de los trabajos sobre esta Cuestión</w:t>
      </w:r>
      <w:r w:rsidR="000630C2">
        <w:t>.</w:t>
      </w:r>
    </w:p>
    <w:p w:rsidR="00890F19" w:rsidRPr="00963CDD" w:rsidRDefault="00890F19" w:rsidP="000630C2">
      <w:pPr>
        <w:pStyle w:val="Headingb"/>
      </w:pPr>
      <w:r w:rsidRPr="00963CDD">
        <w:t>Relaciones</w:t>
      </w:r>
    </w:p>
    <w:p w:rsidR="00890F19" w:rsidRPr="00187BDE" w:rsidRDefault="00890F19" w:rsidP="00890F19">
      <w:pPr>
        <w:pStyle w:val="headingb0"/>
      </w:pPr>
      <w:r w:rsidRPr="00187BDE">
        <w:t>Comisiones de Estudio:</w:t>
      </w:r>
    </w:p>
    <w:p w:rsidR="00890F19" w:rsidRPr="00963CDD" w:rsidRDefault="00890F19" w:rsidP="00890F19">
      <w:pPr>
        <w:rPr>
          <w:lang w:eastAsia="ja-JP"/>
        </w:rPr>
      </w:pPr>
      <w:r w:rsidRPr="00963CDD">
        <w:t>•</w:t>
      </w:r>
      <w:r w:rsidRPr="00963CDD">
        <w:tab/>
        <w:t>CE</w:t>
      </w:r>
      <w:r>
        <w:t xml:space="preserve"> </w:t>
      </w:r>
      <w:r w:rsidRPr="00963CDD">
        <w:t>6 del U</w:t>
      </w:r>
      <w:r w:rsidRPr="00963CDD">
        <w:rPr>
          <w:rFonts w:hint="eastAsia"/>
          <w:lang w:eastAsia="ja-JP"/>
        </w:rPr>
        <w:t>IT-R</w:t>
      </w:r>
    </w:p>
    <w:p w:rsidR="00890F19" w:rsidRPr="00391E6A" w:rsidRDefault="00890F19" w:rsidP="00890F19">
      <w:pPr>
        <w:pStyle w:val="Headingb"/>
      </w:pPr>
      <w:r w:rsidRPr="00391E6A">
        <w:t>Organizaciones de normalización:</w:t>
      </w:r>
    </w:p>
    <w:p w:rsidR="00890F19" w:rsidRPr="00391E6A" w:rsidRDefault="00890F19" w:rsidP="00890F19">
      <w:pPr>
        <w:rPr>
          <w:lang w:eastAsia="ja-JP"/>
        </w:rPr>
      </w:pPr>
      <w:r w:rsidRPr="00391E6A">
        <w:t>•</w:t>
      </w:r>
      <w:r w:rsidRPr="00391E6A">
        <w:tab/>
      </w:r>
      <w:r w:rsidRPr="00391E6A">
        <w:rPr>
          <w:rFonts w:hint="eastAsia"/>
          <w:lang w:eastAsia="ja-JP"/>
        </w:rPr>
        <w:t>ISO/</w:t>
      </w:r>
      <w:r w:rsidRPr="00391E6A">
        <w:rPr>
          <w:lang w:eastAsia="ja-JP"/>
        </w:rPr>
        <w:t>CEI</w:t>
      </w:r>
    </w:p>
    <w:p w:rsidR="000630C2" w:rsidRPr="00391E6A" w:rsidRDefault="000630C2">
      <w:pPr>
        <w:rPr>
          <w:ins w:id="50" w:author="catalano" w:date="2011-03-31T09:44:00Z"/>
          <w:rPrChange w:id="51" w:author="Emmanuelle Labare" w:date="2011-03-25T08:58:00Z">
            <w:rPr>
              <w:ins w:id="52" w:author="catalano" w:date="2011-03-31T09:44:00Z"/>
              <w:rFonts w:ascii="Verdana" w:eastAsia="MS PGothic" w:hAnsi="Verdana"/>
              <w:color w:val="000000"/>
              <w:sz w:val="18"/>
              <w:szCs w:val="18"/>
              <w:u w:val="single"/>
            </w:rPr>
          </w:rPrChange>
        </w:rPr>
      </w:pPr>
      <w:ins w:id="53" w:author="catalano" w:date="2011-03-31T09:44:00Z">
        <w:r w:rsidRPr="00391E6A">
          <w:t>•</w:t>
        </w:r>
        <w:r w:rsidRPr="00391E6A">
          <w:tab/>
        </w:r>
      </w:ins>
      <w:ins w:id="54" w:author="gomez" w:date="2011-03-31T12:27:00Z">
        <w:r w:rsidR="00971BAD">
          <w:t>CEI</w:t>
        </w:r>
      </w:ins>
      <w:ins w:id="55" w:author="catalano" w:date="2011-03-31T09:44:00Z">
        <w:r w:rsidR="007068F0" w:rsidRPr="007068F0">
          <w:rPr>
            <w:rPrChange w:id="56" w:author="Emmanuelle Labare" w:date="2011-03-25T08:58:00Z">
              <w:rPr>
                <w:rFonts w:ascii="Verdana" w:eastAsia="MS PGothic" w:hAnsi="Verdana"/>
                <w:color w:val="000000"/>
                <w:sz w:val="18"/>
                <w:szCs w:val="18"/>
                <w:u w:val="single"/>
              </w:rPr>
            </w:rPrChange>
          </w:rPr>
          <w:t xml:space="preserve"> – </w:t>
        </w:r>
      </w:ins>
      <w:ins w:id="57" w:author="gomez" w:date="2011-03-31T12:21:00Z">
        <w:r w:rsidR="003A431A">
          <w:t>Comisión Electrotécnica Internacional</w:t>
        </w:r>
      </w:ins>
    </w:p>
    <w:p w:rsidR="000630C2" w:rsidRPr="003A431A" w:rsidRDefault="000630C2" w:rsidP="003A431A">
      <w:pPr>
        <w:rPr>
          <w:ins w:id="58" w:author="catalano" w:date="2011-03-31T09:44:00Z"/>
          <w:rPrChange w:id="59" w:author="Emmanuelle Labare" w:date="2011-03-25T08:58:00Z">
            <w:rPr>
              <w:ins w:id="60" w:author="catalano" w:date="2011-03-31T09:44:00Z"/>
              <w:rFonts w:ascii="Verdana" w:eastAsia="MS PGothic" w:hAnsi="Verdana"/>
              <w:color w:val="000000"/>
              <w:sz w:val="18"/>
              <w:szCs w:val="18"/>
              <w:u w:val="single"/>
            </w:rPr>
          </w:rPrChange>
        </w:rPr>
      </w:pPr>
      <w:ins w:id="61" w:author="catalano" w:date="2011-03-31T09:44:00Z">
        <w:r w:rsidRPr="003A431A">
          <w:t>•</w:t>
        </w:r>
        <w:r w:rsidRPr="003A431A">
          <w:tab/>
        </w:r>
        <w:r w:rsidR="007068F0" w:rsidRPr="007068F0">
          <w:rPr>
            <w:rPrChange w:id="62" w:author="Emmanuelle Labare" w:date="2011-03-25T08:58:00Z">
              <w:rPr>
                <w:rFonts w:ascii="Verdana" w:eastAsia="MS PGothic" w:hAnsi="Verdana"/>
                <w:color w:val="000000"/>
                <w:sz w:val="18"/>
                <w:szCs w:val="18"/>
                <w:u w:val="single"/>
              </w:rPr>
            </w:rPrChange>
          </w:rPr>
          <w:t xml:space="preserve">ISO – </w:t>
        </w:r>
      </w:ins>
      <w:ins w:id="63" w:author="gomez" w:date="2011-03-31T12:23:00Z">
        <w:r w:rsidR="003A431A">
          <w:t>Organización Internacional de Normalización</w:t>
        </w:r>
      </w:ins>
    </w:p>
    <w:p w:rsidR="000630C2" w:rsidRPr="003A431A" w:rsidRDefault="000630C2" w:rsidP="003A431A">
      <w:pPr>
        <w:rPr>
          <w:ins w:id="64" w:author="catalano" w:date="2011-03-31T09:44:00Z"/>
          <w:rPrChange w:id="65" w:author="Emmanuelle Labare" w:date="2011-03-25T08:58:00Z">
            <w:rPr>
              <w:ins w:id="66" w:author="catalano" w:date="2011-03-31T09:44:00Z"/>
              <w:rFonts w:ascii="Verdana" w:eastAsia="MS PGothic" w:hAnsi="Verdana"/>
              <w:color w:val="000000"/>
              <w:sz w:val="18"/>
              <w:szCs w:val="18"/>
              <w:u w:val="single"/>
            </w:rPr>
          </w:rPrChange>
        </w:rPr>
      </w:pPr>
      <w:ins w:id="67" w:author="catalano" w:date="2011-03-31T09:44:00Z">
        <w:r w:rsidRPr="003A431A">
          <w:t>•</w:t>
        </w:r>
        <w:r w:rsidRPr="003A431A">
          <w:tab/>
        </w:r>
        <w:r w:rsidR="007068F0" w:rsidRPr="007068F0">
          <w:rPr>
            <w:rPrChange w:id="68" w:author="Emmanuelle Labare" w:date="2011-03-25T08:58:00Z">
              <w:rPr>
                <w:rFonts w:ascii="Verdana" w:eastAsia="MS PGothic" w:hAnsi="Verdana"/>
                <w:color w:val="000000"/>
                <w:sz w:val="18"/>
                <w:szCs w:val="18"/>
                <w:u w:val="single"/>
              </w:rPr>
            </w:rPrChange>
          </w:rPr>
          <w:t xml:space="preserve">MPEG – </w:t>
        </w:r>
      </w:ins>
      <w:ins w:id="69" w:author="gomez" w:date="2011-03-31T12:24:00Z">
        <w:r w:rsidR="003A431A" w:rsidRPr="003A431A">
          <w:t>Grupo de expertos sobre codificación de imágenes animadas</w:t>
        </w:r>
      </w:ins>
    </w:p>
    <w:p w:rsidR="000630C2" w:rsidRPr="00F74101" w:rsidRDefault="000630C2" w:rsidP="003A431A">
      <w:pPr>
        <w:rPr>
          <w:ins w:id="70" w:author="catalano" w:date="2011-03-31T09:44:00Z"/>
          <w:rPrChange w:id="71" w:author="Emmanuelle Labare" w:date="2011-03-25T08:58:00Z">
            <w:rPr>
              <w:ins w:id="72" w:author="catalano" w:date="2011-03-31T09:44:00Z"/>
              <w:rFonts w:ascii="Verdana" w:eastAsia="MS PGothic" w:hAnsi="Verdana"/>
              <w:color w:val="000000"/>
              <w:sz w:val="18"/>
              <w:szCs w:val="18"/>
              <w:u w:val="single"/>
            </w:rPr>
          </w:rPrChange>
        </w:rPr>
      </w:pPr>
      <w:ins w:id="73" w:author="catalano" w:date="2011-03-31T09:44:00Z">
        <w:r w:rsidRPr="00F74101">
          <w:t>•</w:t>
        </w:r>
        <w:r w:rsidRPr="00F74101">
          <w:tab/>
        </w:r>
      </w:ins>
      <w:ins w:id="74" w:author="gomez" w:date="2011-03-31T12:33:00Z">
        <w:r w:rsidR="00A67CCB">
          <w:t>O</w:t>
        </w:r>
      </w:ins>
      <w:ins w:id="75" w:author="gomez" w:date="2011-03-31T12:24:00Z">
        <w:r w:rsidR="00A67CCB">
          <w:t>rgan</w:t>
        </w:r>
      </w:ins>
      <w:ins w:id="76" w:author="gomez" w:date="2011-03-31T12:33:00Z">
        <w:r w:rsidR="00A67CCB">
          <w:t>izacione</w:t>
        </w:r>
      </w:ins>
      <w:ins w:id="77" w:author="gomez" w:date="2011-03-31T12:24:00Z">
        <w:r w:rsidR="003A431A" w:rsidRPr="00F74101">
          <w:t>s regionales de normalización</w:t>
        </w:r>
      </w:ins>
    </w:p>
    <w:p w:rsidR="000630C2" w:rsidRPr="00F74101" w:rsidRDefault="000630C2" w:rsidP="00F74101">
      <w:pPr>
        <w:rPr>
          <w:ins w:id="78" w:author="catalano" w:date="2011-03-31T09:44:00Z"/>
          <w:rPrChange w:id="79" w:author="Emmanuelle Labare" w:date="2011-03-25T08:58:00Z">
            <w:rPr>
              <w:ins w:id="80" w:author="catalano" w:date="2011-03-31T09:44:00Z"/>
              <w:rFonts w:ascii="Verdana" w:eastAsia="MS PGothic" w:hAnsi="Verdana"/>
              <w:color w:val="000000"/>
              <w:sz w:val="18"/>
              <w:szCs w:val="18"/>
              <w:u w:val="single"/>
            </w:rPr>
          </w:rPrChange>
        </w:rPr>
      </w:pPr>
      <w:ins w:id="81" w:author="catalano" w:date="2011-03-31T09:44:00Z">
        <w:r w:rsidRPr="00F74101">
          <w:t>•</w:t>
        </w:r>
        <w:r w:rsidRPr="00F74101">
          <w:tab/>
        </w:r>
        <w:r w:rsidR="007068F0" w:rsidRPr="007068F0">
          <w:rPr>
            <w:rPrChange w:id="82" w:author="Emmanuelle Labare" w:date="2011-03-25T08:58:00Z">
              <w:rPr>
                <w:rFonts w:ascii="Verdana" w:eastAsia="MS PGothic" w:hAnsi="Verdana"/>
                <w:color w:val="000000"/>
                <w:sz w:val="18"/>
                <w:szCs w:val="18"/>
                <w:u w:val="single"/>
              </w:rPr>
            </w:rPrChange>
          </w:rPr>
          <w:t xml:space="preserve">AES – </w:t>
        </w:r>
      </w:ins>
      <w:ins w:id="83" w:author="gomez" w:date="2011-03-31T12:25:00Z">
        <w:r w:rsidR="00F74101" w:rsidRPr="00977F42">
          <w:t>Sociedad de Ingeniería de Audio</w:t>
        </w:r>
      </w:ins>
    </w:p>
    <w:p w:rsidR="000630C2" w:rsidRPr="00F74101" w:rsidRDefault="007068F0" w:rsidP="00F74101">
      <w:pPr>
        <w:rPr>
          <w:ins w:id="84" w:author="catalano" w:date="2011-03-31T09:44:00Z"/>
          <w:rPrChange w:id="85" w:author="gomez" w:date="2011-03-31T12:25:00Z">
            <w:rPr>
              <w:ins w:id="86" w:author="catalano" w:date="2011-03-31T09:44:00Z"/>
              <w:rFonts w:ascii="Verdana" w:eastAsia="MS PGothic" w:hAnsi="Verdana"/>
              <w:color w:val="000000"/>
              <w:sz w:val="18"/>
              <w:szCs w:val="18"/>
              <w:u w:val="single"/>
            </w:rPr>
          </w:rPrChange>
        </w:rPr>
      </w:pPr>
      <w:ins w:id="87" w:author="catalano" w:date="2011-03-31T09:44:00Z">
        <w:r w:rsidRPr="007068F0">
          <w:rPr>
            <w:rPrChange w:id="88" w:author="gomez" w:date="2011-03-31T12:25:00Z">
              <w:rPr>
                <w:lang w:val="en-US"/>
              </w:rPr>
            </w:rPrChange>
          </w:rPr>
          <w:t>•</w:t>
        </w:r>
        <w:r w:rsidRPr="007068F0">
          <w:rPr>
            <w:rPrChange w:id="89" w:author="gomez" w:date="2011-03-31T12:25:00Z">
              <w:rPr>
                <w:lang w:val="en-US"/>
              </w:rPr>
            </w:rPrChange>
          </w:rPr>
          <w:tab/>
          <w:t xml:space="preserve">DVB – </w:t>
        </w:r>
      </w:ins>
      <w:ins w:id="90" w:author="gomez" w:date="2011-03-31T12:25:00Z">
        <w:r w:rsidR="00F74101" w:rsidRPr="00F74101">
          <w:t>Radiodifusión Digital de Señales de Vídeo</w:t>
        </w:r>
      </w:ins>
    </w:p>
    <w:p w:rsidR="000630C2" w:rsidRPr="00F74101" w:rsidRDefault="007068F0" w:rsidP="00F74101">
      <w:pPr>
        <w:rPr>
          <w:ins w:id="91" w:author="catalano" w:date="2011-03-31T09:44:00Z"/>
          <w:rPrChange w:id="92" w:author="gomez" w:date="2011-03-31T12:26:00Z">
            <w:rPr>
              <w:ins w:id="93" w:author="catalano" w:date="2011-03-31T09:44:00Z"/>
              <w:rFonts w:ascii="Verdana" w:eastAsia="MS PGothic" w:hAnsi="Verdana"/>
              <w:color w:val="000000"/>
              <w:sz w:val="18"/>
              <w:szCs w:val="18"/>
              <w:u w:val="single"/>
            </w:rPr>
          </w:rPrChange>
        </w:rPr>
      </w:pPr>
      <w:ins w:id="94" w:author="catalano" w:date="2011-03-31T09:44:00Z">
        <w:r w:rsidRPr="007068F0">
          <w:rPr>
            <w:rPrChange w:id="95" w:author="gomez" w:date="2011-03-31T12:26:00Z">
              <w:rPr>
                <w:lang w:val="en-US"/>
              </w:rPr>
            </w:rPrChange>
          </w:rPr>
          <w:t>•</w:t>
        </w:r>
        <w:r w:rsidRPr="007068F0">
          <w:rPr>
            <w:rPrChange w:id="96" w:author="gomez" w:date="2011-03-31T12:26:00Z">
              <w:rPr>
                <w:lang w:val="en-US"/>
              </w:rPr>
            </w:rPrChange>
          </w:rPr>
          <w:tab/>
          <w:t xml:space="preserve">ETSI – </w:t>
        </w:r>
      </w:ins>
      <w:ins w:id="97" w:author="gomez" w:date="2011-03-31T12:26:00Z">
        <w:r w:rsidR="00F74101" w:rsidRPr="00F74101">
          <w:t>Instituto Europeo de Normas de Telecomunicación</w:t>
        </w:r>
      </w:ins>
    </w:p>
    <w:p w:rsidR="000630C2" w:rsidRPr="00F74101" w:rsidRDefault="000630C2" w:rsidP="00F74101">
      <w:pPr>
        <w:rPr>
          <w:ins w:id="98" w:author="catalano" w:date="2011-03-31T09:44:00Z"/>
          <w:rPrChange w:id="99" w:author="Emmanuelle Labare" w:date="2011-03-25T08:58:00Z">
            <w:rPr>
              <w:ins w:id="100" w:author="catalano" w:date="2011-03-31T09:44:00Z"/>
              <w:rFonts w:ascii="Verdana" w:eastAsia="MS PGothic" w:hAnsi="Verdana"/>
              <w:color w:val="000000"/>
              <w:sz w:val="18"/>
              <w:szCs w:val="18"/>
              <w:u w:val="single"/>
            </w:rPr>
          </w:rPrChange>
        </w:rPr>
      </w:pPr>
      <w:ins w:id="101" w:author="catalano" w:date="2011-03-31T09:44:00Z">
        <w:r w:rsidRPr="00F74101">
          <w:t>•</w:t>
        </w:r>
        <w:r w:rsidRPr="00F74101">
          <w:tab/>
        </w:r>
        <w:r w:rsidR="007068F0" w:rsidRPr="007068F0">
          <w:rPr>
            <w:rPrChange w:id="102" w:author="Emmanuelle Labare" w:date="2011-03-25T08:58:00Z">
              <w:rPr>
                <w:rFonts w:ascii="Verdana" w:eastAsia="MS PGothic" w:hAnsi="Verdana"/>
                <w:color w:val="000000"/>
                <w:sz w:val="18"/>
                <w:szCs w:val="18"/>
                <w:u w:val="single"/>
              </w:rPr>
            </w:rPrChange>
          </w:rPr>
          <w:t xml:space="preserve">IEEE – </w:t>
        </w:r>
      </w:ins>
      <w:ins w:id="103" w:author="gomez" w:date="2011-03-31T12:27:00Z">
        <w:r w:rsidR="00F74101" w:rsidRPr="00F74101">
          <w:t>Instituto de Ingenieros Electricistas y Electrónicos</w:t>
        </w:r>
      </w:ins>
    </w:p>
    <w:p w:rsidR="000630C2" w:rsidRPr="00971BAD" w:rsidRDefault="007068F0" w:rsidP="00971BAD">
      <w:pPr>
        <w:rPr>
          <w:ins w:id="104" w:author="catalano" w:date="2011-03-31T09:44:00Z"/>
          <w:rPrChange w:id="105" w:author="gomez" w:date="2011-03-31T12:28:00Z">
            <w:rPr>
              <w:ins w:id="106" w:author="catalano" w:date="2011-03-31T09:44:00Z"/>
              <w:rFonts w:ascii="Verdana" w:eastAsia="MS PGothic" w:hAnsi="Verdana"/>
              <w:color w:val="000000"/>
              <w:sz w:val="18"/>
              <w:szCs w:val="18"/>
            </w:rPr>
          </w:rPrChange>
        </w:rPr>
      </w:pPr>
      <w:ins w:id="107" w:author="catalano" w:date="2011-03-31T09:44:00Z">
        <w:r w:rsidRPr="007068F0">
          <w:rPr>
            <w:rPrChange w:id="108" w:author="gomez" w:date="2011-03-31T12:28:00Z">
              <w:rPr>
                <w:lang w:val="en-US"/>
              </w:rPr>
            </w:rPrChange>
          </w:rPr>
          <w:t>•</w:t>
        </w:r>
        <w:r w:rsidRPr="007068F0">
          <w:rPr>
            <w:rPrChange w:id="109" w:author="gomez" w:date="2011-03-31T12:28:00Z">
              <w:rPr>
                <w:lang w:val="en-US"/>
              </w:rPr>
            </w:rPrChange>
          </w:rPr>
          <w:tab/>
          <w:t xml:space="preserve">SMPTE – </w:t>
        </w:r>
      </w:ins>
      <w:ins w:id="110" w:author="gomez" w:date="2011-03-31T12:28:00Z">
        <w:r w:rsidR="00971BAD" w:rsidRPr="00971BAD">
          <w:t>Sociedad de Ingenieros de Imágenes en Movimiento y Televisión</w:t>
        </w:r>
      </w:ins>
    </w:p>
    <w:p w:rsidR="00BD1791" w:rsidRPr="000630C2" w:rsidRDefault="00BD1791" w:rsidP="00BD1791">
      <w:pPr>
        <w:jc w:val="center"/>
        <w:rPr>
          <w:lang w:val="en-US"/>
        </w:rPr>
      </w:pPr>
      <w:bookmarkStart w:id="111" w:name="_GoBack"/>
      <w:bookmarkEnd w:id="111"/>
      <w:r>
        <w:rPr>
          <w:lang w:val="en-US"/>
        </w:rPr>
        <w:t>__________________</w:t>
      </w:r>
    </w:p>
    <w:sectPr w:rsidR="00BD1791" w:rsidRPr="000630C2" w:rsidSect="002B5642">
      <w:headerReference w:type="default" r:id="rId17"/>
      <w:footerReference w:type="default" r:id="rId18"/>
      <w:footnotePr>
        <w:pos w:val="beneathText"/>
      </w:footnotePr>
      <w:type w:val="continuous"/>
      <w:pgSz w:w="11907" w:h="16840" w:code="9"/>
      <w:pgMar w:top="1418" w:right="1134" w:bottom="1418" w:left="1134"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01" w:rsidRDefault="00213B01">
      <w:r>
        <w:separator/>
      </w:r>
    </w:p>
  </w:endnote>
  <w:endnote w:type="continuationSeparator" w:id="0">
    <w:p w:rsidR="00213B01" w:rsidRDefault="00213B0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A00002BF" w:usb1="68C7FCFB" w:usb2="00000010" w:usb3="00000000" w:csb0="0002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C4" w:rsidRDefault="00357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7" w:type="dxa"/>
      <w:tblLayout w:type="fixed"/>
      <w:tblCellMar>
        <w:left w:w="107" w:type="dxa"/>
        <w:right w:w="107" w:type="dxa"/>
      </w:tblCellMar>
      <w:tblLook w:val="0000"/>
    </w:tblPr>
    <w:tblGrid>
      <w:gridCol w:w="1918"/>
      <w:gridCol w:w="3103"/>
      <w:gridCol w:w="2362"/>
      <w:gridCol w:w="2290"/>
    </w:tblGrid>
    <w:tr w:rsidR="00213B01" w:rsidRPr="005246DD" w:rsidTr="00545529">
      <w:tc>
        <w:tcPr>
          <w:tcW w:w="1918" w:type="dxa"/>
          <w:tcBorders>
            <w:top w:val="single" w:sz="6" w:space="0" w:color="auto"/>
            <w:left w:val="nil"/>
            <w:bottom w:val="nil"/>
            <w:right w:val="nil"/>
          </w:tcBorders>
        </w:tcPr>
        <w:p w:rsidR="00213B01" w:rsidRDefault="00213B01" w:rsidP="00AB2772">
          <w:pPr>
            <w:pStyle w:val="FirstFooter"/>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03" w:type="dxa"/>
          <w:tcBorders>
            <w:top w:val="single" w:sz="6" w:space="0" w:color="auto"/>
            <w:left w:val="nil"/>
            <w:bottom w:val="nil"/>
            <w:right w:val="nil"/>
          </w:tcBorders>
        </w:tcPr>
        <w:p w:rsidR="00213B01" w:rsidRDefault="00213B01" w:rsidP="00AB2772">
          <w:pPr>
            <w:pStyle w:val="FirstFooter"/>
            <w:tabs>
              <w:tab w:val="left" w:pos="709"/>
              <w:tab w:val="left" w:pos="1134"/>
            </w:tabs>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62" w:type="dxa"/>
          <w:tcBorders>
            <w:top w:val="single" w:sz="6" w:space="0" w:color="auto"/>
            <w:left w:val="nil"/>
            <w:bottom w:val="nil"/>
            <w:right w:val="nil"/>
          </w:tcBorders>
        </w:tcPr>
        <w:p w:rsidR="00213B01" w:rsidRDefault="00213B01" w:rsidP="00AB2772">
          <w:pPr>
            <w:pStyle w:val="FirstFooter"/>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290" w:type="dxa"/>
          <w:tcBorders>
            <w:top w:val="single" w:sz="6" w:space="0" w:color="auto"/>
            <w:left w:val="nil"/>
            <w:bottom w:val="nil"/>
            <w:right w:val="nil"/>
          </w:tcBorders>
        </w:tcPr>
        <w:p w:rsidR="00213B01" w:rsidRDefault="00213B01" w:rsidP="00AB2772">
          <w:pPr>
            <w:pStyle w:val="FirstFooter"/>
            <w:tabs>
              <w:tab w:val="left" w:pos="886"/>
            </w:tabs>
            <w:rPr>
              <w:rFonts w:ascii="Futura Lt BT" w:hAnsi="Futura Lt BT"/>
            </w:rPr>
          </w:pPr>
          <w:r>
            <w:rPr>
              <w:rFonts w:ascii="Futura Lt BT" w:hAnsi="Futura Lt BT"/>
            </w:rPr>
            <w:t>Correo-e:</w:t>
          </w:r>
          <w:r>
            <w:rPr>
              <w:rFonts w:ascii="Futura Lt BT" w:hAnsi="Futura Lt BT"/>
            </w:rPr>
            <w:tab/>
            <w:t>itumail@itu.int</w:t>
          </w:r>
        </w:p>
      </w:tc>
    </w:tr>
    <w:tr w:rsidR="00213B01" w:rsidTr="00545529">
      <w:tc>
        <w:tcPr>
          <w:tcW w:w="1918" w:type="dxa"/>
        </w:tcPr>
        <w:p w:rsidR="00213B01" w:rsidRDefault="00213B01" w:rsidP="00AB2772">
          <w:pPr>
            <w:pStyle w:val="FirstFooter"/>
            <w:rPr>
              <w:rFonts w:ascii="Futura Lt BT" w:hAnsi="Futura Lt BT"/>
            </w:rPr>
          </w:pPr>
          <w:r>
            <w:rPr>
              <w:rFonts w:ascii="Futura Lt BT" w:hAnsi="Futura Lt BT"/>
            </w:rPr>
            <w:t>CH-1211 Ginebra 20</w:t>
          </w:r>
        </w:p>
      </w:tc>
      <w:tc>
        <w:tcPr>
          <w:tcW w:w="3103" w:type="dxa"/>
        </w:tcPr>
        <w:p w:rsidR="00213B01" w:rsidRDefault="00213B01" w:rsidP="00AB277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62" w:type="dxa"/>
        </w:tcPr>
        <w:p w:rsidR="00213B01" w:rsidRDefault="00213B01" w:rsidP="00AB2772">
          <w:pPr>
            <w:pStyle w:val="FirstFooter"/>
            <w:rPr>
              <w:rFonts w:ascii="Futura Lt BT" w:hAnsi="Futura Lt BT"/>
            </w:rPr>
          </w:pPr>
          <w:r>
            <w:rPr>
              <w:rFonts w:ascii="Futura Lt BT" w:hAnsi="Futura Lt BT"/>
            </w:rPr>
            <w:t>Telegrama ITU GENEVE</w:t>
          </w:r>
        </w:p>
      </w:tc>
      <w:tc>
        <w:tcPr>
          <w:tcW w:w="2290" w:type="dxa"/>
        </w:tcPr>
        <w:p w:rsidR="00213B01" w:rsidRDefault="00213B01" w:rsidP="00545529">
          <w:pPr>
            <w:pStyle w:val="FirstFooter"/>
            <w:tabs>
              <w:tab w:val="right" w:pos="1878"/>
            </w:tabs>
            <w:rPr>
              <w:rFonts w:ascii="Futura Lt BT" w:hAnsi="Futura Lt BT"/>
            </w:rPr>
          </w:pPr>
          <w:r>
            <w:rPr>
              <w:rFonts w:ascii="Futura Lt BT" w:hAnsi="Futura Lt BT"/>
            </w:rPr>
            <w:tab/>
            <w:t>www.itu.int</w:t>
          </w:r>
        </w:p>
      </w:tc>
    </w:tr>
    <w:tr w:rsidR="00213B01" w:rsidTr="00545529">
      <w:tc>
        <w:tcPr>
          <w:tcW w:w="1918" w:type="dxa"/>
        </w:tcPr>
        <w:p w:rsidR="00213B01" w:rsidRDefault="00213B01" w:rsidP="00AB2772">
          <w:pPr>
            <w:pStyle w:val="FirstFooter"/>
            <w:rPr>
              <w:rFonts w:ascii="Futura Lt BT" w:hAnsi="Futura Lt BT"/>
            </w:rPr>
          </w:pPr>
          <w:r>
            <w:rPr>
              <w:rFonts w:ascii="Futura Lt BT" w:hAnsi="Futura Lt BT"/>
            </w:rPr>
            <w:t>Suiza</w:t>
          </w:r>
        </w:p>
      </w:tc>
      <w:tc>
        <w:tcPr>
          <w:tcW w:w="3103" w:type="dxa"/>
        </w:tcPr>
        <w:p w:rsidR="00213B01" w:rsidRDefault="00213B01" w:rsidP="00AB277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62" w:type="dxa"/>
        </w:tcPr>
        <w:p w:rsidR="00213B01" w:rsidRDefault="00213B01" w:rsidP="00AB2772">
          <w:pPr>
            <w:pStyle w:val="FirstFooter"/>
            <w:rPr>
              <w:rFonts w:ascii="Futura Lt BT" w:hAnsi="Futura Lt BT"/>
            </w:rPr>
          </w:pPr>
        </w:p>
      </w:tc>
      <w:tc>
        <w:tcPr>
          <w:tcW w:w="2290" w:type="dxa"/>
        </w:tcPr>
        <w:p w:rsidR="00213B01" w:rsidRDefault="00213B01" w:rsidP="00AB2772">
          <w:pPr>
            <w:pStyle w:val="FirstFooter"/>
            <w:rPr>
              <w:rFonts w:ascii="Futura Lt BT" w:hAnsi="Futura Lt BT"/>
            </w:rPr>
          </w:pPr>
        </w:p>
      </w:tc>
    </w:tr>
  </w:tbl>
  <w:p w:rsidR="00213B01" w:rsidRDefault="00213B01" w:rsidP="00AB2772">
    <w:pPr>
      <w:pStyle w:val="Footer"/>
      <w:tabs>
        <w:tab w:val="right" w:pos="2694"/>
        <w:tab w:val="left" w:pos="3289"/>
        <w:tab w:val="left" w:pos="3686"/>
        <w:tab w:val="left" w:pos="6294"/>
        <w:tab w:val="right" w:pos="10858"/>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01" w:rsidRPr="00236CF5" w:rsidRDefault="007068F0">
    <w:pPr>
      <w:rPr>
        <w:lang w:val="en-US"/>
      </w:rPr>
    </w:pPr>
    <w:fldSimple w:instr=" FILENAME \p \* MERGEFORMAT ">
      <w:r w:rsidR="00236CF5" w:rsidRPr="00236CF5">
        <w:rPr>
          <w:noProof/>
          <w:lang w:val="en-US"/>
        </w:rPr>
        <w:t>M:\SG_DOC\SG9\_CIRCULARS\177-s.docx</w:t>
      </w:r>
    </w:fldSimple>
    <w:r w:rsidR="00213B01" w:rsidRPr="00236CF5">
      <w:rPr>
        <w:lang w:val="en-US"/>
      </w:rPr>
      <w:tab/>
    </w:r>
    <w:r>
      <w:fldChar w:fldCharType="begin"/>
    </w:r>
    <w:r w:rsidR="00213B01">
      <w:instrText xml:space="preserve"> savedate \@ dd.MM.yy </w:instrText>
    </w:r>
    <w:r>
      <w:fldChar w:fldCharType="separate"/>
    </w:r>
    <w:r w:rsidR="00294F89">
      <w:rPr>
        <w:noProof/>
      </w:rPr>
      <w:t>14.04.11</w:t>
    </w:r>
    <w:r>
      <w:fldChar w:fldCharType="end"/>
    </w:r>
    <w:r w:rsidR="00213B01" w:rsidRPr="00236CF5">
      <w:rPr>
        <w:lang w:val="en-US"/>
      </w:rPr>
      <w:tab/>
    </w:r>
    <w:r>
      <w:fldChar w:fldCharType="begin"/>
    </w:r>
    <w:r w:rsidR="00213B01">
      <w:instrText xml:space="preserve"> printdate \@ dd.MM.yy </w:instrText>
    </w:r>
    <w:r>
      <w:fldChar w:fldCharType="separate"/>
    </w:r>
    <w:r w:rsidR="00236CF5">
      <w:rPr>
        <w:noProof/>
      </w:rPr>
      <w:t>14.04.11</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01" w:rsidRPr="00F32907" w:rsidRDefault="00357FC4" w:rsidP="00357FC4">
    <w:pPr>
      <w:pStyle w:val="Footer"/>
      <w:rPr>
        <w:sz w:val="16"/>
        <w:szCs w:val="16"/>
        <w:lang w:val="fr-CH"/>
      </w:rPr>
    </w:pPr>
    <w:r w:rsidRPr="00357FC4">
      <w:rPr>
        <w:sz w:val="16"/>
        <w:szCs w:val="16"/>
        <w:lang w:val="fr-CH"/>
      </w:rPr>
      <w:t>ITU-T\BUREAU\CIRC\17</w:t>
    </w:r>
    <w:r>
      <w:rPr>
        <w:sz w:val="16"/>
        <w:szCs w:val="16"/>
        <w:lang w:val="fr-CH"/>
      </w:rPr>
      <w:t>7S</w:t>
    </w:r>
    <w:r w:rsidRPr="00357FC4">
      <w:rPr>
        <w:sz w:val="16"/>
        <w:szCs w:val="16"/>
        <w:lang w:val="fr-CH"/>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01" w:rsidRDefault="00213B01">
      <w:r>
        <w:t>____________________</w:t>
      </w:r>
    </w:p>
  </w:footnote>
  <w:footnote w:type="continuationSeparator" w:id="0">
    <w:p w:rsidR="00213B01" w:rsidRDefault="00213B01">
      <w:r>
        <w:continuationSeparator/>
      </w:r>
    </w:p>
  </w:footnote>
  <w:footnote w:id="1">
    <w:p w:rsidR="00213B01" w:rsidRPr="0069609A" w:rsidRDefault="00213B01" w:rsidP="00890F19">
      <w:pPr>
        <w:pStyle w:val="FootnoteText"/>
      </w:pPr>
      <w:r>
        <w:rPr>
          <w:rStyle w:val="FootnoteReference"/>
        </w:rPr>
        <w:footnoteRef/>
      </w:r>
      <w:r w:rsidRPr="002A01FB">
        <w:t xml:space="preserve"> </w:t>
      </w:r>
      <w:r>
        <w:tab/>
      </w:r>
      <w:r w:rsidRPr="0069609A">
        <w:t>En la base de datos de terminología del UIT-T figuran las siguientes definiciones:</w:t>
      </w:r>
    </w:p>
    <w:p w:rsidR="00213B01" w:rsidRPr="0069609A" w:rsidRDefault="00213B01" w:rsidP="00890F19">
      <w:pPr>
        <w:pStyle w:val="FootnoteText"/>
        <w:numPr>
          <w:ilvl w:val="0"/>
          <w:numId w:val="2"/>
        </w:numPr>
        <w:spacing w:before="80"/>
      </w:pPr>
      <w:r w:rsidRPr="0069609A">
        <w:t>Contribución: Transmitir señales hacia los centros de producción en los que pueden efectuarse procesos de postproducción.</w:t>
      </w:r>
    </w:p>
    <w:p w:rsidR="00213B01" w:rsidRPr="0069609A" w:rsidRDefault="00213B01" w:rsidP="00890F19">
      <w:pPr>
        <w:pStyle w:val="FootnoteText"/>
        <w:numPr>
          <w:ilvl w:val="0"/>
          <w:numId w:val="2"/>
        </w:numPr>
        <w:spacing w:before="80"/>
      </w:pPr>
      <w:r w:rsidRPr="0069609A">
        <w:t>Distribución primaria: Utilización de un canal de transmisión para transferir información de audio y/o vídeo a uno o varios puntos de destino sin procesamiento tras la recepción (por ejemplo, de un estudio de continuidad a una red transmisora).</w:t>
      </w:r>
    </w:p>
    <w:p w:rsidR="00213B01" w:rsidRPr="0069609A" w:rsidRDefault="00213B01" w:rsidP="00890F19">
      <w:pPr>
        <w:pStyle w:val="FootnoteText"/>
        <w:numPr>
          <w:ilvl w:val="0"/>
          <w:numId w:val="2"/>
        </w:numPr>
        <w:spacing w:before="80"/>
      </w:pPr>
      <w:r w:rsidRPr="0069609A">
        <w:t>Distribución secundaria: La utilización de un canal de transmisión para distribuir programas a los telespectadores a gran escala (mediante la difusión en abierto o televisión por cable, incluida la retransmisión, por ejemplo, mediante repetidores o SMATV (antena colectiva de televisión por satélite)).</w:t>
      </w:r>
    </w:p>
  </w:footnote>
  <w:footnote w:id="2">
    <w:p w:rsidR="002F4C4B" w:rsidRPr="0069609A" w:rsidRDefault="00213B01" w:rsidP="009E6562">
      <w:pPr>
        <w:pStyle w:val="FootnoteText"/>
      </w:pPr>
      <w:r>
        <w:rPr>
          <w:rStyle w:val="FootnoteReference"/>
        </w:rPr>
        <w:footnoteRef/>
      </w:r>
      <w:r w:rsidRPr="009075B9">
        <w:t xml:space="preserve"> </w:t>
      </w:r>
      <w:r w:rsidRPr="009075B9">
        <w:tab/>
      </w:r>
      <w:r w:rsidRPr="0069609A">
        <w:t>En la base de datos de terminología de la UIT se define la sincronización labial:</w:t>
      </w:r>
      <w:r w:rsidR="009E6562">
        <w:t xml:space="preserve"> </w:t>
      </w:r>
      <w:r w:rsidRPr="0069609A">
        <w:t xml:space="preserve">"Operación para dar la impresión de que el movimiento de los labios de la persona que se visualiza está sincronizado con la voz emitida por dicha persona. Esta operación minimiza el </w:t>
      </w:r>
      <w:r w:rsidRPr="009E6562">
        <w:t>retardo</w:t>
      </w:r>
      <w:r w:rsidRPr="0069609A">
        <w:t xml:space="preserve"> relativo entre la imagen y la voz de la persona que habla. El objetivo es lograr una relación entre la imagen visual y el mensaje oral para el observador/oyente."</w:t>
      </w:r>
    </w:p>
  </w:footnote>
  <w:footnote w:id="3">
    <w:p w:rsidR="00213B01" w:rsidRPr="00AF6608" w:rsidRDefault="007068F0" w:rsidP="00AF6608">
      <w:pPr>
        <w:pStyle w:val="FootnoteText"/>
        <w:rPr>
          <w:sz w:val="20"/>
          <w:rPrChange w:id="9" w:author="gomez" w:date="2011-03-31T12:18:00Z">
            <w:rPr/>
          </w:rPrChange>
        </w:rPr>
      </w:pPr>
      <w:ins w:id="10" w:author="cuevas" w:date="2011-04-01T11:37:00Z">
        <w:r w:rsidRPr="007068F0">
          <w:rPr>
            <w:rStyle w:val="FootnoteReference"/>
            <w:rPrChange w:id="11" w:author="cuevas" w:date="2011-04-01T11:37:00Z">
              <w:rPr/>
            </w:rPrChange>
          </w:rPr>
          <w:t>3</w:t>
        </w:r>
      </w:ins>
      <w:ins w:id="12" w:author="cuevas" w:date="2011-04-01T11:38:00Z">
        <w:r w:rsidR="002F4C4B">
          <w:tab/>
        </w:r>
      </w:ins>
      <w:ins w:id="13" w:author="gomez" w:date="2011-03-31T12:18:00Z">
        <w:r w:rsidR="00213B01" w:rsidRPr="00AF6608">
          <w:t xml:space="preserve">Las imágenes digitales en pantalla gigante son una familia de sistemas de imagen digital aplicable a los programas tales como películas, obras de teatro, acontecimientos deportivos, conciertos, eventos culturales, etc., desde su grabación </w:t>
        </w:r>
      </w:ins>
      <w:ins w:id="14" w:author="gomez" w:date="2011-03-31T12:19:00Z">
        <w:r w:rsidR="00213B01">
          <w:t>hast</w:t>
        </w:r>
      </w:ins>
      <w:ins w:id="15" w:author="gomez" w:date="2011-03-31T12:18:00Z">
        <w:r w:rsidR="00213B01" w:rsidRPr="00AF6608">
          <w:t>a la presentación en pantalla gigante</w:t>
        </w:r>
      </w:ins>
      <w:ins w:id="16" w:author="gomez" w:date="2011-03-31T12:20:00Z">
        <w:r w:rsidR="00213B01">
          <w:t>,</w:t>
        </w:r>
      </w:ins>
      <w:ins w:id="17" w:author="gomez" w:date="2011-03-31T12:18:00Z">
        <w:r w:rsidR="00213B01" w:rsidRPr="00AF6608">
          <w:t xml:space="preserve"> con alta calidad de resolución</w:t>
        </w:r>
      </w:ins>
      <w:ins w:id="18" w:author="gomez" w:date="2011-03-31T12:21:00Z">
        <w:r w:rsidR="00213B01">
          <w:t>,</w:t>
        </w:r>
      </w:ins>
      <w:ins w:id="19" w:author="gomez" w:date="2011-03-31T12:18:00Z">
        <w:r w:rsidR="00213B01" w:rsidRPr="00AF6608">
          <w:t xml:space="preserve"> en teatros, salas y otros foros adecuadamente equipados</w:t>
        </w:r>
        <w:r w:rsidR="00213B01">
          <w:t>.</w:t>
        </w:r>
      </w:ins>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C4" w:rsidRDefault="00357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C4" w:rsidRDefault="00357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FC4" w:rsidRDefault="00357FC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B01" w:rsidRPr="00545529" w:rsidRDefault="00213B01">
    <w:pPr>
      <w:pStyle w:val="Header"/>
      <w:rPr>
        <w:lang w:val="fr-CH"/>
      </w:rPr>
    </w:pPr>
    <w:r>
      <w:rPr>
        <w:lang w:val="fr-CH"/>
      </w:rPr>
      <w:t xml:space="preserve">- </w:t>
    </w:r>
    <w:r w:rsidR="007068F0" w:rsidRPr="00BF734D">
      <w:rPr>
        <w:rStyle w:val="PageNumber"/>
        <w:sz w:val="18"/>
        <w:szCs w:val="18"/>
      </w:rPr>
      <w:fldChar w:fldCharType="begin"/>
    </w:r>
    <w:r w:rsidRPr="00BF734D">
      <w:rPr>
        <w:rStyle w:val="PageNumber"/>
        <w:sz w:val="18"/>
        <w:szCs w:val="18"/>
      </w:rPr>
      <w:instrText xml:space="preserve"> PAGE </w:instrText>
    </w:r>
    <w:r w:rsidR="007068F0" w:rsidRPr="00BF734D">
      <w:rPr>
        <w:rStyle w:val="PageNumber"/>
        <w:sz w:val="18"/>
        <w:szCs w:val="18"/>
      </w:rPr>
      <w:fldChar w:fldCharType="separate"/>
    </w:r>
    <w:r w:rsidR="00294F89">
      <w:rPr>
        <w:rStyle w:val="PageNumber"/>
        <w:noProof/>
        <w:sz w:val="18"/>
        <w:szCs w:val="18"/>
      </w:rPr>
      <w:t>3</w:t>
    </w:r>
    <w:r w:rsidR="007068F0" w:rsidRPr="00BF734D">
      <w:rPr>
        <w:rStyle w:val="PageNumber"/>
        <w:sz w:val="18"/>
        <w:szCs w:val="18"/>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362D5"/>
    <w:multiLevelType w:val="multilevel"/>
    <w:tmpl w:val="8668E5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CB3316"/>
    <w:multiLevelType w:val="hybridMultilevel"/>
    <w:tmpl w:val="00F2900A"/>
    <w:lvl w:ilvl="0" w:tplc="582E55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9457"/>
  </w:hdrShapeDefaults>
  <w:footnotePr>
    <w:footnote w:id="-1"/>
    <w:footnote w:id="0"/>
  </w:footnotePr>
  <w:endnotePr>
    <w:endnote w:id="-1"/>
    <w:endnote w:id="0"/>
  </w:endnotePr>
  <w:compat/>
  <w:rsids>
    <w:rsidRoot w:val="002B5642"/>
    <w:rsid w:val="000630C2"/>
    <w:rsid w:val="00096CDA"/>
    <w:rsid w:val="00137AA3"/>
    <w:rsid w:val="001854C3"/>
    <w:rsid w:val="001D503E"/>
    <w:rsid w:val="00213B01"/>
    <w:rsid w:val="00236CF5"/>
    <w:rsid w:val="00280A80"/>
    <w:rsid w:val="00294F89"/>
    <w:rsid w:val="002A19A2"/>
    <w:rsid w:val="002B5642"/>
    <w:rsid w:val="002F4C4B"/>
    <w:rsid w:val="00357FC4"/>
    <w:rsid w:val="00391E6A"/>
    <w:rsid w:val="00395D55"/>
    <w:rsid w:val="00397D41"/>
    <w:rsid w:val="003A431A"/>
    <w:rsid w:val="003D2E01"/>
    <w:rsid w:val="00420E87"/>
    <w:rsid w:val="00431BE2"/>
    <w:rsid w:val="004A376F"/>
    <w:rsid w:val="004B17A2"/>
    <w:rsid w:val="00545529"/>
    <w:rsid w:val="00571F20"/>
    <w:rsid w:val="005A0161"/>
    <w:rsid w:val="005D2135"/>
    <w:rsid w:val="00694E30"/>
    <w:rsid w:val="0069609A"/>
    <w:rsid w:val="006C5E6D"/>
    <w:rsid w:val="007068F0"/>
    <w:rsid w:val="0073745B"/>
    <w:rsid w:val="007B6875"/>
    <w:rsid w:val="007E071A"/>
    <w:rsid w:val="00810620"/>
    <w:rsid w:val="00860179"/>
    <w:rsid w:val="00890F19"/>
    <w:rsid w:val="008B0D28"/>
    <w:rsid w:val="008E7824"/>
    <w:rsid w:val="00966B8A"/>
    <w:rsid w:val="00971BAD"/>
    <w:rsid w:val="00982EE3"/>
    <w:rsid w:val="00995228"/>
    <w:rsid w:val="009C1A12"/>
    <w:rsid w:val="009E6562"/>
    <w:rsid w:val="00A133C8"/>
    <w:rsid w:val="00A51257"/>
    <w:rsid w:val="00A67CCB"/>
    <w:rsid w:val="00A7741A"/>
    <w:rsid w:val="00A81CFD"/>
    <w:rsid w:val="00AA10AB"/>
    <w:rsid w:val="00AB2772"/>
    <w:rsid w:val="00AF6608"/>
    <w:rsid w:val="00BB3F95"/>
    <w:rsid w:val="00BD1791"/>
    <w:rsid w:val="00BF734D"/>
    <w:rsid w:val="00C01641"/>
    <w:rsid w:val="00C97573"/>
    <w:rsid w:val="00D01B4D"/>
    <w:rsid w:val="00D3398A"/>
    <w:rsid w:val="00D65883"/>
    <w:rsid w:val="00E422AD"/>
    <w:rsid w:val="00F32907"/>
    <w:rsid w:val="00F74101"/>
    <w:rsid w:val="00F8081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7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B17A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B17A2"/>
    <w:pPr>
      <w:spacing w:before="320"/>
      <w:outlineLvl w:val="1"/>
    </w:pPr>
  </w:style>
  <w:style w:type="paragraph" w:styleId="Heading3">
    <w:name w:val="heading 3"/>
    <w:basedOn w:val="Heading1"/>
    <w:next w:val="Normal"/>
    <w:qFormat/>
    <w:rsid w:val="004B17A2"/>
    <w:pPr>
      <w:spacing w:before="200"/>
      <w:outlineLvl w:val="2"/>
    </w:pPr>
  </w:style>
  <w:style w:type="paragraph" w:styleId="Heading4">
    <w:name w:val="heading 4"/>
    <w:basedOn w:val="Heading3"/>
    <w:next w:val="Normal"/>
    <w:qFormat/>
    <w:rsid w:val="004B17A2"/>
    <w:pPr>
      <w:tabs>
        <w:tab w:val="clear" w:pos="794"/>
        <w:tab w:val="left" w:pos="1191"/>
      </w:tabs>
      <w:ind w:left="993" w:hanging="993"/>
      <w:outlineLvl w:val="3"/>
    </w:pPr>
  </w:style>
  <w:style w:type="paragraph" w:styleId="Heading5">
    <w:name w:val="heading 5"/>
    <w:basedOn w:val="Heading3"/>
    <w:next w:val="Normal"/>
    <w:qFormat/>
    <w:rsid w:val="004B17A2"/>
    <w:pPr>
      <w:tabs>
        <w:tab w:val="clear" w:pos="794"/>
        <w:tab w:val="left" w:pos="1191"/>
      </w:tabs>
      <w:outlineLvl w:val="4"/>
    </w:pPr>
  </w:style>
  <w:style w:type="paragraph" w:styleId="Heading6">
    <w:name w:val="heading 6"/>
    <w:basedOn w:val="Heading3"/>
    <w:next w:val="Normal"/>
    <w:qFormat/>
    <w:rsid w:val="004B17A2"/>
    <w:pPr>
      <w:tabs>
        <w:tab w:val="clear" w:pos="794"/>
        <w:tab w:val="left" w:pos="1191"/>
      </w:tabs>
      <w:outlineLvl w:val="5"/>
    </w:pPr>
  </w:style>
  <w:style w:type="paragraph" w:styleId="Heading7">
    <w:name w:val="heading 7"/>
    <w:basedOn w:val="Heading3"/>
    <w:next w:val="Normal"/>
    <w:qFormat/>
    <w:rsid w:val="004B17A2"/>
    <w:pPr>
      <w:tabs>
        <w:tab w:val="clear" w:pos="794"/>
        <w:tab w:val="left" w:pos="1191"/>
      </w:tabs>
      <w:outlineLvl w:val="6"/>
    </w:pPr>
  </w:style>
  <w:style w:type="paragraph" w:styleId="Heading8">
    <w:name w:val="heading 8"/>
    <w:basedOn w:val="Heading3"/>
    <w:next w:val="Normal"/>
    <w:qFormat/>
    <w:rsid w:val="004B17A2"/>
    <w:pPr>
      <w:tabs>
        <w:tab w:val="clear" w:pos="794"/>
        <w:tab w:val="left" w:pos="1191"/>
      </w:tabs>
      <w:outlineLvl w:val="7"/>
    </w:pPr>
  </w:style>
  <w:style w:type="paragraph" w:styleId="Heading9">
    <w:name w:val="heading 9"/>
    <w:basedOn w:val="Heading3"/>
    <w:next w:val="Normal"/>
    <w:qFormat/>
    <w:rsid w:val="004B17A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B5642"/>
    <w:pPr>
      <w:keepNext/>
      <w:keepLines/>
      <w:spacing w:before="480"/>
      <w:jc w:val="center"/>
    </w:pPr>
    <w:rPr>
      <w:b/>
      <w:sz w:val="28"/>
    </w:rPr>
  </w:style>
  <w:style w:type="character" w:customStyle="1" w:styleId="Appdef">
    <w:name w:val="App_def"/>
    <w:basedOn w:val="DefaultParagraphFont"/>
    <w:rsid w:val="002B5642"/>
    <w:rPr>
      <w:rFonts w:ascii="Times New Roman" w:hAnsi="Times New Roman"/>
      <w:b/>
    </w:rPr>
  </w:style>
  <w:style w:type="character" w:customStyle="1" w:styleId="Appref">
    <w:name w:val="App_ref"/>
    <w:basedOn w:val="DefaultParagraphFont"/>
    <w:rsid w:val="002B5642"/>
  </w:style>
  <w:style w:type="paragraph" w:customStyle="1" w:styleId="AppendixNotitle">
    <w:name w:val="Appendix_No &amp; title"/>
    <w:basedOn w:val="AnnexNotitle"/>
    <w:next w:val="Normalaftertitle"/>
    <w:rsid w:val="002B5642"/>
  </w:style>
  <w:style w:type="character" w:customStyle="1" w:styleId="Artdef">
    <w:name w:val="Art_def"/>
    <w:basedOn w:val="DefaultParagraphFont"/>
    <w:rsid w:val="002B5642"/>
    <w:rPr>
      <w:rFonts w:ascii="Times New Roman" w:hAnsi="Times New Roman"/>
      <w:b/>
    </w:rPr>
  </w:style>
  <w:style w:type="paragraph" w:customStyle="1" w:styleId="Artheading">
    <w:name w:val="Art_heading"/>
    <w:basedOn w:val="Normal"/>
    <w:next w:val="Normalaftertitle"/>
    <w:rsid w:val="002B5642"/>
    <w:pPr>
      <w:spacing w:before="480"/>
      <w:jc w:val="center"/>
    </w:pPr>
    <w:rPr>
      <w:b/>
      <w:sz w:val="28"/>
    </w:rPr>
  </w:style>
  <w:style w:type="paragraph" w:customStyle="1" w:styleId="ArtNo">
    <w:name w:val="Art_No"/>
    <w:basedOn w:val="Normal"/>
    <w:next w:val="Arttitle"/>
    <w:rsid w:val="002B5642"/>
    <w:pPr>
      <w:keepNext/>
      <w:keepLines/>
      <w:spacing w:before="480"/>
      <w:jc w:val="center"/>
    </w:pPr>
    <w:rPr>
      <w:caps/>
      <w:sz w:val="28"/>
    </w:rPr>
  </w:style>
  <w:style w:type="character" w:customStyle="1" w:styleId="Artref">
    <w:name w:val="Art_ref"/>
    <w:basedOn w:val="DefaultParagraphFont"/>
    <w:rsid w:val="002B5642"/>
  </w:style>
  <w:style w:type="paragraph" w:customStyle="1" w:styleId="Arttitle">
    <w:name w:val="Art_title"/>
    <w:basedOn w:val="Normal"/>
    <w:next w:val="Normalaftertitle"/>
    <w:rsid w:val="002B5642"/>
    <w:pPr>
      <w:keepNext/>
      <w:keepLines/>
      <w:spacing w:before="240"/>
      <w:jc w:val="center"/>
    </w:pPr>
    <w:rPr>
      <w:b/>
      <w:sz w:val="28"/>
    </w:rPr>
  </w:style>
  <w:style w:type="paragraph" w:customStyle="1" w:styleId="ASN1">
    <w:name w:val="ASN.1"/>
    <w:basedOn w:val="Normal"/>
    <w:rsid w:val="004B17A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2B5642"/>
    <w:pPr>
      <w:keepNext/>
      <w:keepLines/>
      <w:spacing w:before="160"/>
      <w:ind w:left="794"/>
    </w:pPr>
    <w:rPr>
      <w:i/>
    </w:rPr>
  </w:style>
  <w:style w:type="paragraph" w:customStyle="1" w:styleId="ChapNo">
    <w:name w:val="Chap_No"/>
    <w:basedOn w:val="Normal"/>
    <w:next w:val="Chaptitle"/>
    <w:rsid w:val="002B5642"/>
    <w:pPr>
      <w:keepNext/>
      <w:keepLines/>
      <w:spacing w:before="480"/>
      <w:jc w:val="center"/>
    </w:pPr>
    <w:rPr>
      <w:b/>
      <w:caps/>
      <w:sz w:val="28"/>
    </w:rPr>
  </w:style>
  <w:style w:type="paragraph" w:customStyle="1" w:styleId="Chaptitle">
    <w:name w:val="Chap_title"/>
    <w:basedOn w:val="Normal"/>
    <w:next w:val="Normalaftertitle"/>
    <w:rsid w:val="002B5642"/>
    <w:pPr>
      <w:keepNext/>
      <w:keepLines/>
      <w:spacing w:before="240"/>
      <w:jc w:val="center"/>
    </w:pPr>
    <w:rPr>
      <w:b/>
      <w:sz w:val="28"/>
    </w:rPr>
  </w:style>
  <w:style w:type="character" w:styleId="EndnoteReference">
    <w:name w:val="endnote reference"/>
    <w:basedOn w:val="DefaultParagraphFont"/>
    <w:rsid w:val="004B17A2"/>
    <w:rPr>
      <w:vertAlign w:val="superscript"/>
    </w:rPr>
  </w:style>
  <w:style w:type="paragraph" w:customStyle="1" w:styleId="enumlev1">
    <w:name w:val="enumlev1"/>
    <w:basedOn w:val="Normal"/>
    <w:rsid w:val="004B17A2"/>
    <w:pPr>
      <w:spacing w:before="80"/>
      <w:ind w:left="794" w:hanging="794"/>
    </w:pPr>
  </w:style>
  <w:style w:type="paragraph" w:customStyle="1" w:styleId="enumlev2">
    <w:name w:val="enumlev2"/>
    <w:basedOn w:val="enumlev1"/>
    <w:rsid w:val="004B17A2"/>
    <w:pPr>
      <w:ind w:left="1191" w:hanging="397"/>
    </w:pPr>
  </w:style>
  <w:style w:type="paragraph" w:customStyle="1" w:styleId="enumlev3">
    <w:name w:val="enumlev3"/>
    <w:basedOn w:val="enumlev2"/>
    <w:rsid w:val="004B17A2"/>
    <w:pPr>
      <w:ind w:left="1588"/>
    </w:pPr>
  </w:style>
  <w:style w:type="paragraph" w:customStyle="1" w:styleId="Equation">
    <w:name w:val="Equation"/>
    <w:basedOn w:val="Normal"/>
    <w:rsid w:val="004B17A2"/>
    <w:pPr>
      <w:tabs>
        <w:tab w:val="clear" w:pos="1191"/>
        <w:tab w:val="clear" w:pos="1588"/>
        <w:tab w:val="clear" w:pos="1985"/>
        <w:tab w:val="center" w:pos="4876"/>
        <w:tab w:val="right" w:pos="9752"/>
      </w:tabs>
    </w:pPr>
  </w:style>
  <w:style w:type="paragraph" w:customStyle="1" w:styleId="Equationlegend">
    <w:name w:val="Equation_legend"/>
    <w:basedOn w:val="Normal"/>
    <w:rsid w:val="002B564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2B5642"/>
    <w:pPr>
      <w:keepNext/>
      <w:keepLines/>
      <w:spacing w:before="240" w:after="120"/>
      <w:jc w:val="center"/>
    </w:pPr>
  </w:style>
  <w:style w:type="paragraph" w:customStyle="1" w:styleId="Figurelegend">
    <w:name w:val="Figure_legend"/>
    <w:basedOn w:val="Normal"/>
    <w:rsid w:val="002B564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2B5642"/>
    <w:pPr>
      <w:keepLines/>
      <w:spacing w:before="240" w:after="120"/>
      <w:jc w:val="center"/>
    </w:pPr>
    <w:rPr>
      <w:b/>
    </w:rPr>
  </w:style>
  <w:style w:type="paragraph" w:customStyle="1" w:styleId="Figurewithouttitle">
    <w:name w:val="Figure_without_title"/>
    <w:basedOn w:val="Normal"/>
    <w:next w:val="Normalaftertitle"/>
    <w:rsid w:val="002B5642"/>
    <w:pPr>
      <w:keepLines/>
      <w:spacing w:before="240" w:after="120"/>
      <w:jc w:val="center"/>
    </w:pPr>
  </w:style>
  <w:style w:type="paragraph" w:styleId="Footer">
    <w:name w:val="footer"/>
    <w:basedOn w:val="Normal"/>
    <w:link w:val="FooterChar"/>
    <w:rsid w:val="004B17A2"/>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4B17A2"/>
    <w:pPr>
      <w:tabs>
        <w:tab w:val="clear" w:pos="5954"/>
        <w:tab w:val="clear" w:pos="9639"/>
      </w:tabs>
    </w:pPr>
    <w:rPr>
      <w:caps w:val="0"/>
    </w:rPr>
  </w:style>
  <w:style w:type="paragraph" w:customStyle="1" w:styleId="FooterQP">
    <w:name w:val="Footer_QP"/>
    <w:basedOn w:val="Normal"/>
    <w:rsid w:val="002B564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4B17A2"/>
    <w:rPr>
      <w:position w:val="6"/>
      <w:sz w:val="16"/>
    </w:rPr>
  </w:style>
  <w:style w:type="paragraph" w:customStyle="1" w:styleId="Note">
    <w:name w:val="Note"/>
    <w:basedOn w:val="Normal"/>
    <w:rsid w:val="004B17A2"/>
    <w:pPr>
      <w:tabs>
        <w:tab w:val="left" w:pos="397"/>
      </w:tabs>
    </w:pPr>
  </w:style>
  <w:style w:type="paragraph" w:styleId="FootnoteText">
    <w:name w:val="footnote text"/>
    <w:basedOn w:val="Normal"/>
    <w:rsid w:val="004B17A2"/>
    <w:pPr>
      <w:keepLines/>
      <w:tabs>
        <w:tab w:val="left" w:pos="256"/>
      </w:tabs>
      <w:ind w:left="256" w:hanging="256"/>
    </w:pPr>
  </w:style>
  <w:style w:type="paragraph" w:customStyle="1" w:styleId="Formal">
    <w:name w:val="Formal"/>
    <w:basedOn w:val="ASN1"/>
    <w:rsid w:val="002B5642"/>
    <w:rPr>
      <w:b w:val="0"/>
    </w:rPr>
  </w:style>
  <w:style w:type="paragraph" w:styleId="Header">
    <w:name w:val="header"/>
    <w:basedOn w:val="Normal"/>
    <w:rsid w:val="004B17A2"/>
    <w:pPr>
      <w:tabs>
        <w:tab w:val="clear" w:pos="794"/>
        <w:tab w:val="clear" w:pos="1191"/>
        <w:tab w:val="clear" w:pos="1588"/>
        <w:tab w:val="clear" w:pos="1985"/>
      </w:tabs>
      <w:spacing w:before="0"/>
      <w:jc w:val="center"/>
    </w:pPr>
    <w:rPr>
      <w:sz w:val="22"/>
    </w:rPr>
  </w:style>
  <w:style w:type="paragraph" w:customStyle="1" w:styleId="Headingb">
    <w:name w:val="Heading_b"/>
    <w:basedOn w:val="Normal"/>
    <w:next w:val="Normal"/>
    <w:rsid w:val="002B5642"/>
    <w:pPr>
      <w:keepNext/>
      <w:spacing w:before="160"/>
    </w:pPr>
    <w:rPr>
      <w:b/>
    </w:rPr>
  </w:style>
  <w:style w:type="paragraph" w:customStyle="1" w:styleId="Headingi">
    <w:name w:val="Heading_i"/>
    <w:basedOn w:val="Normal"/>
    <w:next w:val="Normal"/>
    <w:rsid w:val="002B5642"/>
    <w:pPr>
      <w:keepNext/>
      <w:spacing w:before="160"/>
    </w:pPr>
    <w:rPr>
      <w:i/>
    </w:rPr>
  </w:style>
  <w:style w:type="paragraph" w:styleId="Index1">
    <w:name w:val="index 1"/>
    <w:basedOn w:val="Normal"/>
    <w:next w:val="Normal"/>
    <w:rsid w:val="004B17A2"/>
  </w:style>
  <w:style w:type="paragraph" w:styleId="Index2">
    <w:name w:val="index 2"/>
    <w:basedOn w:val="Normal"/>
    <w:next w:val="Normal"/>
    <w:rsid w:val="004B17A2"/>
    <w:pPr>
      <w:ind w:left="283"/>
    </w:pPr>
  </w:style>
  <w:style w:type="paragraph" w:styleId="Index3">
    <w:name w:val="index 3"/>
    <w:basedOn w:val="Normal"/>
    <w:next w:val="Normal"/>
    <w:rsid w:val="004B17A2"/>
    <w:pPr>
      <w:ind w:left="566"/>
    </w:pPr>
  </w:style>
  <w:style w:type="paragraph" w:customStyle="1" w:styleId="Normalaftertitle">
    <w:name w:val="Normal_after_title"/>
    <w:basedOn w:val="Normal"/>
    <w:next w:val="Normal"/>
    <w:rsid w:val="002B5642"/>
    <w:pPr>
      <w:spacing w:before="360"/>
    </w:pPr>
  </w:style>
  <w:style w:type="character" w:styleId="PageNumber">
    <w:name w:val="page number"/>
    <w:basedOn w:val="DefaultParagraphFont"/>
    <w:rsid w:val="004B17A2"/>
  </w:style>
  <w:style w:type="paragraph" w:customStyle="1" w:styleId="PartNo">
    <w:name w:val="Part_No"/>
    <w:basedOn w:val="Normal"/>
    <w:next w:val="Partref"/>
    <w:rsid w:val="002B5642"/>
    <w:pPr>
      <w:keepNext/>
      <w:keepLines/>
      <w:spacing w:before="480" w:after="80"/>
      <w:jc w:val="center"/>
    </w:pPr>
    <w:rPr>
      <w:caps/>
      <w:sz w:val="28"/>
    </w:rPr>
  </w:style>
  <w:style w:type="paragraph" w:customStyle="1" w:styleId="Partref">
    <w:name w:val="Part_ref"/>
    <w:basedOn w:val="Normal"/>
    <w:next w:val="Parttitle"/>
    <w:rsid w:val="002B5642"/>
    <w:pPr>
      <w:keepNext/>
      <w:keepLines/>
      <w:spacing w:before="280"/>
      <w:jc w:val="center"/>
    </w:pPr>
  </w:style>
  <w:style w:type="paragraph" w:customStyle="1" w:styleId="Parttitle">
    <w:name w:val="Part_title"/>
    <w:basedOn w:val="Normal"/>
    <w:next w:val="Normalaftertitle"/>
    <w:rsid w:val="002B5642"/>
    <w:pPr>
      <w:keepNext/>
      <w:keepLines/>
      <w:spacing w:before="240" w:after="280"/>
      <w:jc w:val="center"/>
    </w:pPr>
    <w:rPr>
      <w:b/>
      <w:sz w:val="28"/>
    </w:rPr>
  </w:style>
  <w:style w:type="paragraph" w:customStyle="1" w:styleId="Recdate">
    <w:name w:val="Rec_date"/>
    <w:basedOn w:val="Normal"/>
    <w:next w:val="Normalaftertitle"/>
    <w:rsid w:val="002B564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B5642"/>
  </w:style>
  <w:style w:type="paragraph" w:customStyle="1" w:styleId="RecNo">
    <w:name w:val="Rec_No"/>
    <w:basedOn w:val="Normal"/>
    <w:next w:val="Rectitle"/>
    <w:rsid w:val="002B5642"/>
    <w:pPr>
      <w:keepNext/>
      <w:keepLines/>
      <w:spacing w:before="0"/>
    </w:pPr>
    <w:rPr>
      <w:b/>
      <w:sz w:val="28"/>
    </w:rPr>
  </w:style>
  <w:style w:type="paragraph" w:customStyle="1" w:styleId="QuestionNo">
    <w:name w:val="Question_No"/>
    <w:basedOn w:val="RecNo"/>
    <w:next w:val="Questiontitle"/>
    <w:rsid w:val="002B5642"/>
  </w:style>
  <w:style w:type="paragraph" w:customStyle="1" w:styleId="RecNoBR">
    <w:name w:val="Rec_No_BR"/>
    <w:basedOn w:val="Normal"/>
    <w:next w:val="Rectitle"/>
    <w:rsid w:val="002B5642"/>
    <w:pPr>
      <w:keepNext/>
      <w:keepLines/>
      <w:spacing w:before="480"/>
      <w:jc w:val="center"/>
    </w:pPr>
    <w:rPr>
      <w:caps/>
      <w:sz w:val="28"/>
    </w:rPr>
  </w:style>
  <w:style w:type="paragraph" w:customStyle="1" w:styleId="QuestionNoBR">
    <w:name w:val="Question_No_BR"/>
    <w:basedOn w:val="RecNoBR"/>
    <w:next w:val="Questiontitle"/>
    <w:rsid w:val="002B5642"/>
  </w:style>
  <w:style w:type="paragraph" w:customStyle="1" w:styleId="Recref">
    <w:name w:val="Rec_ref"/>
    <w:basedOn w:val="Normal"/>
    <w:next w:val="Recdate"/>
    <w:rsid w:val="002B564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B5642"/>
  </w:style>
  <w:style w:type="paragraph" w:customStyle="1" w:styleId="Rectitle">
    <w:name w:val="Rec_title"/>
    <w:basedOn w:val="Normal"/>
    <w:next w:val="Normalaftertitle"/>
    <w:rsid w:val="002B5642"/>
    <w:pPr>
      <w:keepNext/>
      <w:keepLines/>
      <w:spacing w:before="360"/>
      <w:jc w:val="center"/>
    </w:pPr>
    <w:rPr>
      <w:b/>
      <w:sz w:val="28"/>
    </w:rPr>
  </w:style>
  <w:style w:type="paragraph" w:customStyle="1" w:styleId="Questiontitle">
    <w:name w:val="Question_title"/>
    <w:basedOn w:val="Rectitle"/>
    <w:next w:val="Questionref"/>
    <w:rsid w:val="002B5642"/>
  </w:style>
  <w:style w:type="character" w:customStyle="1" w:styleId="Recdef">
    <w:name w:val="Rec_def"/>
    <w:basedOn w:val="DefaultParagraphFont"/>
    <w:rsid w:val="002B5642"/>
    <w:rPr>
      <w:b/>
    </w:rPr>
  </w:style>
  <w:style w:type="paragraph" w:customStyle="1" w:styleId="Reftext">
    <w:name w:val="Ref_text"/>
    <w:basedOn w:val="Normal"/>
    <w:rsid w:val="002B5642"/>
    <w:pPr>
      <w:ind w:left="794" w:hanging="794"/>
    </w:pPr>
  </w:style>
  <w:style w:type="paragraph" w:customStyle="1" w:styleId="Reftitle">
    <w:name w:val="Ref_title"/>
    <w:basedOn w:val="Normal"/>
    <w:next w:val="Reftext"/>
    <w:rsid w:val="002B5642"/>
    <w:pPr>
      <w:spacing w:before="480"/>
      <w:jc w:val="center"/>
    </w:pPr>
    <w:rPr>
      <w:b/>
    </w:rPr>
  </w:style>
  <w:style w:type="paragraph" w:customStyle="1" w:styleId="Repdate">
    <w:name w:val="Rep_date"/>
    <w:basedOn w:val="Recdate"/>
    <w:next w:val="Normalaftertitle"/>
    <w:rsid w:val="002B5642"/>
  </w:style>
  <w:style w:type="paragraph" w:customStyle="1" w:styleId="RepNo">
    <w:name w:val="Rep_No"/>
    <w:basedOn w:val="RecNo"/>
    <w:next w:val="Reptitle"/>
    <w:rsid w:val="002B5642"/>
  </w:style>
  <w:style w:type="paragraph" w:customStyle="1" w:styleId="RepNoBR">
    <w:name w:val="Rep_No_BR"/>
    <w:basedOn w:val="RecNoBR"/>
    <w:next w:val="Reptitle"/>
    <w:rsid w:val="002B5642"/>
  </w:style>
  <w:style w:type="paragraph" w:customStyle="1" w:styleId="Repref">
    <w:name w:val="Rep_ref"/>
    <w:basedOn w:val="Recref"/>
    <w:next w:val="Repdate"/>
    <w:rsid w:val="002B5642"/>
  </w:style>
  <w:style w:type="paragraph" w:customStyle="1" w:styleId="Reptitle">
    <w:name w:val="Rep_title"/>
    <w:basedOn w:val="Rectitle"/>
    <w:next w:val="Repref"/>
    <w:rsid w:val="002B5642"/>
  </w:style>
  <w:style w:type="paragraph" w:customStyle="1" w:styleId="Resdate">
    <w:name w:val="Res_date"/>
    <w:basedOn w:val="Recdate"/>
    <w:next w:val="Normalaftertitle"/>
    <w:rsid w:val="002B5642"/>
  </w:style>
  <w:style w:type="character" w:customStyle="1" w:styleId="Resdef">
    <w:name w:val="Res_def"/>
    <w:basedOn w:val="DefaultParagraphFont"/>
    <w:rsid w:val="002B5642"/>
    <w:rPr>
      <w:rFonts w:ascii="Times New Roman" w:hAnsi="Times New Roman"/>
      <w:b/>
    </w:rPr>
  </w:style>
  <w:style w:type="paragraph" w:customStyle="1" w:styleId="ResNo">
    <w:name w:val="Res_No"/>
    <w:basedOn w:val="RecNo"/>
    <w:next w:val="Restitle"/>
    <w:rsid w:val="002B5642"/>
  </w:style>
  <w:style w:type="paragraph" w:customStyle="1" w:styleId="ResNoBR">
    <w:name w:val="Res_No_BR"/>
    <w:basedOn w:val="RecNoBR"/>
    <w:next w:val="Restitle"/>
    <w:rsid w:val="002B5642"/>
  </w:style>
  <w:style w:type="paragraph" w:customStyle="1" w:styleId="Resref">
    <w:name w:val="Res_ref"/>
    <w:basedOn w:val="Recref"/>
    <w:next w:val="Resdate"/>
    <w:rsid w:val="002B5642"/>
  </w:style>
  <w:style w:type="paragraph" w:customStyle="1" w:styleId="Restitle">
    <w:name w:val="Res_title"/>
    <w:basedOn w:val="Rectitle"/>
    <w:next w:val="Resref"/>
    <w:rsid w:val="002B5642"/>
  </w:style>
  <w:style w:type="paragraph" w:customStyle="1" w:styleId="Section1">
    <w:name w:val="Section_1"/>
    <w:basedOn w:val="Normal"/>
    <w:next w:val="Normal"/>
    <w:rsid w:val="002B564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B564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2B5642"/>
    <w:pPr>
      <w:keepNext/>
      <w:keepLines/>
      <w:spacing w:before="480" w:after="80"/>
      <w:jc w:val="center"/>
    </w:pPr>
    <w:rPr>
      <w:caps/>
      <w:sz w:val="28"/>
    </w:rPr>
  </w:style>
  <w:style w:type="paragraph" w:customStyle="1" w:styleId="Sectiontitle">
    <w:name w:val="Section_title"/>
    <w:basedOn w:val="Normal"/>
    <w:next w:val="Normalaftertitle"/>
    <w:rsid w:val="002B5642"/>
    <w:pPr>
      <w:keepNext/>
      <w:keepLines/>
      <w:spacing w:before="480" w:after="280"/>
      <w:jc w:val="center"/>
    </w:pPr>
    <w:rPr>
      <w:b/>
      <w:sz w:val="28"/>
    </w:rPr>
  </w:style>
  <w:style w:type="paragraph" w:customStyle="1" w:styleId="Source">
    <w:name w:val="Source"/>
    <w:basedOn w:val="Normal"/>
    <w:next w:val="Normalaftertitle"/>
    <w:rsid w:val="002B5642"/>
    <w:pPr>
      <w:spacing w:before="840" w:after="200"/>
      <w:jc w:val="center"/>
    </w:pPr>
    <w:rPr>
      <w:b/>
      <w:sz w:val="28"/>
    </w:rPr>
  </w:style>
  <w:style w:type="paragraph" w:customStyle="1" w:styleId="SpecialFooter">
    <w:name w:val="Special Footer"/>
    <w:basedOn w:val="Footer"/>
    <w:rsid w:val="002B5642"/>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sid w:val="002B5642"/>
    <w:rPr>
      <w:b/>
      <w:color w:val="auto"/>
    </w:rPr>
  </w:style>
  <w:style w:type="paragraph" w:customStyle="1" w:styleId="Tablehead">
    <w:name w:val="Table_head"/>
    <w:basedOn w:val="Normal"/>
    <w:next w:val="Tabletext"/>
    <w:rsid w:val="002B56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B56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B5642"/>
    <w:pPr>
      <w:keepNext/>
      <w:keepLines/>
      <w:spacing w:before="360" w:after="120"/>
      <w:jc w:val="center"/>
    </w:pPr>
    <w:rPr>
      <w:b/>
    </w:rPr>
  </w:style>
  <w:style w:type="paragraph" w:customStyle="1" w:styleId="TableNoBR">
    <w:name w:val="Table_No_BR"/>
    <w:basedOn w:val="Normal"/>
    <w:next w:val="TabletitleBR"/>
    <w:rsid w:val="002B5642"/>
    <w:pPr>
      <w:keepNext/>
      <w:spacing w:before="560" w:after="120"/>
      <w:jc w:val="center"/>
    </w:pPr>
    <w:rPr>
      <w:caps/>
    </w:rPr>
  </w:style>
  <w:style w:type="paragraph" w:customStyle="1" w:styleId="Tableref">
    <w:name w:val="Table_ref"/>
    <w:basedOn w:val="Normal"/>
    <w:next w:val="TabletitleBR"/>
    <w:rsid w:val="002B5642"/>
    <w:pPr>
      <w:keepNext/>
      <w:spacing w:before="0" w:after="120"/>
      <w:jc w:val="center"/>
    </w:pPr>
  </w:style>
  <w:style w:type="paragraph" w:customStyle="1" w:styleId="Tabletext">
    <w:name w:val="Table_text"/>
    <w:basedOn w:val="Normal"/>
    <w:rsid w:val="002B56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2B5642"/>
    <w:pPr>
      <w:keepNext/>
      <w:keepLines/>
      <w:spacing w:before="0" w:after="120"/>
      <w:jc w:val="center"/>
    </w:pPr>
    <w:rPr>
      <w:b/>
    </w:rPr>
  </w:style>
  <w:style w:type="paragraph" w:customStyle="1" w:styleId="Title1">
    <w:name w:val="Title 1"/>
    <w:basedOn w:val="Source"/>
    <w:next w:val="Title2"/>
    <w:rsid w:val="002B564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B5642"/>
  </w:style>
  <w:style w:type="paragraph" w:customStyle="1" w:styleId="Title3">
    <w:name w:val="Title 3"/>
    <w:basedOn w:val="Title2"/>
    <w:next w:val="Title4"/>
    <w:rsid w:val="002B5642"/>
    <w:rPr>
      <w:caps w:val="0"/>
    </w:rPr>
  </w:style>
  <w:style w:type="paragraph" w:customStyle="1" w:styleId="Title4">
    <w:name w:val="Title 4"/>
    <w:basedOn w:val="Title3"/>
    <w:next w:val="Heading1"/>
    <w:rsid w:val="002B5642"/>
    <w:rPr>
      <w:b/>
    </w:rPr>
  </w:style>
  <w:style w:type="paragraph" w:customStyle="1" w:styleId="toc0">
    <w:name w:val="toc 0"/>
    <w:basedOn w:val="Normal"/>
    <w:next w:val="TOC1"/>
    <w:rsid w:val="004B17A2"/>
    <w:pPr>
      <w:tabs>
        <w:tab w:val="clear" w:pos="794"/>
        <w:tab w:val="clear" w:pos="1191"/>
        <w:tab w:val="clear" w:pos="1588"/>
        <w:tab w:val="clear" w:pos="1985"/>
        <w:tab w:val="right" w:pos="9781"/>
      </w:tabs>
    </w:pPr>
    <w:rPr>
      <w:b/>
    </w:rPr>
  </w:style>
  <w:style w:type="paragraph" w:styleId="TOC1">
    <w:name w:val="toc 1"/>
    <w:basedOn w:val="Normal"/>
    <w:rsid w:val="004B17A2"/>
    <w:pPr>
      <w:tabs>
        <w:tab w:val="clear" w:pos="794"/>
        <w:tab w:val="clear" w:pos="1191"/>
        <w:tab w:val="clear" w:pos="1588"/>
        <w:tab w:val="clear" w:pos="1985"/>
        <w:tab w:val="left" w:leader="dot" w:pos="8789"/>
        <w:tab w:val="right" w:pos="9555"/>
      </w:tabs>
      <w:spacing w:before="200"/>
      <w:ind w:left="794" w:hanging="794"/>
    </w:pPr>
  </w:style>
  <w:style w:type="paragraph" w:styleId="TOC2">
    <w:name w:val="toc 2"/>
    <w:basedOn w:val="TOC1"/>
    <w:rsid w:val="004B17A2"/>
    <w:pPr>
      <w:spacing w:before="120"/>
    </w:pPr>
  </w:style>
  <w:style w:type="paragraph" w:styleId="TOC3">
    <w:name w:val="toc 3"/>
    <w:basedOn w:val="TOC2"/>
    <w:rsid w:val="004B17A2"/>
    <w:pPr>
      <w:spacing w:before="80"/>
    </w:pPr>
  </w:style>
  <w:style w:type="paragraph" w:styleId="TOC4">
    <w:name w:val="toc 4"/>
    <w:basedOn w:val="TOC3"/>
    <w:rsid w:val="004B17A2"/>
  </w:style>
  <w:style w:type="paragraph" w:styleId="TOC5">
    <w:name w:val="toc 5"/>
    <w:basedOn w:val="TOC3"/>
    <w:rsid w:val="004B17A2"/>
  </w:style>
  <w:style w:type="paragraph" w:styleId="TOC6">
    <w:name w:val="toc 6"/>
    <w:basedOn w:val="TOC3"/>
    <w:rsid w:val="004B17A2"/>
  </w:style>
  <w:style w:type="paragraph" w:styleId="TOC7">
    <w:name w:val="toc 7"/>
    <w:basedOn w:val="TOC3"/>
    <w:rsid w:val="004B17A2"/>
  </w:style>
  <w:style w:type="paragraph" w:styleId="TOC8">
    <w:name w:val="toc 8"/>
    <w:basedOn w:val="TOC3"/>
    <w:rsid w:val="004B17A2"/>
  </w:style>
  <w:style w:type="paragraph" w:customStyle="1" w:styleId="FiguretitleBR">
    <w:name w:val="Figure_title_BR"/>
    <w:basedOn w:val="TabletitleBR"/>
    <w:next w:val="Figurewithouttitle"/>
    <w:rsid w:val="002B5642"/>
    <w:pPr>
      <w:keepNext w:val="0"/>
      <w:spacing w:after="480"/>
    </w:pPr>
  </w:style>
  <w:style w:type="paragraph" w:customStyle="1" w:styleId="FigureNoBR">
    <w:name w:val="Figure_No_BR"/>
    <w:basedOn w:val="Normal"/>
    <w:next w:val="FiguretitleBR"/>
    <w:rsid w:val="002B5642"/>
    <w:pPr>
      <w:keepNext/>
      <w:keepLines/>
      <w:spacing w:before="480" w:after="120"/>
      <w:jc w:val="center"/>
    </w:pPr>
    <w:rPr>
      <w:caps/>
    </w:rPr>
  </w:style>
  <w:style w:type="character" w:styleId="Hyperlink">
    <w:name w:val="Hyperlink"/>
    <w:basedOn w:val="DefaultParagraphFont"/>
    <w:rsid w:val="004B17A2"/>
    <w:rPr>
      <w:color w:val="0000FF"/>
      <w:u w:val="single"/>
    </w:rPr>
  </w:style>
  <w:style w:type="paragraph" w:styleId="Index7">
    <w:name w:val="index 7"/>
    <w:basedOn w:val="Normal"/>
    <w:next w:val="Normal"/>
    <w:rsid w:val="004B17A2"/>
    <w:pPr>
      <w:ind w:left="1698"/>
    </w:pPr>
  </w:style>
  <w:style w:type="paragraph" w:styleId="Index6">
    <w:name w:val="index 6"/>
    <w:basedOn w:val="Normal"/>
    <w:next w:val="Normal"/>
    <w:rsid w:val="004B17A2"/>
    <w:pPr>
      <w:ind w:left="1415"/>
    </w:pPr>
  </w:style>
  <w:style w:type="paragraph" w:styleId="Index5">
    <w:name w:val="index 5"/>
    <w:basedOn w:val="Normal"/>
    <w:next w:val="Normal"/>
    <w:rsid w:val="004B17A2"/>
    <w:pPr>
      <w:ind w:left="1132"/>
    </w:pPr>
  </w:style>
  <w:style w:type="paragraph" w:styleId="Index4">
    <w:name w:val="index 4"/>
    <w:basedOn w:val="Normal"/>
    <w:next w:val="Normal"/>
    <w:rsid w:val="004B17A2"/>
    <w:pPr>
      <w:ind w:left="849"/>
    </w:pPr>
  </w:style>
  <w:style w:type="character" w:styleId="LineNumber">
    <w:name w:val="line number"/>
    <w:basedOn w:val="DefaultParagraphFont"/>
    <w:rsid w:val="004B17A2"/>
  </w:style>
  <w:style w:type="paragraph" w:styleId="IndexHeading">
    <w:name w:val="index heading"/>
    <w:basedOn w:val="Normal"/>
    <w:next w:val="Index1"/>
    <w:rsid w:val="004B17A2"/>
  </w:style>
  <w:style w:type="paragraph" w:styleId="NormalIndent">
    <w:name w:val="Normal Indent"/>
    <w:basedOn w:val="Normal"/>
    <w:rsid w:val="004B17A2"/>
    <w:pPr>
      <w:ind w:left="794"/>
    </w:pPr>
  </w:style>
  <w:style w:type="paragraph" w:customStyle="1" w:styleId="TableLegend0">
    <w:name w:val="Table_Legend"/>
    <w:basedOn w:val="TableText0"/>
    <w:rsid w:val="004B17A2"/>
    <w:pPr>
      <w:spacing w:before="120"/>
    </w:pPr>
  </w:style>
  <w:style w:type="paragraph" w:customStyle="1" w:styleId="TableText0">
    <w:name w:val="Table_Text"/>
    <w:basedOn w:val="Normal"/>
    <w:rsid w:val="004B1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rsid w:val="004B17A2"/>
    <w:pPr>
      <w:keepLines/>
      <w:spacing w:before="0"/>
    </w:pPr>
    <w:rPr>
      <w:b/>
      <w:caps w:val="0"/>
    </w:rPr>
  </w:style>
  <w:style w:type="paragraph" w:customStyle="1" w:styleId="Table">
    <w:name w:val="Table_#"/>
    <w:basedOn w:val="Normal"/>
    <w:next w:val="TableTitle"/>
    <w:rsid w:val="004B17A2"/>
    <w:pPr>
      <w:keepNext/>
      <w:spacing w:before="560" w:after="120"/>
      <w:jc w:val="center"/>
    </w:pPr>
    <w:rPr>
      <w:caps/>
    </w:rPr>
  </w:style>
  <w:style w:type="paragraph" w:customStyle="1" w:styleId="TableHead0">
    <w:name w:val="Table_Head"/>
    <w:basedOn w:val="TableText0"/>
    <w:rsid w:val="004B17A2"/>
    <w:pPr>
      <w:keepNext/>
      <w:spacing w:before="80" w:after="80"/>
      <w:jc w:val="center"/>
    </w:pPr>
    <w:rPr>
      <w:b/>
    </w:rPr>
  </w:style>
  <w:style w:type="paragraph" w:customStyle="1" w:styleId="FigureLegend0">
    <w:name w:val="Figure_Legend"/>
    <w:basedOn w:val="Normal"/>
    <w:rsid w:val="004B17A2"/>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
    <w:rsid w:val="004B17A2"/>
    <w:pPr>
      <w:spacing w:before="480"/>
    </w:pPr>
  </w:style>
  <w:style w:type="paragraph" w:customStyle="1" w:styleId="FigureTitle">
    <w:name w:val="Figure_Title"/>
    <w:basedOn w:val="TableTitle"/>
    <w:next w:val="Normal"/>
    <w:rsid w:val="004B17A2"/>
    <w:pPr>
      <w:keepNext w:val="0"/>
      <w:spacing w:after="480"/>
    </w:pPr>
  </w:style>
  <w:style w:type="paragraph" w:customStyle="1" w:styleId="Annex">
    <w:name w:val="Annex_#"/>
    <w:basedOn w:val="Normal"/>
    <w:next w:val="AnnexRef"/>
    <w:rsid w:val="004B17A2"/>
    <w:pPr>
      <w:keepNext/>
      <w:keepLines/>
      <w:spacing w:before="480" w:after="80"/>
      <w:jc w:val="center"/>
    </w:pPr>
    <w:rPr>
      <w:caps/>
    </w:rPr>
  </w:style>
  <w:style w:type="paragraph" w:customStyle="1" w:styleId="AnnexRef">
    <w:name w:val="Annex_Ref"/>
    <w:basedOn w:val="Normal"/>
    <w:next w:val="AnnexTitle"/>
    <w:rsid w:val="004B17A2"/>
    <w:pPr>
      <w:keepNext/>
      <w:keepLines/>
      <w:jc w:val="center"/>
    </w:pPr>
  </w:style>
  <w:style w:type="paragraph" w:customStyle="1" w:styleId="AnnexTitle">
    <w:name w:val="Annex_Title"/>
    <w:basedOn w:val="Normal"/>
    <w:next w:val="Normal"/>
    <w:rsid w:val="004B17A2"/>
    <w:pPr>
      <w:keepNext/>
      <w:keepLines/>
      <w:spacing w:before="240" w:after="280"/>
      <w:jc w:val="center"/>
    </w:pPr>
    <w:rPr>
      <w:b/>
    </w:rPr>
  </w:style>
  <w:style w:type="paragraph" w:customStyle="1" w:styleId="Appendix">
    <w:name w:val="Appendix_#"/>
    <w:basedOn w:val="Annex"/>
    <w:next w:val="AppendixRef"/>
    <w:rsid w:val="004B17A2"/>
  </w:style>
  <w:style w:type="paragraph" w:customStyle="1" w:styleId="AppendixRef">
    <w:name w:val="Appendix_Ref"/>
    <w:basedOn w:val="AnnexRef"/>
    <w:next w:val="AppendixTitle"/>
    <w:rsid w:val="004B17A2"/>
  </w:style>
  <w:style w:type="paragraph" w:customStyle="1" w:styleId="AppendixTitle">
    <w:name w:val="Appendix_Title"/>
    <w:basedOn w:val="AnnexTitle"/>
    <w:next w:val="Normal"/>
    <w:rsid w:val="004B17A2"/>
  </w:style>
  <w:style w:type="paragraph" w:customStyle="1" w:styleId="RefTitle0">
    <w:name w:val="Ref_Title"/>
    <w:basedOn w:val="Normal"/>
    <w:next w:val="RefText0"/>
    <w:rsid w:val="004B17A2"/>
    <w:pPr>
      <w:spacing w:before="480"/>
      <w:jc w:val="center"/>
    </w:pPr>
    <w:rPr>
      <w:caps/>
    </w:rPr>
  </w:style>
  <w:style w:type="paragraph" w:customStyle="1" w:styleId="RefText0">
    <w:name w:val="Ref_Text"/>
    <w:basedOn w:val="Normal"/>
    <w:rsid w:val="004B17A2"/>
    <w:pPr>
      <w:ind w:left="794" w:hanging="794"/>
    </w:pPr>
  </w:style>
  <w:style w:type="paragraph" w:customStyle="1" w:styleId="Head">
    <w:name w:val="Head"/>
    <w:basedOn w:val="Normal"/>
    <w:rsid w:val="004B17A2"/>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4B17A2"/>
    <w:pPr>
      <w:keepNext/>
      <w:keepLines/>
      <w:spacing w:before="240"/>
      <w:jc w:val="center"/>
    </w:pPr>
    <w:rPr>
      <w:b/>
      <w:caps/>
    </w:rPr>
  </w:style>
  <w:style w:type="paragraph" w:customStyle="1" w:styleId="Normalaftertitle0">
    <w:name w:val="Normal after title"/>
    <w:basedOn w:val="Normal"/>
    <w:next w:val="Normal"/>
    <w:rsid w:val="004B17A2"/>
    <w:pPr>
      <w:spacing w:before="320"/>
    </w:pPr>
  </w:style>
  <w:style w:type="paragraph" w:customStyle="1" w:styleId="call0">
    <w:name w:val="call"/>
    <w:basedOn w:val="Normal"/>
    <w:next w:val="Normal"/>
    <w:rsid w:val="004B17A2"/>
    <w:pPr>
      <w:keepNext/>
      <w:keepLines/>
      <w:spacing w:before="160"/>
      <w:ind w:left="794"/>
    </w:pPr>
    <w:rPr>
      <w:i/>
    </w:rPr>
  </w:style>
  <w:style w:type="paragraph" w:customStyle="1" w:styleId="Rec">
    <w:name w:val="Rec_#"/>
    <w:basedOn w:val="Normal"/>
    <w:next w:val="RecTitle0"/>
    <w:rsid w:val="004B17A2"/>
    <w:pPr>
      <w:keepNext/>
      <w:keepLines/>
      <w:spacing w:before="480"/>
      <w:jc w:val="center"/>
    </w:pPr>
    <w:rPr>
      <w:caps/>
    </w:rPr>
  </w:style>
  <w:style w:type="paragraph" w:styleId="List">
    <w:name w:val="List"/>
    <w:basedOn w:val="Normal"/>
    <w:rsid w:val="004B17A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B17A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B17A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B17A2"/>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4B17A2"/>
    <w:pPr>
      <w:spacing w:before="160"/>
      <w:ind w:left="0" w:firstLine="0"/>
      <w:outlineLvl w:val="9"/>
    </w:pPr>
  </w:style>
  <w:style w:type="paragraph" w:customStyle="1" w:styleId="Keywords">
    <w:name w:val="Keywords"/>
    <w:basedOn w:val="Normal"/>
    <w:rsid w:val="004B17A2"/>
    <w:pPr>
      <w:tabs>
        <w:tab w:val="clear" w:pos="1191"/>
        <w:tab w:val="clear" w:pos="1588"/>
      </w:tabs>
      <w:ind w:left="794" w:hanging="794"/>
    </w:pPr>
  </w:style>
  <w:style w:type="paragraph" w:customStyle="1" w:styleId="EquationLegend0">
    <w:name w:val="Equation_Legend"/>
    <w:basedOn w:val="Normal"/>
    <w:rsid w:val="004B17A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B17A2"/>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A7741A"/>
    <w:rPr>
      <w:rFonts w:ascii="Arial" w:hAnsi="Arial"/>
      <w:sz w:val="22"/>
      <w:lang w:val="es-ES_tradnl" w:eastAsia="en-US"/>
    </w:rPr>
  </w:style>
  <w:style w:type="paragraph" w:customStyle="1" w:styleId="meeting">
    <w:name w:val="meeting"/>
    <w:basedOn w:val="Head"/>
    <w:next w:val="Head"/>
    <w:rsid w:val="004B17A2"/>
    <w:pPr>
      <w:tabs>
        <w:tab w:val="left" w:pos="7371"/>
      </w:tabs>
      <w:spacing w:after="560"/>
    </w:pPr>
  </w:style>
  <w:style w:type="paragraph" w:customStyle="1" w:styleId="BodyText">
    <w:name w:val="BodyText"/>
    <w:basedOn w:val="Normal"/>
    <w:rsid w:val="004B17A2"/>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4B17A2"/>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4B17A2"/>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4B17A2"/>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4B17A2"/>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4B17A2"/>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4B17A2"/>
    <w:rPr>
      <w:rFonts w:ascii="CG Times" w:hAnsi="CG Times"/>
      <w:sz w:val="20"/>
    </w:rPr>
  </w:style>
  <w:style w:type="paragraph" w:customStyle="1" w:styleId="ITUbureau">
    <w:name w:val="ITU_bureau"/>
    <w:basedOn w:val="Normal"/>
    <w:rsid w:val="004B17A2"/>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4B17A2"/>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4B17A2"/>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4B17A2"/>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4B17A2"/>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4B17A2"/>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4B17A2"/>
    <w:pPr>
      <w:tabs>
        <w:tab w:val="left" w:pos="1418"/>
        <w:tab w:val="left" w:pos="1985"/>
        <w:tab w:val="left" w:pos="2268"/>
      </w:tabs>
      <w:ind w:firstLine="1304"/>
    </w:pPr>
  </w:style>
  <w:style w:type="paragraph" w:customStyle="1" w:styleId="LetterEnd">
    <w:name w:val="Letter_End"/>
    <w:basedOn w:val="LetterText"/>
    <w:rsid w:val="004B17A2"/>
    <w:pPr>
      <w:tabs>
        <w:tab w:val="clear" w:pos="1418"/>
        <w:tab w:val="clear" w:pos="1985"/>
        <w:tab w:val="clear" w:pos="2268"/>
      </w:tabs>
      <w:ind w:firstLine="851"/>
    </w:pPr>
  </w:style>
  <w:style w:type="paragraph" w:customStyle="1" w:styleId="NormFoot">
    <w:name w:val="Norm_Foot"/>
    <w:basedOn w:val="Normal"/>
    <w:rsid w:val="004B17A2"/>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paragraph" w:customStyle="1" w:styleId="listitem">
    <w:name w:val="listitem"/>
    <w:basedOn w:val="Normal"/>
    <w:rsid w:val="004B17A2"/>
    <w:pPr>
      <w:keepLines/>
      <w:tabs>
        <w:tab w:val="left" w:pos="1361"/>
        <w:tab w:val="left" w:pos="1758"/>
        <w:tab w:val="left" w:pos="2155"/>
        <w:tab w:val="left" w:pos="2552"/>
      </w:tabs>
      <w:ind w:left="567"/>
    </w:pPr>
    <w:rPr>
      <w:rFonts w:ascii="Univers" w:hAnsi="Univers"/>
      <w:sz w:val="22"/>
    </w:rPr>
  </w:style>
  <w:style w:type="paragraph" w:customStyle="1" w:styleId="headingi0">
    <w:name w:val="heading_i"/>
    <w:basedOn w:val="Heading3"/>
    <w:next w:val="Normal"/>
    <w:rsid w:val="004B17A2"/>
    <w:pPr>
      <w:spacing w:before="160"/>
      <w:ind w:left="0" w:firstLine="0"/>
      <w:outlineLvl w:val="9"/>
    </w:pPr>
    <w:rPr>
      <w:b w:val="0"/>
      <w:i/>
    </w:rPr>
  </w:style>
  <w:style w:type="paragraph" w:customStyle="1" w:styleId="Qlist">
    <w:name w:val="Qlist"/>
    <w:basedOn w:val="Normal"/>
    <w:rsid w:val="004B17A2"/>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rsid w:val="004B17A2"/>
  </w:style>
  <w:style w:type="character" w:styleId="FollowedHyperlink">
    <w:name w:val="FollowedHyperlink"/>
    <w:basedOn w:val="DefaultParagraphFont"/>
    <w:rsid w:val="004B17A2"/>
    <w:rPr>
      <w:color w:val="800080"/>
      <w:u w:val="single"/>
    </w:rPr>
  </w:style>
  <w:style w:type="paragraph" w:customStyle="1" w:styleId="Heading1Centered">
    <w:name w:val="Heading 1 Centered"/>
    <w:basedOn w:val="Heading1"/>
    <w:rsid w:val="00D3398A"/>
    <w:pPr>
      <w:tabs>
        <w:tab w:val="clear" w:pos="2127"/>
        <w:tab w:val="clear" w:pos="2410"/>
        <w:tab w:val="clear" w:pos="2921"/>
        <w:tab w:val="clear" w:pos="3261"/>
        <w:tab w:val="left" w:pos="1191"/>
        <w:tab w:val="left" w:pos="1588"/>
        <w:tab w:val="left" w:pos="1985"/>
      </w:tabs>
      <w:spacing w:before="360"/>
      <w:ind w:left="0" w:firstLine="0"/>
      <w:jc w:val="center"/>
    </w:pPr>
    <w:rPr>
      <w:rFonts w:eastAsia="MS Mincho"/>
      <w:bCs/>
      <w:lang w:val="en-GB"/>
    </w:rPr>
  </w:style>
  <w:style w:type="character" w:customStyle="1" w:styleId="Heading2Char">
    <w:name w:val="Heading 2 Char"/>
    <w:basedOn w:val="DefaultParagraphFont"/>
    <w:link w:val="Heading2"/>
    <w:rsid w:val="00890F19"/>
    <w:rPr>
      <w:rFonts w:ascii="Times New Roman" w:hAnsi="Times New Roman"/>
      <w:b/>
      <w:sz w:val="24"/>
      <w:lang w:val="es-ES_tradnl" w:eastAsia="en-US"/>
    </w:rPr>
  </w:style>
  <w:style w:type="character" w:customStyle="1" w:styleId="apple-style-span">
    <w:name w:val="apple-style-span"/>
    <w:rsid w:val="00C97573"/>
  </w:style>
  <w:style w:type="paragraph" w:styleId="EndnoteText">
    <w:name w:val="endnote text"/>
    <w:basedOn w:val="Normal"/>
    <w:link w:val="EndnoteTextChar"/>
    <w:rsid w:val="008E7824"/>
    <w:pPr>
      <w:spacing w:before="0"/>
    </w:pPr>
    <w:rPr>
      <w:sz w:val="20"/>
    </w:rPr>
  </w:style>
  <w:style w:type="character" w:customStyle="1" w:styleId="EndnoteTextChar">
    <w:name w:val="Endnote Text Char"/>
    <w:basedOn w:val="DefaultParagraphFont"/>
    <w:link w:val="EndnoteText"/>
    <w:rsid w:val="008E7824"/>
    <w:rPr>
      <w:rFonts w:ascii="Times New Roman" w:hAnsi="Times New Roman"/>
      <w:lang w:val="es-ES_tradnl" w:eastAsia="en-US"/>
    </w:rPr>
  </w:style>
  <w:style w:type="character" w:customStyle="1" w:styleId="FooterChar">
    <w:name w:val="Footer Char"/>
    <w:basedOn w:val="DefaultParagraphFont"/>
    <w:link w:val="Footer"/>
    <w:rsid w:val="00357FC4"/>
    <w:rPr>
      <w:rFonts w:ascii="Times New Roman" w:hAnsi="Times New Roman"/>
      <w:caps/>
      <w:sz w:val="18"/>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17A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B17A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B17A2"/>
    <w:pPr>
      <w:spacing w:before="320"/>
      <w:outlineLvl w:val="1"/>
    </w:pPr>
  </w:style>
  <w:style w:type="paragraph" w:styleId="Heading3">
    <w:name w:val="heading 3"/>
    <w:basedOn w:val="Heading1"/>
    <w:next w:val="Normal"/>
    <w:qFormat/>
    <w:rsid w:val="004B17A2"/>
    <w:pPr>
      <w:spacing w:before="200"/>
      <w:outlineLvl w:val="2"/>
    </w:pPr>
  </w:style>
  <w:style w:type="paragraph" w:styleId="Heading4">
    <w:name w:val="heading 4"/>
    <w:basedOn w:val="Heading3"/>
    <w:next w:val="Normal"/>
    <w:qFormat/>
    <w:rsid w:val="004B17A2"/>
    <w:pPr>
      <w:tabs>
        <w:tab w:val="clear" w:pos="794"/>
        <w:tab w:val="left" w:pos="1191"/>
      </w:tabs>
      <w:ind w:left="993" w:hanging="993"/>
      <w:outlineLvl w:val="3"/>
    </w:pPr>
  </w:style>
  <w:style w:type="paragraph" w:styleId="Heading5">
    <w:name w:val="heading 5"/>
    <w:basedOn w:val="Heading3"/>
    <w:next w:val="Normal"/>
    <w:qFormat/>
    <w:rsid w:val="004B17A2"/>
    <w:pPr>
      <w:tabs>
        <w:tab w:val="clear" w:pos="794"/>
        <w:tab w:val="left" w:pos="1191"/>
      </w:tabs>
      <w:outlineLvl w:val="4"/>
    </w:pPr>
  </w:style>
  <w:style w:type="paragraph" w:styleId="Heading6">
    <w:name w:val="heading 6"/>
    <w:basedOn w:val="Heading3"/>
    <w:next w:val="Normal"/>
    <w:qFormat/>
    <w:rsid w:val="004B17A2"/>
    <w:pPr>
      <w:tabs>
        <w:tab w:val="clear" w:pos="794"/>
        <w:tab w:val="left" w:pos="1191"/>
      </w:tabs>
      <w:outlineLvl w:val="5"/>
    </w:pPr>
  </w:style>
  <w:style w:type="paragraph" w:styleId="Heading7">
    <w:name w:val="heading 7"/>
    <w:basedOn w:val="Heading3"/>
    <w:next w:val="Normal"/>
    <w:qFormat/>
    <w:rsid w:val="004B17A2"/>
    <w:pPr>
      <w:tabs>
        <w:tab w:val="clear" w:pos="794"/>
        <w:tab w:val="left" w:pos="1191"/>
      </w:tabs>
      <w:outlineLvl w:val="6"/>
    </w:pPr>
  </w:style>
  <w:style w:type="paragraph" w:styleId="Heading8">
    <w:name w:val="heading 8"/>
    <w:basedOn w:val="Heading3"/>
    <w:next w:val="Normal"/>
    <w:qFormat/>
    <w:rsid w:val="004B17A2"/>
    <w:pPr>
      <w:tabs>
        <w:tab w:val="clear" w:pos="794"/>
        <w:tab w:val="left" w:pos="1191"/>
      </w:tabs>
      <w:outlineLvl w:val="7"/>
    </w:pPr>
  </w:style>
  <w:style w:type="paragraph" w:styleId="Heading9">
    <w:name w:val="heading 9"/>
    <w:basedOn w:val="Heading3"/>
    <w:next w:val="Normal"/>
    <w:qFormat/>
    <w:rsid w:val="004B17A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2B5642"/>
    <w:pPr>
      <w:keepNext/>
      <w:keepLines/>
      <w:spacing w:before="480"/>
      <w:jc w:val="center"/>
    </w:pPr>
    <w:rPr>
      <w:b/>
      <w:sz w:val="28"/>
    </w:rPr>
  </w:style>
  <w:style w:type="character" w:customStyle="1" w:styleId="Appdef">
    <w:name w:val="App_def"/>
    <w:basedOn w:val="DefaultParagraphFont"/>
    <w:rsid w:val="002B5642"/>
    <w:rPr>
      <w:rFonts w:ascii="Times New Roman" w:hAnsi="Times New Roman"/>
      <w:b/>
    </w:rPr>
  </w:style>
  <w:style w:type="character" w:customStyle="1" w:styleId="Appref">
    <w:name w:val="App_ref"/>
    <w:basedOn w:val="DefaultParagraphFont"/>
    <w:rsid w:val="002B5642"/>
  </w:style>
  <w:style w:type="paragraph" w:customStyle="1" w:styleId="AppendixNotitle">
    <w:name w:val="Appendix_No &amp; title"/>
    <w:basedOn w:val="AnnexNotitle"/>
    <w:next w:val="Normalaftertitle"/>
    <w:rsid w:val="002B5642"/>
  </w:style>
  <w:style w:type="character" w:customStyle="1" w:styleId="Artdef">
    <w:name w:val="Art_def"/>
    <w:basedOn w:val="DefaultParagraphFont"/>
    <w:rsid w:val="002B5642"/>
    <w:rPr>
      <w:rFonts w:ascii="Times New Roman" w:hAnsi="Times New Roman"/>
      <w:b/>
    </w:rPr>
  </w:style>
  <w:style w:type="paragraph" w:customStyle="1" w:styleId="Artheading">
    <w:name w:val="Art_heading"/>
    <w:basedOn w:val="Normal"/>
    <w:next w:val="Normalaftertitle"/>
    <w:rsid w:val="002B5642"/>
    <w:pPr>
      <w:spacing w:before="480"/>
      <w:jc w:val="center"/>
    </w:pPr>
    <w:rPr>
      <w:b/>
      <w:sz w:val="28"/>
    </w:rPr>
  </w:style>
  <w:style w:type="paragraph" w:customStyle="1" w:styleId="ArtNo">
    <w:name w:val="Art_No"/>
    <w:basedOn w:val="Normal"/>
    <w:next w:val="Arttitle"/>
    <w:rsid w:val="002B5642"/>
    <w:pPr>
      <w:keepNext/>
      <w:keepLines/>
      <w:spacing w:before="480"/>
      <w:jc w:val="center"/>
    </w:pPr>
    <w:rPr>
      <w:caps/>
      <w:sz w:val="28"/>
    </w:rPr>
  </w:style>
  <w:style w:type="character" w:customStyle="1" w:styleId="Artref">
    <w:name w:val="Art_ref"/>
    <w:basedOn w:val="DefaultParagraphFont"/>
    <w:rsid w:val="002B5642"/>
  </w:style>
  <w:style w:type="paragraph" w:customStyle="1" w:styleId="Arttitle">
    <w:name w:val="Art_title"/>
    <w:basedOn w:val="Normal"/>
    <w:next w:val="Normalaftertitle"/>
    <w:rsid w:val="002B5642"/>
    <w:pPr>
      <w:keepNext/>
      <w:keepLines/>
      <w:spacing w:before="240"/>
      <w:jc w:val="center"/>
    </w:pPr>
    <w:rPr>
      <w:b/>
      <w:sz w:val="28"/>
    </w:rPr>
  </w:style>
  <w:style w:type="paragraph" w:customStyle="1" w:styleId="ASN1">
    <w:name w:val="ASN.1"/>
    <w:basedOn w:val="Normal"/>
    <w:rsid w:val="004B17A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2B5642"/>
    <w:pPr>
      <w:keepNext/>
      <w:keepLines/>
      <w:spacing w:before="160"/>
      <w:ind w:left="794"/>
    </w:pPr>
    <w:rPr>
      <w:i/>
    </w:rPr>
  </w:style>
  <w:style w:type="paragraph" w:customStyle="1" w:styleId="ChapNo">
    <w:name w:val="Chap_No"/>
    <w:basedOn w:val="Normal"/>
    <w:next w:val="Chaptitle"/>
    <w:rsid w:val="002B5642"/>
    <w:pPr>
      <w:keepNext/>
      <w:keepLines/>
      <w:spacing w:before="480"/>
      <w:jc w:val="center"/>
    </w:pPr>
    <w:rPr>
      <w:b/>
      <w:caps/>
      <w:sz w:val="28"/>
    </w:rPr>
  </w:style>
  <w:style w:type="paragraph" w:customStyle="1" w:styleId="Chaptitle">
    <w:name w:val="Chap_title"/>
    <w:basedOn w:val="Normal"/>
    <w:next w:val="Normalaftertitle"/>
    <w:rsid w:val="002B5642"/>
    <w:pPr>
      <w:keepNext/>
      <w:keepLines/>
      <w:spacing w:before="240"/>
      <w:jc w:val="center"/>
    </w:pPr>
    <w:rPr>
      <w:b/>
      <w:sz w:val="28"/>
    </w:rPr>
  </w:style>
  <w:style w:type="character" w:styleId="EndnoteReference">
    <w:name w:val="endnote reference"/>
    <w:basedOn w:val="DefaultParagraphFont"/>
    <w:rsid w:val="004B17A2"/>
    <w:rPr>
      <w:vertAlign w:val="superscript"/>
    </w:rPr>
  </w:style>
  <w:style w:type="paragraph" w:customStyle="1" w:styleId="enumlev1">
    <w:name w:val="enumlev1"/>
    <w:basedOn w:val="Normal"/>
    <w:rsid w:val="004B17A2"/>
    <w:pPr>
      <w:spacing w:before="80"/>
      <w:ind w:left="794" w:hanging="794"/>
    </w:pPr>
  </w:style>
  <w:style w:type="paragraph" w:customStyle="1" w:styleId="enumlev2">
    <w:name w:val="enumlev2"/>
    <w:basedOn w:val="enumlev1"/>
    <w:rsid w:val="004B17A2"/>
    <w:pPr>
      <w:ind w:left="1191" w:hanging="397"/>
    </w:pPr>
  </w:style>
  <w:style w:type="paragraph" w:customStyle="1" w:styleId="enumlev3">
    <w:name w:val="enumlev3"/>
    <w:basedOn w:val="enumlev2"/>
    <w:rsid w:val="004B17A2"/>
    <w:pPr>
      <w:ind w:left="1588"/>
    </w:pPr>
  </w:style>
  <w:style w:type="paragraph" w:customStyle="1" w:styleId="Equation">
    <w:name w:val="Equation"/>
    <w:basedOn w:val="Normal"/>
    <w:rsid w:val="004B17A2"/>
    <w:pPr>
      <w:tabs>
        <w:tab w:val="clear" w:pos="1191"/>
        <w:tab w:val="clear" w:pos="1588"/>
        <w:tab w:val="clear" w:pos="1985"/>
        <w:tab w:val="center" w:pos="4876"/>
        <w:tab w:val="right" w:pos="9752"/>
      </w:tabs>
    </w:pPr>
  </w:style>
  <w:style w:type="paragraph" w:customStyle="1" w:styleId="Equationlegend">
    <w:name w:val="Equation_legend"/>
    <w:basedOn w:val="Normal"/>
    <w:rsid w:val="002B5642"/>
    <w:pPr>
      <w:tabs>
        <w:tab w:val="clear" w:pos="794"/>
        <w:tab w:val="clear" w:pos="1191"/>
        <w:tab w:val="clear" w:pos="1588"/>
        <w:tab w:val="right" w:pos="1814"/>
      </w:tabs>
      <w:spacing w:before="80"/>
      <w:ind w:left="1985" w:hanging="1985"/>
    </w:pPr>
  </w:style>
  <w:style w:type="paragraph" w:customStyle="1" w:styleId="Figure">
    <w:name w:val="Figure"/>
    <w:basedOn w:val="Normal"/>
    <w:next w:val="FigureNotitle"/>
    <w:rsid w:val="002B5642"/>
    <w:pPr>
      <w:keepNext/>
      <w:keepLines/>
      <w:spacing w:before="240" w:after="120"/>
      <w:jc w:val="center"/>
    </w:pPr>
  </w:style>
  <w:style w:type="paragraph" w:customStyle="1" w:styleId="Figurelegend">
    <w:name w:val="Figure_legend"/>
    <w:basedOn w:val="Normal"/>
    <w:rsid w:val="002B564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
    <w:rsid w:val="002B5642"/>
    <w:pPr>
      <w:keepLines/>
      <w:spacing w:before="240" w:after="120"/>
      <w:jc w:val="center"/>
    </w:pPr>
    <w:rPr>
      <w:b/>
    </w:rPr>
  </w:style>
  <w:style w:type="paragraph" w:customStyle="1" w:styleId="Figurewithouttitle">
    <w:name w:val="Figure_without_title"/>
    <w:basedOn w:val="Normal"/>
    <w:next w:val="Normalaftertitle"/>
    <w:rsid w:val="002B5642"/>
    <w:pPr>
      <w:keepLines/>
      <w:spacing w:before="240" w:after="120"/>
      <w:jc w:val="center"/>
    </w:pPr>
  </w:style>
  <w:style w:type="paragraph" w:styleId="Footer">
    <w:name w:val="footer"/>
    <w:basedOn w:val="Normal"/>
    <w:rsid w:val="004B17A2"/>
    <w:pPr>
      <w:tabs>
        <w:tab w:val="clear" w:pos="794"/>
        <w:tab w:val="clear" w:pos="1191"/>
        <w:tab w:val="clear" w:pos="1588"/>
        <w:tab w:val="clear" w:pos="1985"/>
        <w:tab w:val="left" w:pos="5954"/>
        <w:tab w:val="right" w:pos="9639"/>
      </w:tabs>
      <w:spacing w:before="0"/>
    </w:pPr>
    <w:rPr>
      <w:caps/>
      <w:sz w:val="18"/>
    </w:rPr>
  </w:style>
  <w:style w:type="paragraph" w:customStyle="1" w:styleId="FirstFooter">
    <w:name w:val="FirstFooter"/>
    <w:basedOn w:val="Footer"/>
    <w:rsid w:val="004B17A2"/>
    <w:pPr>
      <w:tabs>
        <w:tab w:val="clear" w:pos="5954"/>
        <w:tab w:val="clear" w:pos="9639"/>
      </w:tabs>
    </w:pPr>
    <w:rPr>
      <w:caps w:val="0"/>
    </w:rPr>
  </w:style>
  <w:style w:type="paragraph" w:customStyle="1" w:styleId="FooterQP">
    <w:name w:val="Footer_QP"/>
    <w:basedOn w:val="Normal"/>
    <w:rsid w:val="002B5642"/>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4B17A2"/>
    <w:rPr>
      <w:position w:val="6"/>
      <w:sz w:val="16"/>
    </w:rPr>
  </w:style>
  <w:style w:type="paragraph" w:customStyle="1" w:styleId="Note">
    <w:name w:val="Note"/>
    <w:basedOn w:val="Normal"/>
    <w:rsid w:val="004B17A2"/>
    <w:pPr>
      <w:tabs>
        <w:tab w:val="left" w:pos="397"/>
      </w:tabs>
    </w:pPr>
  </w:style>
  <w:style w:type="paragraph" w:styleId="FootnoteText">
    <w:name w:val="footnote text"/>
    <w:basedOn w:val="Normal"/>
    <w:rsid w:val="004B17A2"/>
    <w:pPr>
      <w:keepLines/>
      <w:tabs>
        <w:tab w:val="left" w:pos="256"/>
      </w:tabs>
      <w:ind w:left="256" w:hanging="256"/>
    </w:pPr>
  </w:style>
  <w:style w:type="paragraph" w:customStyle="1" w:styleId="Formal">
    <w:name w:val="Formal"/>
    <w:basedOn w:val="ASN1"/>
    <w:rsid w:val="002B5642"/>
    <w:rPr>
      <w:b w:val="0"/>
    </w:rPr>
  </w:style>
  <w:style w:type="paragraph" w:styleId="Header">
    <w:name w:val="header"/>
    <w:basedOn w:val="Normal"/>
    <w:rsid w:val="004B17A2"/>
    <w:pPr>
      <w:tabs>
        <w:tab w:val="clear" w:pos="794"/>
        <w:tab w:val="clear" w:pos="1191"/>
        <w:tab w:val="clear" w:pos="1588"/>
        <w:tab w:val="clear" w:pos="1985"/>
      </w:tabs>
      <w:spacing w:before="0"/>
      <w:jc w:val="center"/>
    </w:pPr>
    <w:rPr>
      <w:sz w:val="22"/>
    </w:rPr>
  </w:style>
  <w:style w:type="paragraph" w:customStyle="1" w:styleId="Headingb">
    <w:name w:val="Heading_b"/>
    <w:basedOn w:val="Normal"/>
    <w:next w:val="Normal"/>
    <w:rsid w:val="002B5642"/>
    <w:pPr>
      <w:keepNext/>
      <w:spacing w:before="160"/>
    </w:pPr>
    <w:rPr>
      <w:b/>
    </w:rPr>
  </w:style>
  <w:style w:type="paragraph" w:customStyle="1" w:styleId="Headingi">
    <w:name w:val="Heading_i"/>
    <w:basedOn w:val="Normal"/>
    <w:next w:val="Normal"/>
    <w:rsid w:val="002B5642"/>
    <w:pPr>
      <w:keepNext/>
      <w:spacing w:before="160"/>
    </w:pPr>
    <w:rPr>
      <w:i/>
    </w:rPr>
  </w:style>
  <w:style w:type="paragraph" w:styleId="Index1">
    <w:name w:val="index 1"/>
    <w:basedOn w:val="Normal"/>
    <w:next w:val="Normal"/>
    <w:rsid w:val="004B17A2"/>
  </w:style>
  <w:style w:type="paragraph" w:styleId="Index2">
    <w:name w:val="index 2"/>
    <w:basedOn w:val="Normal"/>
    <w:next w:val="Normal"/>
    <w:rsid w:val="004B17A2"/>
    <w:pPr>
      <w:ind w:left="283"/>
    </w:pPr>
  </w:style>
  <w:style w:type="paragraph" w:styleId="Index3">
    <w:name w:val="index 3"/>
    <w:basedOn w:val="Normal"/>
    <w:next w:val="Normal"/>
    <w:rsid w:val="004B17A2"/>
    <w:pPr>
      <w:ind w:left="566"/>
    </w:pPr>
  </w:style>
  <w:style w:type="paragraph" w:customStyle="1" w:styleId="Normalaftertitle">
    <w:name w:val="Normal_after_title"/>
    <w:basedOn w:val="Normal"/>
    <w:next w:val="Normal"/>
    <w:rsid w:val="002B5642"/>
    <w:pPr>
      <w:spacing w:before="360"/>
    </w:pPr>
  </w:style>
  <w:style w:type="character" w:styleId="PageNumber">
    <w:name w:val="page number"/>
    <w:basedOn w:val="DefaultParagraphFont"/>
    <w:rsid w:val="004B17A2"/>
  </w:style>
  <w:style w:type="paragraph" w:customStyle="1" w:styleId="PartNo">
    <w:name w:val="Part_No"/>
    <w:basedOn w:val="Normal"/>
    <w:next w:val="Partref"/>
    <w:rsid w:val="002B5642"/>
    <w:pPr>
      <w:keepNext/>
      <w:keepLines/>
      <w:spacing w:before="480" w:after="80"/>
      <w:jc w:val="center"/>
    </w:pPr>
    <w:rPr>
      <w:caps/>
      <w:sz w:val="28"/>
    </w:rPr>
  </w:style>
  <w:style w:type="paragraph" w:customStyle="1" w:styleId="Partref">
    <w:name w:val="Part_ref"/>
    <w:basedOn w:val="Normal"/>
    <w:next w:val="Parttitle"/>
    <w:rsid w:val="002B5642"/>
    <w:pPr>
      <w:keepNext/>
      <w:keepLines/>
      <w:spacing w:before="280"/>
      <w:jc w:val="center"/>
    </w:pPr>
  </w:style>
  <w:style w:type="paragraph" w:customStyle="1" w:styleId="Parttitle">
    <w:name w:val="Part_title"/>
    <w:basedOn w:val="Normal"/>
    <w:next w:val="Normalaftertitle"/>
    <w:rsid w:val="002B5642"/>
    <w:pPr>
      <w:keepNext/>
      <w:keepLines/>
      <w:spacing w:before="240" w:after="280"/>
      <w:jc w:val="center"/>
    </w:pPr>
    <w:rPr>
      <w:b/>
      <w:sz w:val="28"/>
    </w:rPr>
  </w:style>
  <w:style w:type="paragraph" w:customStyle="1" w:styleId="Recdate">
    <w:name w:val="Rec_date"/>
    <w:basedOn w:val="Normal"/>
    <w:next w:val="Normalaftertitle"/>
    <w:rsid w:val="002B564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2B5642"/>
  </w:style>
  <w:style w:type="paragraph" w:customStyle="1" w:styleId="RecNo">
    <w:name w:val="Rec_No"/>
    <w:basedOn w:val="Normal"/>
    <w:next w:val="Rectitle"/>
    <w:rsid w:val="002B5642"/>
    <w:pPr>
      <w:keepNext/>
      <w:keepLines/>
      <w:spacing w:before="0"/>
    </w:pPr>
    <w:rPr>
      <w:b/>
      <w:sz w:val="28"/>
    </w:rPr>
  </w:style>
  <w:style w:type="paragraph" w:customStyle="1" w:styleId="QuestionNo">
    <w:name w:val="Question_No"/>
    <w:basedOn w:val="RecNo"/>
    <w:next w:val="Questiontitle"/>
    <w:rsid w:val="002B5642"/>
  </w:style>
  <w:style w:type="paragraph" w:customStyle="1" w:styleId="RecNoBR">
    <w:name w:val="Rec_No_BR"/>
    <w:basedOn w:val="Normal"/>
    <w:next w:val="Rectitle"/>
    <w:rsid w:val="002B5642"/>
    <w:pPr>
      <w:keepNext/>
      <w:keepLines/>
      <w:spacing w:before="480"/>
      <w:jc w:val="center"/>
    </w:pPr>
    <w:rPr>
      <w:caps/>
      <w:sz w:val="28"/>
    </w:rPr>
  </w:style>
  <w:style w:type="paragraph" w:customStyle="1" w:styleId="QuestionNoBR">
    <w:name w:val="Question_No_BR"/>
    <w:basedOn w:val="RecNoBR"/>
    <w:next w:val="Questiontitle"/>
    <w:rsid w:val="002B5642"/>
  </w:style>
  <w:style w:type="paragraph" w:customStyle="1" w:styleId="Recref">
    <w:name w:val="Rec_ref"/>
    <w:basedOn w:val="Normal"/>
    <w:next w:val="Recdate"/>
    <w:rsid w:val="002B564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2B5642"/>
  </w:style>
  <w:style w:type="paragraph" w:customStyle="1" w:styleId="Rectitle">
    <w:name w:val="Rec_title"/>
    <w:basedOn w:val="Normal"/>
    <w:next w:val="Normalaftertitle"/>
    <w:rsid w:val="002B5642"/>
    <w:pPr>
      <w:keepNext/>
      <w:keepLines/>
      <w:spacing w:before="360"/>
      <w:jc w:val="center"/>
    </w:pPr>
    <w:rPr>
      <w:b/>
      <w:sz w:val="28"/>
    </w:rPr>
  </w:style>
  <w:style w:type="paragraph" w:customStyle="1" w:styleId="Questiontitle">
    <w:name w:val="Question_title"/>
    <w:basedOn w:val="Rectitle"/>
    <w:next w:val="Questionref"/>
    <w:rsid w:val="002B5642"/>
  </w:style>
  <w:style w:type="character" w:customStyle="1" w:styleId="Recdef">
    <w:name w:val="Rec_def"/>
    <w:basedOn w:val="DefaultParagraphFont"/>
    <w:rsid w:val="002B5642"/>
    <w:rPr>
      <w:b/>
    </w:rPr>
  </w:style>
  <w:style w:type="paragraph" w:customStyle="1" w:styleId="Reftext">
    <w:name w:val="Ref_text"/>
    <w:basedOn w:val="Normal"/>
    <w:rsid w:val="002B5642"/>
    <w:pPr>
      <w:ind w:left="794" w:hanging="794"/>
    </w:pPr>
  </w:style>
  <w:style w:type="paragraph" w:customStyle="1" w:styleId="Reftitle">
    <w:name w:val="Ref_title"/>
    <w:basedOn w:val="Normal"/>
    <w:next w:val="Reftext"/>
    <w:rsid w:val="002B5642"/>
    <w:pPr>
      <w:spacing w:before="480"/>
      <w:jc w:val="center"/>
    </w:pPr>
    <w:rPr>
      <w:b/>
    </w:rPr>
  </w:style>
  <w:style w:type="paragraph" w:customStyle="1" w:styleId="Repdate">
    <w:name w:val="Rep_date"/>
    <w:basedOn w:val="Recdate"/>
    <w:next w:val="Normalaftertitle"/>
    <w:rsid w:val="002B5642"/>
  </w:style>
  <w:style w:type="paragraph" w:customStyle="1" w:styleId="RepNo">
    <w:name w:val="Rep_No"/>
    <w:basedOn w:val="RecNo"/>
    <w:next w:val="Reptitle"/>
    <w:rsid w:val="002B5642"/>
  </w:style>
  <w:style w:type="paragraph" w:customStyle="1" w:styleId="RepNoBR">
    <w:name w:val="Rep_No_BR"/>
    <w:basedOn w:val="RecNoBR"/>
    <w:next w:val="Reptitle"/>
    <w:rsid w:val="002B5642"/>
  </w:style>
  <w:style w:type="paragraph" w:customStyle="1" w:styleId="Repref">
    <w:name w:val="Rep_ref"/>
    <w:basedOn w:val="Recref"/>
    <w:next w:val="Repdate"/>
    <w:rsid w:val="002B5642"/>
  </w:style>
  <w:style w:type="paragraph" w:customStyle="1" w:styleId="Reptitle">
    <w:name w:val="Rep_title"/>
    <w:basedOn w:val="Rectitle"/>
    <w:next w:val="Repref"/>
    <w:rsid w:val="002B5642"/>
  </w:style>
  <w:style w:type="paragraph" w:customStyle="1" w:styleId="Resdate">
    <w:name w:val="Res_date"/>
    <w:basedOn w:val="Recdate"/>
    <w:next w:val="Normalaftertitle"/>
    <w:rsid w:val="002B5642"/>
  </w:style>
  <w:style w:type="character" w:customStyle="1" w:styleId="Resdef">
    <w:name w:val="Res_def"/>
    <w:basedOn w:val="DefaultParagraphFont"/>
    <w:rsid w:val="002B5642"/>
    <w:rPr>
      <w:rFonts w:ascii="Times New Roman" w:hAnsi="Times New Roman"/>
      <w:b/>
    </w:rPr>
  </w:style>
  <w:style w:type="paragraph" w:customStyle="1" w:styleId="ResNo">
    <w:name w:val="Res_No"/>
    <w:basedOn w:val="RecNo"/>
    <w:next w:val="Restitle"/>
    <w:rsid w:val="002B5642"/>
  </w:style>
  <w:style w:type="paragraph" w:customStyle="1" w:styleId="ResNoBR">
    <w:name w:val="Res_No_BR"/>
    <w:basedOn w:val="RecNoBR"/>
    <w:next w:val="Restitle"/>
    <w:rsid w:val="002B5642"/>
  </w:style>
  <w:style w:type="paragraph" w:customStyle="1" w:styleId="Resref">
    <w:name w:val="Res_ref"/>
    <w:basedOn w:val="Recref"/>
    <w:next w:val="Resdate"/>
    <w:rsid w:val="002B5642"/>
  </w:style>
  <w:style w:type="paragraph" w:customStyle="1" w:styleId="Restitle">
    <w:name w:val="Res_title"/>
    <w:basedOn w:val="Rectitle"/>
    <w:next w:val="Resref"/>
    <w:rsid w:val="002B5642"/>
  </w:style>
  <w:style w:type="paragraph" w:customStyle="1" w:styleId="Section1">
    <w:name w:val="Section_1"/>
    <w:basedOn w:val="Normal"/>
    <w:next w:val="Normal"/>
    <w:rsid w:val="002B564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B564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2B5642"/>
    <w:pPr>
      <w:keepNext/>
      <w:keepLines/>
      <w:spacing w:before="480" w:after="80"/>
      <w:jc w:val="center"/>
    </w:pPr>
    <w:rPr>
      <w:caps/>
      <w:sz w:val="28"/>
    </w:rPr>
  </w:style>
  <w:style w:type="paragraph" w:customStyle="1" w:styleId="Sectiontitle">
    <w:name w:val="Section_title"/>
    <w:basedOn w:val="Normal"/>
    <w:next w:val="Normalaftertitle"/>
    <w:rsid w:val="002B5642"/>
    <w:pPr>
      <w:keepNext/>
      <w:keepLines/>
      <w:spacing w:before="480" w:after="280"/>
      <w:jc w:val="center"/>
    </w:pPr>
    <w:rPr>
      <w:b/>
      <w:sz w:val="28"/>
    </w:rPr>
  </w:style>
  <w:style w:type="paragraph" w:customStyle="1" w:styleId="Source">
    <w:name w:val="Source"/>
    <w:basedOn w:val="Normal"/>
    <w:next w:val="Normalaftertitle"/>
    <w:rsid w:val="002B5642"/>
    <w:pPr>
      <w:spacing w:before="840" w:after="200"/>
      <w:jc w:val="center"/>
    </w:pPr>
    <w:rPr>
      <w:b/>
      <w:sz w:val="28"/>
    </w:rPr>
  </w:style>
  <w:style w:type="paragraph" w:customStyle="1" w:styleId="SpecialFooter">
    <w:name w:val="Special Footer"/>
    <w:basedOn w:val="Footer"/>
    <w:rsid w:val="002B5642"/>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rsid w:val="002B5642"/>
    <w:rPr>
      <w:b/>
      <w:color w:val="auto"/>
    </w:rPr>
  </w:style>
  <w:style w:type="paragraph" w:customStyle="1" w:styleId="Tablehead">
    <w:name w:val="Table_head"/>
    <w:basedOn w:val="Normal"/>
    <w:next w:val="Tabletext"/>
    <w:rsid w:val="002B564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B56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2B5642"/>
    <w:pPr>
      <w:keepNext/>
      <w:keepLines/>
      <w:spacing w:before="360" w:after="120"/>
      <w:jc w:val="center"/>
    </w:pPr>
    <w:rPr>
      <w:b/>
    </w:rPr>
  </w:style>
  <w:style w:type="paragraph" w:customStyle="1" w:styleId="TableNoBR">
    <w:name w:val="Table_No_BR"/>
    <w:basedOn w:val="Normal"/>
    <w:next w:val="TabletitleBR"/>
    <w:rsid w:val="002B5642"/>
    <w:pPr>
      <w:keepNext/>
      <w:spacing w:before="560" w:after="120"/>
      <w:jc w:val="center"/>
    </w:pPr>
    <w:rPr>
      <w:caps/>
    </w:rPr>
  </w:style>
  <w:style w:type="paragraph" w:customStyle="1" w:styleId="Tableref">
    <w:name w:val="Table_ref"/>
    <w:basedOn w:val="Normal"/>
    <w:next w:val="TabletitleBR"/>
    <w:rsid w:val="002B5642"/>
    <w:pPr>
      <w:keepNext/>
      <w:spacing w:before="0" w:after="120"/>
      <w:jc w:val="center"/>
    </w:pPr>
  </w:style>
  <w:style w:type="paragraph" w:customStyle="1" w:styleId="Tabletext">
    <w:name w:val="Table_text"/>
    <w:basedOn w:val="Normal"/>
    <w:rsid w:val="002B56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
    <w:rsid w:val="002B5642"/>
    <w:pPr>
      <w:keepNext/>
      <w:keepLines/>
      <w:spacing w:before="0" w:after="120"/>
      <w:jc w:val="center"/>
    </w:pPr>
    <w:rPr>
      <w:b/>
    </w:rPr>
  </w:style>
  <w:style w:type="paragraph" w:customStyle="1" w:styleId="Title1">
    <w:name w:val="Title 1"/>
    <w:basedOn w:val="Source"/>
    <w:next w:val="Title2"/>
    <w:rsid w:val="002B564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B5642"/>
  </w:style>
  <w:style w:type="paragraph" w:customStyle="1" w:styleId="Title3">
    <w:name w:val="Title 3"/>
    <w:basedOn w:val="Title2"/>
    <w:next w:val="Title4"/>
    <w:rsid w:val="002B5642"/>
    <w:rPr>
      <w:caps w:val="0"/>
    </w:rPr>
  </w:style>
  <w:style w:type="paragraph" w:customStyle="1" w:styleId="Title4">
    <w:name w:val="Title 4"/>
    <w:basedOn w:val="Title3"/>
    <w:next w:val="Heading1"/>
    <w:rsid w:val="002B5642"/>
    <w:rPr>
      <w:b/>
    </w:rPr>
  </w:style>
  <w:style w:type="paragraph" w:customStyle="1" w:styleId="toc0">
    <w:name w:val="toc 0"/>
    <w:basedOn w:val="Normal"/>
    <w:next w:val="TOC1"/>
    <w:rsid w:val="004B17A2"/>
    <w:pPr>
      <w:tabs>
        <w:tab w:val="clear" w:pos="794"/>
        <w:tab w:val="clear" w:pos="1191"/>
        <w:tab w:val="clear" w:pos="1588"/>
        <w:tab w:val="clear" w:pos="1985"/>
        <w:tab w:val="right" w:pos="9781"/>
      </w:tabs>
    </w:pPr>
    <w:rPr>
      <w:b/>
    </w:rPr>
  </w:style>
  <w:style w:type="paragraph" w:styleId="TOC1">
    <w:name w:val="toc 1"/>
    <w:basedOn w:val="Normal"/>
    <w:rsid w:val="004B17A2"/>
    <w:pPr>
      <w:tabs>
        <w:tab w:val="clear" w:pos="794"/>
        <w:tab w:val="clear" w:pos="1191"/>
        <w:tab w:val="clear" w:pos="1588"/>
        <w:tab w:val="clear" w:pos="1985"/>
        <w:tab w:val="left" w:leader="dot" w:pos="8789"/>
        <w:tab w:val="right" w:pos="9555"/>
      </w:tabs>
      <w:spacing w:before="200"/>
      <w:ind w:left="794" w:hanging="794"/>
    </w:pPr>
  </w:style>
  <w:style w:type="paragraph" w:styleId="TOC2">
    <w:name w:val="toc 2"/>
    <w:basedOn w:val="TOC1"/>
    <w:rsid w:val="004B17A2"/>
    <w:pPr>
      <w:spacing w:before="120"/>
    </w:pPr>
  </w:style>
  <w:style w:type="paragraph" w:styleId="TOC3">
    <w:name w:val="toc 3"/>
    <w:basedOn w:val="TOC2"/>
    <w:rsid w:val="004B17A2"/>
    <w:pPr>
      <w:spacing w:before="80"/>
    </w:pPr>
  </w:style>
  <w:style w:type="paragraph" w:styleId="TOC4">
    <w:name w:val="toc 4"/>
    <w:basedOn w:val="TOC3"/>
    <w:rsid w:val="004B17A2"/>
  </w:style>
  <w:style w:type="paragraph" w:styleId="TOC5">
    <w:name w:val="toc 5"/>
    <w:basedOn w:val="TOC3"/>
    <w:rsid w:val="004B17A2"/>
  </w:style>
  <w:style w:type="paragraph" w:styleId="TOC6">
    <w:name w:val="toc 6"/>
    <w:basedOn w:val="TOC3"/>
    <w:rsid w:val="004B17A2"/>
  </w:style>
  <w:style w:type="paragraph" w:styleId="TOC7">
    <w:name w:val="toc 7"/>
    <w:basedOn w:val="TOC3"/>
    <w:rsid w:val="004B17A2"/>
  </w:style>
  <w:style w:type="paragraph" w:styleId="TOC8">
    <w:name w:val="toc 8"/>
    <w:basedOn w:val="TOC3"/>
    <w:rsid w:val="004B17A2"/>
  </w:style>
  <w:style w:type="paragraph" w:customStyle="1" w:styleId="FiguretitleBR">
    <w:name w:val="Figure_title_BR"/>
    <w:basedOn w:val="TabletitleBR"/>
    <w:next w:val="Figurewithouttitle"/>
    <w:rsid w:val="002B5642"/>
    <w:pPr>
      <w:keepNext w:val="0"/>
      <w:spacing w:after="480"/>
    </w:pPr>
  </w:style>
  <w:style w:type="paragraph" w:customStyle="1" w:styleId="FigureNoBR">
    <w:name w:val="Figure_No_BR"/>
    <w:basedOn w:val="Normal"/>
    <w:next w:val="FiguretitleBR"/>
    <w:rsid w:val="002B5642"/>
    <w:pPr>
      <w:keepNext/>
      <w:keepLines/>
      <w:spacing w:before="480" w:after="120"/>
      <w:jc w:val="center"/>
    </w:pPr>
    <w:rPr>
      <w:caps/>
    </w:rPr>
  </w:style>
  <w:style w:type="character" w:styleId="Hyperlink">
    <w:name w:val="Hyperlink"/>
    <w:basedOn w:val="DefaultParagraphFont"/>
    <w:rsid w:val="004B17A2"/>
    <w:rPr>
      <w:color w:val="0000FF"/>
      <w:u w:val="single"/>
    </w:rPr>
  </w:style>
  <w:style w:type="paragraph" w:styleId="Index7">
    <w:name w:val="index 7"/>
    <w:basedOn w:val="Normal"/>
    <w:next w:val="Normal"/>
    <w:rsid w:val="004B17A2"/>
    <w:pPr>
      <w:ind w:left="1698"/>
    </w:pPr>
  </w:style>
  <w:style w:type="paragraph" w:styleId="Index6">
    <w:name w:val="index 6"/>
    <w:basedOn w:val="Normal"/>
    <w:next w:val="Normal"/>
    <w:rsid w:val="004B17A2"/>
    <w:pPr>
      <w:ind w:left="1415"/>
    </w:pPr>
  </w:style>
  <w:style w:type="paragraph" w:styleId="Index5">
    <w:name w:val="index 5"/>
    <w:basedOn w:val="Normal"/>
    <w:next w:val="Normal"/>
    <w:rsid w:val="004B17A2"/>
    <w:pPr>
      <w:ind w:left="1132"/>
    </w:pPr>
  </w:style>
  <w:style w:type="paragraph" w:styleId="Index4">
    <w:name w:val="index 4"/>
    <w:basedOn w:val="Normal"/>
    <w:next w:val="Normal"/>
    <w:rsid w:val="004B17A2"/>
    <w:pPr>
      <w:ind w:left="849"/>
    </w:pPr>
  </w:style>
  <w:style w:type="character" w:styleId="LineNumber">
    <w:name w:val="line number"/>
    <w:basedOn w:val="DefaultParagraphFont"/>
    <w:rsid w:val="004B17A2"/>
  </w:style>
  <w:style w:type="paragraph" w:styleId="IndexHeading">
    <w:name w:val="index heading"/>
    <w:basedOn w:val="Normal"/>
    <w:next w:val="Index1"/>
    <w:rsid w:val="004B17A2"/>
  </w:style>
  <w:style w:type="paragraph" w:styleId="NormalIndent">
    <w:name w:val="Normal Indent"/>
    <w:basedOn w:val="Normal"/>
    <w:rsid w:val="004B17A2"/>
    <w:pPr>
      <w:ind w:left="794"/>
    </w:pPr>
  </w:style>
  <w:style w:type="paragraph" w:customStyle="1" w:styleId="TableLegend0">
    <w:name w:val="Table_Legend"/>
    <w:basedOn w:val="TableText0"/>
    <w:rsid w:val="004B17A2"/>
    <w:pPr>
      <w:spacing w:before="120"/>
    </w:pPr>
  </w:style>
  <w:style w:type="paragraph" w:customStyle="1" w:styleId="TableText0">
    <w:name w:val="Table_Text"/>
    <w:basedOn w:val="Normal"/>
    <w:rsid w:val="004B17A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0"/>
    <w:rsid w:val="004B17A2"/>
    <w:pPr>
      <w:keepLines/>
      <w:spacing w:before="0"/>
    </w:pPr>
    <w:rPr>
      <w:b/>
      <w:caps w:val="0"/>
    </w:rPr>
  </w:style>
  <w:style w:type="paragraph" w:customStyle="1" w:styleId="Table">
    <w:name w:val="Table_#"/>
    <w:basedOn w:val="Normal"/>
    <w:next w:val="TableTitle"/>
    <w:rsid w:val="004B17A2"/>
    <w:pPr>
      <w:keepNext/>
      <w:spacing w:before="560" w:after="120"/>
      <w:jc w:val="center"/>
    </w:pPr>
    <w:rPr>
      <w:caps/>
    </w:rPr>
  </w:style>
  <w:style w:type="paragraph" w:customStyle="1" w:styleId="TableHead0">
    <w:name w:val="Table_Head"/>
    <w:basedOn w:val="TableText0"/>
    <w:rsid w:val="004B17A2"/>
    <w:pPr>
      <w:keepNext/>
      <w:spacing w:before="80" w:after="80"/>
      <w:jc w:val="center"/>
    </w:pPr>
    <w:rPr>
      <w:b/>
    </w:rPr>
  </w:style>
  <w:style w:type="paragraph" w:customStyle="1" w:styleId="FigureLegend0">
    <w:name w:val="Figure_Legend"/>
    <w:basedOn w:val="Normal"/>
    <w:rsid w:val="004B17A2"/>
    <w:pPr>
      <w:keepNext/>
      <w:keepLines/>
      <w:tabs>
        <w:tab w:val="clear" w:pos="794"/>
        <w:tab w:val="clear" w:pos="1191"/>
        <w:tab w:val="clear" w:pos="1588"/>
        <w:tab w:val="clear" w:pos="1985"/>
      </w:tabs>
      <w:spacing w:before="20" w:after="20"/>
    </w:pPr>
    <w:rPr>
      <w:sz w:val="18"/>
    </w:rPr>
  </w:style>
  <w:style w:type="paragraph" w:customStyle="1" w:styleId="Figure0">
    <w:name w:val="Figure_#"/>
    <w:basedOn w:val="Table"/>
    <w:next w:val="FigureTitle"/>
    <w:rsid w:val="004B17A2"/>
    <w:pPr>
      <w:spacing w:before="480"/>
    </w:pPr>
  </w:style>
  <w:style w:type="paragraph" w:customStyle="1" w:styleId="FigureTitle">
    <w:name w:val="Figure_Title"/>
    <w:basedOn w:val="TableTitle"/>
    <w:next w:val="Normal"/>
    <w:rsid w:val="004B17A2"/>
    <w:pPr>
      <w:keepNext w:val="0"/>
      <w:spacing w:after="480"/>
    </w:pPr>
  </w:style>
  <w:style w:type="paragraph" w:customStyle="1" w:styleId="Annex">
    <w:name w:val="Annex_#"/>
    <w:basedOn w:val="Normal"/>
    <w:next w:val="AnnexRef"/>
    <w:rsid w:val="004B17A2"/>
    <w:pPr>
      <w:keepNext/>
      <w:keepLines/>
      <w:spacing w:before="480" w:after="80"/>
      <w:jc w:val="center"/>
    </w:pPr>
    <w:rPr>
      <w:caps/>
    </w:rPr>
  </w:style>
  <w:style w:type="paragraph" w:customStyle="1" w:styleId="AnnexRef">
    <w:name w:val="Annex_Ref"/>
    <w:basedOn w:val="Normal"/>
    <w:next w:val="AnnexTitle"/>
    <w:rsid w:val="004B17A2"/>
    <w:pPr>
      <w:keepNext/>
      <w:keepLines/>
      <w:jc w:val="center"/>
    </w:pPr>
  </w:style>
  <w:style w:type="paragraph" w:customStyle="1" w:styleId="AnnexTitle">
    <w:name w:val="Annex_Title"/>
    <w:basedOn w:val="Normal"/>
    <w:next w:val="Normal"/>
    <w:rsid w:val="004B17A2"/>
    <w:pPr>
      <w:keepNext/>
      <w:keepLines/>
      <w:spacing w:before="240" w:after="280"/>
      <w:jc w:val="center"/>
    </w:pPr>
    <w:rPr>
      <w:b/>
    </w:rPr>
  </w:style>
  <w:style w:type="paragraph" w:customStyle="1" w:styleId="Appendix">
    <w:name w:val="Appendix_#"/>
    <w:basedOn w:val="Annex"/>
    <w:next w:val="AppendixRef"/>
    <w:rsid w:val="004B17A2"/>
  </w:style>
  <w:style w:type="paragraph" w:customStyle="1" w:styleId="AppendixRef">
    <w:name w:val="Appendix_Ref"/>
    <w:basedOn w:val="AnnexRef"/>
    <w:next w:val="AppendixTitle"/>
    <w:rsid w:val="004B17A2"/>
  </w:style>
  <w:style w:type="paragraph" w:customStyle="1" w:styleId="AppendixTitle">
    <w:name w:val="Appendix_Title"/>
    <w:basedOn w:val="AnnexTitle"/>
    <w:next w:val="Normal"/>
    <w:rsid w:val="004B17A2"/>
  </w:style>
  <w:style w:type="paragraph" w:customStyle="1" w:styleId="RefTitle0">
    <w:name w:val="Ref_Title"/>
    <w:basedOn w:val="Normal"/>
    <w:next w:val="RefText0"/>
    <w:rsid w:val="004B17A2"/>
    <w:pPr>
      <w:spacing w:before="480"/>
      <w:jc w:val="center"/>
    </w:pPr>
    <w:rPr>
      <w:caps/>
    </w:rPr>
  </w:style>
  <w:style w:type="paragraph" w:customStyle="1" w:styleId="RefText0">
    <w:name w:val="Ref_Text"/>
    <w:basedOn w:val="Normal"/>
    <w:rsid w:val="004B17A2"/>
    <w:pPr>
      <w:ind w:left="794" w:hanging="794"/>
    </w:pPr>
  </w:style>
  <w:style w:type="paragraph" w:customStyle="1" w:styleId="Head">
    <w:name w:val="Head"/>
    <w:basedOn w:val="Normal"/>
    <w:rsid w:val="004B17A2"/>
    <w:pPr>
      <w:tabs>
        <w:tab w:val="clear" w:pos="794"/>
        <w:tab w:val="clear" w:pos="1191"/>
        <w:tab w:val="clear" w:pos="1588"/>
        <w:tab w:val="clear" w:pos="1985"/>
        <w:tab w:val="left" w:pos="6663"/>
      </w:tabs>
      <w:spacing w:before="0"/>
    </w:pPr>
  </w:style>
  <w:style w:type="paragraph" w:customStyle="1" w:styleId="RecTitle0">
    <w:name w:val="Rec_Title"/>
    <w:basedOn w:val="Normal"/>
    <w:next w:val="Heading1"/>
    <w:rsid w:val="004B17A2"/>
    <w:pPr>
      <w:keepNext/>
      <w:keepLines/>
      <w:spacing w:before="240"/>
      <w:jc w:val="center"/>
    </w:pPr>
    <w:rPr>
      <w:b/>
      <w:caps/>
    </w:rPr>
  </w:style>
  <w:style w:type="paragraph" w:customStyle="1" w:styleId="Normalaftertitle0">
    <w:name w:val="Normal after title"/>
    <w:basedOn w:val="Normal"/>
    <w:next w:val="Normal"/>
    <w:rsid w:val="004B17A2"/>
    <w:pPr>
      <w:spacing w:before="320"/>
    </w:pPr>
  </w:style>
  <w:style w:type="paragraph" w:customStyle="1" w:styleId="call0">
    <w:name w:val="call"/>
    <w:basedOn w:val="Normal"/>
    <w:next w:val="Normal"/>
    <w:rsid w:val="004B17A2"/>
    <w:pPr>
      <w:keepNext/>
      <w:keepLines/>
      <w:spacing w:before="160"/>
      <w:ind w:left="794"/>
    </w:pPr>
    <w:rPr>
      <w:i/>
    </w:rPr>
  </w:style>
  <w:style w:type="paragraph" w:customStyle="1" w:styleId="Rec">
    <w:name w:val="Rec_#"/>
    <w:basedOn w:val="Normal"/>
    <w:next w:val="RecTitle0"/>
    <w:rsid w:val="004B17A2"/>
    <w:pPr>
      <w:keepNext/>
      <w:keepLines/>
      <w:spacing w:before="480"/>
      <w:jc w:val="center"/>
    </w:pPr>
    <w:rPr>
      <w:caps/>
    </w:rPr>
  </w:style>
  <w:style w:type="paragraph" w:styleId="List">
    <w:name w:val="List"/>
    <w:basedOn w:val="Normal"/>
    <w:rsid w:val="004B17A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B17A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B17A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B17A2"/>
    <w:pPr>
      <w:tabs>
        <w:tab w:val="clear" w:pos="794"/>
        <w:tab w:val="clear" w:pos="1191"/>
        <w:tab w:val="clear" w:pos="1588"/>
        <w:tab w:val="clear" w:pos="1985"/>
        <w:tab w:val="left" w:pos="4820"/>
        <w:tab w:val="left" w:pos="5529"/>
      </w:tabs>
      <w:ind w:left="794"/>
    </w:pPr>
  </w:style>
  <w:style w:type="paragraph" w:customStyle="1" w:styleId="headingb0">
    <w:name w:val="heading_b"/>
    <w:basedOn w:val="Heading3"/>
    <w:next w:val="Normal"/>
    <w:rsid w:val="004B17A2"/>
    <w:pPr>
      <w:spacing w:before="160"/>
      <w:ind w:left="0" w:firstLine="0"/>
      <w:outlineLvl w:val="9"/>
    </w:pPr>
  </w:style>
  <w:style w:type="paragraph" w:customStyle="1" w:styleId="Keywords">
    <w:name w:val="Keywords"/>
    <w:basedOn w:val="Normal"/>
    <w:rsid w:val="004B17A2"/>
    <w:pPr>
      <w:tabs>
        <w:tab w:val="clear" w:pos="1191"/>
        <w:tab w:val="clear" w:pos="1588"/>
      </w:tabs>
      <w:ind w:left="794" w:hanging="794"/>
    </w:pPr>
  </w:style>
  <w:style w:type="paragraph" w:customStyle="1" w:styleId="EquationLegend0">
    <w:name w:val="Equation_Legend"/>
    <w:basedOn w:val="Normal"/>
    <w:rsid w:val="004B17A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B17A2"/>
    <w:pPr>
      <w:tabs>
        <w:tab w:val="clear" w:pos="794"/>
        <w:tab w:val="clear" w:pos="1191"/>
        <w:tab w:val="clear" w:pos="1588"/>
        <w:tab w:val="clear" w:pos="1985"/>
      </w:tabs>
      <w:spacing w:before="480"/>
      <w:ind w:left="4961"/>
    </w:pPr>
    <w:rPr>
      <w:rFonts w:ascii="Arial" w:hAnsi="Arial"/>
      <w:sz w:val="22"/>
    </w:rPr>
  </w:style>
  <w:style w:type="character" w:customStyle="1" w:styleId="SignatureChar">
    <w:name w:val="Signature Char"/>
    <w:basedOn w:val="DefaultParagraphFont"/>
    <w:link w:val="Signature"/>
    <w:rsid w:val="00A7741A"/>
    <w:rPr>
      <w:rFonts w:ascii="Arial" w:hAnsi="Arial"/>
      <w:sz w:val="22"/>
      <w:lang w:val="es-ES_tradnl" w:eastAsia="en-US"/>
    </w:rPr>
  </w:style>
  <w:style w:type="paragraph" w:customStyle="1" w:styleId="meeting">
    <w:name w:val="meeting"/>
    <w:basedOn w:val="Head"/>
    <w:next w:val="Head"/>
    <w:rsid w:val="004B17A2"/>
    <w:pPr>
      <w:tabs>
        <w:tab w:val="left" w:pos="7371"/>
      </w:tabs>
      <w:spacing w:after="560"/>
    </w:pPr>
  </w:style>
  <w:style w:type="paragraph" w:customStyle="1" w:styleId="BodyText">
    <w:name w:val="BodyText"/>
    <w:basedOn w:val="Normal"/>
    <w:rsid w:val="004B17A2"/>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4B17A2"/>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4B17A2"/>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4B17A2"/>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4B17A2"/>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4B17A2"/>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4B17A2"/>
    <w:rPr>
      <w:rFonts w:ascii="CG Times" w:hAnsi="CG Times"/>
      <w:sz w:val="20"/>
    </w:rPr>
  </w:style>
  <w:style w:type="paragraph" w:customStyle="1" w:styleId="ITUbureau">
    <w:name w:val="ITU_bureau"/>
    <w:basedOn w:val="Normal"/>
    <w:rsid w:val="004B17A2"/>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4B17A2"/>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4B17A2"/>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4B17A2"/>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4B17A2"/>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4B17A2"/>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4B17A2"/>
    <w:pPr>
      <w:tabs>
        <w:tab w:val="left" w:pos="1418"/>
        <w:tab w:val="left" w:pos="1985"/>
        <w:tab w:val="left" w:pos="2268"/>
      </w:tabs>
      <w:ind w:firstLine="1304"/>
    </w:pPr>
  </w:style>
  <w:style w:type="paragraph" w:customStyle="1" w:styleId="LetterEnd">
    <w:name w:val="Letter_End"/>
    <w:basedOn w:val="LetterText"/>
    <w:rsid w:val="004B17A2"/>
    <w:pPr>
      <w:tabs>
        <w:tab w:val="clear" w:pos="1418"/>
        <w:tab w:val="clear" w:pos="1985"/>
        <w:tab w:val="clear" w:pos="2268"/>
      </w:tabs>
      <w:ind w:firstLine="851"/>
    </w:pPr>
  </w:style>
  <w:style w:type="paragraph" w:customStyle="1" w:styleId="NormFoot">
    <w:name w:val="Norm_Foot"/>
    <w:basedOn w:val="Normal"/>
    <w:rsid w:val="004B17A2"/>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paragraph" w:customStyle="1" w:styleId="listitem">
    <w:name w:val="listitem"/>
    <w:basedOn w:val="Normal"/>
    <w:rsid w:val="004B17A2"/>
    <w:pPr>
      <w:keepLines/>
      <w:tabs>
        <w:tab w:val="left" w:pos="1361"/>
        <w:tab w:val="left" w:pos="1758"/>
        <w:tab w:val="left" w:pos="2155"/>
        <w:tab w:val="left" w:pos="2552"/>
      </w:tabs>
      <w:ind w:left="567"/>
    </w:pPr>
    <w:rPr>
      <w:rFonts w:ascii="Univers" w:hAnsi="Univers"/>
      <w:sz w:val="22"/>
    </w:rPr>
  </w:style>
  <w:style w:type="paragraph" w:customStyle="1" w:styleId="headingi0">
    <w:name w:val="heading_i"/>
    <w:basedOn w:val="Heading3"/>
    <w:next w:val="Normal"/>
    <w:rsid w:val="004B17A2"/>
    <w:pPr>
      <w:spacing w:before="160"/>
      <w:ind w:left="0" w:firstLine="0"/>
      <w:outlineLvl w:val="9"/>
    </w:pPr>
    <w:rPr>
      <w:b w:val="0"/>
      <w:i/>
    </w:rPr>
  </w:style>
  <w:style w:type="paragraph" w:customStyle="1" w:styleId="Qlist">
    <w:name w:val="Qlist"/>
    <w:basedOn w:val="Normal"/>
    <w:rsid w:val="004B17A2"/>
    <w:pPr>
      <w:tabs>
        <w:tab w:val="clear" w:pos="794"/>
        <w:tab w:val="clear" w:pos="1191"/>
        <w:tab w:val="clear" w:pos="1588"/>
        <w:tab w:val="clear" w:pos="1985"/>
        <w:tab w:val="left" w:pos="1843"/>
        <w:tab w:val="left" w:pos="2268"/>
      </w:tabs>
      <w:ind w:left="2268" w:hanging="2268"/>
    </w:pPr>
    <w:rPr>
      <w:b/>
    </w:rPr>
  </w:style>
  <w:style w:type="paragraph" w:styleId="TOC9">
    <w:name w:val="toc 9"/>
    <w:basedOn w:val="TOC3"/>
    <w:rsid w:val="004B17A2"/>
  </w:style>
  <w:style w:type="character" w:styleId="FollowedHyperlink">
    <w:name w:val="FollowedHyperlink"/>
    <w:basedOn w:val="DefaultParagraphFont"/>
    <w:rsid w:val="004B17A2"/>
    <w:rPr>
      <w:color w:val="800080"/>
      <w:u w:val="single"/>
    </w:rPr>
  </w:style>
  <w:style w:type="paragraph" w:customStyle="1" w:styleId="Heading1Centered">
    <w:name w:val="Heading 1 Centered"/>
    <w:basedOn w:val="Heading1"/>
    <w:rsid w:val="00D3398A"/>
    <w:pPr>
      <w:tabs>
        <w:tab w:val="clear" w:pos="2127"/>
        <w:tab w:val="clear" w:pos="2410"/>
        <w:tab w:val="clear" w:pos="2921"/>
        <w:tab w:val="clear" w:pos="3261"/>
        <w:tab w:val="left" w:pos="1191"/>
        <w:tab w:val="left" w:pos="1588"/>
        <w:tab w:val="left" w:pos="1985"/>
      </w:tabs>
      <w:spacing w:before="360"/>
      <w:ind w:left="0" w:firstLine="0"/>
      <w:jc w:val="center"/>
    </w:pPr>
    <w:rPr>
      <w:rFonts w:eastAsia="MS Mincho"/>
      <w:bCs/>
      <w:lang w:val="en-GB"/>
    </w:rPr>
  </w:style>
  <w:style w:type="character" w:customStyle="1" w:styleId="Heading2Char">
    <w:name w:val="Heading 2 Char"/>
    <w:basedOn w:val="DefaultParagraphFont"/>
    <w:link w:val="Heading2"/>
    <w:rsid w:val="00890F19"/>
    <w:rPr>
      <w:rFonts w:ascii="Times New Roman" w:hAnsi="Times New Roman"/>
      <w:b/>
      <w:sz w:val="24"/>
      <w:lang w:val="es-ES_tradnl" w:eastAsia="en-US"/>
    </w:rPr>
  </w:style>
  <w:style w:type="character" w:customStyle="1" w:styleId="apple-style-span">
    <w:name w:val="apple-style-span"/>
    <w:rsid w:val="00C97573"/>
  </w:style>
  <w:style w:type="paragraph" w:styleId="EndnoteText">
    <w:name w:val="endnote text"/>
    <w:basedOn w:val="Normal"/>
    <w:link w:val="EndnoteTextChar"/>
    <w:rsid w:val="008E7824"/>
    <w:pPr>
      <w:spacing w:before="0"/>
    </w:pPr>
    <w:rPr>
      <w:sz w:val="20"/>
    </w:rPr>
  </w:style>
  <w:style w:type="character" w:customStyle="1" w:styleId="EndnoteTextChar">
    <w:name w:val="Endnote Text Char"/>
    <w:basedOn w:val="DefaultParagraphFont"/>
    <w:link w:val="EndnoteText"/>
    <w:rsid w:val="008E7824"/>
    <w:rPr>
      <w:rFonts w:ascii="Times New Roman" w:hAnsi="Times New Roman"/>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itu.int/ITU-T/workprog/wp_search.aspx?isn_sp=545&amp;isn_sg=54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tsbsg9@itu.in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alano\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366D6-2724-4FBE-9D7F-F795F8D8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Template>
  <TotalTime>1</TotalTime>
  <Pages>4</Pages>
  <Words>1364</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Oficina de Normalización</vt:lpstr>
    </vt:vector>
  </TitlesOfParts>
  <Company>ITU</Company>
  <LinksUpToDate>false</LinksUpToDate>
  <CharactersWithSpaces>8829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Oficina de Normalización</dc:title>
  <dc:subject/>
  <dc:creator>POOL</dc:creator>
  <cp:keywords/>
  <dc:description/>
  <cp:lastModifiedBy>bettini</cp:lastModifiedBy>
  <cp:revision>2</cp:revision>
  <cp:lastPrinted>2011-04-14T12:20:00Z</cp:lastPrinted>
  <dcterms:created xsi:type="dcterms:W3CDTF">2011-04-14T14:51:00Z</dcterms:created>
  <dcterms:modified xsi:type="dcterms:W3CDTF">2011-04-14T14:51:00Z</dcterms:modified>
</cp:coreProperties>
</file>