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0" w:type="auto"/>
        <w:tblLayout w:type="fixed"/>
        <w:tblCellMar>
          <w:left w:w="0" w:type="dxa"/>
          <w:right w:w="0" w:type="dxa"/>
        </w:tblCellMar>
        <w:tblLook w:val="0000"/>
      </w:tblPr>
      <w:tblGrid>
        <w:gridCol w:w="6426"/>
        <w:gridCol w:w="3355"/>
      </w:tblGrid>
      <w:tr w:rsidR="00CB1125" w:rsidRPr="00223C40" w:rsidTr="00810105">
        <w:trPr>
          <w:cantSplit/>
        </w:trPr>
        <w:tc>
          <w:tcPr>
            <w:tcW w:w="6426" w:type="dxa"/>
            <w:vAlign w:val="center"/>
          </w:tcPr>
          <w:p w:rsidR="00CB1125" w:rsidRPr="00223C40" w:rsidRDefault="00CB1125" w:rsidP="00E109A1">
            <w:pPr>
              <w:tabs>
                <w:tab w:val="right" w:pos="8732"/>
              </w:tabs>
              <w:spacing w:before="0"/>
              <w:rPr>
                <w:rFonts w:ascii="Verdana" w:hAnsi="Verdana"/>
                <w:b/>
                <w:bCs/>
                <w:iCs/>
                <w:color w:val="FFFFFF"/>
                <w:sz w:val="26"/>
                <w:szCs w:val="26"/>
              </w:rPr>
            </w:pPr>
            <w:r w:rsidRPr="00223C40">
              <w:rPr>
                <w:rFonts w:ascii="Verdana" w:hAnsi="Verdana"/>
                <w:b/>
                <w:bCs/>
                <w:iCs/>
                <w:sz w:val="26"/>
                <w:szCs w:val="26"/>
              </w:rPr>
              <w:t>Bureau de la normalisation</w:t>
            </w:r>
            <w:r w:rsidRPr="00223C40">
              <w:rPr>
                <w:rFonts w:ascii="Verdana" w:hAnsi="Verdana"/>
                <w:b/>
                <w:bCs/>
                <w:iCs/>
                <w:sz w:val="26"/>
                <w:szCs w:val="26"/>
              </w:rPr>
              <w:br/>
              <w:t>des télécommunications</w:t>
            </w:r>
          </w:p>
        </w:tc>
        <w:tc>
          <w:tcPr>
            <w:tcW w:w="3355" w:type="dxa"/>
            <w:vAlign w:val="center"/>
          </w:tcPr>
          <w:p w:rsidR="00CB1125" w:rsidRPr="00223C40" w:rsidRDefault="00FD68E2" w:rsidP="00E109A1">
            <w:pPr>
              <w:spacing w:before="0"/>
              <w:jc w:val="right"/>
              <w:rPr>
                <w:rFonts w:ascii="Verdana" w:hAnsi="Verdana"/>
                <w:color w:val="FFFFFF"/>
                <w:sz w:val="26"/>
                <w:szCs w:val="26"/>
              </w:rPr>
            </w:pPr>
            <w:bookmarkStart w:id="0" w:name="ditulogo"/>
            <w:bookmarkEnd w:id="0"/>
            <w:r w:rsidRPr="00223C40">
              <w:rPr>
                <w:rFonts w:ascii="Verdana" w:hAnsi="Verdana"/>
                <w:b/>
                <w:bCs/>
                <w:noProof/>
                <w:color w:val="FFFFFF"/>
                <w:sz w:val="26"/>
                <w:szCs w:val="26"/>
                <w:lang w:val="en-US" w:eastAsia="zh-CN"/>
              </w:rPr>
              <w:drawing>
                <wp:inline distT="0" distB="0" distL="0" distR="0">
                  <wp:extent cx="1781175" cy="695325"/>
                  <wp:effectExtent l="0" t="0" r="9525" b="9525"/>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CB1125" w:rsidRPr="00223C40" w:rsidTr="00810105">
        <w:trPr>
          <w:cantSplit/>
        </w:trPr>
        <w:tc>
          <w:tcPr>
            <w:tcW w:w="6426" w:type="dxa"/>
            <w:vAlign w:val="center"/>
          </w:tcPr>
          <w:p w:rsidR="00CB1125" w:rsidRPr="00223C40" w:rsidRDefault="00CB1125" w:rsidP="00E109A1">
            <w:pPr>
              <w:tabs>
                <w:tab w:val="right" w:pos="8732"/>
              </w:tabs>
              <w:spacing w:before="0"/>
              <w:rPr>
                <w:rFonts w:ascii="Verdana" w:hAnsi="Verdana"/>
                <w:b/>
                <w:bCs/>
                <w:iCs/>
                <w:sz w:val="18"/>
                <w:szCs w:val="18"/>
              </w:rPr>
            </w:pPr>
          </w:p>
        </w:tc>
        <w:tc>
          <w:tcPr>
            <w:tcW w:w="3355" w:type="dxa"/>
            <w:vAlign w:val="center"/>
          </w:tcPr>
          <w:p w:rsidR="00CB1125" w:rsidRPr="00223C40" w:rsidRDefault="00CB1125" w:rsidP="00E109A1">
            <w:pPr>
              <w:spacing w:before="0"/>
              <w:ind w:left="993" w:hanging="993"/>
              <w:jc w:val="right"/>
              <w:rPr>
                <w:rFonts w:ascii="Verdana" w:hAnsi="Verdana"/>
                <w:sz w:val="18"/>
                <w:szCs w:val="18"/>
              </w:rPr>
            </w:pPr>
          </w:p>
        </w:tc>
      </w:tr>
    </w:tbl>
    <w:p w:rsidR="00CB1125" w:rsidRPr="00223C40" w:rsidRDefault="00CB1125" w:rsidP="00E109A1">
      <w:pPr>
        <w:tabs>
          <w:tab w:val="left" w:pos="5755"/>
        </w:tabs>
        <w:spacing w:before="0"/>
      </w:pPr>
    </w:p>
    <w:p w:rsidR="00CB1125" w:rsidRPr="00223C40" w:rsidRDefault="00CB1125" w:rsidP="00E109A1">
      <w:pPr>
        <w:tabs>
          <w:tab w:val="clear" w:pos="794"/>
          <w:tab w:val="clear" w:pos="1191"/>
          <w:tab w:val="clear" w:pos="1588"/>
          <w:tab w:val="clear" w:pos="1985"/>
          <w:tab w:val="left" w:pos="6322"/>
        </w:tabs>
        <w:spacing w:before="0"/>
      </w:pPr>
      <w:r w:rsidRPr="00223C40">
        <w:tab/>
      </w:r>
      <w:bookmarkStart w:id="1" w:name="Date"/>
      <w:bookmarkEnd w:id="1"/>
      <w:r w:rsidRPr="00223C40">
        <w:t>Genève, le</w:t>
      </w:r>
      <w:r w:rsidR="000039EE" w:rsidRPr="00223C40">
        <w:t xml:space="preserve"> </w:t>
      </w:r>
      <w:r w:rsidR="002D55F9" w:rsidRPr="00223C40">
        <w:t>25 mars 2011</w:t>
      </w:r>
    </w:p>
    <w:p w:rsidR="00CB1125" w:rsidRPr="00223C40" w:rsidRDefault="00CB1125" w:rsidP="00E109A1">
      <w:pPr>
        <w:spacing w:before="0" w:after="240"/>
      </w:pPr>
    </w:p>
    <w:p w:rsidR="00CB1125" w:rsidRPr="00223C40" w:rsidRDefault="00CB1125" w:rsidP="00E109A1">
      <w:pPr>
        <w:tabs>
          <w:tab w:val="left" w:pos="4111"/>
        </w:tabs>
        <w:spacing w:before="0" w:after="240"/>
        <w:ind w:left="57"/>
        <w:rPr>
          <w:rFonts w:ascii="Futura Lt BT" w:hAnsi="Futura Lt BT"/>
          <w:sz w:val="20"/>
        </w:rPr>
        <w:sectPr w:rsidR="00CB1125" w:rsidRPr="00223C40" w:rsidSect="006463F4">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510" w:right="454" w:bottom="1440" w:left="567" w:header="709" w:footer="709" w:gutter="0"/>
          <w:cols w:space="0"/>
          <w:titlePg/>
        </w:sectPr>
      </w:pPr>
    </w:p>
    <w:tbl>
      <w:tblPr>
        <w:tblW w:w="0" w:type="auto"/>
        <w:tblInd w:w="534" w:type="dxa"/>
        <w:tblLayout w:type="fixed"/>
        <w:tblCellMar>
          <w:left w:w="0" w:type="dxa"/>
          <w:right w:w="0" w:type="dxa"/>
        </w:tblCellMar>
        <w:tblLook w:val="0000"/>
      </w:tblPr>
      <w:tblGrid>
        <w:gridCol w:w="822"/>
        <w:gridCol w:w="4055"/>
      </w:tblGrid>
      <w:tr w:rsidR="00CB1125" w:rsidRPr="00223C40" w:rsidTr="00810105">
        <w:trPr>
          <w:trHeight w:val="340"/>
        </w:trPr>
        <w:tc>
          <w:tcPr>
            <w:tcW w:w="822" w:type="dxa"/>
          </w:tcPr>
          <w:p w:rsidR="00CB1125" w:rsidRPr="00223C40" w:rsidRDefault="00CB1125" w:rsidP="00E109A1">
            <w:pPr>
              <w:tabs>
                <w:tab w:val="left" w:pos="4111"/>
              </w:tabs>
              <w:spacing w:before="0"/>
              <w:ind w:left="57"/>
              <w:rPr>
                <w:rFonts w:ascii="Futura Lt BT" w:hAnsi="Futura Lt BT"/>
                <w:color w:val="FFFFFF"/>
                <w:sz w:val="20"/>
              </w:rPr>
            </w:pPr>
            <w:bookmarkStart w:id="2" w:name="RefData"/>
            <w:bookmarkEnd w:id="2"/>
            <w:r w:rsidRPr="00223C40">
              <w:rPr>
                <w:rFonts w:ascii="Futura Lt BT" w:hAnsi="Futura Lt BT"/>
                <w:sz w:val="20"/>
              </w:rPr>
              <w:lastRenderedPageBreak/>
              <w:t>Réf.:</w:t>
            </w:r>
          </w:p>
        </w:tc>
        <w:tc>
          <w:tcPr>
            <w:tcW w:w="4055" w:type="dxa"/>
          </w:tcPr>
          <w:p w:rsidR="00CB1125" w:rsidRPr="00223C40" w:rsidRDefault="00CB1125" w:rsidP="00E109A1">
            <w:pPr>
              <w:tabs>
                <w:tab w:val="left" w:pos="4111"/>
              </w:tabs>
              <w:spacing w:before="0"/>
              <w:ind w:left="57"/>
            </w:pPr>
            <w:r w:rsidRPr="00223C40">
              <w:rPr>
                <w:b/>
              </w:rPr>
              <w:t xml:space="preserve">Circulaire TSB </w:t>
            </w:r>
            <w:r w:rsidR="002D55F9" w:rsidRPr="00223C40">
              <w:rPr>
                <w:b/>
              </w:rPr>
              <w:t>177</w:t>
            </w:r>
            <w:r w:rsidRPr="00223C40">
              <w:rPr>
                <w:b/>
              </w:rPr>
              <w:br/>
            </w:r>
            <w:r w:rsidR="002D55F9" w:rsidRPr="00223C40">
              <w:t>COM 9</w:t>
            </w:r>
            <w:r w:rsidRPr="00223C40">
              <w:t>/</w:t>
            </w:r>
            <w:r w:rsidR="002D55F9" w:rsidRPr="00223C40">
              <w:t>SP</w:t>
            </w:r>
          </w:p>
        </w:tc>
      </w:tr>
      <w:tr w:rsidR="00CB1125" w:rsidRPr="00223C40" w:rsidTr="00810105">
        <w:trPr>
          <w:trHeight w:hRule="exact" w:val="340"/>
        </w:trPr>
        <w:tc>
          <w:tcPr>
            <w:tcW w:w="822" w:type="dxa"/>
          </w:tcPr>
          <w:p w:rsidR="00CB1125" w:rsidRPr="00223C40" w:rsidRDefault="00CB1125" w:rsidP="00E109A1">
            <w:pPr>
              <w:tabs>
                <w:tab w:val="left" w:pos="4111"/>
              </w:tabs>
              <w:spacing w:before="0"/>
              <w:ind w:left="57"/>
              <w:rPr>
                <w:rFonts w:ascii="Futura Lt BT" w:hAnsi="Futura Lt BT"/>
                <w:color w:val="FFFFFF"/>
                <w:sz w:val="20"/>
              </w:rPr>
            </w:pPr>
          </w:p>
        </w:tc>
        <w:tc>
          <w:tcPr>
            <w:tcW w:w="4055" w:type="dxa"/>
          </w:tcPr>
          <w:p w:rsidR="00CB1125" w:rsidRPr="00223C40" w:rsidRDefault="00CB1125" w:rsidP="00E109A1">
            <w:pPr>
              <w:tabs>
                <w:tab w:val="left" w:pos="4111"/>
              </w:tabs>
              <w:spacing w:before="0"/>
              <w:ind w:left="57"/>
            </w:pPr>
          </w:p>
        </w:tc>
      </w:tr>
      <w:tr w:rsidR="00CB1125" w:rsidRPr="00223C40" w:rsidTr="00810105">
        <w:trPr>
          <w:trHeight w:hRule="exact" w:val="340"/>
        </w:trPr>
        <w:tc>
          <w:tcPr>
            <w:tcW w:w="822" w:type="dxa"/>
          </w:tcPr>
          <w:p w:rsidR="00CB1125" w:rsidRPr="00223C40" w:rsidRDefault="00CB1125" w:rsidP="00E109A1">
            <w:pPr>
              <w:tabs>
                <w:tab w:val="left" w:pos="4111"/>
              </w:tabs>
              <w:spacing w:before="0"/>
              <w:ind w:left="57"/>
              <w:rPr>
                <w:rFonts w:ascii="Futura Lt BT" w:hAnsi="Futura Lt BT"/>
                <w:color w:val="FFFFFF"/>
                <w:sz w:val="20"/>
              </w:rPr>
            </w:pPr>
            <w:r w:rsidRPr="00223C40">
              <w:rPr>
                <w:rFonts w:ascii="Futura Lt BT" w:hAnsi="Futura Lt BT"/>
                <w:sz w:val="20"/>
              </w:rPr>
              <w:t>Tél.:</w:t>
            </w:r>
          </w:p>
        </w:tc>
        <w:tc>
          <w:tcPr>
            <w:tcW w:w="4055" w:type="dxa"/>
          </w:tcPr>
          <w:p w:rsidR="00CB1125" w:rsidRPr="00223C40" w:rsidRDefault="00CB1125" w:rsidP="00E109A1">
            <w:pPr>
              <w:tabs>
                <w:tab w:val="left" w:pos="4111"/>
              </w:tabs>
              <w:spacing w:before="0"/>
              <w:ind w:left="57"/>
            </w:pPr>
            <w:r w:rsidRPr="00223C40">
              <w:t xml:space="preserve">+41 22 730 </w:t>
            </w:r>
            <w:r w:rsidR="002D55F9" w:rsidRPr="00223C40">
              <w:t>5858</w:t>
            </w:r>
          </w:p>
        </w:tc>
      </w:tr>
      <w:tr w:rsidR="00CB1125" w:rsidRPr="00223C40" w:rsidTr="00810105">
        <w:trPr>
          <w:trHeight w:hRule="exact" w:val="340"/>
        </w:trPr>
        <w:tc>
          <w:tcPr>
            <w:tcW w:w="822" w:type="dxa"/>
          </w:tcPr>
          <w:p w:rsidR="00CB1125" w:rsidRPr="00223C40" w:rsidRDefault="00CB1125" w:rsidP="00E109A1">
            <w:pPr>
              <w:tabs>
                <w:tab w:val="left" w:pos="4111"/>
              </w:tabs>
              <w:spacing w:before="0"/>
              <w:ind w:left="57"/>
              <w:rPr>
                <w:rFonts w:ascii="Futura Lt BT" w:hAnsi="Futura Lt BT"/>
                <w:color w:val="FFFFFF"/>
                <w:sz w:val="20"/>
              </w:rPr>
            </w:pPr>
            <w:r w:rsidRPr="00223C40">
              <w:rPr>
                <w:rFonts w:ascii="Futura Lt BT" w:hAnsi="Futura Lt BT"/>
                <w:sz w:val="20"/>
              </w:rPr>
              <w:t>Fax:</w:t>
            </w:r>
          </w:p>
        </w:tc>
        <w:tc>
          <w:tcPr>
            <w:tcW w:w="4055" w:type="dxa"/>
          </w:tcPr>
          <w:p w:rsidR="00CB1125" w:rsidRPr="00223C40" w:rsidRDefault="00CB1125" w:rsidP="00E109A1">
            <w:pPr>
              <w:tabs>
                <w:tab w:val="left" w:pos="4111"/>
              </w:tabs>
              <w:spacing w:before="0"/>
              <w:ind w:left="57"/>
            </w:pPr>
            <w:r w:rsidRPr="00223C40">
              <w:t>+41 22 730 5853</w:t>
            </w:r>
          </w:p>
        </w:tc>
      </w:tr>
      <w:tr w:rsidR="00CB1125" w:rsidRPr="00223C40" w:rsidTr="00810105">
        <w:trPr>
          <w:trHeight w:hRule="exact" w:val="560"/>
        </w:trPr>
        <w:tc>
          <w:tcPr>
            <w:tcW w:w="822" w:type="dxa"/>
          </w:tcPr>
          <w:p w:rsidR="00CB1125" w:rsidRPr="00223C40" w:rsidRDefault="00CB1125" w:rsidP="00E109A1">
            <w:pPr>
              <w:tabs>
                <w:tab w:val="left" w:pos="4111"/>
              </w:tabs>
              <w:spacing w:before="0"/>
              <w:ind w:left="57"/>
              <w:rPr>
                <w:rFonts w:ascii="Futura Lt BT" w:hAnsi="Futura Lt BT"/>
                <w:sz w:val="20"/>
              </w:rPr>
            </w:pPr>
            <w:r w:rsidRPr="00223C40">
              <w:rPr>
                <w:rFonts w:ascii="Futura Lt BT" w:hAnsi="Futura Lt BT"/>
                <w:sz w:val="20"/>
              </w:rPr>
              <w:t>E-mail:</w:t>
            </w:r>
          </w:p>
        </w:tc>
        <w:tc>
          <w:tcPr>
            <w:tcW w:w="4055" w:type="dxa"/>
          </w:tcPr>
          <w:p w:rsidR="00CB1125" w:rsidRPr="00223C40" w:rsidRDefault="00AE53CE" w:rsidP="00E109A1">
            <w:pPr>
              <w:tabs>
                <w:tab w:val="left" w:pos="4111"/>
              </w:tabs>
              <w:spacing w:before="0"/>
              <w:ind w:left="57"/>
            </w:pPr>
            <w:hyperlink r:id="rId15" w:history="1">
              <w:r w:rsidR="002D55F9" w:rsidRPr="00223C40">
                <w:rPr>
                  <w:rStyle w:val="Hyperlink"/>
                </w:rPr>
                <w:t>tsbsg9@itu.int</w:t>
              </w:r>
            </w:hyperlink>
            <w:r w:rsidR="00CB1125" w:rsidRPr="00223C40">
              <w:t xml:space="preserve"> </w:t>
            </w:r>
          </w:p>
        </w:tc>
      </w:tr>
    </w:tbl>
    <w:p w:rsidR="00CB1125" w:rsidRPr="00223C40" w:rsidRDefault="00CB1125" w:rsidP="00E109A1">
      <w:pPr>
        <w:spacing w:before="0"/>
        <w:rPr>
          <w:sz w:val="4"/>
        </w:rPr>
      </w:pPr>
      <w:r w:rsidRPr="00223C40">
        <w:rPr>
          <w:sz w:val="4"/>
        </w:rPr>
        <w:br w:type="column"/>
      </w:r>
    </w:p>
    <w:tbl>
      <w:tblPr>
        <w:tblW w:w="0" w:type="auto"/>
        <w:jc w:val="right"/>
        <w:tblLayout w:type="fixed"/>
        <w:tblCellMar>
          <w:left w:w="0" w:type="dxa"/>
          <w:right w:w="0" w:type="dxa"/>
        </w:tblCellMar>
        <w:tblLook w:val="0000"/>
      </w:tblPr>
      <w:tblGrid>
        <w:gridCol w:w="5103"/>
      </w:tblGrid>
      <w:tr w:rsidR="00CB1125" w:rsidRPr="00223C40" w:rsidTr="00810105">
        <w:trPr>
          <w:trHeight w:val="1588"/>
          <w:jc w:val="right"/>
        </w:trPr>
        <w:tc>
          <w:tcPr>
            <w:tcW w:w="5103" w:type="dxa"/>
          </w:tcPr>
          <w:p w:rsidR="00CB1125" w:rsidRPr="00223C40" w:rsidRDefault="00CB1125" w:rsidP="00E109A1">
            <w:pPr>
              <w:tabs>
                <w:tab w:val="left" w:pos="511"/>
                <w:tab w:val="left" w:pos="4111"/>
              </w:tabs>
              <w:spacing w:before="0"/>
              <w:ind w:left="511" w:hanging="142"/>
            </w:pPr>
            <w:bookmarkStart w:id="3" w:name="Addressee"/>
            <w:bookmarkEnd w:id="3"/>
            <w:r w:rsidRPr="00223C40">
              <w:t>-</w:t>
            </w:r>
            <w:r w:rsidRPr="00223C40">
              <w:tab/>
              <w:t>Aux administrations des Etats Membres</w:t>
            </w:r>
            <w:r w:rsidRPr="00223C40">
              <w:br/>
              <w:t>de l'Union</w:t>
            </w:r>
          </w:p>
          <w:p w:rsidR="00CB1125" w:rsidRPr="00223C40" w:rsidRDefault="00CB1125" w:rsidP="00E109A1">
            <w:pPr>
              <w:tabs>
                <w:tab w:val="left" w:pos="710"/>
                <w:tab w:val="left" w:pos="4111"/>
              </w:tabs>
              <w:spacing w:before="0"/>
              <w:ind w:left="369"/>
            </w:pPr>
          </w:p>
          <w:p w:rsidR="00CB1125" w:rsidRPr="00223C40" w:rsidRDefault="00DD77DA" w:rsidP="00E109A1">
            <w:pPr>
              <w:tabs>
                <w:tab w:val="left" w:pos="710"/>
                <w:tab w:val="left" w:pos="4111"/>
              </w:tabs>
              <w:spacing w:before="0"/>
              <w:ind w:left="369"/>
            </w:pPr>
            <w:r w:rsidRPr="00223C40">
              <w:rPr>
                <w:b/>
              </w:rPr>
              <w:t>Copie</w:t>
            </w:r>
            <w:r w:rsidR="00CB1125" w:rsidRPr="00223C40">
              <w:rPr>
                <w:b/>
              </w:rPr>
              <w:t>:</w:t>
            </w:r>
          </w:p>
          <w:p w:rsidR="00CB1125" w:rsidRPr="00223C40" w:rsidRDefault="00CB1125" w:rsidP="00E109A1">
            <w:pPr>
              <w:tabs>
                <w:tab w:val="left" w:pos="511"/>
                <w:tab w:val="left" w:pos="4111"/>
              </w:tabs>
              <w:spacing w:before="0"/>
              <w:ind w:left="369"/>
            </w:pPr>
            <w:r w:rsidRPr="00223C40">
              <w:t>-</w:t>
            </w:r>
            <w:r w:rsidRPr="00223C40">
              <w:tab/>
              <w:t>Aux Membres du Secteur UIT-T;</w:t>
            </w:r>
          </w:p>
          <w:p w:rsidR="00CB1125" w:rsidRPr="00223C40" w:rsidRDefault="00CB1125" w:rsidP="00E109A1">
            <w:pPr>
              <w:tabs>
                <w:tab w:val="left" w:pos="511"/>
                <w:tab w:val="left" w:pos="4111"/>
              </w:tabs>
              <w:spacing w:before="0"/>
              <w:ind w:left="369"/>
            </w:pPr>
            <w:r w:rsidRPr="00223C40">
              <w:t>-</w:t>
            </w:r>
            <w:r w:rsidRPr="00223C40">
              <w:tab/>
              <w:t>Aux Associés de l</w:t>
            </w:r>
            <w:r w:rsidR="00005622" w:rsidRPr="00223C40">
              <w:t>'</w:t>
            </w:r>
            <w:r w:rsidRPr="00223C40">
              <w:t>UIT-T;</w:t>
            </w:r>
          </w:p>
          <w:p w:rsidR="00CB1125" w:rsidRPr="00223C40" w:rsidRDefault="00CB1125" w:rsidP="00E109A1">
            <w:pPr>
              <w:tabs>
                <w:tab w:val="left" w:pos="511"/>
                <w:tab w:val="left" w:pos="4111"/>
              </w:tabs>
              <w:spacing w:before="0"/>
              <w:ind w:left="511" w:hanging="142"/>
            </w:pPr>
            <w:r w:rsidRPr="00223C40">
              <w:t>-</w:t>
            </w:r>
            <w:r w:rsidRPr="00223C40">
              <w:tab/>
              <w:t xml:space="preserve">Aux Président et </w:t>
            </w:r>
            <w:proofErr w:type="spellStart"/>
            <w:r w:rsidRPr="00223C40">
              <w:t>Vice-Présidents</w:t>
            </w:r>
            <w:proofErr w:type="spellEnd"/>
            <w:r w:rsidRPr="00223C40">
              <w:t xml:space="preserve"> de la</w:t>
            </w:r>
            <w:r w:rsidR="0043711B" w:rsidRPr="00223C40">
              <w:t xml:space="preserve"> </w:t>
            </w:r>
            <w:r w:rsidRPr="00223C40">
              <w:t xml:space="preserve">Commission d'études </w:t>
            </w:r>
            <w:r w:rsidR="002D55F9" w:rsidRPr="00223C40">
              <w:t>9</w:t>
            </w:r>
            <w:r w:rsidRPr="00223C40">
              <w:t>;</w:t>
            </w:r>
          </w:p>
          <w:p w:rsidR="00CB1125" w:rsidRPr="00223C40" w:rsidRDefault="00CB1125" w:rsidP="00E109A1">
            <w:pPr>
              <w:tabs>
                <w:tab w:val="left" w:pos="511"/>
                <w:tab w:val="left" w:pos="4111"/>
              </w:tabs>
              <w:spacing w:before="0"/>
              <w:ind w:left="511" w:hanging="142"/>
            </w:pPr>
            <w:r w:rsidRPr="00223C40">
              <w:t>-</w:t>
            </w:r>
            <w:r w:rsidRPr="00223C40">
              <w:tab/>
              <w:t>Au Directeur du Bureau de développement</w:t>
            </w:r>
            <w:r w:rsidR="0043711B" w:rsidRPr="00223C40">
              <w:t xml:space="preserve"> </w:t>
            </w:r>
            <w:r w:rsidRPr="00223C40">
              <w:t>des télécommunications;</w:t>
            </w:r>
          </w:p>
          <w:p w:rsidR="00CB1125" w:rsidRPr="00223C40" w:rsidRDefault="00CB1125" w:rsidP="00E109A1">
            <w:pPr>
              <w:tabs>
                <w:tab w:val="left" w:pos="511"/>
                <w:tab w:val="left" w:pos="4111"/>
              </w:tabs>
              <w:spacing w:before="0"/>
              <w:ind w:left="511" w:hanging="142"/>
            </w:pPr>
            <w:r w:rsidRPr="00223C40">
              <w:t>-</w:t>
            </w:r>
            <w:r w:rsidRPr="00223C40">
              <w:tab/>
              <w:t>Au Directeur du Bureau des</w:t>
            </w:r>
            <w:r w:rsidR="0043711B" w:rsidRPr="00223C40">
              <w:t xml:space="preserve"> </w:t>
            </w:r>
            <w:r w:rsidRPr="00223C40">
              <w:t>radiocommunications</w:t>
            </w:r>
          </w:p>
        </w:tc>
      </w:tr>
    </w:tbl>
    <w:p w:rsidR="00CB1125" w:rsidRPr="00223C40" w:rsidRDefault="00CB1125" w:rsidP="00E109A1">
      <w:pPr>
        <w:tabs>
          <w:tab w:val="left" w:pos="4111"/>
        </w:tabs>
        <w:spacing w:before="0" w:after="300"/>
        <w:ind w:left="57"/>
      </w:pPr>
    </w:p>
    <w:p w:rsidR="00CB1125" w:rsidRPr="00223C40" w:rsidRDefault="00CB1125" w:rsidP="00E109A1">
      <w:pPr>
        <w:tabs>
          <w:tab w:val="left" w:pos="4111"/>
        </w:tabs>
        <w:spacing w:before="0"/>
        <w:ind w:left="57"/>
        <w:rPr>
          <w:rFonts w:ascii="Futura Lt BT" w:hAnsi="Futura Lt BT"/>
          <w:sz w:val="20"/>
        </w:rPr>
        <w:sectPr w:rsidR="00CB1125" w:rsidRPr="00223C40">
          <w:type w:val="continuous"/>
          <w:pgSz w:w="11907" w:h="16840" w:code="9"/>
          <w:pgMar w:top="794" w:right="454" w:bottom="1440" w:left="567" w:header="720" w:footer="510" w:gutter="0"/>
          <w:cols w:num="2" w:space="0"/>
          <w:titlePg/>
        </w:sectPr>
      </w:pPr>
    </w:p>
    <w:tbl>
      <w:tblPr>
        <w:tblW w:w="0" w:type="auto"/>
        <w:tblInd w:w="414" w:type="dxa"/>
        <w:tblLayout w:type="fixed"/>
        <w:tblCellMar>
          <w:left w:w="0" w:type="dxa"/>
          <w:right w:w="0" w:type="dxa"/>
        </w:tblCellMar>
        <w:tblLook w:val="0000"/>
      </w:tblPr>
      <w:tblGrid>
        <w:gridCol w:w="822"/>
        <w:gridCol w:w="8120"/>
      </w:tblGrid>
      <w:tr w:rsidR="00CB1125" w:rsidRPr="00223C40" w:rsidTr="006463F4">
        <w:trPr>
          <w:trHeight w:val="680"/>
        </w:trPr>
        <w:tc>
          <w:tcPr>
            <w:tcW w:w="822" w:type="dxa"/>
          </w:tcPr>
          <w:p w:rsidR="00CB1125" w:rsidRPr="00223C40" w:rsidRDefault="00CB1125" w:rsidP="00E109A1">
            <w:pPr>
              <w:tabs>
                <w:tab w:val="left" w:pos="4111"/>
              </w:tabs>
              <w:spacing w:before="0"/>
              <w:rPr>
                <w:rFonts w:ascii="Futura Lt BT" w:hAnsi="Futura Lt BT"/>
                <w:color w:val="FFFFFF"/>
                <w:sz w:val="20"/>
              </w:rPr>
            </w:pPr>
            <w:bookmarkStart w:id="4" w:name="Subject"/>
            <w:bookmarkEnd w:id="4"/>
            <w:r w:rsidRPr="00223C40">
              <w:rPr>
                <w:rFonts w:ascii="Futura Lt BT" w:hAnsi="Futura Lt BT"/>
                <w:sz w:val="20"/>
              </w:rPr>
              <w:lastRenderedPageBreak/>
              <w:t>Objet:</w:t>
            </w:r>
            <w:r w:rsidRPr="00223C40">
              <w:rPr>
                <w:rFonts w:ascii="Futura Lt BT" w:hAnsi="Futura Lt BT"/>
                <w:sz w:val="20"/>
              </w:rPr>
              <w:tab/>
            </w:r>
          </w:p>
        </w:tc>
        <w:tc>
          <w:tcPr>
            <w:tcW w:w="8120" w:type="dxa"/>
          </w:tcPr>
          <w:p w:rsidR="00CB1125" w:rsidRPr="00223C40" w:rsidRDefault="002D55F9" w:rsidP="00E109A1">
            <w:pPr>
              <w:tabs>
                <w:tab w:val="left" w:pos="4111"/>
              </w:tabs>
              <w:spacing w:before="0"/>
            </w:pPr>
            <w:r w:rsidRPr="00223C40">
              <w:rPr>
                <w:b/>
              </w:rPr>
              <w:t xml:space="preserve">Approbation de la </w:t>
            </w:r>
            <w:r w:rsidR="00CB1125" w:rsidRPr="00223C40">
              <w:rPr>
                <w:b/>
              </w:rPr>
              <w:t xml:space="preserve">Question </w:t>
            </w:r>
            <w:r w:rsidRPr="00223C40">
              <w:rPr>
                <w:b/>
              </w:rPr>
              <w:t>1/9 révisée</w:t>
            </w:r>
            <w:r w:rsidR="009242CD" w:rsidRPr="00223C40">
              <w:rPr>
                <w:b/>
              </w:rPr>
              <w:t>,</w:t>
            </w:r>
            <w:r w:rsidR="00CB1125" w:rsidRPr="00223C40">
              <w:rPr>
                <w:b/>
              </w:rPr>
              <w:t xml:space="preserve"> </w:t>
            </w:r>
            <w:r w:rsidRPr="00223C40">
              <w:rPr>
                <w:b/>
              </w:rPr>
              <w:t>"</w:t>
            </w:r>
            <w:r w:rsidR="009242CD" w:rsidRPr="00223C40">
              <w:rPr>
                <w:b/>
              </w:rPr>
              <w:t>Transmission de signaux de programmes télévisuels et radiophoniques pour les applications de contribution, de distribution primaire et de distribution secondaire"</w:t>
            </w:r>
          </w:p>
        </w:tc>
      </w:tr>
    </w:tbl>
    <w:p w:rsidR="00CB1125" w:rsidRPr="00223C40" w:rsidRDefault="00CB1125" w:rsidP="00E109A1">
      <w:pPr>
        <w:ind w:left="-198"/>
        <w:rPr>
          <w:rFonts w:ascii="Century Gothic" w:hAnsi="Century Gothic"/>
          <w:color w:val="FFFFFF"/>
          <w:sz w:val="16"/>
        </w:rPr>
      </w:pPr>
    </w:p>
    <w:p w:rsidR="00CB1125" w:rsidRPr="00223C40" w:rsidRDefault="00CB1125" w:rsidP="00E109A1">
      <w:pPr>
        <w:spacing w:before="0"/>
        <w:rPr>
          <w:rFonts w:ascii="Century Gothic" w:hAnsi="Century Gothic"/>
          <w:sz w:val="16"/>
        </w:rPr>
        <w:sectPr w:rsidR="00CB1125" w:rsidRPr="00223C40">
          <w:type w:val="continuous"/>
          <w:pgSz w:w="11907" w:h="16840" w:code="9"/>
          <w:pgMar w:top="794" w:right="454" w:bottom="1440" w:left="567" w:header="720" w:footer="510" w:gutter="0"/>
          <w:cols w:space="720"/>
          <w:titlePg/>
        </w:sectPr>
      </w:pPr>
    </w:p>
    <w:p w:rsidR="00CB1125" w:rsidRPr="00223C40" w:rsidRDefault="00CB1125" w:rsidP="00E109A1">
      <w:bookmarkStart w:id="5" w:name="StartTyping"/>
      <w:bookmarkEnd w:id="5"/>
      <w:r w:rsidRPr="00223C40">
        <w:lastRenderedPageBreak/>
        <w:t>Madame, Monsieur,</w:t>
      </w:r>
    </w:p>
    <w:p w:rsidR="00CB1125" w:rsidRPr="00223C40" w:rsidRDefault="00CB1125" w:rsidP="00E109A1">
      <w:pPr>
        <w:pStyle w:val="Normalaftertitle"/>
      </w:pPr>
      <w:r w:rsidRPr="00223C40">
        <w:t>1</w:t>
      </w:r>
      <w:r w:rsidRPr="00223C40">
        <w:tab/>
        <w:t>A la demande du Président de la Commission d</w:t>
      </w:r>
      <w:r w:rsidR="00E109A1">
        <w:t>'</w:t>
      </w:r>
      <w:r w:rsidRPr="00223C40">
        <w:t xml:space="preserve">études </w:t>
      </w:r>
      <w:r w:rsidR="009242CD" w:rsidRPr="00223C40">
        <w:t>9 (</w:t>
      </w:r>
      <w:r w:rsidR="009242CD" w:rsidRPr="00223C40">
        <w:rPr>
          <w:bCs/>
          <w:i/>
          <w:iCs/>
        </w:rPr>
        <w:t>Transmission télévisuelle et sonore et réseaux câblés intégrés à large bande</w:t>
      </w:r>
      <w:r w:rsidR="009242CD" w:rsidRPr="00223C40">
        <w:rPr>
          <w:bCs/>
        </w:rPr>
        <w:t>),</w:t>
      </w:r>
      <w:r w:rsidR="009242CD" w:rsidRPr="00223C40">
        <w:t xml:space="preserve"> </w:t>
      </w:r>
      <w:r w:rsidRPr="00223C40">
        <w:t>j</w:t>
      </w:r>
      <w:r w:rsidR="00E109A1">
        <w:t>'</w:t>
      </w:r>
      <w:r w:rsidRPr="00223C40">
        <w:t>ai l</w:t>
      </w:r>
      <w:r w:rsidR="00E109A1">
        <w:t>'</w:t>
      </w:r>
      <w:r w:rsidRPr="00223C40">
        <w:t>honneur de vous informer que, conformément à la procédure décrite au § 7.2.2 de la section 7 de la Résolution 1 de l</w:t>
      </w:r>
      <w:r w:rsidR="00E109A1">
        <w:t>'</w:t>
      </w:r>
      <w:r w:rsidRPr="00223C40">
        <w:t>AMNT (Johannesburg, 2008), les Etats Membres et les Membres du Secteur présents à la dernière réunion de ladite Commission d</w:t>
      </w:r>
      <w:r w:rsidR="00E109A1">
        <w:t>'</w:t>
      </w:r>
      <w:r w:rsidRPr="00223C40">
        <w:t>études, qui s</w:t>
      </w:r>
      <w:r w:rsidR="00E109A1">
        <w:t>'</w:t>
      </w:r>
      <w:r w:rsidRPr="00223C40">
        <w:t xml:space="preserve">est tenue à Genève du </w:t>
      </w:r>
      <w:r w:rsidR="009242CD" w:rsidRPr="00223C40">
        <w:t>14</w:t>
      </w:r>
      <w:r w:rsidRPr="00223C40">
        <w:t xml:space="preserve"> au </w:t>
      </w:r>
      <w:r w:rsidR="009242CD" w:rsidRPr="00223C40">
        <w:t>18 mars 2011</w:t>
      </w:r>
      <w:r w:rsidRPr="00223C40">
        <w:t>, ont décidé par consensus d</w:t>
      </w:r>
      <w:r w:rsidR="00E109A1">
        <w:t>'</w:t>
      </w:r>
      <w:r w:rsidRPr="00223C40">
        <w:t xml:space="preserve">approuver la </w:t>
      </w:r>
      <w:r w:rsidR="009242CD" w:rsidRPr="00223C40">
        <w:t>fusion des</w:t>
      </w:r>
      <w:r w:rsidRPr="00223C40">
        <w:t xml:space="preserve"> Questions </w:t>
      </w:r>
      <w:r w:rsidR="009242CD" w:rsidRPr="00223C40">
        <w:t>1/9 et 13/9</w:t>
      </w:r>
      <w:r w:rsidR="00BF7A8A" w:rsidRPr="00223C40">
        <w:t xml:space="preserve">, </w:t>
      </w:r>
      <w:r w:rsidR="004474FA">
        <w:t>dont le résultat</w:t>
      </w:r>
      <w:r w:rsidR="00BF7A8A" w:rsidRPr="00223C40">
        <w:t xml:space="preserve"> </w:t>
      </w:r>
      <w:r w:rsidR="004474FA">
        <w:t xml:space="preserve">est </w:t>
      </w:r>
      <w:r w:rsidR="00BF7A8A" w:rsidRPr="00223C40">
        <w:t>la Question 1/9 révisée ci-après</w:t>
      </w:r>
      <w:r w:rsidRPr="00223C40">
        <w:t>:</w:t>
      </w:r>
    </w:p>
    <w:p w:rsidR="00CB1125" w:rsidRPr="00223C40" w:rsidRDefault="00BF7A8A" w:rsidP="009659F9">
      <w:pPr>
        <w:numPr>
          <w:ilvl w:val="12"/>
          <w:numId w:val="0"/>
        </w:numPr>
      </w:pPr>
      <w:r w:rsidRPr="00223C40">
        <w:rPr>
          <w:i/>
          <w:iCs/>
        </w:rPr>
        <w:t>Question 1/9 –</w:t>
      </w:r>
      <w:r w:rsidR="00CB1125" w:rsidRPr="00223C40">
        <w:t xml:space="preserve"> </w:t>
      </w:r>
      <w:r w:rsidRPr="00223C40">
        <w:rPr>
          <w:bCs/>
          <w:i/>
          <w:iCs/>
        </w:rPr>
        <w:t>Transmission de signaux de programmes télévisuels et radiophoniques pour les applications de contribution, de distribution primaire et de distribution secondaire</w:t>
      </w:r>
      <w:r w:rsidRPr="00223C40">
        <w:t xml:space="preserve"> </w:t>
      </w:r>
      <w:r w:rsidR="00CB1125" w:rsidRPr="00223C40">
        <w:t xml:space="preserve">(voir </w:t>
      </w:r>
      <w:r w:rsidRPr="00223C40">
        <w:t>A</w:t>
      </w:r>
      <w:r w:rsidR="00CB1125" w:rsidRPr="00223C40">
        <w:t>nnexe 1)</w:t>
      </w:r>
    </w:p>
    <w:p w:rsidR="00CB1125" w:rsidRPr="00223C40" w:rsidRDefault="00CB1125" w:rsidP="00E109A1">
      <w:pPr>
        <w:rPr>
          <w:b/>
          <w:bCs/>
        </w:rPr>
      </w:pPr>
      <w:r w:rsidRPr="00223C40">
        <w:t>2</w:t>
      </w:r>
      <w:r w:rsidRPr="00223C40">
        <w:tab/>
      </w:r>
      <w:r w:rsidRPr="00223C40">
        <w:rPr>
          <w:b/>
          <w:bCs/>
        </w:rPr>
        <w:t>La</w:t>
      </w:r>
      <w:r w:rsidR="00BF7A8A" w:rsidRPr="00223C40">
        <w:rPr>
          <w:b/>
          <w:bCs/>
        </w:rPr>
        <w:t xml:space="preserve"> </w:t>
      </w:r>
      <w:r w:rsidRPr="00223C40">
        <w:rPr>
          <w:b/>
          <w:bCs/>
        </w:rPr>
        <w:t xml:space="preserve">Question </w:t>
      </w:r>
      <w:r w:rsidR="00BF7A8A" w:rsidRPr="00223C40">
        <w:rPr>
          <w:b/>
          <w:bCs/>
        </w:rPr>
        <w:t xml:space="preserve">1/9 </w:t>
      </w:r>
      <w:r w:rsidRPr="00223C40">
        <w:rPr>
          <w:b/>
          <w:bCs/>
        </w:rPr>
        <w:t>est donc approuvée.</w:t>
      </w:r>
    </w:p>
    <w:p w:rsidR="00CB1125" w:rsidRPr="00223C40" w:rsidRDefault="00935AA8" w:rsidP="00E109A1">
      <w:r w:rsidRPr="00223C40">
        <w:t>3</w:t>
      </w:r>
      <w:r w:rsidRPr="00223C40">
        <w:tab/>
      </w:r>
      <w:r w:rsidR="00CB1125" w:rsidRPr="00223C40">
        <w:t>Les Recommandations issues de l</w:t>
      </w:r>
      <w:r w:rsidR="00E109A1">
        <w:t>'</w:t>
      </w:r>
      <w:r w:rsidR="00CB1125" w:rsidRPr="00223C40">
        <w:t>étude de cette Question sont censées faire l</w:t>
      </w:r>
      <w:r w:rsidR="00E109A1">
        <w:t>'</w:t>
      </w:r>
      <w:r w:rsidR="00CB1125" w:rsidRPr="00223C40">
        <w:t>objet du processus d</w:t>
      </w:r>
      <w:r w:rsidR="00E109A1">
        <w:t>'</w:t>
      </w:r>
      <w:r w:rsidR="00CB1125" w:rsidRPr="00223C40">
        <w:t>approbation alternatif (AAP).</w:t>
      </w:r>
    </w:p>
    <w:p w:rsidR="00CB1125" w:rsidRPr="00223C40" w:rsidRDefault="00CB1125" w:rsidP="00E109A1">
      <w:r w:rsidRPr="00223C40">
        <w:t>Veuillez agréer, Madame, Monsieur, l'assurance de ma considération distinguée.</w:t>
      </w:r>
    </w:p>
    <w:p w:rsidR="00CB1125" w:rsidRPr="00223C40" w:rsidRDefault="00CB1125" w:rsidP="00C239EC">
      <w:pPr>
        <w:spacing w:before="720"/>
      </w:pPr>
      <w:r w:rsidRPr="00223C40">
        <w:rPr>
          <w:szCs w:val="24"/>
        </w:rPr>
        <w:t>Malcolm Johnson</w:t>
      </w:r>
      <w:r w:rsidRPr="00223C40">
        <w:br/>
        <w:t>Directeur du Bureau de la</w:t>
      </w:r>
      <w:r w:rsidRPr="00223C40">
        <w:br/>
        <w:t>normalisation des télécommunications</w:t>
      </w:r>
    </w:p>
    <w:p w:rsidR="00CB1125" w:rsidRPr="00223C40" w:rsidRDefault="00CB1125" w:rsidP="006463F4">
      <w:pPr>
        <w:spacing w:before="480"/>
        <w:rPr>
          <w:b/>
          <w:bCs/>
        </w:rPr>
      </w:pPr>
      <w:r w:rsidRPr="00223C40">
        <w:rPr>
          <w:b/>
          <w:bCs/>
        </w:rPr>
        <w:t>Annexe</w:t>
      </w:r>
      <w:r w:rsidRPr="006463F4">
        <w:t>:</w:t>
      </w:r>
      <w:r w:rsidRPr="00223C40">
        <w:t xml:space="preserve"> 1</w:t>
      </w:r>
    </w:p>
    <w:p w:rsidR="002D55F9" w:rsidRPr="00223C40" w:rsidRDefault="002D55F9" w:rsidP="00E109A1">
      <w:pPr>
        <w:pStyle w:val="AppendixRef"/>
        <w:rPr>
          <w:szCs w:val="24"/>
        </w:rPr>
      </w:pPr>
      <w:r w:rsidRPr="00223C40">
        <w:br w:type="page"/>
      </w:r>
      <w:r w:rsidRPr="00223C40">
        <w:rPr>
          <w:szCs w:val="24"/>
        </w:rPr>
        <w:lastRenderedPageBreak/>
        <w:t>ANNEX</w:t>
      </w:r>
      <w:r w:rsidR="00FD68E2" w:rsidRPr="00223C40">
        <w:rPr>
          <w:szCs w:val="24"/>
        </w:rPr>
        <w:t>E</w:t>
      </w:r>
      <w:r w:rsidRPr="00223C40">
        <w:rPr>
          <w:szCs w:val="24"/>
        </w:rPr>
        <w:t xml:space="preserve"> 1</w:t>
      </w:r>
      <w:r w:rsidRPr="00223C40">
        <w:rPr>
          <w:szCs w:val="24"/>
        </w:rPr>
        <w:br/>
        <w:t>(</w:t>
      </w:r>
      <w:r w:rsidR="00FD68E2" w:rsidRPr="00223C40">
        <w:rPr>
          <w:szCs w:val="24"/>
        </w:rPr>
        <w:t>de la Circulaire TSB 177</w:t>
      </w:r>
      <w:r w:rsidRPr="00223C40">
        <w:rPr>
          <w:szCs w:val="24"/>
        </w:rPr>
        <w:t>)</w:t>
      </w:r>
    </w:p>
    <w:p w:rsidR="002D55F9" w:rsidRPr="00223C40" w:rsidRDefault="0092017A" w:rsidP="00E109A1">
      <w:pPr>
        <w:pStyle w:val="Heading1Centered"/>
        <w:rPr>
          <w:szCs w:val="24"/>
          <w:lang w:val="fr-FR"/>
        </w:rPr>
      </w:pPr>
      <w:bookmarkStart w:id="6" w:name="_Toc240947826"/>
      <w:r w:rsidRPr="00223C40">
        <w:rPr>
          <w:szCs w:val="24"/>
          <w:lang w:val="fr-FR"/>
        </w:rPr>
        <w:t>Texte</w:t>
      </w:r>
      <w:r w:rsidR="002D55F9" w:rsidRPr="00223C40">
        <w:rPr>
          <w:szCs w:val="24"/>
          <w:lang w:val="fr-FR"/>
        </w:rPr>
        <w:t xml:space="preserve"> </w:t>
      </w:r>
      <w:r w:rsidR="00FD68E2" w:rsidRPr="00223C40">
        <w:rPr>
          <w:szCs w:val="24"/>
          <w:lang w:val="fr-FR"/>
        </w:rPr>
        <w:t xml:space="preserve">de la </w:t>
      </w:r>
      <w:r w:rsidR="002D55F9" w:rsidRPr="00223C40">
        <w:rPr>
          <w:szCs w:val="24"/>
          <w:lang w:val="fr-FR"/>
        </w:rPr>
        <w:t>Question 1/</w:t>
      </w:r>
      <w:bookmarkEnd w:id="6"/>
      <w:r w:rsidR="002D55F9" w:rsidRPr="00223C40">
        <w:rPr>
          <w:szCs w:val="24"/>
          <w:lang w:val="fr-FR"/>
        </w:rPr>
        <w:t>9</w:t>
      </w:r>
      <w:r w:rsidR="00FD68E2" w:rsidRPr="00223C40">
        <w:rPr>
          <w:szCs w:val="24"/>
          <w:lang w:val="fr-FR"/>
        </w:rPr>
        <w:t xml:space="preserve"> révisée</w:t>
      </w:r>
    </w:p>
    <w:p w:rsidR="00FD68E2" w:rsidRPr="006463F4" w:rsidRDefault="00FD68E2" w:rsidP="006463F4">
      <w:pPr>
        <w:spacing w:before="360"/>
        <w:rPr>
          <w:b/>
          <w:bCs/>
        </w:rPr>
      </w:pPr>
      <w:r w:rsidRPr="006463F4">
        <w:rPr>
          <w:b/>
          <w:bCs/>
        </w:rPr>
        <w:t xml:space="preserve">Question 1/9 </w:t>
      </w:r>
      <w:r w:rsidR="006463F4" w:rsidRPr="006463F4">
        <w:rPr>
          <w:b/>
          <w:bCs/>
        </w:rPr>
        <w:t xml:space="preserve">– </w:t>
      </w:r>
      <w:r w:rsidRPr="006463F4">
        <w:rPr>
          <w:b/>
          <w:bCs/>
        </w:rPr>
        <w:t xml:space="preserve">Transmission de signaux de programmes télévisuels et radiophoniques pour les applications de contribution, de distribution primaire et de distribution secondaire </w:t>
      </w:r>
    </w:p>
    <w:p w:rsidR="00223C40" w:rsidRPr="00223C40" w:rsidRDefault="00223C40" w:rsidP="006463F4">
      <w:pPr>
        <w:rPr>
          <w:b/>
        </w:rPr>
      </w:pPr>
      <w:r>
        <w:t>(</w:t>
      </w:r>
      <w:r w:rsidR="004474FA">
        <w:t>Résultat de la f</w:t>
      </w:r>
      <w:r>
        <w:t>usion des Questions 1/9 et 13/9)</w:t>
      </w:r>
    </w:p>
    <w:p w:rsidR="00AE53CE" w:rsidRDefault="00FD68E2" w:rsidP="00AE53CE">
      <w:pPr>
        <w:pStyle w:val="headingb"/>
        <w:pPrChange w:id="7" w:author="Sane, Marie Henriette" w:date="2011-03-30T12:21:00Z">
          <w:pPr>
            <w:pStyle w:val="Heading2"/>
          </w:pPr>
        </w:pPrChange>
      </w:pPr>
      <w:r w:rsidRPr="00223C40">
        <w:t>Motifs</w:t>
      </w:r>
    </w:p>
    <w:p w:rsidR="00FD68E2" w:rsidRPr="00223C40" w:rsidRDefault="00FD68E2" w:rsidP="00E109A1">
      <w:r w:rsidRPr="00223C40">
        <w:t xml:space="preserve">L'UIT-T et l'UIT-R étudient actuellement les normes à utiliser pour les signaux de télévision numérique et les signaux radiophoniques numériques. </w:t>
      </w:r>
    </w:p>
    <w:p w:rsidR="004E294B" w:rsidRPr="00223C40" w:rsidRDefault="00FD68E2" w:rsidP="006463F4">
      <w:r w:rsidRPr="00223C40">
        <w:t>Les méthodes de traitement consistant à réduire le débit binaire de ces signaux numériques sont largement utilisées, tant dans les installations de studio que pour la radiodiffusion directe par voie hertzienne de Terre ou par satellite, que pour la transmission des signaux pour les applications de contribution, de distribution primaire et de distribution secondaire</w:t>
      </w:r>
      <w:r w:rsidR="006463F4">
        <w:rPr>
          <w:rStyle w:val="EndnoteReference"/>
        </w:rPr>
        <w:endnoteReference w:id="1"/>
      </w:r>
      <w:r w:rsidR="004E294B" w:rsidRPr="00223C40">
        <w:t>.</w:t>
      </w:r>
    </w:p>
    <w:p w:rsidR="004E294B" w:rsidRPr="00223C40" w:rsidRDefault="004E294B" w:rsidP="00E109A1">
      <w:r w:rsidRPr="00223C40">
        <w:t xml:space="preserve">Pour faciliter l'échange international des programmes et rationaliser les équipements au plan technique, il est souhaitable de poursuivre l'étude des méthodes de codage numérique à la source de ces signaux numériques pour toutes les applications qui relèvent du domaine de compétence de la Commission d'études 9. </w:t>
      </w:r>
    </w:p>
    <w:p w:rsidR="004E294B" w:rsidRPr="00223C40" w:rsidRDefault="004E294B" w:rsidP="00E109A1">
      <w:r w:rsidRPr="00223C40">
        <w:t xml:space="preserve">Il faut également garantir une compatibilité optimale entre les méthodes utilisées pour les diverses applications. </w:t>
      </w:r>
    </w:p>
    <w:p w:rsidR="004E294B" w:rsidRPr="00223C40" w:rsidRDefault="004E294B" w:rsidP="00E109A1">
      <w:r w:rsidRPr="00223C40">
        <w:t>Les études portent sur la spécification des objectifs de disponibilité et l'incidence de ces objectifs sur le choix des solutions techniques (codage numérique à la source, multiplexage et protection contre les erreurs par exemple).</w:t>
      </w:r>
    </w:p>
    <w:p w:rsidR="004E294B" w:rsidRPr="00223C40" w:rsidRDefault="004E294B" w:rsidP="00E109A1">
      <w:pPr>
        <w:rPr>
          <w:rFonts w:eastAsia="MS PGothic"/>
          <w:szCs w:val="24"/>
        </w:rPr>
      </w:pPr>
      <w:r w:rsidRPr="00223C40">
        <w:rPr>
          <w:rFonts w:eastAsia="MS PGothic"/>
          <w:szCs w:val="24"/>
        </w:rPr>
        <w:t>De fait, l'objectif est de trouver un compromis équilibré entre les divers facteurs qui interviennent dans la spécification de la méthode de transmission préférée pour chaque application. Il faut par exemple trouver un compromis entre:</w:t>
      </w:r>
    </w:p>
    <w:p w:rsidR="004E294B" w:rsidRPr="00223C40" w:rsidRDefault="004E294B" w:rsidP="00E109A1">
      <w:pPr>
        <w:pStyle w:val="enumlev1"/>
        <w:rPr>
          <w:rFonts w:eastAsia="MS PGothic"/>
        </w:rPr>
      </w:pPr>
      <w:r w:rsidRPr="00223C40">
        <w:rPr>
          <w:rFonts w:eastAsia="MS PGothic"/>
        </w:rPr>
        <w:t>•</w:t>
      </w:r>
      <w:r w:rsidRPr="00223C40">
        <w:rPr>
          <w:rFonts w:eastAsia="MS PGothic"/>
        </w:rPr>
        <w:tab/>
        <w:t>la disponibilité requise du service;</w:t>
      </w:r>
    </w:p>
    <w:p w:rsidR="004E294B" w:rsidRPr="00223C40" w:rsidRDefault="004E294B" w:rsidP="00E109A1">
      <w:pPr>
        <w:pStyle w:val="enumlev1"/>
        <w:rPr>
          <w:rFonts w:eastAsia="MS PGothic"/>
        </w:rPr>
      </w:pPr>
      <w:r w:rsidRPr="00223C40">
        <w:rPr>
          <w:rFonts w:eastAsia="MS PGothic"/>
        </w:rPr>
        <w:t>•</w:t>
      </w:r>
      <w:r w:rsidRPr="00223C40">
        <w:rPr>
          <w:rFonts w:eastAsia="MS PGothic"/>
        </w:rPr>
        <w:tab/>
        <w:t>la qualité requise de l'image et du son fournis à l'utilisateur;</w:t>
      </w:r>
    </w:p>
    <w:p w:rsidR="004E294B" w:rsidRPr="00223C40" w:rsidRDefault="004E294B" w:rsidP="00E109A1">
      <w:pPr>
        <w:pStyle w:val="enumlev1"/>
        <w:rPr>
          <w:rFonts w:eastAsia="MS PGothic"/>
        </w:rPr>
      </w:pPr>
      <w:r w:rsidRPr="00223C40">
        <w:rPr>
          <w:rFonts w:eastAsia="MS PGothic"/>
        </w:rPr>
        <w:t>•</w:t>
      </w:r>
      <w:r w:rsidRPr="00223C40">
        <w:rPr>
          <w:rFonts w:eastAsia="MS PGothic"/>
        </w:rPr>
        <w:tab/>
        <w:t xml:space="preserve">la latence totale du signal dans la chaîne de transmission; </w:t>
      </w:r>
    </w:p>
    <w:p w:rsidR="004E294B" w:rsidRPr="00223C40" w:rsidRDefault="004E294B" w:rsidP="00E109A1">
      <w:pPr>
        <w:pStyle w:val="enumlev1"/>
        <w:rPr>
          <w:rFonts w:eastAsia="MS PGothic"/>
        </w:rPr>
      </w:pPr>
      <w:r w:rsidRPr="00223C40">
        <w:rPr>
          <w:rFonts w:eastAsia="MS PGothic"/>
        </w:rPr>
        <w:t>•</w:t>
      </w:r>
      <w:r w:rsidRPr="00223C40">
        <w:rPr>
          <w:rFonts w:eastAsia="MS PGothic"/>
        </w:rPr>
        <w:tab/>
        <w:t>la latence différentielle entre les signaux audio et vidéo (synchronisation labiale) dans la transmission télévisuelle</w:t>
      </w:r>
      <w:r w:rsidRPr="00223C40">
        <w:rPr>
          <w:rStyle w:val="EndnoteReference"/>
          <w:rFonts w:eastAsia="MS PGothic"/>
        </w:rPr>
        <w:endnoteReference w:id="2"/>
      </w:r>
      <w:r w:rsidRPr="00223C40">
        <w:rPr>
          <w:rFonts w:eastAsia="MS PGothic"/>
        </w:rPr>
        <w:t xml:space="preserve">; </w:t>
      </w:r>
    </w:p>
    <w:p w:rsidR="004E294B" w:rsidRPr="00223C40" w:rsidRDefault="004E294B" w:rsidP="00E109A1">
      <w:pPr>
        <w:pStyle w:val="enumlev1"/>
        <w:rPr>
          <w:rFonts w:eastAsia="MS PGothic"/>
        </w:rPr>
      </w:pPr>
      <w:r w:rsidRPr="00223C40">
        <w:rPr>
          <w:rFonts w:eastAsia="MS PGothic"/>
        </w:rPr>
        <w:t>•</w:t>
      </w:r>
      <w:r w:rsidRPr="00223C40">
        <w:rPr>
          <w:rFonts w:eastAsia="MS PGothic"/>
        </w:rPr>
        <w:tab/>
        <w:t>la méthode recommandée de réduction du débit binaire et le profil associé;</w:t>
      </w:r>
    </w:p>
    <w:p w:rsidR="004E294B" w:rsidRPr="00223C40" w:rsidRDefault="004E294B" w:rsidP="00E109A1">
      <w:pPr>
        <w:pStyle w:val="enumlev1"/>
        <w:rPr>
          <w:rFonts w:eastAsia="MS PGothic"/>
        </w:rPr>
      </w:pPr>
      <w:r w:rsidRPr="00223C40">
        <w:rPr>
          <w:rFonts w:eastAsia="MS PGothic"/>
        </w:rPr>
        <w:t>•</w:t>
      </w:r>
      <w:r w:rsidRPr="00223C40">
        <w:rPr>
          <w:rFonts w:eastAsia="MS PGothic"/>
        </w:rPr>
        <w:tab/>
        <w:t>le débit binaire de canal nécessaire pour fournir le service.</w:t>
      </w:r>
    </w:p>
    <w:p w:rsidR="00FD68E2" w:rsidRPr="00223C40" w:rsidRDefault="004E294B" w:rsidP="009659F9">
      <w:r w:rsidRPr="00223C40">
        <w:t xml:space="preserve">Les études portent non seulement sur les signaux des programmes télévisuels et radiophoniques mais aussi sur le transport de signaux vidéo avancés </w:t>
      </w:r>
      <w:ins w:id="8" w:author="lusted" w:date="2011-03-29T11:38:00Z">
        <w:r>
          <w:t>nouveau</w:t>
        </w:r>
      </w:ins>
      <w:ins w:id="9" w:author="Sane, Marie Henriette" w:date="2011-03-30T12:18:00Z">
        <w:r w:rsidR="009659F9">
          <w:t>x</w:t>
        </w:r>
      </w:ins>
      <w:ins w:id="10" w:author="lusted" w:date="2011-03-29T11:38:00Z">
        <w:r>
          <w:t xml:space="preserve"> </w:t>
        </w:r>
      </w:ins>
      <w:r w:rsidRPr="00223C40">
        <w:t xml:space="preserve">(par exemple </w:t>
      </w:r>
      <w:ins w:id="11" w:author="lusted" w:date="2011-03-29T12:01:00Z">
        <w:r w:rsidRPr="0092017A">
          <w:t>LSDI</w:t>
        </w:r>
        <w:r>
          <w:rPr>
            <w:rStyle w:val="EndnoteReference"/>
          </w:rPr>
          <w:endnoteReference w:id="3"/>
        </w:r>
        <w:r w:rsidRPr="0092017A">
          <w:t>,</w:t>
        </w:r>
        <w:r w:rsidR="0092017A" w:rsidRPr="0092017A">
          <w:t xml:space="preserve"> </w:t>
        </w:r>
      </w:ins>
      <w:r w:rsidR="00FD68E2" w:rsidRPr="00223C40">
        <w:t xml:space="preserve">3D, </w:t>
      </w:r>
      <w:proofErr w:type="spellStart"/>
      <w:r w:rsidR="00FD68E2" w:rsidRPr="00223C40">
        <w:t>multivue</w:t>
      </w:r>
      <w:proofErr w:type="spellEnd"/>
      <w:r w:rsidR="00FD68E2" w:rsidRPr="00223C40">
        <w:t xml:space="preserve"> et à point de vue libre) sur divers systèmes, y compris sur des systèmes IP.</w:t>
      </w:r>
    </w:p>
    <w:p w:rsidR="00FD68E2" w:rsidRPr="00223C40" w:rsidRDefault="00FD68E2" w:rsidP="00E109A1">
      <w:r w:rsidRPr="00223C40">
        <w:t>Il est donc urgent d'étudier les Questions ci-après, en tenant compte de la Recommandation J.89, ainsi que des diverses Recommandations actuelles relatives aux applications de distribution primaire et de distribution secondaire (la mesure et le contrôle de la qualité de service font l'objet de la Question 2/9).</w:t>
      </w:r>
    </w:p>
    <w:p w:rsidR="00AE53CE" w:rsidRDefault="00FD68E2" w:rsidP="00AE53CE">
      <w:pPr>
        <w:pStyle w:val="headingb"/>
        <w:pPrChange w:id="16" w:author="Sane, Marie Henriette" w:date="2011-03-30T12:30:00Z">
          <w:pPr>
            <w:pStyle w:val="Heading2"/>
          </w:pPr>
        </w:pPrChange>
      </w:pPr>
      <w:r w:rsidRPr="00223C40">
        <w:t>Question</w:t>
      </w:r>
    </w:p>
    <w:p w:rsidR="00AE53CE" w:rsidRDefault="00FD68E2" w:rsidP="00AE53CE">
      <w:pPr>
        <w:keepNext/>
        <w:keepLines/>
        <w:pPrChange w:id="17" w:author="Sane, Marie Henriette" w:date="2011-03-30T12:30:00Z">
          <w:pPr/>
        </w:pPrChange>
      </w:pPr>
      <w:r w:rsidRPr="00223C40">
        <w:t xml:space="preserve">Liste non limitative des sujets d'étude: </w:t>
      </w:r>
    </w:p>
    <w:p w:rsidR="00AE53CE" w:rsidRDefault="00FD68E2" w:rsidP="00AE53CE">
      <w:pPr>
        <w:pStyle w:val="enumlev1"/>
        <w:keepNext/>
        <w:keepLines/>
        <w:rPr>
          <w:ins w:id="18" w:author="Sane, Marie Henriette" w:date="2011-03-30T12:19:00Z"/>
        </w:rPr>
        <w:pPrChange w:id="19" w:author="Sane, Marie Henriette" w:date="2011-03-30T12:30:00Z">
          <w:pPr>
            <w:pStyle w:val="enumlev1"/>
          </w:pPr>
        </w:pPrChange>
      </w:pPr>
      <w:r w:rsidRPr="00223C40">
        <w:t>•</w:t>
      </w:r>
      <w:r w:rsidRPr="00223C40">
        <w:tab/>
        <w:t xml:space="preserve">Quelles méthodes de codage à la source </w:t>
      </w:r>
      <w:ins w:id="20" w:author="lusted" w:date="2011-03-29T11:40:00Z">
        <w:r w:rsidR="006E209D">
          <w:t xml:space="preserve">et quelles interfaces </w:t>
        </w:r>
      </w:ins>
      <w:r w:rsidRPr="00223C40">
        <w:t>peut-on recommander pour la transmission de signaux de télévision numérique et de signaux radiophoniques numériques pour les applications de contribution sur des circuits et des chaînes de transmission numérique?</w:t>
      </w:r>
    </w:p>
    <w:p w:rsidR="009659F9" w:rsidRDefault="009659F9" w:rsidP="00E109A1">
      <w:pPr>
        <w:pStyle w:val="enumlev1"/>
        <w:rPr>
          <w:ins w:id="21" w:author="lusted" w:date="2011-03-29T11:42:00Z"/>
        </w:rPr>
      </w:pPr>
      <w:ins w:id="22" w:author="Sane, Marie Henriette" w:date="2011-03-30T12:19:00Z">
        <w:r w:rsidRPr="00223C40">
          <w:t>•</w:t>
        </w:r>
        <w:r w:rsidRPr="00223C40">
          <w:tab/>
        </w:r>
        <w:r w:rsidRPr="006E209D">
          <w:rPr>
            <w:lang w:val="fr-CH"/>
          </w:rPr>
          <w:t xml:space="preserve">Quelles solutions, </w:t>
        </w:r>
        <w:r>
          <w:rPr>
            <w:lang w:val="fr-CH"/>
          </w:rPr>
          <w:t>parmi</w:t>
        </w:r>
        <w:r w:rsidRPr="006E209D">
          <w:rPr>
            <w:lang w:val="fr-CH"/>
          </w:rPr>
          <w:t xml:space="preserve"> celles étudiées par la Commission d'études 6, doivent être préconisées pour une transmission de contribution point à point de données de programmes LSDI via des liaisons physiques?</w:t>
        </w:r>
      </w:ins>
    </w:p>
    <w:p w:rsidR="00FD68E2" w:rsidRPr="00223C40" w:rsidRDefault="00FD68E2" w:rsidP="00E109A1">
      <w:pPr>
        <w:pStyle w:val="enumlev1"/>
      </w:pPr>
      <w:r w:rsidRPr="00223C40">
        <w:t>•</w:t>
      </w:r>
      <w:r w:rsidRPr="00223C40">
        <w:tab/>
        <w:t>Quelles méthodes de codage à la source peut-on recommander pour la transmission de signaux de télévision numérique et de signaux radiophoniques numériques, pour la distribution primaire et la distribution secondaire sur des circuits et des chaînes de transmission numérique?</w:t>
      </w:r>
    </w:p>
    <w:p w:rsidR="00FD68E2" w:rsidRPr="00223C40" w:rsidRDefault="00FD68E2" w:rsidP="00E109A1">
      <w:pPr>
        <w:pStyle w:val="enumlev1"/>
      </w:pPr>
      <w:r w:rsidRPr="00223C40">
        <w:t>•</w:t>
      </w:r>
      <w:r w:rsidRPr="00223C40">
        <w:tab/>
        <w:t>Quels sont les mécanismes de multiplexage appropriés (composantes, service, protocoles de niveau supérieur) pour les applications précitées?</w:t>
      </w:r>
    </w:p>
    <w:p w:rsidR="00FD68E2" w:rsidRPr="00223C40" w:rsidRDefault="00FD68E2" w:rsidP="00E109A1">
      <w:pPr>
        <w:pStyle w:val="enumlev1"/>
      </w:pPr>
      <w:r w:rsidRPr="00223C40">
        <w:t>•</w:t>
      </w:r>
      <w:r w:rsidRPr="00223C40">
        <w:tab/>
        <w:t>Quelles sont les spécifications relatives à la disponibilité du service et de quelle manière influent-elles sur les méthodes de protection contre les erreurs de transmission numérique pour les applications précitées?</w:t>
      </w:r>
    </w:p>
    <w:p w:rsidR="00FD68E2" w:rsidRPr="00223C40" w:rsidRDefault="00FD68E2" w:rsidP="00E109A1">
      <w:pPr>
        <w:pStyle w:val="enumlev1"/>
      </w:pPr>
      <w:r w:rsidRPr="00223C40">
        <w:t>•</w:t>
      </w:r>
      <w:r w:rsidRPr="00223C40">
        <w:tab/>
        <w:t>Quelles spécifications faut-il imposer aux divers paramètres qui interviennent dans la détermination de la qualité de fonctionnement du service de transmission (par exemple qualité de service, qualité de l'image et du son, latence des signaux, etc.) afin de garantir que cette qualité de fonctionnement est satisfaisante pour les applications qui utilisent une quantité de ressources raisonnable, par exemple un débit binaire raisonnable?</w:t>
      </w:r>
    </w:p>
    <w:p w:rsidR="00FD68E2" w:rsidRPr="00223C40" w:rsidRDefault="00FD68E2" w:rsidP="00E109A1">
      <w:pPr>
        <w:pStyle w:val="enumlev1"/>
      </w:pPr>
      <w:r w:rsidRPr="00223C40">
        <w:t>•</w:t>
      </w:r>
      <w:r w:rsidRPr="00223C40">
        <w:tab/>
      </w:r>
      <w:r w:rsidRPr="00223C40">
        <w:rPr>
          <w:rFonts w:eastAsia="MS PGothic"/>
          <w:szCs w:val="24"/>
        </w:rPr>
        <w:t>Quelles dispositions peut-on prendre pour préserver la synchronisation labiale lorsque les composantes audio et vidéo d'un programme de télévision subissent des retards différents dans la chaîne de transmission?</w:t>
      </w:r>
    </w:p>
    <w:p w:rsidR="00FD68E2" w:rsidRPr="00223C40" w:rsidRDefault="00FD68E2" w:rsidP="00E109A1">
      <w:pPr>
        <w:pStyle w:val="enumlev1"/>
      </w:pPr>
      <w:r w:rsidRPr="00223C40">
        <w:t>•</w:t>
      </w:r>
      <w:r w:rsidRPr="00223C40">
        <w:tab/>
        <w:t>Quel</w:t>
      </w:r>
      <w:r w:rsidR="00980110">
        <w:t>le</w:t>
      </w:r>
      <w:r w:rsidRPr="00223C40">
        <w:t xml:space="preserve">s sont </w:t>
      </w:r>
      <w:r w:rsidR="00980110">
        <w:t xml:space="preserve">les </w:t>
      </w:r>
      <w:r w:rsidRPr="00223C40">
        <w:t>méthodes de transmission approprié</w:t>
      </w:r>
      <w:r w:rsidR="00980110">
        <w:t>e</w:t>
      </w:r>
      <w:r w:rsidRPr="00223C40">
        <w:t>s pour les signaux de télévision numérique sans compression et les signaux radiophoniques numériques sans compression utilisés pour les applications de contribution?</w:t>
      </w:r>
    </w:p>
    <w:p w:rsidR="00FD68E2" w:rsidRDefault="00980110" w:rsidP="00E109A1">
      <w:pPr>
        <w:pStyle w:val="enumlev1"/>
      </w:pPr>
      <w:r>
        <w:t>•</w:t>
      </w:r>
      <w:r>
        <w:tab/>
        <w:t>Quel</w:t>
      </w:r>
      <w:r w:rsidR="00FD68E2" w:rsidRPr="00223C40">
        <w:t xml:space="preserve">s sont </w:t>
      </w:r>
      <w:r w:rsidRPr="00980110">
        <w:t xml:space="preserve">le modèle de système, les prescriptions et </w:t>
      </w:r>
      <w:r w:rsidR="00FD68E2" w:rsidRPr="00223C40">
        <w:t xml:space="preserve">les méthodes de transmission appropriés pour les signaux vidéo </w:t>
      </w:r>
      <w:ins w:id="23" w:author="lusted" w:date="2011-03-29T11:44:00Z">
        <w:r w:rsidR="006E209D">
          <w:t xml:space="preserve">LSDI, </w:t>
        </w:r>
      </w:ins>
      <w:r w:rsidR="00FD68E2" w:rsidRPr="00223C40">
        <w:t xml:space="preserve">3D, </w:t>
      </w:r>
      <w:proofErr w:type="spellStart"/>
      <w:r w:rsidR="00FD68E2" w:rsidRPr="00223C40">
        <w:t>multivue</w:t>
      </w:r>
      <w:proofErr w:type="spellEnd"/>
      <w:r w:rsidR="00FD68E2" w:rsidRPr="00223C40">
        <w:t xml:space="preserve"> et à point de vue libre utilisant différents systèmes de transport?</w:t>
      </w:r>
    </w:p>
    <w:p w:rsidR="008F22ED" w:rsidRDefault="008F22ED" w:rsidP="008F22ED">
      <w:pPr>
        <w:pStyle w:val="enumlev1"/>
        <w:rPr>
          <w:ins w:id="24" w:author="lusted" w:date="2011-03-29T11:44:00Z"/>
        </w:rPr>
      </w:pPr>
      <w:ins w:id="25" w:author="Sane, Marie Henriette" w:date="2011-03-30T12:20:00Z">
        <w:r w:rsidRPr="00223C40">
          <w:t>•</w:t>
        </w:r>
        <w:r w:rsidRPr="00223C40">
          <w:tab/>
        </w:r>
        <w:r w:rsidRPr="006E209D">
          <w:rPr>
            <w:lang w:val="fr-CH"/>
          </w:rPr>
          <w:t>Les applications LSDI et les niveaux de qualité associés, identifiés par la Commission d'études 6 de l'UIT-R, correspondent-ils à ceux identifiés par la Commission d'études 9, et, si ce n'est pas le cas, quelles sont les nouvelles applications à prendre en compte?</w:t>
        </w:r>
      </w:ins>
    </w:p>
    <w:p w:rsidR="00FD68E2" w:rsidRPr="00223C40" w:rsidRDefault="00FD68E2" w:rsidP="00E109A1">
      <w:pPr>
        <w:pStyle w:val="enumlev1"/>
      </w:pPr>
      <w:r w:rsidRPr="00223C40">
        <w:t>•</w:t>
      </w:r>
      <w:r w:rsidRPr="00223C40">
        <w:tab/>
        <w:t>Quelles améliorations faut-il apporter aux Recommandations en vigueur pour réaliser des économies d'énergie, directement ou indirectement, dans le secteur des technologies de l'information et de la communication (TIC) et dans d'autres secteurs? Quelles améliorations faut-il apporter à l'élaboration de nouvelles Recommandations pour réaliser de telles économies d'énergie?</w:t>
      </w:r>
    </w:p>
    <w:p w:rsidR="00AE53CE" w:rsidRDefault="00FD68E2" w:rsidP="00AE53CE">
      <w:pPr>
        <w:pStyle w:val="headingb"/>
        <w:pPrChange w:id="26" w:author="Sane, Marie Henriette" w:date="2011-03-30T12:21:00Z">
          <w:pPr>
            <w:pStyle w:val="Heading2"/>
          </w:pPr>
        </w:pPrChange>
      </w:pPr>
      <w:r w:rsidRPr="00223C40">
        <w:t>Tâches</w:t>
      </w:r>
    </w:p>
    <w:p w:rsidR="00F1121D" w:rsidRDefault="00FD68E2">
      <w:pPr>
        <w:rPr>
          <w:ins w:id="27" w:author="lusted" w:date="2011-03-29T11:53:00Z"/>
        </w:rPr>
      </w:pPr>
      <w:r w:rsidRPr="00223C40">
        <w:t>Parmi les tâches, il conviendra d'élaborer un certain nombre de projets de Recommandations d'ici à 2012</w:t>
      </w:r>
      <w:ins w:id="28" w:author="lusted" w:date="2011-03-29T11:51:00Z">
        <w:r w:rsidR="00F1121D">
          <w:t>,</w:t>
        </w:r>
        <w:r w:rsidR="00F1121D" w:rsidRPr="00F1121D">
          <w:rPr>
            <w:lang w:val="fr-CH"/>
          </w:rPr>
          <w:t xml:space="preserve"> qui préciseront les méthodes à appliquer pour la fourniture de programmes </w:t>
        </w:r>
        <w:r w:rsidR="00F1121D">
          <w:rPr>
            <w:lang w:val="fr-CH"/>
          </w:rPr>
          <w:t>vidéo avancés</w:t>
        </w:r>
        <w:r w:rsidR="00F1121D" w:rsidRPr="00F1121D">
          <w:rPr>
            <w:lang w:val="fr-CH"/>
          </w:rPr>
          <w:t xml:space="preserve"> aux fins de contribution et de distribution primaire, via l'infrastructure de télévision numérique par câble</w:t>
        </w:r>
      </w:ins>
      <w:ins w:id="29" w:author="lusted" w:date="2011-03-29T11:52:00Z">
        <w:r w:rsidR="00F1121D">
          <w:rPr>
            <w:lang w:val="fr-CH"/>
          </w:rPr>
          <w:t>,</w:t>
        </w:r>
      </w:ins>
      <w:r w:rsidRPr="00223C40">
        <w:t xml:space="preserve"> en fonction des contributions qui seront reçues et en fonction de l'avancement des travaux des Rapporteurs désignés.</w:t>
      </w:r>
    </w:p>
    <w:p w:rsidR="00FD68E2" w:rsidRPr="00223C40" w:rsidRDefault="00F1121D">
      <w:ins w:id="30" w:author="lusted" w:date="2011-03-29T11:53:00Z">
        <w:r>
          <w:rPr>
            <w:lang w:val="fr-CH"/>
          </w:rPr>
          <w:t>Les études consacrées à la LSDI portent sur certains aspects du mandat de la Commission d</w:t>
        </w:r>
        <w:r>
          <w:rPr>
            <w:sz w:val="22"/>
          </w:rPr>
          <w:t>'</w:t>
        </w:r>
        <w:r>
          <w:rPr>
            <w:lang w:val="fr-CH"/>
          </w:rPr>
          <w:t>études 9, qui concernent la technique cinématographique, mais la Commission d'études 9 estime que les aspects se rapportant spécifiquement à cette technique devraient être fondés sur des normes élaborées par le MPEG.</w:t>
        </w:r>
      </w:ins>
      <w:r w:rsidR="00FD68E2" w:rsidRPr="00223C40">
        <w:t xml:space="preserve"> </w:t>
      </w:r>
    </w:p>
    <w:p w:rsidR="00FD68E2" w:rsidRPr="00223C40" w:rsidRDefault="00FD68E2" w:rsidP="00E109A1">
      <w:r w:rsidRPr="00223C40">
        <w:t xml:space="preserve">L'état actuel d'avancement des travaux au titre de cette Question est indiqué dans le </w:t>
      </w:r>
      <w:hyperlink r:id="rId16" w:history="1">
        <w:r w:rsidR="00044BD1" w:rsidRPr="00223C40">
          <w:rPr>
            <w:rStyle w:val="Hyperlink"/>
          </w:rPr>
          <w:t>P</w:t>
        </w:r>
        <w:r w:rsidRPr="00223C40">
          <w:rPr>
            <w:rStyle w:val="Hyperlink"/>
          </w:rPr>
          <w:t>rogramme de travail de la CE 9</w:t>
        </w:r>
      </w:hyperlink>
      <w:r w:rsidRPr="00223C40">
        <w:t>.</w:t>
      </w:r>
    </w:p>
    <w:p w:rsidR="00AE53CE" w:rsidRDefault="00FD68E2" w:rsidP="00AE53CE">
      <w:pPr>
        <w:pStyle w:val="headingb"/>
        <w:pPrChange w:id="31" w:author="Sane, Marie Henriette" w:date="2011-03-30T12:27:00Z">
          <w:pPr>
            <w:pStyle w:val="Heading2"/>
          </w:pPr>
        </w:pPrChange>
      </w:pPr>
      <w:r w:rsidRPr="00223C40">
        <w:t>Relations</w:t>
      </w:r>
    </w:p>
    <w:p w:rsidR="00FD68E2" w:rsidRPr="00223C40" w:rsidRDefault="00FD68E2" w:rsidP="00E109A1">
      <w:pPr>
        <w:pStyle w:val="headingb"/>
      </w:pPr>
      <w:r w:rsidRPr="00223C40">
        <w:t>Commissions d'études:</w:t>
      </w:r>
    </w:p>
    <w:p w:rsidR="00FD68E2" w:rsidRPr="00223C40" w:rsidRDefault="00FD68E2" w:rsidP="00E109A1">
      <w:r w:rsidRPr="00223C40">
        <w:t>•</w:t>
      </w:r>
      <w:r w:rsidRPr="00223C40">
        <w:tab/>
        <w:t>CE 6 de l'UIT-R</w:t>
      </w:r>
    </w:p>
    <w:p w:rsidR="00FD68E2" w:rsidRPr="00223C40" w:rsidRDefault="00FD68E2" w:rsidP="00E109A1">
      <w:pPr>
        <w:pStyle w:val="headingb"/>
      </w:pPr>
      <w:r w:rsidRPr="00223C40">
        <w:t>Organismes de normalisation:</w:t>
      </w:r>
    </w:p>
    <w:p w:rsidR="002D55F9" w:rsidRDefault="00FD68E2" w:rsidP="006463F4">
      <w:r w:rsidRPr="00223C40">
        <w:t>•</w:t>
      </w:r>
      <w:r w:rsidRPr="00223C40">
        <w:tab/>
        <w:t>ISO/CEI</w:t>
      </w:r>
    </w:p>
    <w:p w:rsidR="00F1121D" w:rsidRPr="008F22ED" w:rsidRDefault="008F22ED" w:rsidP="00044BD1">
      <w:pPr>
        <w:spacing w:before="80"/>
        <w:rPr>
          <w:ins w:id="32" w:author="lusted" w:date="2011-03-29T11:56:00Z"/>
          <w:rPrChange w:id="33" w:author="Sane, Marie Henriette" w:date="2011-03-30T12:27:00Z">
            <w:rPr>
              <w:ins w:id="34" w:author="lusted" w:date="2011-03-29T11:56:00Z"/>
              <w:rFonts w:eastAsia="MS PGothic"/>
              <w:lang w:val="fr-CH"/>
            </w:rPr>
          </w:rPrChange>
        </w:rPr>
      </w:pPr>
      <w:ins w:id="35" w:author="Sane, Marie Henriette" w:date="2011-03-30T12:27:00Z">
        <w:r w:rsidRPr="00223C40">
          <w:t>•</w:t>
        </w:r>
        <w:r w:rsidRPr="00223C40">
          <w:tab/>
        </w:r>
      </w:ins>
      <w:ins w:id="36" w:author="lusted" w:date="2011-03-29T11:56:00Z">
        <w:r w:rsidR="00AE53CE" w:rsidRPr="00AE53CE">
          <w:rPr>
            <w:rPrChange w:id="37" w:author="Sane, Marie Henriette" w:date="2011-03-30T12:27:00Z">
              <w:rPr>
                <w:rFonts w:eastAsia="MS PGothic"/>
                <w:lang w:val="fr-CH"/>
              </w:rPr>
            </w:rPrChange>
          </w:rPr>
          <w:t>CEI - Commission électrotechnique internationale</w:t>
        </w:r>
      </w:ins>
    </w:p>
    <w:p w:rsidR="00F1121D" w:rsidRPr="008F22ED" w:rsidRDefault="008F22ED" w:rsidP="00044BD1">
      <w:pPr>
        <w:spacing w:before="80"/>
        <w:rPr>
          <w:ins w:id="38" w:author="lusted" w:date="2011-03-29T11:56:00Z"/>
          <w:rPrChange w:id="39" w:author="Sane, Marie Henriette" w:date="2011-03-30T12:27:00Z">
            <w:rPr>
              <w:ins w:id="40" w:author="lusted" w:date="2011-03-29T11:56:00Z"/>
              <w:rFonts w:eastAsia="MS PGothic"/>
              <w:lang w:val="fr-CH"/>
            </w:rPr>
          </w:rPrChange>
        </w:rPr>
      </w:pPr>
      <w:ins w:id="41" w:author="Sane, Marie Henriette" w:date="2011-03-30T12:27:00Z">
        <w:r w:rsidRPr="00223C40">
          <w:t>•</w:t>
        </w:r>
        <w:r w:rsidRPr="00223C40">
          <w:tab/>
        </w:r>
      </w:ins>
      <w:ins w:id="42" w:author="lusted" w:date="2011-03-29T11:56:00Z">
        <w:r w:rsidR="00AE53CE" w:rsidRPr="00AE53CE">
          <w:rPr>
            <w:rPrChange w:id="43" w:author="Sane, Marie Henriette" w:date="2011-03-30T12:27:00Z">
              <w:rPr>
                <w:rFonts w:eastAsia="MS PGothic"/>
                <w:lang w:val="fr-CH"/>
              </w:rPr>
            </w:rPrChange>
          </w:rPr>
          <w:t>ISO - Organisation internationale de normalisation</w:t>
        </w:r>
      </w:ins>
    </w:p>
    <w:p w:rsidR="00F1121D" w:rsidRPr="008F22ED" w:rsidRDefault="008F22ED" w:rsidP="00044BD1">
      <w:pPr>
        <w:spacing w:before="80"/>
        <w:rPr>
          <w:ins w:id="44" w:author="lusted" w:date="2011-03-29T11:56:00Z"/>
          <w:rPrChange w:id="45" w:author="Sane, Marie Henriette" w:date="2011-03-30T12:27:00Z">
            <w:rPr>
              <w:ins w:id="46" w:author="lusted" w:date="2011-03-29T11:56:00Z"/>
              <w:rFonts w:eastAsia="MS PGothic"/>
              <w:lang w:val="fr-CH"/>
            </w:rPr>
          </w:rPrChange>
        </w:rPr>
      </w:pPr>
      <w:ins w:id="47" w:author="Sane, Marie Henriette" w:date="2011-03-30T12:27:00Z">
        <w:r w:rsidRPr="00223C40">
          <w:t>•</w:t>
        </w:r>
        <w:r w:rsidRPr="00223C40">
          <w:tab/>
        </w:r>
      </w:ins>
      <w:ins w:id="48" w:author="lusted" w:date="2011-03-29T11:56:00Z">
        <w:r w:rsidR="00AE53CE" w:rsidRPr="00AE53CE">
          <w:rPr>
            <w:rPrChange w:id="49" w:author="Sane, Marie Henriette" w:date="2011-03-30T12:27:00Z">
              <w:rPr>
                <w:rFonts w:eastAsia="MS PGothic"/>
                <w:lang w:val="fr-CH"/>
              </w:rPr>
            </w:rPrChange>
          </w:rPr>
          <w:t>MPEG - Groupe d'experts pour les images animées</w:t>
        </w:r>
      </w:ins>
    </w:p>
    <w:p w:rsidR="00AE53CE" w:rsidRDefault="00F1121D" w:rsidP="00AE53CE">
      <w:pPr>
        <w:pStyle w:val="Headingb0"/>
        <w:rPr>
          <w:ins w:id="50" w:author="lusted" w:date="2011-03-29T11:56:00Z"/>
          <w:lang w:val="fr-CH"/>
        </w:rPr>
        <w:pPrChange w:id="51" w:author="lusted" w:date="2011-03-29T11:57:00Z">
          <w:pPr>
            <w:pStyle w:val="headingb"/>
          </w:pPr>
        </w:pPrChange>
      </w:pPr>
      <w:ins w:id="52" w:author="lusted" w:date="2011-03-29T11:56:00Z">
        <w:r w:rsidRPr="00074D4A">
          <w:rPr>
            <w:lang w:val="fr-CH"/>
          </w:rPr>
          <w:t>Organismes de normalisation régionaux</w:t>
        </w:r>
      </w:ins>
    </w:p>
    <w:p w:rsidR="00AE53CE" w:rsidRPr="00AE53CE" w:rsidRDefault="00B371AA">
      <w:pPr>
        <w:rPr>
          <w:ins w:id="53" w:author="lusted" w:date="2011-03-29T11:56:00Z"/>
          <w:rPrChange w:id="54" w:author="Sane, Marie Henriette" w:date="2011-03-30T12:27:00Z">
            <w:rPr>
              <w:ins w:id="55" w:author="lusted" w:date="2011-03-29T11:56:00Z"/>
              <w:lang w:val="fr-CH"/>
            </w:rPr>
          </w:rPrChange>
        </w:rPr>
      </w:pPr>
      <w:ins w:id="56" w:author="Sane, Marie Henriette" w:date="2011-03-30T12:27:00Z">
        <w:r w:rsidRPr="00223C40">
          <w:t>•</w:t>
        </w:r>
        <w:r w:rsidRPr="00223C40">
          <w:tab/>
        </w:r>
      </w:ins>
      <w:ins w:id="57" w:author="lusted" w:date="2011-03-29T11:56:00Z">
        <w:r w:rsidR="00AE53CE" w:rsidRPr="00AE53CE">
          <w:rPr>
            <w:rPrChange w:id="58" w:author="Sane, Marie Henriette" w:date="2011-03-30T12:27:00Z">
              <w:rPr>
                <w:lang w:val="fr-CH"/>
              </w:rPr>
            </w:rPrChange>
          </w:rPr>
          <w:t>AES - Association des ingénieurs audio</w:t>
        </w:r>
      </w:ins>
    </w:p>
    <w:p w:rsidR="00AE53CE" w:rsidRPr="00AE53CE" w:rsidRDefault="00B371AA" w:rsidP="00AE53CE">
      <w:pPr>
        <w:spacing w:before="80"/>
        <w:rPr>
          <w:ins w:id="59" w:author="lusted" w:date="2011-03-29T11:56:00Z"/>
          <w:rPrChange w:id="60" w:author="Sane, Marie Henriette" w:date="2011-03-30T12:27:00Z">
            <w:rPr>
              <w:ins w:id="61" w:author="lusted" w:date="2011-03-29T11:56:00Z"/>
              <w:lang w:val="fr-CH"/>
            </w:rPr>
          </w:rPrChange>
        </w:rPr>
        <w:pPrChange w:id="62" w:author="Sane, Marie Henriette" w:date="2011-03-30T12:27:00Z">
          <w:pPr/>
        </w:pPrChange>
      </w:pPr>
      <w:ins w:id="63" w:author="Sane, Marie Henriette" w:date="2011-03-30T12:27:00Z">
        <w:r w:rsidRPr="00223C40">
          <w:t>•</w:t>
        </w:r>
        <w:r w:rsidRPr="00223C40">
          <w:tab/>
        </w:r>
      </w:ins>
      <w:ins w:id="64" w:author="lusted" w:date="2011-03-29T11:56:00Z">
        <w:r w:rsidR="00AE53CE" w:rsidRPr="00AE53CE">
          <w:rPr>
            <w:rPrChange w:id="65" w:author="Sane, Marie Henriette" w:date="2011-03-30T12:27:00Z">
              <w:rPr>
                <w:lang w:val="fr-CH"/>
              </w:rPr>
            </w:rPrChange>
          </w:rPr>
          <w:t>DVB - Radiodiffusion vidéonumérique</w:t>
        </w:r>
      </w:ins>
    </w:p>
    <w:p w:rsidR="00AE53CE" w:rsidRPr="00AE53CE" w:rsidRDefault="00B371AA" w:rsidP="00AE53CE">
      <w:pPr>
        <w:spacing w:before="80"/>
        <w:rPr>
          <w:ins w:id="66" w:author="lusted" w:date="2011-03-29T11:56:00Z"/>
          <w:rPrChange w:id="67" w:author="Sane, Marie Henriette" w:date="2011-03-30T12:27:00Z">
            <w:rPr>
              <w:ins w:id="68" w:author="lusted" w:date="2011-03-29T11:56:00Z"/>
              <w:lang w:val="fr-CH"/>
            </w:rPr>
          </w:rPrChange>
        </w:rPr>
        <w:pPrChange w:id="69" w:author="Sane, Marie Henriette" w:date="2011-03-30T12:27:00Z">
          <w:pPr/>
        </w:pPrChange>
      </w:pPr>
      <w:ins w:id="70" w:author="Sane, Marie Henriette" w:date="2011-03-30T12:27:00Z">
        <w:r w:rsidRPr="00223C40">
          <w:t>•</w:t>
        </w:r>
        <w:r w:rsidRPr="00223C40">
          <w:tab/>
        </w:r>
      </w:ins>
      <w:ins w:id="71" w:author="lusted" w:date="2011-03-29T11:56:00Z">
        <w:r w:rsidR="00AE53CE" w:rsidRPr="00AE53CE">
          <w:rPr>
            <w:rPrChange w:id="72" w:author="Sane, Marie Henriette" w:date="2011-03-30T12:27:00Z">
              <w:rPr>
                <w:lang w:val="fr-CH"/>
              </w:rPr>
            </w:rPrChange>
          </w:rPr>
          <w:t>ETSI - Institut européen des normes de télécommunication</w:t>
        </w:r>
      </w:ins>
    </w:p>
    <w:p w:rsidR="00AE53CE" w:rsidRPr="00AE53CE" w:rsidRDefault="00AE53CE" w:rsidP="00AE53CE">
      <w:pPr>
        <w:spacing w:before="80"/>
        <w:rPr>
          <w:ins w:id="73" w:author="lusted" w:date="2011-03-29T11:56:00Z"/>
          <w:lang w:val="en-US"/>
          <w:rPrChange w:id="74" w:author="Sane, Marie Henriette" w:date="2011-03-30T12:27:00Z">
            <w:rPr>
              <w:ins w:id="75" w:author="lusted" w:date="2011-03-29T11:56:00Z"/>
              <w:lang w:val="en-GB"/>
            </w:rPr>
          </w:rPrChange>
        </w:rPr>
        <w:pPrChange w:id="76" w:author="Sane, Marie Henriette" w:date="2011-03-30T12:27:00Z">
          <w:pPr/>
        </w:pPrChange>
      </w:pPr>
      <w:ins w:id="77" w:author="Sane, Marie Henriette" w:date="2011-03-30T12:27:00Z">
        <w:r w:rsidRPr="00AE53CE">
          <w:rPr>
            <w:lang w:val="en-US"/>
            <w:rPrChange w:id="78" w:author="Sane, Marie Henriette" w:date="2011-03-30T12:27:00Z">
              <w:rPr/>
            </w:rPrChange>
          </w:rPr>
          <w:t>•</w:t>
        </w:r>
        <w:r w:rsidRPr="00AE53CE">
          <w:rPr>
            <w:lang w:val="en-US"/>
            <w:rPrChange w:id="79" w:author="Sane, Marie Henriette" w:date="2011-03-30T12:27:00Z">
              <w:rPr/>
            </w:rPrChange>
          </w:rPr>
          <w:tab/>
        </w:r>
      </w:ins>
      <w:ins w:id="80" w:author="lusted" w:date="2011-03-29T11:56:00Z">
        <w:r w:rsidRPr="00AE53CE">
          <w:rPr>
            <w:lang w:val="en-US"/>
            <w:rPrChange w:id="81" w:author="Sane, Marie Henriette" w:date="2011-03-30T12:27:00Z">
              <w:rPr>
                <w:lang w:val="en-GB"/>
              </w:rPr>
            </w:rPrChange>
          </w:rPr>
          <w:t>IEEE - Institute of Electrical &amp; Electronics Engineers</w:t>
        </w:r>
      </w:ins>
    </w:p>
    <w:p w:rsidR="00F1121D" w:rsidRDefault="00AE53CE" w:rsidP="00044BD1">
      <w:pPr>
        <w:spacing w:before="80"/>
        <w:rPr>
          <w:ins w:id="82" w:author="Sane, Marie Henriette" w:date="2011-03-30T12:30:00Z"/>
          <w:lang w:val="en-US"/>
        </w:rPr>
      </w:pPr>
      <w:ins w:id="83" w:author="Sane, Marie Henriette" w:date="2011-03-30T12:28:00Z">
        <w:r w:rsidRPr="00AE53CE">
          <w:rPr>
            <w:lang w:val="en-US"/>
            <w:rPrChange w:id="84" w:author="Sane, Marie Henriette" w:date="2011-03-30T12:28:00Z">
              <w:rPr/>
            </w:rPrChange>
          </w:rPr>
          <w:t>•</w:t>
        </w:r>
        <w:r w:rsidRPr="00AE53CE">
          <w:rPr>
            <w:lang w:val="en-US"/>
            <w:rPrChange w:id="85" w:author="Sane, Marie Henriette" w:date="2011-03-30T12:28:00Z">
              <w:rPr/>
            </w:rPrChange>
          </w:rPr>
          <w:tab/>
        </w:r>
      </w:ins>
      <w:ins w:id="86" w:author="lusted" w:date="2011-03-29T11:56:00Z">
        <w:r w:rsidRPr="00AE53CE">
          <w:rPr>
            <w:lang w:val="en-US"/>
            <w:rPrChange w:id="87" w:author="Sane, Marie Henriette" w:date="2011-03-30T12:28:00Z">
              <w:rPr>
                <w:lang w:val="en-GB"/>
              </w:rPr>
            </w:rPrChange>
          </w:rPr>
          <w:t>SMPTE - Society of Motion Picture and Television Engineers</w:t>
        </w:r>
      </w:ins>
    </w:p>
    <w:p w:rsidR="00126252" w:rsidRPr="00B371AA" w:rsidRDefault="00126252" w:rsidP="006463F4">
      <w:pPr>
        <w:rPr>
          <w:lang w:val="en-US"/>
          <w:rPrChange w:id="88" w:author="Sane, Marie Henriette" w:date="2011-03-30T12:28:00Z">
            <w:rPr>
              <w:rFonts w:ascii="Verdana" w:eastAsia="MS PGothic" w:hAnsi="Verdana" w:cs="MS PGothic"/>
              <w:sz w:val="18"/>
              <w:szCs w:val="18"/>
              <w:u w:val="single"/>
            </w:rPr>
          </w:rPrChange>
        </w:rPr>
      </w:pPr>
    </w:p>
    <w:p w:rsidR="004B732E" w:rsidRPr="00074D4A" w:rsidRDefault="004B732E" w:rsidP="00E109A1">
      <w:pPr>
        <w:rPr>
          <w:ins w:id="89" w:author="Sane, Marie Henriette" w:date="2011-03-30T12:30:00Z"/>
          <w:lang w:val="en-US"/>
        </w:rPr>
      </w:pPr>
    </w:p>
    <w:p w:rsidR="006463F4" w:rsidRDefault="006463F4">
      <w:pPr>
        <w:jc w:val="center"/>
      </w:pPr>
      <w:r>
        <w:t>______________</w:t>
      </w:r>
    </w:p>
    <w:p w:rsidR="00175F4D" w:rsidRDefault="00175F4D">
      <w:pPr>
        <w:jc w:val="center"/>
      </w:pPr>
    </w:p>
    <w:sectPr w:rsidR="00175F4D" w:rsidSect="002C5ECE">
      <w:headerReference w:type="even" r:id="rId17"/>
      <w:headerReference w:type="default" r:id="rId18"/>
      <w:footerReference w:type="even" r:id="rId19"/>
      <w:footerReference w:type="default" r:id="rId20"/>
      <w:headerReference w:type="first" r:id="rId21"/>
      <w:footerReference w:type="first" r:id="rId22"/>
      <w:endnotePr>
        <w:numFmt w:val="decimal"/>
      </w:endnotePr>
      <w:type w:val="continuous"/>
      <w:pgSz w:w="11907" w:h="16840" w:code="9"/>
      <w:pgMar w:top="1134" w:right="1134" w:bottom="1134" w:left="1134" w:header="709" w:footer="709"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BD1" w:rsidRDefault="00044BD1">
      <w:r>
        <w:separator/>
      </w:r>
    </w:p>
  </w:endnote>
  <w:endnote w:type="continuationSeparator" w:id="0">
    <w:p w:rsidR="00044BD1" w:rsidRDefault="00044BD1">
      <w:r>
        <w:continuationSeparator/>
      </w:r>
    </w:p>
  </w:endnote>
  <w:endnote w:id="1">
    <w:p w:rsidR="00044BD1" w:rsidRDefault="00044BD1" w:rsidP="006463F4">
      <w:pPr>
        <w:pStyle w:val="EndnoteText"/>
        <w:spacing w:before="120"/>
        <w:rPr>
          <w:sz w:val="22"/>
          <w:szCs w:val="22"/>
          <w:lang w:val="fr-CH"/>
        </w:rPr>
      </w:pPr>
      <w:r>
        <w:rPr>
          <w:rStyle w:val="EndnoteReference"/>
        </w:rPr>
        <w:endnoteRef/>
      </w:r>
      <w:r>
        <w:t xml:space="preserve"> </w:t>
      </w:r>
      <w:r>
        <w:tab/>
      </w:r>
      <w:r>
        <w:rPr>
          <w:sz w:val="22"/>
          <w:szCs w:val="22"/>
          <w:lang w:val="fr-CH"/>
        </w:rPr>
        <w:t>La base de données terminologique de l'UIT</w:t>
      </w:r>
      <w:r>
        <w:rPr>
          <w:sz w:val="22"/>
          <w:szCs w:val="22"/>
          <w:lang w:val="fr-CH"/>
        </w:rPr>
        <w:noBreakHyphen/>
        <w:t>T contient les définitions suivantes:</w:t>
      </w:r>
    </w:p>
    <w:p w:rsidR="00044BD1" w:rsidRDefault="00044BD1" w:rsidP="006463F4">
      <w:pPr>
        <w:pStyle w:val="enumlev1"/>
        <w:rPr>
          <w:sz w:val="22"/>
          <w:szCs w:val="22"/>
        </w:rPr>
      </w:pPr>
      <w:r>
        <w:rPr>
          <w:sz w:val="22"/>
          <w:szCs w:val="22"/>
        </w:rPr>
        <w:t>–</w:t>
      </w:r>
      <w:r>
        <w:rPr>
          <w:sz w:val="22"/>
          <w:szCs w:val="22"/>
        </w:rPr>
        <w:tab/>
        <w:t xml:space="preserve">Contribution - Acheminement des signaux vers les centres de production où ils pourront subir des traitements de </w:t>
      </w:r>
      <w:proofErr w:type="spellStart"/>
      <w:r>
        <w:rPr>
          <w:sz w:val="22"/>
          <w:szCs w:val="22"/>
        </w:rPr>
        <w:t>post-production</w:t>
      </w:r>
      <w:proofErr w:type="spellEnd"/>
      <w:r>
        <w:rPr>
          <w:sz w:val="22"/>
          <w:szCs w:val="22"/>
        </w:rPr>
        <w:t>.</w:t>
      </w:r>
    </w:p>
    <w:p w:rsidR="00044BD1" w:rsidRDefault="00044BD1" w:rsidP="006463F4">
      <w:pPr>
        <w:pStyle w:val="enumlev1"/>
        <w:rPr>
          <w:sz w:val="22"/>
          <w:szCs w:val="22"/>
        </w:rPr>
      </w:pPr>
      <w:r>
        <w:rPr>
          <w:sz w:val="22"/>
          <w:szCs w:val="22"/>
        </w:rPr>
        <w:t>–</w:t>
      </w:r>
      <w:r>
        <w:rPr>
          <w:sz w:val="22"/>
          <w:szCs w:val="22"/>
        </w:rPr>
        <w:tab/>
        <w:t xml:space="preserve">Distribution primaire - Utilisation d'un canal de transmission pour le transfert d'informations audio ou vidéo vers un ou plusieurs points de destination, sans post-traitement à la réception (par exemple d'un studio de continuité à un réseau d'émetteurs). </w:t>
      </w:r>
    </w:p>
    <w:p w:rsidR="00044BD1" w:rsidRPr="006463F4" w:rsidRDefault="00044BD1" w:rsidP="006463F4">
      <w:pPr>
        <w:pStyle w:val="EndnoteText"/>
        <w:ind w:left="794" w:hanging="794"/>
      </w:pPr>
      <w:r>
        <w:rPr>
          <w:sz w:val="22"/>
          <w:szCs w:val="22"/>
        </w:rPr>
        <w:t>–</w:t>
      </w:r>
      <w:r>
        <w:rPr>
          <w:sz w:val="22"/>
          <w:szCs w:val="22"/>
        </w:rPr>
        <w:tab/>
        <w:t>Distribution secondaire - Utilisation d'un canal de transmission pour la distribution de programmes au téléspectateur [par voie hertzienne ou par câble, y compris pour la retransmission, au moyen par exemple de répéteurs de radiodiffusion ou par système de réception collective de télévision par satellite (SMATV)].</w:t>
      </w:r>
    </w:p>
  </w:endnote>
  <w:endnote w:id="2">
    <w:p w:rsidR="00044BD1" w:rsidRPr="004E294B" w:rsidRDefault="00044BD1" w:rsidP="006463F4">
      <w:pPr>
        <w:pStyle w:val="EndnoteText"/>
        <w:spacing w:before="120"/>
        <w:rPr>
          <w:sz w:val="22"/>
          <w:szCs w:val="22"/>
        </w:rPr>
      </w:pPr>
      <w:r w:rsidRPr="004E294B">
        <w:rPr>
          <w:rStyle w:val="EndnoteReference"/>
          <w:sz w:val="22"/>
          <w:szCs w:val="22"/>
        </w:rPr>
        <w:endnoteRef/>
      </w:r>
      <w:r w:rsidRPr="004E294B">
        <w:rPr>
          <w:sz w:val="22"/>
          <w:szCs w:val="22"/>
        </w:rPr>
        <w:t xml:space="preserve"> </w:t>
      </w:r>
      <w:r w:rsidRPr="004E294B">
        <w:rPr>
          <w:sz w:val="22"/>
          <w:szCs w:val="22"/>
        </w:rPr>
        <w:tab/>
      </w:r>
      <w:r w:rsidRPr="004E294B">
        <w:rPr>
          <w:sz w:val="22"/>
          <w:szCs w:val="22"/>
          <w:lang w:val="fr-CH"/>
        </w:rPr>
        <w:t xml:space="preserve">La base de données terminologique de l'UIT </w:t>
      </w:r>
      <w:r w:rsidRPr="004E294B">
        <w:rPr>
          <w:rFonts w:eastAsia="MS PGothic"/>
          <w:sz w:val="22"/>
          <w:szCs w:val="22"/>
          <w:lang w:val="fr-CH"/>
        </w:rPr>
        <w:t>définit comme suit la synchronisation labiale:</w:t>
      </w:r>
      <w:r w:rsidRPr="004E294B">
        <w:rPr>
          <w:rFonts w:eastAsia="MS PGothic"/>
          <w:sz w:val="22"/>
          <w:szCs w:val="22"/>
          <w:lang w:val="fr-CH"/>
        </w:rPr>
        <w:br/>
      </w:r>
      <w:r w:rsidRPr="004E294B">
        <w:rPr>
          <w:sz w:val="22"/>
          <w:szCs w:val="22"/>
        </w:rPr>
        <w:t>"Opération qui donne l'impression que les mouvements articulatoires de la personne visualisée sont synchrones avec sa voix. Cette opération minimise le retard relatif entre l'image du locuteur et les paroles. L'objectif de cette opération est de donner au spectateur/auditeur une impression de naturel entre le message visuel et le message sonore".</w:t>
      </w:r>
    </w:p>
  </w:endnote>
  <w:endnote w:id="3">
    <w:p w:rsidR="00044BD1" w:rsidRPr="004E294B" w:rsidRDefault="00044BD1" w:rsidP="006463F4">
      <w:pPr>
        <w:pStyle w:val="EndnoteText"/>
        <w:spacing w:before="120"/>
        <w:rPr>
          <w:sz w:val="22"/>
          <w:szCs w:val="22"/>
          <w:lang w:val="fr-CH"/>
          <w:rPrChange w:id="12" w:author="lusted" w:date="2011-03-29T12:01:00Z">
            <w:rPr/>
          </w:rPrChange>
        </w:rPr>
      </w:pPr>
      <w:ins w:id="13" w:author="lusted" w:date="2011-03-29T12:01:00Z">
        <w:r w:rsidRPr="004E294B">
          <w:rPr>
            <w:rStyle w:val="EndnoteReference"/>
            <w:sz w:val="22"/>
            <w:szCs w:val="22"/>
          </w:rPr>
          <w:endnoteRef/>
        </w:r>
      </w:ins>
      <w:ins w:id="14" w:author="Sane, Marie Henriette" w:date="2011-03-30T12:29:00Z">
        <w:r>
          <w:rPr>
            <w:sz w:val="22"/>
            <w:szCs w:val="22"/>
          </w:rPr>
          <w:tab/>
        </w:r>
      </w:ins>
      <w:ins w:id="15" w:author="lusted" w:date="2011-03-29T12:01:00Z">
        <w:r w:rsidRPr="004E294B">
          <w:rPr>
            <w:sz w:val="22"/>
            <w:szCs w:val="22"/>
          </w:rPr>
          <w:t>L'imagerie numérique sur grand écran est une famille de systèmes d'imagerie numérique applicables à des programmes tels que les films, pièces de théâtre, manifestations sportives, concerts, manifestations culturelles, etc., depuis la prise de vues jusqu'à la projection sur grand écran avec une haute résolution dans des salles ou d'autres lieux convenablement équipés.</w:t>
        </w:r>
      </w:ins>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A00002BF" w:usb1="68C7FCFB" w:usb2="00000010" w:usb3="00000000" w:csb0="0002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CE" w:rsidRDefault="002C5E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BD1" w:rsidRPr="00FE5FBB" w:rsidRDefault="00AE53CE" w:rsidP="00810105">
    <w:pPr>
      <w:pStyle w:val="Footer"/>
      <w:rPr>
        <w:szCs w:val="18"/>
        <w:lang w:val="en-US"/>
      </w:rPr>
    </w:pPr>
    <w:fldSimple w:instr=" FILENAME \p  \* MERGEFORMAT ">
      <w:r w:rsidR="00FE5FBB" w:rsidRPr="00FE5FBB">
        <w:rPr>
          <w:noProof/>
          <w:szCs w:val="18"/>
          <w:lang w:val="en-US"/>
        </w:rPr>
        <w:t>M:\SG_DOC\SG9\_CIRCULARS\177-f.docx</w:t>
      </w:r>
    </w:fldSimple>
    <w:r w:rsidR="00044BD1" w:rsidRPr="00FE5FBB">
      <w:rPr>
        <w:szCs w:val="18"/>
        <w:lang w:val="en-US"/>
      </w:rPr>
      <w:tab/>
    </w:r>
    <w:r w:rsidR="00044BD1" w:rsidRPr="00FE5FBB">
      <w:rPr>
        <w:szCs w:val="18"/>
        <w:lang w:val="en-US"/>
      </w:rPr>
      <w:tab/>
      <w:t>09/12/2008</w:t>
    </w:r>
  </w:p>
  <w:p w:rsidR="00044BD1" w:rsidRPr="00FE5FBB" w:rsidRDefault="00044BD1">
    <w:pPr>
      <w:pStyle w:val="Footer"/>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4A0"/>
    </w:tblPr>
    <w:tblGrid>
      <w:gridCol w:w="2358"/>
      <w:gridCol w:w="3516"/>
      <w:gridCol w:w="2715"/>
      <w:gridCol w:w="2511"/>
    </w:tblGrid>
    <w:tr w:rsidR="00044BD1" w:rsidRPr="00074D4A" w:rsidTr="006463F4">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044BD1" w:rsidRDefault="00044BD1">
          <w:pPr>
            <w:pStyle w:val="itu"/>
          </w:pPr>
          <w:r>
            <w:t>Place des Nations</w:t>
          </w:r>
        </w:p>
      </w:tc>
      <w:tc>
        <w:tcPr>
          <w:tcW w:w="1584" w:type="pct"/>
          <w:tcBorders>
            <w:top w:val="single" w:sz="6" w:space="0" w:color="auto"/>
            <w:left w:val="nil"/>
            <w:bottom w:val="nil"/>
            <w:right w:val="nil"/>
          </w:tcBorders>
          <w:tcMar>
            <w:top w:w="57" w:type="dxa"/>
            <w:left w:w="107" w:type="dxa"/>
            <w:bottom w:w="0" w:type="dxa"/>
            <w:right w:w="107" w:type="dxa"/>
          </w:tcMar>
          <w:hideMark/>
        </w:tcPr>
        <w:p w:rsidR="00044BD1" w:rsidRDefault="00044BD1">
          <w:pPr>
            <w:pStyle w:val="itu"/>
          </w:pPr>
          <w:proofErr w:type="spellStart"/>
          <w:r>
            <w:t>Téléphone</w:t>
          </w:r>
          <w:proofErr w:type="spellEnd"/>
          <w:r>
            <w:t xml:space="preserve"> </w:t>
          </w:r>
          <w:r>
            <w:tab/>
            <w:t>+41 22 730 51 11</w:t>
          </w:r>
        </w:p>
      </w:tc>
      <w:tc>
        <w:tcPr>
          <w:tcW w:w="1223" w:type="pct"/>
          <w:tcBorders>
            <w:top w:val="single" w:sz="6" w:space="0" w:color="auto"/>
            <w:left w:val="nil"/>
            <w:bottom w:val="nil"/>
            <w:right w:val="nil"/>
          </w:tcBorders>
          <w:tcMar>
            <w:top w:w="57" w:type="dxa"/>
            <w:left w:w="107" w:type="dxa"/>
            <w:bottom w:w="0" w:type="dxa"/>
            <w:right w:w="107" w:type="dxa"/>
          </w:tcMar>
          <w:hideMark/>
        </w:tcPr>
        <w:p w:rsidR="00044BD1" w:rsidRDefault="00044BD1">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left w:val="nil"/>
            <w:bottom w:val="nil"/>
            <w:right w:val="nil"/>
          </w:tcBorders>
          <w:tcMar>
            <w:top w:w="57" w:type="dxa"/>
            <w:left w:w="107" w:type="dxa"/>
            <w:bottom w:w="0" w:type="dxa"/>
            <w:right w:w="107" w:type="dxa"/>
          </w:tcMar>
          <w:hideMark/>
        </w:tcPr>
        <w:p w:rsidR="00044BD1" w:rsidRDefault="00044BD1">
          <w:pPr>
            <w:pStyle w:val="itu"/>
          </w:pPr>
          <w:r>
            <w:t>E-mail:</w:t>
          </w:r>
          <w:r>
            <w:tab/>
            <w:t>itumail@itu.int</w:t>
          </w:r>
        </w:p>
      </w:tc>
    </w:tr>
    <w:tr w:rsidR="00044BD1" w:rsidTr="006463F4">
      <w:trPr>
        <w:cantSplit/>
      </w:trPr>
      <w:tc>
        <w:tcPr>
          <w:tcW w:w="1062" w:type="pct"/>
          <w:hideMark/>
        </w:tcPr>
        <w:p w:rsidR="00044BD1" w:rsidRDefault="00044BD1">
          <w:pPr>
            <w:pStyle w:val="itu"/>
          </w:pPr>
          <w:r>
            <w:t>CH-1211 Genève 20</w:t>
          </w:r>
        </w:p>
      </w:tc>
      <w:tc>
        <w:tcPr>
          <w:tcW w:w="1584" w:type="pct"/>
          <w:hideMark/>
        </w:tcPr>
        <w:p w:rsidR="00044BD1" w:rsidRDefault="00044BD1">
          <w:pPr>
            <w:pStyle w:val="itu"/>
          </w:pPr>
          <w:proofErr w:type="spellStart"/>
          <w:r>
            <w:t>Téléfax</w:t>
          </w:r>
          <w:proofErr w:type="spellEnd"/>
          <w:r>
            <w:tab/>
            <w:t>Gr3:</w:t>
          </w:r>
          <w:r>
            <w:tab/>
            <w:t>+41 22 733 72 56</w:t>
          </w:r>
        </w:p>
      </w:tc>
      <w:tc>
        <w:tcPr>
          <w:tcW w:w="1223" w:type="pct"/>
          <w:hideMark/>
        </w:tcPr>
        <w:p w:rsidR="00044BD1" w:rsidRDefault="00044BD1">
          <w:pPr>
            <w:pStyle w:val="itu"/>
          </w:pPr>
          <w:proofErr w:type="spellStart"/>
          <w:r>
            <w:t>Télégramme</w:t>
          </w:r>
          <w:proofErr w:type="spellEnd"/>
          <w:r>
            <w:t xml:space="preserve"> ITU GENEVE</w:t>
          </w:r>
        </w:p>
      </w:tc>
      <w:tc>
        <w:tcPr>
          <w:tcW w:w="1131" w:type="pct"/>
          <w:hideMark/>
        </w:tcPr>
        <w:p w:rsidR="00044BD1" w:rsidRDefault="00044BD1">
          <w:pPr>
            <w:pStyle w:val="itu"/>
          </w:pPr>
          <w:r>
            <w:tab/>
            <w:t>www.itu.int</w:t>
          </w:r>
        </w:p>
      </w:tc>
    </w:tr>
    <w:tr w:rsidR="00044BD1" w:rsidTr="006463F4">
      <w:trPr>
        <w:cantSplit/>
      </w:trPr>
      <w:tc>
        <w:tcPr>
          <w:tcW w:w="1062" w:type="pct"/>
          <w:hideMark/>
        </w:tcPr>
        <w:p w:rsidR="00044BD1" w:rsidRDefault="00044BD1">
          <w:pPr>
            <w:pStyle w:val="itu"/>
          </w:pPr>
          <w:r>
            <w:t>Suisse</w:t>
          </w:r>
        </w:p>
      </w:tc>
      <w:tc>
        <w:tcPr>
          <w:tcW w:w="1584" w:type="pct"/>
          <w:hideMark/>
        </w:tcPr>
        <w:p w:rsidR="00044BD1" w:rsidRDefault="00044BD1">
          <w:pPr>
            <w:pStyle w:val="itu"/>
          </w:pPr>
          <w:r>
            <w:tab/>
            <w:t>Gr4:</w:t>
          </w:r>
          <w:r>
            <w:tab/>
            <w:t>+41 22 730 65 00</w:t>
          </w:r>
        </w:p>
      </w:tc>
      <w:tc>
        <w:tcPr>
          <w:tcW w:w="1223" w:type="pct"/>
        </w:tcPr>
        <w:p w:rsidR="00044BD1" w:rsidRDefault="00044BD1">
          <w:pPr>
            <w:pStyle w:val="itu"/>
          </w:pPr>
        </w:p>
      </w:tc>
      <w:tc>
        <w:tcPr>
          <w:tcW w:w="1131" w:type="pct"/>
        </w:tcPr>
        <w:p w:rsidR="00044BD1" w:rsidRDefault="00044BD1">
          <w:pPr>
            <w:pStyle w:val="itu"/>
          </w:pPr>
        </w:p>
      </w:tc>
    </w:tr>
  </w:tbl>
  <w:p w:rsidR="00044BD1" w:rsidRPr="006463F4" w:rsidRDefault="00044BD1" w:rsidP="006463F4">
    <w:pPr>
      <w:rPr>
        <w:sz w:val="2"/>
        <w:szCs w:val="2"/>
        <w:lang w:val="fr-CH"/>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BD1" w:rsidRDefault="00044BD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BD1" w:rsidRPr="00074D4A" w:rsidRDefault="00074D4A" w:rsidP="00074D4A">
    <w:pPr>
      <w:pStyle w:val="Footer"/>
      <w:rPr>
        <w:sz w:val="16"/>
        <w:szCs w:val="16"/>
        <w:lang w:val="fr-CH"/>
      </w:rPr>
    </w:pPr>
    <w:r w:rsidRPr="00357FC4">
      <w:rPr>
        <w:sz w:val="16"/>
        <w:szCs w:val="16"/>
        <w:lang w:val="fr-CH"/>
      </w:rPr>
      <w:t>ITU-T\BUREAU\CIRC\17</w:t>
    </w:r>
    <w:r>
      <w:rPr>
        <w:sz w:val="16"/>
        <w:szCs w:val="16"/>
        <w:lang w:val="fr-CH"/>
      </w:rPr>
      <w:t>7F</w:t>
    </w:r>
    <w:r w:rsidRPr="00357FC4">
      <w:rPr>
        <w:sz w:val="16"/>
        <w:szCs w:val="16"/>
        <w:lang w:val="fr-CH"/>
      </w:rPr>
      <w:t>.DOC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BD1" w:rsidRDefault="00044BD1">
    <w:pPr>
      <w:pBdr>
        <w:top w:val="single" w:sz="4" w:space="5" w:color="auto"/>
      </w:pBdr>
      <w:shd w:val="solid" w:color="FFFFFF" w:fill="FFFFFF"/>
      <w:tabs>
        <w:tab w:val="clear" w:pos="794"/>
        <w:tab w:val="clear" w:pos="1191"/>
        <w:tab w:val="clear" w:pos="1588"/>
        <w:tab w:val="clear" w:pos="1985"/>
        <w:tab w:val="left" w:pos="2127"/>
        <w:tab w:val="left" w:pos="2977"/>
        <w:tab w:val="left" w:pos="3261"/>
        <w:tab w:val="left" w:pos="5387"/>
        <w:tab w:val="left" w:pos="7797"/>
        <w:tab w:val="left" w:pos="10858"/>
      </w:tabs>
      <w:textAlignment w:val="auto"/>
      <w:rPr>
        <w:rFonts w:ascii="Futura Lt BT" w:hAnsi="Futura Lt BT"/>
        <w:sz w:val="18"/>
      </w:rPr>
    </w:pPr>
    <w:r>
      <w:rPr>
        <w:rFonts w:ascii="Futura Lt BT" w:hAnsi="Futura Lt BT"/>
        <w:sz w:val="18"/>
      </w:rPr>
      <w:t>Place des Nations</w:t>
    </w:r>
    <w:r>
      <w:rPr>
        <w:rFonts w:ascii="Futura Lt BT" w:hAnsi="Futura Lt BT"/>
        <w:sz w:val="18"/>
      </w:rPr>
      <w:tab/>
      <w:t>Téléphone</w:t>
    </w:r>
    <w:r>
      <w:rPr>
        <w:rFonts w:ascii="Futura Lt BT" w:hAnsi="Futura Lt BT"/>
        <w:sz w:val="18"/>
      </w:rPr>
      <w:tab/>
    </w:r>
    <w:r>
      <w:rPr>
        <w:rFonts w:ascii="Futura Lt BT" w:hAnsi="Futura Lt BT"/>
        <w:sz w:val="18"/>
      </w:rPr>
      <w:tab/>
      <w:t>+41 22 730 51 11</w:t>
    </w:r>
    <w:r>
      <w:rPr>
        <w:rFonts w:ascii="Futura Lt BT" w:hAnsi="Futura Lt BT"/>
        <w:sz w:val="18"/>
      </w:rPr>
      <w:tab/>
      <w:t xml:space="preserve">Télex 421 000 </w:t>
    </w:r>
    <w:proofErr w:type="spellStart"/>
    <w:r>
      <w:rPr>
        <w:rFonts w:ascii="Futura Lt BT" w:hAnsi="Futura Lt BT"/>
        <w:sz w:val="18"/>
      </w:rPr>
      <w:t>uit</w:t>
    </w:r>
    <w:proofErr w:type="spellEnd"/>
    <w:r>
      <w:rPr>
        <w:rFonts w:ascii="Futura Lt BT" w:hAnsi="Futura Lt BT"/>
        <w:sz w:val="18"/>
      </w:rPr>
      <w:t xml:space="preserve"> </w:t>
    </w:r>
    <w:proofErr w:type="spellStart"/>
    <w:r>
      <w:rPr>
        <w:rFonts w:ascii="Futura Lt BT" w:hAnsi="Futura Lt BT"/>
        <w:sz w:val="18"/>
      </w:rPr>
      <w:t>ch</w:t>
    </w:r>
    <w:proofErr w:type="spellEnd"/>
    <w:r>
      <w:rPr>
        <w:rFonts w:ascii="Futura Lt BT" w:hAnsi="Futura Lt BT"/>
        <w:sz w:val="18"/>
      </w:rPr>
      <w:tab/>
      <w:t>E-mail: itumail@itu.int</w:t>
    </w:r>
  </w:p>
  <w:p w:rsidR="00044BD1" w:rsidRDefault="00044BD1">
    <w:pPr>
      <w:shd w:val="solid" w:color="FFFFFF" w:fill="FFFFFF"/>
      <w:tabs>
        <w:tab w:val="clear" w:pos="794"/>
        <w:tab w:val="clear" w:pos="1191"/>
        <w:tab w:val="clear" w:pos="1588"/>
        <w:tab w:val="clear" w:pos="1985"/>
        <w:tab w:val="left" w:pos="2127"/>
        <w:tab w:val="left" w:pos="2864"/>
        <w:tab w:val="left" w:pos="3261"/>
        <w:tab w:val="left" w:pos="5387"/>
        <w:tab w:val="left" w:pos="7797"/>
        <w:tab w:val="left" w:pos="10858"/>
      </w:tabs>
      <w:spacing w:before="0"/>
      <w:rPr>
        <w:rFonts w:ascii="Futura Lt BT" w:hAnsi="Futura Lt BT"/>
        <w:sz w:val="18"/>
      </w:rPr>
    </w:pPr>
    <w:r>
      <w:rPr>
        <w:rFonts w:ascii="Futura Lt BT" w:hAnsi="Futura Lt BT"/>
        <w:sz w:val="18"/>
      </w:rPr>
      <w:t>CH-1211 Genève 20</w:t>
    </w:r>
    <w:r>
      <w:rPr>
        <w:rFonts w:ascii="Futura Lt BT" w:hAnsi="Futura Lt BT"/>
        <w:sz w:val="18"/>
      </w:rPr>
      <w:tab/>
      <w:t>Téléfax</w:t>
    </w:r>
    <w:r>
      <w:rPr>
        <w:rFonts w:ascii="Futura Lt BT" w:hAnsi="Futura Lt BT"/>
        <w:sz w:val="18"/>
      </w:rPr>
      <w:tab/>
      <w:t>Gr3:</w:t>
    </w:r>
    <w:r>
      <w:rPr>
        <w:rFonts w:ascii="Futura Lt BT" w:hAnsi="Futura Lt BT"/>
        <w:sz w:val="18"/>
      </w:rPr>
      <w:tab/>
      <w:t>+41 22 733 72 56</w:t>
    </w:r>
    <w:r>
      <w:rPr>
        <w:rFonts w:ascii="Futura Lt BT" w:hAnsi="Futura Lt BT"/>
        <w:sz w:val="18"/>
      </w:rPr>
      <w:tab/>
      <w:t>Télégramme ITU GENEVE</w:t>
    </w:r>
    <w:r>
      <w:rPr>
        <w:rFonts w:ascii="Futura Lt BT" w:hAnsi="Futura Lt BT"/>
        <w:sz w:val="18"/>
      </w:rPr>
      <w:tab/>
      <w:t>www.itu.int</w:t>
    </w:r>
  </w:p>
  <w:p w:rsidR="00044BD1" w:rsidRDefault="00044BD1">
    <w:pPr>
      <w:pStyle w:val="Footer"/>
      <w:tabs>
        <w:tab w:val="clear" w:pos="5954"/>
        <w:tab w:val="left" w:pos="2863"/>
        <w:tab w:val="left" w:pos="3430"/>
      </w:tabs>
      <w:rPr>
        <w:lang w:val="en-US"/>
      </w:rPr>
    </w:pPr>
    <w:r>
      <w:rPr>
        <w:rFonts w:ascii="Futura Lt BT" w:hAnsi="Futura Lt BT"/>
      </w:rPr>
      <w:t>Suisse</w:t>
    </w:r>
    <w:r>
      <w:rPr>
        <w:rFonts w:ascii="Futura Lt BT" w:hAnsi="Futura Lt BT"/>
      </w:rPr>
      <w:tab/>
      <w:t>Gr4:+41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BD1" w:rsidRDefault="00044BD1">
      <w:r>
        <w:t>____________________</w:t>
      </w:r>
    </w:p>
  </w:footnote>
  <w:footnote w:type="continuationSeparator" w:id="0">
    <w:p w:rsidR="00044BD1" w:rsidRDefault="00044B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BD1" w:rsidRDefault="00AE53CE">
    <w:pPr>
      <w:pStyle w:val="Header"/>
      <w:framePr w:wrap="around" w:vAnchor="text" w:hAnchor="margin" w:xAlign="center" w:y="1"/>
      <w:rPr>
        <w:rStyle w:val="PageNumber"/>
      </w:rPr>
    </w:pPr>
    <w:r>
      <w:rPr>
        <w:rStyle w:val="PageNumber"/>
      </w:rPr>
      <w:fldChar w:fldCharType="begin"/>
    </w:r>
    <w:r w:rsidR="00044BD1">
      <w:rPr>
        <w:rStyle w:val="PageNumber"/>
      </w:rPr>
      <w:instrText xml:space="preserve">PAGE  </w:instrText>
    </w:r>
    <w:r>
      <w:rPr>
        <w:rStyle w:val="PageNumber"/>
      </w:rPr>
      <w:fldChar w:fldCharType="separate"/>
    </w:r>
    <w:r w:rsidR="00044BD1">
      <w:rPr>
        <w:rStyle w:val="PageNumber"/>
        <w:noProof/>
      </w:rPr>
      <w:t>4</w:t>
    </w:r>
    <w:r>
      <w:rPr>
        <w:rStyle w:val="PageNumber"/>
      </w:rPr>
      <w:fldChar w:fldCharType="end"/>
    </w:r>
  </w:p>
  <w:p w:rsidR="00044BD1" w:rsidRDefault="00044B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BD1" w:rsidRDefault="00AE53CE">
    <w:pPr>
      <w:pStyle w:val="Header"/>
      <w:jc w:val="right"/>
    </w:pPr>
    <w:r>
      <w:fldChar w:fldCharType="begin"/>
    </w:r>
    <w:r w:rsidR="00044BD1">
      <w:instrText xml:space="preserve"> PAGE  \* MERGEFORMAT </w:instrText>
    </w:r>
    <w:r>
      <w:fldChar w:fldCharType="separate"/>
    </w:r>
    <w:r w:rsidR="00044BD1">
      <w:rPr>
        <w:noProof/>
      </w:rPr>
      <w:t>4</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BD1" w:rsidRDefault="00044BD1" w:rsidP="00C45376">
    <w:pPr>
      <w:pStyle w:val="Header"/>
      <w:tabs>
        <w:tab w:val="center" w:pos="5344"/>
        <w:tab w:val="left" w:pos="7830"/>
      </w:tabs>
      <w:spacing w:before="5880"/>
      <w:ind w:left="-198"/>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BD1" w:rsidRDefault="00044BD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BD1" w:rsidRPr="006463F4" w:rsidRDefault="00044BD1">
    <w:pPr>
      <w:pStyle w:val="Header"/>
      <w:rPr>
        <w:sz w:val="18"/>
        <w:szCs w:val="18"/>
      </w:rPr>
    </w:pPr>
    <w:r w:rsidRPr="006463F4">
      <w:rPr>
        <w:sz w:val="18"/>
        <w:szCs w:val="18"/>
      </w:rPr>
      <w:t xml:space="preserve">- </w:t>
    </w:r>
    <w:r w:rsidR="00AE53CE" w:rsidRPr="006463F4">
      <w:rPr>
        <w:sz w:val="18"/>
        <w:szCs w:val="18"/>
      </w:rPr>
      <w:fldChar w:fldCharType="begin"/>
    </w:r>
    <w:r w:rsidRPr="006463F4">
      <w:rPr>
        <w:sz w:val="18"/>
        <w:szCs w:val="18"/>
      </w:rPr>
      <w:instrText>PAGE</w:instrText>
    </w:r>
    <w:r w:rsidR="00AE53CE" w:rsidRPr="006463F4">
      <w:rPr>
        <w:sz w:val="18"/>
        <w:szCs w:val="18"/>
      </w:rPr>
      <w:fldChar w:fldCharType="separate"/>
    </w:r>
    <w:r w:rsidR="00430899">
      <w:rPr>
        <w:noProof/>
        <w:sz w:val="18"/>
        <w:szCs w:val="18"/>
      </w:rPr>
      <w:t>4</w:t>
    </w:r>
    <w:r w:rsidR="00AE53CE" w:rsidRPr="006463F4">
      <w:rPr>
        <w:sz w:val="18"/>
        <w:szCs w:val="18"/>
      </w:rPr>
      <w:fldChar w:fldCharType="end"/>
    </w:r>
    <w:r w:rsidRPr="006463F4">
      <w:rPr>
        <w:sz w:val="18"/>
        <w:szCs w:val="18"/>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BD1" w:rsidRDefault="00044B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DC8"/>
    <w:multiLevelType w:val="hybridMultilevel"/>
    <w:tmpl w:val="99781AE8"/>
    <w:lvl w:ilvl="0" w:tplc="F0DE19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209362D5"/>
    <w:multiLevelType w:val="multilevel"/>
    <w:tmpl w:val="8668E5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linkStyles/>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
  <w:rsids>
    <w:rsidRoot w:val="002D55F9"/>
    <w:rsid w:val="000039EE"/>
    <w:rsid w:val="00005622"/>
    <w:rsid w:val="00006C28"/>
    <w:rsid w:val="00035B43"/>
    <w:rsid w:val="00044BD1"/>
    <w:rsid w:val="00074D4A"/>
    <w:rsid w:val="000C198C"/>
    <w:rsid w:val="000E0FE8"/>
    <w:rsid w:val="00126252"/>
    <w:rsid w:val="00175F4D"/>
    <w:rsid w:val="001A5CAD"/>
    <w:rsid w:val="00223C40"/>
    <w:rsid w:val="002C5ECE"/>
    <w:rsid w:val="002D55F9"/>
    <w:rsid w:val="003B1E80"/>
    <w:rsid w:val="003B66E8"/>
    <w:rsid w:val="00414B0C"/>
    <w:rsid w:val="00430899"/>
    <w:rsid w:val="0043711B"/>
    <w:rsid w:val="004474FA"/>
    <w:rsid w:val="004B732E"/>
    <w:rsid w:val="004D51F4"/>
    <w:rsid w:val="004E294B"/>
    <w:rsid w:val="005136D2"/>
    <w:rsid w:val="005B1DFC"/>
    <w:rsid w:val="00601682"/>
    <w:rsid w:val="00626005"/>
    <w:rsid w:val="006463F4"/>
    <w:rsid w:val="006E209D"/>
    <w:rsid w:val="006F1150"/>
    <w:rsid w:val="00760063"/>
    <w:rsid w:val="00775E4B"/>
    <w:rsid w:val="0079553B"/>
    <w:rsid w:val="00810105"/>
    <w:rsid w:val="008157E0"/>
    <w:rsid w:val="00887FA6"/>
    <w:rsid w:val="008C4397"/>
    <w:rsid w:val="008F22ED"/>
    <w:rsid w:val="008F2C9B"/>
    <w:rsid w:val="0092017A"/>
    <w:rsid w:val="009242CD"/>
    <w:rsid w:val="00935AA8"/>
    <w:rsid w:val="009659F9"/>
    <w:rsid w:val="00980110"/>
    <w:rsid w:val="00AC0589"/>
    <w:rsid w:val="00AE53CE"/>
    <w:rsid w:val="00B371AA"/>
    <w:rsid w:val="00BF7A8A"/>
    <w:rsid w:val="00C239EC"/>
    <w:rsid w:val="00C26F2E"/>
    <w:rsid w:val="00C45376"/>
    <w:rsid w:val="00CA0416"/>
    <w:rsid w:val="00CA7635"/>
    <w:rsid w:val="00CB1125"/>
    <w:rsid w:val="00CD042E"/>
    <w:rsid w:val="00DD77DA"/>
    <w:rsid w:val="00E06C61"/>
    <w:rsid w:val="00E109A1"/>
    <w:rsid w:val="00E72AE1"/>
    <w:rsid w:val="00F02A0A"/>
    <w:rsid w:val="00F07798"/>
    <w:rsid w:val="00F1121D"/>
    <w:rsid w:val="00F346CE"/>
    <w:rsid w:val="00FC786F"/>
    <w:rsid w:val="00FD68E2"/>
    <w:rsid w:val="00FE5FBB"/>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2E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8F22E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F22ED"/>
    <w:pPr>
      <w:spacing w:before="320"/>
      <w:outlineLvl w:val="1"/>
    </w:pPr>
  </w:style>
  <w:style w:type="paragraph" w:styleId="Heading3">
    <w:name w:val="heading 3"/>
    <w:basedOn w:val="Heading1"/>
    <w:next w:val="Normal"/>
    <w:qFormat/>
    <w:rsid w:val="008F22ED"/>
    <w:pPr>
      <w:spacing w:before="200"/>
      <w:outlineLvl w:val="2"/>
    </w:pPr>
  </w:style>
  <w:style w:type="paragraph" w:styleId="Heading4">
    <w:name w:val="heading 4"/>
    <w:basedOn w:val="Heading3"/>
    <w:next w:val="Normal"/>
    <w:qFormat/>
    <w:rsid w:val="008F22ED"/>
    <w:pPr>
      <w:tabs>
        <w:tab w:val="clear" w:pos="794"/>
        <w:tab w:val="left" w:pos="1191"/>
      </w:tabs>
      <w:ind w:left="993" w:hanging="993"/>
      <w:outlineLvl w:val="3"/>
    </w:pPr>
  </w:style>
  <w:style w:type="paragraph" w:styleId="Heading5">
    <w:name w:val="heading 5"/>
    <w:basedOn w:val="Heading3"/>
    <w:next w:val="Normal"/>
    <w:qFormat/>
    <w:rsid w:val="008F22ED"/>
    <w:pPr>
      <w:tabs>
        <w:tab w:val="clear" w:pos="794"/>
        <w:tab w:val="left" w:pos="1191"/>
      </w:tabs>
      <w:outlineLvl w:val="4"/>
    </w:pPr>
  </w:style>
  <w:style w:type="paragraph" w:styleId="Heading6">
    <w:name w:val="heading 6"/>
    <w:basedOn w:val="Heading3"/>
    <w:next w:val="Normal"/>
    <w:qFormat/>
    <w:rsid w:val="008F22ED"/>
    <w:pPr>
      <w:tabs>
        <w:tab w:val="clear" w:pos="794"/>
        <w:tab w:val="left" w:pos="1191"/>
      </w:tabs>
      <w:outlineLvl w:val="5"/>
    </w:pPr>
  </w:style>
  <w:style w:type="paragraph" w:styleId="Heading7">
    <w:name w:val="heading 7"/>
    <w:basedOn w:val="Heading3"/>
    <w:next w:val="Normal"/>
    <w:qFormat/>
    <w:rsid w:val="008F22ED"/>
    <w:pPr>
      <w:tabs>
        <w:tab w:val="clear" w:pos="794"/>
        <w:tab w:val="left" w:pos="1191"/>
      </w:tabs>
      <w:outlineLvl w:val="6"/>
    </w:pPr>
  </w:style>
  <w:style w:type="paragraph" w:styleId="Heading8">
    <w:name w:val="heading 8"/>
    <w:basedOn w:val="Heading3"/>
    <w:next w:val="Normal"/>
    <w:qFormat/>
    <w:rsid w:val="008F22ED"/>
    <w:pPr>
      <w:tabs>
        <w:tab w:val="clear" w:pos="794"/>
        <w:tab w:val="left" w:pos="1191"/>
      </w:tabs>
      <w:outlineLvl w:val="7"/>
    </w:pPr>
  </w:style>
  <w:style w:type="paragraph" w:styleId="Heading9">
    <w:name w:val="heading 9"/>
    <w:basedOn w:val="Heading3"/>
    <w:next w:val="Normal"/>
    <w:qFormat/>
    <w:rsid w:val="008F22E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8F22ED"/>
  </w:style>
  <w:style w:type="paragraph" w:styleId="TOC7">
    <w:name w:val="toc 7"/>
    <w:basedOn w:val="TOC3"/>
    <w:semiHidden/>
    <w:rsid w:val="008F22ED"/>
  </w:style>
  <w:style w:type="paragraph" w:styleId="TOC6">
    <w:name w:val="toc 6"/>
    <w:basedOn w:val="TOC3"/>
    <w:semiHidden/>
    <w:rsid w:val="008F22ED"/>
  </w:style>
  <w:style w:type="paragraph" w:styleId="TOC5">
    <w:name w:val="toc 5"/>
    <w:basedOn w:val="TOC3"/>
    <w:semiHidden/>
    <w:rsid w:val="008F22ED"/>
  </w:style>
  <w:style w:type="paragraph" w:styleId="TOC4">
    <w:name w:val="toc 4"/>
    <w:basedOn w:val="TOC3"/>
    <w:semiHidden/>
    <w:rsid w:val="008F22ED"/>
  </w:style>
  <w:style w:type="paragraph" w:styleId="TOC3">
    <w:name w:val="toc 3"/>
    <w:basedOn w:val="TOC2"/>
    <w:semiHidden/>
    <w:rsid w:val="008F22ED"/>
    <w:pPr>
      <w:spacing w:before="80"/>
    </w:pPr>
  </w:style>
  <w:style w:type="paragraph" w:styleId="TOC2">
    <w:name w:val="toc 2"/>
    <w:basedOn w:val="TOC1"/>
    <w:semiHidden/>
    <w:rsid w:val="008F22ED"/>
    <w:pPr>
      <w:spacing w:before="120"/>
    </w:pPr>
  </w:style>
  <w:style w:type="paragraph" w:styleId="TOC1">
    <w:name w:val="toc 1"/>
    <w:basedOn w:val="Normal"/>
    <w:semiHidden/>
    <w:rsid w:val="008F22ED"/>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F22ED"/>
    <w:pPr>
      <w:ind w:left="1698"/>
    </w:pPr>
  </w:style>
  <w:style w:type="paragraph" w:styleId="Index6">
    <w:name w:val="index 6"/>
    <w:basedOn w:val="Normal"/>
    <w:next w:val="Normal"/>
    <w:semiHidden/>
    <w:rsid w:val="008F22ED"/>
    <w:pPr>
      <w:ind w:left="1415"/>
    </w:pPr>
  </w:style>
  <w:style w:type="paragraph" w:styleId="Index5">
    <w:name w:val="index 5"/>
    <w:basedOn w:val="Normal"/>
    <w:next w:val="Normal"/>
    <w:semiHidden/>
    <w:rsid w:val="008F22ED"/>
    <w:pPr>
      <w:ind w:left="1132"/>
    </w:pPr>
  </w:style>
  <w:style w:type="paragraph" w:styleId="Index4">
    <w:name w:val="index 4"/>
    <w:basedOn w:val="Normal"/>
    <w:next w:val="Normal"/>
    <w:semiHidden/>
    <w:rsid w:val="008F22ED"/>
    <w:pPr>
      <w:ind w:left="849"/>
    </w:pPr>
  </w:style>
  <w:style w:type="paragraph" w:styleId="Index3">
    <w:name w:val="index 3"/>
    <w:basedOn w:val="Normal"/>
    <w:next w:val="Normal"/>
    <w:semiHidden/>
    <w:rsid w:val="008F22ED"/>
    <w:pPr>
      <w:ind w:left="566"/>
    </w:pPr>
  </w:style>
  <w:style w:type="paragraph" w:styleId="Index2">
    <w:name w:val="index 2"/>
    <w:basedOn w:val="Normal"/>
    <w:next w:val="Normal"/>
    <w:semiHidden/>
    <w:rsid w:val="008F22ED"/>
    <w:pPr>
      <w:ind w:left="283"/>
    </w:pPr>
  </w:style>
  <w:style w:type="paragraph" w:styleId="Index1">
    <w:name w:val="index 1"/>
    <w:basedOn w:val="Normal"/>
    <w:next w:val="Normal"/>
    <w:semiHidden/>
    <w:rsid w:val="008F22ED"/>
  </w:style>
  <w:style w:type="character" w:styleId="LineNumber">
    <w:name w:val="line number"/>
    <w:basedOn w:val="DefaultParagraphFont"/>
    <w:rsid w:val="008F22ED"/>
  </w:style>
  <w:style w:type="paragraph" w:styleId="IndexHeading">
    <w:name w:val="index heading"/>
    <w:basedOn w:val="Normal"/>
    <w:next w:val="Index1"/>
    <w:semiHidden/>
    <w:rsid w:val="008F22ED"/>
  </w:style>
  <w:style w:type="paragraph" w:styleId="Footer">
    <w:name w:val="footer"/>
    <w:basedOn w:val="Normal"/>
    <w:link w:val="FooterChar"/>
    <w:rsid w:val="008F22ED"/>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8F22ED"/>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sid w:val="008F22ED"/>
    <w:rPr>
      <w:position w:val="6"/>
      <w:sz w:val="16"/>
    </w:rPr>
  </w:style>
  <w:style w:type="paragraph" w:styleId="FootnoteText">
    <w:name w:val="footnote text"/>
    <w:basedOn w:val="Normal"/>
    <w:rsid w:val="008F22ED"/>
    <w:pPr>
      <w:keepLines/>
      <w:tabs>
        <w:tab w:val="left" w:pos="256"/>
      </w:tabs>
      <w:ind w:left="256" w:hanging="256"/>
    </w:pPr>
  </w:style>
  <w:style w:type="paragraph" w:styleId="NormalIndent">
    <w:name w:val="Normal Indent"/>
    <w:basedOn w:val="Normal"/>
    <w:rsid w:val="008F22ED"/>
    <w:pPr>
      <w:ind w:left="794"/>
    </w:pPr>
  </w:style>
  <w:style w:type="paragraph" w:customStyle="1" w:styleId="TableLegend">
    <w:name w:val="Table_Legend"/>
    <w:basedOn w:val="TableText"/>
    <w:rsid w:val="008F22ED"/>
    <w:pPr>
      <w:spacing w:before="120"/>
    </w:pPr>
  </w:style>
  <w:style w:type="paragraph" w:customStyle="1" w:styleId="TableText">
    <w:name w:val="Table_Text"/>
    <w:basedOn w:val="Normal"/>
    <w:rsid w:val="008F22E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F22ED"/>
    <w:pPr>
      <w:keepLines/>
      <w:spacing w:before="0"/>
    </w:pPr>
    <w:rPr>
      <w:b/>
      <w:caps w:val="0"/>
    </w:rPr>
  </w:style>
  <w:style w:type="paragraph" w:customStyle="1" w:styleId="Table">
    <w:name w:val="Table_#"/>
    <w:basedOn w:val="Normal"/>
    <w:next w:val="TableTitle"/>
    <w:rsid w:val="008F22ED"/>
    <w:pPr>
      <w:keepNext/>
      <w:spacing w:before="560" w:after="120"/>
      <w:jc w:val="center"/>
    </w:pPr>
    <w:rPr>
      <w:caps/>
    </w:rPr>
  </w:style>
  <w:style w:type="paragraph" w:customStyle="1" w:styleId="enumlev1">
    <w:name w:val="enumlev1"/>
    <w:basedOn w:val="Normal"/>
    <w:rsid w:val="008F22ED"/>
    <w:pPr>
      <w:spacing w:before="80"/>
      <w:ind w:left="794" w:hanging="794"/>
    </w:pPr>
  </w:style>
  <w:style w:type="paragraph" w:customStyle="1" w:styleId="enumlev2">
    <w:name w:val="enumlev2"/>
    <w:basedOn w:val="enumlev1"/>
    <w:rsid w:val="008F22ED"/>
    <w:pPr>
      <w:ind w:left="1191" w:hanging="397"/>
    </w:pPr>
  </w:style>
  <w:style w:type="paragraph" w:customStyle="1" w:styleId="enumlev3">
    <w:name w:val="enumlev3"/>
    <w:basedOn w:val="enumlev2"/>
    <w:rsid w:val="008F22ED"/>
    <w:pPr>
      <w:ind w:left="1588"/>
    </w:pPr>
  </w:style>
  <w:style w:type="paragraph" w:customStyle="1" w:styleId="TableHead">
    <w:name w:val="Table_Head"/>
    <w:basedOn w:val="TableText"/>
    <w:rsid w:val="008F22ED"/>
    <w:pPr>
      <w:keepNext/>
      <w:spacing w:before="80" w:after="80"/>
      <w:jc w:val="center"/>
    </w:pPr>
    <w:rPr>
      <w:b/>
    </w:rPr>
  </w:style>
  <w:style w:type="paragraph" w:customStyle="1" w:styleId="FigureLegend">
    <w:name w:val="Figure_Legend"/>
    <w:basedOn w:val="Normal"/>
    <w:rsid w:val="008F22E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F22ED"/>
    <w:pPr>
      <w:spacing w:before="480"/>
    </w:pPr>
  </w:style>
  <w:style w:type="paragraph" w:customStyle="1" w:styleId="FigureTitle">
    <w:name w:val="Figure_Title"/>
    <w:basedOn w:val="TableTitle"/>
    <w:next w:val="Normal"/>
    <w:rsid w:val="008F22ED"/>
    <w:pPr>
      <w:keepNext w:val="0"/>
      <w:spacing w:after="480"/>
    </w:pPr>
  </w:style>
  <w:style w:type="paragraph" w:customStyle="1" w:styleId="Annex">
    <w:name w:val="Annex_#"/>
    <w:basedOn w:val="Normal"/>
    <w:next w:val="AnnexRef"/>
    <w:rsid w:val="008F22ED"/>
    <w:pPr>
      <w:keepNext/>
      <w:keepLines/>
      <w:spacing w:before="480" w:after="80"/>
      <w:jc w:val="center"/>
    </w:pPr>
    <w:rPr>
      <w:caps/>
    </w:rPr>
  </w:style>
  <w:style w:type="paragraph" w:customStyle="1" w:styleId="AnnexRef">
    <w:name w:val="Annex_Ref"/>
    <w:basedOn w:val="Normal"/>
    <w:next w:val="AnnexTitle"/>
    <w:rsid w:val="008F22ED"/>
    <w:pPr>
      <w:keepNext/>
      <w:keepLines/>
      <w:jc w:val="center"/>
    </w:pPr>
  </w:style>
  <w:style w:type="paragraph" w:customStyle="1" w:styleId="AnnexTitle">
    <w:name w:val="Annex_Title"/>
    <w:basedOn w:val="Normal"/>
    <w:next w:val="Normal"/>
    <w:rsid w:val="008F22ED"/>
    <w:pPr>
      <w:keepNext/>
      <w:keepLines/>
      <w:spacing w:before="240" w:after="280"/>
      <w:jc w:val="center"/>
    </w:pPr>
    <w:rPr>
      <w:b/>
    </w:rPr>
  </w:style>
  <w:style w:type="paragraph" w:customStyle="1" w:styleId="Appendix">
    <w:name w:val="Appendix_#"/>
    <w:basedOn w:val="Annex"/>
    <w:next w:val="AppendixRef"/>
    <w:rsid w:val="008F22ED"/>
  </w:style>
  <w:style w:type="paragraph" w:customStyle="1" w:styleId="AppendixRef">
    <w:name w:val="Appendix_Ref"/>
    <w:basedOn w:val="AnnexRef"/>
    <w:next w:val="AppendixTitle"/>
    <w:rsid w:val="008F22ED"/>
  </w:style>
  <w:style w:type="paragraph" w:customStyle="1" w:styleId="AppendixTitle">
    <w:name w:val="Appendix_Title"/>
    <w:basedOn w:val="AnnexTitle"/>
    <w:next w:val="Normal"/>
    <w:rsid w:val="008F22ED"/>
  </w:style>
  <w:style w:type="paragraph" w:customStyle="1" w:styleId="RefTitle">
    <w:name w:val="Ref_Title"/>
    <w:basedOn w:val="Normal"/>
    <w:next w:val="RefText"/>
    <w:rsid w:val="008F22ED"/>
    <w:pPr>
      <w:spacing w:before="480"/>
      <w:jc w:val="center"/>
    </w:pPr>
    <w:rPr>
      <w:caps/>
    </w:rPr>
  </w:style>
  <w:style w:type="paragraph" w:customStyle="1" w:styleId="RefText">
    <w:name w:val="Ref_Text"/>
    <w:basedOn w:val="Normal"/>
    <w:rsid w:val="008F22ED"/>
    <w:pPr>
      <w:ind w:left="794" w:hanging="794"/>
    </w:pPr>
  </w:style>
  <w:style w:type="paragraph" w:customStyle="1" w:styleId="Equation">
    <w:name w:val="Equation"/>
    <w:basedOn w:val="Normal"/>
    <w:rsid w:val="008F22ED"/>
    <w:pPr>
      <w:tabs>
        <w:tab w:val="clear" w:pos="1191"/>
        <w:tab w:val="clear" w:pos="1588"/>
        <w:tab w:val="clear" w:pos="1985"/>
        <w:tab w:val="center" w:pos="4876"/>
        <w:tab w:val="right" w:pos="9752"/>
      </w:tabs>
    </w:pPr>
  </w:style>
  <w:style w:type="paragraph" w:customStyle="1" w:styleId="Head">
    <w:name w:val="Head"/>
    <w:basedOn w:val="Normal"/>
    <w:rsid w:val="008F22E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F22ED"/>
    <w:pPr>
      <w:keepNext/>
      <w:keepLines/>
      <w:spacing w:before="240"/>
      <w:jc w:val="center"/>
    </w:pPr>
    <w:rPr>
      <w:b/>
      <w:caps/>
    </w:rPr>
  </w:style>
  <w:style w:type="paragraph" w:customStyle="1" w:styleId="Normalaftertitle">
    <w:name w:val="Normal after title"/>
    <w:basedOn w:val="Normal"/>
    <w:next w:val="Normal"/>
    <w:rsid w:val="008F22ED"/>
    <w:pPr>
      <w:spacing w:before="320"/>
    </w:pPr>
  </w:style>
  <w:style w:type="paragraph" w:customStyle="1" w:styleId="call">
    <w:name w:val="call"/>
    <w:basedOn w:val="Normal"/>
    <w:next w:val="Normal"/>
    <w:rsid w:val="008F22ED"/>
    <w:pPr>
      <w:keepNext/>
      <w:keepLines/>
      <w:spacing w:before="160"/>
      <w:ind w:left="794"/>
    </w:pPr>
    <w:rPr>
      <w:i/>
    </w:rPr>
  </w:style>
  <w:style w:type="paragraph" w:customStyle="1" w:styleId="Rec">
    <w:name w:val="Rec_#"/>
    <w:basedOn w:val="Normal"/>
    <w:next w:val="RecTitle"/>
    <w:rsid w:val="008F22ED"/>
    <w:pPr>
      <w:keepNext/>
      <w:keepLines/>
      <w:spacing w:before="480"/>
      <w:jc w:val="center"/>
    </w:pPr>
    <w:rPr>
      <w:caps/>
    </w:rPr>
  </w:style>
  <w:style w:type="paragraph" w:customStyle="1" w:styleId="toc0">
    <w:name w:val="toc 0"/>
    <w:basedOn w:val="Normal"/>
    <w:next w:val="TOC1"/>
    <w:rsid w:val="008F22ED"/>
    <w:pPr>
      <w:tabs>
        <w:tab w:val="clear" w:pos="794"/>
        <w:tab w:val="clear" w:pos="1191"/>
        <w:tab w:val="clear" w:pos="1588"/>
        <w:tab w:val="clear" w:pos="1985"/>
        <w:tab w:val="right" w:pos="9781"/>
      </w:tabs>
    </w:pPr>
    <w:rPr>
      <w:b/>
    </w:rPr>
  </w:style>
  <w:style w:type="paragraph" w:styleId="List">
    <w:name w:val="List"/>
    <w:basedOn w:val="Normal"/>
    <w:rsid w:val="008F22E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F22E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F22E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F22ED"/>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8F22ED"/>
    <w:rPr>
      <w:color w:val="0000FF"/>
      <w:u w:val="single"/>
    </w:rPr>
  </w:style>
  <w:style w:type="paragraph" w:customStyle="1" w:styleId="Keywords">
    <w:name w:val="Keywords"/>
    <w:basedOn w:val="Normal"/>
    <w:rsid w:val="008F22ED"/>
    <w:pPr>
      <w:tabs>
        <w:tab w:val="clear" w:pos="1191"/>
        <w:tab w:val="clear" w:pos="1588"/>
      </w:tabs>
      <w:ind w:left="794" w:hanging="794"/>
    </w:pPr>
  </w:style>
  <w:style w:type="paragraph" w:styleId="BodyText">
    <w:name w:val="Body Text"/>
    <w:basedOn w:val="Normal"/>
    <w:rsid w:val="008F22ED"/>
    <w:pPr>
      <w:spacing w:after="120"/>
    </w:pPr>
  </w:style>
  <w:style w:type="paragraph" w:customStyle="1" w:styleId="EquationLegend">
    <w:name w:val="Equation_Legend"/>
    <w:basedOn w:val="Normal"/>
    <w:rsid w:val="008F22ED"/>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8F22ED"/>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8F22ED"/>
    <w:pPr>
      <w:tabs>
        <w:tab w:val="left" w:pos="7371"/>
      </w:tabs>
      <w:spacing w:after="560"/>
    </w:pPr>
  </w:style>
  <w:style w:type="paragraph" w:customStyle="1" w:styleId="ASN1">
    <w:name w:val="ASN.1"/>
    <w:basedOn w:val="Normal"/>
    <w:rsid w:val="008F22E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8F22ED"/>
    <w:pPr>
      <w:tabs>
        <w:tab w:val="clear" w:pos="5954"/>
        <w:tab w:val="clear" w:pos="9639"/>
      </w:tabs>
    </w:pPr>
    <w:rPr>
      <w:caps w:val="0"/>
    </w:rPr>
  </w:style>
  <w:style w:type="paragraph" w:customStyle="1" w:styleId="Note">
    <w:name w:val="Note"/>
    <w:basedOn w:val="Normal"/>
    <w:rsid w:val="008F22ED"/>
    <w:pPr>
      <w:tabs>
        <w:tab w:val="left" w:pos="397"/>
      </w:tabs>
    </w:pPr>
  </w:style>
  <w:style w:type="paragraph" w:styleId="TOC9">
    <w:name w:val="toc 9"/>
    <w:basedOn w:val="TOC3"/>
    <w:semiHidden/>
    <w:rsid w:val="008F22ED"/>
  </w:style>
  <w:style w:type="paragraph" w:customStyle="1" w:styleId="headingb">
    <w:name w:val="heading_b"/>
    <w:basedOn w:val="Heading3"/>
    <w:next w:val="Normal"/>
    <w:rsid w:val="008F22ED"/>
    <w:pPr>
      <w:spacing w:before="160"/>
      <w:ind w:left="0" w:firstLine="0"/>
      <w:outlineLvl w:val="9"/>
    </w:pPr>
  </w:style>
  <w:style w:type="paragraph" w:customStyle="1" w:styleId="headingi">
    <w:name w:val="heading_i"/>
    <w:basedOn w:val="Heading3"/>
    <w:next w:val="Normal"/>
    <w:rsid w:val="008F22ED"/>
    <w:pPr>
      <w:spacing w:before="160"/>
      <w:ind w:left="0" w:firstLine="0"/>
      <w:outlineLvl w:val="9"/>
    </w:pPr>
    <w:rPr>
      <w:b w:val="0"/>
      <w:i/>
    </w:rPr>
  </w:style>
  <w:style w:type="character" w:styleId="PageNumber">
    <w:name w:val="page number"/>
    <w:basedOn w:val="DefaultParagraphFont"/>
    <w:rsid w:val="008F22ED"/>
  </w:style>
  <w:style w:type="paragraph" w:customStyle="1" w:styleId="Style1">
    <w:name w:val="Style1"/>
    <w:basedOn w:val="Normal"/>
    <w:next w:val="Index1"/>
    <w:rsid w:val="008F22ED"/>
    <w:pPr>
      <w:numPr>
        <w:numId w:val="1"/>
      </w:numPr>
      <w:tabs>
        <w:tab w:val="clear" w:pos="794"/>
        <w:tab w:val="clear" w:pos="1191"/>
        <w:tab w:val="clear" w:pos="1588"/>
        <w:tab w:val="clear" w:pos="1985"/>
      </w:tabs>
      <w:spacing w:before="240"/>
      <w:ind w:right="-143"/>
    </w:pPr>
  </w:style>
  <w:style w:type="character" w:customStyle="1" w:styleId="FooterChar">
    <w:name w:val="Footer Char"/>
    <w:basedOn w:val="DefaultParagraphFont"/>
    <w:link w:val="Footer"/>
    <w:rsid w:val="002D55F9"/>
    <w:rPr>
      <w:rFonts w:ascii="Times New Roman" w:hAnsi="Times New Roman"/>
      <w:caps/>
      <w:sz w:val="18"/>
      <w:lang w:val="fr-FR" w:eastAsia="en-US"/>
    </w:rPr>
  </w:style>
  <w:style w:type="paragraph" w:customStyle="1" w:styleId="Headingb0">
    <w:name w:val="Heading_b"/>
    <w:basedOn w:val="Normal"/>
    <w:next w:val="Normal"/>
    <w:rsid w:val="002D55F9"/>
    <w:pPr>
      <w:keepNext/>
      <w:spacing w:before="160"/>
    </w:pPr>
    <w:rPr>
      <w:b/>
      <w:lang w:val="en-GB"/>
    </w:rPr>
  </w:style>
  <w:style w:type="paragraph" w:customStyle="1" w:styleId="Heading1Centered">
    <w:name w:val="Heading 1 Centered"/>
    <w:basedOn w:val="Heading1"/>
    <w:rsid w:val="002D55F9"/>
    <w:pPr>
      <w:tabs>
        <w:tab w:val="clear" w:pos="2127"/>
        <w:tab w:val="clear" w:pos="2410"/>
        <w:tab w:val="clear" w:pos="2921"/>
        <w:tab w:val="clear" w:pos="3261"/>
        <w:tab w:val="left" w:pos="1191"/>
        <w:tab w:val="left" w:pos="1588"/>
        <w:tab w:val="left" w:pos="1985"/>
      </w:tabs>
      <w:spacing w:before="360"/>
      <w:ind w:left="0" w:firstLine="0"/>
      <w:jc w:val="center"/>
    </w:pPr>
    <w:rPr>
      <w:rFonts w:eastAsia="MS Mincho"/>
      <w:bCs/>
      <w:lang w:val="en-GB"/>
    </w:rPr>
  </w:style>
  <w:style w:type="character" w:customStyle="1" w:styleId="apple-style-span">
    <w:name w:val="apple-style-span"/>
    <w:rsid w:val="002D55F9"/>
  </w:style>
  <w:style w:type="character" w:customStyle="1" w:styleId="HeaderChar">
    <w:name w:val="Header Char"/>
    <w:basedOn w:val="DefaultParagraphFont"/>
    <w:link w:val="Header"/>
    <w:rsid w:val="002D55F9"/>
    <w:rPr>
      <w:rFonts w:ascii="Times New Roman" w:hAnsi="Times New Roman"/>
      <w:sz w:val="22"/>
      <w:lang w:val="fr-FR" w:eastAsia="en-US"/>
    </w:rPr>
  </w:style>
  <w:style w:type="character" w:customStyle="1" w:styleId="Heading1Char">
    <w:name w:val="Heading 1 Char"/>
    <w:basedOn w:val="DefaultParagraphFont"/>
    <w:link w:val="Heading1"/>
    <w:rsid w:val="00FD68E2"/>
    <w:rPr>
      <w:rFonts w:ascii="Times New Roman" w:hAnsi="Times New Roman"/>
      <w:b/>
      <w:sz w:val="24"/>
      <w:lang w:val="fr-FR" w:eastAsia="en-US"/>
    </w:rPr>
  </w:style>
  <w:style w:type="paragraph" w:styleId="ListParagraph">
    <w:name w:val="List Paragraph"/>
    <w:basedOn w:val="Normal"/>
    <w:uiPriority w:val="34"/>
    <w:qFormat/>
    <w:rsid w:val="00F1121D"/>
    <w:pPr>
      <w:ind w:left="720"/>
      <w:contextualSpacing/>
    </w:pPr>
  </w:style>
  <w:style w:type="paragraph" w:styleId="EndnoteText">
    <w:name w:val="endnote text"/>
    <w:basedOn w:val="Normal"/>
    <w:link w:val="EndnoteTextChar"/>
    <w:rsid w:val="004E294B"/>
    <w:pPr>
      <w:spacing w:before="0"/>
    </w:pPr>
    <w:rPr>
      <w:sz w:val="20"/>
    </w:rPr>
  </w:style>
  <w:style w:type="character" w:customStyle="1" w:styleId="EndnoteTextChar">
    <w:name w:val="Endnote Text Char"/>
    <w:basedOn w:val="DefaultParagraphFont"/>
    <w:link w:val="EndnoteText"/>
    <w:rsid w:val="004E294B"/>
    <w:rPr>
      <w:rFonts w:ascii="Times New Roman" w:hAnsi="Times New Roman"/>
      <w:lang w:val="fr-FR" w:eastAsia="en-US"/>
    </w:rPr>
  </w:style>
  <w:style w:type="character" w:styleId="EndnoteReference">
    <w:name w:val="endnote reference"/>
    <w:basedOn w:val="DefaultParagraphFont"/>
    <w:rsid w:val="004E294B"/>
    <w:rPr>
      <w:vertAlign w:val="superscript"/>
    </w:rPr>
  </w:style>
  <w:style w:type="paragraph" w:customStyle="1" w:styleId="itu">
    <w:name w:val="itu"/>
    <w:basedOn w:val="Normal"/>
    <w:rsid w:val="00E109A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FollowedHyperlink">
    <w:name w:val="FollowedHyperlink"/>
    <w:basedOn w:val="DefaultParagraphFont"/>
    <w:rsid w:val="004308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2E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8F22E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F22ED"/>
    <w:pPr>
      <w:spacing w:before="320"/>
      <w:outlineLvl w:val="1"/>
    </w:pPr>
  </w:style>
  <w:style w:type="paragraph" w:styleId="Heading3">
    <w:name w:val="heading 3"/>
    <w:basedOn w:val="Heading1"/>
    <w:next w:val="Normal"/>
    <w:qFormat/>
    <w:rsid w:val="008F22ED"/>
    <w:pPr>
      <w:spacing w:before="200"/>
      <w:outlineLvl w:val="2"/>
    </w:pPr>
  </w:style>
  <w:style w:type="paragraph" w:styleId="Heading4">
    <w:name w:val="heading 4"/>
    <w:basedOn w:val="Heading3"/>
    <w:next w:val="Normal"/>
    <w:qFormat/>
    <w:rsid w:val="008F22ED"/>
    <w:pPr>
      <w:tabs>
        <w:tab w:val="clear" w:pos="794"/>
        <w:tab w:val="left" w:pos="1191"/>
      </w:tabs>
      <w:ind w:left="993" w:hanging="993"/>
      <w:outlineLvl w:val="3"/>
    </w:pPr>
  </w:style>
  <w:style w:type="paragraph" w:styleId="Heading5">
    <w:name w:val="heading 5"/>
    <w:basedOn w:val="Heading3"/>
    <w:next w:val="Normal"/>
    <w:qFormat/>
    <w:rsid w:val="008F22ED"/>
    <w:pPr>
      <w:tabs>
        <w:tab w:val="clear" w:pos="794"/>
        <w:tab w:val="left" w:pos="1191"/>
      </w:tabs>
      <w:outlineLvl w:val="4"/>
    </w:pPr>
  </w:style>
  <w:style w:type="paragraph" w:styleId="Heading6">
    <w:name w:val="heading 6"/>
    <w:basedOn w:val="Heading3"/>
    <w:next w:val="Normal"/>
    <w:qFormat/>
    <w:rsid w:val="008F22ED"/>
    <w:pPr>
      <w:tabs>
        <w:tab w:val="clear" w:pos="794"/>
        <w:tab w:val="left" w:pos="1191"/>
      </w:tabs>
      <w:outlineLvl w:val="5"/>
    </w:pPr>
  </w:style>
  <w:style w:type="paragraph" w:styleId="Heading7">
    <w:name w:val="heading 7"/>
    <w:basedOn w:val="Heading3"/>
    <w:next w:val="Normal"/>
    <w:qFormat/>
    <w:rsid w:val="008F22ED"/>
    <w:pPr>
      <w:tabs>
        <w:tab w:val="clear" w:pos="794"/>
        <w:tab w:val="left" w:pos="1191"/>
      </w:tabs>
      <w:outlineLvl w:val="6"/>
    </w:pPr>
  </w:style>
  <w:style w:type="paragraph" w:styleId="Heading8">
    <w:name w:val="heading 8"/>
    <w:basedOn w:val="Heading3"/>
    <w:next w:val="Normal"/>
    <w:qFormat/>
    <w:rsid w:val="008F22ED"/>
    <w:pPr>
      <w:tabs>
        <w:tab w:val="clear" w:pos="794"/>
        <w:tab w:val="left" w:pos="1191"/>
      </w:tabs>
      <w:outlineLvl w:val="7"/>
    </w:pPr>
  </w:style>
  <w:style w:type="paragraph" w:styleId="Heading9">
    <w:name w:val="heading 9"/>
    <w:basedOn w:val="Heading3"/>
    <w:next w:val="Normal"/>
    <w:qFormat/>
    <w:rsid w:val="008F22E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8F22ED"/>
  </w:style>
  <w:style w:type="paragraph" w:styleId="TOC7">
    <w:name w:val="toc 7"/>
    <w:basedOn w:val="TOC3"/>
    <w:semiHidden/>
    <w:rsid w:val="008F22ED"/>
  </w:style>
  <w:style w:type="paragraph" w:styleId="TOC6">
    <w:name w:val="toc 6"/>
    <w:basedOn w:val="TOC3"/>
    <w:semiHidden/>
    <w:rsid w:val="008F22ED"/>
  </w:style>
  <w:style w:type="paragraph" w:styleId="TOC5">
    <w:name w:val="toc 5"/>
    <w:basedOn w:val="TOC3"/>
    <w:semiHidden/>
    <w:rsid w:val="008F22ED"/>
  </w:style>
  <w:style w:type="paragraph" w:styleId="TOC4">
    <w:name w:val="toc 4"/>
    <w:basedOn w:val="TOC3"/>
    <w:semiHidden/>
    <w:rsid w:val="008F22ED"/>
  </w:style>
  <w:style w:type="paragraph" w:styleId="TOC3">
    <w:name w:val="toc 3"/>
    <w:basedOn w:val="TOC2"/>
    <w:semiHidden/>
    <w:rsid w:val="008F22ED"/>
    <w:pPr>
      <w:spacing w:before="80"/>
    </w:pPr>
  </w:style>
  <w:style w:type="paragraph" w:styleId="TOC2">
    <w:name w:val="toc 2"/>
    <w:basedOn w:val="TOC1"/>
    <w:semiHidden/>
    <w:rsid w:val="008F22ED"/>
    <w:pPr>
      <w:spacing w:before="120"/>
    </w:pPr>
  </w:style>
  <w:style w:type="paragraph" w:styleId="TOC1">
    <w:name w:val="toc 1"/>
    <w:basedOn w:val="Normal"/>
    <w:semiHidden/>
    <w:rsid w:val="008F22ED"/>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F22ED"/>
    <w:pPr>
      <w:ind w:left="1698"/>
    </w:pPr>
  </w:style>
  <w:style w:type="paragraph" w:styleId="Index6">
    <w:name w:val="index 6"/>
    <w:basedOn w:val="Normal"/>
    <w:next w:val="Normal"/>
    <w:semiHidden/>
    <w:rsid w:val="008F22ED"/>
    <w:pPr>
      <w:ind w:left="1415"/>
    </w:pPr>
  </w:style>
  <w:style w:type="paragraph" w:styleId="Index5">
    <w:name w:val="index 5"/>
    <w:basedOn w:val="Normal"/>
    <w:next w:val="Normal"/>
    <w:semiHidden/>
    <w:rsid w:val="008F22ED"/>
    <w:pPr>
      <w:ind w:left="1132"/>
    </w:pPr>
  </w:style>
  <w:style w:type="paragraph" w:styleId="Index4">
    <w:name w:val="index 4"/>
    <w:basedOn w:val="Normal"/>
    <w:next w:val="Normal"/>
    <w:semiHidden/>
    <w:rsid w:val="008F22ED"/>
    <w:pPr>
      <w:ind w:left="849"/>
    </w:pPr>
  </w:style>
  <w:style w:type="paragraph" w:styleId="Index3">
    <w:name w:val="index 3"/>
    <w:basedOn w:val="Normal"/>
    <w:next w:val="Normal"/>
    <w:semiHidden/>
    <w:rsid w:val="008F22ED"/>
    <w:pPr>
      <w:ind w:left="566"/>
    </w:pPr>
  </w:style>
  <w:style w:type="paragraph" w:styleId="Index2">
    <w:name w:val="index 2"/>
    <w:basedOn w:val="Normal"/>
    <w:next w:val="Normal"/>
    <w:semiHidden/>
    <w:rsid w:val="008F22ED"/>
    <w:pPr>
      <w:ind w:left="283"/>
    </w:pPr>
  </w:style>
  <w:style w:type="paragraph" w:styleId="Index1">
    <w:name w:val="index 1"/>
    <w:basedOn w:val="Normal"/>
    <w:next w:val="Normal"/>
    <w:semiHidden/>
    <w:rsid w:val="008F22ED"/>
  </w:style>
  <w:style w:type="character" w:styleId="LineNumber">
    <w:name w:val="line number"/>
    <w:basedOn w:val="DefaultParagraphFont"/>
    <w:rsid w:val="008F22ED"/>
  </w:style>
  <w:style w:type="paragraph" w:styleId="IndexHeading">
    <w:name w:val="index heading"/>
    <w:basedOn w:val="Normal"/>
    <w:next w:val="Index1"/>
    <w:semiHidden/>
    <w:rsid w:val="008F22ED"/>
  </w:style>
  <w:style w:type="paragraph" w:styleId="Footer">
    <w:name w:val="footer"/>
    <w:basedOn w:val="Normal"/>
    <w:link w:val="FooterChar"/>
    <w:rsid w:val="008F22ED"/>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8F22ED"/>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sid w:val="008F22ED"/>
    <w:rPr>
      <w:position w:val="6"/>
      <w:sz w:val="16"/>
    </w:rPr>
  </w:style>
  <w:style w:type="paragraph" w:styleId="FootnoteText">
    <w:name w:val="footnote text"/>
    <w:basedOn w:val="Normal"/>
    <w:rsid w:val="008F22ED"/>
    <w:pPr>
      <w:keepLines/>
      <w:tabs>
        <w:tab w:val="left" w:pos="256"/>
      </w:tabs>
      <w:ind w:left="256" w:hanging="256"/>
    </w:pPr>
  </w:style>
  <w:style w:type="paragraph" w:styleId="NormalIndent">
    <w:name w:val="Normal Indent"/>
    <w:basedOn w:val="Normal"/>
    <w:rsid w:val="008F22ED"/>
    <w:pPr>
      <w:ind w:left="794"/>
    </w:pPr>
  </w:style>
  <w:style w:type="paragraph" w:customStyle="1" w:styleId="TableLegend">
    <w:name w:val="Table_Legend"/>
    <w:basedOn w:val="TableText"/>
    <w:rsid w:val="008F22ED"/>
    <w:pPr>
      <w:spacing w:before="120"/>
    </w:pPr>
  </w:style>
  <w:style w:type="paragraph" w:customStyle="1" w:styleId="TableText">
    <w:name w:val="Table_Text"/>
    <w:basedOn w:val="Normal"/>
    <w:rsid w:val="008F22E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F22ED"/>
    <w:pPr>
      <w:keepLines/>
      <w:spacing w:before="0"/>
    </w:pPr>
    <w:rPr>
      <w:b/>
      <w:caps w:val="0"/>
    </w:rPr>
  </w:style>
  <w:style w:type="paragraph" w:customStyle="1" w:styleId="Table">
    <w:name w:val="Table_#"/>
    <w:basedOn w:val="Normal"/>
    <w:next w:val="TableTitle"/>
    <w:rsid w:val="008F22ED"/>
    <w:pPr>
      <w:keepNext/>
      <w:spacing w:before="560" w:after="120"/>
      <w:jc w:val="center"/>
    </w:pPr>
    <w:rPr>
      <w:caps/>
    </w:rPr>
  </w:style>
  <w:style w:type="paragraph" w:customStyle="1" w:styleId="enumlev1">
    <w:name w:val="enumlev1"/>
    <w:basedOn w:val="Normal"/>
    <w:rsid w:val="008F22ED"/>
    <w:pPr>
      <w:spacing w:before="80"/>
      <w:ind w:left="794" w:hanging="794"/>
    </w:pPr>
  </w:style>
  <w:style w:type="paragraph" w:customStyle="1" w:styleId="enumlev2">
    <w:name w:val="enumlev2"/>
    <w:basedOn w:val="enumlev1"/>
    <w:rsid w:val="008F22ED"/>
    <w:pPr>
      <w:ind w:left="1191" w:hanging="397"/>
    </w:pPr>
  </w:style>
  <w:style w:type="paragraph" w:customStyle="1" w:styleId="enumlev3">
    <w:name w:val="enumlev3"/>
    <w:basedOn w:val="enumlev2"/>
    <w:rsid w:val="008F22ED"/>
    <w:pPr>
      <w:ind w:left="1588"/>
    </w:pPr>
  </w:style>
  <w:style w:type="paragraph" w:customStyle="1" w:styleId="TableHead">
    <w:name w:val="Table_Head"/>
    <w:basedOn w:val="TableText"/>
    <w:rsid w:val="008F22ED"/>
    <w:pPr>
      <w:keepNext/>
      <w:spacing w:before="80" w:after="80"/>
      <w:jc w:val="center"/>
    </w:pPr>
    <w:rPr>
      <w:b/>
    </w:rPr>
  </w:style>
  <w:style w:type="paragraph" w:customStyle="1" w:styleId="FigureLegend">
    <w:name w:val="Figure_Legend"/>
    <w:basedOn w:val="Normal"/>
    <w:rsid w:val="008F22E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F22ED"/>
    <w:pPr>
      <w:spacing w:before="480"/>
    </w:pPr>
  </w:style>
  <w:style w:type="paragraph" w:customStyle="1" w:styleId="FigureTitle">
    <w:name w:val="Figure_Title"/>
    <w:basedOn w:val="TableTitle"/>
    <w:next w:val="Normal"/>
    <w:rsid w:val="008F22ED"/>
    <w:pPr>
      <w:keepNext w:val="0"/>
      <w:spacing w:after="480"/>
    </w:pPr>
  </w:style>
  <w:style w:type="paragraph" w:customStyle="1" w:styleId="Annex">
    <w:name w:val="Annex_#"/>
    <w:basedOn w:val="Normal"/>
    <w:next w:val="AnnexRef"/>
    <w:rsid w:val="008F22ED"/>
    <w:pPr>
      <w:keepNext/>
      <w:keepLines/>
      <w:spacing w:before="480" w:after="80"/>
      <w:jc w:val="center"/>
    </w:pPr>
    <w:rPr>
      <w:caps/>
    </w:rPr>
  </w:style>
  <w:style w:type="paragraph" w:customStyle="1" w:styleId="AnnexRef">
    <w:name w:val="Annex_Ref"/>
    <w:basedOn w:val="Normal"/>
    <w:next w:val="AnnexTitle"/>
    <w:rsid w:val="008F22ED"/>
    <w:pPr>
      <w:keepNext/>
      <w:keepLines/>
      <w:jc w:val="center"/>
    </w:pPr>
  </w:style>
  <w:style w:type="paragraph" w:customStyle="1" w:styleId="AnnexTitle">
    <w:name w:val="Annex_Title"/>
    <w:basedOn w:val="Normal"/>
    <w:next w:val="Normal"/>
    <w:rsid w:val="008F22ED"/>
    <w:pPr>
      <w:keepNext/>
      <w:keepLines/>
      <w:spacing w:before="240" w:after="280"/>
      <w:jc w:val="center"/>
    </w:pPr>
    <w:rPr>
      <w:b/>
    </w:rPr>
  </w:style>
  <w:style w:type="paragraph" w:customStyle="1" w:styleId="Appendix">
    <w:name w:val="Appendix_#"/>
    <w:basedOn w:val="Annex"/>
    <w:next w:val="AppendixRef"/>
    <w:rsid w:val="008F22ED"/>
  </w:style>
  <w:style w:type="paragraph" w:customStyle="1" w:styleId="AppendixRef">
    <w:name w:val="Appendix_Ref"/>
    <w:basedOn w:val="AnnexRef"/>
    <w:next w:val="AppendixTitle"/>
    <w:rsid w:val="008F22ED"/>
  </w:style>
  <w:style w:type="paragraph" w:customStyle="1" w:styleId="AppendixTitle">
    <w:name w:val="Appendix_Title"/>
    <w:basedOn w:val="AnnexTitle"/>
    <w:next w:val="Normal"/>
    <w:rsid w:val="008F22ED"/>
  </w:style>
  <w:style w:type="paragraph" w:customStyle="1" w:styleId="RefTitle">
    <w:name w:val="Ref_Title"/>
    <w:basedOn w:val="Normal"/>
    <w:next w:val="RefText"/>
    <w:rsid w:val="008F22ED"/>
    <w:pPr>
      <w:spacing w:before="480"/>
      <w:jc w:val="center"/>
    </w:pPr>
    <w:rPr>
      <w:caps/>
    </w:rPr>
  </w:style>
  <w:style w:type="paragraph" w:customStyle="1" w:styleId="RefText">
    <w:name w:val="Ref_Text"/>
    <w:basedOn w:val="Normal"/>
    <w:rsid w:val="008F22ED"/>
    <w:pPr>
      <w:ind w:left="794" w:hanging="794"/>
    </w:pPr>
  </w:style>
  <w:style w:type="paragraph" w:customStyle="1" w:styleId="Equation">
    <w:name w:val="Equation"/>
    <w:basedOn w:val="Normal"/>
    <w:rsid w:val="008F22ED"/>
    <w:pPr>
      <w:tabs>
        <w:tab w:val="clear" w:pos="1191"/>
        <w:tab w:val="clear" w:pos="1588"/>
        <w:tab w:val="clear" w:pos="1985"/>
        <w:tab w:val="center" w:pos="4876"/>
        <w:tab w:val="right" w:pos="9752"/>
      </w:tabs>
    </w:pPr>
  </w:style>
  <w:style w:type="paragraph" w:customStyle="1" w:styleId="Head">
    <w:name w:val="Head"/>
    <w:basedOn w:val="Normal"/>
    <w:rsid w:val="008F22E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F22ED"/>
    <w:pPr>
      <w:keepNext/>
      <w:keepLines/>
      <w:spacing w:before="240"/>
      <w:jc w:val="center"/>
    </w:pPr>
    <w:rPr>
      <w:b/>
      <w:caps/>
    </w:rPr>
  </w:style>
  <w:style w:type="paragraph" w:customStyle="1" w:styleId="Normalaftertitle">
    <w:name w:val="Normal after title"/>
    <w:basedOn w:val="Normal"/>
    <w:next w:val="Normal"/>
    <w:rsid w:val="008F22ED"/>
    <w:pPr>
      <w:spacing w:before="320"/>
    </w:pPr>
  </w:style>
  <w:style w:type="paragraph" w:customStyle="1" w:styleId="call">
    <w:name w:val="call"/>
    <w:basedOn w:val="Normal"/>
    <w:next w:val="Normal"/>
    <w:rsid w:val="008F22ED"/>
    <w:pPr>
      <w:keepNext/>
      <w:keepLines/>
      <w:spacing w:before="160"/>
      <w:ind w:left="794"/>
    </w:pPr>
    <w:rPr>
      <w:i/>
    </w:rPr>
  </w:style>
  <w:style w:type="paragraph" w:customStyle="1" w:styleId="Rec">
    <w:name w:val="Rec_#"/>
    <w:basedOn w:val="Normal"/>
    <w:next w:val="RecTitle"/>
    <w:rsid w:val="008F22ED"/>
    <w:pPr>
      <w:keepNext/>
      <w:keepLines/>
      <w:spacing w:before="480"/>
      <w:jc w:val="center"/>
    </w:pPr>
    <w:rPr>
      <w:caps/>
    </w:rPr>
  </w:style>
  <w:style w:type="paragraph" w:customStyle="1" w:styleId="toc0">
    <w:name w:val="toc 0"/>
    <w:basedOn w:val="Normal"/>
    <w:next w:val="TOC1"/>
    <w:rsid w:val="008F22ED"/>
    <w:pPr>
      <w:tabs>
        <w:tab w:val="clear" w:pos="794"/>
        <w:tab w:val="clear" w:pos="1191"/>
        <w:tab w:val="clear" w:pos="1588"/>
        <w:tab w:val="clear" w:pos="1985"/>
        <w:tab w:val="right" w:pos="9781"/>
      </w:tabs>
    </w:pPr>
    <w:rPr>
      <w:b/>
    </w:rPr>
  </w:style>
  <w:style w:type="paragraph" w:styleId="List">
    <w:name w:val="List"/>
    <w:basedOn w:val="Normal"/>
    <w:rsid w:val="008F22E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F22E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F22E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F22ED"/>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8F22ED"/>
    <w:rPr>
      <w:color w:val="0000FF"/>
      <w:u w:val="single"/>
    </w:rPr>
  </w:style>
  <w:style w:type="paragraph" w:customStyle="1" w:styleId="Keywords">
    <w:name w:val="Keywords"/>
    <w:basedOn w:val="Normal"/>
    <w:rsid w:val="008F22ED"/>
    <w:pPr>
      <w:tabs>
        <w:tab w:val="clear" w:pos="1191"/>
        <w:tab w:val="clear" w:pos="1588"/>
      </w:tabs>
      <w:ind w:left="794" w:hanging="794"/>
    </w:pPr>
  </w:style>
  <w:style w:type="paragraph" w:styleId="BodyText">
    <w:name w:val="Body Text"/>
    <w:basedOn w:val="Normal"/>
    <w:rsid w:val="008F22ED"/>
    <w:pPr>
      <w:spacing w:after="120"/>
    </w:pPr>
  </w:style>
  <w:style w:type="paragraph" w:customStyle="1" w:styleId="EquationLegend">
    <w:name w:val="Equation_Legend"/>
    <w:basedOn w:val="Normal"/>
    <w:rsid w:val="008F22ED"/>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8F22ED"/>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8F22ED"/>
    <w:pPr>
      <w:tabs>
        <w:tab w:val="left" w:pos="7371"/>
      </w:tabs>
      <w:spacing w:after="560"/>
    </w:pPr>
  </w:style>
  <w:style w:type="paragraph" w:customStyle="1" w:styleId="ASN1">
    <w:name w:val="ASN.1"/>
    <w:basedOn w:val="Normal"/>
    <w:rsid w:val="008F22E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8F22ED"/>
    <w:pPr>
      <w:tabs>
        <w:tab w:val="clear" w:pos="5954"/>
        <w:tab w:val="clear" w:pos="9639"/>
      </w:tabs>
    </w:pPr>
    <w:rPr>
      <w:caps w:val="0"/>
    </w:rPr>
  </w:style>
  <w:style w:type="paragraph" w:customStyle="1" w:styleId="Note">
    <w:name w:val="Note"/>
    <w:basedOn w:val="Normal"/>
    <w:rsid w:val="008F22ED"/>
    <w:pPr>
      <w:tabs>
        <w:tab w:val="left" w:pos="397"/>
      </w:tabs>
    </w:pPr>
  </w:style>
  <w:style w:type="paragraph" w:styleId="TOC9">
    <w:name w:val="toc 9"/>
    <w:basedOn w:val="TOC3"/>
    <w:semiHidden/>
    <w:rsid w:val="008F22ED"/>
  </w:style>
  <w:style w:type="paragraph" w:customStyle="1" w:styleId="headingb">
    <w:name w:val="heading_b"/>
    <w:basedOn w:val="Heading3"/>
    <w:next w:val="Normal"/>
    <w:rsid w:val="008F22ED"/>
    <w:pPr>
      <w:spacing w:before="160"/>
      <w:ind w:left="0" w:firstLine="0"/>
      <w:outlineLvl w:val="9"/>
    </w:pPr>
  </w:style>
  <w:style w:type="paragraph" w:customStyle="1" w:styleId="headingi">
    <w:name w:val="heading_i"/>
    <w:basedOn w:val="Heading3"/>
    <w:next w:val="Normal"/>
    <w:rsid w:val="008F22ED"/>
    <w:pPr>
      <w:spacing w:before="160"/>
      <w:ind w:left="0" w:firstLine="0"/>
      <w:outlineLvl w:val="9"/>
    </w:pPr>
    <w:rPr>
      <w:b w:val="0"/>
      <w:i/>
    </w:rPr>
  </w:style>
  <w:style w:type="character" w:styleId="PageNumber">
    <w:name w:val="page number"/>
    <w:basedOn w:val="DefaultParagraphFont"/>
    <w:rsid w:val="008F22ED"/>
  </w:style>
  <w:style w:type="paragraph" w:customStyle="1" w:styleId="Style1">
    <w:name w:val="Style1"/>
    <w:basedOn w:val="Normal"/>
    <w:next w:val="Index1"/>
    <w:rsid w:val="008F22ED"/>
    <w:pPr>
      <w:numPr>
        <w:numId w:val="1"/>
      </w:numPr>
      <w:tabs>
        <w:tab w:val="clear" w:pos="794"/>
        <w:tab w:val="clear" w:pos="1191"/>
        <w:tab w:val="clear" w:pos="1588"/>
        <w:tab w:val="clear" w:pos="1985"/>
      </w:tabs>
      <w:spacing w:before="240"/>
      <w:ind w:right="-143"/>
    </w:pPr>
  </w:style>
  <w:style w:type="character" w:customStyle="1" w:styleId="FooterChar">
    <w:name w:val="Footer Char"/>
    <w:basedOn w:val="DefaultParagraphFont"/>
    <w:link w:val="Footer"/>
    <w:rsid w:val="002D55F9"/>
    <w:rPr>
      <w:rFonts w:ascii="Times New Roman" w:hAnsi="Times New Roman"/>
      <w:caps/>
      <w:sz w:val="18"/>
      <w:lang w:val="fr-FR" w:eastAsia="en-US"/>
    </w:rPr>
  </w:style>
  <w:style w:type="paragraph" w:customStyle="1" w:styleId="Headingb0">
    <w:name w:val="Heading_b"/>
    <w:basedOn w:val="Normal"/>
    <w:next w:val="Normal"/>
    <w:rsid w:val="002D55F9"/>
    <w:pPr>
      <w:keepNext/>
      <w:spacing w:before="160"/>
    </w:pPr>
    <w:rPr>
      <w:b/>
      <w:lang w:val="en-GB"/>
    </w:rPr>
  </w:style>
  <w:style w:type="paragraph" w:customStyle="1" w:styleId="Heading1Centered">
    <w:name w:val="Heading 1 Centered"/>
    <w:basedOn w:val="Heading1"/>
    <w:rsid w:val="002D55F9"/>
    <w:pPr>
      <w:tabs>
        <w:tab w:val="clear" w:pos="2127"/>
        <w:tab w:val="clear" w:pos="2410"/>
        <w:tab w:val="clear" w:pos="2921"/>
        <w:tab w:val="clear" w:pos="3261"/>
        <w:tab w:val="left" w:pos="1191"/>
        <w:tab w:val="left" w:pos="1588"/>
        <w:tab w:val="left" w:pos="1985"/>
      </w:tabs>
      <w:spacing w:before="360"/>
      <w:ind w:left="0" w:firstLine="0"/>
      <w:jc w:val="center"/>
    </w:pPr>
    <w:rPr>
      <w:rFonts w:eastAsia="MS Mincho"/>
      <w:bCs/>
      <w:lang w:val="en-GB"/>
    </w:rPr>
  </w:style>
  <w:style w:type="character" w:customStyle="1" w:styleId="apple-style-span">
    <w:name w:val="apple-style-span"/>
    <w:rsid w:val="002D55F9"/>
  </w:style>
  <w:style w:type="character" w:customStyle="1" w:styleId="HeaderChar">
    <w:name w:val="Header Char"/>
    <w:basedOn w:val="DefaultParagraphFont"/>
    <w:link w:val="Header"/>
    <w:rsid w:val="002D55F9"/>
    <w:rPr>
      <w:rFonts w:ascii="Times New Roman" w:hAnsi="Times New Roman"/>
      <w:sz w:val="22"/>
      <w:lang w:val="fr-FR" w:eastAsia="en-US"/>
    </w:rPr>
  </w:style>
  <w:style w:type="character" w:customStyle="1" w:styleId="Heading1Char">
    <w:name w:val="Heading 1 Char"/>
    <w:basedOn w:val="DefaultParagraphFont"/>
    <w:link w:val="Heading1"/>
    <w:rsid w:val="00FD68E2"/>
    <w:rPr>
      <w:rFonts w:ascii="Times New Roman" w:hAnsi="Times New Roman"/>
      <w:b/>
      <w:sz w:val="24"/>
      <w:lang w:val="fr-FR" w:eastAsia="en-US"/>
    </w:rPr>
  </w:style>
  <w:style w:type="paragraph" w:styleId="ListParagraph">
    <w:name w:val="List Paragraph"/>
    <w:basedOn w:val="Normal"/>
    <w:uiPriority w:val="34"/>
    <w:qFormat/>
    <w:rsid w:val="00F1121D"/>
    <w:pPr>
      <w:ind w:left="720"/>
      <w:contextualSpacing/>
    </w:pPr>
  </w:style>
  <w:style w:type="paragraph" w:styleId="EndnoteText">
    <w:name w:val="endnote text"/>
    <w:basedOn w:val="Normal"/>
    <w:link w:val="EndnoteTextChar"/>
    <w:rsid w:val="004E294B"/>
    <w:pPr>
      <w:spacing w:before="0"/>
    </w:pPr>
    <w:rPr>
      <w:sz w:val="20"/>
    </w:rPr>
  </w:style>
  <w:style w:type="character" w:customStyle="1" w:styleId="EndnoteTextChar">
    <w:name w:val="Endnote Text Char"/>
    <w:basedOn w:val="DefaultParagraphFont"/>
    <w:link w:val="EndnoteText"/>
    <w:rsid w:val="004E294B"/>
    <w:rPr>
      <w:rFonts w:ascii="Times New Roman" w:hAnsi="Times New Roman"/>
      <w:lang w:val="fr-FR" w:eastAsia="en-US"/>
    </w:rPr>
  </w:style>
  <w:style w:type="character" w:styleId="EndnoteReference">
    <w:name w:val="endnote reference"/>
    <w:basedOn w:val="DefaultParagraphFont"/>
    <w:rsid w:val="004E294B"/>
    <w:rPr>
      <w:vertAlign w:val="superscript"/>
    </w:rPr>
  </w:style>
  <w:style w:type="paragraph" w:customStyle="1" w:styleId="itu">
    <w:name w:val="itu"/>
    <w:basedOn w:val="Normal"/>
    <w:rsid w:val="00E109A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s>
</file>

<file path=word/webSettings.xml><?xml version="1.0" encoding="utf-8"?>
<w:webSettings xmlns:r="http://schemas.openxmlformats.org/officeDocument/2006/relationships" xmlns:w="http://schemas.openxmlformats.org/wordprocessingml/2006/main">
  <w:divs>
    <w:div w:id="646861344">
      <w:bodyDiv w:val="1"/>
      <w:marLeft w:val="0"/>
      <w:marRight w:val="0"/>
      <w:marTop w:val="0"/>
      <w:marBottom w:val="0"/>
      <w:divBdr>
        <w:top w:val="none" w:sz="0" w:space="0" w:color="auto"/>
        <w:left w:val="none" w:sz="0" w:space="0" w:color="auto"/>
        <w:bottom w:val="none" w:sz="0" w:space="0" w:color="auto"/>
        <w:right w:val="none" w:sz="0" w:space="0" w:color="auto"/>
      </w:divBdr>
    </w:div>
    <w:div w:id="1172991820">
      <w:bodyDiv w:val="1"/>
      <w:marLeft w:val="0"/>
      <w:marRight w:val="0"/>
      <w:marTop w:val="0"/>
      <w:marBottom w:val="0"/>
      <w:divBdr>
        <w:top w:val="none" w:sz="0" w:space="0" w:color="auto"/>
        <w:left w:val="none" w:sz="0" w:space="0" w:color="auto"/>
        <w:bottom w:val="none" w:sz="0" w:space="0" w:color="auto"/>
        <w:right w:val="none" w:sz="0" w:space="0" w:color="auto"/>
      </w:divBdr>
    </w:div>
    <w:div w:id="184504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itu.int/ITU-T/workprog/wp_search.aspx?isn_sp=545&amp;isn_sg=549"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sbsg9@itu.int"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APROV-Q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E79AE-AA54-4F04-8CE0-8A826ABC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PF_TSBAPROV-QF</Template>
  <TotalTime>1</TotalTime>
  <Pages>4</Pages>
  <Words>1305</Words>
  <Characters>7682</Characters>
  <Application>Microsoft Office Word</Application>
  <DocSecurity>0</DocSecurity>
  <Lines>64</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UNION INTERNATIONALE DES TÉLÉCOMMUNICATIONS</vt:lpstr>
      <vt:lpstr>Texte de la Question 1/9 révisée</vt:lpstr>
    </vt:vector>
  </TitlesOfParts>
  <Company/>
  <LinksUpToDate>false</LinksUpToDate>
  <CharactersWithSpaces>8970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lusted</dc:creator>
  <cp:keywords/>
  <dc:description/>
  <cp:lastModifiedBy>bettini</cp:lastModifiedBy>
  <cp:revision>2</cp:revision>
  <cp:lastPrinted>2011-04-14T13:07:00Z</cp:lastPrinted>
  <dcterms:created xsi:type="dcterms:W3CDTF">2011-04-14T14:50:00Z</dcterms:created>
  <dcterms:modified xsi:type="dcterms:W3CDTF">2011-04-14T14:50:00Z</dcterms:modified>
</cp:coreProperties>
</file>