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" w:tblpY="857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2632"/>
      </w:tblGrid>
      <w:tr w:rsidR="00514426" w:rsidRPr="00842E5A" w:rsidTr="00D774F7">
        <w:trPr>
          <w:cantSplit/>
        </w:trPr>
        <w:tc>
          <w:tcPr>
            <w:tcW w:w="7102" w:type="dxa"/>
            <w:vAlign w:val="center"/>
          </w:tcPr>
          <w:p w:rsidR="00514426" w:rsidRPr="00842E5A" w:rsidRDefault="00514426" w:rsidP="00D77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42E5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842E5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632" w:type="dxa"/>
            <w:vAlign w:val="center"/>
          </w:tcPr>
          <w:p w:rsidR="00514426" w:rsidRPr="00842E5A" w:rsidRDefault="00514426" w:rsidP="00D774F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42E5A">
              <w:rPr>
                <w:noProof/>
                <w:szCs w:val="22"/>
                <w:lang w:val="en-GB" w:eastAsia="zh-CN"/>
              </w:rPr>
              <w:drawing>
                <wp:inline distT="0" distB="0" distL="0" distR="0">
                  <wp:extent cx="1316990" cy="695960"/>
                  <wp:effectExtent l="19050" t="0" r="0" b="0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426" w:rsidRPr="00842E5A" w:rsidTr="00D774F7">
        <w:trPr>
          <w:cantSplit/>
        </w:trPr>
        <w:tc>
          <w:tcPr>
            <w:tcW w:w="7102" w:type="dxa"/>
            <w:vAlign w:val="center"/>
          </w:tcPr>
          <w:p w:rsidR="00514426" w:rsidRPr="00842E5A" w:rsidRDefault="00514426" w:rsidP="00D774F7">
            <w:pPr>
              <w:rPr>
                <w:lang w:val="ru-RU"/>
              </w:rPr>
            </w:pPr>
          </w:p>
        </w:tc>
        <w:tc>
          <w:tcPr>
            <w:tcW w:w="2632" w:type="dxa"/>
            <w:vAlign w:val="center"/>
          </w:tcPr>
          <w:p w:rsidR="00514426" w:rsidRPr="00842E5A" w:rsidRDefault="00514426" w:rsidP="00D774F7">
            <w:pPr>
              <w:rPr>
                <w:lang w:val="ru-RU"/>
              </w:rPr>
            </w:pPr>
          </w:p>
        </w:tc>
      </w:tr>
    </w:tbl>
    <w:p w:rsidR="00514426" w:rsidRPr="00842E5A" w:rsidRDefault="00514426" w:rsidP="00303D7A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842E5A">
        <w:rPr>
          <w:lang w:val="ru-RU"/>
        </w:rPr>
        <w:tab/>
      </w:r>
      <w:r w:rsidR="00E45C46" w:rsidRPr="00842E5A">
        <w:rPr>
          <w:lang w:val="ru-RU"/>
        </w:rPr>
        <w:t>Женева,</w:t>
      </w:r>
      <w:r w:rsidR="00045BA6">
        <w:rPr>
          <w:lang w:val="ru-RU"/>
        </w:rPr>
        <w:t xml:space="preserve"> 10 декабря 2012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514426" w:rsidRPr="002F68C0" w:rsidTr="00D774F7">
        <w:trPr>
          <w:cantSplit/>
          <w:trHeight w:val="340"/>
        </w:trPr>
        <w:tc>
          <w:tcPr>
            <w:tcW w:w="1276" w:type="dxa"/>
          </w:tcPr>
          <w:p w:rsidR="00514426" w:rsidRPr="00842E5A" w:rsidRDefault="00514426" w:rsidP="00303D7A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514426" w:rsidRPr="00842E5A" w:rsidRDefault="002F68C0" w:rsidP="002F68C0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Исправление 1 к</w:t>
            </w:r>
            <w:r>
              <w:rPr>
                <w:b/>
                <w:bCs/>
                <w:lang w:val="ru-RU"/>
              </w:rPr>
              <w:br/>
            </w:r>
            <w:r w:rsidR="00514426" w:rsidRPr="00842E5A">
              <w:rPr>
                <w:b/>
                <w:bCs/>
                <w:lang w:val="ru-RU"/>
              </w:rPr>
              <w:t>Коллективно</w:t>
            </w:r>
            <w:r>
              <w:rPr>
                <w:b/>
                <w:bCs/>
                <w:lang w:val="ru-RU"/>
              </w:rPr>
              <w:t>му</w:t>
            </w:r>
            <w:r w:rsidR="00514426" w:rsidRPr="00842E5A">
              <w:rPr>
                <w:b/>
                <w:bCs/>
                <w:lang w:val="ru-RU"/>
              </w:rPr>
              <w:t xml:space="preserve"> письм</w:t>
            </w:r>
            <w:r>
              <w:rPr>
                <w:b/>
                <w:bCs/>
                <w:lang w:val="ru-RU"/>
              </w:rPr>
              <w:t>у</w:t>
            </w:r>
            <w:r w:rsidR="00514426" w:rsidRPr="00842E5A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9/16</w:t>
            </w:r>
            <w:r w:rsidR="00514426" w:rsidRPr="00842E5A">
              <w:rPr>
                <w:b/>
                <w:bCs/>
                <w:lang w:val="ru-RU"/>
              </w:rPr>
              <w:t xml:space="preserve"> БСЭ</w:t>
            </w:r>
          </w:p>
          <w:p w:rsidR="00514426" w:rsidRPr="00842E5A" w:rsidRDefault="00514426" w:rsidP="00303D7A">
            <w:pPr>
              <w:spacing w:before="0"/>
              <w:rPr>
                <w:lang w:val="ru-RU"/>
              </w:rPr>
            </w:pPr>
          </w:p>
        </w:tc>
        <w:tc>
          <w:tcPr>
            <w:tcW w:w="4333" w:type="dxa"/>
          </w:tcPr>
          <w:p w:rsidR="00514426" w:rsidRPr="00842E5A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8B5D48" w:rsidTr="00D774F7">
        <w:trPr>
          <w:cantSplit/>
        </w:trPr>
        <w:tc>
          <w:tcPr>
            <w:tcW w:w="1276" w:type="dxa"/>
          </w:tcPr>
          <w:p w:rsidR="00514426" w:rsidRPr="00842E5A" w:rsidRDefault="00514426" w:rsidP="00303D7A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Тел.:</w:t>
            </w:r>
            <w:r w:rsidRPr="00842E5A">
              <w:rPr>
                <w:lang w:val="ru-RU"/>
              </w:rPr>
              <w:br/>
              <w:t>Факс:</w:t>
            </w:r>
            <w:r w:rsidRPr="00842E5A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514426" w:rsidRPr="00842E5A" w:rsidRDefault="00514426" w:rsidP="007E3060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+41 22 730</w:t>
            </w:r>
            <w:r w:rsidR="002F68C0" w:rsidRPr="002F68C0">
              <w:rPr>
                <w:lang w:val="ru-RU"/>
              </w:rPr>
              <w:t xml:space="preserve"> 6805</w:t>
            </w:r>
            <w:r w:rsidRPr="00842E5A">
              <w:rPr>
                <w:lang w:val="ru-RU"/>
              </w:rPr>
              <w:br/>
              <w:t>+41 22 730 5853</w:t>
            </w:r>
            <w:r w:rsidRPr="00842E5A">
              <w:rPr>
                <w:lang w:val="ru-RU"/>
              </w:rPr>
              <w:br/>
            </w:r>
            <w:hyperlink r:id="rId10" w:history="1">
              <w:r w:rsidR="00045BA6">
                <w:rPr>
                  <w:rStyle w:val="Hyperlink"/>
                  <w:lang w:val="ru-RU"/>
                </w:rPr>
                <w:t>tsbsg16@itu.int</w:t>
              </w:r>
            </w:hyperlink>
          </w:p>
        </w:tc>
        <w:tc>
          <w:tcPr>
            <w:tcW w:w="4333" w:type="dxa"/>
          </w:tcPr>
          <w:p w:rsidR="008C677E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42E5A">
              <w:rPr>
                <w:lang w:val="ru-RU"/>
              </w:rPr>
              <w:t>–</w:t>
            </w:r>
            <w:r w:rsidRPr="00842E5A">
              <w:rPr>
                <w:lang w:val="ru-RU"/>
              </w:rPr>
              <w:tab/>
              <w:t>Администра</w:t>
            </w:r>
            <w:r w:rsidR="008C677E">
              <w:rPr>
                <w:lang w:val="ru-RU"/>
              </w:rPr>
              <w:t>циям Государств – Членов Союза,</w:t>
            </w:r>
          </w:p>
          <w:p w:rsidR="008C677E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C677E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514426" w:rsidRPr="00842E5A">
              <w:rPr>
                <w:lang w:val="ru-RU"/>
              </w:rPr>
              <w:t>Членам Сектора МСЭ-Т</w:t>
            </w:r>
            <w:r w:rsidR="00303D7A" w:rsidRPr="00842E5A">
              <w:rPr>
                <w:lang w:val="ru-RU"/>
              </w:rPr>
              <w:t>,</w:t>
            </w:r>
          </w:p>
          <w:p w:rsidR="008C677E" w:rsidRDefault="008C677E" w:rsidP="002F68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C677E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514426" w:rsidRPr="00842E5A">
              <w:rPr>
                <w:lang w:val="ru-RU"/>
              </w:rPr>
              <w:t>Ассоциированным членам МСЭ-Т</w:t>
            </w:r>
            <w:r w:rsidRPr="00842E5A">
              <w:rPr>
                <w:lang w:val="ru-RU"/>
              </w:rPr>
              <w:t xml:space="preserve">, принимающим участие в работе </w:t>
            </w:r>
            <w:r w:rsidR="002F68C0" w:rsidRPr="002F68C0">
              <w:rPr>
                <w:lang w:val="ru-RU"/>
              </w:rPr>
              <w:t>16</w:t>
            </w:r>
            <w:r w:rsidRPr="00842E5A">
              <w:rPr>
                <w:lang w:val="ru-RU"/>
              </w:rPr>
              <w:noBreakHyphen/>
              <w:t>й Исследовательской комиссии</w:t>
            </w:r>
            <w:r>
              <w:rPr>
                <w:lang w:val="ru-RU"/>
              </w:rPr>
              <w:t>,</w:t>
            </w:r>
            <w:r w:rsidRPr="00842E5A">
              <w:rPr>
                <w:lang w:val="ru-RU"/>
              </w:rPr>
              <w:t xml:space="preserve"> </w:t>
            </w:r>
            <w:r w:rsidR="00E45C46" w:rsidRPr="00842E5A">
              <w:rPr>
                <w:lang w:val="ru-RU"/>
              </w:rPr>
              <w:t>и</w:t>
            </w:r>
          </w:p>
          <w:p w:rsidR="00514426" w:rsidRPr="00842E5A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C677E"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А</w:t>
            </w:r>
            <w:r w:rsidR="000D1DD7" w:rsidRPr="00842E5A">
              <w:rPr>
                <w:lang w:val="ru-RU"/>
              </w:rPr>
              <w:t>кадемическим организациям − Членам МСЭ</w:t>
            </w:r>
            <w:r w:rsidR="000D1DD7" w:rsidRPr="00842E5A">
              <w:rPr>
                <w:lang w:val="ru-RU"/>
              </w:rPr>
              <w:noBreakHyphen/>
              <w:t>Т</w:t>
            </w:r>
          </w:p>
        </w:tc>
      </w:tr>
    </w:tbl>
    <w:p w:rsidR="00514426" w:rsidRPr="00842E5A" w:rsidRDefault="00514426" w:rsidP="00303D7A">
      <w:pPr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8B5D48" w:rsidTr="00D774F7">
        <w:trPr>
          <w:cantSplit/>
          <w:trHeight w:val="680"/>
        </w:trPr>
        <w:tc>
          <w:tcPr>
            <w:tcW w:w="1276" w:type="dxa"/>
          </w:tcPr>
          <w:p w:rsidR="00514426" w:rsidRPr="00842E5A" w:rsidRDefault="00514426" w:rsidP="00303D7A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514426" w:rsidRPr="002F68C0" w:rsidRDefault="00514426" w:rsidP="002F68C0">
            <w:pPr>
              <w:spacing w:before="0"/>
              <w:rPr>
                <w:b/>
                <w:bCs/>
                <w:lang w:val="ru-RU"/>
              </w:rPr>
            </w:pPr>
            <w:r w:rsidRPr="00842E5A">
              <w:rPr>
                <w:b/>
                <w:bCs/>
                <w:lang w:val="ru-RU"/>
              </w:rPr>
              <w:t xml:space="preserve">Собрание </w:t>
            </w:r>
            <w:r w:rsidR="002F68C0" w:rsidRPr="002F68C0">
              <w:rPr>
                <w:b/>
                <w:bCs/>
                <w:lang w:val="ru-RU"/>
              </w:rPr>
              <w:t>16</w:t>
            </w:r>
            <w:r w:rsidRPr="00842E5A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Pr="00842E5A">
              <w:rPr>
                <w:b/>
                <w:bCs/>
                <w:lang w:val="ru-RU"/>
              </w:rPr>
              <w:br/>
              <w:t xml:space="preserve">Женева, </w:t>
            </w:r>
            <w:r w:rsidR="002F68C0" w:rsidRPr="002F68C0">
              <w:rPr>
                <w:b/>
                <w:bCs/>
                <w:lang w:val="ru-RU"/>
              </w:rPr>
              <w:t>14−25</w:t>
            </w:r>
            <w:r w:rsidR="002F68C0">
              <w:rPr>
                <w:b/>
                <w:bCs/>
                <w:lang w:val="ru-RU"/>
              </w:rPr>
              <w:t xml:space="preserve"> января 2013 года</w:t>
            </w:r>
          </w:p>
        </w:tc>
      </w:tr>
    </w:tbl>
    <w:p w:rsidR="00514426" w:rsidRPr="00842E5A" w:rsidRDefault="00514426" w:rsidP="00303D7A">
      <w:pPr>
        <w:pStyle w:val="Normalaftertitle"/>
        <w:rPr>
          <w:lang w:val="ru-RU"/>
        </w:rPr>
      </w:pPr>
      <w:r w:rsidRPr="00842E5A">
        <w:rPr>
          <w:lang w:val="ru-RU"/>
        </w:rPr>
        <w:t>Уважаемая госпожа,</w:t>
      </w:r>
      <w:r w:rsidRPr="00842E5A">
        <w:rPr>
          <w:lang w:val="ru-RU"/>
        </w:rPr>
        <w:br/>
        <w:t>уважаемый господин,</w:t>
      </w:r>
    </w:p>
    <w:p w:rsidR="008C677E" w:rsidRPr="00A9204D" w:rsidRDefault="00A9204D" w:rsidP="006A71C8">
      <w:pPr>
        <w:spacing w:before="240"/>
        <w:rPr>
          <w:lang w:val="ru-RU"/>
        </w:rPr>
      </w:pPr>
      <w:r>
        <w:rPr>
          <w:lang w:val="ru-RU"/>
        </w:rPr>
        <w:t>Прошу принять к сведению</w:t>
      </w:r>
      <w:r w:rsidR="00045BA6" w:rsidRPr="00A9204D">
        <w:rPr>
          <w:lang w:val="ru-RU"/>
        </w:rPr>
        <w:t xml:space="preserve"> </w:t>
      </w:r>
      <w:r w:rsidR="00045BA6">
        <w:rPr>
          <w:lang w:val="ru-RU"/>
        </w:rPr>
        <w:t>исправления</w:t>
      </w:r>
      <w:r w:rsidR="00045BA6" w:rsidRPr="00A9204D">
        <w:rPr>
          <w:lang w:val="ru-RU"/>
        </w:rPr>
        <w:t xml:space="preserve"> </w:t>
      </w:r>
      <w:r w:rsidR="00045BA6">
        <w:rPr>
          <w:lang w:val="ru-RU"/>
        </w:rPr>
        <w:t>к</w:t>
      </w:r>
      <w:r w:rsidR="00045BA6" w:rsidRPr="00A9204D">
        <w:rPr>
          <w:lang w:val="ru-RU"/>
        </w:rPr>
        <w:t xml:space="preserve"> </w:t>
      </w:r>
      <w:r w:rsidR="00045BA6">
        <w:rPr>
          <w:lang w:val="ru-RU"/>
        </w:rPr>
        <w:t>Приложению</w:t>
      </w:r>
      <w:r w:rsidR="00045BA6" w:rsidRPr="00A9204D">
        <w:rPr>
          <w:lang w:val="ru-RU"/>
        </w:rPr>
        <w:t xml:space="preserve"> </w:t>
      </w:r>
      <w:r w:rsidR="00045BA6" w:rsidRPr="00045BA6">
        <w:t>A</w:t>
      </w:r>
      <w:r w:rsidR="00045BA6" w:rsidRPr="00A9204D">
        <w:rPr>
          <w:lang w:val="ru-RU"/>
        </w:rPr>
        <w:t xml:space="preserve"> </w:t>
      </w:r>
      <w:r w:rsidR="00045BA6">
        <w:rPr>
          <w:lang w:val="ru-RU"/>
        </w:rPr>
        <w:t>к</w:t>
      </w:r>
      <w:r w:rsidR="00045BA6" w:rsidRPr="00A9204D">
        <w:rPr>
          <w:lang w:val="ru-RU"/>
        </w:rPr>
        <w:t xml:space="preserve"> Коллективному письму 9/16 </w:t>
      </w:r>
      <w:r w:rsidR="00045BA6">
        <w:rPr>
          <w:lang w:val="ru-RU"/>
        </w:rPr>
        <w:t>БСЭ</w:t>
      </w:r>
      <w:r w:rsidR="00045BA6" w:rsidRPr="00A9204D">
        <w:rPr>
          <w:lang w:val="ru-RU"/>
        </w:rPr>
        <w:t xml:space="preserve">, </w:t>
      </w:r>
      <w:r>
        <w:rPr>
          <w:lang w:val="ru-RU"/>
        </w:rPr>
        <w:t>касающемуся представления документов для предстоящего собрания ИК16. Я хотел бы отметить, что предельный срок</w:t>
      </w:r>
      <w:r w:rsidR="006A71C8">
        <w:rPr>
          <w:lang w:val="ru-RU"/>
        </w:rPr>
        <w:t xml:space="preserve"> </w:t>
      </w:r>
      <w:r>
        <w:rPr>
          <w:lang w:val="ru-RU"/>
        </w:rPr>
        <w:t>для представления вкладов</w:t>
      </w:r>
      <w:r w:rsidR="006A71C8">
        <w:rPr>
          <w:lang w:val="ru-RU"/>
        </w:rPr>
        <w:t>, а именно</w:t>
      </w:r>
      <w:r w:rsidR="006A71C8" w:rsidRPr="00A9204D">
        <w:rPr>
          <w:lang w:val="ru-RU"/>
        </w:rPr>
        <w:t xml:space="preserve"> </w:t>
      </w:r>
      <w:r w:rsidR="006A71C8" w:rsidRPr="00A9204D">
        <w:rPr>
          <w:b/>
          <w:bCs/>
          <w:lang w:val="ru-RU"/>
        </w:rPr>
        <w:t xml:space="preserve">3 </w:t>
      </w:r>
      <w:r w:rsidR="006A71C8" w:rsidRPr="00045BA6">
        <w:rPr>
          <w:b/>
          <w:bCs/>
          <w:lang w:val="ru-RU"/>
        </w:rPr>
        <w:t>января</w:t>
      </w:r>
      <w:r w:rsidR="006A71C8" w:rsidRPr="00A9204D">
        <w:rPr>
          <w:b/>
          <w:bCs/>
          <w:lang w:val="ru-RU"/>
        </w:rPr>
        <w:t xml:space="preserve"> 2013 </w:t>
      </w:r>
      <w:r w:rsidR="006A71C8" w:rsidRPr="00045BA6">
        <w:rPr>
          <w:b/>
          <w:bCs/>
          <w:lang w:val="ru-RU"/>
        </w:rPr>
        <w:t>года</w:t>
      </w:r>
      <w:r w:rsidR="006A71C8">
        <w:rPr>
          <w:lang w:val="ru-RU"/>
        </w:rPr>
        <w:t>,</w:t>
      </w:r>
      <w:r>
        <w:rPr>
          <w:lang w:val="ru-RU"/>
        </w:rPr>
        <w:t xml:space="preserve"> остается без изменений</w:t>
      </w:r>
      <w:r w:rsidR="00045BA6" w:rsidRPr="00A9204D">
        <w:rPr>
          <w:lang w:val="ru-RU"/>
        </w:rPr>
        <w:t>.</w:t>
      </w:r>
    </w:p>
    <w:p w:rsidR="00514426" w:rsidRPr="00E618EB" w:rsidRDefault="00514426" w:rsidP="00303D7A">
      <w:pPr>
        <w:pStyle w:val="Normalaftertitle"/>
        <w:rPr>
          <w:lang w:val="ru-RU"/>
        </w:rPr>
      </w:pPr>
      <w:r w:rsidRPr="00842E5A">
        <w:rPr>
          <w:lang w:val="ru-RU"/>
        </w:rPr>
        <w:t>С</w:t>
      </w:r>
      <w:r w:rsidRPr="00E618EB">
        <w:rPr>
          <w:lang w:val="ru-RU"/>
        </w:rPr>
        <w:t xml:space="preserve"> </w:t>
      </w:r>
      <w:r w:rsidRPr="00842E5A">
        <w:rPr>
          <w:lang w:val="ru-RU"/>
        </w:rPr>
        <w:t>уважением</w:t>
      </w:r>
      <w:r w:rsidRPr="00E618EB">
        <w:rPr>
          <w:lang w:val="ru-RU"/>
        </w:rPr>
        <w:t>,</w:t>
      </w:r>
    </w:p>
    <w:p w:rsidR="00514426" w:rsidRPr="00842E5A" w:rsidRDefault="00514426" w:rsidP="00303D7A">
      <w:pPr>
        <w:spacing w:before="1080"/>
        <w:rPr>
          <w:lang w:val="ru-RU"/>
        </w:rPr>
      </w:pPr>
      <w:r w:rsidRPr="00842E5A">
        <w:rPr>
          <w:lang w:val="ru-RU"/>
        </w:rPr>
        <w:t>Малколм Джонсон</w:t>
      </w:r>
      <w:r w:rsidRPr="00842E5A">
        <w:rPr>
          <w:lang w:val="ru-RU"/>
        </w:rPr>
        <w:br/>
        <w:t>Директор Бюро</w:t>
      </w:r>
      <w:r w:rsidRPr="00842E5A">
        <w:rPr>
          <w:lang w:val="ru-RU"/>
        </w:rPr>
        <w:br/>
        <w:t>стандартизации электросвязи</w:t>
      </w:r>
    </w:p>
    <w:p w:rsidR="00514426" w:rsidRPr="008C677E" w:rsidRDefault="00514426" w:rsidP="002F68C0">
      <w:pPr>
        <w:spacing w:before="720"/>
        <w:rPr>
          <w:lang w:val="ru-RU"/>
        </w:rPr>
      </w:pPr>
      <w:r w:rsidRPr="00842E5A">
        <w:rPr>
          <w:b/>
          <w:bCs/>
          <w:lang w:val="ru-RU"/>
        </w:rPr>
        <w:t>Приложения</w:t>
      </w:r>
      <w:r w:rsidRPr="008C677E">
        <w:rPr>
          <w:lang w:val="ru-RU"/>
        </w:rPr>
        <w:t>:</w:t>
      </w:r>
      <w:r w:rsidR="00303D7A" w:rsidRPr="008C677E">
        <w:rPr>
          <w:lang w:val="ru-RU"/>
        </w:rPr>
        <w:t xml:space="preserve"> </w:t>
      </w:r>
      <w:r w:rsidR="002F68C0">
        <w:rPr>
          <w:lang w:val="ru-RU"/>
        </w:rPr>
        <w:t>1</w:t>
      </w:r>
    </w:p>
    <w:p w:rsidR="00570209" w:rsidRDefault="0057020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>
        <w:rPr>
          <w:lang w:val="ru-RU"/>
        </w:rPr>
        <w:br w:type="page"/>
      </w:r>
    </w:p>
    <w:p w:rsidR="008C677E" w:rsidRPr="00336179" w:rsidRDefault="008C677E" w:rsidP="00570209">
      <w:pPr>
        <w:pStyle w:val="AnnexNo"/>
        <w:rPr>
          <w:lang w:val="ru-RU"/>
        </w:rPr>
      </w:pPr>
      <w:bookmarkStart w:id="0" w:name="Duties"/>
      <w:bookmarkEnd w:id="0"/>
      <w:r w:rsidRPr="00336179">
        <w:rPr>
          <w:lang w:val="ru-RU"/>
        </w:rPr>
        <w:lastRenderedPageBreak/>
        <w:t xml:space="preserve">ПРИЛОЖЕНИЕ </w:t>
      </w:r>
      <w:r w:rsidRPr="00570209">
        <w:t>A</w:t>
      </w:r>
    </w:p>
    <w:p w:rsidR="008C677E" w:rsidRPr="008C677E" w:rsidRDefault="008C677E" w:rsidP="008C677E">
      <w:pPr>
        <w:pStyle w:val="AnnexTitle"/>
        <w:rPr>
          <w:lang w:val="ru-RU"/>
        </w:rPr>
      </w:pPr>
      <w:r>
        <w:rPr>
          <w:lang w:val="ru-RU"/>
        </w:rPr>
        <w:t>Представление вкладов</w:t>
      </w:r>
    </w:p>
    <w:p w:rsidR="00546C04" w:rsidRPr="00E618EB" w:rsidRDefault="002F68C0" w:rsidP="002F68C0">
      <w:pPr>
        <w:jc w:val="center"/>
        <w:rPr>
          <w:lang w:val="ru-RU"/>
        </w:rPr>
      </w:pPr>
      <w:r w:rsidRPr="00E618EB">
        <w:rPr>
          <w:lang w:val="ru-RU"/>
        </w:rPr>
        <w:t>● ● ●</w:t>
      </w:r>
    </w:p>
    <w:p w:rsidR="002F68C0" w:rsidRPr="001E6DB4" w:rsidRDefault="002F68C0" w:rsidP="002F68C0">
      <w:pPr>
        <w:rPr>
          <w:rStyle w:val="Hyperlink"/>
          <w:lang w:val="ru-RU"/>
        </w:rPr>
      </w:pPr>
      <w:r w:rsidRPr="001E6DB4">
        <w:rPr>
          <w:b/>
          <w:bCs/>
          <w:lang w:val="ru-RU"/>
        </w:rPr>
        <w:t>НЕПОСРЕДСТВЕННОЕ РАЗМЕЩЕНИЕ/ПРЕДСТАВЛЕНИЕ ДОКУМЕНТОВ</w:t>
      </w:r>
      <w:r w:rsidRPr="001E6DB4">
        <w:rPr>
          <w:lang w:val="ru-RU"/>
        </w:rPr>
        <w:t xml:space="preserve">: В настоящее время в онлайновом режиме доступна система непосредственного размещения вкладов (DDP), которая позволяет Членам МСЭ-Т резервировать номера вкладов и напрямую закачивать/пересматривать вклады на веб-сервере МСЭ-Т. С дополнительной информацией и руководящими указаниями, касающимися новой системы непосредственного размещения, можно ознакомиться по следующему адресу: </w:t>
      </w:r>
      <w:hyperlink r:id="rId11" w:history="1">
        <w:r w:rsidRPr="001E6DB4">
          <w:rPr>
            <w:rStyle w:val="Hyperlink"/>
            <w:lang w:val="ru-RU"/>
          </w:rPr>
          <w:t>http://itu.int/net/ITU-T/ddp/</w:t>
        </w:r>
      </w:hyperlink>
      <w:r w:rsidRPr="001E6DB4">
        <w:rPr>
          <w:rStyle w:val="Hyperlink"/>
          <w:color w:val="auto"/>
          <w:u w:val="none"/>
          <w:lang w:val="ru-RU"/>
        </w:rPr>
        <w:t>.</w:t>
      </w:r>
    </w:p>
    <w:p w:rsidR="002F68C0" w:rsidRPr="001E6DB4" w:rsidDel="00045BA6" w:rsidRDefault="002F68C0" w:rsidP="002F68C0">
      <w:pPr>
        <w:rPr>
          <w:del w:id="1" w:author="Oleksandr Nazarenko" w:date="2012-12-11T14:32:00Z"/>
          <w:lang w:val="ru-RU"/>
        </w:rPr>
      </w:pPr>
      <w:del w:id="2" w:author="Oleksandr Nazarenko" w:date="2012-12-11T14:32:00Z">
        <w:r w:rsidRPr="001E6DB4" w:rsidDel="00045BA6">
          <w:rPr>
            <w:lang w:val="ru-RU"/>
          </w:rPr>
          <w:delText xml:space="preserve">Система непосредственного размещения дополняет традиционные средства представления по электронной почте, которые вы можете по-прежнему использовать по следующему адресу: </w:delText>
        </w:r>
        <w:r w:rsidDel="00045BA6">
          <w:fldChar w:fldCharType="begin"/>
        </w:r>
        <w:r w:rsidRPr="002F68C0" w:rsidDel="00045BA6">
          <w:rPr>
            <w:lang w:val="ru-RU"/>
          </w:rPr>
          <w:delInstrText xml:space="preserve"> </w:delInstrText>
        </w:r>
        <w:r w:rsidDel="00045BA6">
          <w:delInstrText>HYPERLINK</w:delInstrText>
        </w:r>
        <w:r w:rsidRPr="002F68C0" w:rsidDel="00045BA6">
          <w:rPr>
            <w:lang w:val="ru-RU"/>
          </w:rPr>
          <w:delInstrText xml:space="preserve"> "</w:delInstrText>
        </w:r>
        <w:r w:rsidDel="00045BA6">
          <w:delInstrText>mailto</w:delInstrText>
        </w:r>
        <w:r w:rsidRPr="002F68C0" w:rsidDel="00045BA6">
          <w:rPr>
            <w:lang w:val="ru-RU"/>
          </w:rPr>
          <w:delInstrText>:</w:delInstrText>
        </w:r>
        <w:r w:rsidDel="00045BA6">
          <w:delInstrText>tsbsg</w:delInstrText>
        </w:r>
        <w:r w:rsidRPr="002F68C0" w:rsidDel="00045BA6">
          <w:rPr>
            <w:lang w:val="ru-RU"/>
          </w:rPr>
          <w:delInstrText>16@</w:delInstrText>
        </w:r>
        <w:r w:rsidDel="00045BA6">
          <w:delInstrText>itu</w:delInstrText>
        </w:r>
        <w:r w:rsidRPr="002F68C0" w:rsidDel="00045BA6">
          <w:rPr>
            <w:lang w:val="ru-RU"/>
          </w:rPr>
          <w:delInstrText>.</w:delInstrText>
        </w:r>
        <w:r w:rsidDel="00045BA6">
          <w:delInstrText>int</w:delInstrText>
        </w:r>
        <w:r w:rsidRPr="002F68C0" w:rsidDel="00045BA6">
          <w:rPr>
            <w:lang w:val="ru-RU"/>
          </w:rPr>
          <w:delInstrText xml:space="preserve">" </w:delInstrText>
        </w:r>
        <w:r w:rsidDel="00045BA6">
          <w:fldChar w:fldCharType="separate"/>
        </w:r>
        <w:r w:rsidRPr="001E6DB4" w:rsidDel="00045BA6">
          <w:rPr>
            <w:rStyle w:val="Hyperlink"/>
            <w:rFonts w:asciiTheme="majorBidi" w:hAnsiTheme="majorBidi" w:cstheme="majorBidi"/>
            <w:szCs w:val="22"/>
            <w:lang w:val="ru-RU"/>
          </w:rPr>
          <w:delText>tsbsg16@itu.int</w:delText>
        </w:r>
        <w:r w:rsidDel="00045BA6">
          <w:rPr>
            <w:rStyle w:val="Hyperlink"/>
            <w:rFonts w:asciiTheme="majorBidi" w:hAnsiTheme="majorBidi" w:cstheme="majorBidi"/>
            <w:szCs w:val="22"/>
            <w:lang w:val="ru-RU"/>
          </w:rPr>
          <w:fldChar w:fldCharType="end"/>
        </w:r>
        <w:r w:rsidRPr="001E6DB4" w:rsidDel="00045BA6">
          <w:rPr>
            <w:lang w:val="ru-RU"/>
          </w:rPr>
          <w:delText>. В то же время делегатам следует помнить, что в порядке исключения DDP будет действовать только после ВАСЭ</w:delText>
        </w:r>
        <w:r w:rsidRPr="001E6DB4" w:rsidDel="00045BA6">
          <w:rPr>
            <w:lang w:val="ru-RU"/>
          </w:rPr>
          <w:noBreakHyphen/>
          <w:delText>12; вклады можно представлять по электронной почте, пока DDP не начнет работать для этого собрания.</w:delText>
        </w:r>
      </w:del>
    </w:p>
    <w:p w:rsidR="002F68C0" w:rsidRPr="001E6DB4" w:rsidRDefault="002F68C0" w:rsidP="008B5D48">
      <w:pPr>
        <w:rPr>
          <w:lang w:val="ru-RU"/>
        </w:rPr>
      </w:pPr>
      <w:r w:rsidRPr="001E6DB4">
        <w:rPr>
          <w:b/>
          <w:bCs/>
          <w:lang w:val="ru-RU"/>
        </w:rPr>
        <w:t>ШАБЛОНЫ</w:t>
      </w:r>
      <w:r w:rsidRPr="001E6DB4">
        <w:rPr>
          <w:lang w:val="ru-RU"/>
        </w:rPr>
        <w:t>: Просим вас при подготовке своего вклада использовать представленный набор шаблонов. Доступ к таким шаблонам предоставляется на веб</w:t>
      </w:r>
      <w:r w:rsidRPr="001E6DB4">
        <w:rPr>
          <w:lang w:val="ru-RU"/>
        </w:rPr>
        <w:noBreakHyphen/>
        <w:t>странице каждой исследовательской комиссии МСЭ-Т в директории "Delegate resources" (</w:t>
      </w:r>
      <w:hyperlink r:id="rId12" w:history="1">
        <w:r w:rsidR="008B5D48" w:rsidRPr="009C1713">
          <w:rPr>
            <w:rStyle w:val="Hyperlink"/>
            <w:szCs w:val="22"/>
          </w:rPr>
          <w:t>http</w:t>
        </w:r>
        <w:r w:rsidR="008B5D48" w:rsidRPr="008B5D48">
          <w:rPr>
            <w:rStyle w:val="Hyperlink"/>
            <w:szCs w:val="22"/>
            <w:lang w:val="ru-RU"/>
          </w:rPr>
          <w:t>://</w:t>
        </w:r>
        <w:r w:rsidR="008B5D48" w:rsidRPr="009C1713">
          <w:rPr>
            <w:rStyle w:val="Hyperlink"/>
            <w:szCs w:val="22"/>
          </w:rPr>
          <w:t>itu</w:t>
        </w:r>
        <w:r w:rsidR="008B5D48" w:rsidRPr="008B5D48">
          <w:rPr>
            <w:rStyle w:val="Hyperlink"/>
            <w:szCs w:val="22"/>
            <w:lang w:val="ru-RU"/>
          </w:rPr>
          <w:t>.</w:t>
        </w:r>
        <w:r w:rsidR="008B5D48" w:rsidRPr="009C1713">
          <w:rPr>
            <w:rStyle w:val="Hyperlink"/>
            <w:szCs w:val="22"/>
          </w:rPr>
          <w:t>int</w:t>
        </w:r>
        <w:r w:rsidR="008B5D48" w:rsidRPr="008B5D48">
          <w:rPr>
            <w:rStyle w:val="Hyperlink"/>
            <w:szCs w:val="22"/>
            <w:lang w:val="ru-RU"/>
          </w:rPr>
          <w:t>/</w:t>
        </w:r>
        <w:r w:rsidR="008B5D48" w:rsidRPr="009C1713">
          <w:rPr>
            <w:rStyle w:val="Hyperlink"/>
            <w:szCs w:val="22"/>
          </w:rPr>
          <w:t>ITU</w:t>
        </w:r>
        <w:r w:rsidR="008B5D48" w:rsidRPr="008B5D48">
          <w:rPr>
            <w:rStyle w:val="Hyperlink"/>
            <w:szCs w:val="22"/>
            <w:lang w:val="ru-RU"/>
          </w:rPr>
          <w:t>-</w:t>
        </w:r>
        <w:r w:rsidR="008B5D48" w:rsidRPr="009C1713">
          <w:rPr>
            <w:rStyle w:val="Hyperlink"/>
            <w:szCs w:val="22"/>
          </w:rPr>
          <w:t>T</w:t>
        </w:r>
        <w:r w:rsidR="008B5D48" w:rsidRPr="008B5D48">
          <w:rPr>
            <w:rStyle w:val="Hyperlink"/>
            <w:szCs w:val="22"/>
            <w:lang w:val="ru-RU"/>
          </w:rPr>
          <w:t>/</w:t>
        </w:r>
        <w:r w:rsidR="008B5D48" w:rsidRPr="009C1713">
          <w:rPr>
            <w:rStyle w:val="Hyperlink"/>
            <w:szCs w:val="22"/>
          </w:rPr>
          <w:t>studygro</w:t>
        </w:r>
        <w:r w:rsidR="008B5D48" w:rsidRPr="009C1713">
          <w:rPr>
            <w:rStyle w:val="Hyperlink"/>
            <w:szCs w:val="22"/>
          </w:rPr>
          <w:t>u</w:t>
        </w:r>
        <w:r w:rsidR="008B5D48" w:rsidRPr="009C1713">
          <w:rPr>
            <w:rStyle w:val="Hyperlink"/>
            <w:szCs w:val="22"/>
          </w:rPr>
          <w:t>ps</w:t>
        </w:r>
        <w:r w:rsidR="008B5D48" w:rsidRPr="008B5D48">
          <w:rPr>
            <w:rStyle w:val="Hyperlink"/>
            <w:szCs w:val="22"/>
            <w:lang w:val="ru-RU"/>
          </w:rPr>
          <w:t>/</w:t>
        </w:r>
        <w:r w:rsidR="008B5D48" w:rsidRPr="009C1713">
          <w:rPr>
            <w:rStyle w:val="Hyperlink"/>
            <w:szCs w:val="22"/>
          </w:rPr>
          <w:t>templates</w:t>
        </w:r>
      </w:hyperlink>
      <w:r w:rsidRPr="001E6DB4">
        <w:rPr>
          <w:lang w:val="ru-RU"/>
        </w:rPr>
        <w:t xml:space="preserve">). На титульном листе </w:t>
      </w:r>
      <w:r w:rsidRPr="001E6DB4">
        <w:rPr>
          <w:u w:val="single"/>
          <w:lang w:val="ru-RU"/>
        </w:rPr>
        <w:t>всех</w:t>
      </w:r>
      <w:r w:rsidRPr="001E6DB4">
        <w:rPr>
          <w:lang w:val="ru-RU"/>
        </w:rPr>
        <w:t xml:space="preserve"> документов следует указывать фамилию, номера факса и телефона, а также адрес электронной почты лица, к которому следует обращаться по вопросам, связанным с вкладом.</w:t>
      </w:r>
    </w:p>
    <w:p w:rsidR="002F68C0" w:rsidRPr="001E6DB4" w:rsidRDefault="002F68C0">
      <w:pPr>
        <w:rPr>
          <w:lang w:val="ru-RU"/>
        </w:rPr>
      </w:pPr>
      <w:r w:rsidRPr="001E6DB4">
        <w:rPr>
          <w:b/>
          <w:bCs/>
          <w:lang w:val="ru-RU"/>
        </w:rPr>
        <w:t>МЕСТО РАЗМЕЩЕНИЯ ДОКУМЕНТОВ СОБРАНИЯ</w:t>
      </w:r>
      <w:r w:rsidRPr="001E6DB4">
        <w:rPr>
          <w:lang w:val="ru-RU"/>
        </w:rPr>
        <w:t xml:space="preserve">: </w:t>
      </w:r>
      <w:del w:id="3" w:author="Oleksandr Nazarenko" w:date="2012-12-11T14:33:00Z">
        <w:r w:rsidRPr="001E6DB4" w:rsidDel="00045BA6">
          <w:rPr>
            <w:lang w:val="ru-RU"/>
          </w:rPr>
          <w:delText>После ВАСЭ</w:delText>
        </w:r>
        <w:r w:rsidRPr="001E6DB4" w:rsidDel="00045BA6">
          <w:rPr>
            <w:lang w:val="ru-RU"/>
          </w:rPr>
          <w:noBreakHyphen/>
          <w:delText xml:space="preserve">12 </w:delText>
        </w:r>
      </w:del>
      <w:ins w:id="4" w:author="Oleksandr Nazarenko" w:date="2012-12-11T14:33:00Z">
        <w:r w:rsidR="00045BA6">
          <w:rPr>
            <w:lang w:val="ru-RU"/>
          </w:rPr>
          <w:t>Д</w:t>
        </w:r>
      </w:ins>
      <w:del w:id="5" w:author="Oleksandr Nazarenko" w:date="2012-12-11T14:33:00Z">
        <w:r w:rsidRPr="001E6DB4" w:rsidDel="00045BA6">
          <w:rPr>
            <w:lang w:val="ru-RU"/>
          </w:rPr>
          <w:delText>д</w:delText>
        </w:r>
      </w:del>
      <w:r w:rsidRPr="001E6DB4">
        <w:rPr>
          <w:lang w:val="ru-RU"/>
        </w:rPr>
        <w:t xml:space="preserve">окументы собрания </w:t>
      </w:r>
      <w:del w:id="6" w:author="Oleksandr Nazarenko" w:date="2012-12-11T14:33:00Z">
        <w:r w:rsidRPr="001E6DB4" w:rsidDel="00045BA6">
          <w:rPr>
            <w:lang w:val="ru-RU"/>
          </w:rPr>
          <w:delText xml:space="preserve">будут </w:delText>
        </w:r>
      </w:del>
      <w:r w:rsidRPr="001E6DB4">
        <w:rPr>
          <w:lang w:val="ru-RU"/>
        </w:rPr>
        <w:t>размещ</w:t>
      </w:r>
      <w:ins w:id="7" w:author="Antipina, Nadezda" w:date="2012-12-12T10:03:00Z">
        <w:r w:rsidR="00A9204D">
          <w:rPr>
            <w:lang w:val="ru-RU"/>
          </w:rPr>
          <w:t>аются</w:t>
        </w:r>
      </w:ins>
      <w:del w:id="8" w:author="Antipina, Nadezda" w:date="2012-12-12T10:04:00Z">
        <w:r w:rsidRPr="001E6DB4" w:rsidDel="00A9204D">
          <w:rPr>
            <w:lang w:val="ru-RU"/>
          </w:rPr>
          <w:delText>ены</w:delText>
        </w:r>
      </w:del>
      <w:r w:rsidRPr="001E6DB4">
        <w:rPr>
          <w:lang w:val="ru-RU"/>
        </w:rPr>
        <w:t xml:space="preserve"> в обычном месте, отведенном соответствующему собранию</w:t>
      </w:r>
      <w:ins w:id="9" w:author="Oleksandr Nazarenko" w:date="2012-12-11T14:33:00Z">
        <w:r w:rsidR="00045BA6">
          <w:rPr>
            <w:lang w:val="ru-RU"/>
          </w:rPr>
          <w:t xml:space="preserve">: </w:t>
        </w:r>
      </w:ins>
      <w:ins w:id="10" w:author="Oleksandr Nazarenko" w:date="2012-12-11T14:34:00Z">
        <w:r w:rsidR="00045BA6">
          <w:rPr>
            <w:lang w:val="ru-RU"/>
          </w:rPr>
          <w:fldChar w:fldCharType="begin"/>
        </w:r>
        <w:r w:rsidR="00045BA6">
          <w:rPr>
            <w:lang w:val="ru-RU"/>
          </w:rPr>
          <w:instrText xml:space="preserve"> HYPERLINK "http://itu.int/md/T13-SG16-130114/sum" </w:instrText>
        </w:r>
        <w:r w:rsidR="00045BA6">
          <w:rPr>
            <w:lang w:val="ru-RU"/>
          </w:rPr>
          <w:fldChar w:fldCharType="separate"/>
        </w:r>
        <w:r w:rsidR="00045BA6" w:rsidRPr="00045BA6">
          <w:rPr>
            <w:rStyle w:val="Hyperlink"/>
            <w:lang w:val="ru-RU"/>
          </w:rPr>
          <w:t>http://itu.int/md/T13-SG16-130</w:t>
        </w:r>
        <w:bookmarkStart w:id="11" w:name="_GoBack"/>
        <w:bookmarkEnd w:id="11"/>
        <w:r w:rsidR="00045BA6" w:rsidRPr="00045BA6">
          <w:rPr>
            <w:rStyle w:val="Hyperlink"/>
            <w:lang w:val="ru-RU"/>
          </w:rPr>
          <w:t>1</w:t>
        </w:r>
        <w:r w:rsidR="00045BA6" w:rsidRPr="00045BA6">
          <w:rPr>
            <w:rStyle w:val="Hyperlink"/>
            <w:lang w:val="ru-RU"/>
          </w:rPr>
          <w:t>14/sum</w:t>
        </w:r>
        <w:r w:rsidR="00045BA6">
          <w:rPr>
            <w:lang w:val="ru-RU"/>
          </w:rPr>
          <w:fldChar w:fldCharType="end"/>
        </w:r>
      </w:ins>
      <w:r w:rsidRPr="001E6DB4">
        <w:rPr>
          <w:lang w:val="ru-RU"/>
        </w:rPr>
        <w:t>.</w:t>
      </w:r>
    </w:p>
    <w:p w:rsidR="002F68C0" w:rsidRDefault="002F68C0" w:rsidP="002F68C0">
      <w:pPr>
        <w:jc w:val="center"/>
      </w:pPr>
      <w:r>
        <w:t>● ● ●</w:t>
      </w:r>
    </w:p>
    <w:p w:rsidR="002F68C0" w:rsidRDefault="002F68C0" w:rsidP="002F68C0">
      <w:pPr>
        <w:spacing w:before="720"/>
        <w:jc w:val="center"/>
      </w:pPr>
      <w:r>
        <w:t>______________</w:t>
      </w:r>
    </w:p>
    <w:sectPr w:rsidR="002F68C0" w:rsidSect="003361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007" w:rsidRDefault="00821007">
      <w:r>
        <w:separator/>
      </w:r>
    </w:p>
  </w:endnote>
  <w:endnote w:type="continuationSeparator" w:id="0">
    <w:p w:rsidR="00821007" w:rsidRDefault="0082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BB5" w:rsidRPr="00E87BB5" w:rsidRDefault="00E87BB5" w:rsidP="00E87BB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sz w:val="18"/>
        <w:szCs w:val="20"/>
        <w:lang w:val="fr-CH"/>
      </w:rPr>
    </w:pPr>
    <w:r w:rsidRPr="00E87BB5">
      <w:rPr>
        <w:caps/>
        <w:sz w:val="18"/>
        <w:szCs w:val="20"/>
        <w:lang w:val="fr-CH"/>
      </w:rPr>
      <w:t>ITU-T\COM-T\COM16\COLL\009C1</w:t>
    </w:r>
    <w:r>
      <w:rPr>
        <w:caps/>
        <w:sz w:val="18"/>
        <w:szCs w:val="20"/>
        <w:lang w:val="fr-CH"/>
      </w:rPr>
      <w:t>r</w:t>
    </w:r>
    <w:r w:rsidRPr="00E87BB5">
      <w:rPr>
        <w:caps/>
        <w:sz w:val="18"/>
        <w:szCs w:val="20"/>
        <w:lang w:val="fr-CH"/>
      </w:rPr>
      <w:t>.DOCX</w:t>
    </w:r>
  </w:p>
  <w:p w:rsidR="00045BA6" w:rsidRPr="00E87BB5" w:rsidRDefault="00045BA6" w:rsidP="00E87BB5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A601EA" w:rsidRPr="00A601EA" w:rsidTr="000F72C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601EA" w:rsidRPr="00A601EA" w:rsidRDefault="00A601EA" w:rsidP="00A601E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  <w:szCs w:val="20"/>
              <w:lang w:val="en-GB"/>
            </w:rPr>
          </w:pPr>
          <w:r w:rsidRPr="00A601EA">
            <w:rPr>
              <w:rFonts w:ascii="Futura Lt BT" w:hAnsi="Futura Lt BT"/>
              <w:sz w:val="18"/>
              <w:szCs w:val="20"/>
              <w:lang w:val="en-GB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601EA" w:rsidRPr="00A601EA" w:rsidRDefault="00A601EA" w:rsidP="00A601E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  <w:szCs w:val="20"/>
              <w:lang w:val="en-GB"/>
            </w:rPr>
          </w:pPr>
          <w:r w:rsidRPr="00A601EA">
            <w:rPr>
              <w:rFonts w:ascii="Futura Lt BT" w:hAnsi="Futura Lt BT"/>
              <w:sz w:val="18"/>
              <w:szCs w:val="20"/>
              <w:lang w:val="en-GB"/>
            </w:rPr>
            <w:t>Telephone</w:t>
          </w:r>
          <w:r w:rsidRPr="00A601EA">
            <w:rPr>
              <w:rFonts w:ascii="Futura Lt BT" w:hAnsi="Futura Lt BT"/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601EA" w:rsidRPr="00A601EA" w:rsidRDefault="00A601EA" w:rsidP="00A601E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  <w:szCs w:val="20"/>
              <w:lang w:val="en-GB"/>
            </w:rPr>
          </w:pPr>
          <w:r w:rsidRPr="00A601EA">
            <w:rPr>
              <w:rFonts w:ascii="Futura Lt BT" w:hAnsi="Futura Lt BT"/>
              <w:sz w:val="18"/>
              <w:szCs w:val="20"/>
              <w:lang w:val="en-GB"/>
            </w:rPr>
            <w:t xml:space="preserve">Telex 421 000 </w:t>
          </w:r>
          <w:proofErr w:type="spellStart"/>
          <w:r w:rsidRPr="00A601EA">
            <w:rPr>
              <w:rFonts w:ascii="Futura Lt BT" w:hAnsi="Futura Lt BT"/>
              <w:sz w:val="18"/>
              <w:szCs w:val="20"/>
              <w:lang w:val="en-GB"/>
            </w:rPr>
            <w:t>uit</w:t>
          </w:r>
          <w:proofErr w:type="spellEnd"/>
          <w:r w:rsidRPr="00A601EA">
            <w:rPr>
              <w:rFonts w:ascii="Futura Lt BT" w:hAnsi="Futura Lt BT"/>
              <w:sz w:val="18"/>
              <w:szCs w:val="20"/>
              <w:lang w:val="en-GB"/>
            </w:rPr>
            <w:t xml:space="preserve"> </w:t>
          </w:r>
          <w:proofErr w:type="spellStart"/>
          <w:r w:rsidRPr="00A601EA">
            <w:rPr>
              <w:rFonts w:ascii="Futura Lt BT" w:hAnsi="Futura Lt BT"/>
              <w:sz w:val="18"/>
              <w:szCs w:val="20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601EA" w:rsidRPr="00A601EA" w:rsidRDefault="00A601EA" w:rsidP="00A601E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  <w:szCs w:val="20"/>
              <w:lang w:val="en-GB"/>
            </w:rPr>
          </w:pPr>
          <w:r w:rsidRPr="00A601EA">
            <w:rPr>
              <w:rFonts w:ascii="Futura Lt BT" w:hAnsi="Futura Lt BT"/>
              <w:sz w:val="18"/>
              <w:szCs w:val="20"/>
              <w:lang w:val="en-GB"/>
            </w:rPr>
            <w:t>E-mail:</w:t>
          </w:r>
          <w:r w:rsidRPr="00A601EA">
            <w:rPr>
              <w:rFonts w:ascii="Futura Lt BT" w:hAnsi="Futura Lt BT"/>
              <w:sz w:val="18"/>
              <w:szCs w:val="20"/>
              <w:lang w:val="en-GB"/>
            </w:rPr>
            <w:tab/>
            <w:t>itumail@itu.int</w:t>
          </w:r>
        </w:p>
      </w:tc>
    </w:tr>
    <w:tr w:rsidR="00A601EA" w:rsidRPr="00A601EA" w:rsidTr="000F72C6">
      <w:trPr>
        <w:cantSplit/>
      </w:trPr>
      <w:tc>
        <w:tcPr>
          <w:tcW w:w="1062" w:type="pct"/>
        </w:tcPr>
        <w:p w:rsidR="00A601EA" w:rsidRPr="00A601EA" w:rsidRDefault="00A601EA" w:rsidP="00A601E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  <w:szCs w:val="20"/>
              <w:lang w:val="en-GB"/>
            </w:rPr>
          </w:pPr>
          <w:r w:rsidRPr="00A601EA">
            <w:rPr>
              <w:rFonts w:ascii="Futura Lt BT" w:hAnsi="Futura Lt BT"/>
              <w:sz w:val="18"/>
              <w:szCs w:val="20"/>
              <w:lang w:val="en-GB"/>
            </w:rPr>
            <w:t>CH-1211 Geneva 20</w:t>
          </w:r>
        </w:p>
      </w:tc>
      <w:tc>
        <w:tcPr>
          <w:tcW w:w="1583" w:type="pct"/>
        </w:tcPr>
        <w:p w:rsidR="00A601EA" w:rsidRPr="00A601EA" w:rsidRDefault="00A601EA" w:rsidP="00A601E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  <w:szCs w:val="20"/>
              <w:lang w:val="en-GB"/>
            </w:rPr>
          </w:pPr>
          <w:r w:rsidRPr="00A601EA">
            <w:rPr>
              <w:rFonts w:ascii="Futura Lt BT" w:hAnsi="Futura Lt BT"/>
              <w:sz w:val="18"/>
              <w:szCs w:val="20"/>
              <w:lang w:val="en-GB"/>
            </w:rPr>
            <w:t>Telefax</w:t>
          </w:r>
          <w:r w:rsidRPr="00A601EA">
            <w:rPr>
              <w:rFonts w:ascii="Futura Lt BT" w:hAnsi="Futura Lt BT"/>
              <w:sz w:val="18"/>
              <w:szCs w:val="20"/>
              <w:lang w:val="en-GB"/>
            </w:rPr>
            <w:tab/>
            <w:t>Gr3:</w:t>
          </w:r>
          <w:r w:rsidRPr="00A601EA">
            <w:rPr>
              <w:rFonts w:ascii="Futura Lt BT" w:hAnsi="Futura Lt BT"/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A601EA" w:rsidRPr="00A601EA" w:rsidRDefault="00A601EA" w:rsidP="00A601E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  <w:szCs w:val="20"/>
              <w:lang w:val="en-GB"/>
            </w:rPr>
          </w:pPr>
          <w:r w:rsidRPr="00A601EA">
            <w:rPr>
              <w:rFonts w:ascii="Futura Lt BT" w:hAnsi="Futura Lt BT"/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</w:tcPr>
        <w:p w:rsidR="00A601EA" w:rsidRPr="00A601EA" w:rsidRDefault="00A601EA" w:rsidP="00A601E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  <w:szCs w:val="20"/>
            </w:rPr>
          </w:pPr>
          <w:r w:rsidRPr="00A601EA">
            <w:rPr>
              <w:rFonts w:ascii="Futura Lt BT" w:hAnsi="Futura Lt BT"/>
              <w:sz w:val="18"/>
              <w:szCs w:val="20"/>
              <w:lang w:val="en-GB"/>
            </w:rPr>
            <w:tab/>
          </w:r>
          <w:hyperlink r:id="rId1" w:history="1">
            <w:r w:rsidRPr="00A601EA">
              <w:rPr>
                <w:rFonts w:ascii="Futura Lt BT" w:hAnsi="Futura Lt BT"/>
                <w:color w:val="0000FF"/>
                <w:sz w:val="18"/>
                <w:szCs w:val="20"/>
                <w:u w:val="single"/>
                <w:lang w:val="en-GB"/>
              </w:rPr>
              <w:t>www.itu.int</w:t>
            </w:r>
          </w:hyperlink>
        </w:p>
      </w:tc>
    </w:tr>
    <w:tr w:rsidR="00A601EA" w:rsidRPr="00A601EA" w:rsidTr="000F72C6">
      <w:trPr>
        <w:cantSplit/>
      </w:trPr>
      <w:tc>
        <w:tcPr>
          <w:tcW w:w="1062" w:type="pct"/>
        </w:tcPr>
        <w:p w:rsidR="00A601EA" w:rsidRPr="00A601EA" w:rsidRDefault="00A601EA" w:rsidP="00A601E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  <w:szCs w:val="20"/>
              <w:lang w:val="en-GB"/>
            </w:rPr>
          </w:pPr>
          <w:r w:rsidRPr="00A601EA">
            <w:rPr>
              <w:rFonts w:ascii="Futura Lt BT" w:hAnsi="Futura Lt BT"/>
              <w:sz w:val="18"/>
              <w:szCs w:val="20"/>
              <w:lang w:val="en-GB"/>
            </w:rPr>
            <w:t>Switzerland</w:t>
          </w:r>
        </w:p>
      </w:tc>
      <w:tc>
        <w:tcPr>
          <w:tcW w:w="1583" w:type="pct"/>
        </w:tcPr>
        <w:p w:rsidR="00A601EA" w:rsidRPr="00A601EA" w:rsidRDefault="00A601EA" w:rsidP="00A601E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  <w:szCs w:val="20"/>
              <w:lang w:val="en-GB"/>
            </w:rPr>
          </w:pPr>
          <w:r w:rsidRPr="00A601EA">
            <w:rPr>
              <w:rFonts w:ascii="Futura Lt BT" w:hAnsi="Futura Lt BT"/>
              <w:sz w:val="18"/>
              <w:szCs w:val="20"/>
              <w:lang w:val="en-GB"/>
            </w:rPr>
            <w:tab/>
            <w:t>Gr4:</w:t>
          </w:r>
          <w:r w:rsidRPr="00A601EA">
            <w:rPr>
              <w:rFonts w:ascii="Futura Lt BT" w:hAnsi="Futura Lt BT"/>
              <w:sz w:val="18"/>
              <w:szCs w:val="20"/>
              <w:lang w:val="en-GB"/>
            </w:rPr>
            <w:tab/>
            <w:t>+41 22 730 65 00</w:t>
          </w:r>
        </w:p>
      </w:tc>
      <w:tc>
        <w:tcPr>
          <w:tcW w:w="1224" w:type="pct"/>
        </w:tcPr>
        <w:p w:rsidR="00A601EA" w:rsidRPr="00A601EA" w:rsidRDefault="00A601EA" w:rsidP="00A601E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  <w:szCs w:val="20"/>
              <w:lang w:val="en-GB"/>
            </w:rPr>
          </w:pPr>
        </w:p>
      </w:tc>
      <w:tc>
        <w:tcPr>
          <w:tcW w:w="1131" w:type="pct"/>
        </w:tcPr>
        <w:p w:rsidR="00A601EA" w:rsidRPr="00A601EA" w:rsidRDefault="00A601EA" w:rsidP="00A601E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hAnsi="Futura Lt BT"/>
              <w:sz w:val="18"/>
              <w:szCs w:val="20"/>
              <w:lang w:val="en-GB"/>
            </w:rPr>
          </w:pPr>
        </w:p>
      </w:tc>
    </w:tr>
  </w:tbl>
  <w:p w:rsidR="00A601EA" w:rsidRPr="00A601EA" w:rsidRDefault="00A601EA" w:rsidP="00A601EA">
    <w:pPr>
      <w:tabs>
        <w:tab w:val="clear" w:pos="794"/>
        <w:tab w:val="clear" w:pos="1191"/>
        <w:tab w:val="clear" w:pos="1588"/>
        <w:tab w:val="clear" w:pos="1985"/>
        <w:tab w:val="center" w:pos="4703"/>
        <w:tab w:val="right" w:pos="9406"/>
      </w:tabs>
      <w:spacing w:before="0" w:line="192" w:lineRule="auto"/>
      <w:jc w:val="both"/>
      <w:rPr>
        <w:rFonts w:cs="Traditional Arabic"/>
        <w:szCs w:val="30"/>
        <w:lang w:bidi="ar-EG"/>
      </w:rPr>
    </w:pPr>
  </w:p>
  <w:p w:rsidR="00045BA6" w:rsidRPr="00E87BB5" w:rsidRDefault="00045BA6" w:rsidP="00E618EB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2B" w:rsidRPr="00ED62E9" w:rsidRDefault="00ED62E9" w:rsidP="00ED62E9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H"/>
      </w:rPr>
    </w:pPr>
    <w:r w:rsidRPr="00ED62E9">
      <w:rPr>
        <w:lang w:val="fr-CH"/>
      </w:rPr>
      <w:t>ITU-T\COM-T\COM…\COLL\...R.DOC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007" w:rsidRDefault="00821007">
      <w:r>
        <w:separator/>
      </w:r>
    </w:p>
  </w:footnote>
  <w:footnote w:type="continuationSeparator" w:id="0">
    <w:p w:rsidR="00821007" w:rsidRDefault="00821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2620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5BA6" w:rsidRDefault="00045BA6" w:rsidP="00045BA6">
        <w:pPr>
          <w:pStyle w:val="Header"/>
        </w:pPr>
        <w:r>
          <w:rPr>
            <w:lang w:val="ru-RU"/>
          </w:rPr>
          <w:t>-</w:t>
        </w:r>
        <w:r w:rsidR="00E618EB">
          <w:rPr>
            <w:lang w:val="ru-RU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D48">
          <w:rPr>
            <w:noProof/>
          </w:rPr>
          <w:t>2</w:t>
        </w:r>
        <w:r>
          <w:rPr>
            <w:noProof/>
          </w:rPr>
          <w:fldChar w:fldCharType="end"/>
        </w:r>
        <w:r w:rsidR="00E618EB">
          <w:rPr>
            <w:noProof/>
            <w:lang w:val="ru-RU"/>
          </w:rPr>
          <w:t xml:space="preserve"> </w:t>
        </w:r>
        <w:r>
          <w:rPr>
            <w:noProof/>
            <w:lang w:val="ru-RU"/>
          </w:rPr>
          <w:t>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BB5" w:rsidRDefault="00E87B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2B" w:rsidRDefault="008B5D48" w:rsidP="00501D8B">
    <w:pPr>
      <w:pStyle w:val="Header"/>
    </w:pPr>
    <w:sdt>
      <w:sdtPr>
        <w:id w:val="1542795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5222B">
          <w:t xml:space="preserve">- </w:t>
        </w:r>
        <w:r w:rsidR="00D5222B">
          <w:fldChar w:fldCharType="begin"/>
        </w:r>
        <w:r w:rsidR="00D5222B">
          <w:instrText xml:space="preserve"> PAGE   \* MERGEFORMAT </w:instrText>
        </w:r>
        <w:r w:rsidR="00D5222B">
          <w:fldChar w:fldCharType="separate"/>
        </w:r>
        <w:r w:rsidR="00336179">
          <w:rPr>
            <w:noProof/>
          </w:rPr>
          <w:t>9</w:t>
        </w:r>
        <w:r w:rsidR="00D5222B">
          <w:rPr>
            <w:noProof/>
          </w:rPr>
          <w:fldChar w:fldCharType="end"/>
        </w:r>
        <w:r w:rsidR="00D5222B"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80E36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A477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36C1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FE6D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469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30BC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D8D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24D9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5EF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C67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7E"/>
    <w:rsid w:val="00024565"/>
    <w:rsid w:val="0003235D"/>
    <w:rsid w:val="00042ACE"/>
    <w:rsid w:val="00045BA6"/>
    <w:rsid w:val="00065DC5"/>
    <w:rsid w:val="00082B7B"/>
    <w:rsid w:val="00095EA0"/>
    <w:rsid w:val="000C2147"/>
    <w:rsid w:val="000C7D98"/>
    <w:rsid w:val="000D1DD7"/>
    <w:rsid w:val="00103310"/>
    <w:rsid w:val="00115B49"/>
    <w:rsid w:val="00121B87"/>
    <w:rsid w:val="00133548"/>
    <w:rsid w:val="001629DC"/>
    <w:rsid w:val="001834EC"/>
    <w:rsid w:val="001903B4"/>
    <w:rsid w:val="001B4A74"/>
    <w:rsid w:val="001D261C"/>
    <w:rsid w:val="00207341"/>
    <w:rsid w:val="00217C45"/>
    <w:rsid w:val="0025701E"/>
    <w:rsid w:val="0026232A"/>
    <w:rsid w:val="002B37F9"/>
    <w:rsid w:val="002D26FD"/>
    <w:rsid w:val="002E4C41"/>
    <w:rsid w:val="002F68C0"/>
    <w:rsid w:val="00303D7A"/>
    <w:rsid w:val="0033434F"/>
    <w:rsid w:val="00336179"/>
    <w:rsid w:val="00340304"/>
    <w:rsid w:val="00346E8F"/>
    <w:rsid w:val="003639D2"/>
    <w:rsid w:val="003E1E33"/>
    <w:rsid w:val="003F5B77"/>
    <w:rsid w:val="004167E6"/>
    <w:rsid w:val="0041688E"/>
    <w:rsid w:val="00444B73"/>
    <w:rsid w:val="00455EFA"/>
    <w:rsid w:val="00475A27"/>
    <w:rsid w:val="00483483"/>
    <w:rsid w:val="00495F13"/>
    <w:rsid w:val="004A0D07"/>
    <w:rsid w:val="004C5268"/>
    <w:rsid w:val="004E01AE"/>
    <w:rsid w:val="004E0443"/>
    <w:rsid w:val="004F48F0"/>
    <w:rsid w:val="00501D8B"/>
    <w:rsid w:val="00514426"/>
    <w:rsid w:val="0053108B"/>
    <w:rsid w:val="00546C04"/>
    <w:rsid w:val="00570209"/>
    <w:rsid w:val="005837DA"/>
    <w:rsid w:val="005D044D"/>
    <w:rsid w:val="005E616E"/>
    <w:rsid w:val="006139B2"/>
    <w:rsid w:val="00625BAF"/>
    <w:rsid w:val="006337F4"/>
    <w:rsid w:val="00636D90"/>
    <w:rsid w:val="006704E3"/>
    <w:rsid w:val="006777D5"/>
    <w:rsid w:val="006A71C8"/>
    <w:rsid w:val="006F1984"/>
    <w:rsid w:val="00701561"/>
    <w:rsid w:val="0071361F"/>
    <w:rsid w:val="00717255"/>
    <w:rsid w:val="00741C5B"/>
    <w:rsid w:val="0074299E"/>
    <w:rsid w:val="0075263B"/>
    <w:rsid w:val="00753F18"/>
    <w:rsid w:val="00763FF3"/>
    <w:rsid w:val="0076497F"/>
    <w:rsid w:val="0079397B"/>
    <w:rsid w:val="007A17A2"/>
    <w:rsid w:val="007B7C62"/>
    <w:rsid w:val="007D0BFA"/>
    <w:rsid w:val="007E1285"/>
    <w:rsid w:val="007E3060"/>
    <w:rsid w:val="00821007"/>
    <w:rsid w:val="00826CB4"/>
    <w:rsid w:val="00831FDC"/>
    <w:rsid w:val="00832A5A"/>
    <w:rsid w:val="00842E5A"/>
    <w:rsid w:val="00871131"/>
    <w:rsid w:val="008B5D48"/>
    <w:rsid w:val="008C5C0E"/>
    <w:rsid w:val="008C677E"/>
    <w:rsid w:val="008C7044"/>
    <w:rsid w:val="008E0925"/>
    <w:rsid w:val="00946733"/>
    <w:rsid w:val="009469D2"/>
    <w:rsid w:val="009979B5"/>
    <w:rsid w:val="009A2B2C"/>
    <w:rsid w:val="009A2C9B"/>
    <w:rsid w:val="009B6144"/>
    <w:rsid w:val="009D3786"/>
    <w:rsid w:val="00A1373B"/>
    <w:rsid w:val="00A21DD2"/>
    <w:rsid w:val="00A2458F"/>
    <w:rsid w:val="00A563C7"/>
    <w:rsid w:val="00A57977"/>
    <w:rsid w:val="00A601EA"/>
    <w:rsid w:val="00A60F02"/>
    <w:rsid w:val="00A654CA"/>
    <w:rsid w:val="00A66C90"/>
    <w:rsid w:val="00A8170F"/>
    <w:rsid w:val="00A91EB5"/>
    <w:rsid w:val="00A9204D"/>
    <w:rsid w:val="00AB30C1"/>
    <w:rsid w:val="00AD3D11"/>
    <w:rsid w:val="00AF2B53"/>
    <w:rsid w:val="00B075B2"/>
    <w:rsid w:val="00B122F8"/>
    <w:rsid w:val="00B34D84"/>
    <w:rsid w:val="00B6023F"/>
    <w:rsid w:val="00B61237"/>
    <w:rsid w:val="00B86B00"/>
    <w:rsid w:val="00B95EEA"/>
    <w:rsid w:val="00BC33B4"/>
    <w:rsid w:val="00C22D6C"/>
    <w:rsid w:val="00C60E38"/>
    <w:rsid w:val="00C623F1"/>
    <w:rsid w:val="00CF6600"/>
    <w:rsid w:val="00D47122"/>
    <w:rsid w:val="00D5222B"/>
    <w:rsid w:val="00D774F7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18EB"/>
    <w:rsid w:val="00E645B4"/>
    <w:rsid w:val="00E87BB5"/>
    <w:rsid w:val="00E911E3"/>
    <w:rsid w:val="00ED2018"/>
    <w:rsid w:val="00ED62E9"/>
    <w:rsid w:val="00EF273F"/>
    <w:rsid w:val="00F15118"/>
    <w:rsid w:val="00F205F5"/>
    <w:rsid w:val="00F830DA"/>
    <w:rsid w:val="00FA7F68"/>
    <w:rsid w:val="00FB10C8"/>
    <w:rsid w:val="00FC019B"/>
    <w:rsid w:val="00FD353E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BA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BA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tu.int/ITU-T/studygroups/template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net/ITU-T/ddp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sbsg16@itu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A040A-D3EB-449A-8FAB-EE8719C8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2449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2684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Oleksandr Nazarenko</dc:creator>
  <cp:lastModifiedBy>Papara, Marion</cp:lastModifiedBy>
  <cp:revision>2</cp:revision>
  <cp:lastPrinted>2012-12-11T13:41:00Z</cp:lastPrinted>
  <dcterms:created xsi:type="dcterms:W3CDTF">2012-12-19T07:14:00Z</dcterms:created>
  <dcterms:modified xsi:type="dcterms:W3CDTF">2012-12-19T07:14:00Z</dcterms:modified>
</cp:coreProperties>
</file>