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526"/>
        <w:bidiVisual/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803"/>
        <w:gridCol w:w="3120"/>
      </w:tblGrid>
      <w:tr w:rsidR="00B73D95" w:rsidRPr="00C56944" w:rsidTr="001A1E76">
        <w:trPr>
          <w:cantSplit/>
        </w:trPr>
        <w:tc>
          <w:tcPr>
            <w:tcW w:w="6803" w:type="dxa"/>
            <w:vAlign w:val="center"/>
          </w:tcPr>
          <w:p w:rsidR="00B73D95" w:rsidRPr="00617BE4" w:rsidRDefault="00B73D95" w:rsidP="00CF1B69">
            <w:pPr>
              <w:spacing w:before="0" w:line="240" w:lineRule="atLeast"/>
              <w:jc w:val="left"/>
              <w:rPr>
                <w:b/>
                <w:smallCaps/>
                <w:szCs w:val="24"/>
                <w:rtl/>
                <w:lang w:bidi="ar-EG"/>
              </w:rPr>
            </w:pPr>
            <w:r w:rsidRPr="00C56944">
              <w:rPr>
                <w:rFonts w:hint="cs"/>
                <w:b/>
                <w:bCs/>
                <w:sz w:val="44"/>
                <w:szCs w:val="44"/>
                <w:rtl/>
              </w:rPr>
              <w:t>مكتب تقييس الاتصالات</w:t>
            </w:r>
          </w:p>
        </w:tc>
        <w:tc>
          <w:tcPr>
            <w:tcW w:w="3120" w:type="dxa"/>
            <w:vAlign w:val="center"/>
          </w:tcPr>
          <w:p w:rsidR="00B73D95" w:rsidRPr="00C56944" w:rsidRDefault="00B73D95" w:rsidP="00CF1B69">
            <w:pPr>
              <w:jc w:val="right"/>
              <w:rPr>
                <w:rFonts w:eastAsia="SimSun"/>
                <w:b/>
                <w:bCs/>
                <w:sz w:val="44"/>
                <w:szCs w:val="44"/>
                <w:lang w:eastAsia="zh-CN" w:bidi="ar-EG"/>
              </w:rPr>
            </w:pPr>
            <w:r w:rsidRPr="00A71FE1">
              <w:rPr>
                <w:noProof/>
                <w:rtl/>
                <w:lang w:eastAsia="zh-CN"/>
              </w:rPr>
              <w:drawing>
                <wp:inline distT="0" distB="0" distL="0" distR="0" wp14:anchorId="64661C88" wp14:editId="3C617089">
                  <wp:extent cx="1818000" cy="716400"/>
                  <wp:effectExtent l="0" t="0" r="0" b="7620"/>
                  <wp:docPr id="1" name="Picture 1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8000" cy="71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3D95" w:rsidRDefault="00B73D95" w:rsidP="00B73D95">
      <w:pPr>
        <w:spacing w:before="0"/>
      </w:pPr>
    </w:p>
    <w:p w:rsidR="00B73D95" w:rsidRDefault="00B73D95" w:rsidP="00B73D95">
      <w:pPr>
        <w:spacing w:before="0"/>
        <w:rPr>
          <w:rtl/>
          <w:lang w:bidi="ar-EG"/>
        </w:rPr>
      </w:pPr>
    </w:p>
    <w:tbl>
      <w:tblPr>
        <w:bidiVisual/>
        <w:tblW w:w="963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3"/>
        <w:gridCol w:w="3340"/>
        <w:gridCol w:w="4760"/>
      </w:tblGrid>
      <w:tr w:rsidR="00B73D95" w:rsidRPr="005463F4" w:rsidTr="00CF1B69">
        <w:trPr>
          <w:cantSplit/>
          <w:trHeight w:val="340"/>
        </w:trPr>
        <w:tc>
          <w:tcPr>
            <w:tcW w:w="1533" w:type="dxa"/>
          </w:tcPr>
          <w:p w:rsidR="00B73D95" w:rsidRPr="005463F4" w:rsidRDefault="00B73D95" w:rsidP="00CF1B69">
            <w:pPr>
              <w:tabs>
                <w:tab w:val="left" w:pos="4111"/>
              </w:tabs>
              <w:spacing w:before="20" w:after="60" w:line="300" w:lineRule="exact"/>
              <w:ind w:left="57"/>
            </w:pPr>
          </w:p>
        </w:tc>
        <w:tc>
          <w:tcPr>
            <w:tcW w:w="3340" w:type="dxa"/>
          </w:tcPr>
          <w:p w:rsidR="00B73D95" w:rsidRPr="005463F4" w:rsidRDefault="00B73D95" w:rsidP="00CF1B69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b/>
              </w:rPr>
            </w:pPr>
          </w:p>
        </w:tc>
        <w:tc>
          <w:tcPr>
            <w:tcW w:w="4760" w:type="dxa"/>
          </w:tcPr>
          <w:p w:rsidR="00B73D95" w:rsidRPr="00E862E3" w:rsidRDefault="00B73D95" w:rsidP="005E0A33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bCs/>
                <w:lang w:bidi="ar-EG"/>
              </w:rPr>
            </w:pPr>
            <w:r w:rsidRPr="005463F4">
              <w:rPr>
                <w:rFonts w:hint="cs"/>
                <w:b/>
                <w:rtl/>
              </w:rPr>
              <w:t xml:space="preserve">جنيف، </w:t>
            </w:r>
            <w:r w:rsidR="005E0A33">
              <w:rPr>
                <w:bCs/>
                <w:lang w:bidi="ar-EG"/>
              </w:rPr>
              <w:t>10</w:t>
            </w:r>
            <w:r w:rsidR="00E862E3">
              <w:rPr>
                <w:rFonts w:hint="cs"/>
                <w:b/>
                <w:rtl/>
                <w:lang w:bidi="ar-EG"/>
              </w:rPr>
              <w:t xml:space="preserve"> </w:t>
            </w:r>
            <w:proofErr w:type="gramStart"/>
            <w:r w:rsidR="005E0A33">
              <w:rPr>
                <w:rFonts w:hint="cs"/>
                <w:b/>
                <w:rtl/>
                <w:lang w:bidi="ar-EG"/>
              </w:rPr>
              <w:t>أكتوبر</w:t>
            </w:r>
            <w:proofErr w:type="gramEnd"/>
            <w:r w:rsidR="00E862E3">
              <w:rPr>
                <w:rFonts w:hint="cs"/>
                <w:b/>
                <w:rtl/>
                <w:lang w:bidi="ar-EG"/>
              </w:rPr>
              <w:t xml:space="preserve"> </w:t>
            </w:r>
            <w:r w:rsidR="00E862E3">
              <w:rPr>
                <w:bCs/>
                <w:lang w:bidi="ar-EG"/>
              </w:rPr>
              <w:t>2011</w:t>
            </w:r>
          </w:p>
        </w:tc>
      </w:tr>
      <w:tr w:rsidR="00B73D95" w:rsidRPr="005463F4" w:rsidTr="00CF1B69">
        <w:trPr>
          <w:cantSplit/>
          <w:trHeight w:val="340"/>
        </w:trPr>
        <w:tc>
          <w:tcPr>
            <w:tcW w:w="1533" w:type="dxa"/>
          </w:tcPr>
          <w:p w:rsidR="00B73D95" w:rsidRPr="005463F4" w:rsidRDefault="00B73D95" w:rsidP="00DC4DC2">
            <w:pPr>
              <w:tabs>
                <w:tab w:val="left" w:pos="4111"/>
              </w:tabs>
              <w:spacing w:before="20" w:after="60" w:line="300" w:lineRule="exact"/>
              <w:ind w:left="57"/>
            </w:pPr>
            <w:r w:rsidRPr="005463F4">
              <w:rPr>
                <w:rFonts w:hint="cs"/>
                <w:rtl/>
              </w:rPr>
              <w:t>المرجع:</w:t>
            </w:r>
          </w:p>
        </w:tc>
        <w:tc>
          <w:tcPr>
            <w:tcW w:w="3340" w:type="dxa"/>
          </w:tcPr>
          <w:p w:rsidR="00B73D95" w:rsidRPr="005463F4" w:rsidRDefault="00132958" w:rsidP="00186229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b/>
              </w:rPr>
            </w:pPr>
            <w:r>
              <w:rPr>
                <w:rFonts w:ascii="Times New Roman Bold" w:hAnsi="Times New Roman Bold" w:hint="cs"/>
                <w:b/>
                <w:bCs/>
                <w:rtl/>
                <w:lang w:bidi="ar-EG"/>
              </w:rPr>
              <w:t>التصويب</w:t>
            </w:r>
            <w:r>
              <w:rPr>
                <w:rFonts w:ascii="Times New Roman Bold" w:hAnsi="Times New Roman Bold" w:hint="eastAsia"/>
                <w:b/>
                <w:bCs/>
                <w:rtl/>
                <w:lang w:bidi="ar-EG"/>
              </w:rPr>
              <w:t> </w:t>
            </w:r>
            <w:r>
              <w:rPr>
                <w:rFonts w:ascii="Times New Roman Bold" w:hAnsi="Times New Roman Bold"/>
                <w:b/>
                <w:bCs/>
                <w:lang w:bidi="ar-EG"/>
              </w:rPr>
              <w:t>1</w:t>
            </w:r>
            <w:r w:rsidR="00186229">
              <w:rPr>
                <w:rFonts w:ascii="Times New Roman Bold" w:hAnsi="Times New Roman Bold"/>
                <w:b/>
                <w:bCs/>
                <w:rtl/>
                <w:lang w:bidi="ar-EG"/>
              </w:rPr>
              <w:br/>
            </w:r>
            <w:r>
              <w:rPr>
                <w:rFonts w:ascii="Times New Roman Bold" w:hAnsi="Times New Roman Bold" w:hint="cs"/>
                <w:b/>
                <w:bCs/>
                <w:rtl/>
                <w:lang w:bidi="ar-EG"/>
              </w:rPr>
              <w:t>ل</w:t>
            </w:r>
            <w:r w:rsidR="00CC3B99" w:rsidRPr="00A17FCE">
              <w:rPr>
                <w:rFonts w:ascii="Times New Roman Bold" w:hAnsi="Times New Roman Bold" w:hint="cs"/>
                <w:b/>
                <w:bCs/>
                <w:rtl/>
                <w:lang w:bidi="ar-EG"/>
              </w:rPr>
              <w:t>لإضافة </w:t>
            </w:r>
            <w:r w:rsidR="00CC3B99" w:rsidRPr="00A17FCE">
              <w:rPr>
                <w:rFonts w:ascii="Times New Roman Bold" w:hAnsi="Times New Roman Bold"/>
                <w:b/>
                <w:bCs/>
                <w:lang w:bidi="ar-EG"/>
              </w:rPr>
              <w:t>1</w:t>
            </w:r>
            <w:r w:rsidR="00CC3B99" w:rsidRPr="00A17FCE">
              <w:rPr>
                <w:rFonts w:ascii="Times New Roman Bold" w:hAnsi="Times New Roman Bold" w:hint="eastAsia"/>
                <w:b/>
                <w:bCs/>
                <w:rtl/>
                <w:lang w:bidi="ar-EG"/>
              </w:rPr>
              <w:t> </w:t>
            </w:r>
            <w:r w:rsidR="00CC3B99" w:rsidRPr="00A17FCE">
              <w:rPr>
                <w:rFonts w:ascii="Times New Roman Bold" w:hAnsi="Times New Roman Bold" w:hint="cs"/>
                <w:b/>
                <w:bCs/>
                <w:rtl/>
                <w:lang w:bidi="ar-EG"/>
              </w:rPr>
              <w:t>للرسالة</w:t>
            </w:r>
            <w:r w:rsidR="00CC3B99">
              <w:rPr>
                <w:b/>
                <w:rtl/>
                <w:lang w:bidi="ar-EG"/>
              </w:rPr>
              <w:br/>
            </w:r>
            <w:r w:rsidR="00B73D95" w:rsidRPr="005463F4">
              <w:rPr>
                <w:b/>
              </w:rPr>
              <w:t>TSB</w:t>
            </w:r>
            <w:r w:rsidR="004A52B4">
              <w:rPr>
                <w:b/>
              </w:rPr>
              <w:t> </w:t>
            </w:r>
            <w:r w:rsidR="00B73D95" w:rsidRPr="005463F4">
              <w:rPr>
                <w:b/>
              </w:rPr>
              <w:t>Collective</w:t>
            </w:r>
            <w:r w:rsidR="004A52B4">
              <w:rPr>
                <w:b/>
              </w:rPr>
              <w:t> </w:t>
            </w:r>
            <w:r w:rsidR="00B73D95" w:rsidRPr="005463F4">
              <w:rPr>
                <w:b/>
              </w:rPr>
              <w:t>letter</w:t>
            </w:r>
            <w:r w:rsidR="00E862E3">
              <w:rPr>
                <w:b/>
              </w:rPr>
              <w:t> </w:t>
            </w:r>
            <w:r w:rsidR="005E0A33">
              <w:rPr>
                <w:b/>
              </w:rPr>
              <w:t>6</w:t>
            </w:r>
            <w:r w:rsidR="00E862E3">
              <w:rPr>
                <w:b/>
              </w:rPr>
              <w:t>/1</w:t>
            </w:r>
            <w:r w:rsidR="005E0A33">
              <w:rPr>
                <w:b/>
              </w:rPr>
              <w:t>2</w:t>
            </w:r>
          </w:p>
          <w:p w:rsidR="00B73D95" w:rsidRPr="005463F4" w:rsidRDefault="00B73D95" w:rsidP="00CC3B99">
            <w:pPr>
              <w:tabs>
                <w:tab w:val="left" w:pos="4111"/>
              </w:tabs>
              <w:spacing w:before="20" w:after="60" w:line="300" w:lineRule="exact"/>
              <w:ind w:left="57"/>
              <w:jc w:val="left"/>
              <w:rPr>
                <w:b/>
              </w:rPr>
            </w:pPr>
          </w:p>
        </w:tc>
        <w:tc>
          <w:tcPr>
            <w:tcW w:w="4760" w:type="dxa"/>
          </w:tcPr>
          <w:p w:rsidR="00B73D95" w:rsidRPr="005463F4" w:rsidRDefault="00B73D95" w:rsidP="00DC4DC2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b/>
              </w:rPr>
            </w:pPr>
          </w:p>
        </w:tc>
      </w:tr>
      <w:tr w:rsidR="00B73D95" w:rsidRPr="005463F4" w:rsidTr="00CF1B69">
        <w:trPr>
          <w:cantSplit/>
        </w:trPr>
        <w:tc>
          <w:tcPr>
            <w:tcW w:w="1533" w:type="dxa"/>
          </w:tcPr>
          <w:p w:rsidR="00B73D95" w:rsidRPr="005463F4" w:rsidRDefault="00B73D95" w:rsidP="00DC4DC2">
            <w:pPr>
              <w:spacing w:before="20" w:after="40" w:line="320" w:lineRule="exact"/>
              <w:ind w:left="57"/>
              <w:jc w:val="left"/>
            </w:pPr>
            <w:r>
              <w:rPr>
                <w:rFonts w:hint="cs"/>
                <w:rtl/>
                <w:lang w:bidi="ar-EG"/>
              </w:rPr>
              <w:t>ال</w:t>
            </w:r>
            <w:r w:rsidRPr="005463F4">
              <w:rPr>
                <w:rFonts w:hint="cs"/>
                <w:rtl/>
                <w:lang w:bidi="ar-SY"/>
              </w:rPr>
              <w:t>هاتف</w:t>
            </w:r>
            <w:r w:rsidRPr="005463F4">
              <w:rPr>
                <w:rFonts w:hint="cs"/>
                <w:rtl/>
              </w:rPr>
              <w:t>:</w:t>
            </w:r>
            <w:r>
              <w:rPr>
                <w:rtl/>
              </w:rPr>
              <w:br/>
            </w:r>
            <w:proofErr w:type="gramStart"/>
            <w:r>
              <w:rPr>
                <w:rFonts w:hint="cs"/>
                <w:rtl/>
              </w:rPr>
              <w:t>ال</w:t>
            </w:r>
            <w:r w:rsidRPr="005463F4">
              <w:rPr>
                <w:rFonts w:hint="cs"/>
                <w:rtl/>
              </w:rPr>
              <w:t>فاكس</w:t>
            </w:r>
            <w:proofErr w:type="gramEnd"/>
            <w:r w:rsidRPr="005463F4">
              <w:rPr>
                <w:rFonts w:hint="cs"/>
                <w:rtl/>
              </w:rPr>
              <w:t>:</w:t>
            </w:r>
            <w:r>
              <w:rPr>
                <w:rFonts w:hint="cs"/>
                <w:rtl/>
              </w:rPr>
              <w:br/>
            </w:r>
            <w:r w:rsidRPr="005463F4">
              <w:rPr>
                <w:rFonts w:hint="cs"/>
                <w:rtl/>
              </w:rPr>
              <w:t>البريد الإلكتروني:</w:t>
            </w:r>
          </w:p>
        </w:tc>
        <w:tc>
          <w:tcPr>
            <w:tcW w:w="3340" w:type="dxa"/>
          </w:tcPr>
          <w:p w:rsidR="00B73D95" w:rsidRPr="005463F4" w:rsidRDefault="00A77701" w:rsidP="002175C3">
            <w:pPr>
              <w:tabs>
                <w:tab w:val="left" w:pos="4111"/>
              </w:tabs>
              <w:spacing w:before="60" w:line="300" w:lineRule="exact"/>
              <w:ind w:left="57"/>
              <w:jc w:val="left"/>
            </w:pPr>
            <w:r>
              <w:t>+41 22 73</w:t>
            </w:r>
            <w:r w:rsidR="00E862E3">
              <w:t>0 5</w:t>
            </w:r>
            <w:r w:rsidR="002175C3">
              <w:t>780</w:t>
            </w:r>
            <w:r w:rsidR="00B73D95">
              <w:rPr>
                <w:rtl/>
              </w:rPr>
              <w:br/>
            </w:r>
            <w:r w:rsidR="00B73D95" w:rsidRPr="005463F4">
              <w:t>+41 22 730 5853</w:t>
            </w:r>
            <w:r w:rsidR="00B73D95">
              <w:rPr>
                <w:rtl/>
              </w:rPr>
              <w:br/>
            </w:r>
            <w:hyperlink r:id="rId10" w:history="1">
              <w:r w:rsidR="00CC3B99" w:rsidRPr="00563FF0">
                <w:rPr>
                  <w:rStyle w:val="Hyperlink"/>
                </w:rPr>
                <w:t>tsbsg</w:t>
              </w:r>
              <w:bookmarkStart w:id="0" w:name="_GoBack"/>
              <w:bookmarkEnd w:id="0"/>
              <w:r w:rsidR="00CC3B99" w:rsidRPr="00563FF0">
                <w:rPr>
                  <w:rStyle w:val="Hyperlink"/>
                </w:rPr>
                <w:t>12@itu.int</w:t>
              </w:r>
            </w:hyperlink>
          </w:p>
        </w:tc>
        <w:tc>
          <w:tcPr>
            <w:tcW w:w="4760" w:type="dxa"/>
          </w:tcPr>
          <w:p w:rsidR="00B73D95" w:rsidRPr="005463F4" w:rsidRDefault="00B73D95" w:rsidP="00CC3B99">
            <w:pPr>
              <w:tabs>
                <w:tab w:val="left" w:pos="284"/>
                <w:tab w:val="left" w:pos="4111"/>
              </w:tabs>
              <w:spacing w:before="20" w:after="40" w:line="320" w:lineRule="exact"/>
              <w:ind w:left="57"/>
            </w:pPr>
            <w:r w:rsidRPr="005463F4">
              <w:rPr>
                <w:rFonts w:hint="cs"/>
                <w:rtl/>
              </w:rPr>
              <w:t>إلى إدارات الدول الأعضاء في الاتحاد، وأعضاء</w:t>
            </w:r>
            <w:r>
              <w:rPr>
                <w:rFonts w:hint="cs"/>
                <w:rtl/>
              </w:rPr>
              <w:t xml:space="preserve"> قطاع تقييس الاتصالات بالاتحاد،</w:t>
            </w:r>
            <w:r w:rsidRPr="005463F4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والمنتسبين إليه، </w:t>
            </w:r>
            <w:r w:rsidR="00DB0549" w:rsidRPr="00CF4610">
              <w:rPr>
                <w:rFonts w:hint="cs"/>
                <w:rtl/>
              </w:rPr>
              <w:t>و</w:t>
            </w:r>
            <w:r w:rsidR="00E862E3">
              <w:rPr>
                <w:rFonts w:hint="cs"/>
                <w:rtl/>
              </w:rPr>
              <w:t xml:space="preserve">ممثلي </w:t>
            </w:r>
            <w:r w:rsidR="00DB0549" w:rsidRPr="00CF4610">
              <w:rPr>
                <w:rFonts w:hint="cs"/>
                <w:rtl/>
              </w:rPr>
              <w:t xml:space="preserve">الهيئات الأكاديمية المنضمة </w:t>
            </w:r>
            <w:r w:rsidR="00E862E3">
              <w:rPr>
                <w:rFonts w:hint="cs"/>
                <w:rtl/>
              </w:rPr>
              <w:t>إلى القطاع</w:t>
            </w:r>
            <w:r w:rsidR="00DB0549" w:rsidRPr="00CF4610">
              <w:rPr>
                <w:rFonts w:hint="cs"/>
                <w:rtl/>
              </w:rPr>
              <w:t>،</w:t>
            </w:r>
            <w:r w:rsidR="00DB0549">
              <w:rPr>
                <w:rFonts w:hint="cs"/>
                <w:rtl/>
              </w:rPr>
              <w:t xml:space="preserve"> </w:t>
            </w:r>
            <w:r w:rsidRPr="005463F4">
              <w:rPr>
                <w:rFonts w:hint="cs"/>
                <w:rtl/>
              </w:rPr>
              <w:t>المشاركين في أعمال لجنة الدراسات</w:t>
            </w:r>
            <w:r w:rsidR="00CC3B99">
              <w:rPr>
                <w:rFonts w:hint="eastAsia"/>
                <w:rtl/>
              </w:rPr>
              <w:t> </w:t>
            </w:r>
            <w:r w:rsidR="00E862E3">
              <w:t>1</w:t>
            </w:r>
            <w:r w:rsidR="00CC3B99">
              <w:t>2</w:t>
            </w:r>
          </w:p>
        </w:tc>
      </w:tr>
      <w:tr w:rsidR="00BC683A" w:rsidRPr="005463F4" w:rsidTr="00CD5067">
        <w:trPr>
          <w:cantSplit/>
          <w:trHeight w:hRule="exact" w:val="567"/>
        </w:trPr>
        <w:tc>
          <w:tcPr>
            <w:tcW w:w="1533" w:type="dxa"/>
          </w:tcPr>
          <w:p w:rsidR="00BC683A" w:rsidRDefault="00BC683A" w:rsidP="00DC4DC2">
            <w:pPr>
              <w:spacing w:before="20" w:after="40" w:line="320" w:lineRule="exact"/>
              <w:ind w:left="57"/>
              <w:jc w:val="left"/>
              <w:rPr>
                <w:rtl/>
                <w:lang w:bidi="ar-EG"/>
              </w:rPr>
            </w:pPr>
          </w:p>
        </w:tc>
        <w:tc>
          <w:tcPr>
            <w:tcW w:w="3340" w:type="dxa"/>
          </w:tcPr>
          <w:p w:rsidR="00BC683A" w:rsidRPr="005463F4" w:rsidRDefault="00BC683A" w:rsidP="00DC4DC2">
            <w:pPr>
              <w:tabs>
                <w:tab w:val="left" w:pos="4111"/>
              </w:tabs>
              <w:spacing w:before="20" w:after="40" w:line="320" w:lineRule="exact"/>
              <w:ind w:left="57"/>
              <w:jc w:val="left"/>
            </w:pPr>
          </w:p>
        </w:tc>
        <w:tc>
          <w:tcPr>
            <w:tcW w:w="4760" w:type="dxa"/>
          </w:tcPr>
          <w:p w:rsidR="00BC683A" w:rsidRPr="005463F4" w:rsidRDefault="00BC683A" w:rsidP="00DC4DC2">
            <w:pPr>
              <w:tabs>
                <w:tab w:val="left" w:pos="284"/>
                <w:tab w:val="left" w:pos="4111"/>
              </w:tabs>
              <w:spacing w:before="20" w:after="40" w:line="320" w:lineRule="exact"/>
              <w:ind w:left="57"/>
              <w:rPr>
                <w:rtl/>
              </w:rPr>
            </w:pPr>
          </w:p>
        </w:tc>
      </w:tr>
      <w:tr w:rsidR="00BC683A" w:rsidRPr="005463F4" w:rsidTr="00CF1B69">
        <w:trPr>
          <w:cantSplit/>
        </w:trPr>
        <w:tc>
          <w:tcPr>
            <w:tcW w:w="1533" w:type="dxa"/>
          </w:tcPr>
          <w:p w:rsidR="00BC683A" w:rsidRDefault="00BC683A" w:rsidP="00BC683A">
            <w:pPr>
              <w:spacing w:after="120"/>
              <w:ind w:left="57"/>
              <w:jc w:val="left"/>
              <w:rPr>
                <w:rtl/>
                <w:lang w:bidi="ar-EG"/>
              </w:rPr>
            </w:pPr>
            <w:r w:rsidRPr="005463F4">
              <w:rPr>
                <w:rFonts w:hint="cs"/>
                <w:rtl/>
              </w:rPr>
              <w:t>الموضوع:</w:t>
            </w:r>
          </w:p>
        </w:tc>
        <w:tc>
          <w:tcPr>
            <w:tcW w:w="8100" w:type="dxa"/>
            <w:gridSpan w:val="2"/>
          </w:tcPr>
          <w:p w:rsidR="00BC683A" w:rsidRPr="005463F4" w:rsidRDefault="00BC683A" w:rsidP="001D458E">
            <w:pPr>
              <w:tabs>
                <w:tab w:val="left" w:pos="284"/>
                <w:tab w:val="left" w:pos="4111"/>
              </w:tabs>
              <w:spacing w:after="120"/>
              <w:ind w:left="57"/>
              <w:jc w:val="left"/>
              <w:rPr>
                <w:lang w:bidi="ar-EG"/>
              </w:rPr>
            </w:pPr>
            <w:proofErr w:type="gramStart"/>
            <w:r w:rsidRPr="00434600">
              <w:rPr>
                <w:rFonts w:ascii="Times New Roman Bold" w:hAnsi="Times New Roman Bold" w:hint="cs"/>
                <w:b/>
                <w:bCs/>
                <w:rtl/>
              </w:rPr>
              <w:t>اجتماع</w:t>
            </w:r>
            <w:proofErr w:type="gramEnd"/>
            <w:r w:rsidRPr="00434600">
              <w:rPr>
                <w:rFonts w:ascii="Times New Roman Bold" w:hAnsi="Times New Roman Bold" w:hint="cs"/>
                <w:b/>
                <w:bCs/>
                <w:rtl/>
              </w:rPr>
              <w:t xml:space="preserve"> لجنة الدراسات </w:t>
            </w:r>
            <w:r w:rsidR="001A6D71">
              <w:rPr>
                <w:rFonts w:ascii="Times New Roman Bold" w:hAnsi="Times New Roman Bold"/>
                <w:b/>
                <w:bCs/>
              </w:rPr>
              <w:t>1</w:t>
            </w:r>
            <w:r w:rsidR="001D458E">
              <w:rPr>
                <w:rFonts w:ascii="Times New Roman Bold" w:hAnsi="Times New Roman Bold"/>
                <w:b/>
                <w:bCs/>
              </w:rPr>
              <w:t>2</w:t>
            </w:r>
            <w:r w:rsidRPr="00434600">
              <w:rPr>
                <w:rFonts w:ascii="Times New Roman Bold" w:hAnsi="Times New Roman Bold"/>
                <w:b/>
                <w:bCs/>
                <w:rtl/>
              </w:rPr>
              <w:br/>
            </w:r>
            <w:r w:rsidRPr="00434600">
              <w:rPr>
                <w:rFonts w:ascii="Times New Roman Bold" w:hAnsi="Times New Roman Bold" w:hint="cs"/>
                <w:b/>
                <w:bCs/>
                <w:rtl/>
              </w:rPr>
              <w:t xml:space="preserve">جنيف، </w:t>
            </w:r>
            <w:r w:rsidR="001D458E">
              <w:rPr>
                <w:rFonts w:ascii="Times New Roman Bold" w:hAnsi="Times New Roman Bold"/>
                <w:b/>
                <w:bCs/>
              </w:rPr>
              <w:t>3</w:t>
            </w:r>
            <w:r w:rsidR="001A6D71">
              <w:rPr>
                <w:rFonts w:ascii="Times New Roman Bold" w:hAnsi="Times New Roman Bold"/>
                <w:b/>
                <w:bCs/>
              </w:rPr>
              <w:t>1</w:t>
            </w:r>
            <w:r w:rsidR="001A6D71">
              <w:rPr>
                <w:rFonts w:ascii="Times New Roman Bold" w:hAnsi="Times New Roman Bold" w:hint="cs"/>
                <w:b/>
                <w:bCs/>
                <w:rtl/>
                <w:lang w:bidi="ar-EG"/>
              </w:rPr>
              <w:t xml:space="preserve"> أكتوبر</w:t>
            </w:r>
            <w:r w:rsidR="001D458E">
              <w:rPr>
                <w:rFonts w:ascii="Times New Roman Bold" w:hAnsi="Times New Roman Bold" w:hint="cs"/>
                <w:b/>
                <w:bCs/>
                <w:rtl/>
                <w:lang w:bidi="ar-EG"/>
              </w:rPr>
              <w:t xml:space="preserve"> - </w:t>
            </w:r>
            <w:r w:rsidR="001D458E">
              <w:rPr>
                <w:rFonts w:ascii="Times New Roman Bold" w:hAnsi="Times New Roman Bold"/>
                <w:b/>
                <w:bCs/>
                <w:lang w:bidi="ar-EG"/>
              </w:rPr>
              <w:t>9</w:t>
            </w:r>
            <w:r w:rsidR="001D458E">
              <w:rPr>
                <w:rFonts w:ascii="Times New Roman Bold" w:hAnsi="Times New Roman Bold" w:hint="cs"/>
                <w:b/>
                <w:bCs/>
                <w:rtl/>
                <w:lang w:bidi="ar-EG"/>
              </w:rPr>
              <w:t xml:space="preserve"> نوفمبر</w:t>
            </w:r>
            <w:r w:rsidR="001A6D71">
              <w:rPr>
                <w:rFonts w:ascii="Times New Roman Bold" w:hAnsi="Times New Roman Bold" w:hint="cs"/>
                <w:b/>
                <w:bCs/>
                <w:rtl/>
                <w:lang w:bidi="ar-EG"/>
              </w:rPr>
              <w:t xml:space="preserve"> </w:t>
            </w:r>
            <w:r w:rsidR="001A6D71">
              <w:rPr>
                <w:rFonts w:ascii="Times New Roman Bold" w:hAnsi="Times New Roman Bold"/>
                <w:b/>
                <w:bCs/>
                <w:lang w:bidi="ar-EG"/>
              </w:rPr>
              <w:t>2011</w:t>
            </w:r>
          </w:p>
        </w:tc>
      </w:tr>
    </w:tbl>
    <w:p w:rsidR="00B73D95" w:rsidRPr="005463F4" w:rsidRDefault="00B73D95" w:rsidP="00543D04">
      <w:pPr>
        <w:spacing w:before="600" w:line="180" w:lineRule="auto"/>
        <w:rPr>
          <w:rtl/>
        </w:rPr>
      </w:pPr>
      <w:r w:rsidRPr="005463F4">
        <w:rPr>
          <w:rFonts w:hint="cs"/>
          <w:rtl/>
        </w:rPr>
        <w:t>حضرات السادة والسيدات،</w:t>
      </w:r>
    </w:p>
    <w:p w:rsidR="00B73D95" w:rsidRPr="005463F4" w:rsidRDefault="00B73D95" w:rsidP="0028319B">
      <w:pPr>
        <w:rPr>
          <w:rtl/>
        </w:rPr>
      </w:pPr>
      <w:r>
        <w:rPr>
          <w:rFonts w:hint="cs"/>
          <w:rtl/>
        </w:rPr>
        <w:t xml:space="preserve">تحية طيبة </w:t>
      </w:r>
      <w:proofErr w:type="gramStart"/>
      <w:r>
        <w:rPr>
          <w:rFonts w:hint="cs"/>
          <w:rtl/>
        </w:rPr>
        <w:t>وبعد</w:t>
      </w:r>
      <w:proofErr w:type="gramEnd"/>
      <w:r>
        <w:rPr>
          <w:rFonts w:hint="cs"/>
          <w:rtl/>
        </w:rPr>
        <w:t>،</w:t>
      </w:r>
    </w:p>
    <w:p w:rsidR="00B73D95" w:rsidRPr="00D36C7A" w:rsidRDefault="003816E6" w:rsidP="00683F01">
      <w:pPr>
        <w:spacing w:after="120"/>
        <w:rPr>
          <w:spacing w:val="-4"/>
          <w:rtl/>
          <w:lang w:bidi="ar-EG"/>
        </w:rPr>
      </w:pPr>
      <w:proofErr w:type="gramStart"/>
      <w:r w:rsidRPr="00D36C7A">
        <w:rPr>
          <w:rFonts w:hint="cs"/>
          <w:spacing w:val="-4"/>
          <w:rtl/>
          <w:lang w:bidi="ar-SY"/>
        </w:rPr>
        <w:t>يرجى</w:t>
      </w:r>
      <w:proofErr w:type="gramEnd"/>
      <w:r w:rsidRPr="00D36C7A">
        <w:rPr>
          <w:rFonts w:hint="cs"/>
          <w:spacing w:val="-4"/>
          <w:rtl/>
          <w:lang w:bidi="ar-SY"/>
        </w:rPr>
        <w:t xml:space="preserve"> </w:t>
      </w:r>
      <w:r w:rsidR="00D000A4" w:rsidRPr="00D36C7A">
        <w:rPr>
          <w:rFonts w:hint="cs"/>
          <w:spacing w:val="-4"/>
          <w:rtl/>
          <w:lang w:bidi="ar-SY"/>
        </w:rPr>
        <w:t>ملاحظة أن رقم الإضافة </w:t>
      </w:r>
      <w:r w:rsidR="00D000A4" w:rsidRPr="00D36C7A">
        <w:rPr>
          <w:spacing w:val="-4"/>
          <w:lang w:bidi="ar-SY"/>
        </w:rPr>
        <w:t>1</w:t>
      </w:r>
      <w:r w:rsidR="00D000A4" w:rsidRPr="00D36C7A">
        <w:rPr>
          <w:rFonts w:hint="cs"/>
          <w:spacing w:val="-4"/>
          <w:rtl/>
          <w:lang w:bidi="ar-EG"/>
        </w:rPr>
        <w:t xml:space="preserve"> للرسالة الجماعية </w:t>
      </w:r>
      <w:r w:rsidR="00D000A4" w:rsidRPr="00D36C7A">
        <w:rPr>
          <w:spacing w:val="-4"/>
          <w:lang w:bidi="ar-EG"/>
        </w:rPr>
        <w:t>6/12</w:t>
      </w:r>
      <w:r w:rsidR="00D000A4" w:rsidRPr="00D36C7A">
        <w:rPr>
          <w:rFonts w:hint="cs"/>
          <w:spacing w:val="-4"/>
          <w:rtl/>
          <w:lang w:bidi="ar-EG"/>
        </w:rPr>
        <w:t xml:space="preserve"> غير صحيح في الصفحة الأولى من النسخة العربية. </w:t>
      </w:r>
      <w:proofErr w:type="gramStart"/>
      <w:r w:rsidR="00D000A4" w:rsidRPr="00D36C7A">
        <w:rPr>
          <w:rFonts w:hint="cs"/>
          <w:spacing w:val="-4"/>
          <w:rtl/>
          <w:lang w:bidi="ar-EG"/>
        </w:rPr>
        <w:t>وفيما</w:t>
      </w:r>
      <w:proofErr w:type="gramEnd"/>
      <w:r w:rsidR="00D000A4" w:rsidRPr="00D36C7A">
        <w:rPr>
          <w:rFonts w:hint="cs"/>
          <w:spacing w:val="-4"/>
          <w:rtl/>
          <w:lang w:bidi="ar-EG"/>
        </w:rPr>
        <w:t> يلي التصويب: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4"/>
        <w:gridCol w:w="8755"/>
      </w:tblGrid>
      <w:tr w:rsidR="00683F01" w:rsidTr="00683F01">
        <w:tc>
          <w:tcPr>
            <w:tcW w:w="1094" w:type="dxa"/>
          </w:tcPr>
          <w:p w:rsidR="00683F01" w:rsidRPr="00683F01" w:rsidRDefault="00683F01" w:rsidP="00683F01">
            <w:pPr>
              <w:tabs>
                <w:tab w:val="left" w:pos="794"/>
                <w:tab w:val="left" w:pos="1588"/>
                <w:tab w:val="center" w:pos="2354"/>
              </w:tabs>
              <w:spacing w:after="120"/>
              <w:rPr>
                <w:rFonts w:ascii="Times New Roman Bold" w:hAnsi="Times New Roman Bold"/>
                <w:b/>
                <w:bCs/>
                <w:rtl/>
                <w:lang w:bidi="ar-EG"/>
              </w:rPr>
            </w:pPr>
            <w:r>
              <w:rPr>
                <w:rFonts w:ascii="Times New Roman Bold" w:hAnsi="Times New Roman Bold" w:hint="cs"/>
                <w:b/>
                <w:bCs/>
                <w:rtl/>
                <w:lang w:bidi="ar-EG"/>
              </w:rPr>
              <w:t>المرجع:</w:t>
            </w:r>
          </w:p>
        </w:tc>
        <w:tc>
          <w:tcPr>
            <w:tcW w:w="8755" w:type="dxa"/>
          </w:tcPr>
          <w:p w:rsidR="00683F01" w:rsidRPr="00683F01" w:rsidRDefault="00683F01" w:rsidP="00683F01">
            <w:pPr>
              <w:spacing w:after="120"/>
              <w:rPr>
                <w:rFonts w:ascii="Times New Roman Bold" w:hAnsi="Times New Roman Bold"/>
                <w:b/>
                <w:bCs/>
                <w:rtl/>
                <w:lang w:bidi="ar-EG"/>
              </w:rPr>
            </w:pPr>
            <w:r w:rsidRPr="00216ECA">
              <w:rPr>
                <w:rFonts w:ascii="Times New Roman Bold" w:hAnsi="Times New Roman Bold" w:hint="cs"/>
                <w:b/>
                <w:bCs/>
                <w:rtl/>
                <w:lang w:bidi="ar-EG"/>
              </w:rPr>
              <w:t>الإضافة </w:t>
            </w:r>
            <w:r w:rsidRPr="00216ECA">
              <w:rPr>
                <w:rFonts w:ascii="Times New Roman Bold" w:hAnsi="Times New Roman Bold"/>
                <w:b/>
                <w:bCs/>
                <w:lang w:bidi="ar-EG"/>
              </w:rPr>
              <w:t>1</w:t>
            </w:r>
            <w:r w:rsidRPr="00216ECA">
              <w:rPr>
                <w:rFonts w:ascii="Times New Roman Bold" w:hAnsi="Times New Roman Bold" w:hint="eastAsia"/>
                <w:b/>
                <w:bCs/>
                <w:rtl/>
                <w:lang w:bidi="ar-EG"/>
              </w:rPr>
              <w:t> </w:t>
            </w:r>
            <w:r w:rsidRPr="00216ECA">
              <w:rPr>
                <w:rFonts w:ascii="Times New Roman Bold" w:hAnsi="Times New Roman Bold" w:hint="cs"/>
                <w:b/>
                <w:bCs/>
                <w:rtl/>
                <w:lang w:bidi="ar-EG"/>
              </w:rPr>
              <w:t>للرسالة</w:t>
            </w:r>
            <w:r w:rsidRPr="00216ECA">
              <w:rPr>
                <w:rFonts w:ascii="Times New Roman Bold" w:hAnsi="Times New Roman Bold"/>
                <w:b/>
                <w:bCs/>
                <w:rtl/>
                <w:lang w:bidi="ar-EG"/>
              </w:rPr>
              <w:tab/>
            </w:r>
            <w:r w:rsidRPr="00216ECA">
              <w:rPr>
                <w:rFonts w:ascii="Times New Roman Bold" w:hAnsi="Times New Roman Bold" w:hint="cs"/>
                <w:b/>
                <w:bCs/>
                <w:rtl/>
                <w:lang w:bidi="ar-EG"/>
              </w:rPr>
              <w:br/>
            </w:r>
            <w:r w:rsidRPr="00216ECA">
              <w:rPr>
                <w:rFonts w:ascii="Times New Roman Bold" w:hAnsi="Times New Roman Bold"/>
                <w:b/>
                <w:bCs/>
                <w:lang w:bidi="ar-EG"/>
              </w:rPr>
              <w:t>TSB Collective letter </w:t>
            </w:r>
            <w:del w:id="1" w:author="Awad, Samy" w:date="2011-10-11T10:25:00Z">
              <w:r w:rsidRPr="00216ECA" w:rsidDel="0018263D">
                <w:rPr>
                  <w:rFonts w:ascii="Times New Roman Bold" w:hAnsi="Times New Roman Bold"/>
                  <w:b/>
                  <w:bCs/>
                  <w:lang w:bidi="ar-EG"/>
                </w:rPr>
                <w:delText>9/11</w:delText>
              </w:r>
            </w:del>
            <w:ins w:id="2" w:author="Awad, Samy" w:date="2011-10-11T10:25:00Z">
              <w:r w:rsidRPr="00216ECA">
                <w:rPr>
                  <w:rFonts w:ascii="Times New Roman Bold" w:hAnsi="Times New Roman Bold"/>
                  <w:b/>
                  <w:bCs/>
                  <w:lang w:bidi="ar-EG"/>
                </w:rPr>
                <w:t>6/12</w:t>
              </w:r>
            </w:ins>
          </w:p>
        </w:tc>
      </w:tr>
    </w:tbl>
    <w:p w:rsidR="00B73D95" w:rsidRDefault="00B73D95" w:rsidP="00683F01">
      <w:pPr>
        <w:rPr>
          <w:rtl/>
          <w:lang w:bidi="ar-EG"/>
        </w:rPr>
      </w:pPr>
      <w:r w:rsidRPr="005463F4">
        <w:rPr>
          <w:rFonts w:hint="cs"/>
          <w:rtl/>
          <w:lang w:bidi="ar-EG"/>
        </w:rPr>
        <w:t xml:space="preserve">وتفضلوا بقبول فائق التقدير </w:t>
      </w:r>
      <w:proofErr w:type="gramStart"/>
      <w:r w:rsidRPr="005463F4">
        <w:rPr>
          <w:rFonts w:hint="cs"/>
          <w:rtl/>
          <w:lang w:bidi="ar-EG"/>
        </w:rPr>
        <w:t>والاحترام</w:t>
      </w:r>
      <w:proofErr w:type="gramEnd"/>
      <w:r w:rsidRPr="005463F4">
        <w:rPr>
          <w:rFonts w:hint="cs"/>
          <w:rtl/>
          <w:lang w:bidi="ar-EG"/>
        </w:rPr>
        <w:t>.</w:t>
      </w:r>
    </w:p>
    <w:p w:rsidR="0018263D" w:rsidRPr="005463F4" w:rsidRDefault="0018263D" w:rsidP="000F2E12">
      <w:pPr>
        <w:spacing w:before="1440"/>
        <w:rPr>
          <w:rtl/>
          <w:lang w:bidi="ar-EG"/>
        </w:rPr>
      </w:pPr>
      <w:proofErr w:type="spellStart"/>
      <w:r>
        <w:rPr>
          <w:rFonts w:hint="cs"/>
          <w:rtl/>
          <w:lang w:bidi="ar-EG"/>
        </w:rPr>
        <w:t>مالكولم</w:t>
      </w:r>
      <w:proofErr w:type="spellEnd"/>
      <w:r>
        <w:rPr>
          <w:rFonts w:hint="cs"/>
          <w:rtl/>
          <w:lang w:bidi="ar-EG"/>
        </w:rPr>
        <w:t> جونسون</w:t>
      </w:r>
      <w:r>
        <w:rPr>
          <w:rFonts w:hint="cs"/>
          <w:rtl/>
          <w:lang w:bidi="ar-EG"/>
        </w:rPr>
        <w:br/>
        <w:t>مدير مكتب تقييس الاتصالات</w:t>
      </w:r>
    </w:p>
    <w:sectPr w:rsidR="0018263D" w:rsidRPr="005463F4" w:rsidSect="00A041AB">
      <w:footerReference w:type="first" r:id="rId11"/>
      <w:pgSz w:w="11901" w:h="16840" w:code="9"/>
      <w:pgMar w:top="1418" w:right="1134" w:bottom="1134" w:left="1134" w:header="567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F80" w:rsidRDefault="006A3F80">
      <w:r>
        <w:separator/>
      </w:r>
    </w:p>
  </w:endnote>
  <w:endnote w:type="continuationSeparator" w:id="0">
    <w:p w:rsidR="006A3F80" w:rsidRDefault="006A3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1"/>
      <w:gridCol w:w="3118"/>
      <w:gridCol w:w="2411"/>
      <w:gridCol w:w="2227"/>
    </w:tblGrid>
    <w:tr w:rsidR="00D000A4" w:rsidTr="00700885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D000A4" w:rsidRDefault="00D000A4" w:rsidP="00700885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D000A4" w:rsidRDefault="00D000A4" w:rsidP="00700885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D000A4" w:rsidRDefault="00D000A4" w:rsidP="00700885">
          <w:pPr>
            <w:pStyle w:val="itu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D000A4" w:rsidRDefault="00D000A4" w:rsidP="00700885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D000A4" w:rsidTr="00700885">
      <w:trPr>
        <w:cantSplit/>
      </w:trPr>
      <w:tc>
        <w:tcPr>
          <w:tcW w:w="1062" w:type="pct"/>
        </w:tcPr>
        <w:p w:rsidR="00D000A4" w:rsidRPr="008F5E3A" w:rsidRDefault="00D000A4" w:rsidP="00700885">
          <w:pPr>
            <w:pStyle w:val="itu"/>
          </w:pPr>
          <w:r w:rsidRPr="008F5E3A">
            <w:t>CH-1211 Geneva 20</w:t>
          </w:r>
        </w:p>
      </w:tc>
      <w:tc>
        <w:tcPr>
          <w:tcW w:w="1583" w:type="pct"/>
        </w:tcPr>
        <w:p w:rsidR="00D000A4" w:rsidRPr="008F5E3A" w:rsidRDefault="00D000A4" w:rsidP="00700885">
          <w:pPr>
            <w:pStyle w:val="itu"/>
          </w:pPr>
          <w:r w:rsidRPr="008F5E3A">
            <w:t>Telefax</w:t>
          </w:r>
          <w:r w:rsidRPr="008F5E3A">
            <w:tab/>
            <w:t>Gr3:</w:t>
          </w:r>
          <w:r w:rsidRPr="008F5E3A">
            <w:tab/>
            <w:t>+41 22 733 72 56</w:t>
          </w:r>
        </w:p>
      </w:tc>
      <w:tc>
        <w:tcPr>
          <w:tcW w:w="1224" w:type="pct"/>
        </w:tcPr>
        <w:p w:rsidR="00D000A4" w:rsidRPr="008F5E3A" w:rsidRDefault="00D000A4" w:rsidP="00700885">
          <w:pPr>
            <w:pStyle w:val="itu"/>
          </w:pPr>
          <w:r w:rsidRPr="008F5E3A">
            <w:t>Telegram ITU GENEVE</w:t>
          </w:r>
        </w:p>
      </w:tc>
      <w:tc>
        <w:tcPr>
          <w:tcW w:w="1131" w:type="pct"/>
        </w:tcPr>
        <w:p w:rsidR="00D000A4" w:rsidRPr="00724ED5" w:rsidRDefault="00D000A4" w:rsidP="00700885">
          <w:pPr>
            <w:pStyle w:val="itu"/>
            <w:rPr>
              <w:lang w:val="en-US"/>
            </w:rPr>
          </w:pPr>
          <w:r w:rsidRPr="008F5E3A">
            <w:tab/>
          </w:r>
          <w:hyperlink r:id="rId1" w:history="1">
            <w:r w:rsidRPr="0034525D">
              <w:rPr>
                <w:rStyle w:val="Hyperlink"/>
              </w:rPr>
              <w:t>www.itu.int</w:t>
            </w:r>
          </w:hyperlink>
        </w:p>
      </w:tc>
    </w:tr>
    <w:tr w:rsidR="00D000A4" w:rsidTr="00700885">
      <w:trPr>
        <w:cantSplit/>
      </w:trPr>
      <w:tc>
        <w:tcPr>
          <w:tcW w:w="1062" w:type="pct"/>
        </w:tcPr>
        <w:p w:rsidR="00D000A4" w:rsidRDefault="00D000A4" w:rsidP="00700885">
          <w:pPr>
            <w:pStyle w:val="itu"/>
          </w:pPr>
          <w:r>
            <w:t>Switzerland</w:t>
          </w:r>
        </w:p>
      </w:tc>
      <w:tc>
        <w:tcPr>
          <w:tcW w:w="1583" w:type="pct"/>
        </w:tcPr>
        <w:p w:rsidR="00D000A4" w:rsidRDefault="00D000A4" w:rsidP="00700885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D000A4" w:rsidRDefault="00D000A4" w:rsidP="00700885">
          <w:pPr>
            <w:pStyle w:val="itu"/>
          </w:pPr>
        </w:p>
      </w:tc>
      <w:tc>
        <w:tcPr>
          <w:tcW w:w="1131" w:type="pct"/>
        </w:tcPr>
        <w:p w:rsidR="00D000A4" w:rsidRDefault="00D000A4" w:rsidP="00700885">
          <w:pPr>
            <w:pStyle w:val="itu"/>
          </w:pPr>
        </w:p>
      </w:tc>
    </w:tr>
  </w:tbl>
  <w:p w:rsidR="00D000A4" w:rsidRDefault="00D000A4" w:rsidP="00D000A4">
    <w:pPr>
      <w:pStyle w:val="Footer"/>
      <w:bidi w:val="0"/>
      <w:spacing w:befor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F80" w:rsidRDefault="006A3F80">
      <w:r>
        <w:separator/>
      </w:r>
    </w:p>
  </w:footnote>
  <w:footnote w:type="continuationSeparator" w:id="0">
    <w:p w:rsidR="006A3F80" w:rsidRDefault="006A3F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833AC"/>
    <w:multiLevelType w:val="hybridMultilevel"/>
    <w:tmpl w:val="2E6AE790"/>
    <w:lvl w:ilvl="0" w:tplc="0B60B5A6">
      <w:start w:val="4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38E586B"/>
    <w:multiLevelType w:val="hybridMultilevel"/>
    <w:tmpl w:val="58681AD6"/>
    <w:lvl w:ilvl="0" w:tplc="D61A398E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ar-SA" w:vendorID="4" w:dllVersion="512" w:checkStyle="0"/>
  <w:activeWritingStyle w:appName="MSWord" w:lang="fr-FR" w:vendorID="9" w:dllVersion="512" w:checkStyle="1"/>
  <w:activeWritingStyle w:appName="MSWord" w:lang="ar-SY" w:vendorID="4" w:dllVersion="512" w:checkStyle="1"/>
  <w:activeWritingStyle w:appName="MSWord" w:lang="ar-EG" w:vendorID="4" w:dllVersion="512" w:checkStyle="1"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94"/>
  <w:evenAndOddHeaders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B09"/>
    <w:rsid w:val="00007569"/>
    <w:rsid w:val="00012BDE"/>
    <w:rsid w:val="000132B7"/>
    <w:rsid w:val="00017ED5"/>
    <w:rsid w:val="00020DB7"/>
    <w:rsid w:val="000210A3"/>
    <w:rsid w:val="000260D5"/>
    <w:rsid w:val="000302D3"/>
    <w:rsid w:val="000440C4"/>
    <w:rsid w:val="000525E5"/>
    <w:rsid w:val="000637D6"/>
    <w:rsid w:val="0006455A"/>
    <w:rsid w:val="00064EC5"/>
    <w:rsid w:val="00073E7E"/>
    <w:rsid w:val="00076A45"/>
    <w:rsid w:val="00081D8A"/>
    <w:rsid w:val="000A3EFF"/>
    <w:rsid w:val="000A7621"/>
    <w:rsid w:val="000C2FB2"/>
    <w:rsid w:val="000D3455"/>
    <w:rsid w:val="000D3F69"/>
    <w:rsid w:val="000D6000"/>
    <w:rsid w:val="000F2E12"/>
    <w:rsid w:val="000F4F51"/>
    <w:rsid w:val="0010144A"/>
    <w:rsid w:val="001014A9"/>
    <w:rsid w:val="001132C8"/>
    <w:rsid w:val="0012309A"/>
    <w:rsid w:val="00127FFE"/>
    <w:rsid w:val="00132958"/>
    <w:rsid w:val="00133BF7"/>
    <w:rsid w:val="001361F6"/>
    <w:rsid w:val="001401E7"/>
    <w:rsid w:val="00150879"/>
    <w:rsid w:val="001523BE"/>
    <w:rsid w:val="0016239F"/>
    <w:rsid w:val="00167F72"/>
    <w:rsid w:val="00171B4E"/>
    <w:rsid w:val="00180899"/>
    <w:rsid w:val="0018263D"/>
    <w:rsid w:val="00186229"/>
    <w:rsid w:val="001919D1"/>
    <w:rsid w:val="0019658A"/>
    <w:rsid w:val="001A1E76"/>
    <w:rsid w:val="001A5641"/>
    <w:rsid w:val="001A5E10"/>
    <w:rsid w:val="001A6D71"/>
    <w:rsid w:val="001B5908"/>
    <w:rsid w:val="001C0EF6"/>
    <w:rsid w:val="001C47CD"/>
    <w:rsid w:val="001C7ECA"/>
    <w:rsid w:val="001D1DF8"/>
    <w:rsid w:val="001D39B3"/>
    <w:rsid w:val="001D3E3A"/>
    <w:rsid w:val="001D458E"/>
    <w:rsid w:val="001D6103"/>
    <w:rsid w:val="001D6F02"/>
    <w:rsid w:val="001F1051"/>
    <w:rsid w:val="001F6CD8"/>
    <w:rsid w:val="00201E08"/>
    <w:rsid w:val="0021011A"/>
    <w:rsid w:val="00213FD5"/>
    <w:rsid w:val="00214741"/>
    <w:rsid w:val="00216ECA"/>
    <w:rsid w:val="002175C3"/>
    <w:rsid w:val="0022041F"/>
    <w:rsid w:val="00224522"/>
    <w:rsid w:val="002313E7"/>
    <w:rsid w:val="002330BE"/>
    <w:rsid w:val="00235C8A"/>
    <w:rsid w:val="00246AD0"/>
    <w:rsid w:val="00247D96"/>
    <w:rsid w:val="00247D9B"/>
    <w:rsid w:val="00250DC3"/>
    <w:rsid w:val="00252705"/>
    <w:rsid w:val="002561C9"/>
    <w:rsid w:val="00256EA5"/>
    <w:rsid w:val="00264241"/>
    <w:rsid w:val="00270797"/>
    <w:rsid w:val="00274B47"/>
    <w:rsid w:val="0028319B"/>
    <w:rsid w:val="00284BD6"/>
    <w:rsid w:val="00286E0F"/>
    <w:rsid w:val="00293F7E"/>
    <w:rsid w:val="002947F9"/>
    <w:rsid w:val="00295451"/>
    <w:rsid w:val="00296A7B"/>
    <w:rsid w:val="002A7665"/>
    <w:rsid w:val="002B0756"/>
    <w:rsid w:val="002B40C4"/>
    <w:rsid w:val="002B45A1"/>
    <w:rsid w:val="002B634D"/>
    <w:rsid w:val="002C208D"/>
    <w:rsid w:val="002C233F"/>
    <w:rsid w:val="002C4046"/>
    <w:rsid w:val="002C5576"/>
    <w:rsid w:val="002E1FCA"/>
    <w:rsid w:val="002E3F3A"/>
    <w:rsid w:val="002E6D6B"/>
    <w:rsid w:val="002E7216"/>
    <w:rsid w:val="002F5035"/>
    <w:rsid w:val="003003EA"/>
    <w:rsid w:val="00301350"/>
    <w:rsid w:val="00310129"/>
    <w:rsid w:val="00311F91"/>
    <w:rsid w:val="0031346F"/>
    <w:rsid w:val="00313593"/>
    <w:rsid w:val="0031633A"/>
    <w:rsid w:val="00321E10"/>
    <w:rsid w:val="003310D2"/>
    <w:rsid w:val="00335239"/>
    <w:rsid w:val="00343BDE"/>
    <w:rsid w:val="00350939"/>
    <w:rsid w:val="00363805"/>
    <w:rsid w:val="00363E8E"/>
    <w:rsid w:val="003803BE"/>
    <w:rsid w:val="003816E6"/>
    <w:rsid w:val="00385A57"/>
    <w:rsid w:val="00393E7C"/>
    <w:rsid w:val="003B2C5F"/>
    <w:rsid w:val="003B459A"/>
    <w:rsid w:val="003C2AC9"/>
    <w:rsid w:val="003D3651"/>
    <w:rsid w:val="003D56B1"/>
    <w:rsid w:val="003E051B"/>
    <w:rsid w:val="003E32A8"/>
    <w:rsid w:val="003E6B7D"/>
    <w:rsid w:val="004067A6"/>
    <w:rsid w:val="00413476"/>
    <w:rsid w:val="00417512"/>
    <w:rsid w:val="00422171"/>
    <w:rsid w:val="004221D4"/>
    <w:rsid w:val="00425397"/>
    <w:rsid w:val="00431A19"/>
    <w:rsid w:val="0043223C"/>
    <w:rsid w:val="00432936"/>
    <w:rsid w:val="004331B3"/>
    <w:rsid w:val="0045475A"/>
    <w:rsid w:val="004558BF"/>
    <w:rsid w:val="00456F8D"/>
    <w:rsid w:val="004579B5"/>
    <w:rsid w:val="004603FF"/>
    <w:rsid w:val="00460C4B"/>
    <w:rsid w:val="004615E7"/>
    <w:rsid w:val="00461C8D"/>
    <w:rsid w:val="00471EC0"/>
    <w:rsid w:val="00474AAB"/>
    <w:rsid w:val="00484855"/>
    <w:rsid w:val="00492FAD"/>
    <w:rsid w:val="0049418C"/>
    <w:rsid w:val="00496580"/>
    <w:rsid w:val="004A0F33"/>
    <w:rsid w:val="004A510C"/>
    <w:rsid w:val="004A52B4"/>
    <w:rsid w:val="004A7A1A"/>
    <w:rsid w:val="004B49B9"/>
    <w:rsid w:val="004E1059"/>
    <w:rsid w:val="004E4BB7"/>
    <w:rsid w:val="004F3D50"/>
    <w:rsid w:val="0051132E"/>
    <w:rsid w:val="00511394"/>
    <w:rsid w:val="00523B5B"/>
    <w:rsid w:val="00535CA0"/>
    <w:rsid w:val="00537B94"/>
    <w:rsid w:val="005429E9"/>
    <w:rsid w:val="00543D04"/>
    <w:rsid w:val="0054515F"/>
    <w:rsid w:val="00550F45"/>
    <w:rsid w:val="00553969"/>
    <w:rsid w:val="0057474C"/>
    <w:rsid w:val="00575402"/>
    <w:rsid w:val="00575B6C"/>
    <w:rsid w:val="0058156E"/>
    <w:rsid w:val="005821D3"/>
    <w:rsid w:val="0058629F"/>
    <w:rsid w:val="00586F78"/>
    <w:rsid w:val="00591E68"/>
    <w:rsid w:val="005960F3"/>
    <w:rsid w:val="005A6657"/>
    <w:rsid w:val="005B7CBA"/>
    <w:rsid w:val="005C447D"/>
    <w:rsid w:val="005D467E"/>
    <w:rsid w:val="005D488B"/>
    <w:rsid w:val="005E007E"/>
    <w:rsid w:val="005E0A33"/>
    <w:rsid w:val="005F33FD"/>
    <w:rsid w:val="005F414D"/>
    <w:rsid w:val="006011E0"/>
    <w:rsid w:val="0060203A"/>
    <w:rsid w:val="00605E96"/>
    <w:rsid w:val="00614F3F"/>
    <w:rsid w:val="00620AA4"/>
    <w:rsid w:val="0062661B"/>
    <w:rsid w:val="00633EB6"/>
    <w:rsid w:val="006344E2"/>
    <w:rsid w:val="00637FB5"/>
    <w:rsid w:val="00642F8E"/>
    <w:rsid w:val="0064388F"/>
    <w:rsid w:val="00645E10"/>
    <w:rsid w:val="00655E5A"/>
    <w:rsid w:val="006638AC"/>
    <w:rsid w:val="00664DAB"/>
    <w:rsid w:val="00672C1B"/>
    <w:rsid w:val="00673645"/>
    <w:rsid w:val="00674542"/>
    <w:rsid w:val="006765EA"/>
    <w:rsid w:val="00680F48"/>
    <w:rsid w:val="00681DA0"/>
    <w:rsid w:val="00683B6C"/>
    <w:rsid w:val="00683F01"/>
    <w:rsid w:val="006845A9"/>
    <w:rsid w:val="00687F0B"/>
    <w:rsid w:val="0069450E"/>
    <w:rsid w:val="00696BB2"/>
    <w:rsid w:val="00697445"/>
    <w:rsid w:val="006A058F"/>
    <w:rsid w:val="006A3056"/>
    <w:rsid w:val="006A3F80"/>
    <w:rsid w:val="006B52B5"/>
    <w:rsid w:val="006B6B9A"/>
    <w:rsid w:val="006C1530"/>
    <w:rsid w:val="006C4FFB"/>
    <w:rsid w:val="006D49AD"/>
    <w:rsid w:val="006E73B1"/>
    <w:rsid w:val="0071127D"/>
    <w:rsid w:val="007149A7"/>
    <w:rsid w:val="007202C3"/>
    <w:rsid w:val="007360B1"/>
    <w:rsid w:val="007437F9"/>
    <w:rsid w:val="00745FEF"/>
    <w:rsid w:val="00746048"/>
    <w:rsid w:val="007561C9"/>
    <w:rsid w:val="00757D5F"/>
    <w:rsid w:val="007607AB"/>
    <w:rsid w:val="007609EC"/>
    <w:rsid w:val="0076311C"/>
    <w:rsid w:val="00764273"/>
    <w:rsid w:val="00767D08"/>
    <w:rsid w:val="00775E3D"/>
    <w:rsid w:val="00776896"/>
    <w:rsid w:val="007804EA"/>
    <w:rsid w:val="00783779"/>
    <w:rsid w:val="00795FF6"/>
    <w:rsid w:val="007A63EC"/>
    <w:rsid w:val="007A66C2"/>
    <w:rsid w:val="007A6984"/>
    <w:rsid w:val="007A7E70"/>
    <w:rsid w:val="007B1AED"/>
    <w:rsid w:val="007B5E75"/>
    <w:rsid w:val="007C1AEA"/>
    <w:rsid w:val="007F0AC6"/>
    <w:rsid w:val="007F217F"/>
    <w:rsid w:val="0080133D"/>
    <w:rsid w:val="008041A7"/>
    <w:rsid w:val="00811121"/>
    <w:rsid w:val="00815280"/>
    <w:rsid w:val="008165EA"/>
    <w:rsid w:val="0081722F"/>
    <w:rsid w:val="008226F2"/>
    <w:rsid w:val="0082500A"/>
    <w:rsid w:val="0082673E"/>
    <w:rsid w:val="008269F3"/>
    <w:rsid w:val="00830F86"/>
    <w:rsid w:val="00835967"/>
    <w:rsid w:val="00850B7A"/>
    <w:rsid w:val="00852573"/>
    <w:rsid w:val="0086124D"/>
    <w:rsid w:val="00866CFB"/>
    <w:rsid w:val="0087077B"/>
    <w:rsid w:val="00876CC0"/>
    <w:rsid w:val="00882050"/>
    <w:rsid w:val="00883E59"/>
    <w:rsid w:val="00886A0C"/>
    <w:rsid w:val="008B61CA"/>
    <w:rsid w:val="008C3899"/>
    <w:rsid w:val="008C4385"/>
    <w:rsid w:val="008C7D86"/>
    <w:rsid w:val="008D27E0"/>
    <w:rsid w:val="008D28F7"/>
    <w:rsid w:val="008D2E33"/>
    <w:rsid w:val="008D3838"/>
    <w:rsid w:val="008F4C50"/>
    <w:rsid w:val="008F55E3"/>
    <w:rsid w:val="008F7B1F"/>
    <w:rsid w:val="009015FD"/>
    <w:rsid w:val="009041F1"/>
    <w:rsid w:val="009048A4"/>
    <w:rsid w:val="00904BF4"/>
    <w:rsid w:val="00911629"/>
    <w:rsid w:val="00914455"/>
    <w:rsid w:val="00920A44"/>
    <w:rsid w:val="009257DF"/>
    <w:rsid w:val="0093679C"/>
    <w:rsid w:val="009527AE"/>
    <w:rsid w:val="00965582"/>
    <w:rsid w:val="00973D3C"/>
    <w:rsid w:val="0097559C"/>
    <w:rsid w:val="0097651D"/>
    <w:rsid w:val="0098075F"/>
    <w:rsid w:val="00980D9A"/>
    <w:rsid w:val="009824F8"/>
    <w:rsid w:val="00986865"/>
    <w:rsid w:val="009938A9"/>
    <w:rsid w:val="009961EB"/>
    <w:rsid w:val="00997585"/>
    <w:rsid w:val="009A398E"/>
    <w:rsid w:val="009A61F8"/>
    <w:rsid w:val="009B0414"/>
    <w:rsid w:val="009B5009"/>
    <w:rsid w:val="009C4ADE"/>
    <w:rsid w:val="009D2DD2"/>
    <w:rsid w:val="009D2F88"/>
    <w:rsid w:val="009D51B2"/>
    <w:rsid w:val="009E21AD"/>
    <w:rsid w:val="009F1888"/>
    <w:rsid w:val="009F4B09"/>
    <w:rsid w:val="00A041AB"/>
    <w:rsid w:val="00A14ADB"/>
    <w:rsid w:val="00A17FCE"/>
    <w:rsid w:val="00A22222"/>
    <w:rsid w:val="00A26EA0"/>
    <w:rsid w:val="00A55013"/>
    <w:rsid w:val="00A6296D"/>
    <w:rsid w:val="00A655AC"/>
    <w:rsid w:val="00A77701"/>
    <w:rsid w:val="00A82313"/>
    <w:rsid w:val="00A83A6D"/>
    <w:rsid w:val="00A90460"/>
    <w:rsid w:val="00A95BF9"/>
    <w:rsid w:val="00A96CD8"/>
    <w:rsid w:val="00AA0DC1"/>
    <w:rsid w:val="00AA1F42"/>
    <w:rsid w:val="00AB063E"/>
    <w:rsid w:val="00AB321E"/>
    <w:rsid w:val="00AB5A96"/>
    <w:rsid w:val="00AC479A"/>
    <w:rsid w:val="00AD28DD"/>
    <w:rsid w:val="00B06EFE"/>
    <w:rsid w:val="00B10464"/>
    <w:rsid w:val="00B204CB"/>
    <w:rsid w:val="00B22847"/>
    <w:rsid w:val="00B232BD"/>
    <w:rsid w:val="00B269E5"/>
    <w:rsid w:val="00B35CB9"/>
    <w:rsid w:val="00B40910"/>
    <w:rsid w:val="00B51184"/>
    <w:rsid w:val="00B57363"/>
    <w:rsid w:val="00B627D9"/>
    <w:rsid w:val="00B670F9"/>
    <w:rsid w:val="00B73D95"/>
    <w:rsid w:val="00B7558A"/>
    <w:rsid w:val="00B77254"/>
    <w:rsid w:val="00B805FD"/>
    <w:rsid w:val="00B80951"/>
    <w:rsid w:val="00B80A6A"/>
    <w:rsid w:val="00B828CB"/>
    <w:rsid w:val="00B85152"/>
    <w:rsid w:val="00BA3CC9"/>
    <w:rsid w:val="00BB2862"/>
    <w:rsid w:val="00BB3AA1"/>
    <w:rsid w:val="00BB639B"/>
    <w:rsid w:val="00BC45BA"/>
    <w:rsid w:val="00BC683A"/>
    <w:rsid w:val="00BD225D"/>
    <w:rsid w:val="00BD2A33"/>
    <w:rsid w:val="00BD51F1"/>
    <w:rsid w:val="00BE531D"/>
    <w:rsid w:val="00C16CB6"/>
    <w:rsid w:val="00C21347"/>
    <w:rsid w:val="00C335A4"/>
    <w:rsid w:val="00C33D50"/>
    <w:rsid w:val="00C42FC9"/>
    <w:rsid w:val="00C47940"/>
    <w:rsid w:val="00C5355E"/>
    <w:rsid w:val="00C53A1D"/>
    <w:rsid w:val="00C5483C"/>
    <w:rsid w:val="00C56944"/>
    <w:rsid w:val="00C66212"/>
    <w:rsid w:val="00C67A47"/>
    <w:rsid w:val="00C714FF"/>
    <w:rsid w:val="00C7616B"/>
    <w:rsid w:val="00C766C5"/>
    <w:rsid w:val="00C84964"/>
    <w:rsid w:val="00C91CA7"/>
    <w:rsid w:val="00C96833"/>
    <w:rsid w:val="00CB63B9"/>
    <w:rsid w:val="00CC0E5D"/>
    <w:rsid w:val="00CC30F9"/>
    <w:rsid w:val="00CC3B99"/>
    <w:rsid w:val="00CD3457"/>
    <w:rsid w:val="00CD49DF"/>
    <w:rsid w:val="00CD5067"/>
    <w:rsid w:val="00CE2555"/>
    <w:rsid w:val="00CE7C57"/>
    <w:rsid w:val="00CF1B69"/>
    <w:rsid w:val="00CF2045"/>
    <w:rsid w:val="00CF4610"/>
    <w:rsid w:val="00CF7EA1"/>
    <w:rsid w:val="00D000A4"/>
    <w:rsid w:val="00D07074"/>
    <w:rsid w:val="00D119B1"/>
    <w:rsid w:val="00D16C82"/>
    <w:rsid w:val="00D177A6"/>
    <w:rsid w:val="00D20AE5"/>
    <w:rsid w:val="00D303EB"/>
    <w:rsid w:val="00D32283"/>
    <w:rsid w:val="00D34A31"/>
    <w:rsid w:val="00D35459"/>
    <w:rsid w:val="00D36C7A"/>
    <w:rsid w:val="00D36DE5"/>
    <w:rsid w:val="00D45212"/>
    <w:rsid w:val="00D515BB"/>
    <w:rsid w:val="00D57797"/>
    <w:rsid w:val="00D61F3A"/>
    <w:rsid w:val="00D668E2"/>
    <w:rsid w:val="00D807A7"/>
    <w:rsid w:val="00D82615"/>
    <w:rsid w:val="00D84854"/>
    <w:rsid w:val="00D86402"/>
    <w:rsid w:val="00D87242"/>
    <w:rsid w:val="00D90360"/>
    <w:rsid w:val="00D914E5"/>
    <w:rsid w:val="00DA07ED"/>
    <w:rsid w:val="00DA1155"/>
    <w:rsid w:val="00DB0549"/>
    <w:rsid w:val="00DB506E"/>
    <w:rsid w:val="00DC01F8"/>
    <w:rsid w:val="00DC2200"/>
    <w:rsid w:val="00DC4DC2"/>
    <w:rsid w:val="00DC5505"/>
    <w:rsid w:val="00DE26F7"/>
    <w:rsid w:val="00DE3A97"/>
    <w:rsid w:val="00DE4D41"/>
    <w:rsid w:val="00DE76C6"/>
    <w:rsid w:val="00DE7845"/>
    <w:rsid w:val="00DF0B2F"/>
    <w:rsid w:val="00E11642"/>
    <w:rsid w:val="00E14185"/>
    <w:rsid w:val="00E15EB8"/>
    <w:rsid w:val="00E24356"/>
    <w:rsid w:val="00E25886"/>
    <w:rsid w:val="00E25C6C"/>
    <w:rsid w:val="00E27501"/>
    <w:rsid w:val="00E32073"/>
    <w:rsid w:val="00E36965"/>
    <w:rsid w:val="00E36E54"/>
    <w:rsid w:val="00E4218D"/>
    <w:rsid w:val="00E448CA"/>
    <w:rsid w:val="00E507D1"/>
    <w:rsid w:val="00E529E7"/>
    <w:rsid w:val="00E61E5B"/>
    <w:rsid w:val="00E63FE3"/>
    <w:rsid w:val="00E65A50"/>
    <w:rsid w:val="00E67FDB"/>
    <w:rsid w:val="00E72DFD"/>
    <w:rsid w:val="00E76382"/>
    <w:rsid w:val="00E7666B"/>
    <w:rsid w:val="00E80F95"/>
    <w:rsid w:val="00E862E3"/>
    <w:rsid w:val="00E96B35"/>
    <w:rsid w:val="00EA5B6B"/>
    <w:rsid w:val="00EA722D"/>
    <w:rsid w:val="00EB661D"/>
    <w:rsid w:val="00EC0515"/>
    <w:rsid w:val="00EC38BA"/>
    <w:rsid w:val="00EC5F19"/>
    <w:rsid w:val="00ED30C0"/>
    <w:rsid w:val="00ED3E50"/>
    <w:rsid w:val="00ED6B0A"/>
    <w:rsid w:val="00ED6CD3"/>
    <w:rsid w:val="00EF1712"/>
    <w:rsid w:val="00EF5BAB"/>
    <w:rsid w:val="00F03585"/>
    <w:rsid w:val="00F035ED"/>
    <w:rsid w:val="00F060DD"/>
    <w:rsid w:val="00F0698D"/>
    <w:rsid w:val="00F11BC4"/>
    <w:rsid w:val="00F14BA4"/>
    <w:rsid w:val="00F20164"/>
    <w:rsid w:val="00F23FC1"/>
    <w:rsid w:val="00F26124"/>
    <w:rsid w:val="00F318DD"/>
    <w:rsid w:val="00F43260"/>
    <w:rsid w:val="00F50000"/>
    <w:rsid w:val="00F53552"/>
    <w:rsid w:val="00F64182"/>
    <w:rsid w:val="00F65153"/>
    <w:rsid w:val="00F6747C"/>
    <w:rsid w:val="00F70E06"/>
    <w:rsid w:val="00F71475"/>
    <w:rsid w:val="00F71CA3"/>
    <w:rsid w:val="00F76437"/>
    <w:rsid w:val="00F77CC3"/>
    <w:rsid w:val="00F811B6"/>
    <w:rsid w:val="00F856AD"/>
    <w:rsid w:val="00F877C1"/>
    <w:rsid w:val="00F91BE5"/>
    <w:rsid w:val="00F968D5"/>
    <w:rsid w:val="00FA6851"/>
    <w:rsid w:val="00FB089C"/>
    <w:rsid w:val="00FB1373"/>
    <w:rsid w:val="00FB3342"/>
    <w:rsid w:val="00FB6B6D"/>
    <w:rsid w:val="00FC16AB"/>
    <w:rsid w:val="00FC593B"/>
    <w:rsid w:val="00FC641F"/>
    <w:rsid w:val="00FC651D"/>
    <w:rsid w:val="00FC7F6A"/>
    <w:rsid w:val="00FD0D64"/>
    <w:rsid w:val="00FE7226"/>
    <w:rsid w:val="00FF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4AAB"/>
    <w:pPr>
      <w:bidi/>
      <w:spacing w:before="120" w:line="192" w:lineRule="auto"/>
      <w:jc w:val="both"/>
    </w:pPr>
    <w:rPr>
      <w:rFonts w:cs="Traditional Arabic"/>
      <w:sz w:val="22"/>
      <w:szCs w:val="30"/>
      <w:lang w:eastAsia="en-US"/>
    </w:rPr>
  </w:style>
  <w:style w:type="paragraph" w:styleId="Heading1">
    <w:name w:val="heading 1"/>
    <w:aliases w:val="le1,h1,1st level,Normal + Font: Helvetica,Bold,Space Before 12 pt,Not Bold,1,Titre 1b,chapter,H1,l1,título 1,HHeading 1,AboutDocument,h11,h12,h13,h14,h15,h16,h17,h111,h121,h131,h141,h151,h161,h18,h112,h122,h132,h142,h152,h162,h19,h113,h123"/>
    <w:basedOn w:val="Normal"/>
    <w:next w:val="Normal"/>
    <w:qFormat/>
    <w:rsid w:val="001D3E3A"/>
    <w:pPr>
      <w:keepNext/>
      <w:spacing w:before="240" w:after="60"/>
      <w:outlineLvl w:val="0"/>
    </w:pPr>
    <w:rPr>
      <w:rFonts w:ascii="Times New Roman Bold" w:hAnsi="Times New Roman Bold"/>
      <w:b/>
      <w:bCs/>
      <w:kern w:val="32"/>
      <w:sz w:val="2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703"/>
        <w:tab w:val="right" w:pos="9406"/>
      </w:tabs>
    </w:pPr>
  </w:style>
  <w:style w:type="paragraph" w:styleId="Footer">
    <w:name w:val="footer"/>
    <w:aliases w:val="pie de página,fo"/>
    <w:basedOn w:val="Normal"/>
    <w:link w:val="FooterChar"/>
    <w:uiPriority w:val="99"/>
    <w:pPr>
      <w:tabs>
        <w:tab w:val="center" w:pos="4703"/>
        <w:tab w:val="right" w:pos="9406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  <w:rsid w:val="008165EA"/>
  </w:style>
  <w:style w:type="paragraph" w:styleId="BalloonText">
    <w:name w:val="Balloon Text"/>
    <w:basedOn w:val="Normal"/>
    <w:semiHidden/>
    <w:rsid w:val="00FB6B6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68D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968D5"/>
    <w:rPr>
      <w:vertAlign w:val="superscript"/>
    </w:rPr>
  </w:style>
  <w:style w:type="character" w:customStyle="1" w:styleId="AnnexNotitleChar">
    <w:name w:val="Annex_No &amp; title Char"/>
    <w:basedOn w:val="DefaultParagraphFont"/>
    <w:locked/>
    <w:rsid w:val="00252705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character" w:customStyle="1" w:styleId="FooterChar">
    <w:name w:val="Footer Char"/>
    <w:aliases w:val="pie de página Char,fo Char"/>
    <w:basedOn w:val="DefaultParagraphFont"/>
    <w:link w:val="Footer"/>
    <w:uiPriority w:val="99"/>
    <w:rsid w:val="00DC5505"/>
    <w:rPr>
      <w:rFonts w:cs="Traditional Arabic"/>
      <w:sz w:val="22"/>
      <w:szCs w:val="30"/>
      <w:lang w:eastAsia="en-US"/>
    </w:rPr>
  </w:style>
  <w:style w:type="character" w:customStyle="1" w:styleId="HeaderChar">
    <w:name w:val="Header Char"/>
    <w:basedOn w:val="DefaultParagraphFont"/>
    <w:link w:val="Header"/>
    <w:rsid w:val="00D16C82"/>
    <w:rPr>
      <w:rFonts w:cs="Traditional Arabic"/>
      <w:sz w:val="22"/>
      <w:szCs w:val="30"/>
      <w:lang w:eastAsia="en-US"/>
    </w:rPr>
  </w:style>
  <w:style w:type="paragraph" w:customStyle="1" w:styleId="LetterStart">
    <w:name w:val="Letter_Start"/>
    <w:basedOn w:val="Normal"/>
    <w:rsid w:val="00B73D95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table" w:styleId="TableGrid">
    <w:name w:val="Table Grid"/>
    <w:basedOn w:val="TableNormal"/>
    <w:rsid w:val="00B73D95"/>
    <w:pPr>
      <w:bidi/>
      <w:spacing w:before="120" w:line="192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u">
    <w:name w:val="itu"/>
    <w:basedOn w:val="Normal"/>
    <w:rsid w:val="000D6000"/>
    <w:pPr>
      <w:tabs>
        <w:tab w:val="left" w:pos="709"/>
        <w:tab w:val="left" w:pos="1134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character" w:styleId="FollowedHyperlink">
    <w:name w:val="FollowedHyperlink"/>
    <w:basedOn w:val="DefaultParagraphFont"/>
    <w:rsid w:val="003D365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4AAB"/>
    <w:pPr>
      <w:bidi/>
      <w:spacing w:before="120" w:line="192" w:lineRule="auto"/>
      <w:jc w:val="both"/>
    </w:pPr>
    <w:rPr>
      <w:rFonts w:cs="Traditional Arabic"/>
      <w:sz w:val="22"/>
      <w:szCs w:val="30"/>
      <w:lang w:eastAsia="en-US"/>
    </w:rPr>
  </w:style>
  <w:style w:type="paragraph" w:styleId="Heading1">
    <w:name w:val="heading 1"/>
    <w:aliases w:val="le1,h1,1st level,Normal + Font: Helvetica,Bold,Space Before 12 pt,Not Bold,1,Titre 1b,chapter,H1,l1,título 1,HHeading 1,AboutDocument,h11,h12,h13,h14,h15,h16,h17,h111,h121,h131,h141,h151,h161,h18,h112,h122,h132,h142,h152,h162,h19,h113,h123"/>
    <w:basedOn w:val="Normal"/>
    <w:next w:val="Normal"/>
    <w:qFormat/>
    <w:rsid w:val="001D3E3A"/>
    <w:pPr>
      <w:keepNext/>
      <w:spacing w:before="240" w:after="60"/>
      <w:outlineLvl w:val="0"/>
    </w:pPr>
    <w:rPr>
      <w:rFonts w:ascii="Times New Roman Bold" w:hAnsi="Times New Roman Bold"/>
      <w:b/>
      <w:bCs/>
      <w:kern w:val="32"/>
      <w:sz w:val="2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703"/>
        <w:tab w:val="right" w:pos="9406"/>
      </w:tabs>
    </w:pPr>
  </w:style>
  <w:style w:type="paragraph" w:styleId="Footer">
    <w:name w:val="footer"/>
    <w:aliases w:val="pie de página,fo"/>
    <w:basedOn w:val="Normal"/>
    <w:link w:val="FooterChar"/>
    <w:uiPriority w:val="99"/>
    <w:pPr>
      <w:tabs>
        <w:tab w:val="center" w:pos="4703"/>
        <w:tab w:val="right" w:pos="9406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  <w:rsid w:val="008165EA"/>
  </w:style>
  <w:style w:type="paragraph" w:styleId="BalloonText">
    <w:name w:val="Balloon Text"/>
    <w:basedOn w:val="Normal"/>
    <w:semiHidden/>
    <w:rsid w:val="00FB6B6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68D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968D5"/>
    <w:rPr>
      <w:vertAlign w:val="superscript"/>
    </w:rPr>
  </w:style>
  <w:style w:type="character" w:customStyle="1" w:styleId="AnnexNotitleChar">
    <w:name w:val="Annex_No &amp; title Char"/>
    <w:basedOn w:val="DefaultParagraphFont"/>
    <w:locked/>
    <w:rsid w:val="00252705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character" w:customStyle="1" w:styleId="FooterChar">
    <w:name w:val="Footer Char"/>
    <w:aliases w:val="pie de página Char,fo Char"/>
    <w:basedOn w:val="DefaultParagraphFont"/>
    <w:link w:val="Footer"/>
    <w:uiPriority w:val="99"/>
    <w:rsid w:val="00DC5505"/>
    <w:rPr>
      <w:rFonts w:cs="Traditional Arabic"/>
      <w:sz w:val="22"/>
      <w:szCs w:val="30"/>
      <w:lang w:eastAsia="en-US"/>
    </w:rPr>
  </w:style>
  <w:style w:type="character" w:customStyle="1" w:styleId="HeaderChar">
    <w:name w:val="Header Char"/>
    <w:basedOn w:val="DefaultParagraphFont"/>
    <w:link w:val="Header"/>
    <w:rsid w:val="00D16C82"/>
    <w:rPr>
      <w:rFonts w:cs="Traditional Arabic"/>
      <w:sz w:val="22"/>
      <w:szCs w:val="30"/>
      <w:lang w:eastAsia="en-US"/>
    </w:rPr>
  </w:style>
  <w:style w:type="paragraph" w:customStyle="1" w:styleId="LetterStart">
    <w:name w:val="Letter_Start"/>
    <w:basedOn w:val="Normal"/>
    <w:rsid w:val="00B73D95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table" w:styleId="TableGrid">
    <w:name w:val="Table Grid"/>
    <w:basedOn w:val="TableNormal"/>
    <w:rsid w:val="00B73D95"/>
    <w:pPr>
      <w:bidi/>
      <w:spacing w:before="120" w:line="192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u">
    <w:name w:val="itu"/>
    <w:basedOn w:val="Normal"/>
    <w:rsid w:val="000D6000"/>
    <w:pPr>
      <w:tabs>
        <w:tab w:val="left" w:pos="709"/>
        <w:tab w:val="left" w:pos="1134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character" w:styleId="FollowedHyperlink">
    <w:name w:val="FollowedHyperlink"/>
    <w:basedOn w:val="DefaultParagraphFont"/>
    <w:rsid w:val="003D365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2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tsbsg12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2CE7C-EAA0-48CE-B9F0-B57C026D9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663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774</CharactersWithSpaces>
  <SharedDoc>false</SharedDoc>
  <HLinks>
    <vt:vector size="12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5636166</vt:i4>
      </vt:variant>
      <vt:variant>
        <vt:i4>3</vt:i4>
      </vt:variant>
      <vt:variant>
        <vt:i4>0</vt:i4>
      </vt:variant>
      <vt:variant>
        <vt:i4>5</vt:i4>
      </vt:variant>
      <vt:variant>
        <vt:lpwstr>C:\Documents and Settings\jonesfer\refinfo\REFTXT07\ITU-T\BUREAU\CIRC\www.itu.int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POOL</dc:creator>
  <cp:lastModifiedBy>Bettini, Nadine</cp:lastModifiedBy>
  <cp:revision>2</cp:revision>
  <cp:lastPrinted>2011-09-23T08:55:00Z</cp:lastPrinted>
  <dcterms:created xsi:type="dcterms:W3CDTF">2011-10-19T12:34:00Z</dcterms:created>
  <dcterms:modified xsi:type="dcterms:W3CDTF">2011-10-19T12:34:00Z</dcterms:modified>
</cp:coreProperties>
</file>