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D21F9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D21F9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fr-FR" w:eastAsia="zh-CN"/>
              </w:rPr>
              <w:drawing>
                <wp:inline distT="0" distB="0" distL="0" distR="0" wp14:anchorId="398839D0" wp14:editId="3A1EBEA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D21F9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D21F9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D21F9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D21F9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12292A">
        <w:rPr>
          <w:rFonts w:hint="eastAsia"/>
          <w:sz w:val="23"/>
          <w:szCs w:val="23"/>
          <w:lang w:eastAsia="zh-CN"/>
        </w:rPr>
        <w:t>2012</w:t>
      </w:r>
      <w:r w:rsidR="0012292A" w:rsidRPr="0033229B">
        <w:rPr>
          <w:rFonts w:hint="eastAsia"/>
          <w:szCs w:val="24"/>
          <w:lang w:eastAsia="zh-CN"/>
        </w:rPr>
        <w:t>年</w:t>
      </w:r>
      <w:r w:rsidR="0012292A">
        <w:rPr>
          <w:rFonts w:hint="eastAsia"/>
          <w:szCs w:val="24"/>
          <w:lang w:eastAsia="zh-CN"/>
        </w:rPr>
        <w:t>1</w:t>
      </w:r>
      <w:r w:rsidR="0012292A">
        <w:rPr>
          <w:szCs w:val="24"/>
          <w:lang w:eastAsia="zh-CN"/>
        </w:rPr>
        <w:t>2</w:t>
      </w:r>
      <w:r w:rsidR="0012292A" w:rsidRPr="0033229B">
        <w:rPr>
          <w:rFonts w:hint="eastAsia"/>
          <w:szCs w:val="24"/>
          <w:lang w:eastAsia="zh-CN"/>
        </w:rPr>
        <w:t>月</w:t>
      </w:r>
      <w:r w:rsidR="00CC6881">
        <w:rPr>
          <w:szCs w:val="24"/>
          <w:lang w:eastAsia="zh-CN"/>
        </w:rPr>
        <w:t>11</w:t>
      </w:r>
      <w:r w:rsidR="0012292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D21F9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D21F92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D21F92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D21F9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12292A" w:rsidP="00D21F9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>
              <w:rPr>
                <w:rFonts w:hint="eastAsia"/>
                <w:b/>
                <w:szCs w:val="24"/>
                <w:lang w:eastAsia="zh-CN"/>
              </w:rPr>
              <w:t>9/</w:t>
            </w:r>
            <w:r w:rsidR="00CC6881">
              <w:rPr>
                <w:b/>
                <w:szCs w:val="24"/>
                <w:lang w:eastAsia="zh-CN"/>
              </w:rPr>
              <w:t>9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勘误</w:t>
            </w:r>
            <w:r w:rsidR="003725DB" w:rsidRPr="003725DB">
              <w:rPr>
                <w:rFonts w:asciiTheme="majorBidi" w:hAnsiTheme="majorBidi" w:cstheme="majorBidi"/>
                <w:b/>
                <w:bCs/>
                <w:iCs/>
                <w:szCs w:val="24"/>
                <w:lang w:eastAsia="zh-CN"/>
              </w:rPr>
              <w:t>1</w:t>
            </w:r>
          </w:p>
          <w:p w:rsidR="005C26FD" w:rsidRPr="00841612" w:rsidRDefault="0012292A" w:rsidP="00D21F9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t xml:space="preserve">+41 22 730 </w:t>
            </w:r>
            <w:r w:rsidR="00CC6881">
              <w:rPr>
                <w:szCs w:val="24"/>
                <w:lang w:eastAsia="zh-CN"/>
              </w:rPr>
              <w:t>5858</w:t>
            </w:r>
          </w:p>
          <w:p w:rsidR="0063445E" w:rsidRPr="00841612" w:rsidRDefault="0063445E" w:rsidP="00D21F9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D21F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D21F92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5B39E5" w:rsidP="00D21F92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="00CC6881" w:rsidRPr="004E3C1D">
                <w:rPr>
                  <w:rStyle w:val="Hyperlink"/>
                  <w:szCs w:val="24"/>
                  <w:lang w:eastAsia="zh-CN"/>
                </w:rPr>
                <w:t>tsbsg9@itu.int</w:t>
              </w:r>
            </w:hyperlink>
          </w:p>
          <w:p w:rsidR="007568DA" w:rsidRPr="00841612" w:rsidRDefault="007568DA" w:rsidP="00D21F9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12292A" w:rsidP="00D21F92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12292A" w:rsidRPr="008D71FB" w:rsidRDefault="0012292A" w:rsidP="00D21F9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国际电联各成员国主管部门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12292A" w:rsidRPr="008D71FB" w:rsidRDefault="0012292A" w:rsidP="00D21F9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部门成员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12292A" w:rsidRPr="0012292A" w:rsidRDefault="0012292A" w:rsidP="00D21F9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参加第</w:t>
            </w:r>
            <w:r w:rsidR="00CC6881">
              <w:rPr>
                <w:lang w:eastAsia="zh-CN"/>
              </w:rPr>
              <w:t>9</w:t>
            </w:r>
            <w:r w:rsidRPr="008D71FB">
              <w:rPr>
                <w:rFonts w:hint="eastAsia"/>
                <w:szCs w:val="24"/>
                <w:lang w:eastAsia="zh-CN"/>
              </w:rPr>
              <w:t>研究组工作的</w:t>
            </w:r>
            <w:r w:rsidRPr="008D71FB">
              <w:rPr>
                <w:szCs w:val="24"/>
                <w:lang w:eastAsia="zh-CN"/>
              </w:rPr>
              <w:t>ITU-T</w:t>
            </w:r>
            <w:r>
              <w:rPr>
                <w:rFonts w:hint="eastAsia"/>
                <w:szCs w:val="24"/>
                <w:lang w:eastAsia="zh-CN"/>
              </w:rPr>
              <w:br/>
            </w:r>
            <w:r w:rsidRPr="008D71FB">
              <w:rPr>
                <w:rFonts w:hint="eastAsia"/>
                <w:szCs w:val="24"/>
                <w:lang w:eastAsia="zh-CN"/>
              </w:rPr>
              <w:t>部门准成员和</w:t>
            </w:r>
          </w:p>
          <w:p w:rsidR="0012292A" w:rsidRPr="008D71FB" w:rsidRDefault="0012292A" w:rsidP="00D21F9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学术成员</w:t>
            </w:r>
          </w:p>
          <w:p w:rsidR="0063445E" w:rsidRDefault="0063445E" w:rsidP="00D21F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D21F92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D21F9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12292A" w:rsidP="00D21F92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 w:rsidR="00CC6881">
              <w:rPr>
                <w:b/>
                <w:lang w:eastAsia="zh-CN"/>
              </w:rPr>
              <w:t>9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Pr="008E27FA">
              <w:rPr>
                <w:b/>
                <w:szCs w:val="24"/>
                <w:lang w:eastAsia="zh-CN"/>
              </w:rPr>
              <w:br/>
            </w:r>
            <w:r w:rsidR="00491299">
              <w:rPr>
                <w:rFonts w:hint="eastAsia"/>
                <w:b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szCs w:val="24"/>
                <w:lang w:eastAsia="zh-CN"/>
              </w:rPr>
              <w:t>2013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szCs w:val="24"/>
                <w:lang w:eastAsia="zh-CN"/>
              </w:rPr>
              <w:t>1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zCs w:val="24"/>
                <w:lang w:eastAsia="zh-CN"/>
              </w:rPr>
              <w:t>14-</w:t>
            </w:r>
            <w:r w:rsidR="00CC6881">
              <w:rPr>
                <w:b/>
                <w:szCs w:val="24"/>
                <w:lang w:eastAsia="zh-CN"/>
              </w:rPr>
              <w:t>18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日，日内瓦</w:t>
            </w:r>
            <w:r w:rsidR="00491299">
              <w:rPr>
                <w:rFonts w:hint="eastAsia"/>
                <w:b/>
                <w:szCs w:val="24"/>
                <w:lang w:eastAsia="zh-CN"/>
              </w:rPr>
              <w:t>）</w:t>
            </w:r>
          </w:p>
        </w:tc>
      </w:tr>
    </w:tbl>
    <w:p w:rsidR="0063445E" w:rsidRDefault="0063445E" w:rsidP="00D21F92">
      <w:pPr>
        <w:rPr>
          <w:lang w:eastAsia="zh-CN"/>
        </w:rPr>
      </w:pPr>
      <w:bookmarkStart w:id="2" w:name="StartTyping_E"/>
      <w:bookmarkEnd w:id="2"/>
    </w:p>
    <w:p w:rsidR="0063445E" w:rsidRDefault="0063445E" w:rsidP="00D21F92">
      <w:pPr>
        <w:rPr>
          <w:lang w:eastAsia="zh-CN"/>
        </w:rPr>
      </w:pPr>
    </w:p>
    <w:p w:rsidR="0063445E" w:rsidRDefault="0063445E" w:rsidP="00D21F92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12292A" w:rsidRDefault="0012292A" w:rsidP="00D21F9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请注意对第</w:t>
      </w:r>
      <w:r>
        <w:rPr>
          <w:lang w:eastAsia="zh-CN"/>
        </w:rPr>
        <w:t>9/</w:t>
      </w:r>
      <w:r w:rsidR="00CC6881">
        <w:rPr>
          <w:lang w:eastAsia="zh-CN"/>
        </w:rPr>
        <w:t>9</w:t>
      </w:r>
      <w:r>
        <w:rPr>
          <w:rFonts w:hint="eastAsia"/>
          <w:lang w:eastAsia="zh-CN"/>
        </w:rPr>
        <w:t>号集体函附件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做出的修改，涉及即将召开的</w:t>
      </w:r>
      <w:r w:rsidRPr="004F14C3">
        <w:rPr>
          <w:rFonts w:hint="eastAsia"/>
          <w:lang w:eastAsia="zh-CN"/>
        </w:rPr>
        <w:t>第</w:t>
      </w:r>
      <w:r w:rsidR="00CC6881">
        <w:rPr>
          <w:lang w:eastAsia="zh-CN"/>
        </w:rPr>
        <w:t>9</w:t>
      </w:r>
      <w:r w:rsidRPr="004F14C3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会议的文件提交问题。我谨在此指出，文稿提交的截止日期保持不变，即</w:t>
      </w:r>
      <w:r w:rsidRPr="00AF3549">
        <w:rPr>
          <w:rFonts w:hint="eastAsia"/>
          <w:b/>
          <w:bCs/>
          <w:lang w:eastAsia="zh-CN"/>
        </w:rPr>
        <w:t>2013</w:t>
      </w:r>
      <w:r w:rsidRPr="00AF3549">
        <w:rPr>
          <w:rFonts w:hint="eastAsia"/>
          <w:b/>
          <w:bCs/>
          <w:lang w:eastAsia="zh-CN"/>
        </w:rPr>
        <w:t>年</w:t>
      </w:r>
      <w:r w:rsidRPr="00AF3549">
        <w:rPr>
          <w:rFonts w:hint="eastAsia"/>
          <w:b/>
          <w:bCs/>
          <w:lang w:eastAsia="zh-CN"/>
        </w:rPr>
        <w:t>1</w:t>
      </w:r>
      <w:r w:rsidRPr="00AF3549">
        <w:rPr>
          <w:rFonts w:hint="eastAsia"/>
          <w:b/>
          <w:bCs/>
          <w:lang w:eastAsia="zh-CN"/>
        </w:rPr>
        <w:t>月</w:t>
      </w:r>
      <w:r w:rsidRPr="00AF3549">
        <w:rPr>
          <w:rFonts w:hint="eastAsia"/>
          <w:b/>
          <w:bCs/>
          <w:lang w:eastAsia="zh-CN"/>
        </w:rPr>
        <w:t>3</w:t>
      </w:r>
      <w:r w:rsidRPr="00AF3549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。</w:t>
      </w:r>
    </w:p>
    <w:p w:rsidR="0012292A" w:rsidRPr="004F14C3" w:rsidRDefault="0012292A" w:rsidP="00D21F92">
      <w:pPr>
        <w:ind w:firstLineChars="200" w:firstLine="480"/>
        <w:rPr>
          <w:lang w:eastAsia="zh-CN"/>
        </w:rPr>
      </w:pPr>
    </w:p>
    <w:p w:rsidR="0012292A" w:rsidRPr="004F14C3" w:rsidRDefault="0012292A" w:rsidP="00D21F92">
      <w:pPr>
        <w:ind w:firstLineChars="200" w:firstLine="480"/>
        <w:rPr>
          <w:lang w:eastAsia="zh-CN"/>
        </w:rPr>
      </w:pPr>
      <w:r w:rsidRPr="004F14C3">
        <w:rPr>
          <w:rFonts w:hint="eastAsia"/>
          <w:lang w:eastAsia="zh-CN"/>
        </w:rPr>
        <w:t>顺致敬意！</w:t>
      </w:r>
    </w:p>
    <w:p w:rsidR="0012292A" w:rsidRDefault="0012292A" w:rsidP="00D21F92">
      <w:pPr>
        <w:rPr>
          <w:lang w:eastAsia="zh-CN"/>
        </w:rPr>
      </w:pPr>
    </w:p>
    <w:p w:rsidR="00C359CE" w:rsidRDefault="00C359CE" w:rsidP="00D21F92">
      <w:pPr>
        <w:rPr>
          <w:lang w:eastAsia="zh-CN"/>
        </w:rPr>
      </w:pPr>
    </w:p>
    <w:p w:rsidR="00C359CE" w:rsidRDefault="00C359CE" w:rsidP="00D21F92">
      <w:pPr>
        <w:rPr>
          <w:lang w:eastAsia="zh-CN"/>
        </w:rPr>
      </w:pPr>
    </w:p>
    <w:p w:rsidR="00C359CE" w:rsidRPr="004F14C3" w:rsidRDefault="00C359CE" w:rsidP="00D21F92">
      <w:pPr>
        <w:rPr>
          <w:lang w:eastAsia="zh-CN"/>
        </w:rPr>
      </w:pPr>
    </w:p>
    <w:p w:rsidR="0012292A" w:rsidRDefault="0012292A" w:rsidP="00D21F92">
      <w:pPr>
        <w:tabs>
          <w:tab w:val="clear" w:pos="794"/>
          <w:tab w:val="left" w:pos="210"/>
        </w:tabs>
        <w:rPr>
          <w:lang w:eastAsia="zh-CN"/>
        </w:rPr>
      </w:pPr>
      <w:r w:rsidRPr="004F14C3">
        <w:rPr>
          <w:rFonts w:hint="eastAsia"/>
          <w:lang w:eastAsia="zh-CN"/>
        </w:rPr>
        <w:t>电信标准化局主任</w:t>
      </w:r>
      <w:r w:rsidRPr="004F14C3">
        <w:rPr>
          <w:lang w:eastAsia="zh-CN"/>
        </w:rPr>
        <w:br/>
      </w:r>
      <w:r w:rsidRPr="004F14C3">
        <w:rPr>
          <w:rFonts w:hint="eastAsia"/>
          <w:lang w:eastAsia="zh-CN"/>
        </w:rPr>
        <w:tab/>
      </w:r>
      <w:r w:rsidRPr="004F14C3">
        <w:rPr>
          <w:rFonts w:hint="eastAsia"/>
          <w:lang w:eastAsia="zh-CN"/>
        </w:rPr>
        <w:t>马尔科姆</w:t>
      </w:r>
      <w:r w:rsidRPr="004F14C3">
        <w:rPr>
          <w:sz w:val="20"/>
          <w:lang w:eastAsia="zh-CN"/>
        </w:rPr>
        <w:t>•</w:t>
      </w:r>
      <w:r w:rsidRPr="004F14C3">
        <w:rPr>
          <w:rFonts w:hint="eastAsia"/>
          <w:lang w:eastAsia="zh-CN"/>
        </w:rPr>
        <w:t>琼森</w:t>
      </w:r>
    </w:p>
    <w:p w:rsidR="0012292A" w:rsidRDefault="0012292A" w:rsidP="00D21F92">
      <w:pPr>
        <w:tabs>
          <w:tab w:val="clear" w:pos="794"/>
          <w:tab w:val="left" w:pos="210"/>
        </w:tabs>
        <w:rPr>
          <w:lang w:eastAsia="zh-CN"/>
        </w:rPr>
      </w:pPr>
    </w:p>
    <w:p w:rsidR="0012292A" w:rsidRPr="004F14C3" w:rsidRDefault="0012292A" w:rsidP="00D21F92">
      <w:pPr>
        <w:tabs>
          <w:tab w:val="clear" w:pos="794"/>
          <w:tab w:val="left" w:pos="210"/>
        </w:tabs>
        <w:rPr>
          <w:lang w:eastAsia="zh-CN"/>
        </w:rPr>
      </w:pPr>
    </w:p>
    <w:p w:rsidR="0063445E" w:rsidRDefault="0012292A" w:rsidP="00D21F92">
      <w:pPr>
        <w:spacing w:before="720"/>
        <w:rPr>
          <w:lang w:eastAsia="zh-CN"/>
        </w:rPr>
      </w:pPr>
      <w:r w:rsidRPr="004F14C3">
        <w:rPr>
          <w:rFonts w:hint="eastAsia"/>
          <w:b/>
          <w:szCs w:val="24"/>
          <w:lang w:val="fr-CH" w:eastAsia="zh-CN"/>
        </w:rPr>
        <w:t>附件</w:t>
      </w:r>
      <w:r w:rsidRPr="004F14C3">
        <w:rPr>
          <w:rFonts w:hint="eastAsia"/>
          <w:b/>
          <w:szCs w:val="24"/>
          <w:lang w:val="en-US" w:eastAsia="zh-CN"/>
        </w:rPr>
        <w:t>：</w:t>
      </w:r>
      <w:r>
        <w:rPr>
          <w:bCs/>
          <w:szCs w:val="24"/>
          <w:lang w:val="en-US" w:eastAsia="zh-CN"/>
        </w:rPr>
        <w:t>1</w:t>
      </w:r>
      <w:r w:rsidRPr="004F14C3">
        <w:rPr>
          <w:rFonts w:hint="eastAsia"/>
          <w:bCs/>
          <w:szCs w:val="24"/>
          <w:lang w:val="en-US" w:eastAsia="zh-CN"/>
        </w:rPr>
        <w:t>件</w:t>
      </w:r>
    </w:p>
    <w:p w:rsidR="0012292A" w:rsidRDefault="0012292A" w:rsidP="00D21F9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12292A" w:rsidRPr="003725DB" w:rsidRDefault="0012292A" w:rsidP="00D21F92">
      <w:pPr>
        <w:pStyle w:val="AnnexNo"/>
        <w:rPr>
          <w:rFonts w:asciiTheme="majorBidi" w:eastAsiaTheme="minorEastAsia" w:hAnsiTheme="majorBidi" w:cstheme="majorBidi"/>
          <w:sz w:val="28"/>
          <w:szCs w:val="28"/>
          <w:lang w:eastAsia="zh-CN"/>
        </w:rPr>
      </w:pPr>
      <w:r w:rsidRPr="0012292A">
        <w:rPr>
          <w:rFonts w:asciiTheme="majorBidi" w:eastAsiaTheme="minorEastAsia" w:hAnsiTheme="majorBidi" w:cstheme="majorBidi"/>
          <w:sz w:val="28"/>
          <w:szCs w:val="28"/>
          <w:lang w:val="ru-RU" w:eastAsia="zh-CN"/>
        </w:rPr>
        <w:lastRenderedPageBreak/>
        <w:t>附件</w:t>
      </w:r>
      <w:r w:rsidRPr="003725DB">
        <w:rPr>
          <w:rFonts w:asciiTheme="majorBidi" w:eastAsiaTheme="minorEastAsia" w:hAnsiTheme="majorBidi" w:cstheme="majorBidi"/>
          <w:sz w:val="28"/>
          <w:szCs w:val="28"/>
          <w:lang w:eastAsia="zh-CN"/>
        </w:rPr>
        <w:t xml:space="preserve"> A</w:t>
      </w:r>
    </w:p>
    <w:p w:rsidR="0012292A" w:rsidRPr="003725DB" w:rsidRDefault="0012292A" w:rsidP="00D21F92">
      <w:pPr>
        <w:pStyle w:val="AnnexNo"/>
        <w:rPr>
          <w:rFonts w:asciiTheme="majorBidi" w:eastAsiaTheme="minorEastAsia" w:hAnsiTheme="majorBidi" w:cstheme="majorBidi"/>
          <w:b/>
          <w:bCs/>
          <w:sz w:val="28"/>
          <w:szCs w:val="28"/>
          <w:lang w:eastAsia="zh-CN"/>
        </w:rPr>
      </w:pPr>
      <w:r w:rsidRPr="00352389">
        <w:rPr>
          <w:rFonts w:asciiTheme="majorBidi" w:eastAsiaTheme="minorEastAsia" w:hAnsiTheme="majorBidi" w:cstheme="majorBidi"/>
          <w:b/>
          <w:bCs/>
          <w:sz w:val="28"/>
          <w:szCs w:val="28"/>
          <w:lang w:val="ru-RU" w:eastAsia="zh-CN"/>
        </w:rPr>
        <w:t>文稿</w:t>
      </w:r>
    </w:p>
    <w:p w:rsidR="0012292A" w:rsidRPr="004D0B15" w:rsidRDefault="0012292A" w:rsidP="00D21F92">
      <w:pPr>
        <w:spacing w:after="120"/>
        <w:jc w:val="center"/>
        <w:rPr>
          <w:bCs/>
          <w:sz w:val="22"/>
          <w:szCs w:val="22"/>
          <w:lang w:eastAsia="zh-CN"/>
        </w:rPr>
      </w:pPr>
    </w:p>
    <w:p w:rsidR="0012292A" w:rsidRPr="00BF2F36" w:rsidRDefault="0012292A" w:rsidP="00D21F92">
      <w:pPr>
        <w:rPr>
          <w:lang w:eastAsia="zh-CN"/>
        </w:rPr>
      </w:pPr>
      <w:r w:rsidRPr="00BF2F36">
        <w:rPr>
          <w:rFonts w:hint="eastAsia"/>
          <w:b/>
          <w:bCs/>
          <w:lang w:eastAsia="zh-CN"/>
        </w:rPr>
        <w:t>文件直接传送（</w:t>
      </w:r>
      <w:r w:rsidRPr="00BF2F36">
        <w:rPr>
          <w:b/>
          <w:bCs/>
          <w:lang w:eastAsia="zh-CN"/>
        </w:rPr>
        <w:t>direct posting</w:t>
      </w:r>
      <w:r w:rsidRPr="00BF2F36">
        <w:rPr>
          <w:rFonts w:hint="eastAsia"/>
          <w:b/>
          <w:bCs/>
          <w:lang w:eastAsia="zh-CN"/>
        </w:rPr>
        <w:t>）</w:t>
      </w:r>
      <w:r w:rsidRPr="00BF2F36">
        <w:rPr>
          <w:rFonts w:hint="eastAsia"/>
          <w:b/>
          <w:bCs/>
          <w:lang w:eastAsia="zh-CN"/>
        </w:rPr>
        <w:t>/</w:t>
      </w:r>
      <w:r w:rsidRPr="00BF2F36">
        <w:rPr>
          <w:rFonts w:hint="eastAsia"/>
          <w:b/>
          <w:bCs/>
          <w:lang w:eastAsia="zh-CN"/>
        </w:rPr>
        <w:t>提交：</w:t>
      </w:r>
      <w:r w:rsidRPr="00BF2F36">
        <w:rPr>
          <w:rFonts w:hint="eastAsia"/>
          <w:lang w:eastAsia="zh-CN"/>
        </w:rPr>
        <w:t>现已在网上设置了一个文稿直传系统（</w:t>
      </w:r>
      <w:r w:rsidRPr="00BF2F36">
        <w:rPr>
          <w:rFonts w:hint="eastAsia"/>
          <w:lang w:eastAsia="zh-CN"/>
        </w:rPr>
        <w:t>DDP</w:t>
      </w:r>
      <w:r w:rsidRPr="00BF2F36">
        <w:rPr>
          <w:rFonts w:hint="eastAsia"/>
          <w:lang w:eastAsia="zh-CN"/>
        </w:rPr>
        <w:t>）。该系统方便</w:t>
      </w:r>
      <w:r w:rsidRPr="00BF2F36">
        <w:rPr>
          <w:lang w:eastAsia="zh-CN"/>
        </w:rPr>
        <w:t>ITU-T</w:t>
      </w:r>
      <w:r w:rsidRPr="00BF2F36">
        <w:rPr>
          <w:rFonts w:hint="eastAsia"/>
          <w:lang w:eastAsia="zh-CN"/>
        </w:rPr>
        <w:t>成员保留文稿号，并直接将文稿上传至</w:t>
      </w:r>
      <w:r w:rsidRPr="00BF2F36">
        <w:rPr>
          <w:lang w:eastAsia="zh-CN"/>
        </w:rPr>
        <w:t>ITU-T</w:t>
      </w:r>
      <w:r w:rsidRPr="00BF2F36">
        <w:rPr>
          <w:rFonts w:hint="eastAsia"/>
          <w:lang w:eastAsia="zh-CN"/>
        </w:rPr>
        <w:t>的网上服务器或直接进行修改。有关使用新的文稿直传系统的进一步信息和指南见以下网址：</w:t>
      </w:r>
      <w:hyperlink r:id="rId10" w:history="1">
        <w:r w:rsidRPr="00BF2F36">
          <w:rPr>
            <w:rStyle w:val="Hyperlink"/>
            <w:lang w:eastAsia="zh-CN"/>
          </w:rPr>
          <w:t>http://itu.int/net/ITU-T/ddp/</w:t>
        </w:r>
      </w:hyperlink>
      <w:r w:rsidRPr="00BF2F36">
        <w:rPr>
          <w:rFonts w:hint="eastAsia"/>
          <w:lang w:eastAsia="zh-CN"/>
        </w:rPr>
        <w:t>。</w:t>
      </w:r>
    </w:p>
    <w:p w:rsidR="0012292A" w:rsidRPr="00BF2F36" w:rsidRDefault="0012292A" w:rsidP="00D21F92">
      <w:pPr>
        <w:rPr>
          <w:lang w:eastAsia="zh-CN"/>
        </w:rPr>
      </w:pPr>
      <w:del w:id="3" w:author="Cai, Yunyi" w:date="2012-12-11T14:41:00Z">
        <w:r w:rsidRPr="00BF2F36" w:rsidDel="004D0B15">
          <w:rPr>
            <w:rFonts w:hint="eastAsia"/>
            <w:lang w:eastAsia="zh-CN"/>
          </w:rPr>
          <w:delText>直传系统是对传统电子邮件提交便利的补充，而您可以按以下地址沿用传统方式：</w:delText>
        </w:r>
        <w:r w:rsidDel="004D0B15">
          <w:fldChar w:fldCharType="begin"/>
        </w:r>
        <w:r w:rsidDel="004D0B15">
          <w:rPr>
            <w:lang w:eastAsia="zh-CN"/>
          </w:rPr>
          <w:delInstrText xml:space="preserve"> HYPERLINK "mailto:tsbsg16@itu.int" </w:delInstrText>
        </w:r>
        <w:r w:rsidDel="004D0B15">
          <w:fldChar w:fldCharType="separate"/>
        </w:r>
        <w:r w:rsidRPr="00BF2F36" w:rsidDel="004D0B15">
          <w:rPr>
            <w:rStyle w:val="Hyperlink"/>
            <w:lang w:eastAsia="zh-CN"/>
          </w:rPr>
          <w:delText>tsbsg16@itu.int</w:delText>
        </w:r>
        <w:r w:rsidDel="004D0B15">
          <w:rPr>
            <w:rStyle w:val="Hyperlink"/>
          </w:rPr>
          <w:fldChar w:fldCharType="end"/>
        </w:r>
        <w:r w:rsidRPr="00BF2F36" w:rsidDel="004D0B15">
          <w:rPr>
            <w:rFonts w:hint="eastAsia"/>
            <w:lang w:eastAsia="zh-CN"/>
          </w:rPr>
          <w:delText>。代表应特别注意的是，</w:delText>
        </w:r>
        <w:r w:rsidRPr="00BF2F36" w:rsidDel="004D0B15">
          <w:rPr>
            <w:rFonts w:hint="eastAsia"/>
            <w:lang w:eastAsia="zh-CN"/>
          </w:rPr>
          <w:delText>DDP</w:delText>
        </w:r>
        <w:r w:rsidRPr="00BF2F36" w:rsidDel="004D0B15">
          <w:rPr>
            <w:rFonts w:hint="eastAsia"/>
            <w:lang w:eastAsia="zh-CN"/>
          </w:rPr>
          <w:delText>只在</w:delText>
        </w:r>
        <w:r w:rsidRPr="00BF2F36" w:rsidDel="004D0B15">
          <w:rPr>
            <w:rFonts w:hint="eastAsia"/>
            <w:lang w:eastAsia="zh-CN"/>
          </w:rPr>
          <w:delText>WTSA-12</w:delText>
        </w:r>
        <w:r w:rsidRPr="00BF2F36" w:rsidDel="004D0B15">
          <w:rPr>
            <w:rFonts w:hint="eastAsia"/>
            <w:lang w:eastAsia="zh-CN"/>
          </w:rPr>
          <w:delText>后投入使用。在</w:delText>
        </w:r>
        <w:r w:rsidRPr="00BF2F36" w:rsidDel="004D0B15">
          <w:rPr>
            <w:rFonts w:hint="eastAsia"/>
            <w:lang w:eastAsia="zh-CN"/>
          </w:rPr>
          <w:delText>DDP</w:delText>
        </w:r>
        <w:r w:rsidRPr="00BF2F36" w:rsidDel="004D0B15">
          <w:rPr>
            <w:rFonts w:hint="eastAsia"/>
            <w:lang w:eastAsia="zh-CN"/>
          </w:rPr>
          <w:delText>为此次会议启用前，可通过电子邮件提交文稿。</w:delText>
        </w:r>
      </w:del>
    </w:p>
    <w:p w:rsidR="0012292A" w:rsidRPr="00BF2F36" w:rsidRDefault="0012292A" w:rsidP="00D21F92">
      <w:pPr>
        <w:rPr>
          <w:lang w:eastAsia="zh-CN"/>
        </w:rPr>
      </w:pPr>
      <w:r w:rsidRPr="00BF2F36">
        <w:rPr>
          <w:rFonts w:hint="eastAsia"/>
          <w:b/>
          <w:bCs/>
          <w:lang w:eastAsia="zh-CN"/>
        </w:rPr>
        <w:t>模板：</w:t>
      </w:r>
      <w:r w:rsidRPr="00BF2F36">
        <w:rPr>
          <w:rFonts w:hint="eastAsia"/>
          <w:lang w:eastAsia="zh-CN"/>
        </w:rPr>
        <w:t>请使用提供的一套模版起草您的文稿。这些模版可以在</w:t>
      </w:r>
      <w:r w:rsidRPr="00BF2F36">
        <w:rPr>
          <w:rFonts w:hint="eastAsia"/>
          <w:lang w:eastAsia="zh-CN"/>
        </w:rPr>
        <w:t>ITU-T</w:t>
      </w:r>
      <w:r w:rsidRPr="00BF2F36">
        <w:rPr>
          <w:rFonts w:hint="eastAsia"/>
          <w:lang w:eastAsia="zh-CN"/>
        </w:rPr>
        <w:t>各研究组网页中的“代表资源”（</w:t>
      </w:r>
      <w:r w:rsidRPr="00BF2F36">
        <w:rPr>
          <w:rFonts w:hint="eastAsia"/>
          <w:lang w:eastAsia="zh-CN"/>
        </w:rPr>
        <w:t>Delegate Resources</w:t>
      </w:r>
      <w:r w:rsidRPr="00BF2F36">
        <w:rPr>
          <w:rFonts w:hint="eastAsia"/>
          <w:lang w:eastAsia="zh-CN"/>
        </w:rPr>
        <w:t>）（</w:t>
      </w:r>
      <w:hyperlink r:id="rId11" w:history="1">
        <w:r w:rsidRPr="00BF2F36">
          <w:rPr>
            <w:rStyle w:val="Hyperlink"/>
            <w:lang w:eastAsia="zh-CN"/>
          </w:rPr>
          <w:t>http://itu.int/ITU-T/studygroups/templates</w:t>
        </w:r>
      </w:hyperlink>
      <w:r w:rsidRPr="00BF2F36">
        <w:rPr>
          <w:rFonts w:hint="eastAsia"/>
          <w:lang w:eastAsia="zh-CN"/>
        </w:rPr>
        <w:t>）处找到。应在</w:t>
      </w:r>
      <w:ins w:id="4" w:author="Wang, Liang" w:date="2012-12-11T21:30:00Z">
        <w:r w:rsidRPr="00BF2F36">
          <w:rPr>
            <w:rFonts w:hint="eastAsia"/>
            <w:lang w:eastAsia="zh-CN"/>
          </w:rPr>
          <w:t>所有</w:t>
        </w:r>
      </w:ins>
      <w:r w:rsidRPr="00BF2F36">
        <w:rPr>
          <w:rFonts w:hint="eastAsia"/>
          <w:lang w:eastAsia="zh-CN"/>
        </w:rPr>
        <w:t>文件的首页上注明文稿联系人的姓名、传真号码和电话号码以及电子邮件地址。</w:t>
      </w:r>
    </w:p>
    <w:p w:rsidR="0012292A" w:rsidRDefault="0012292A" w:rsidP="00D21F92">
      <w:pPr>
        <w:tabs>
          <w:tab w:val="clear" w:pos="794"/>
          <w:tab w:val="left" w:pos="476"/>
        </w:tabs>
        <w:rPr>
          <w:lang w:val="en-US" w:eastAsia="zh-CN"/>
        </w:rPr>
      </w:pPr>
      <w:r w:rsidRPr="00B40B41">
        <w:rPr>
          <w:rFonts w:hint="eastAsia"/>
          <w:b/>
          <w:bCs/>
          <w:szCs w:val="24"/>
          <w:lang w:eastAsia="zh-CN"/>
        </w:rPr>
        <w:t>会议文件的位置：</w:t>
      </w:r>
      <w:del w:id="5" w:author="Cai, Yunyi" w:date="2012-12-11T14:44:00Z">
        <w:r w:rsidDel="004D0B15">
          <w:rPr>
            <w:rFonts w:hint="eastAsia"/>
            <w:lang w:eastAsia="zh-CN"/>
          </w:rPr>
          <w:delText>WTSA-12</w:delText>
        </w:r>
        <w:r w:rsidDel="004D0B15">
          <w:rPr>
            <w:rFonts w:hint="eastAsia"/>
            <w:lang w:eastAsia="zh-CN"/>
          </w:rPr>
          <w:delText>之后，</w:delText>
        </w:r>
      </w:del>
      <w:r>
        <w:rPr>
          <w:rFonts w:hint="eastAsia"/>
          <w:lang w:eastAsia="zh-CN"/>
        </w:rPr>
        <w:t>请到相关会议的项目下的通常位置查询会议文件</w:t>
      </w:r>
      <w:ins w:id="6" w:author="Wang, Liang" w:date="2012-12-11T21:30:00Z">
        <w:r>
          <w:rPr>
            <w:rFonts w:hint="eastAsia"/>
            <w:lang w:eastAsia="zh-CN"/>
          </w:rPr>
          <w:t>：</w:t>
        </w:r>
      </w:ins>
      <w:r w:rsidR="00CC6881">
        <w:rPr>
          <w:sz w:val="22"/>
          <w:szCs w:val="22"/>
          <w:lang w:eastAsia="zh-CN"/>
        </w:rPr>
        <w:fldChar w:fldCharType="begin"/>
      </w:r>
      <w:r w:rsidR="00CC6881">
        <w:rPr>
          <w:sz w:val="22"/>
          <w:szCs w:val="22"/>
          <w:lang w:eastAsia="zh-CN"/>
        </w:rPr>
        <w:instrText xml:space="preserve"> HYPERLINK "</w:instrText>
      </w:r>
      <w:ins w:id="7" w:author="Simão Campos-Neto" w:date="2012-12-10T10:43:00Z">
        <w:r w:rsidR="00CC6881" w:rsidRPr="00CC6881">
          <w:rPr>
            <w:sz w:val="22"/>
            <w:szCs w:val="22"/>
            <w:lang w:eastAsia="zh-CN"/>
          </w:rPr>
          <w:instrText>http://itu.int/md/T13-SG</w:instrText>
        </w:r>
      </w:ins>
      <w:ins w:id="8" w:author="Wang, Liang" w:date="2012-12-12T19:00:00Z">
        <w:r w:rsidR="00CC6881" w:rsidRPr="00CC6881">
          <w:rPr>
            <w:sz w:val="22"/>
            <w:szCs w:val="22"/>
            <w:lang w:eastAsia="zh-CN"/>
          </w:rPr>
          <w:instrText>09</w:instrText>
        </w:r>
      </w:ins>
      <w:ins w:id="9" w:author="Simão Campos-Neto" w:date="2012-12-10T10:43:00Z">
        <w:r w:rsidR="00CC6881" w:rsidRPr="00CC6881">
          <w:rPr>
            <w:sz w:val="22"/>
            <w:szCs w:val="22"/>
            <w:lang w:eastAsia="zh-CN"/>
          </w:rPr>
          <w:instrText>-130114/sum</w:instrText>
        </w:r>
      </w:ins>
      <w:r w:rsidR="00CC6881">
        <w:rPr>
          <w:sz w:val="22"/>
          <w:szCs w:val="22"/>
          <w:lang w:eastAsia="zh-CN"/>
        </w:rPr>
        <w:instrText xml:space="preserve">" </w:instrText>
      </w:r>
      <w:r w:rsidR="00CC6881">
        <w:rPr>
          <w:sz w:val="22"/>
          <w:szCs w:val="22"/>
          <w:lang w:eastAsia="zh-CN"/>
        </w:rPr>
        <w:fldChar w:fldCharType="separate"/>
      </w:r>
      <w:ins w:id="10" w:author="Simão Campos-Neto" w:date="2012-12-10T10:43:00Z">
        <w:r w:rsidR="00CC6881" w:rsidRPr="004E3C1D">
          <w:rPr>
            <w:rStyle w:val="Hyperlink"/>
            <w:sz w:val="22"/>
            <w:szCs w:val="22"/>
            <w:lang w:eastAsia="zh-CN"/>
          </w:rPr>
          <w:t>http://itu.int/md/T13-SG</w:t>
        </w:r>
      </w:ins>
      <w:ins w:id="11" w:author="Wang, Liang" w:date="2012-12-12T19:00:00Z">
        <w:r w:rsidR="00CC6881" w:rsidRPr="004E3C1D">
          <w:rPr>
            <w:rStyle w:val="Hyperlink"/>
            <w:sz w:val="22"/>
            <w:szCs w:val="22"/>
            <w:lang w:eastAsia="zh-CN"/>
          </w:rPr>
          <w:t>09</w:t>
        </w:r>
      </w:ins>
      <w:ins w:id="12" w:author="Simão Campos-Neto" w:date="2012-12-10T10:43:00Z">
        <w:r w:rsidR="00CC6881" w:rsidRPr="004E3C1D">
          <w:rPr>
            <w:rStyle w:val="Hyperlink"/>
            <w:sz w:val="22"/>
            <w:szCs w:val="22"/>
            <w:lang w:eastAsia="zh-CN"/>
          </w:rPr>
          <w:t>-130114/sum</w:t>
        </w:r>
      </w:ins>
      <w:r w:rsidR="00CC6881">
        <w:rPr>
          <w:sz w:val="22"/>
          <w:szCs w:val="22"/>
          <w:lang w:eastAsia="zh-CN"/>
        </w:rPr>
        <w:fldChar w:fldCharType="end"/>
      </w:r>
      <w:r>
        <w:rPr>
          <w:rFonts w:hint="eastAsia"/>
          <w:lang w:eastAsia="zh-CN"/>
        </w:rPr>
        <w:t>。</w:t>
      </w:r>
    </w:p>
    <w:p w:rsidR="0012292A" w:rsidRDefault="0012292A" w:rsidP="00D21F92">
      <w:pPr>
        <w:spacing w:after="120"/>
        <w:jc w:val="center"/>
        <w:rPr>
          <w:b/>
          <w:bCs/>
          <w:sz w:val="36"/>
          <w:szCs w:val="22"/>
        </w:rPr>
      </w:pPr>
    </w:p>
    <w:p w:rsidR="0012292A" w:rsidRPr="009C1713" w:rsidRDefault="0012292A" w:rsidP="00D21F92">
      <w:pPr>
        <w:spacing w:after="120"/>
        <w:rPr>
          <w:bCs/>
          <w:sz w:val="22"/>
          <w:szCs w:val="22"/>
        </w:rPr>
      </w:pPr>
    </w:p>
    <w:p w:rsidR="0063445E" w:rsidRDefault="0012292A" w:rsidP="00D21F92">
      <w:pPr>
        <w:jc w:val="center"/>
      </w:pPr>
      <w:r>
        <w:t>______________</w:t>
      </w:r>
    </w:p>
    <w:sectPr w:rsidR="006344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68" w:rsidRDefault="00A94368">
      <w:r>
        <w:separator/>
      </w:r>
    </w:p>
  </w:endnote>
  <w:endnote w:type="continuationSeparator" w:id="0">
    <w:p w:rsidR="00A94368" w:rsidRDefault="00A9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E5" w:rsidRDefault="005B39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12" w:rsidRPr="005B39E5" w:rsidRDefault="005B39E5" w:rsidP="005B39E5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eastAsia="Times New Roman"/>
        <w:caps/>
        <w:noProof/>
        <w:sz w:val="16"/>
        <w:lang w:val="fr-CH"/>
      </w:rPr>
    </w:pPr>
    <w:r w:rsidRPr="005B39E5">
      <w:rPr>
        <w:rFonts w:eastAsia="Times New Roman"/>
        <w:caps/>
        <w:noProof/>
        <w:sz w:val="16"/>
        <w:lang w:val="fr-CH"/>
      </w:rPr>
      <w:t>ITU-T\COM-T\COM9\COLL\009C1</w:t>
    </w:r>
    <w:r>
      <w:rPr>
        <w:rFonts w:eastAsia="Times New Roman"/>
        <w:caps/>
        <w:noProof/>
        <w:sz w:val="16"/>
        <w:lang w:val="fr-CH"/>
      </w:rPr>
      <w:t>C</w:t>
    </w:r>
    <w:bookmarkStart w:id="13" w:name="_GoBack"/>
    <w:bookmarkEnd w:id="13"/>
    <w:r w:rsidRPr="005B39E5">
      <w:rPr>
        <w:rFonts w:eastAsia="Times New Roman"/>
        <w:caps/>
        <w:noProof/>
        <w:sz w:val="16"/>
        <w:lang w:val="fr-CH"/>
      </w:rPr>
      <w:t>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12" w:rsidRDefault="00841612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841612" w:rsidRDefault="0084161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841612" w:rsidRDefault="00841612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68" w:rsidRDefault="00A94368">
      <w:r>
        <w:separator/>
      </w:r>
    </w:p>
  </w:footnote>
  <w:footnote w:type="continuationSeparator" w:id="0">
    <w:p w:rsidR="00A94368" w:rsidRDefault="00A94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E5" w:rsidRDefault="005B39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12" w:rsidRDefault="00841612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5B39E5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E5" w:rsidRDefault="005B39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68"/>
    <w:rsid w:val="00027EE3"/>
    <w:rsid w:val="00081BA5"/>
    <w:rsid w:val="00090E72"/>
    <w:rsid w:val="00094C0B"/>
    <w:rsid w:val="0011242F"/>
    <w:rsid w:val="00117471"/>
    <w:rsid w:val="0012292A"/>
    <w:rsid w:val="00160A43"/>
    <w:rsid w:val="00234A9B"/>
    <w:rsid w:val="00282732"/>
    <w:rsid w:val="00284869"/>
    <w:rsid w:val="002E05E3"/>
    <w:rsid w:val="00303A2A"/>
    <w:rsid w:val="003064AD"/>
    <w:rsid w:val="00334A24"/>
    <w:rsid w:val="00352389"/>
    <w:rsid w:val="0035674D"/>
    <w:rsid w:val="003725DB"/>
    <w:rsid w:val="003C7E8D"/>
    <w:rsid w:val="003F1CCA"/>
    <w:rsid w:val="00464015"/>
    <w:rsid w:val="00491299"/>
    <w:rsid w:val="00547C79"/>
    <w:rsid w:val="005B39E5"/>
    <w:rsid w:val="005C26FD"/>
    <w:rsid w:val="00627AE8"/>
    <w:rsid w:val="0063445E"/>
    <w:rsid w:val="006D22B1"/>
    <w:rsid w:val="006D42C6"/>
    <w:rsid w:val="007568DA"/>
    <w:rsid w:val="00841612"/>
    <w:rsid w:val="0084436D"/>
    <w:rsid w:val="008B2BDA"/>
    <w:rsid w:val="009128F1"/>
    <w:rsid w:val="009424FC"/>
    <w:rsid w:val="00956D38"/>
    <w:rsid w:val="009727EA"/>
    <w:rsid w:val="009C2FF6"/>
    <w:rsid w:val="00A1090D"/>
    <w:rsid w:val="00A16AB0"/>
    <w:rsid w:val="00A94368"/>
    <w:rsid w:val="00B56B75"/>
    <w:rsid w:val="00BB5392"/>
    <w:rsid w:val="00BC7AEE"/>
    <w:rsid w:val="00BE339D"/>
    <w:rsid w:val="00C03E87"/>
    <w:rsid w:val="00C359CE"/>
    <w:rsid w:val="00C6016A"/>
    <w:rsid w:val="00C7008A"/>
    <w:rsid w:val="00C916ED"/>
    <w:rsid w:val="00CC6881"/>
    <w:rsid w:val="00D21F92"/>
    <w:rsid w:val="00D34F86"/>
    <w:rsid w:val="00E35907"/>
    <w:rsid w:val="00E47AFF"/>
    <w:rsid w:val="00F07A3C"/>
    <w:rsid w:val="00F346AB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3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92A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AnnexNo">
    <w:name w:val="Annex_No"/>
    <w:basedOn w:val="Normal"/>
    <w:next w:val="Normal"/>
    <w:rsid w:val="0012292A"/>
    <w:pPr>
      <w:keepNext/>
      <w:keepLines/>
      <w:spacing w:before="480" w:after="80"/>
      <w:jc w:val="center"/>
    </w:pPr>
    <w:rPr>
      <w:rFonts w:eastAsia="Times New Roman"/>
      <w:cap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3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92A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AnnexNo">
    <w:name w:val="Annex_No"/>
    <w:basedOn w:val="Normal"/>
    <w:next w:val="Normal"/>
    <w:rsid w:val="0012292A"/>
    <w:pPr>
      <w:keepNext/>
      <w:keepLines/>
      <w:spacing w:before="480" w:after="80"/>
      <w:jc w:val="center"/>
    </w:pPr>
    <w:rPr>
      <w:rFonts w:eastAsia="Times New Roman"/>
      <w: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tu.int/ITU-T/studygroups/templa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tu.int/net/ITU-T/dd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2</TotalTime>
  <Pages>2</Pages>
  <Words>458</Words>
  <Characters>639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1095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Labare, Emmanuelle</cp:lastModifiedBy>
  <cp:revision>4</cp:revision>
  <cp:lastPrinted>2012-12-12T17:51:00Z</cp:lastPrinted>
  <dcterms:created xsi:type="dcterms:W3CDTF">2012-12-13T09:16:00Z</dcterms:created>
  <dcterms:modified xsi:type="dcterms:W3CDTF">2012-12-21T14:11:00Z</dcterms:modified>
</cp:coreProperties>
</file>