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122D4" w:rsidRPr="00F50108">
        <w:trPr>
          <w:cantSplit/>
        </w:trPr>
        <w:tc>
          <w:tcPr>
            <w:tcW w:w="6426" w:type="dxa"/>
            <w:vAlign w:val="center"/>
          </w:tcPr>
          <w:p w:rsidR="00D122D4" w:rsidRPr="00B73F4D" w:rsidRDefault="00D122D4" w:rsidP="00F33146">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355" w:type="dxa"/>
            <w:vAlign w:val="center"/>
          </w:tcPr>
          <w:p w:rsidR="00D122D4" w:rsidRPr="00F50108" w:rsidRDefault="00D122D4" w:rsidP="00F33146">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6DDCE4C7" wp14:editId="4E419AE1">
                  <wp:extent cx="1666875" cy="695325"/>
                  <wp:effectExtent l="19050" t="0" r="9525" b="0"/>
                  <wp:docPr id="6"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F33146">
            <w:pPr>
              <w:tabs>
                <w:tab w:val="right" w:pos="8732"/>
              </w:tabs>
              <w:spacing w:before="0"/>
              <w:rPr>
                <w:rFonts w:ascii="Verdana" w:hAnsi="Verdana"/>
                <w:b/>
                <w:bCs/>
                <w:iCs/>
                <w:sz w:val="18"/>
                <w:szCs w:val="18"/>
              </w:rPr>
            </w:pPr>
          </w:p>
        </w:tc>
        <w:tc>
          <w:tcPr>
            <w:tcW w:w="3355" w:type="dxa"/>
            <w:vAlign w:val="center"/>
          </w:tcPr>
          <w:p w:rsidR="00762160" w:rsidRPr="00F50108" w:rsidRDefault="00762160" w:rsidP="00F33146">
            <w:pPr>
              <w:spacing w:before="0"/>
              <w:ind w:left="993" w:hanging="993"/>
              <w:jc w:val="right"/>
              <w:rPr>
                <w:rFonts w:ascii="Verdana" w:hAnsi="Verdana"/>
                <w:sz w:val="18"/>
                <w:szCs w:val="18"/>
              </w:rPr>
            </w:pPr>
          </w:p>
        </w:tc>
      </w:tr>
    </w:tbl>
    <w:p w:rsidR="00762160" w:rsidRDefault="00762160" w:rsidP="00F33146">
      <w:pPr>
        <w:tabs>
          <w:tab w:val="clear" w:pos="794"/>
          <w:tab w:val="clear" w:pos="1191"/>
          <w:tab w:val="clear" w:pos="1588"/>
          <w:tab w:val="clear" w:pos="1985"/>
          <w:tab w:val="left" w:pos="5755"/>
        </w:tabs>
      </w:pPr>
    </w:p>
    <w:p w:rsidR="00E643A2" w:rsidRDefault="00E643A2" w:rsidP="00F33146">
      <w:pPr>
        <w:tabs>
          <w:tab w:val="clear" w:pos="794"/>
          <w:tab w:val="clear" w:pos="1191"/>
          <w:tab w:val="clear" w:pos="1588"/>
          <w:tab w:val="clear" w:pos="1985"/>
          <w:tab w:val="left" w:pos="5954"/>
        </w:tabs>
      </w:pPr>
      <w:r>
        <w:tab/>
      </w:r>
      <w:r w:rsidR="00D122D4">
        <w:rPr>
          <w:rFonts w:hint="eastAsia"/>
          <w:lang w:eastAsia="zh-CN"/>
        </w:rPr>
        <w:t>2011</w:t>
      </w:r>
      <w:r w:rsidR="00D122D4" w:rsidRPr="0033229B">
        <w:rPr>
          <w:rFonts w:hint="eastAsia"/>
          <w:szCs w:val="24"/>
          <w:lang w:eastAsia="zh-CN"/>
        </w:rPr>
        <w:t>年</w:t>
      </w:r>
      <w:r w:rsidR="00D122D4">
        <w:rPr>
          <w:rFonts w:hint="eastAsia"/>
          <w:szCs w:val="24"/>
          <w:lang w:eastAsia="zh-CN"/>
        </w:rPr>
        <w:t>9</w:t>
      </w:r>
      <w:r w:rsidR="00D122D4" w:rsidRPr="0033229B">
        <w:rPr>
          <w:rFonts w:hint="eastAsia"/>
          <w:szCs w:val="24"/>
          <w:lang w:eastAsia="zh-CN"/>
        </w:rPr>
        <w:t>月</w:t>
      </w:r>
      <w:r w:rsidR="00D122D4">
        <w:rPr>
          <w:rFonts w:hint="eastAsia"/>
          <w:szCs w:val="24"/>
          <w:lang w:eastAsia="zh-CN"/>
        </w:rPr>
        <w:t>15</w:t>
      </w:r>
      <w:r w:rsidR="00D122D4" w:rsidRPr="0033229B">
        <w:rPr>
          <w:rFonts w:hint="eastAsia"/>
          <w:szCs w:val="24"/>
          <w:lang w:eastAsia="zh-CN"/>
        </w:rPr>
        <w:t>日，日内瓦</w:t>
      </w:r>
    </w:p>
    <w:p w:rsidR="00E643A2" w:rsidRDefault="00E643A2" w:rsidP="00F33146">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410"/>
        <w:gridCol w:w="4260"/>
        <w:gridCol w:w="4536"/>
      </w:tblGrid>
      <w:tr w:rsidR="00D122D4" w:rsidTr="00F33146">
        <w:trPr>
          <w:cantSplit/>
          <w:trHeight w:val="340"/>
        </w:trPr>
        <w:tc>
          <w:tcPr>
            <w:tcW w:w="1410" w:type="dxa"/>
          </w:tcPr>
          <w:p w:rsidR="00D122D4" w:rsidRPr="0033229B" w:rsidRDefault="00D122D4" w:rsidP="00F33146">
            <w:pPr>
              <w:tabs>
                <w:tab w:val="left" w:pos="4111"/>
              </w:tabs>
              <w:spacing w:before="10"/>
              <w:ind w:left="57"/>
              <w:rPr>
                <w:sz w:val="22"/>
                <w:szCs w:val="22"/>
                <w:lang w:eastAsia="zh-CN"/>
              </w:rPr>
            </w:pPr>
            <w:r w:rsidRPr="0033229B">
              <w:rPr>
                <w:rFonts w:hint="eastAsia"/>
                <w:sz w:val="22"/>
                <w:szCs w:val="22"/>
                <w:lang w:eastAsia="zh-CN"/>
              </w:rPr>
              <w:t>文号：</w:t>
            </w:r>
          </w:p>
        </w:tc>
        <w:tc>
          <w:tcPr>
            <w:tcW w:w="4260" w:type="dxa"/>
          </w:tcPr>
          <w:p w:rsidR="00D122D4" w:rsidRPr="0033229B" w:rsidRDefault="00D122D4" w:rsidP="00F33146">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Pr>
                <w:rFonts w:hint="eastAsia"/>
                <w:b/>
                <w:szCs w:val="24"/>
                <w:lang w:eastAsia="zh-CN"/>
              </w:rPr>
              <w:t>4/3</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D122D4" w:rsidRPr="0033229B" w:rsidRDefault="00D122D4" w:rsidP="00F33146">
            <w:pPr>
              <w:tabs>
                <w:tab w:val="left" w:pos="4111"/>
              </w:tabs>
              <w:spacing w:before="0"/>
              <w:ind w:left="57"/>
              <w:rPr>
                <w:b/>
                <w:szCs w:val="24"/>
                <w:lang w:eastAsia="zh-CN"/>
              </w:rPr>
            </w:pPr>
          </w:p>
          <w:p w:rsidR="00D122D4" w:rsidRDefault="00D122D4" w:rsidP="00F33146">
            <w:pPr>
              <w:tabs>
                <w:tab w:val="left" w:pos="4111"/>
              </w:tabs>
              <w:spacing w:before="0"/>
              <w:ind w:left="57"/>
              <w:rPr>
                <w:b/>
                <w:sz w:val="23"/>
                <w:szCs w:val="23"/>
                <w:lang w:eastAsia="zh-CN"/>
              </w:rPr>
            </w:pPr>
          </w:p>
        </w:tc>
        <w:tc>
          <w:tcPr>
            <w:tcW w:w="4536" w:type="dxa"/>
          </w:tcPr>
          <w:p w:rsidR="00D122D4" w:rsidRDefault="00D122D4" w:rsidP="00F33146">
            <w:pPr>
              <w:tabs>
                <w:tab w:val="left" w:pos="4111"/>
              </w:tabs>
              <w:spacing w:before="0"/>
              <w:ind w:left="57"/>
              <w:rPr>
                <w:b/>
                <w:lang w:eastAsia="zh-CN"/>
              </w:rPr>
            </w:pPr>
          </w:p>
        </w:tc>
      </w:tr>
      <w:tr w:rsidR="00E643A2" w:rsidTr="00F33146">
        <w:trPr>
          <w:cantSplit/>
        </w:trPr>
        <w:tc>
          <w:tcPr>
            <w:tcW w:w="1410" w:type="dxa"/>
          </w:tcPr>
          <w:p w:rsidR="00D122D4" w:rsidRPr="0033229B" w:rsidRDefault="00D122D4" w:rsidP="00F33146">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E643A2" w:rsidRDefault="00D122D4" w:rsidP="00F33146">
            <w:pPr>
              <w:spacing w:before="60"/>
              <w:ind w:left="57"/>
              <w:rPr>
                <w:sz w:val="22"/>
                <w:lang w:eastAsia="zh-CN"/>
              </w:rPr>
            </w:pPr>
            <w:r w:rsidRPr="0033229B">
              <w:rPr>
                <w:rFonts w:hint="eastAsia"/>
                <w:sz w:val="22"/>
                <w:szCs w:val="22"/>
                <w:lang w:eastAsia="zh-CN"/>
              </w:rPr>
              <w:t>电子邮件：</w:t>
            </w:r>
            <w:r w:rsidR="00E643A2">
              <w:rPr>
                <w:sz w:val="22"/>
                <w:lang w:eastAsia="zh-CN"/>
              </w:rPr>
              <w:br/>
            </w:r>
          </w:p>
        </w:tc>
        <w:tc>
          <w:tcPr>
            <w:tcW w:w="4260" w:type="dxa"/>
          </w:tcPr>
          <w:p w:rsidR="00E643A2" w:rsidRDefault="00E643A2" w:rsidP="00F33146">
            <w:pPr>
              <w:tabs>
                <w:tab w:val="left" w:pos="4111"/>
              </w:tabs>
              <w:spacing w:before="0"/>
              <w:ind w:left="57"/>
            </w:pPr>
            <w:r>
              <w:t>+41 22 730</w:t>
            </w:r>
            <w:r w:rsidR="00C452C6">
              <w:t xml:space="preserve"> 5887</w:t>
            </w:r>
            <w:r>
              <w:br/>
              <w:t>+41 22 730 5853</w:t>
            </w:r>
            <w:r>
              <w:br/>
            </w:r>
            <w:hyperlink r:id="rId10" w:history="1">
              <w:r w:rsidR="00DF268E" w:rsidRPr="00C9560F">
                <w:rPr>
                  <w:rStyle w:val="Hyperlink"/>
                </w:rPr>
                <w:t>tsbsg3@itu.int</w:t>
              </w:r>
            </w:hyperlink>
          </w:p>
          <w:p w:rsidR="00825FC5" w:rsidRDefault="00825FC5" w:rsidP="00F33146">
            <w:pPr>
              <w:tabs>
                <w:tab w:val="left" w:pos="4111"/>
              </w:tabs>
              <w:spacing w:before="0"/>
              <w:ind w:left="57"/>
            </w:pPr>
          </w:p>
        </w:tc>
        <w:tc>
          <w:tcPr>
            <w:tcW w:w="4536" w:type="dxa"/>
          </w:tcPr>
          <w:p w:rsidR="00E643A2" w:rsidRDefault="00D122D4" w:rsidP="00F33146">
            <w:pPr>
              <w:tabs>
                <w:tab w:val="clear" w:pos="794"/>
                <w:tab w:val="left" w:pos="284"/>
                <w:tab w:val="left" w:pos="4111"/>
              </w:tabs>
              <w:spacing w:before="0"/>
              <w:ind w:left="284" w:hanging="8"/>
              <w:rPr>
                <w:lang w:eastAsia="zh-CN"/>
              </w:rPr>
            </w:pP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Pr>
                <w:rFonts w:hint="eastAsia"/>
                <w:lang w:eastAsia="zh-CN"/>
              </w:rPr>
              <w:t>3</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r>
              <w:rPr>
                <w:rFonts w:hint="eastAsia"/>
                <w:szCs w:val="24"/>
                <w:lang w:eastAsia="zh-CN"/>
              </w:rPr>
              <w:t>和</w:t>
            </w:r>
            <w:r>
              <w:rPr>
                <w:rFonts w:hint="eastAsia"/>
                <w:szCs w:val="24"/>
                <w:lang w:eastAsia="zh-CN"/>
              </w:rPr>
              <w:t>ITU-T</w:t>
            </w:r>
            <w:r>
              <w:rPr>
                <w:rFonts w:hint="eastAsia"/>
                <w:szCs w:val="24"/>
                <w:lang w:eastAsia="zh-CN"/>
              </w:rPr>
              <w:t>学术成员</w:t>
            </w:r>
          </w:p>
        </w:tc>
      </w:tr>
    </w:tbl>
    <w:p w:rsidR="00E643A2" w:rsidRDefault="00E643A2" w:rsidP="00F33146">
      <w:pPr>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1410"/>
        <w:gridCol w:w="4371"/>
      </w:tblGrid>
      <w:tr w:rsidR="002E7D54" w:rsidTr="00F33146">
        <w:trPr>
          <w:cantSplit/>
          <w:trHeight w:val="680"/>
        </w:trPr>
        <w:tc>
          <w:tcPr>
            <w:tcW w:w="1410" w:type="dxa"/>
          </w:tcPr>
          <w:p w:rsidR="002E7D54" w:rsidRDefault="002E7D54" w:rsidP="00F33146">
            <w:pPr>
              <w:tabs>
                <w:tab w:val="left" w:pos="4111"/>
              </w:tabs>
              <w:spacing w:before="10"/>
              <w:ind w:left="57"/>
              <w:rPr>
                <w:rFonts w:ascii="Futura Lt BT" w:hAnsi="Futura Lt BT"/>
                <w:sz w:val="19"/>
                <w:szCs w:val="19"/>
                <w:lang w:eastAsia="zh-CN"/>
              </w:rPr>
            </w:pPr>
            <w:r w:rsidRPr="0033229B">
              <w:rPr>
                <w:rFonts w:hint="eastAsia"/>
                <w:sz w:val="22"/>
                <w:szCs w:val="22"/>
                <w:lang w:eastAsia="zh-CN"/>
              </w:rPr>
              <w:t>事由：</w:t>
            </w:r>
          </w:p>
        </w:tc>
        <w:tc>
          <w:tcPr>
            <w:tcW w:w="4371" w:type="dxa"/>
          </w:tcPr>
          <w:p w:rsidR="002E7D54" w:rsidRPr="008E27FA" w:rsidRDefault="002E7D54" w:rsidP="00F33146">
            <w:pPr>
              <w:tabs>
                <w:tab w:val="left" w:pos="4111"/>
              </w:tabs>
              <w:spacing w:before="0"/>
              <w:ind w:left="57"/>
              <w:rPr>
                <w:b/>
                <w:szCs w:val="24"/>
                <w:lang w:eastAsia="zh-CN"/>
              </w:rPr>
            </w:pPr>
            <w:r w:rsidRPr="008E27FA">
              <w:rPr>
                <w:rFonts w:hint="eastAsia"/>
                <w:b/>
                <w:szCs w:val="24"/>
                <w:lang w:eastAsia="zh-CN"/>
              </w:rPr>
              <w:t>第</w:t>
            </w:r>
            <w:r>
              <w:rPr>
                <w:rFonts w:hint="eastAsia"/>
                <w:b/>
                <w:lang w:eastAsia="zh-CN"/>
              </w:rPr>
              <w:t>3</w:t>
            </w:r>
            <w:r w:rsidRPr="008E27FA">
              <w:rPr>
                <w:rFonts w:hint="eastAsia"/>
                <w:b/>
                <w:szCs w:val="24"/>
                <w:lang w:eastAsia="zh-CN"/>
              </w:rPr>
              <w:t>研究组会议</w:t>
            </w:r>
            <w:r w:rsidRPr="008E27FA">
              <w:rPr>
                <w:b/>
                <w:szCs w:val="24"/>
                <w:lang w:eastAsia="zh-CN"/>
              </w:rPr>
              <w:br/>
            </w:r>
            <w:r>
              <w:rPr>
                <w:rFonts w:hint="eastAsia"/>
                <w:b/>
                <w:szCs w:val="24"/>
                <w:lang w:eastAsia="zh-CN"/>
              </w:rPr>
              <w:t>2012</w:t>
            </w:r>
            <w:r w:rsidRPr="008E27FA">
              <w:rPr>
                <w:rFonts w:hint="eastAsia"/>
                <w:b/>
                <w:szCs w:val="24"/>
                <w:lang w:eastAsia="zh-CN"/>
              </w:rPr>
              <w:t>年</w:t>
            </w:r>
            <w:r>
              <w:rPr>
                <w:rFonts w:hint="eastAsia"/>
                <w:b/>
                <w:szCs w:val="24"/>
                <w:lang w:eastAsia="zh-CN"/>
              </w:rPr>
              <w:t>1</w:t>
            </w:r>
            <w:r w:rsidRPr="008E27FA">
              <w:rPr>
                <w:rFonts w:hint="eastAsia"/>
                <w:b/>
                <w:szCs w:val="24"/>
                <w:lang w:eastAsia="zh-CN"/>
              </w:rPr>
              <w:t>月</w:t>
            </w:r>
            <w:r>
              <w:rPr>
                <w:rFonts w:hint="eastAsia"/>
                <w:b/>
                <w:szCs w:val="24"/>
                <w:lang w:eastAsia="zh-CN"/>
              </w:rPr>
              <w:t>16-20</w:t>
            </w:r>
            <w:r w:rsidRPr="008E27FA">
              <w:rPr>
                <w:rFonts w:hint="eastAsia"/>
                <w:b/>
                <w:szCs w:val="24"/>
                <w:lang w:eastAsia="zh-CN"/>
              </w:rPr>
              <w:t>日，日内瓦</w:t>
            </w:r>
          </w:p>
        </w:tc>
      </w:tr>
    </w:tbl>
    <w:p w:rsidR="00E643A2" w:rsidRDefault="00E643A2" w:rsidP="00F33146">
      <w:pPr>
        <w:spacing w:before="160"/>
        <w:ind w:left="-198"/>
        <w:rPr>
          <w:rFonts w:ascii="Century Gothic" w:hAnsi="Century Gothic"/>
          <w:sz w:val="16"/>
          <w:lang w:eastAsia="zh-CN"/>
        </w:rPr>
      </w:pPr>
    </w:p>
    <w:p w:rsidR="002E7D54" w:rsidRPr="00C868BD" w:rsidRDefault="002E7D54" w:rsidP="00F33146">
      <w:pPr>
        <w:spacing w:before="100" w:after="20"/>
        <w:rPr>
          <w:szCs w:val="24"/>
          <w:lang w:eastAsia="zh-CN"/>
        </w:rPr>
      </w:pPr>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E643A2" w:rsidRDefault="002E7D54" w:rsidP="00F33146">
      <w:bookmarkStart w:id="1" w:name="suitetext"/>
      <w:bookmarkStart w:id="2" w:name="text"/>
      <w:bookmarkEnd w:id="1"/>
      <w:bookmarkEnd w:id="2"/>
      <w:r w:rsidRPr="00C868BD">
        <w:rPr>
          <w:bCs/>
          <w:lang w:eastAsia="zh-CN"/>
        </w:rPr>
        <w:t>1</w:t>
      </w:r>
      <w:r w:rsidRPr="00C868BD">
        <w:rPr>
          <w:lang w:eastAsia="zh-CN"/>
        </w:rPr>
        <w:tab/>
      </w:r>
      <w:r w:rsidRPr="00C868BD">
        <w:rPr>
          <w:rFonts w:hint="eastAsia"/>
          <w:lang w:eastAsia="zh-CN"/>
        </w:rPr>
        <w:t>根据国际电联电信标准化部门</w:t>
      </w:r>
      <w:r>
        <w:rPr>
          <w:rFonts w:hint="eastAsia"/>
          <w:lang w:eastAsia="zh-CN"/>
        </w:rPr>
        <w:t>2012</w:t>
      </w:r>
      <w:r>
        <w:rPr>
          <w:rFonts w:hint="eastAsia"/>
          <w:lang w:eastAsia="zh-CN"/>
        </w:rPr>
        <w:t>年的会议安排（</w:t>
      </w:r>
      <w:r w:rsidR="00740186">
        <w:fldChar w:fldCharType="begin"/>
      </w:r>
      <w:r w:rsidR="00740186">
        <w:instrText xml:space="preserve"> HYPERLINK "http://www.itu.int/events/upcomingevents.asp?sector=ITU-T" </w:instrText>
      </w:r>
      <w:r w:rsidR="00740186">
        <w:fldChar w:fldCharType="separate"/>
      </w:r>
      <w:r w:rsidRPr="00400455">
        <w:rPr>
          <w:rStyle w:val="Hyperlink"/>
        </w:rPr>
        <w:t>http://www.itu.int/events/upcomingevents.asp?sector=ITU-T</w:t>
      </w:r>
      <w:r w:rsidR="00740186">
        <w:rPr>
          <w:rStyle w:val="Hyperlink"/>
        </w:rPr>
        <w:fldChar w:fldCharType="end"/>
      </w:r>
      <w:r>
        <w:rPr>
          <w:rFonts w:hint="eastAsia"/>
          <w:lang w:eastAsia="zh-CN"/>
        </w:rPr>
        <w:t>）</w:t>
      </w:r>
      <w:r w:rsidRPr="00C868BD">
        <w:rPr>
          <w:rFonts w:ascii="Futura Lt BT" w:hAnsi="Futura Lt BT" w:hint="eastAsia"/>
          <w:iCs/>
          <w:lang w:eastAsia="zh-CN"/>
        </w:rPr>
        <w:t>，</w:t>
      </w:r>
      <w:r w:rsidRPr="00C868BD">
        <w:rPr>
          <w:rFonts w:hint="eastAsia"/>
          <w:lang w:eastAsia="zh-CN"/>
        </w:rPr>
        <w:t>我谨通知您，第</w:t>
      </w:r>
      <w:r>
        <w:rPr>
          <w:rFonts w:hint="eastAsia"/>
          <w:lang w:eastAsia="zh-CN"/>
        </w:rPr>
        <w:t>3</w:t>
      </w:r>
      <w:r w:rsidRPr="00C868BD">
        <w:rPr>
          <w:rFonts w:hint="eastAsia"/>
          <w:lang w:eastAsia="zh-CN"/>
        </w:rPr>
        <w:t>研究组（</w:t>
      </w:r>
      <w:r w:rsidRPr="00EC1E7A">
        <w:rPr>
          <w:rFonts w:ascii="STKaiti" w:eastAsia="STKaiti" w:hAnsi="STKaiti" w:cs="Arial"/>
          <w:bCs/>
          <w:lang w:eastAsia="zh-CN"/>
        </w:rPr>
        <w:t>包括相关电信经济及政策问题在内的资费及结算原则</w:t>
      </w:r>
      <w:r w:rsidRPr="00C868BD">
        <w:rPr>
          <w:rFonts w:hint="eastAsia"/>
          <w:lang w:eastAsia="zh-CN"/>
        </w:rPr>
        <w:t>）将自</w:t>
      </w:r>
      <w:r>
        <w:rPr>
          <w:rFonts w:hint="eastAsia"/>
          <w:lang w:eastAsia="zh-CN"/>
        </w:rPr>
        <w:t>2012</w:t>
      </w:r>
      <w:r w:rsidRPr="00C868BD">
        <w:rPr>
          <w:rFonts w:hint="eastAsia"/>
          <w:lang w:eastAsia="zh-CN"/>
        </w:rPr>
        <w:t>年</w:t>
      </w:r>
      <w:r>
        <w:rPr>
          <w:rFonts w:hint="eastAsia"/>
          <w:lang w:eastAsia="zh-CN"/>
        </w:rPr>
        <w:t>1</w:t>
      </w:r>
      <w:r w:rsidRPr="00C868BD">
        <w:rPr>
          <w:rFonts w:hint="eastAsia"/>
          <w:lang w:eastAsia="zh-CN"/>
        </w:rPr>
        <w:t>月</w:t>
      </w:r>
      <w:r>
        <w:rPr>
          <w:rFonts w:hint="eastAsia"/>
          <w:lang w:eastAsia="zh-CN"/>
        </w:rPr>
        <w:t>16</w:t>
      </w:r>
      <w:r w:rsidRPr="00C868BD">
        <w:rPr>
          <w:rFonts w:hint="eastAsia"/>
          <w:lang w:eastAsia="zh-CN"/>
        </w:rPr>
        <w:t>日至</w:t>
      </w:r>
      <w:r>
        <w:rPr>
          <w:rFonts w:hint="eastAsia"/>
          <w:lang w:eastAsia="zh-CN"/>
        </w:rPr>
        <w:t>1</w:t>
      </w:r>
      <w:r w:rsidRPr="00C868BD">
        <w:rPr>
          <w:rFonts w:hint="eastAsia"/>
          <w:lang w:eastAsia="zh-CN"/>
        </w:rPr>
        <w:t>月</w:t>
      </w:r>
      <w:r>
        <w:rPr>
          <w:rFonts w:hint="eastAsia"/>
          <w:lang w:eastAsia="zh-CN"/>
        </w:rPr>
        <w:t>20</w:t>
      </w:r>
      <w:r w:rsidRPr="00C868BD">
        <w:rPr>
          <w:rFonts w:hint="eastAsia"/>
          <w:lang w:eastAsia="zh-CN"/>
        </w:rPr>
        <w:t>日在日内瓦国际电联总部召开会议。</w:t>
      </w:r>
    </w:p>
    <w:p w:rsidR="008214DF" w:rsidRDefault="008214DF" w:rsidP="00F33146">
      <w:pPr>
        <w:ind w:right="-194"/>
        <w:rPr>
          <w:lang w:eastAsia="zh-CN"/>
        </w:rPr>
      </w:pPr>
      <w:r>
        <w:rPr>
          <w:rFonts w:hint="eastAsia"/>
          <w:lang w:eastAsia="zh-CN"/>
        </w:rPr>
        <w:tab/>
      </w:r>
      <w:r w:rsidRPr="00C868BD">
        <w:rPr>
          <w:rFonts w:hint="eastAsia"/>
          <w:lang w:eastAsia="zh-CN"/>
        </w:rPr>
        <w:t>第一天的会议将于</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A6670E" w:rsidRDefault="001B4832" w:rsidP="00F33146">
      <w:pPr>
        <w:rPr>
          <w:lang w:eastAsia="zh-CN"/>
        </w:rPr>
      </w:pPr>
      <w:r>
        <w:rPr>
          <w:bCs/>
          <w:lang w:eastAsia="zh-CN"/>
        </w:rPr>
        <w:t>2</w:t>
      </w:r>
      <w:r>
        <w:rPr>
          <w:bCs/>
          <w:lang w:eastAsia="zh-CN"/>
        </w:rPr>
        <w:tab/>
      </w:r>
      <w:r w:rsidR="008214DF">
        <w:rPr>
          <w:rFonts w:hint="eastAsia"/>
          <w:bCs/>
          <w:lang w:eastAsia="zh-CN"/>
        </w:rPr>
        <w:t>此次会议之后，将立即于</w:t>
      </w:r>
      <w:r w:rsidR="008214DF">
        <w:rPr>
          <w:rFonts w:hint="eastAsia"/>
          <w:bCs/>
          <w:lang w:eastAsia="zh-CN"/>
        </w:rPr>
        <w:t>2012</w:t>
      </w:r>
      <w:r w:rsidR="008214DF">
        <w:rPr>
          <w:rFonts w:hint="eastAsia"/>
          <w:bCs/>
          <w:lang w:eastAsia="zh-CN"/>
        </w:rPr>
        <w:t>年</w:t>
      </w:r>
      <w:r w:rsidR="008214DF">
        <w:rPr>
          <w:rFonts w:hint="eastAsia"/>
          <w:bCs/>
          <w:lang w:eastAsia="zh-CN"/>
        </w:rPr>
        <w:t>1</w:t>
      </w:r>
      <w:r w:rsidR="008214DF">
        <w:rPr>
          <w:rFonts w:hint="eastAsia"/>
          <w:bCs/>
          <w:lang w:eastAsia="zh-CN"/>
        </w:rPr>
        <w:t>月</w:t>
      </w:r>
      <w:r w:rsidR="008214DF">
        <w:rPr>
          <w:rFonts w:hint="eastAsia"/>
          <w:bCs/>
          <w:lang w:eastAsia="zh-CN"/>
        </w:rPr>
        <w:t>23</w:t>
      </w:r>
      <w:r w:rsidR="008214DF">
        <w:rPr>
          <w:rFonts w:hint="eastAsia"/>
          <w:bCs/>
          <w:lang w:eastAsia="zh-CN"/>
        </w:rPr>
        <w:t>至</w:t>
      </w:r>
      <w:r w:rsidR="008214DF">
        <w:rPr>
          <w:rFonts w:hint="eastAsia"/>
          <w:bCs/>
          <w:lang w:eastAsia="zh-CN"/>
        </w:rPr>
        <w:t>24</w:t>
      </w:r>
      <w:r w:rsidR="008214DF">
        <w:rPr>
          <w:rFonts w:hint="eastAsia"/>
          <w:bCs/>
          <w:lang w:eastAsia="zh-CN"/>
        </w:rPr>
        <w:t>日，按照上届全权代表大会（第</w:t>
      </w:r>
      <w:r w:rsidR="008214DF">
        <w:rPr>
          <w:rFonts w:hint="eastAsia"/>
          <w:bCs/>
          <w:lang w:eastAsia="zh-CN"/>
        </w:rPr>
        <w:t>5</w:t>
      </w:r>
      <w:r w:rsidR="008214DF">
        <w:rPr>
          <w:rFonts w:hint="eastAsia"/>
          <w:bCs/>
          <w:lang w:eastAsia="zh-CN"/>
        </w:rPr>
        <w:t>委员会）的决定，召开有关提供国际电信业务收入摊分的研讨会（包括国际互联网连接和</w:t>
      </w:r>
      <w:r w:rsidR="008214DF">
        <w:rPr>
          <w:rFonts w:hint="eastAsia"/>
          <w:lang w:eastAsia="zh-CN"/>
        </w:rPr>
        <w:t>可能适用的网络外部性的概念）。</w:t>
      </w:r>
      <w:r w:rsidR="0057353B">
        <w:rPr>
          <w:rFonts w:hint="eastAsia"/>
          <w:szCs w:val="24"/>
          <w:lang w:eastAsia="zh-CN"/>
        </w:rPr>
        <w:t>关于此研讨会的具体信息，请参见</w:t>
      </w:r>
      <w:hyperlink r:id="rId11" w:history="1">
        <w:r w:rsidR="0057353B">
          <w:rPr>
            <w:rStyle w:val="Hyperlink"/>
            <w:rFonts w:hint="eastAsia"/>
            <w:szCs w:val="24"/>
            <w:lang w:eastAsia="zh-CN"/>
          </w:rPr>
          <w:t>电信发展局第</w:t>
        </w:r>
        <w:r w:rsidR="0057353B">
          <w:rPr>
            <w:rStyle w:val="Hyperlink"/>
            <w:rFonts w:hint="eastAsia"/>
            <w:szCs w:val="24"/>
            <w:lang w:eastAsia="zh-CN"/>
          </w:rPr>
          <w:t>222</w:t>
        </w:r>
        <w:r w:rsidR="0057353B">
          <w:rPr>
            <w:rStyle w:val="Hyperlink"/>
            <w:rFonts w:hint="eastAsia"/>
            <w:szCs w:val="24"/>
            <w:lang w:eastAsia="zh-CN"/>
          </w:rPr>
          <w:t>号通函</w:t>
        </w:r>
        <w:r w:rsidR="00A6670E" w:rsidRPr="00086EC7">
          <w:rPr>
            <w:rStyle w:val="Hyperlink"/>
            <w:szCs w:val="24"/>
            <w:lang w:eastAsia="zh-CN"/>
          </w:rPr>
          <w:t xml:space="preserve"> </w:t>
        </w:r>
        <w:r w:rsidR="0057353B" w:rsidRPr="0057353B">
          <w:rPr>
            <w:rFonts w:hint="eastAsia"/>
            <w:bCs/>
            <w:lang w:eastAsia="zh-CN"/>
          </w:rPr>
          <w:t>。</w:t>
        </w:r>
      </w:hyperlink>
    </w:p>
    <w:p w:rsidR="001B4832" w:rsidRDefault="00A6670E" w:rsidP="00F33146">
      <w:pPr>
        <w:rPr>
          <w:bCs/>
          <w:lang w:eastAsia="zh-CN"/>
        </w:rPr>
      </w:pPr>
      <w:r>
        <w:rPr>
          <w:bCs/>
          <w:lang w:eastAsia="zh-CN"/>
        </w:rPr>
        <w:t>3</w:t>
      </w:r>
      <w:r>
        <w:rPr>
          <w:bCs/>
          <w:lang w:eastAsia="zh-CN"/>
        </w:rPr>
        <w:tab/>
      </w:r>
      <w:r w:rsidR="0057353B" w:rsidRPr="00C868BD">
        <w:rPr>
          <w:rFonts w:hint="eastAsia"/>
          <w:lang w:eastAsia="zh-CN"/>
        </w:rPr>
        <w:t>根据现行有关规定，该会议将提供口译服务。</w:t>
      </w:r>
    </w:p>
    <w:p w:rsidR="00E643A2" w:rsidRDefault="00A6670E" w:rsidP="00F33146">
      <w:pPr>
        <w:rPr>
          <w:lang w:eastAsia="zh-CN"/>
        </w:rPr>
      </w:pPr>
      <w:r>
        <w:rPr>
          <w:bCs/>
          <w:lang w:eastAsia="zh-CN"/>
        </w:rPr>
        <w:t>4</w:t>
      </w:r>
      <w:r w:rsidR="00E643A2">
        <w:rPr>
          <w:lang w:eastAsia="zh-CN"/>
        </w:rPr>
        <w:tab/>
      </w:r>
      <w:r w:rsidR="0057353B" w:rsidRPr="00C868BD">
        <w:rPr>
          <w:rFonts w:hint="eastAsia"/>
          <w:lang w:eastAsia="zh-CN"/>
        </w:rPr>
        <w:t>由</w:t>
      </w:r>
      <w:r w:rsidR="0057353B">
        <w:rPr>
          <w:rFonts w:hint="eastAsia"/>
          <w:lang w:eastAsia="zh-CN"/>
        </w:rPr>
        <w:t>主席</w:t>
      </w:r>
      <w:r w:rsidR="0057353B" w:rsidRPr="00C868BD">
        <w:rPr>
          <w:rFonts w:hint="eastAsia"/>
          <w:lang w:eastAsia="zh-CN"/>
        </w:rPr>
        <w:t>起草的</w:t>
      </w:r>
      <w:r w:rsidR="0057353B">
        <w:rPr>
          <w:rFonts w:hint="eastAsia"/>
          <w:lang w:eastAsia="zh-CN"/>
        </w:rPr>
        <w:t>研究组和工作组</w:t>
      </w:r>
      <w:r w:rsidR="0057353B" w:rsidRPr="00C868BD">
        <w:rPr>
          <w:rFonts w:hint="eastAsia"/>
          <w:lang w:eastAsia="zh-CN"/>
        </w:rPr>
        <w:t>议程草案见</w:t>
      </w:r>
      <w:r w:rsidR="0057353B">
        <w:rPr>
          <w:rFonts w:hint="eastAsia"/>
          <w:lang w:eastAsia="zh-CN"/>
        </w:rPr>
        <w:t>本函</w:t>
      </w:r>
      <w:r w:rsidR="0057353B" w:rsidRPr="00C868BD">
        <w:rPr>
          <w:rFonts w:hint="eastAsia"/>
          <w:b/>
          <w:lang w:eastAsia="zh-CN"/>
        </w:rPr>
        <w:t>附件</w:t>
      </w:r>
      <w:r w:rsidR="0057353B" w:rsidRPr="00C868BD">
        <w:rPr>
          <w:b/>
          <w:lang w:eastAsia="zh-CN"/>
        </w:rPr>
        <w:t>1</w:t>
      </w:r>
      <w:r w:rsidR="0057353B">
        <w:rPr>
          <w:rFonts w:hint="eastAsia"/>
          <w:b/>
          <w:lang w:eastAsia="zh-CN"/>
        </w:rPr>
        <w:t>至</w:t>
      </w:r>
      <w:r w:rsidR="0057353B">
        <w:rPr>
          <w:rFonts w:hint="eastAsia"/>
          <w:b/>
          <w:lang w:eastAsia="zh-CN"/>
        </w:rPr>
        <w:t>4</w:t>
      </w:r>
      <w:r w:rsidR="0057353B" w:rsidRPr="00C868BD">
        <w:rPr>
          <w:rFonts w:hint="eastAsia"/>
          <w:lang w:eastAsia="zh-CN"/>
        </w:rPr>
        <w:t>。</w:t>
      </w:r>
    </w:p>
    <w:p w:rsidR="00E643A2" w:rsidRDefault="00A6670E" w:rsidP="00F33146">
      <w:pPr>
        <w:rPr>
          <w:lang w:eastAsia="zh-CN"/>
        </w:rPr>
      </w:pPr>
      <w:r>
        <w:rPr>
          <w:lang w:eastAsia="zh-CN"/>
        </w:rPr>
        <w:t>5</w:t>
      </w:r>
      <w:r w:rsidR="00E643A2">
        <w:rPr>
          <w:lang w:eastAsia="zh-CN"/>
        </w:rPr>
        <w:tab/>
      </w:r>
      <w:r w:rsidR="0057353B" w:rsidRPr="00C868BD">
        <w:rPr>
          <w:rFonts w:hint="eastAsia"/>
          <w:lang w:eastAsia="zh-CN"/>
        </w:rPr>
        <w:t>由</w:t>
      </w:r>
      <w:r w:rsidR="0057353B">
        <w:rPr>
          <w:rFonts w:hint="eastAsia"/>
          <w:lang w:eastAsia="zh-CN"/>
        </w:rPr>
        <w:t>主席及其管理班子</w:t>
      </w:r>
      <w:r w:rsidR="0057353B" w:rsidRPr="00C868BD">
        <w:rPr>
          <w:rFonts w:hint="eastAsia"/>
          <w:lang w:eastAsia="zh-CN"/>
        </w:rPr>
        <w:t>起草的时间表草案见</w:t>
      </w:r>
      <w:r w:rsidR="0057353B">
        <w:rPr>
          <w:rFonts w:hint="eastAsia"/>
          <w:lang w:eastAsia="zh-CN"/>
        </w:rPr>
        <w:t>本函</w:t>
      </w:r>
      <w:r w:rsidR="0057353B" w:rsidRPr="00C868BD">
        <w:rPr>
          <w:rFonts w:hint="eastAsia"/>
          <w:b/>
          <w:lang w:eastAsia="zh-CN"/>
        </w:rPr>
        <w:t>附件</w:t>
      </w:r>
      <w:r w:rsidR="0057353B">
        <w:rPr>
          <w:rFonts w:hint="eastAsia"/>
          <w:b/>
          <w:lang w:eastAsia="zh-CN"/>
        </w:rPr>
        <w:t>5</w:t>
      </w:r>
      <w:r w:rsidR="0057353B" w:rsidRPr="00C868BD">
        <w:rPr>
          <w:rFonts w:hint="eastAsia"/>
          <w:lang w:eastAsia="zh-CN"/>
        </w:rPr>
        <w:t>。</w:t>
      </w:r>
    </w:p>
    <w:p w:rsidR="00E643A2" w:rsidRDefault="00C22177" w:rsidP="00F33146">
      <w:pPr>
        <w:rPr>
          <w:bCs/>
          <w:lang w:eastAsia="zh-CN"/>
        </w:rPr>
      </w:pPr>
      <w:r>
        <w:rPr>
          <w:lang w:eastAsia="zh-CN"/>
        </w:rPr>
        <w:t>6</w:t>
      </w:r>
      <w:r w:rsidR="00E643A2">
        <w:rPr>
          <w:lang w:eastAsia="zh-CN"/>
        </w:rPr>
        <w:tab/>
      </w:r>
      <w:r w:rsidR="0057353B" w:rsidRPr="004F3CE4">
        <w:rPr>
          <w:lang w:eastAsia="zh-CN"/>
        </w:rPr>
        <w:t>TSAG</w:t>
      </w:r>
      <w:r w:rsidR="0057353B" w:rsidRPr="004F3CE4">
        <w:rPr>
          <w:rFonts w:hint="eastAsia"/>
          <w:lang w:eastAsia="zh-CN"/>
        </w:rPr>
        <w:t>在</w:t>
      </w:r>
      <w:r w:rsidR="0057353B" w:rsidRPr="004F3CE4">
        <w:rPr>
          <w:lang w:eastAsia="zh-CN"/>
        </w:rPr>
        <w:t>201</w:t>
      </w:r>
      <w:r w:rsidR="0057353B" w:rsidRPr="004F3CE4">
        <w:rPr>
          <w:rFonts w:hint="eastAsia"/>
          <w:lang w:eastAsia="zh-CN"/>
        </w:rPr>
        <w:t>1</w:t>
      </w:r>
      <w:r w:rsidR="0057353B" w:rsidRPr="004F3CE4">
        <w:rPr>
          <w:rFonts w:hint="eastAsia"/>
          <w:lang w:eastAsia="zh-CN"/>
        </w:rPr>
        <w:t>年</w:t>
      </w:r>
      <w:r w:rsidR="0057353B" w:rsidRPr="004F3CE4">
        <w:rPr>
          <w:lang w:eastAsia="zh-CN"/>
        </w:rPr>
        <w:t>2</w:t>
      </w:r>
      <w:r w:rsidR="0057353B" w:rsidRPr="004F3CE4">
        <w:rPr>
          <w:rFonts w:hint="eastAsia"/>
          <w:lang w:eastAsia="zh-CN"/>
        </w:rPr>
        <w:t>月的会议上一致同意，将继续试行目前采用的须在电信标准化局会议召开日至少十二（</w:t>
      </w:r>
      <w:r w:rsidR="0057353B" w:rsidRPr="004F3CE4">
        <w:rPr>
          <w:lang w:eastAsia="zh-CN"/>
        </w:rPr>
        <w:t>12</w:t>
      </w:r>
      <w:r w:rsidR="0057353B" w:rsidRPr="004F3CE4">
        <w:rPr>
          <w:rFonts w:hint="eastAsia"/>
          <w:lang w:eastAsia="zh-CN"/>
        </w:rPr>
        <w:t>）个日历日以前提交文稿的截止日期。此类文稿将在第</w:t>
      </w:r>
      <w:r w:rsidR="0057353B">
        <w:rPr>
          <w:rFonts w:hint="eastAsia"/>
          <w:lang w:eastAsia="zh-CN"/>
        </w:rPr>
        <w:t>3</w:t>
      </w:r>
      <w:r w:rsidR="0057353B" w:rsidRPr="004F3CE4">
        <w:rPr>
          <w:rFonts w:hint="eastAsia"/>
          <w:lang w:eastAsia="zh-CN"/>
        </w:rPr>
        <w:t>研究组网站上发布，因而必须在</w:t>
      </w:r>
      <w:r w:rsidR="0057353B" w:rsidRPr="0057353B">
        <w:rPr>
          <w:rFonts w:hint="eastAsia"/>
          <w:b/>
          <w:bCs/>
          <w:lang w:eastAsia="zh-CN"/>
        </w:rPr>
        <w:t>2012</w:t>
      </w:r>
      <w:r w:rsidR="0057353B" w:rsidRPr="0057353B">
        <w:rPr>
          <w:rFonts w:hint="eastAsia"/>
          <w:b/>
          <w:bCs/>
          <w:lang w:eastAsia="zh-CN"/>
        </w:rPr>
        <w:t>年</w:t>
      </w:r>
      <w:r w:rsidR="0057353B" w:rsidRPr="0057353B">
        <w:rPr>
          <w:rFonts w:hint="eastAsia"/>
          <w:b/>
          <w:bCs/>
          <w:lang w:eastAsia="zh-CN"/>
        </w:rPr>
        <w:t>1</w:t>
      </w:r>
      <w:r w:rsidR="0057353B" w:rsidRPr="0057353B">
        <w:rPr>
          <w:rFonts w:hint="eastAsia"/>
          <w:b/>
          <w:bCs/>
          <w:lang w:eastAsia="zh-CN"/>
        </w:rPr>
        <w:t>月</w:t>
      </w:r>
      <w:r w:rsidR="0057353B" w:rsidRPr="0057353B">
        <w:rPr>
          <w:rFonts w:hint="eastAsia"/>
          <w:b/>
          <w:bCs/>
          <w:lang w:eastAsia="zh-CN"/>
        </w:rPr>
        <w:t>3</w:t>
      </w:r>
      <w:r w:rsidR="0057353B" w:rsidRPr="0057353B">
        <w:rPr>
          <w:rFonts w:hint="eastAsia"/>
          <w:b/>
          <w:bCs/>
          <w:lang w:eastAsia="zh-CN"/>
        </w:rPr>
        <w:t>日</w:t>
      </w:r>
      <w:r w:rsidR="0057353B" w:rsidRPr="004F3CE4">
        <w:rPr>
          <w:rFonts w:hint="eastAsia"/>
          <w:b/>
          <w:bCs/>
          <w:lang w:eastAsia="zh-CN"/>
        </w:rPr>
        <w:t>之前</w:t>
      </w:r>
      <w:r w:rsidR="0057353B" w:rsidRPr="004F3CE4">
        <w:rPr>
          <w:rFonts w:hint="eastAsia"/>
          <w:lang w:eastAsia="zh-CN"/>
        </w:rPr>
        <w:t>寄达电信标准化局。按照现行规定，对于在会议开始日至少两个月之前收到的文稿，可以应要求予以翻译。</w:t>
      </w:r>
    </w:p>
    <w:p w:rsidR="00036A40" w:rsidRDefault="007257A3" w:rsidP="006C6DC4">
      <w:pPr>
        <w:ind w:firstLine="720"/>
        <w:rPr>
          <w:lang w:eastAsia="zh-CN"/>
        </w:rPr>
      </w:pPr>
      <w:r>
        <w:rPr>
          <w:rFonts w:hint="eastAsia"/>
          <w:lang w:eastAsia="zh-CN"/>
        </w:rPr>
        <w:t>鼓励代表使用第</w:t>
      </w:r>
      <w:r>
        <w:rPr>
          <w:rFonts w:hint="eastAsia"/>
          <w:lang w:eastAsia="zh-CN"/>
        </w:rPr>
        <w:t>3</w:t>
      </w:r>
      <w:r>
        <w:rPr>
          <w:rFonts w:hint="eastAsia"/>
          <w:lang w:eastAsia="zh-CN"/>
        </w:rPr>
        <w:t>研究组主页上提供的网上提交表格或以向下述地址：</w:t>
      </w:r>
      <w:r w:rsidR="00740186">
        <w:fldChar w:fldCharType="begin"/>
      </w:r>
      <w:r w:rsidR="00740186">
        <w:instrText xml:space="preserve"> HYPERLINK "mailto:tsbsg3@itu.int" </w:instrText>
      </w:r>
      <w:r w:rsidR="00740186">
        <w:fldChar w:fldCharType="separate"/>
      </w:r>
      <w:r w:rsidRPr="00C9560F">
        <w:rPr>
          <w:rStyle w:val="Hyperlink"/>
        </w:rPr>
        <w:t>tsbsg3@itu.int</w:t>
      </w:r>
      <w:r w:rsidR="00740186">
        <w:rPr>
          <w:rStyle w:val="Hyperlink"/>
        </w:rPr>
        <w:fldChar w:fldCharType="end"/>
      </w:r>
      <w:r>
        <w:rPr>
          <w:rFonts w:hint="eastAsia"/>
          <w:lang w:eastAsia="zh-CN"/>
        </w:rPr>
        <w:t>发送电子邮件的方式提交文稿。具体说明请参见</w:t>
      </w:r>
      <w:r w:rsidR="00036A40">
        <w:rPr>
          <w:lang w:eastAsia="zh-CN"/>
        </w:rPr>
        <w:t>ITU-T</w:t>
      </w:r>
      <w:r>
        <w:rPr>
          <w:rFonts w:hint="eastAsia"/>
          <w:lang w:eastAsia="zh-CN"/>
        </w:rPr>
        <w:t>网站。</w:t>
      </w:r>
    </w:p>
    <w:p w:rsidR="00740186" w:rsidRDefault="00740186">
      <w:pPr>
        <w:tabs>
          <w:tab w:val="clear" w:pos="794"/>
          <w:tab w:val="clear" w:pos="1191"/>
          <w:tab w:val="clear" w:pos="1588"/>
          <w:tab w:val="clear" w:pos="1985"/>
        </w:tabs>
        <w:spacing w:before="0"/>
        <w:rPr>
          <w:lang w:eastAsia="zh-CN"/>
        </w:rPr>
      </w:pPr>
      <w:r>
        <w:rPr>
          <w:lang w:eastAsia="zh-CN"/>
        </w:rPr>
        <w:br w:type="page"/>
      </w:r>
    </w:p>
    <w:p w:rsidR="00036A40" w:rsidRDefault="007257A3" w:rsidP="00F33146">
      <w:pPr>
        <w:rPr>
          <w:lang w:eastAsia="zh-CN"/>
        </w:rPr>
      </w:pPr>
      <w:r>
        <w:rPr>
          <w:rFonts w:hint="eastAsia"/>
          <w:lang w:eastAsia="zh-CN"/>
        </w:rPr>
        <w:lastRenderedPageBreak/>
        <w:tab/>
      </w:r>
      <w:r w:rsidRPr="00C868BD">
        <w:rPr>
          <w:rFonts w:hint="eastAsia"/>
          <w:spacing w:val="-10"/>
          <w:szCs w:val="24"/>
          <w:lang w:eastAsia="zh-CN"/>
        </w:rPr>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2" w:history="1">
        <w:r w:rsidRPr="005C51C1">
          <w:rPr>
            <w:rStyle w:val="Hyperlink"/>
            <w:lang w:eastAsia="zh-CN"/>
          </w:rPr>
          <w:t>http://www.itu.int/ITU</w:t>
        </w:r>
        <w:r w:rsidRPr="005C51C1">
          <w:rPr>
            <w:rStyle w:val="Hyperlink"/>
            <w:lang w:eastAsia="zh-CN"/>
          </w:rPr>
          <w:noBreakHyphen/>
          <w:t>T/studygroups/templates/index.html</w:t>
        </w:r>
      </w:hyperlink>
      <w:r>
        <w:rPr>
          <w:rFonts w:hint="eastAsia"/>
          <w:szCs w:val="24"/>
          <w:lang w:eastAsia="zh-CN"/>
        </w:rPr>
        <w:t>）</w:t>
      </w:r>
      <w:r w:rsidRPr="00C868BD">
        <w:rPr>
          <w:rFonts w:hint="eastAsia"/>
          <w:szCs w:val="24"/>
          <w:lang w:eastAsia="zh-CN"/>
        </w:rPr>
        <w:t>处找到。</w:t>
      </w:r>
      <w:r w:rsidR="00036A40">
        <w:rPr>
          <w:lang w:eastAsia="zh-CN"/>
        </w:rPr>
        <w:t xml:space="preserve"> </w:t>
      </w:r>
    </w:p>
    <w:p w:rsidR="00036A40" w:rsidRPr="00A557F9" w:rsidRDefault="007257A3" w:rsidP="00F33146">
      <w:pPr>
        <w:rPr>
          <w:lang w:eastAsia="zh-CN"/>
        </w:rPr>
      </w:pPr>
      <w:r>
        <w:rPr>
          <w:rFonts w:hint="eastAsia"/>
          <w:lang w:eastAsia="zh-CN"/>
        </w:rPr>
        <w:tab/>
      </w:r>
      <w:r w:rsidRPr="00C868BD">
        <w:rPr>
          <w:rFonts w:hint="eastAsia"/>
          <w:szCs w:val="24"/>
          <w:lang w:eastAsia="zh-CN"/>
        </w:rPr>
        <w:t>为了解决与文稿有关的问题，请在文稿上注明联系人的姓名、传真和电话号码以及电子邮件地址。</w:t>
      </w:r>
      <w:r>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036A40" w:rsidRPr="00BD0B6E" w:rsidRDefault="00A6670E" w:rsidP="00F33146">
      <w:pPr>
        <w:tabs>
          <w:tab w:val="left" w:pos="1418"/>
          <w:tab w:val="left" w:pos="1702"/>
          <w:tab w:val="left" w:pos="2160"/>
        </w:tabs>
        <w:ind w:right="92"/>
        <w:rPr>
          <w:b/>
          <w:lang w:eastAsia="zh-CN"/>
        </w:rPr>
      </w:pPr>
      <w:r>
        <w:rPr>
          <w:lang w:eastAsia="zh-CN"/>
        </w:rPr>
        <w:t>8</w:t>
      </w:r>
      <w:r w:rsidR="00036A40">
        <w:rPr>
          <w:lang w:eastAsia="zh-CN"/>
        </w:rPr>
        <w:tab/>
      </w:r>
      <w:r w:rsidR="007257A3">
        <w:rPr>
          <w:rFonts w:hint="eastAsia"/>
          <w:lang w:eastAsia="zh-CN"/>
        </w:rPr>
        <w:t>为</w:t>
      </w:r>
      <w:r w:rsidR="007257A3" w:rsidRPr="00C868BD">
        <w:rPr>
          <w:rFonts w:hint="eastAsia"/>
          <w:lang w:eastAsia="zh-CN"/>
        </w:rPr>
        <w:t>便于电信标准化局进行文件制作和会议组织方面的必要安排，我希望您能通过信函、传真</w:t>
      </w:r>
      <w:r w:rsidR="007257A3">
        <w:rPr>
          <w:rFonts w:hint="eastAsia"/>
          <w:lang w:eastAsia="zh-CN"/>
        </w:rPr>
        <w:t>（</w:t>
      </w:r>
      <w:r w:rsidR="007257A3" w:rsidRPr="00C868BD">
        <w:rPr>
          <w:rFonts w:hint="eastAsia"/>
          <w:lang w:eastAsia="zh-CN"/>
        </w:rPr>
        <w:t>号码：</w:t>
      </w:r>
      <w:r w:rsidR="007257A3">
        <w:rPr>
          <w:lang w:eastAsia="zh-CN"/>
        </w:rPr>
        <w:t>+41 22 730 5853</w:t>
      </w:r>
      <w:r w:rsidR="007257A3">
        <w:rPr>
          <w:rFonts w:hint="eastAsia"/>
          <w:lang w:eastAsia="zh-CN"/>
        </w:rPr>
        <w:t>）</w:t>
      </w:r>
      <w:r w:rsidR="007257A3" w:rsidRPr="00C868BD">
        <w:rPr>
          <w:rFonts w:hint="eastAsia"/>
          <w:lang w:eastAsia="zh-CN"/>
        </w:rPr>
        <w:t>或电子邮件</w:t>
      </w:r>
      <w:r w:rsidR="007257A3">
        <w:rPr>
          <w:rFonts w:hint="eastAsia"/>
          <w:lang w:eastAsia="zh-CN"/>
        </w:rPr>
        <w:t>（</w:t>
      </w:r>
      <w:hyperlink r:id="rId13" w:history="1">
        <w:r w:rsidR="007257A3" w:rsidRPr="00167E07">
          <w:rPr>
            <w:rStyle w:val="Hyperlink"/>
            <w:szCs w:val="24"/>
            <w:lang w:eastAsia="zh-CN"/>
          </w:rPr>
          <w:t>tsbreg@itu.int</w:t>
        </w:r>
      </w:hyperlink>
      <w:r w:rsidR="007257A3">
        <w:rPr>
          <w:rFonts w:hint="eastAsia"/>
          <w:lang w:eastAsia="zh-CN"/>
        </w:rPr>
        <w:t>）</w:t>
      </w:r>
      <w:r w:rsidR="007257A3" w:rsidRPr="00C868BD">
        <w:rPr>
          <w:rFonts w:hint="eastAsia"/>
          <w:lang w:eastAsia="zh-CN"/>
        </w:rPr>
        <w:t>的方式尽早、但</w:t>
      </w:r>
      <w:r w:rsidR="007257A3" w:rsidRPr="00C868BD">
        <w:rPr>
          <w:rFonts w:hint="eastAsia"/>
          <w:b/>
          <w:bCs/>
          <w:lang w:eastAsia="zh-CN"/>
        </w:rPr>
        <w:t>不迟于</w:t>
      </w:r>
      <w:r w:rsidR="007257A3" w:rsidRPr="007257A3">
        <w:rPr>
          <w:rFonts w:hint="eastAsia"/>
          <w:b/>
          <w:bCs/>
          <w:lang w:eastAsia="zh-CN"/>
        </w:rPr>
        <w:t>2011</w:t>
      </w:r>
      <w:r w:rsidR="007257A3" w:rsidRPr="007257A3">
        <w:rPr>
          <w:rFonts w:hint="eastAsia"/>
          <w:b/>
          <w:bCs/>
          <w:lang w:eastAsia="zh-CN"/>
        </w:rPr>
        <w:t>年</w:t>
      </w:r>
      <w:r w:rsidR="007257A3" w:rsidRPr="007257A3">
        <w:rPr>
          <w:rFonts w:hint="eastAsia"/>
          <w:b/>
          <w:bCs/>
          <w:lang w:eastAsia="zh-CN"/>
        </w:rPr>
        <w:t>12</w:t>
      </w:r>
      <w:r w:rsidR="007257A3" w:rsidRPr="007257A3">
        <w:rPr>
          <w:rFonts w:hint="eastAsia"/>
          <w:b/>
          <w:bCs/>
          <w:lang w:eastAsia="zh-CN"/>
        </w:rPr>
        <w:t>月</w:t>
      </w:r>
      <w:r w:rsidR="007257A3" w:rsidRPr="007257A3">
        <w:rPr>
          <w:rFonts w:hint="eastAsia"/>
          <w:b/>
          <w:bCs/>
          <w:lang w:eastAsia="zh-CN"/>
        </w:rPr>
        <w:t>16</w:t>
      </w:r>
      <w:r w:rsidR="007257A3" w:rsidRPr="007257A3">
        <w:rPr>
          <w:rFonts w:hint="eastAsia"/>
          <w:b/>
          <w:bCs/>
          <w:lang w:eastAsia="zh-CN"/>
        </w:rPr>
        <w:t>日</w:t>
      </w:r>
      <w:r w:rsidR="007257A3" w:rsidRPr="00C868BD">
        <w:rPr>
          <w:rFonts w:hint="eastAsia"/>
          <w:lang w:eastAsia="zh-CN"/>
        </w:rPr>
        <w:t>将代表</w:t>
      </w:r>
      <w:r w:rsidR="007257A3">
        <w:rPr>
          <w:rFonts w:hint="eastAsia"/>
          <w:lang w:eastAsia="zh-CN"/>
        </w:rPr>
        <w:t>贵</w:t>
      </w:r>
      <w:r w:rsidR="007257A3" w:rsidRPr="00C868BD">
        <w:rPr>
          <w:rFonts w:hint="eastAsia"/>
          <w:lang w:eastAsia="zh-CN"/>
        </w:rPr>
        <w:t>主管部门、部门成员、部门准成员、</w:t>
      </w:r>
      <w:r w:rsidR="007257A3">
        <w:rPr>
          <w:rFonts w:hint="eastAsia"/>
          <w:lang w:eastAsia="zh-CN"/>
        </w:rPr>
        <w:t>学术机构、</w:t>
      </w:r>
      <w:r w:rsidR="007257A3" w:rsidRPr="00C868BD">
        <w:rPr>
          <w:rFonts w:hint="eastAsia"/>
          <w:lang w:eastAsia="zh-CN"/>
        </w:rPr>
        <w:t>区域性</w:t>
      </w:r>
      <w:r w:rsidR="007257A3">
        <w:rPr>
          <w:rFonts w:hint="eastAsia"/>
          <w:lang w:eastAsia="zh-CN"/>
        </w:rPr>
        <w:t>组织</w:t>
      </w:r>
      <w:r w:rsidR="007257A3" w:rsidRPr="00C868BD">
        <w:rPr>
          <w:rFonts w:hint="eastAsia"/>
          <w:lang w:eastAsia="zh-CN"/>
        </w:rPr>
        <w:t>和</w:t>
      </w:r>
      <w:r w:rsidR="007257A3" w:rsidRPr="00C868BD">
        <w:rPr>
          <w:rFonts w:hint="eastAsia"/>
          <w:lang w:eastAsia="zh-CN"/>
        </w:rPr>
        <w:t>/</w:t>
      </w:r>
      <w:r w:rsidR="007257A3" w:rsidRPr="00C868BD">
        <w:rPr>
          <w:rFonts w:hint="eastAsia"/>
          <w:lang w:eastAsia="zh-CN"/>
        </w:rPr>
        <w:t>或国际组织或其它实体出席会议的人员名单发至我处</w:t>
      </w:r>
      <w:r w:rsidR="007257A3">
        <w:rPr>
          <w:rFonts w:hint="eastAsia"/>
          <w:lang w:eastAsia="zh-CN"/>
        </w:rPr>
        <w:t>，</w:t>
      </w:r>
      <w:r w:rsidR="007257A3" w:rsidRPr="00C868BD">
        <w:rPr>
          <w:rFonts w:hint="eastAsia"/>
          <w:bCs/>
          <w:lang w:eastAsia="zh-CN"/>
        </w:rPr>
        <w:t>同时，希望各主管部门注明其代表团团长</w:t>
      </w:r>
      <w:r w:rsidR="007257A3">
        <w:rPr>
          <w:rFonts w:hint="eastAsia"/>
          <w:bCs/>
          <w:lang w:eastAsia="zh-CN"/>
        </w:rPr>
        <w:t>（</w:t>
      </w:r>
      <w:r w:rsidR="007257A3" w:rsidRPr="00C868BD">
        <w:rPr>
          <w:rFonts w:hint="eastAsia"/>
          <w:bCs/>
          <w:lang w:eastAsia="zh-CN"/>
        </w:rPr>
        <w:t>如果有副团长，亦盼一并注明</w:t>
      </w:r>
      <w:r w:rsidR="007257A3">
        <w:rPr>
          <w:rFonts w:hint="eastAsia"/>
          <w:bCs/>
          <w:lang w:eastAsia="zh-CN"/>
        </w:rPr>
        <w:t>）</w:t>
      </w:r>
      <w:r w:rsidR="007257A3" w:rsidRPr="00C868BD">
        <w:rPr>
          <w:rFonts w:hint="eastAsia"/>
          <w:bCs/>
          <w:lang w:eastAsia="zh-CN"/>
        </w:rPr>
        <w:t>的姓名。</w:t>
      </w:r>
    </w:p>
    <w:p w:rsidR="001B7D39" w:rsidRDefault="00A6670E" w:rsidP="00504674">
      <w:pPr>
        <w:tabs>
          <w:tab w:val="left" w:pos="1418"/>
          <w:tab w:val="left" w:pos="1702"/>
          <w:tab w:val="left" w:pos="2160"/>
        </w:tabs>
        <w:ind w:right="-52"/>
        <w:rPr>
          <w:b/>
          <w:bCs/>
        </w:rPr>
      </w:pPr>
      <w:r>
        <w:rPr>
          <w:b/>
          <w:bCs/>
        </w:rPr>
        <w:t>9</w:t>
      </w:r>
      <w:r w:rsidR="00A11ED9">
        <w:rPr>
          <w:b/>
          <w:bCs/>
        </w:rPr>
        <w:tab/>
      </w:r>
      <w:r w:rsidR="007257A3" w:rsidRPr="00F6585D">
        <w:rPr>
          <w:rFonts w:hAnsi="SimSun"/>
          <w:b/>
          <w:lang w:eastAsia="zh-CN"/>
        </w:rPr>
        <w:t>请注意，</w:t>
      </w:r>
      <w:r w:rsidR="007257A3" w:rsidRPr="00F6585D">
        <w:rPr>
          <w:b/>
          <w:lang w:eastAsia="zh-CN"/>
        </w:rPr>
        <w:t>ITU-T</w:t>
      </w:r>
      <w:r w:rsidR="007257A3">
        <w:rPr>
          <w:rFonts w:hAnsi="SimSun" w:hint="eastAsia"/>
          <w:b/>
          <w:lang w:eastAsia="zh-CN"/>
        </w:rPr>
        <w:t>会议</w:t>
      </w:r>
      <w:r w:rsidR="007257A3" w:rsidRPr="00F6585D">
        <w:rPr>
          <w:rFonts w:hAnsi="SimSun"/>
          <w:b/>
          <w:lang w:eastAsia="zh-CN"/>
        </w:rPr>
        <w:t>的</w:t>
      </w:r>
      <w:r w:rsidR="007257A3">
        <w:rPr>
          <w:rFonts w:hAnsi="SimSun" w:hint="eastAsia"/>
          <w:b/>
          <w:lang w:eastAsia="zh-CN"/>
        </w:rPr>
        <w:t>与会</w:t>
      </w:r>
      <w:r w:rsidR="007257A3" w:rsidRPr="00F6585D">
        <w:rPr>
          <w:rFonts w:hAnsi="SimSun"/>
          <w:b/>
          <w:lang w:eastAsia="zh-CN"/>
        </w:rPr>
        <w:t>者</w:t>
      </w:r>
      <w:r w:rsidR="007257A3">
        <w:rPr>
          <w:rFonts w:hAnsi="SimSun" w:hint="eastAsia"/>
          <w:b/>
          <w:lang w:eastAsia="zh-CN"/>
        </w:rPr>
        <w:t>只能</w:t>
      </w:r>
      <w:r w:rsidR="007257A3" w:rsidRPr="00F6585D">
        <w:rPr>
          <w:rFonts w:hAnsi="SimSun"/>
          <w:b/>
          <w:lang w:eastAsia="zh-CN"/>
        </w:rPr>
        <w:t>通过</w:t>
      </w:r>
      <w:r w:rsidR="007257A3" w:rsidRPr="00D159D1">
        <w:rPr>
          <w:b/>
          <w:bCs/>
        </w:rPr>
        <w:t>ITU-T</w:t>
      </w:r>
      <w:r w:rsidR="007257A3" w:rsidRPr="00F6585D">
        <w:rPr>
          <w:rFonts w:hAnsi="SimSun"/>
          <w:b/>
          <w:lang w:eastAsia="zh-CN"/>
        </w:rPr>
        <w:t>网址</w:t>
      </w:r>
      <w:r w:rsidR="007257A3">
        <w:rPr>
          <w:rFonts w:hAnsi="SimSun" w:hint="eastAsia"/>
          <w:b/>
          <w:lang w:eastAsia="zh-CN"/>
        </w:rPr>
        <w:t>进</w:t>
      </w:r>
      <w:r w:rsidR="007257A3" w:rsidRPr="00F6585D">
        <w:rPr>
          <w:rFonts w:hAnsi="SimSun"/>
          <w:b/>
          <w:lang w:eastAsia="zh-CN"/>
        </w:rPr>
        <w:t>行</w:t>
      </w:r>
      <w:r w:rsidR="007257A3" w:rsidRPr="00CA4ABA">
        <w:rPr>
          <w:rFonts w:ascii="STKaiti" w:eastAsia="STKaiti" w:hAnsi="STKaiti"/>
          <w:b/>
          <w:lang w:eastAsia="zh-CN"/>
        </w:rPr>
        <w:t>网上</w:t>
      </w:r>
      <w:r w:rsidR="007257A3" w:rsidRPr="004C7C62">
        <w:rPr>
          <w:rFonts w:ascii="SimSun" w:hAnsi="SimSun" w:hint="eastAsia"/>
          <w:b/>
          <w:lang w:eastAsia="zh-CN"/>
        </w:rPr>
        <w:t>预</w:t>
      </w:r>
      <w:r w:rsidR="007257A3" w:rsidRPr="00F6585D">
        <w:rPr>
          <w:rFonts w:hAnsi="SimSun"/>
          <w:b/>
          <w:lang w:eastAsia="zh-CN"/>
        </w:rPr>
        <w:t>注册</w:t>
      </w:r>
      <w:r w:rsidR="007257A3">
        <w:rPr>
          <w:rFonts w:hint="eastAsia"/>
          <w:b/>
          <w:bCs/>
          <w:lang w:eastAsia="zh-CN"/>
        </w:rPr>
        <w:t>（</w:t>
      </w:r>
      <w:hyperlink r:id="rId14" w:history="1">
        <w:r w:rsidR="00504674" w:rsidRPr="00420FDA">
          <w:rPr>
            <w:rStyle w:val="Hyperlink"/>
            <w:b/>
            <w:bCs/>
          </w:rPr>
          <w:t>http://www.itu.int/ITU-T/studygroups/com03/index.asp</w:t>
        </w:r>
      </w:hyperlink>
      <w:bookmarkStart w:id="3" w:name="_GoBack"/>
      <w:bookmarkEnd w:id="3"/>
      <w:r w:rsidR="007257A3">
        <w:rPr>
          <w:rFonts w:hint="eastAsia"/>
          <w:lang w:eastAsia="zh-CN"/>
        </w:rPr>
        <w:t>）</w:t>
      </w:r>
      <w:r w:rsidR="007257A3">
        <w:rPr>
          <w:rFonts w:hint="eastAsia"/>
          <w:b/>
          <w:bCs/>
          <w:lang w:eastAsia="zh-CN"/>
        </w:rPr>
        <w:t>。</w:t>
      </w:r>
      <w:r w:rsidR="0029340B" w:rsidRPr="00D159D1">
        <w:rPr>
          <w:b/>
          <w:bCs/>
        </w:rPr>
        <w:t xml:space="preserve"> </w:t>
      </w:r>
    </w:p>
    <w:p w:rsidR="00CD1B78" w:rsidRDefault="007257A3" w:rsidP="00F33146">
      <w:pPr>
        <w:autoSpaceDE w:val="0"/>
        <w:autoSpaceDN w:val="0"/>
        <w:adjustRightInd w:val="0"/>
        <w:rPr>
          <w:rFonts w:eastAsia="SimSun"/>
          <w:szCs w:val="24"/>
          <w:lang w:eastAsia="zh-CN"/>
        </w:rPr>
      </w:pPr>
      <w:r w:rsidRPr="00F33146">
        <w:rPr>
          <w:rFonts w:hint="eastAsia"/>
          <w:szCs w:val="24"/>
          <w:lang w:eastAsia="zh-CN"/>
        </w:rPr>
        <w:tab/>
      </w:r>
      <w:r w:rsidRPr="00A8249A">
        <w:rPr>
          <w:rFonts w:hint="eastAsia"/>
          <w:szCs w:val="24"/>
          <w:lang w:val="zh-CN" w:eastAsia="zh-CN"/>
        </w:rPr>
        <w:t>塔楼地下二层的网吧处和</w:t>
      </w:r>
      <w:proofErr w:type="spellStart"/>
      <w:r w:rsidRPr="00A8249A">
        <w:rPr>
          <w:szCs w:val="24"/>
          <w:lang w:val="en-US" w:eastAsia="zh-CN"/>
        </w:rPr>
        <w:t>Monbrillant</w:t>
      </w:r>
      <w:proofErr w:type="spellEnd"/>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r>
        <w:rPr>
          <w:rFonts w:hint="eastAsia"/>
          <w:szCs w:val="24"/>
          <w:lang w:val="zh-CN" w:eastAsia="zh-CN"/>
        </w:rPr>
        <w:t>Helpdesk Service</w:t>
      </w:r>
      <w:r>
        <w:rPr>
          <w:rFonts w:hint="eastAsia"/>
          <w:szCs w:val="24"/>
          <w:lang w:val="zh-CN" w:eastAsia="zh-CN"/>
        </w:rPr>
        <w:t>（</w:t>
      </w:r>
      <w:hyperlink r:id="rId15" w:history="1">
        <w:r w:rsidRPr="00A8249A">
          <w:rPr>
            <w:rStyle w:val="Hyperlink"/>
            <w:rFonts w:hint="eastAsia"/>
            <w:szCs w:val="24"/>
            <w:lang w:val="zh-CN" w:eastAsia="zh-CN"/>
          </w:rPr>
          <w:t>helpdesk@itu.int</w:t>
        </w:r>
      </w:hyperlink>
      <w:r>
        <w:rPr>
          <w:rFonts w:hint="eastAsia"/>
          <w:szCs w:val="24"/>
          <w:lang w:val="zh-CN" w:eastAsia="zh-CN"/>
        </w:rPr>
        <w:t>））</w:t>
      </w:r>
      <w:r w:rsidRPr="00A8249A">
        <w:rPr>
          <w:rFonts w:hint="eastAsia"/>
          <w:szCs w:val="24"/>
          <w:lang w:val="zh-CN" w:eastAsia="zh-CN"/>
        </w:rPr>
        <w:t>也准备了若干部手提电脑（数量有限），供没有手提电脑的代表使用。</w:t>
      </w:r>
    </w:p>
    <w:p w:rsidR="007348F9" w:rsidRPr="0021396F" w:rsidRDefault="00A6670E" w:rsidP="00F33146">
      <w:pPr>
        <w:autoSpaceDE w:val="0"/>
        <w:autoSpaceDN w:val="0"/>
        <w:adjustRightInd w:val="0"/>
        <w:rPr>
          <w:rFonts w:eastAsia="SimSun"/>
          <w:szCs w:val="24"/>
          <w:lang w:eastAsia="zh-CN"/>
        </w:rPr>
      </w:pPr>
      <w:proofErr w:type="gramStart"/>
      <w:r>
        <w:rPr>
          <w:rFonts w:eastAsia="SimSun"/>
          <w:szCs w:val="24"/>
          <w:lang w:eastAsia="zh-CN"/>
        </w:rPr>
        <w:t>10</w:t>
      </w:r>
      <w:r w:rsidR="007348F9">
        <w:rPr>
          <w:rFonts w:eastAsia="SimSun"/>
          <w:szCs w:val="24"/>
          <w:lang w:eastAsia="zh-CN"/>
        </w:rPr>
        <w:tab/>
      </w:r>
      <w:r w:rsidR="003E0AE6">
        <w:rPr>
          <w:rFonts w:hint="eastAsia"/>
          <w:lang w:eastAsia="zh-CN"/>
        </w:rPr>
        <w:t>事先通过报名表要求得到纸质文件的实际到会的与会者，将仅收到会议开始</w:t>
      </w:r>
      <w:r w:rsidR="003E0AE6">
        <w:rPr>
          <w:rFonts w:hint="eastAsia"/>
          <w:lang w:eastAsia="zh-CN"/>
        </w:rPr>
        <w:t>3</w:t>
      </w:r>
      <w:r w:rsidR="003E0AE6">
        <w:rPr>
          <w:rFonts w:hint="eastAsia"/>
          <w:lang w:eastAsia="zh-CN"/>
        </w:rPr>
        <w:t>天前</w:t>
      </w:r>
      <w:r w:rsidR="003E0AE6" w:rsidRPr="002C352D">
        <w:rPr>
          <w:rFonts w:hint="eastAsia"/>
          <w:b/>
          <w:bCs/>
          <w:lang w:eastAsia="zh-CN"/>
        </w:rPr>
        <w:t>（</w:t>
      </w:r>
      <w:r w:rsidR="003E0AE6" w:rsidRPr="003E0AE6">
        <w:rPr>
          <w:rFonts w:asciiTheme="majorBidi" w:hAnsiTheme="majorBidi" w:cstheme="majorBidi"/>
          <w:b/>
          <w:bCs/>
          <w:lang w:eastAsia="zh-CN"/>
        </w:rPr>
        <w:t>2012</w:t>
      </w:r>
      <w:r w:rsidR="003E0AE6" w:rsidRPr="003E0AE6">
        <w:rPr>
          <w:rFonts w:asciiTheme="majorBidi" w:hAnsi="STKaiti" w:cstheme="majorBidi"/>
          <w:b/>
          <w:bCs/>
          <w:lang w:eastAsia="zh-CN"/>
        </w:rPr>
        <w:t>年</w:t>
      </w:r>
      <w:r w:rsidR="003E0AE6" w:rsidRPr="003E0AE6">
        <w:rPr>
          <w:rFonts w:asciiTheme="majorBidi" w:hAnsiTheme="majorBidi" w:cstheme="majorBidi"/>
          <w:b/>
          <w:bCs/>
          <w:lang w:eastAsia="zh-CN"/>
        </w:rPr>
        <w:t>1</w:t>
      </w:r>
      <w:r w:rsidR="003E0AE6" w:rsidRPr="003E0AE6">
        <w:rPr>
          <w:rFonts w:asciiTheme="majorBidi" w:hAnsi="STKaiti" w:cstheme="majorBidi"/>
          <w:b/>
          <w:bCs/>
          <w:lang w:eastAsia="zh-CN"/>
        </w:rPr>
        <w:t>月</w:t>
      </w:r>
      <w:r w:rsidR="003E0AE6" w:rsidRPr="003E0AE6">
        <w:rPr>
          <w:rFonts w:asciiTheme="majorBidi" w:hAnsiTheme="majorBidi" w:cstheme="majorBidi"/>
          <w:b/>
          <w:bCs/>
          <w:lang w:eastAsia="zh-CN"/>
        </w:rPr>
        <w:t>13</w:t>
      </w:r>
      <w:r w:rsidR="003E0AE6" w:rsidRPr="003E0AE6">
        <w:rPr>
          <w:rFonts w:asciiTheme="majorBidi" w:hAnsi="STKaiti" w:cstheme="majorBidi"/>
          <w:b/>
          <w:bCs/>
          <w:lang w:eastAsia="zh-CN"/>
        </w:rPr>
        <w:t>日</w:t>
      </w:r>
      <w:r w:rsidR="003E0AE6" w:rsidRPr="002C352D">
        <w:rPr>
          <w:rFonts w:hint="eastAsia"/>
          <w:b/>
          <w:bCs/>
          <w:lang w:eastAsia="zh-CN"/>
        </w:rPr>
        <w:t>）</w:t>
      </w:r>
      <w:r w:rsidR="003E0AE6">
        <w:rPr>
          <w:rFonts w:hint="eastAsia"/>
          <w:lang w:eastAsia="zh-CN"/>
        </w:rPr>
        <w:t>至会议结束时公布在</w:t>
      </w:r>
      <w:r w:rsidR="003E0AE6">
        <w:rPr>
          <w:rFonts w:hint="eastAsia"/>
          <w:lang w:eastAsia="zh-CN"/>
        </w:rPr>
        <w:t>ITU-T</w:t>
      </w:r>
      <w:r w:rsidR="003E0AE6">
        <w:rPr>
          <w:rFonts w:hint="eastAsia"/>
          <w:lang w:eastAsia="zh-CN"/>
        </w:rPr>
        <w:t>网站上的文件。</w:t>
      </w:r>
      <w:proofErr w:type="gramEnd"/>
    </w:p>
    <w:p w:rsidR="007348F9" w:rsidRDefault="003E0AE6" w:rsidP="00F33146">
      <w:pPr>
        <w:rPr>
          <w:lang w:eastAsia="zh-CN"/>
        </w:rPr>
      </w:pPr>
      <w:r>
        <w:rPr>
          <w:rFonts w:hint="eastAsia"/>
          <w:lang w:eastAsia="zh-CN"/>
        </w:rPr>
        <w:tab/>
      </w:r>
      <w:r w:rsidRPr="00C868BD">
        <w:rPr>
          <w:rFonts w:hint="eastAsia"/>
          <w:lang w:eastAsia="zh-CN"/>
        </w:rPr>
        <w:t>为</w:t>
      </w:r>
      <w:r>
        <w:rPr>
          <w:rFonts w:hint="eastAsia"/>
          <w:lang w:eastAsia="zh-CN"/>
        </w:rPr>
        <w:t>在</w:t>
      </w:r>
      <w:r w:rsidRPr="00C868BD">
        <w:rPr>
          <w:rFonts w:hint="eastAsia"/>
          <w:lang w:eastAsia="zh-CN"/>
        </w:rPr>
        <w:t>会</w:t>
      </w:r>
      <w:r>
        <w:rPr>
          <w:rFonts w:hint="eastAsia"/>
          <w:lang w:eastAsia="zh-CN"/>
        </w:rPr>
        <w:t>议期</w:t>
      </w:r>
      <w:r w:rsidRPr="00C868BD">
        <w:rPr>
          <w:rFonts w:hint="eastAsia"/>
          <w:lang w:eastAsia="zh-CN"/>
        </w:rPr>
        <w:t>间</w:t>
      </w:r>
      <w:r>
        <w:rPr>
          <w:rFonts w:hint="eastAsia"/>
          <w:lang w:eastAsia="zh-CN"/>
        </w:rPr>
        <w:t>合理</w:t>
      </w:r>
      <w:r w:rsidRPr="00C868BD">
        <w:rPr>
          <w:rFonts w:hint="eastAsia"/>
          <w:lang w:eastAsia="zh-CN"/>
        </w:rPr>
        <w:t>分发文件，特</w:t>
      </w:r>
      <w:r>
        <w:rPr>
          <w:rFonts w:hint="eastAsia"/>
          <w:lang w:eastAsia="zh-CN"/>
        </w:rPr>
        <w:t>在此</w:t>
      </w:r>
      <w:r w:rsidRPr="00C868BD">
        <w:rPr>
          <w:rFonts w:hint="eastAsia"/>
          <w:lang w:eastAsia="zh-CN"/>
        </w:rPr>
        <w:t>提醒工作组成员，他们将仅收到那些与</w:t>
      </w:r>
      <w:r>
        <w:rPr>
          <w:rFonts w:hint="eastAsia"/>
          <w:lang w:eastAsia="zh-CN"/>
        </w:rPr>
        <w:t>之</w:t>
      </w:r>
      <w:r w:rsidRPr="00C868BD">
        <w:rPr>
          <w:rFonts w:hint="eastAsia"/>
          <w:lang w:eastAsia="zh-CN"/>
        </w:rPr>
        <w:t>有关的文件。因此，请在报名表上详细注明您希望参加的工作组</w:t>
      </w:r>
      <w:r>
        <w:rPr>
          <w:rFonts w:hint="eastAsia"/>
          <w:lang w:eastAsia="zh-CN"/>
        </w:rPr>
        <w:t>。</w:t>
      </w:r>
    </w:p>
    <w:p w:rsidR="00036A40" w:rsidRDefault="001B4832" w:rsidP="00F33146">
      <w:pPr>
        <w:tabs>
          <w:tab w:val="left" w:pos="1418"/>
          <w:tab w:val="left" w:pos="1702"/>
          <w:tab w:val="left" w:pos="2160"/>
        </w:tabs>
        <w:ind w:right="92"/>
        <w:rPr>
          <w:lang w:eastAsia="zh-CN"/>
        </w:rPr>
      </w:pPr>
      <w:r>
        <w:rPr>
          <w:lang w:eastAsia="zh-CN"/>
        </w:rPr>
        <w:t>1</w:t>
      </w:r>
      <w:r w:rsidR="00A6670E">
        <w:rPr>
          <w:lang w:eastAsia="zh-CN"/>
        </w:rPr>
        <w:t>1</w:t>
      </w:r>
      <w:r w:rsidR="00036A40">
        <w:rPr>
          <w:lang w:eastAsia="zh-CN"/>
        </w:rPr>
        <w:tab/>
      </w:r>
      <w:r w:rsidR="003E0AE6" w:rsidRPr="00C868BD">
        <w:rPr>
          <w:rFonts w:hint="eastAsia"/>
          <w:lang w:eastAsia="zh-CN"/>
        </w:rPr>
        <w:t>请注意，对于安排有口译服务的会议，只有当</w:t>
      </w:r>
      <w:r w:rsidR="003E0AE6">
        <w:rPr>
          <w:rFonts w:hint="eastAsia"/>
          <w:lang w:eastAsia="zh-CN"/>
        </w:rPr>
        <w:t>成</w:t>
      </w:r>
      <w:r w:rsidR="003E0AE6" w:rsidRPr="00C868BD">
        <w:rPr>
          <w:rFonts w:hint="eastAsia"/>
          <w:lang w:eastAsia="zh-CN"/>
        </w:rPr>
        <w:t>员国</w:t>
      </w:r>
      <w:r w:rsidR="003E0AE6" w:rsidRPr="0018419B">
        <w:rPr>
          <w:rFonts w:hint="eastAsia"/>
          <w:b/>
          <w:bCs/>
          <w:u w:val="single"/>
          <w:lang w:eastAsia="zh-CN"/>
        </w:rPr>
        <w:t>至少在会议召开</w:t>
      </w:r>
      <w:r w:rsidR="003E0AE6">
        <w:rPr>
          <w:rFonts w:hint="eastAsia"/>
          <w:b/>
          <w:bCs/>
          <w:u w:val="single"/>
          <w:lang w:eastAsia="zh-CN"/>
        </w:rPr>
        <w:t>的</w:t>
      </w:r>
      <w:r w:rsidR="003E0AE6" w:rsidRPr="0018419B">
        <w:rPr>
          <w:rFonts w:hint="eastAsia"/>
          <w:b/>
          <w:bCs/>
          <w:u w:val="single"/>
          <w:lang w:eastAsia="zh-CN"/>
        </w:rPr>
        <w:t>一个月前</w:t>
      </w:r>
      <w:r w:rsidR="003E0AE6" w:rsidRPr="00C868BD">
        <w:rPr>
          <w:rFonts w:hint="eastAsia"/>
          <w:lang w:eastAsia="zh-CN"/>
        </w:rPr>
        <w:t>通过报名表</w:t>
      </w:r>
      <w:r w:rsidR="003E0AE6">
        <w:rPr>
          <w:rFonts w:hint="eastAsia"/>
          <w:lang w:eastAsia="zh-CN"/>
        </w:rPr>
        <w:t>或向电信标准化局（</w:t>
      </w:r>
      <w:r w:rsidR="003E0AE6">
        <w:rPr>
          <w:rFonts w:hint="eastAsia"/>
          <w:lang w:eastAsia="zh-CN"/>
        </w:rPr>
        <w:t>TSB</w:t>
      </w:r>
      <w:r w:rsidR="003E0AE6">
        <w:rPr>
          <w:rFonts w:hint="eastAsia"/>
          <w:lang w:eastAsia="zh-CN"/>
        </w:rPr>
        <w:t>）提出专门要求时，才可能提供口译</w:t>
      </w:r>
      <w:r w:rsidR="003E0AE6" w:rsidRPr="00C868BD">
        <w:rPr>
          <w:rFonts w:hint="eastAsia"/>
          <w:lang w:eastAsia="zh-CN"/>
        </w:rPr>
        <w:t>服务。务请遵守报名表规定的截止日期，以便于电信标准化局做出口译</w:t>
      </w:r>
      <w:r w:rsidR="003E0AE6">
        <w:rPr>
          <w:rFonts w:hint="eastAsia"/>
          <w:lang w:eastAsia="zh-CN"/>
        </w:rPr>
        <w:t>方面的</w:t>
      </w:r>
      <w:r w:rsidR="003E0AE6" w:rsidRPr="00C868BD">
        <w:rPr>
          <w:rFonts w:hint="eastAsia"/>
          <w:lang w:eastAsia="zh-CN"/>
        </w:rPr>
        <w:t>必要安排</w:t>
      </w:r>
      <w:r w:rsidR="003E0AE6">
        <w:rPr>
          <w:rFonts w:hint="eastAsia"/>
          <w:lang w:eastAsia="zh-CN"/>
        </w:rPr>
        <w:t>。</w:t>
      </w:r>
    </w:p>
    <w:p w:rsidR="002A4DCE" w:rsidRPr="00566D5D" w:rsidRDefault="001B4832" w:rsidP="00F33146">
      <w:pPr>
        <w:pStyle w:val="NormalWeb"/>
        <w:spacing w:line="240" w:lineRule="auto"/>
        <w:rPr>
          <w:rFonts w:ascii="Times New Roman" w:eastAsia="Times New Roman" w:hAnsi="Times New Roman"/>
          <w:b/>
          <w:bCs/>
          <w:sz w:val="24"/>
          <w:szCs w:val="20"/>
          <w:lang w:val="en-GB"/>
        </w:rPr>
      </w:pPr>
      <w:r w:rsidRPr="00A40ED5">
        <w:rPr>
          <w:rFonts w:ascii="Times New Roman" w:eastAsia="Times New Roman" w:hAnsi="Times New Roman"/>
          <w:sz w:val="24"/>
          <w:szCs w:val="20"/>
          <w:lang w:val="en-GB"/>
        </w:rPr>
        <w:t>1</w:t>
      </w:r>
      <w:r w:rsidR="00A6670E" w:rsidRPr="00A40ED5">
        <w:rPr>
          <w:rFonts w:ascii="Times New Roman" w:eastAsia="Times New Roman" w:hAnsi="Times New Roman"/>
          <w:sz w:val="24"/>
          <w:szCs w:val="20"/>
          <w:lang w:val="en-GB"/>
        </w:rPr>
        <w:t>2</w:t>
      </w:r>
      <w:r w:rsidR="007B5B29" w:rsidRPr="00A40ED5">
        <w:rPr>
          <w:rFonts w:ascii="Times New Roman" w:eastAsia="Times New Roman" w:hAnsi="Times New Roman"/>
          <w:sz w:val="24"/>
          <w:szCs w:val="20"/>
          <w:lang w:val="en-GB"/>
        </w:rPr>
        <w:tab/>
      </w:r>
      <w:r w:rsidR="003E0AE6" w:rsidRPr="003E0AE6">
        <w:rPr>
          <w:rFonts w:ascii="Times New Roman" w:eastAsiaTheme="minorEastAsia" w:hAnsi="Times New Roman" w:hint="eastAsia"/>
          <w:sz w:val="24"/>
          <w:szCs w:val="20"/>
          <w:lang w:val="en-GB"/>
        </w:rPr>
        <w:t>我们高兴地通知您，国际电联将根据可用资金情况，提供数量有限的若干份全额或非全额与会补贴，以促进最不发达国家或低收入发展中国家代表的与会。申请时必须得到相关国际电联成员国主管部门的授权，而且一国仅能有一人申请。</w:t>
      </w:r>
      <w:r w:rsidR="003E0AE6" w:rsidRPr="003E0AE6">
        <w:rPr>
          <w:rFonts w:ascii="Times New Roman" w:eastAsiaTheme="minorEastAsia" w:hAnsi="Times New Roman" w:hint="eastAsia"/>
          <w:b/>
          <w:bCs/>
          <w:sz w:val="24"/>
          <w:szCs w:val="20"/>
          <w:lang w:val="en-GB"/>
        </w:rPr>
        <w:t>附件</w:t>
      </w:r>
      <w:r w:rsidR="003E0AE6" w:rsidRPr="003E0AE6">
        <w:rPr>
          <w:rFonts w:ascii="Times New Roman" w:eastAsiaTheme="minorEastAsia" w:hAnsi="Times New Roman" w:hint="eastAsia"/>
          <w:b/>
          <w:bCs/>
          <w:sz w:val="24"/>
          <w:szCs w:val="20"/>
          <w:lang w:val="en-GB"/>
        </w:rPr>
        <w:t>7</w:t>
      </w:r>
      <w:r w:rsidR="003E0AE6" w:rsidRPr="003E0AE6">
        <w:rPr>
          <w:rFonts w:ascii="Times New Roman" w:eastAsiaTheme="minorEastAsia" w:hAnsi="Times New Roman" w:hint="eastAsia"/>
          <w:sz w:val="24"/>
          <w:szCs w:val="20"/>
          <w:lang w:val="en-GB"/>
        </w:rPr>
        <w:t>中的与会补贴申请表应在</w:t>
      </w:r>
      <w:r w:rsidR="003E0AE6" w:rsidRPr="003E0AE6">
        <w:rPr>
          <w:rFonts w:ascii="Times New Roman" w:eastAsiaTheme="minorEastAsia" w:hAnsi="Times New Roman" w:hint="eastAsia"/>
          <w:b/>
          <w:bCs/>
          <w:sz w:val="24"/>
          <w:szCs w:val="20"/>
          <w:lang w:val="en-GB"/>
        </w:rPr>
        <w:t>2011</w:t>
      </w:r>
      <w:r w:rsidR="003E0AE6" w:rsidRPr="003E0AE6">
        <w:rPr>
          <w:rFonts w:ascii="Times New Roman" w:eastAsiaTheme="minorEastAsia" w:hAnsi="Times New Roman" w:hint="eastAsia"/>
          <w:b/>
          <w:bCs/>
          <w:sz w:val="24"/>
          <w:szCs w:val="20"/>
          <w:lang w:val="en-GB"/>
        </w:rPr>
        <w:t>年</w:t>
      </w:r>
      <w:r w:rsidR="003E0AE6" w:rsidRPr="003E0AE6">
        <w:rPr>
          <w:rFonts w:ascii="Times New Roman" w:eastAsiaTheme="minorEastAsia" w:hAnsi="Times New Roman" w:hint="eastAsia"/>
          <w:b/>
          <w:bCs/>
          <w:sz w:val="24"/>
          <w:szCs w:val="20"/>
          <w:lang w:val="en-GB"/>
        </w:rPr>
        <w:t>12</w:t>
      </w:r>
      <w:r w:rsidR="003E0AE6" w:rsidRPr="003E0AE6">
        <w:rPr>
          <w:rFonts w:ascii="Times New Roman" w:eastAsiaTheme="minorEastAsia" w:hAnsi="Times New Roman" w:hint="eastAsia"/>
          <w:b/>
          <w:bCs/>
          <w:sz w:val="24"/>
          <w:szCs w:val="20"/>
          <w:lang w:val="en-GB"/>
        </w:rPr>
        <w:t>月</w:t>
      </w:r>
      <w:r w:rsidR="003E0AE6" w:rsidRPr="003E0AE6">
        <w:rPr>
          <w:rFonts w:ascii="Times New Roman" w:eastAsiaTheme="minorEastAsia" w:hAnsi="Times New Roman" w:hint="eastAsia"/>
          <w:b/>
          <w:bCs/>
          <w:sz w:val="24"/>
          <w:szCs w:val="20"/>
          <w:lang w:val="en-GB"/>
        </w:rPr>
        <w:t>2</w:t>
      </w:r>
      <w:r w:rsidR="003E0AE6" w:rsidRPr="003E0AE6">
        <w:rPr>
          <w:rFonts w:ascii="Times New Roman" w:eastAsiaTheme="minorEastAsia" w:hAnsi="Times New Roman" w:hint="eastAsia"/>
          <w:b/>
          <w:bCs/>
          <w:sz w:val="24"/>
          <w:szCs w:val="20"/>
          <w:lang w:val="en-GB"/>
        </w:rPr>
        <w:t>日</w:t>
      </w:r>
      <w:r w:rsidR="003E0AE6" w:rsidRPr="003E0AE6">
        <w:rPr>
          <w:rFonts w:ascii="Times New Roman" w:eastAsiaTheme="minorEastAsia" w:hAnsi="Times New Roman" w:hint="eastAsia"/>
          <w:sz w:val="24"/>
          <w:szCs w:val="20"/>
          <w:lang w:val="en-GB"/>
        </w:rPr>
        <w:t>之前（会议召开日的一个月之前）填妥并交回国际电联。请注意，在</w:t>
      </w:r>
      <w:r w:rsidR="003E0AE6" w:rsidRPr="003E0AE6">
        <w:rPr>
          <w:rFonts w:ascii="Times New Roman" w:eastAsiaTheme="minorEastAsia" w:hAnsi="Times New Roman"/>
          <w:sz w:val="24"/>
          <w:szCs w:val="20"/>
          <w:lang w:val="en-GB"/>
        </w:rPr>
        <w:t>2008</w:t>
      </w:r>
      <w:r w:rsidR="003E0AE6" w:rsidRPr="003E0AE6">
        <w:rPr>
          <w:rFonts w:ascii="Times New Roman" w:eastAsiaTheme="minorEastAsia" w:hAnsi="Times New Roman" w:hint="eastAsia"/>
          <w:sz w:val="24"/>
          <w:szCs w:val="20"/>
          <w:lang w:val="en-GB"/>
        </w:rPr>
        <w:t>年世界电信标准化全会（</w:t>
      </w:r>
      <w:r w:rsidR="003E0AE6" w:rsidRPr="003E0AE6">
        <w:rPr>
          <w:rFonts w:ascii="Times New Roman" w:eastAsiaTheme="minorEastAsia" w:hAnsi="Times New Roman"/>
          <w:sz w:val="24"/>
          <w:szCs w:val="20"/>
          <w:lang w:val="en-GB"/>
        </w:rPr>
        <w:t>WTSA-08</w:t>
      </w:r>
      <w:r w:rsidR="003E0AE6" w:rsidRPr="003E0AE6">
        <w:rPr>
          <w:rFonts w:ascii="Times New Roman" w:eastAsiaTheme="minorEastAsia" w:hAnsi="Times New Roman" w:hint="eastAsia"/>
          <w:sz w:val="24"/>
          <w:szCs w:val="20"/>
          <w:lang w:val="en-GB"/>
        </w:rPr>
        <w:t>）上，各代表团团长做出了承诺，他们将向其正副主席候选人提供必要的资源，以便相关人员在四年任职期内能够履行职责，因此他们已认识到，正副主席不会从国际电联得到任何财务资助。</w:t>
      </w:r>
    </w:p>
    <w:p w:rsidR="003361EF" w:rsidRDefault="001B4832" w:rsidP="00F33146">
      <w:pPr>
        <w:tabs>
          <w:tab w:val="left" w:pos="1418"/>
          <w:tab w:val="left" w:pos="1702"/>
          <w:tab w:val="left" w:pos="2160"/>
        </w:tabs>
        <w:ind w:right="92"/>
        <w:rPr>
          <w:lang w:eastAsia="zh-CN"/>
        </w:rPr>
      </w:pPr>
      <w:r>
        <w:rPr>
          <w:lang w:eastAsia="zh-CN"/>
        </w:rPr>
        <w:t>1</w:t>
      </w:r>
      <w:r w:rsidR="00A6670E">
        <w:rPr>
          <w:lang w:eastAsia="zh-CN"/>
        </w:rPr>
        <w:t>3</w:t>
      </w:r>
      <w:r w:rsidR="00036A40">
        <w:rPr>
          <w:lang w:eastAsia="zh-CN"/>
        </w:rPr>
        <w:tab/>
      </w:r>
      <w:r w:rsidR="0019571C" w:rsidRPr="00C868BD">
        <w:rPr>
          <w:rFonts w:hint="eastAsia"/>
          <w:lang w:eastAsia="zh-CN"/>
        </w:rPr>
        <w:t>国际电联的主要会议厅</w:t>
      </w:r>
      <w:r w:rsidR="0019571C">
        <w:rPr>
          <w:rFonts w:hint="eastAsia"/>
          <w:lang w:eastAsia="zh-CN"/>
        </w:rPr>
        <w:t>和日内瓦国际会议中心（</w:t>
      </w:r>
      <w:r w:rsidR="0019571C">
        <w:rPr>
          <w:rFonts w:hint="eastAsia"/>
          <w:lang w:eastAsia="zh-CN"/>
        </w:rPr>
        <w:t>CICG</w:t>
      </w:r>
      <w:r w:rsidR="0019571C">
        <w:rPr>
          <w:rFonts w:hint="eastAsia"/>
          <w:lang w:eastAsia="zh-CN"/>
        </w:rPr>
        <w:t>）内</w:t>
      </w:r>
      <w:r w:rsidR="0019571C" w:rsidRPr="00C868BD">
        <w:rPr>
          <w:rFonts w:hint="eastAsia"/>
          <w:lang w:eastAsia="zh-CN"/>
        </w:rPr>
        <w:t>均设有无线局域网设施，可供代表使用。国际电联</w:t>
      </w:r>
      <w:proofErr w:type="spellStart"/>
      <w:r w:rsidR="0019571C" w:rsidRPr="00C868BD">
        <w:rPr>
          <w:lang w:val="en-US" w:eastAsia="zh-CN"/>
        </w:rPr>
        <w:t>Montbrillant</w:t>
      </w:r>
      <w:proofErr w:type="spellEnd"/>
      <w:r w:rsidR="0019571C" w:rsidRPr="00C868BD">
        <w:rPr>
          <w:rFonts w:hint="eastAsia"/>
          <w:lang w:eastAsia="zh-CN"/>
        </w:rPr>
        <w:t>办公楼内继续提供有线网络接入。详细信息见</w:t>
      </w:r>
      <w:r w:rsidR="0019571C" w:rsidRPr="00C868BD">
        <w:rPr>
          <w:rFonts w:hint="eastAsia"/>
          <w:lang w:eastAsia="zh-CN"/>
        </w:rPr>
        <w:t>ITU-T</w:t>
      </w:r>
      <w:r w:rsidR="0019571C" w:rsidRPr="00C868BD">
        <w:rPr>
          <w:rFonts w:hint="eastAsia"/>
          <w:lang w:eastAsia="zh-CN"/>
        </w:rPr>
        <w:t>网站</w:t>
      </w:r>
      <w:r w:rsidR="0019571C">
        <w:rPr>
          <w:rFonts w:hint="eastAsia"/>
          <w:lang w:eastAsia="zh-CN"/>
        </w:rPr>
        <w:t>（</w:t>
      </w:r>
      <w:hyperlink r:id="rId16" w:history="1">
        <w:r w:rsidR="0019571C" w:rsidRPr="00C868BD">
          <w:rPr>
            <w:rStyle w:val="Hyperlink"/>
            <w:szCs w:val="24"/>
            <w:lang w:eastAsia="zh-CN"/>
          </w:rPr>
          <w:t>http://www.itu.int/ITU-T/edh/faqs-support.html</w:t>
        </w:r>
      </w:hyperlink>
      <w:r w:rsidR="0019571C">
        <w:rPr>
          <w:rFonts w:hint="eastAsia"/>
          <w:lang w:eastAsia="zh-CN"/>
        </w:rPr>
        <w:t>）</w:t>
      </w:r>
      <w:r w:rsidR="0019571C" w:rsidRPr="00C868BD">
        <w:rPr>
          <w:rFonts w:hint="eastAsia"/>
          <w:lang w:eastAsia="zh-CN"/>
        </w:rPr>
        <w:t>。</w:t>
      </w:r>
    </w:p>
    <w:p w:rsidR="00036A40" w:rsidRDefault="001B4832" w:rsidP="00F33146">
      <w:r>
        <w:rPr>
          <w:bCs/>
        </w:rPr>
        <w:t>1</w:t>
      </w:r>
      <w:r w:rsidR="00A6670E">
        <w:rPr>
          <w:bCs/>
        </w:rPr>
        <w:t>4</w:t>
      </w:r>
      <w:r w:rsidR="00036A40">
        <w:tab/>
      </w:r>
      <w:r w:rsidR="0019571C" w:rsidRPr="00C868BD">
        <w:rPr>
          <w:rFonts w:hint="eastAsia"/>
          <w:b/>
          <w:bCs/>
          <w:spacing w:val="-24"/>
          <w:lang w:eastAsia="zh-CN"/>
        </w:rPr>
        <w:t>附件</w:t>
      </w:r>
      <w:r w:rsidR="0019571C">
        <w:rPr>
          <w:rFonts w:hint="eastAsia"/>
          <w:b/>
          <w:spacing w:val="-6"/>
          <w:lang w:eastAsia="zh-CN"/>
        </w:rPr>
        <w:t>6</w:t>
      </w:r>
      <w:proofErr w:type="spellStart"/>
      <w:r w:rsidR="0019571C" w:rsidRPr="005E1427">
        <w:rPr>
          <w:rFonts w:hint="eastAsia"/>
        </w:rPr>
        <w:t>中有一份酒店确认表（酒店一览表见</w:t>
      </w:r>
      <w:proofErr w:type="spellEnd"/>
      <w:r w:rsidR="00740186">
        <w:fldChar w:fldCharType="begin"/>
      </w:r>
      <w:r w:rsidR="00740186">
        <w:instrText xml:space="preserve"> HYPERLINK "http://www.itu.int/travel/" </w:instrText>
      </w:r>
      <w:r w:rsidR="00740186">
        <w:fldChar w:fldCharType="separate"/>
      </w:r>
      <w:r w:rsidR="0019571C" w:rsidRPr="000E3ADC">
        <w:rPr>
          <w:rStyle w:val="Hyperlink"/>
          <w:szCs w:val="24"/>
          <w:lang w:eastAsia="zh-CN"/>
        </w:rPr>
        <w:t>http://www.itu.int/travel/</w:t>
      </w:r>
      <w:r w:rsidR="00740186">
        <w:rPr>
          <w:rStyle w:val="Hyperlink"/>
          <w:szCs w:val="24"/>
          <w:lang w:eastAsia="zh-CN"/>
        </w:rPr>
        <w:fldChar w:fldCharType="end"/>
      </w:r>
      <w:r w:rsidR="0019571C">
        <w:rPr>
          <w:rFonts w:hint="eastAsia"/>
          <w:lang w:eastAsia="zh-CN"/>
        </w:rPr>
        <w:t>）</w:t>
      </w:r>
      <w:r w:rsidR="0019571C" w:rsidRPr="00C868BD">
        <w:rPr>
          <w:rFonts w:hint="eastAsia"/>
          <w:lang w:eastAsia="zh-CN"/>
        </w:rPr>
        <w:t>，供参考。</w:t>
      </w:r>
    </w:p>
    <w:p w:rsidR="00740186" w:rsidRDefault="00740186">
      <w:pPr>
        <w:tabs>
          <w:tab w:val="clear" w:pos="794"/>
          <w:tab w:val="clear" w:pos="1191"/>
          <w:tab w:val="clear" w:pos="1588"/>
          <w:tab w:val="clear" w:pos="1985"/>
        </w:tabs>
        <w:spacing w:before="0"/>
        <w:rPr>
          <w:lang w:eastAsia="zh-CN"/>
        </w:rPr>
      </w:pPr>
      <w:r>
        <w:rPr>
          <w:lang w:eastAsia="zh-CN"/>
        </w:rPr>
        <w:br w:type="page"/>
      </w:r>
    </w:p>
    <w:p w:rsidR="001E0E1E" w:rsidRDefault="001B4832" w:rsidP="00F33146">
      <w:pPr>
        <w:tabs>
          <w:tab w:val="left" w:pos="1418"/>
          <w:tab w:val="left" w:pos="1702"/>
          <w:tab w:val="left" w:pos="2160"/>
        </w:tabs>
        <w:ind w:right="92"/>
        <w:rPr>
          <w:lang w:val="en-US" w:eastAsia="zh-CN"/>
        </w:rPr>
      </w:pPr>
      <w:r>
        <w:rPr>
          <w:lang w:eastAsia="zh-CN"/>
        </w:rPr>
        <w:lastRenderedPageBreak/>
        <w:t>1</w:t>
      </w:r>
      <w:r w:rsidR="00A6670E">
        <w:rPr>
          <w:lang w:eastAsia="zh-CN"/>
        </w:rPr>
        <w:t>5</w:t>
      </w:r>
      <w:r w:rsidR="00A6670E">
        <w:rPr>
          <w:lang w:eastAsia="zh-CN"/>
        </w:rPr>
        <w:tab/>
      </w:r>
      <w:r w:rsidR="0019571C" w:rsidRPr="00C868BD">
        <w:rPr>
          <w:rFonts w:hint="eastAsia"/>
          <w:lang w:eastAsia="zh-CN"/>
        </w:rPr>
        <w:t>我们</w:t>
      </w:r>
      <w:r w:rsidR="0019571C" w:rsidRPr="00C868BD">
        <w:rPr>
          <w:rFonts w:hint="eastAsia"/>
          <w:lang w:val="fr-CH" w:eastAsia="zh-CN"/>
        </w:rPr>
        <w:t>谨</w:t>
      </w:r>
      <w:r w:rsidR="0019571C" w:rsidRPr="00C868BD">
        <w:rPr>
          <w:rFonts w:hint="eastAsia"/>
          <w:lang w:eastAsia="zh-CN"/>
        </w:rPr>
        <w:t>在此提醒您，一些国家的公民需要获得签证才能入境瑞士并在此逗留。</w:t>
      </w:r>
      <w:r w:rsidR="0019571C" w:rsidRPr="00A54D21">
        <w:rPr>
          <w:rFonts w:hint="eastAsia"/>
          <w:b/>
          <w:lang w:eastAsia="zh-CN"/>
        </w:rPr>
        <w:t>签证必须至少在会议召开</w:t>
      </w:r>
      <w:r w:rsidR="0019571C">
        <w:rPr>
          <w:rFonts w:hint="eastAsia"/>
          <w:b/>
          <w:lang w:eastAsia="zh-CN"/>
        </w:rPr>
        <w:t>日</w:t>
      </w:r>
      <w:r w:rsidR="0019571C" w:rsidRPr="00A54D21">
        <w:rPr>
          <w:rFonts w:hint="eastAsia"/>
          <w:b/>
          <w:lang w:eastAsia="zh-CN"/>
        </w:rPr>
        <w:t>的</w:t>
      </w:r>
      <w:r w:rsidR="0019571C">
        <w:rPr>
          <w:rFonts w:hint="eastAsia"/>
          <w:b/>
          <w:lang w:eastAsia="zh-CN"/>
        </w:rPr>
        <w:t>四</w:t>
      </w:r>
      <w:r w:rsidR="0019571C" w:rsidRPr="00A54D21">
        <w:rPr>
          <w:rFonts w:hint="eastAsia"/>
          <w:b/>
          <w:lang w:eastAsia="zh-CN"/>
        </w:rPr>
        <w:t>（</w:t>
      </w:r>
      <w:r w:rsidR="0019571C">
        <w:rPr>
          <w:rFonts w:hint="eastAsia"/>
          <w:b/>
          <w:lang w:eastAsia="zh-CN"/>
        </w:rPr>
        <w:t>4</w:t>
      </w:r>
      <w:r w:rsidR="0019571C" w:rsidRPr="00A54D21">
        <w:rPr>
          <w:rFonts w:hint="eastAsia"/>
          <w:b/>
          <w:lang w:eastAsia="zh-CN"/>
        </w:rPr>
        <w:t>）个星期前向驻贵国的瑞士代表机构（使馆或领事馆）申请，并随后领取</w:t>
      </w:r>
      <w:r w:rsidR="0019571C" w:rsidRPr="00C868BD">
        <w:rPr>
          <w:rFonts w:hint="eastAsia"/>
          <w:lang w:eastAsia="zh-CN"/>
        </w:rPr>
        <w:t>。如果贵国没有此类机构，则请向驻离贵国最近的国家的此类机构申请并领取。如果遇到问题，国际电联可根据您所代表的主管部门或</w:t>
      </w:r>
      <w:r w:rsidR="0019571C">
        <w:rPr>
          <w:rFonts w:hint="eastAsia"/>
          <w:lang w:eastAsia="zh-CN"/>
        </w:rPr>
        <w:t>实体</w:t>
      </w:r>
      <w:r w:rsidR="0019571C" w:rsidRPr="00C868BD">
        <w:rPr>
          <w:rFonts w:hint="eastAsia"/>
          <w:lang w:eastAsia="zh-CN"/>
        </w:rPr>
        <w:t>提出的正式请求与相关瑞士当局接触，以</w:t>
      </w:r>
      <w:r w:rsidR="0019571C">
        <w:rPr>
          <w:rFonts w:hint="eastAsia"/>
          <w:lang w:eastAsia="zh-CN"/>
        </w:rPr>
        <w:t>便</w:t>
      </w:r>
      <w:r w:rsidR="0019571C" w:rsidRPr="00C868BD">
        <w:rPr>
          <w:rFonts w:hint="eastAsia"/>
          <w:lang w:eastAsia="zh-CN"/>
        </w:rPr>
        <w:t>为发放签证提供方便</w:t>
      </w:r>
      <w:r w:rsidR="0019571C">
        <w:rPr>
          <w:rFonts w:hint="eastAsia"/>
          <w:lang w:eastAsia="zh-CN"/>
        </w:rPr>
        <w:t>，但仅限于在所述的四个星期内办理</w:t>
      </w:r>
      <w:r w:rsidR="0019571C" w:rsidRPr="00C868BD">
        <w:rPr>
          <w:rFonts w:hint="eastAsia"/>
          <w:lang w:eastAsia="zh-CN"/>
        </w:rPr>
        <w:t>。</w:t>
      </w:r>
      <w:r w:rsidR="0019571C">
        <w:rPr>
          <w:rFonts w:hint="eastAsia"/>
          <w:lang w:eastAsia="zh-CN"/>
        </w:rPr>
        <w:t>此类请求</w:t>
      </w:r>
      <w:r w:rsidR="0019571C" w:rsidRPr="00C868BD">
        <w:rPr>
          <w:rFonts w:hint="eastAsia"/>
          <w:lang w:eastAsia="zh-CN"/>
        </w:rPr>
        <w:t>必须说明</w:t>
      </w:r>
      <w:r w:rsidR="0019571C">
        <w:rPr>
          <w:rFonts w:hint="eastAsia"/>
          <w:lang w:eastAsia="zh-CN"/>
        </w:rPr>
        <w:t>申请签证人员</w:t>
      </w:r>
      <w:r w:rsidR="0019571C" w:rsidRPr="00C868BD">
        <w:rPr>
          <w:rFonts w:hint="eastAsia"/>
          <w:lang w:eastAsia="zh-CN"/>
        </w:rPr>
        <w:t>的姓名和职务、出生日期、护照号码以及护照</w:t>
      </w:r>
      <w:r w:rsidR="0019571C">
        <w:rPr>
          <w:rFonts w:hint="eastAsia"/>
          <w:lang w:eastAsia="zh-CN"/>
        </w:rPr>
        <w:t>签</w:t>
      </w:r>
      <w:r w:rsidR="0019571C" w:rsidRPr="00C868BD">
        <w:rPr>
          <w:rFonts w:hint="eastAsia"/>
          <w:lang w:eastAsia="zh-CN"/>
        </w:rPr>
        <w:t>发日期和</w:t>
      </w:r>
      <w:r w:rsidR="0019571C">
        <w:rPr>
          <w:rFonts w:hint="eastAsia"/>
          <w:lang w:eastAsia="zh-CN"/>
        </w:rPr>
        <w:t>失效</w:t>
      </w:r>
      <w:r w:rsidR="0019571C" w:rsidRPr="00C868BD">
        <w:rPr>
          <w:rFonts w:hint="eastAsia"/>
          <w:lang w:eastAsia="zh-CN"/>
        </w:rPr>
        <w:t>日期。该</w:t>
      </w:r>
      <w:r w:rsidR="0019571C">
        <w:rPr>
          <w:rFonts w:hint="eastAsia"/>
          <w:lang w:eastAsia="zh-CN"/>
        </w:rPr>
        <w:t>请求需</w:t>
      </w:r>
      <w:r w:rsidR="0019571C" w:rsidRPr="00C868BD">
        <w:rPr>
          <w:rFonts w:hint="eastAsia"/>
          <w:lang w:eastAsia="zh-CN"/>
        </w:rPr>
        <w:t>附有一</w:t>
      </w:r>
      <w:r w:rsidR="0019571C">
        <w:rPr>
          <w:rFonts w:hint="eastAsia"/>
          <w:lang w:eastAsia="zh-CN"/>
        </w:rPr>
        <w:t>份已批准该人员参加</w:t>
      </w:r>
      <w:r w:rsidR="0019571C" w:rsidRPr="00C868BD">
        <w:rPr>
          <w:spacing w:val="-10"/>
          <w:szCs w:val="24"/>
          <w:lang w:eastAsia="zh-CN"/>
        </w:rPr>
        <w:t>ITU-T</w:t>
      </w:r>
      <w:r w:rsidR="0019571C">
        <w:rPr>
          <w:rFonts w:hint="eastAsia"/>
          <w:lang w:eastAsia="zh-CN"/>
        </w:rPr>
        <w:t>所述会议的注册确认通知</w:t>
      </w:r>
      <w:r w:rsidR="0019571C" w:rsidRPr="00C868BD">
        <w:rPr>
          <w:rFonts w:hint="eastAsia"/>
          <w:lang w:eastAsia="zh-CN"/>
        </w:rPr>
        <w:t>，而且必须通过传真（传真号码：</w:t>
      </w:r>
      <w:r w:rsidR="0019571C" w:rsidRPr="00C868BD">
        <w:rPr>
          <w:rFonts w:hint="eastAsia"/>
          <w:lang w:eastAsia="zh-CN"/>
        </w:rPr>
        <w:t>+41 22 730 5853</w:t>
      </w:r>
      <w:r w:rsidR="0019571C" w:rsidRPr="00C868BD">
        <w:rPr>
          <w:rFonts w:hint="eastAsia"/>
          <w:lang w:eastAsia="zh-CN"/>
        </w:rPr>
        <w:t>）或电子邮件（</w:t>
      </w:r>
      <w:r w:rsidR="00740186">
        <w:fldChar w:fldCharType="begin"/>
      </w:r>
      <w:r w:rsidR="00740186">
        <w:rPr>
          <w:lang w:eastAsia="zh-CN"/>
        </w:rPr>
        <w:instrText xml:space="preserve"> HYPERLINK "mailto:tsbreg@itu.int" </w:instrText>
      </w:r>
      <w:r w:rsidR="00740186">
        <w:fldChar w:fldCharType="separate"/>
      </w:r>
      <w:r w:rsidR="0019571C" w:rsidRPr="00BC75EE">
        <w:rPr>
          <w:rStyle w:val="Hyperlink"/>
          <w:rFonts w:hint="eastAsia"/>
          <w:lang w:eastAsia="zh-CN"/>
        </w:rPr>
        <w:t>tsbreg@itu.int</w:t>
      </w:r>
      <w:r w:rsidR="00740186">
        <w:rPr>
          <w:rStyle w:val="Hyperlink"/>
          <w:lang w:eastAsia="zh-CN"/>
        </w:rPr>
        <w:fldChar w:fldCharType="end"/>
      </w:r>
      <w:r w:rsidR="0019571C" w:rsidRPr="00C868BD">
        <w:rPr>
          <w:rFonts w:hint="eastAsia"/>
          <w:lang w:eastAsia="zh-CN"/>
        </w:rPr>
        <w:t>）发至电信标准化局，上面注明“</w:t>
      </w:r>
      <w:r w:rsidR="0019571C" w:rsidRPr="00C868BD">
        <w:rPr>
          <w:rFonts w:hint="eastAsia"/>
          <w:b/>
          <w:lang w:eastAsia="zh-CN"/>
        </w:rPr>
        <w:t>visa request</w:t>
      </w:r>
      <w:r w:rsidR="0019571C">
        <w:rPr>
          <w:rFonts w:hint="eastAsia"/>
          <w:lang w:eastAsia="zh-CN"/>
        </w:rPr>
        <w:t>”（“</w:t>
      </w:r>
      <w:r w:rsidR="0019571C" w:rsidRPr="00C868BD">
        <w:rPr>
          <w:rFonts w:hint="eastAsia"/>
          <w:b/>
          <w:lang w:eastAsia="zh-CN"/>
        </w:rPr>
        <w:t>签证申请</w:t>
      </w:r>
      <w:r w:rsidR="0019571C">
        <w:rPr>
          <w:rFonts w:hint="eastAsia"/>
          <w:lang w:eastAsia="zh-CN"/>
        </w:rPr>
        <w:t>”）</w:t>
      </w:r>
      <w:r w:rsidR="0019571C" w:rsidRPr="00C868BD">
        <w:rPr>
          <w:rFonts w:hint="eastAsia"/>
          <w:lang w:eastAsia="zh-CN"/>
        </w:rPr>
        <w:t>。</w:t>
      </w:r>
      <w:r w:rsidR="001E0E1E">
        <w:rPr>
          <w:lang w:val="en-US" w:eastAsia="zh-CN"/>
        </w:rPr>
        <w:t xml:space="preserve"> </w:t>
      </w:r>
    </w:p>
    <w:p w:rsidR="001E0E1E" w:rsidRPr="001E0E1E" w:rsidRDefault="001E0E1E" w:rsidP="00F33146">
      <w:pPr>
        <w:tabs>
          <w:tab w:val="left" w:pos="1418"/>
          <w:tab w:val="left" w:pos="1702"/>
          <w:tab w:val="left" w:pos="2160"/>
        </w:tabs>
        <w:ind w:right="92"/>
        <w:rPr>
          <w:lang w:val="en-US" w:eastAsia="zh-CN"/>
        </w:rPr>
      </w:pPr>
    </w:p>
    <w:p w:rsidR="0019571C" w:rsidRDefault="0019571C" w:rsidP="00F33146">
      <w:pPr>
        <w:rPr>
          <w:lang w:eastAsia="zh-CN"/>
        </w:rPr>
      </w:pPr>
      <w:r w:rsidRPr="00C868BD">
        <w:rPr>
          <w:rFonts w:hint="eastAsia"/>
          <w:lang w:eastAsia="zh-CN"/>
        </w:rPr>
        <w:t>顺致敬意！</w:t>
      </w:r>
    </w:p>
    <w:p w:rsidR="0019571C" w:rsidRDefault="0019571C" w:rsidP="00F33146">
      <w:pPr>
        <w:rPr>
          <w:lang w:eastAsia="zh-CN"/>
        </w:rPr>
      </w:pPr>
    </w:p>
    <w:p w:rsidR="0019571C" w:rsidRDefault="0019571C" w:rsidP="00F33146">
      <w:pPr>
        <w:rPr>
          <w:lang w:eastAsia="zh-CN"/>
        </w:rPr>
      </w:pPr>
    </w:p>
    <w:p w:rsidR="0019571C" w:rsidRDefault="0019571C" w:rsidP="00F33146">
      <w:pPr>
        <w:rPr>
          <w:lang w:eastAsia="zh-CN"/>
        </w:rPr>
      </w:pPr>
    </w:p>
    <w:p w:rsidR="0019571C" w:rsidRDefault="0019571C" w:rsidP="00F33146">
      <w:pPr>
        <w:rPr>
          <w:lang w:eastAsia="zh-CN"/>
        </w:rPr>
      </w:pPr>
    </w:p>
    <w:p w:rsidR="0019571C" w:rsidRDefault="0019571C" w:rsidP="00F33146">
      <w:pPr>
        <w:rPr>
          <w:lang w:eastAsia="zh-CN"/>
        </w:rPr>
      </w:pPr>
    </w:p>
    <w:p w:rsidR="0019571C" w:rsidRPr="00C868BD" w:rsidRDefault="0019571C" w:rsidP="00F33146">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19571C" w:rsidRDefault="0019571C" w:rsidP="00F33146">
      <w:pPr>
        <w:rPr>
          <w:lang w:eastAsia="zh-CN"/>
        </w:rPr>
      </w:pPr>
    </w:p>
    <w:p w:rsidR="0019571C" w:rsidRPr="00C868BD" w:rsidRDefault="0019571C" w:rsidP="00F33146">
      <w:pPr>
        <w:rPr>
          <w:lang w:eastAsia="zh-CN"/>
        </w:rPr>
      </w:pPr>
    </w:p>
    <w:p w:rsidR="00036A40" w:rsidRPr="0025553F" w:rsidRDefault="0019571C" w:rsidP="00F33146">
      <w:pPr>
        <w:spacing w:before="720"/>
        <w:ind w:right="92"/>
        <w:rPr>
          <w:b/>
          <w:lang w:val="en-US" w:eastAsia="zh-CN"/>
        </w:rPr>
      </w:pPr>
      <w:r w:rsidRPr="00C868BD">
        <w:rPr>
          <w:rFonts w:hint="eastAsia"/>
          <w:b/>
          <w:szCs w:val="24"/>
          <w:lang w:val="fr-CH" w:eastAsia="zh-CN"/>
        </w:rPr>
        <w:t>附件</w:t>
      </w:r>
      <w:r w:rsidRPr="00C868BD">
        <w:rPr>
          <w:rFonts w:hint="eastAsia"/>
          <w:b/>
          <w:szCs w:val="24"/>
          <w:lang w:val="en-US" w:eastAsia="zh-CN"/>
        </w:rPr>
        <w:t>：</w:t>
      </w:r>
      <w:r w:rsidR="00F33146">
        <w:rPr>
          <w:b/>
          <w:szCs w:val="24"/>
          <w:lang w:val="en-US" w:eastAsia="zh-CN"/>
        </w:rPr>
        <w:tab/>
      </w:r>
      <w:r>
        <w:rPr>
          <w:rFonts w:hint="eastAsia"/>
          <w:b/>
          <w:szCs w:val="24"/>
          <w:lang w:val="en-US" w:eastAsia="zh-CN"/>
        </w:rPr>
        <w:t xml:space="preserve">7 </w:t>
      </w:r>
      <w:r>
        <w:rPr>
          <w:rFonts w:hint="eastAsia"/>
          <w:b/>
          <w:szCs w:val="24"/>
          <w:lang w:val="en-US" w:eastAsia="zh-CN"/>
        </w:rPr>
        <w:t>件</w:t>
      </w:r>
    </w:p>
    <w:p w:rsidR="008B0EFF" w:rsidRPr="0025553F" w:rsidRDefault="008B0EFF" w:rsidP="00F33146">
      <w:pPr>
        <w:spacing w:before="720"/>
        <w:ind w:right="92"/>
        <w:rPr>
          <w:lang w:val="en-US" w:eastAsia="zh-CN"/>
        </w:rPr>
      </w:pPr>
    </w:p>
    <w:p w:rsidR="008B0EFF" w:rsidRPr="0025553F" w:rsidRDefault="008B0EFF" w:rsidP="00F33146">
      <w:pPr>
        <w:tabs>
          <w:tab w:val="clear" w:pos="794"/>
          <w:tab w:val="clear" w:pos="1191"/>
          <w:tab w:val="clear" w:pos="1588"/>
          <w:tab w:val="clear" w:pos="1985"/>
        </w:tabs>
        <w:spacing w:before="0"/>
        <w:rPr>
          <w:lang w:val="en-US" w:eastAsia="zh-CN"/>
        </w:rPr>
      </w:pPr>
      <w:r w:rsidRPr="0025553F">
        <w:rPr>
          <w:lang w:val="en-US" w:eastAsia="zh-CN"/>
        </w:rPr>
        <w:br w:type="page"/>
      </w:r>
    </w:p>
    <w:p w:rsidR="0019571C" w:rsidRPr="000870BE" w:rsidRDefault="0019571C" w:rsidP="00F33146">
      <w:pPr>
        <w:pStyle w:val="LetterStart"/>
        <w:tabs>
          <w:tab w:val="clear" w:pos="1361"/>
          <w:tab w:val="clear" w:pos="1758"/>
          <w:tab w:val="clear" w:pos="2155"/>
          <w:tab w:val="clear" w:pos="2552"/>
          <w:tab w:val="center" w:pos="4962"/>
        </w:tabs>
        <w:spacing w:before="120"/>
        <w:ind w:left="0"/>
        <w:jc w:val="center"/>
        <w:rPr>
          <w:lang w:val="fr-CH" w:eastAsia="zh-CN"/>
        </w:rPr>
      </w:pPr>
      <w:r w:rsidRPr="00E7272E">
        <w:rPr>
          <w:rFonts w:hint="eastAsia"/>
          <w:bCs/>
          <w:lang w:val="en-US" w:eastAsia="zh-CN"/>
        </w:rPr>
        <w:lastRenderedPageBreak/>
        <w:t>（</w:t>
      </w:r>
      <w:r>
        <w:rPr>
          <w:lang w:val="fr-CH" w:eastAsia="zh-CN"/>
        </w:rPr>
        <w:t>TSB</w:t>
      </w:r>
      <w:r w:rsidRPr="000870BE">
        <w:rPr>
          <w:rFonts w:hint="eastAsia"/>
          <w:lang w:val="fr-CH" w:eastAsia="zh-CN"/>
        </w:rPr>
        <w:t>第</w:t>
      </w:r>
      <w:r>
        <w:rPr>
          <w:rFonts w:hint="eastAsia"/>
          <w:lang w:val="fr-CH" w:eastAsia="zh-CN"/>
        </w:rPr>
        <w:t>4</w:t>
      </w:r>
      <w:r w:rsidRPr="000870BE">
        <w:rPr>
          <w:lang w:val="fr-CH" w:eastAsia="zh-CN"/>
        </w:rPr>
        <w:t>/3</w:t>
      </w:r>
      <w:r w:rsidRPr="000870BE">
        <w:rPr>
          <w:rFonts w:hint="eastAsia"/>
          <w:lang w:val="fr-CH" w:eastAsia="zh-CN"/>
        </w:rPr>
        <w:t>号集体函</w:t>
      </w:r>
      <w:r>
        <w:rPr>
          <w:rFonts w:hint="eastAsia"/>
          <w:lang w:val="fr-CH" w:eastAsia="zh-CN"/>
        </w:rPr>
        <w:t>）</w:t>
      </w:r>
    </w:p>
    <w:p w:rsidR="0019571C" w:rsidRDefault="0019571C" w:rsidP="00F33146">
      <w:pPr>
        <w:pStyle w:val="Table"/>
        <w:keepNext w:val="0"/>
        <w:tabs>
          <w:tab w:val="clear" w:pos="794"/>
          <w:tab w:val="clear" w:pos="1191"/>
          <w:tab w:val="clear" w:pos="1588"/>
          <w:tab w:val="clear" w:pos="1985"/>
          <w:tab w:val="center" w:pos="4962"/>
        </w:tabs>
        <w:spacing w:before="120" w:after="0"/>
        <w:rPr>
          <w:caps w:val="0"/>
          <w:lang w:val="en-US" w:eastAsia="zh-CN"/>
        </w:rPr>
      </w:pPr>
      <w:r>
        <w:rPr>
          <w:rFonts w:hint="eastAsia"/>
          <w:lang w:val="fr-CH" w:eastAsia="zh-CN"/>
        </w:rPr>
        <w:t>附件</w:t>
      </w:r>
      <w:r>
        <w:rPr>
          <w:rFonts w:hint="eastAsia"/>
          <w:caps w:val="0"/>
          <w:lang w:val="en-US" w:eastAsia="zh-CN"/>
        </w:rPr>
        <w:t>1</w:t>
      </w:r>
    </w:p>
    <w:p w:rsidR="008B0EFF" w:rsidRPr="000244C3" w:rsidRDefault="008B0EFF" w:rsidP="00F33146">
      <w:pPr>
        <w:pStyle w:val="LetterStart"/>
        <w:tabs>
          <w:tab w:val="clear" w:pos="1361"/>
          <w:tab w:val="clear" w:pos="1758"/>
          <w:tab w:val="clear" w:pos="2155"/>
          <w:tab w:val="clear" w:pos="2552"/>
          <w:tab w:val="center" w:pos="4962"/>
        </w:tabs>
        <w:spacing w:before="120"/>
        <w:ind w:left="0"/>
        <w:jc w:val="center"/>
        <w:rPr>
          <w:lang w:val="en-US" w:eastAsia="zh-CN"/>
        </w:rPr>
      </w:pPr>
    </w:p>
    <w:p w:rsidR="008B0EFF" w:rsidRPr="006C6DC4" w:rsidRDefault="008B0EFF" w:rsidP="00F33146">
      <w:pPr>
        <w:pStyle w:val="LetterStart"/>
        <w:tabs>
          <w:tab w:val="clear" w:pos="1361"/>
          <w:tab w:val="clear" w:pos="1758"/>
          <w:tab w:val="clear" w:pos="2155"/>
          <w:tab w:val="clear" w:pos="2552"/>
          <w:tab w:val="center" w:pos="4962"/>
        </w:tabs>
        <w:spacing w:before="120"/>
        <w:ind w:left="0"/>
        <w:jc w:val="center"/>
        <w:rPr>
          <w:b/>
          <w:bCs/>
          <w:sz w:val="26"/>
          <w:szCs w:val="26"/>
          <w:lang w:val="en-US" w:eastAsia="zh-CN"/>
        </w:rPr>
      </w:pPr>
      <w:r w:rsidRPr="006C6DC4">
        <w:rPr>
          <w:b/>
          <w:bCs/>
          <w:sz w:val="28"/>
          <w:szCs w:val="28"/>
          <w:lang w:val="en-US" w:eastAsia="zh-CN"/>
        </w:rPr>
        <w:t>ITU-T</w:t>
      </w:r>
      <w:r w:rsidR="0019571C" w:rsidRPr="006C6DC4">
        <w:rPr>
          <w:rFonts w:hint="eastAsia"/>
          <w:b/>
          <w:bCs/>
          <w:sz w:val="28"/>
          <w:szCs w:val="28"/>
          <w:lang w:val="en-US" w:eastAsia="zh-CN"/>
        </w:rPr>
        <w:t>第</w:t>
      </w:r>
      <w:r w:rsidR="0019571C" w:rsidRPr="006C6DC4">
        <w:rPr>
          <w:rFonts w:hint="eastAsia"/>
          <w:b/>
          <w:bCs/>
          <w:sz w:val="28"/>
          <w:szCs w:val="28"/>
          <w:lang w:val="en-US" w:eastAsia="zh-CN"/>
        </w:rPr>
        <w:t>3</w:t>
      </w:r>
      <w:r w:rsidR="0019571C" w:rsidRPr="006C6DC4">
        <w:rPr>
          <w:rFonts w:hint="eastAsia"/>
          <w:b/>
          <w:bCs/>
          <w:sz w:val="28"/>
          <w:szCs w:val="28"/>
          <w:lang w:val="en-US" w:eastAsia="zh-CN"/>
        </w:rPr>
        <w:t>工作组会议</w:t>
      </w:r>
      <w:r w:rsidRPr="006C6DC4">
        <w:rPr>
          <w:b/>
          <w:bCs/>
          <w:sz w:val="28"/>
          <w:szCs w:val="28"/>
          <w:lang w:val="en-US" w:eastAsia="zh-CN"/>
        </w:rPr>
        <w:br/>
      </w:r>
      <w:r w:rsidR="0019571C" w:rsidRPr="006C6DC4">
        <w:rPr>
          <w:rFonts w:hint="eastAsia"/>
          <w:b/>
          <w:bCs/>
          <w:sz w:val="26"/>
          <w:szCs w:val="26"/>
          <w:lang w:val="en-US" w:eastAsia="zh-CN"/>
        </w:rPr>
        <w:t>2012</w:t>
      </w:r>
      <w:r w:rsidR="0019571C" w:rsidRPr="006C6DC4">
        <w:rPr>
          <w:rFonts w:hint="eastAsia"/>
          <w:b/>
          <w:bCs/>
          <w:sz w:val="26"/>
          <w:szCs w:val="26"/>
          <w:lang w:val="en-US" w:eastAsia="zh-CN"/>
        </w:rPr>
        <w:t>年</w:t>
      </w:r>
      <w:r w:rsidR="0019571C" w:rsidRPr="006C6DC4">
        <w:rPr>
          <w:rFonts w:hint="eastAsia"/>
          <w:b/>
          <w:bCs/>
          <w:sz w:val="26"/>
          <w:szCs w:val="26"/>
          <w:lang w:val="en-US" w:eastAsia="zh-CN"/>
        </w:rPr>
        <w:t>1</w:t>
      </w:r>
      <w:r w:rsidR="0019571C" w:rsidRPr="006C6DC4">
        <w:rPr>
          <w:rFonts w:hint="eastAsia"/>
          <w:b/>
          <w:bCs/>
          <w:sz w:val="26"/>
          <w:szCs w:val="26"/>
          <w:lang w:val="en-US" w:eastAsia="zh-CN"/>
        </w:rPr>
        <w:t>月</w:t>
      </w:r>
      <w:r w:rsidRPr="006C6DC4">
        <w:rPr>
          <w:b/>
          <w:bCs/>
          <w:sz w:val="26"/>
          <w:szCs w:val="26"/>
          <w:lang w:val="en-US" w:eastAsia="zh-CN"/>
        </w:rPr>
        <w:t xml:space="preserve"> 16 – 20</w:t>
      </w:r>
      <w:r w:rsidR="0019571C" w:rsidRPr="006C6DC4">
        <w:rPr>
          <w:rFonts w:hint="eastAsia"/>
          <w:b/>
          <w:bCs/>
          <w:sz w:val="26"/>
          <w:szCs w:val="26"/>
          <w:lang w:val="en-US" w:eastAsia="zh-CN"/>
        </w:rPr>
        <w:t>日，日内瓦</w:t>
      </w:r>
    </w:p>
    <w:p w:rsidR="008B0EFF" w:rsidRPr="000244C3" w:rsidRDefault="001A5BF3" w:rsidP="00F33146">
      <w:pPr>
        <w:pStyle w:val="LetterStart"/>
        <w:tabs>
          <w:tab w:val="clear" w:pos="1361"/>
          <w:tab w:val="clear" w:pos="1758"/>
          <w:tab w:val="clear" w:pos="2155"/>
          <w:tab w:val="clear" w:pos="2552"/>
          <w:tab w:val="center" w:pos="4962"/>
        </w:tabs>
        <w:spacing w:before="120"/>
        <w:ind w:left="0"/>
        <w:jc w:val="center"/>
        <w:rPr>
          <w:lang w:val="en-US" w:eastAsia="zh-CN"/>
        </w:rPr>
      </w:pPr>
      <w:r w:rsidRPr="006C6DC4">
        <w:rPr>
          <w:rFonts w:hint="eastAsia"/>
          <w:b/>
          <w:bCs/>
          <w:sz w:val="28"/>
          <w:szCs w:val="28"/>
          <w:lang w:val="en-US" w:eastAsia="zh-CN"/>
        </w:rPr>
        <w:t>研究组全体会议议程草案</w:t>
      </w:r>
    </w:p>
    <w:p w:rsidR="008B0EFF" w:rsidRPr="000244C3" w:rsidRDefault="008B0EFF" w:rsidP="00F33146">
      <w:pPr>
        <w:pStyle w:val="LetterStart"/>
        <w:tabs>
          <w:tab w:val="clear" w:pos="1361"/>
          <w:tab w:val="clear" w:pos="1758"/>
          <w:tab w:val="clear" w:pos="2155"/>
          <w:tab w:val="clear" w:pos="2552"/>
          <w:tab w:val="center" w:pos="4962"/>
        </w:tabs>
        <w:spacing w:before="120"/>
        <w:ind w:left="0"/>
        <w:rPr>
          <w:lang w:val="en-US" w:eastAsia="zh-CN"/>
        </w:rPr>
      </w:pPr>
    </w:p>
    <w:p w:rsidR="008B0EFF" w:rsidRDefault="008B0EFF" w:rsidP="00F33146">
      <w:pPr>
        <w:pStyle w:val="LetterStart"/>
        <w:tabs>
          <w:tab w:val="clear" w:pos="1361"/>
          <w:tab w:val="clear" w:pos="1758"/>
          <w:tab w:val="clear" w:pos="2155"/>
          <w:tab w:val="clear" w:pos="2552"/>
          <w:tab w:val="center" w:pos="4962"/>
        </w:tabs>
        <w:spacing w:before="120"/>
        <w:ind w:left="0"/>
        <w:rPr>
          <w:lang w:val="en-US" w:eastAsia="zh-CN"/>
        </w:rPr>
      </w:pPr>
    </w:p>
    <w:p w:rsidR="008B0EFF" w:rsidRPr="00400455" w:rsidRDefault="008B0EFF" w:rsidP="00F33146">
      <w:pPr>
        <w:pStyle w:val="LetterStart"/>
        <w:tabs>
          <w:tab w:val="clear" w:pos="1361"/>
          <w:tab w:val="clear" w:pos="1758"/>
          <w:tab w:val="clear" w:pos="2155"/>
          <w:tab w:val="clear" w:pos="2552"/>
          <w:tab w:val="left" w:pos="794"/>
        </w:tabs>
        <w:spacing w:before="120"/>
        <w:ind w:left="0"/>
        <w:rPr>
          <w:b/>
          <w:lang w:val="en-US" w:eastAsia="zh-CN"/>
        </w:rPr>
      </w:pPr>
      <w:r w:rsidRPr="00400455">
        <w:rPr>
          <w:b/>
          <w:lang w:val="en-US" w:eastAsia="zh-CN"/>
        </w:rPr>
        <w:t>1</w:t>
      </w:r>
      <w:r w:rsidRPr="00400455">
        <w:rPr>
          <w:b/>
          <w:lang w:val="en-US" w:eastAsia="zh-CN"/>
        </w:rPr>
        <w:tab/>
      </w:r>
      <w:r w:rsidR="001A5BF3">
        <w:rPr>
          <w:rFonts w:hint="eastAsia"/>
          <w:b/>
          <w:lang w:val="en-US" w:eastAsia="zh-CN"/>
        </w:rPr>
        <w:t>全体会议开幕</w:t>
      </w:r>
    </w:p>
    <w:p w:rsidR="008B0EFF" w:rsidRPr="00400455" w:rsidRDefault="008B0EFF" w:rsidP="00F33146">
      <w:pPr>
        <w:pStyle w:val="LetterStart"/>
        <w:tabs>
          <w:tab w:val="clear" w:pos="1361"/>
          <w:tab w:val="clear" w:pos="1758"/>
          <w:tab w:val="clear" w:pos="2155"/>
          <w:tab w:val="clear" w:pos="2552"/>
          <w:tab w:val="left" w:pos="794"/>
        </w:tabs>
        <w:spacing w:before="120"/>
        <w:ind w:left="0"/>
        <w:rPr>
          <w:lang w:val="en-US" w:eastAsia="zh-CN"/>
        </w:rPr>
      </w:pPr>
      <w:r w:rsidRPr="00400455">
        <w:rPr>
          <w:lang w:val="en-US" w:eastAsia="zh-CN"/>
        </w:rPr>
        <w:t>1.1</w:t>
      </w:r>
      <w:r w:rsidRPr="00400455">
        <w:rPr>
          <w:lang w:val="en-US" w:eastAsia="zh-CN"/>
        </w:rPr>
        <w:tab/>
      </w:r>
      <w:r w:rsidR="001A5BF3">
        <w:rPr>
          <w:rFonts w:hint="eastAsia"/>
          <w:lang w:val="en-US" w:eastAsia="zh-CN"/>
        </w:rPr>
        <w:t>会议开幕</w:t>
      </w:r>
    </w:p>
    <w:p w:rsidR="008B0EFF" w:rsidRPr="00400455" w:rsidRDefault="008B0EFF" w:rsidP="00F33146">
      <w:pPr>
        <w:pStyle w:val="LetterStart"/>
        <w:tabs>
          <w:tab w:val="clear" w:pos="1361"/>
          <w:tab w:val="clear" w:pos="1758"/>
          <w:tab w:val="clear" w:pos="2155"/>
          <w:tab w:val="clear" w:pos="2552"/>
          <w:tab w:val="left" w:pos="794"/>
        </w:tabs>
        <w:spacing w:before="120"/>
        <w:ind w:left="0"/>
        <w:rPr>
          <w:lang w:val="en-US" w:eastAsia="zh-CN"/>
        </w:rPr>
      </w:pPr>
      <w:r w:rsidRPr="00400455">
        <w:rPr>
          <w:lang w:val="en-US" w:eastAsia="zh-CN"/>
        </w:rPr>
        <w:t>1.2</w:t>
      </w:r>
      <w:r w:rsidRPr="00400455">
        <w:rPr>
          <w:lang w:val="en-US" w:eastAsia="zh-CN"/>
        </w:rPr>
        <w:tab/>
      </w:r>
      <w:r w:rsidR="001A5BF3">
        <w:rPr>
          <w:rFonts w:hint="eastAsia"/>
          <w:lang w:val="en-US" w:eastAsia="zh-CN"/>
        </w:rPr>
        <w:t>通过议程和其它行政问题</w:t>
      </w:r>
    </w:p>
    <w:p w:rsidR="008B0EFF" w:rsidRPr="00400455" w:rsidRDefault="008B0EFF" w:rsidP="006C6DC4">
      <w:pPr>
        <w:pStyle w:val="LetterStart"/>
        <w:tabs>
          <w:tab w:val="clear" w:pos="1361"/>
          <w:tab w:val="clear" w:pos="1758"/>
          <w:tab w:val="clear" w:pos="2155"/>
          <w:tab w:val="clear" w:pos="2552"/>
          <w:tab w:val="left" w:pos="794"/>
        </w:tabs>
        <w:spacing w:before="120"/>
        <w:ind w:left="0"/>
        <w:rPr>
          <w:lang w:val="en-US" w:eastAsia="zh-CN"/>
        </w:rPr>
      </w:pPr>
      <w:r w:rsidRPr="00400455">
        <w:rPr>
          <w:lang w:val="en-US" w:eastAsia="zh-CN"/>
        </w:rPr>
        <w:t>1.3</w:t>
      </w:r>
      <w:r w:rsidRPr="00400455">
        <w:rPr>
          <w:lang w:val="en-US" w:eastAsia="zh-CN"/>
        </w:rPr>
        <w:tab/>
      </w:r>
      <w:r w:rsidR="001A5BF3">
        <w:rPr>
          <w:rFonts w:hint="eastAsia"/>
          <w:lang w:val="en-US" w:eastAsia="zh-CN"/>
        </w:rPr>
        <w:t>第</w:t>
      </w:r>
      <w:r w:rsidR="001A5BF3">
        <w:rPr>
          <w:rFonts w:hint="eastAsia"/>
          <w:lang w:val="en-US" w:eastAsia="zh-CN"/>
        </w:rPr>
        <w:t>3</w:t>
      </w:r>
      <w:r w:rsidR="001A5BF3">
        <w:rPr>
          <w:rFonts w:hint="eastAsia"/>
          <w:lang w:val="en-US" w:eastAsia="zh-CN"/>
        </w:rPr>
        <w:t>研究组的工作成果和跟进行动（包括</w:t>
      </w:r>
      <w:r w:rsidR="0082701D">
        <w:rPr>
          <w:rFonts w:hint="eastAsia"/>
          <w:lang w:val="en-US" w:eastAsia="zh-CN"/>
        </w:rPr>
        <w:t>筹备</w:t>
      </w:r>
      <w:r w:rsidR="001A5BF3">
        <w:rPr>
          <w:rFonts w:hint="eastAsia"/>
          <w:lang w:val="en-US" w:eastAsia="zh-CN"/>
        </w:rPr>
        <w:t>世界电信标准化全会（</w:t>
      </w:r>
      <w:r w:rsidR="0082701D">
        <w:rPr>
          <w:rFonts w:hint="eastAsia"/>
          <w:lang w:val="en-US" w:eastAsia="zh-CN"/>
        </w:rPr>
        <w:t>WTSA</w:t>
      </w:r>
      <w:r w:rsidR="0082701D">
        <w:rPr>
          <w:rFonts w:hint="eastAsia"/>
          <w:lang w:val="en-US" w:eastAsia="zh-CN"/>
        </w:rPr>
        <w:t>）和有关下一研究期课题案文的建议）</w:t>
      </w:r>
    </w:p>
    <w:p w:rsidR="008B0EFF" w:rsidRPr="00400455" w:rsidRDefault="008B0EFF" w:rsidP="00F33146">
      <w:pPr>
        <w:pStyle w:val="LetterStart"/>
        <w:tabs>
          <w:tab w:val="clear" w:pos="1361"/>
          <w:tab w:val="clear" w:pos="1758"/>
          <w:tab w:val="clear" w:pos="2155"/>
          <w:tab w:val="clear" w:pos="2552"/>
          <w:tab w:val="left" w:pos="794"/>
        </w:tabs>
        <w:spacing w:before="120"/>
        <w:ind w:left="0"/>
        <w:rPr>
          <w:lang w:val="en-US" w:eastAsia="zh-CN"/>
        </w:rPr>
      </w:pPr>
      <w:r w:rsidRPr="00400455">
        <w:rPr>
          <w:lang w:val="en-US" w:eastAsia="zh-CN"/>
        </w:rPr>
        <w:t>1.4</w:t>
      </w:r>
      <w:r w:rsidRPr="00400455">
        <w:rPr>
          <w:lang w:val="en-US" w:eastAsia="zh-CN"/>
        </w:rPr>
        <w:tab/>
      </w:r>
      <w:r w:rsidR="0082701D">
        <w:rPr>
          <w:rFonts w:hint="eastAsia"/>
          <w:lang w:val="en-US" w:eastAsia="zh-CN"/>
        </w:rPr>
        <w:t>区域小组的工作进展报告</w:t>
      </w:r>
    </w:p>
    <w:p w:rsidR="008B0EFF" w:rsidRPr="00400455" w:rsidRDefault="008B0EFF" w:rsidP="00F33146">
      <w:pPr>
        <w:pStyle w:val="LetterStart"/>
        <w:tabs>
          <w:tab w:val="clear" w:pos="1361"/>
          <w:tab w:val="clear" w:pos="1758"/>
          <w:tab w:val="clear" w:pos="2155"/>
          <w:tab w:val="clear" w:pos="2552"/>
          <w:tab w:val="left" w:pos="794"/>
        </w:tabs>
        <w:spacing w:before="120"/>
        <w:ind w:left="0"/>
        <w:rPr>
          <w:lang w:val="en-US" w:eastAsia="zh-CN"/>
        </w:rPr>
      </w:pPr>
      <w:r w:rsidRPr="00400455">
        <w:rPr>
          <w:lang w:val="en-US" w:eastAsia="zh-CN"/>
        </w:rPr>
        <w:t>1.5</w:t>
      </w:r>
      <w:r w:rsidRPr="00400455">
        <w:rPr>
          <w:lang w:val="en-US" w:eastAsia="zh-CN"/>
        </w:rPr>
        <w:tab/>
      </w:r>
      <w:r w:rsidR="0082701D">
        <w:rPr>
          <w:rFonts w:hint="eastAsia"/>
          <w:lang w:val="en-US" w:eastAsia="zh-CN"/>
        </w:rPr>
        <w:t>与第</w:t>
      </w:r>
      <w:r w:rsidR="0082701D">
        <w:rPr>
          <w:rFonts w:hint="eastAsia"/>
          <w:lang w:val="en-US" w:eastAsia="zh-CN"/>
        </w:rPr>
        <w:t>3</w:t>
      </w:r>
      <w:r w:rsidR="0082701D">
        <w:rPr>
          <w:rFonts w:hint="eastAsia"/>
          <w:lang w:val="en-US" w:eastAsia="zh-CN"/>
        </w:rPr>
        <w:t>研究组相关的其它国际电联会议结果</w:t>
      </w:r>
    </w:p>
    <w:p w:rsidR="008B0EFF" w:rsidRPr="00400455" w:rsidRDefault="008B0EFF" w:rsidP="00F33146">
      <w:pPr>
        <w:pStyle w:val="LetterStart"/>
        <w:tabs>
          <w:tab w:val="clear" w:pos="1361"/>
          <w:tab w:val="clear" w:pos="1758"/>
          <w:tab w:val="clear" w:pos="2155"/>
          <w:tab w:val="clear" w:pos="2552"/>
          <w:tab w:val="left" w:pos="794"/>
        </w:tabs>
        <w:spacing w:before="120"/>
        <w:ind w:left="0"/>
        <w:rPr>
          <w:lang w:val="en-US" w:eastAsia="zh-CN"/>
        </w:rPr>
      </w:pPr>
      <w:r w:rsidRPr="00400455">
        <w:rPr>
          <w:lang w:val="en-US" w:eastAsia="zh-CN"/>
        </w:rPr>
        <w:tab/>
      </w:r>
      <w:r w:rsidR="0082701D">
        <w:rPr>
          <w:rFonts w:hint="eastAsia"/>
          <w:lang w:val="en-US" w:eastAsia="zh-CN"/>
        </w:rPr>
        <w:t>与第</w:t>
      </w:r>
      <w:r w:rsidR="0082701D">
        <w:rPr>
          <w:rFonts w:hint="eastAsia"/>
          <w:lang w:val="en-US" w:eastAsia="zh-CN"/>
        </w:rPr>
        <w:t>3</w:t>
      </w:r>
      <w:r w:rsidR="0082701D">
        <w:rPr>
          <w:rFonts w:hint="eastAsia"/>
          <w:lang w:val="en-US" w:eastAsia="zh-CN"/>
        </w:rPr>
        <w:t>研究组相关的其它研究组会议结果</w:t>
      </w:r>
    </w:p>
    <w:p w:rsidR="008B0EFF" w:rsidRPr="00400455" w:rsidRDefault="008B0EFF" w:rsidP="00F33146">
      <w:pPr>
        <w:pStyle w:val="LetterStart"/>
        <w:tabs>
          <w:tab w:val="clear" w:pos="1361"/>
          <w:tab w:val="clear" w:pos="1758"/>
          <w:tab w:val="clear" w:pos="2155"/>
          <w:tab w:val="clear" w:pos="2552"/>
          <w:tab w:val="left" w:pos="794"/>
        </w:tabs>
        <w:spacing w:before="120"/>
        <w:ind w:left="0"/>
        <w:rPr>
          <w:lang w:val="en-US" w:eastAsia="zh-CN"/>
        </w:rPr>
      </w:pPr>
      <w:r w:rsidRPr="00400455">
        <w:rPr>
          <w:lang w:val="en-US" w:eastAsia="zh-CN"/>
        </w:rPr>
        <w:t>1.6</w:t>
      </w:r>
      <w:r w:rsidRPr="00400455">
        <w:rPr>
          <w:lang w:val="en-US" w:eastAsia="zh-CN"/>
        </w:rPr>
        <w:tab/>
      </w:r>
      <w:r w:rsidR="0082701D">
        <w:rPr>
          <w:rFonts w:hint="eastAsia"/>
          <w:lang w:val="en-US" w:eastAsia="zh-CN"/>
        </w:rPr>
        <w:t>审议</w:t>
      </w:r>
      <w:r w:rsidR="008A3004">
        <w:rPr>
          <w:rFonts w:hint="eastAsia"/>
          <w:lang w:val="en-US" w:eastAsia="zh-CN"/>
        </w:rPr>
        <w:t>所收到的</w:t>
      </w:r>
      <w:r w:rsidR="0082701D">
        <w:rPr>
          <w:rFonts w:hint="eastAsia"/>
          <w:lang w:val="en-US" w:eastAsia="zh-CN"/>
        </w:rPr>
        <w:t>文件</w:t>
      </w:r>
    </w:p>
    <w:p w:rsidR="008B0EFF" w:rsidRPr="00400455" w:rsidRDefault="008B0EFF" w:rsidP="00F33146">
      <w:pPr>
        <w:pStyle w:val="LetterStart"/>
        <w:tabs>
          <w:tab w:val="clear" w:pos="1361"/>
          <w:tab w:val="clear" w:pos="1758"/>
          <w:tab w:val="clear" w:pos="2155"/>
          <w:tab w:val="clear" w:pos="2552"/>
          <w:tab w:val="left" w:pos="794"/>
        </w:tabs>
        <w:spacing w:before="120"/>
        <w:ind w:left="0"/>
        <w:rPr>
          <w:lang w:val="en-US" w:eastAsia="zh-CN"/>
        </w:rPr>
      </w:pPr>
      <w:r w:rsidRPr="00400455">
        <w:rPr>
          <w:lang w:val="en-US" w:eastAsia="zh-CN"/>
        </w:rPr>
        <w:t>1.7</w:t>
      </w:r>
      <w:r w:rsidRPr="00400455">
        <w:rPr>
          <w:lang w:val="en-US" w:eastAsia="zh-CN"/>
        </w:rPr>
        <w:tab/>
      </w:r>
      <w:r w:rsidR="0082701D">
        <w:rPr>
          <w:rFonts w:hint="eastAsia"/>
          <w:lang w:val="en-US" w:eastAsia="zh-CN"/>
        </w:rPr>
        <w:t>程序通知</w:t>
      </w:r>
    </w:p>
    <w:p w:rsidR="008B0EFF" w:rsidRPr="00400455" w:rsidRDefault="008B0EFF" w:rsidP="00F33146">
      <w:pPr>
        <w:pStyle w:val="LetterStart"/>
        <w:tabs>
          <w:tab w:val="clear" w:pos="1361"/>
          <w:tab w:val="clear" w:pos="1758"/>
          <w:tab w:val="clear" w:pos="2155"/>
          <w:tab w:val="clear" w:pos="2552"/>
          <w:tab w:val="left" w:pos="794"/>
        </w:tabs>
        <w:spacing w:before="360"/>
        <w:ind w:left="0"/>
        <w:rPr>
          <w:b/>
          <w:lang w:val="en-US" w:eastAsia="zh-CN"/>
        </w:rPr>
      </w:pPr>
      <w:r w:rsidRPr="00400455">
        <w:rPr>
          <w:b/>
          <w:lang w:val="en-US" w:eastAsia="zh-CN"/>
        </w:rPr>
        <w:t>2</w:t>
      </w:r>
      <w:r w:rsidRPr="00400455">
        <w:rPr>
          <w:b/>
          <w:lang w:val="en-US" w:eastAsia="zh-CN"/>
        </w:rPr>
        <w:tab/>
      </w:r>
      <w:r w:rsidR="0082701D">
        <w:rPr>
          <w:rFonts w:hint="eastAsia"/>
          <w:b/>
          <w:lang w:val="en-US" w:eastAsia="zh-CN"/>
        </w:rPr>
        <w:t>全体会议闭幕</w:t>
      </w:r>
    </w:p>
    <w:p w:rsidR="008B0EFF" w:rsidRPr="00400455" w:rsidRDefault="008B0EFF" w:rsidP="00F33146">
      <w:pPr>
        <w:pStyle w:val="LetterStart"/>
        <w:tabs>
          <w:tab w:val="clear" w:pos="1361"/>
          <w:tab w:val="clear" w:pos="1758"/>
          <w:tab w:val="clear" w:pos="2155"/>
          <w:tab w:val="clear" w:pos="2552"/>
          <w:tab w:val="left" w:pos="794"/>
        </w:tabs>
        <w:spacing w:before="120"/>
        <w:ind w:left="0"/>
        <w:rPr>
          <w:lang w:val="en-US" w:eastAsia="zh-CN"/>
        </w:rPr>
      </w:pPr>
      <w:r w:rsidRPr="00400455">
        <w:rPr>
          <w:lang w:val="en-US" w:eastAsia="zh-CN"/>
        </w:rPr>
        <w:t>2.1</w:t>
      </w:r>
      <w:r w:rsidRPr="00400455">
        <w:rPr>
          <w:lang w:val="en-US" w:eastAsia="zh-CN"/>
        </w:rPr>
        <w:tab/>
      </w:r>
      <w:r w:rsidR="005A2A30">
        <w:rPr>
          <w:rFonts w:hint="eastAsia"/>
          <w:lang w:val="en-US" w:eastAsia="zh-CN"/>
        </w:rPr>
        <w:t>工作组、课题和特设组会议的报告</w:t>
      </w:r>
    </w:p>
    <w:p w:rsidR="008B0EFF" w:rsidRPr="00001FA6" w:rsidRDefault="008B0EFF" w:rsidP="00F33146">
      <w:pPr>
        <w:pStyle w:val="LetterStart"/>
        <w:tabs>
          <w:tab w:val="clear" w:pos="1361"/>
          <w:tab w:val="clear" w:pos="1758"/>
          <w:tab w:val="clear" w:pos="2155"/>
          <w:tab w:val="clear" w:pos="2552"/>
          <w:tab w:val="left" w:pos="794"/>
        </w:tabs>
        <w:spacing w:before="120"/>
        <w:ind w:left="0"/>
        <w:rPr>
          <w:rFonts w:ascii="STKaiti" w:eastAsia="STKaiti" w:hAnsi="STKaiti"/>
          <w:lang w:val="en-US" w:eastAsia="zh-CN"/>
        </w:rPr>
      </w:pPr>
      <w:r w:rsidRPr="00400455">
        <w:rPr>
          <w:lang w:val="en-US" w:eastAsia="zh-CN"/>
        </w:rPr>
        <w:t>2.2</w:t>
      </w:r>
      <w:r w:rsidRPr="00400455">
        <w:rPr>
          <w:lang w:val="en-US" w:eastAsia="zh-CN"/>
        </w:rPr>
        <w:tab/>
      </w:r>
      <w:r w:rsidR="005A2A30" w:rsidRPr="005A2A30">
        <w:rPr>
          <w:rFonts w:hint="eastAsia"/>
          <w:lang w:val="en-US" w:eastAsia="zh-CN"/>
        </w:rPr>
        <w:t>按照</w:t>
      </w:r>
      <w:r w:rsidR="005A2A30" w:rsidRPr="005A2A30">
        <w:rPr>
          <w:lang w:val="en-US" w:eastAsia="zh-CN"/>
        </w:rPr>
        <w:t>传统批准程序</w:t>
      </w:r>
      <w:r w:rsidR="005A2A30">
        <w:rPr>
          <w:lang w:eastAsia="zh-CN"/>
        </w:rPr>
        <w:t>（</w:t>
      </w:r>
      <w:r w:rsidR="005A2A30">
        <w:rPr>
          <w:lang w:eastAsia="zh-CN"/>
        </w:rPr>
        <w:t>TAP</w:t>
      </w:r>
      <w:r w:rsidR="005A2A30">
        <w:rPr>
          <w:rFonts w:ascii="SimSun" w:eastAsia="SimSun" w:hAnsi="SimSun" w:cs="SimSun" w:hint="eastAsia"/>
          <w:lang w:eastAsia="zh-CN"/>
        </w:rPr>
        <w:t>）批准建议书</w:t>
      </w:r>
      <w:r w:rsidR="00400455" w:rsidRPr="00400455">
        <w:rPr>
          <w:lang w:val="en-US" w:eastAsia="zh-CN"/>
        </w:rPr>
        <w:t xml:space="preserve"> </w:t>
      </w:r>
      <w:r w:rsidR="00001FA6" w:rsidRPr="00001FA6">
        <w:rPr>
          <w:rFonts w:ascii="STKaiti" w:eastAsia="STKaiti" w:hAnsi="STKaiti" w:hint="eastAsia"/>
          <w:lang w:val="en-US" w:eastAsia="zh-CN"/>
        </w:rPr>
        <w:t>（本次会议未批准）</w:t>
      </w:r>
    </w:p>
    <w:p w:rsidR="008B0EFF" w:rsidRPr="00400455" w:rsidRDefault="008B0EFF" w:rsidP="006C6DC4">
      <w:pPr>
        <w:pStyle w:val="LetterStart"/>
        <w:tabs>
          <w:tab w:val="clear" w:pos="1361"/>
          <w:tab w:val="clear" w:pos="1758"/>
          <w:tab w:val="clear" w:pos="2155"/>
          <w:tab w:val="clear" w:pos="2552"/>
          <w:tab w:val="left" w:pos="794"/>
        </w:tabs>
        <w:spacing w:before="120"/>
        <w:ind w:left="0"/>
        <w:rPr>
          <w:lang w:val="en-US" w:eastAsia="zh-CN"/>
        </w:rPr>
      </w:pPr>
      <w:r w:rsidRPr="00400455">
        <w:rPr>
          <w:lang w:val="en-US" w:eastAsia="zh-CN"/>
        </w:rPr>
        <w:t>2.3</w:t>
      </w:r>
      <w:r w:rsidRPr="00400455">
        <w:rPr>
          <w:lang w:val="en-US" w:eastAsia="zh-CN"/>
        </w:rPr>
        <w:tab/>
      </w:r>
      <w:r w:rsidR="00BE111D">
        <w:rPr>
          <w:rFonts w:hint="eastAsia"/>
          <w:lang w:val="en-US" w:eastAsia="zh-CN"/>
        </w:rPr>
        <w:t>按照</w:t>
      </w:r>
      <w:r w:rsidR="00BE111D" w:rsidRPr="005A2A30">
        <w:rPr>
          <w:lang w:val="en-US" w:eastAsia="zh-CN"/>
        </w:rPr>
        <w:t>传统批准程序</w:t>
      </w:r>
      <w:r w:rsidR="00BE111D">
        <w:rPr>
          <w:rFonts w:hint="eastAsia"/>
          <w:lang w:val="en-US" w:eastAsia="zh-CN"/>
        </w:rPr>
        <w:t>对建议书做出判定</w:t>
      </w:r>
    </w:p>
    <w:p w:rsidR="008B0EFF" w:rsidRPr="00400455" w:rsidRDefault="008B0EFF" w:rsidP="00F33146">
      <w:pPr>
        <w:pStyle w:val="LetterStart"/>
        <w:tabs>
          <w:tab w:val="clear" w:pos="1361"/>
          <w:tab w:val="clear" w:pos="1758"/>
          <w:tab w:val="clear" w:pos="2155"/>
          <w:tab w:val="clear" w:pos="2552"/>
          <w:tab w:val="left" w:pos="794"/>
        </w:tabs>
        <w:spacing w:before="120"/>
        <w:ind w:left="0"/>
        <w:rPr>
          <w:lang w:val="en-US" w:eastAsia="zh-CN"/>
        </w:rPr>
      </w:pPr>
      <w:r w:rsidRPr="00400455">
        <w:rPr>
          <w:lang w:val="en-US" w:eastAsia="zh-CN"/>
        </w:rPr>
        <w:t>2.4</w:t>
      </w:r>
      <w:r w:rsidRPr="00400455">
        <w:rPr>
          <w:lang w:val="en-US" w:eastAsia="zh-CN"/>
        </w:rPr>
        <w:tab/>
      </w:r>
      <w:r w:rsidR="00BE111D">
        <w:rPr>
          <w:rFonts w:hint="eastAsia"/>
          <w:lang w:val="en-US" w:eastAsia="zh-CN"/>
        </w:rPr>
        <w:t>建议书的删除或重新编号</w:t>
      </w:r>
    </w:p>
    <w:p w:rsidR="008B0EFF" w:rsidRPr="00400455" w:rsidRDefault="008B0EFF" w:rsidP="00F33146">
      <w:pPr>
        <w:pStyle w:val="LetterStart"/>
        <w:tabs>
          <w:tab w:val="clear" w:pos="1361"/>
          <w:tab w:val="clear" w:pos="1758"/>
          <w:tab w:val="clear" w:pos="2155"/>
          <w:tab w:val="clear" w:pos="2552"/>
          <w:tab w:val="left" w:pos="794"/>
        </w:tabs>
        <w:spacing w:before="120"/>
        <w:ind w:left="0"/>
        <w:rPr>
          <w:lang w:val="en-US" w:eastAsia="zh-CN"/>
        </w:rPr>
      </w:pPr>
      <w:r w:rsidRPr="00400455">
        <w:rPr>
          <w:lang w:val="en-US" w:eastAsia="zh-CN"/>
        </w:rPr>
        <w:t>2.5</w:t>
      </w:r>
      <w:r w:rsidRPr="00400455">
        <w:rPr>
          <w:lang w:val="en-US" w:eastAsia="zh-CN"/>
        </w:rPr>
        <w:tab/>
      </w:r>
      <w:r w:rsidR="00BE111D">
        <w:rPr>
          <w:rFonts w:hint="eastAsia"/>
          <w:lang w:val="en-US" w:eastAsia="zh-CN"/>
        </w:rPr>
        <w:t>增补的批准或删除</w:t>
      </w:r>
    </w:p>
    <w:p w:rsidR="008B0EFF" w:rsidRPr="00400455" w:rsidRDefault="008B0EFF" w:rsidP="00F33146">
      <w:pPr>
        <w:pStyle w:val="LetterStart"/>
        <w:tabs>
          <w:tab w:val="clear" w:pos="1361"/>
          <w:tab w:val="clear" w:pos="1758"/>
          <w:tab w:val="clear" w:pos="2155"/>
          <w:tab w:val="clear" w:pos="2552"/>
          <w:tab w:val="left" w:pos="794"/>
        </w:tabs>
        <w:spacing w:before="120"/>
        <w:ind w:left="0"/>
        <w:rPr>
          <w:lang w:val="en-US" w:eastAsia="zh-CN"/>
        </w:rPr>
      </w:pPr>
      <w:r w:rsidRPr="00400455">
        <w:rPr>
          <w:lang w:val="en-US" w:eastAsia="zh-CN"/>
        </w:rPr>
        <w:t>2.6</w:t>
      </w:r>
      <w:r w:rsidRPr="00400455">
        <w:rPr>
          <w:lang w:val="en-US" w:eastAsia="zh-CN"/>
        </w:rPr>
        <w:tab/>
      </w:r>
      <w:r w:rsidR="00BE111D">
        <w:rPr>
          <w:rFonts w:hint="eastAsia"/>
          <w:lang w:val="en-US" w:eastAsia="zh-CN"/>
        </w:rPr>
        <w:t>联络声明</w:t>
      </w:r>
    </w:p>
    <w:p w:rsidR="008B0EFF" w:rsidRPr="00400455" w:rsidRDefault="008B0EFF" w:rsidP="00F33146">
      <w:pPr>
        <w:pStyle w:val="LetterStart"/>
        <w:tabs>
          <w:tab w:val="clear" w:pos="1361"/>
          <w:tab w:val="clear" w:pos="1758"/>
          <w:tab w:val="clear" w:pos="2155"/>
          <w:tab w:val="clear" w:pos="2552"/>
          <w:tab w:val="left" w:pos="794"/>
        </w:tabs>
        <w:spacing w:before="120"/>
        <w:ind w:left="0"/>
        <w:rPr>
          <w:lang w:val="en-US" w:eastAsia="zh-CN"/>
        </w:rPr>
      </w:pPr>
      <w:r w:rsidRPr="00400455">
        <w:rPr>
          <w:lang w:val="en-US" w:eastAsia="zh-CN"/>
        </w:rPr>
        <w:t>2.7</w:t>
      </w:r>
      <w:r w:rsidRPr="00400455">
        <w:rPr>
          <w:lang w:val="en-US" w:eastAsia="zh-CN"/>
        </w:rPr>
        <w:tab/>
      </w:r>
      <w:r w:rsidR="00BE111D">
        <w:rPr>
          <w:rFonts w:hint="eastAsia"/>
          <w:lang w:val="en-US" w:eastAsia="zh-CN"/>
        </w:rPr>
        <w:t>建议书的地位和工作计划</w:t>
      </w:r>
    </w:p>
    <w:p w:rsidR="008B0EFF" w:rsidRPr="00400455" w:rsidRDefault="008B0EFF" w:rsidP="00F33146">
      <w:pPr>
        <w:pStyle w:val="LetterStart"/>
        <w:tabs>
          <w:tab w:val="clear" w:pos="1361"/>
          <w:tab w:val="clear" w:pos="1758"/>
          <w:tab w:val="clear" w:pos="2155"/>
          <w:tab w:val="clear" w:pos="2552"/>
          <w:tab w:val="left" w:pos="794"/>
        </w:tabs>
        <w:spacing w:before="120"/>
        <w:ind w:left="0"/>
        <w:rPr>
          <w:lang w:val="en-US" w:eastAsia="zh-CN"/>
        </w:rPr>
      </w:pPr>
      <w:r w:rsidRPr="00400455">
        <w:rPr>
          <w:lang w:val="en-US" w:eastAsia="zh-CN"/>
        </w:rPr>
        <w:t>2.8</w:t>
      </w:r>
      <w:r w:rsidRPr="00400455">
        <w:rPr>
          <w:lang w:val="en-US" w:eastAsia="zh-CN"/>
        </w:rPr>
        <w:tab/>
      </w:r>
      <w:r w:rsidR="00BE111D">
        <w:rPr>
          <w:rFonts w:hint="eastAsia"/>
          <w:lang w:val="en-US" w:eastAsia="zh-CN"/>
        </w:rPr>
        <w:t>未来会议的日期</w:t>
      </w:r>
    </w:p>
    <w:p w:rsidR="008B0EFF" w:rsidRPr="00400455" w:rsidRDefault="008B0EFF" w:rsidP="00F33146">
      <w:pPr>
        <w:pStyle w:val="LetterStart"/>
        <w:tabs>
          <w:tab w:val="clear" w:pos="1361"/>
          <w:tab w:val="clear" w:pos="1758"/>
          <w:tab w:val="clear" w:pos="2155"/>
          <w:tab w:val="clear" w:pos="2552"/>
          <w:tab w:val="left" w:pos="794"/>
        </w:tabs>
        <w:spacing w:before="120"/>
        <w:ind w:left="0"/>
        <w:rPr>
          <w:lang w:val="en-US" w:eastAsia="zh-CN"/>
        </w:rPr>
      </w:pPr>
      <w:r w:rsidRPr="00400455">
        <w:rPr>
          <w:lang w:val="en-US" w:eastAsia="zh-CN"/>
        </w:rPr>
        <w:t>2.9</w:t>
      </w:r>
      <w:r w:rsidRPr="00400455">
        <w:rPr>
          <w:lang w:val="en-US" w:eastAsia="zh-CN"/>
        </w:rPr>
        <w:tab/>
      </w:r>
      <w:r w:rsidR="00BE111D">
        <w:rPr>
          <w:rFonts w:hint="eastAsia"/>
          <w:lang w:val="en-US" w:eastAsia="zh-CN"/>
        </w:rPr>
        <w:t>其它事宜</w:t>
      </w:r>
    </w:p>
    <w:p w:rsidR="008B0EFF" w:rsidRPr="00BD2CAC" w:rsidRDefault="008B0EFF" w:rsidP="00F33146">
      <w:pPr>
        <w:pStyle w:val="LetterStart"/>
        <w:tabs>
          <w:tab w:val="clear" w:pos="1361"/>
          <w:tab w:val="clear" w:pos="1758"/>
          <w:tab w:val="clear" w:pos="2155"/>
          <w:tab w:val="clear" w:pos="2552"/>
          <w:tab w:val="left" w:pos="794"/>
        </w:tabs>
        <w:spacing w:before="120"/>
        <w:ind w:left="0"/>
        <w:rPr>
          <w:lang w:val="en-US" w:eastAsia="zh-CN"/>
        </w:rPr>
      </w:pPr>
      <w:r w:rsidRPr="00400455">
        <w:rPr>
          <w:lang w:val="en-US" w:eastAsia="zh-CN"/>
        </w:rPr>
        <w:t>2.10</w:t>
      </w:r>
      <w:r w:rsidRPr="00400455">
        <w:rPr>
          <w:lang w:val="en-US" w:eastAsia="zh-CN"/>
        </w:rPr>
        <w:tab/>
      </w:r>
      <w:r w:rsidR="00BE111D">
        <w:rPr>
          <w:rFonts w:hint="eastAsia"/>
          <w:lang w:val="en-US" w:eastAsia="zh-CN"/>
        </w:rPr>
        <w:t>会议结束</w:t>
      </w:r>
    </w:p>
    <w:p w:rsidR="008B0EFF" w:rsidRDefault="008B0EFF" w:rsidP="00F33146">
      <w:pPr>
        <w:pStyle w:val="LetterStart"/>
        <w:tabs>
          <w:tab w:val="clear" w:pos="1361"/>
          <w:tab w:val="clear" w:pos="1758"/>
          <w:tab w:val="clear" w:pos="2155"/>
          <w:tab w:val="clear" w:pos="2552"/>
          <w:tab w:val="center" w:pos="4962"/>
        </w:tabs>
        <w:spacing w:before="120"/>
        <w:ind w:left="0"/>
        <w:rPr>
          <w:lang w:val="en-US" w:eastAsia="zh-CN"/>
        </w:rPr>
      </w:pPr>
    </w:p>
    <w:p w:rsidR="008B0EFF" w:rsidRDefault="008B0EFF" w:rsidP="00F33146">
      <w:pPr>
        <w:tabs>
          <w:tab w:val="clear" w:pos="794"/>
          <w:tab w:val="clear" w:pos="1191"/>
          <w:tab w:val="clear" w:pos="1588"/>
          <w:tab w:val="clear" w:pos="1985"/>
        </w:tabs>
        <w:spacing w:before="0"/>
        <w:rPr>
          <w:lang w:val="en-US" w:eastAsia="zh-CN"/>
        </w:rPr>
      </w:pPr>
      <w:r>
        <w:rPr>
          <w:lang w:val="en-US" w:eastAsia="zh-CN"/>
        </w:rPr>
        <w:br w:type="page"/>
      </w:r>
    </w:p>
    <w:p w:rsidR="008A3004" w:rsidRPr="000870BE" w:rsidRDefault="008A3004" w:rsidP="00F33146">
      <w:pPr>
        <w:pStyle w:val="LetterStart"/>
        <w:tabs>
          <w:tab w:val="clear" w:pos="1361"/>
          <w:tab w:val="clear" w:pos="1758"/>
          <w:tab w:val="clear" w:pos="2155"/>
          <w:tab w:val="clear" w:pos="2552"/>
          <w:tab w:val="center" w:pos="4962"/>
        </w:tabs>
        <w:spacing w:before="120"/>
        <w:ind w:left="0"/>
        <w:jc w:val="center"/>
        <w:rPr>
          <w:lang w:val="fr-CH" w:eastAsia="zh-CN"/>
        </w:rPr>
      </w:pPr>
      <w:r w:rsidRPr="00E7272E">
        <w:rPr>
          <w:rFonts w:hint="eastAsia"/>
          <w:bCs/>
          <w:lang w:val="en-US" w:eastAsia="zh-CN"/>
        </w:rPr>
        <w:lastRenderedPageBreak/>
        <w:t>（</w:t>
      </w:r>
      <w:r>
        <w:rPr>
          <w:lang w:val="fr-CH" w:eastAsia="zh-CN"/>
        </w:rPr>
        <w:t>TSB</w:t>
      </w:r>
      <w:r w:rsidRPr="000870BE">
        <w:rPr>
          <w:rFonts w:hint="eastAsia"/>
          <w:lang w:val="fr-CH" w:eastAsia="zh-CN"/>
        </w:rPr>
        <w:t>第</w:t>
      </w:r>
      <w:r>
        <w:rPr>
          <w:rFonts w:hint="eastAsia"/>
          <w:lang w:val="fr-CH" w:eastAsia="zh-CN"/>
        </w:rPr>
        <w:t>4</w:t>
      </w:r>
      <w:r w:rsidRPr="000870BE">
        <w:rPr>
          <w:lang w:val="fr-CH" w:eastAsia="zh-CN"/>
        </w:rPr>
        <w:t>/3</w:t>
      </w:r>
      <w:r w:rsidRPr="000870BE">
        <w:rPr>
          <w:rFonts w:hint="eastAsia"/>
          <w:lang w:val="fr-CH" w:eastAsia="zh-CN"/>
        </w:rPr>
        <w:t>号集体函</w:t>
      </w:r>
      <w:r>
        <w:rPr>
          <w:rFonts w:hint="eastAsia"/>
          <w:lang w:val="fr-CH" w:eastAsia="zh-CN"/>
        </w:rPr>
        <w:t>）</w:t>
      </w:r>
    </w:p>
    <w:p w:rsidR="008B0EFF" w:rsidRDefault="008A3004" w:rsidP="00F33146">
      <w:pPr>
        <w:pStyle w:val="LetterStart"/>
        <w:tabs>
          <w:tab w:val="clear" w:pos="1361"/>
          <w:tab w:val="clear" w:pos="1758"/>
          <w:tab w:val="clear" w:pos="2155"/>
          <w:tab w:val="clear" w:pos="2552"/>
          <w:tab w:val="center" w:pos="4962"/>
        </w:tabs>
        <w:spacing w:before="120"/>
        <w:ind w:left="0"/>
        <w:jc w:val="center"/>
        <w:rPr>
          <w:caps/>
          <w:lang w:val="en-US" w:eastAsia="zh-CN"/>
        </w:rPr>
      </w:pPr>
      <w:r>
        <w:rPr>
          <w:rFonts w:hint="eastAsia"/>
          <w:lang w:val="fr-CH" w:eastAsia="zh-CN"/>
        </w:rPr>
        <w:t>附件</w:t>
      </w:r>
      <w:r>
        <w:rPr>
          <w:rFonts w:hint="eastAsia"/>
          <w:caps/>
          <w:lang w:val="en-US" w:eastAsia="zh-CN"/>
        </w:rPr>
        <w:t>2</w:t>
      </w:r>
    </w:p>
    <w:p w:rsidR="008A3004" w:rsidRPr="000244C3" w:rsidRDefault="008A3004" w:rsidP="00F33146">
      <w:pPr>
        <w:pStyle w:val="LetterStart"/>
        <w:tabs>
          <w:tab w:val="clear" w:pos="1361"/>
          <w:tab w:val="clear" w:pos="1758"/>
          <w:tab w:val="clear" w:pos="2155"/>
          <w:tab w:val="clear" w:pos="2552"/>
          <w:tab w:val="center" w:pos="4962"/>
        </w:tabs>
        <w:spacing w:before="120"/>
        <w:ind w:left="0"/>
        <w:jc w:val="center"/>
        <w:rPr>
          <w:lang w:val="en-US" w:eastAsia="zh-CN"/>
        </w:rPr>
      </w:pPr>
    </w:p>
    <w:p w:rsidR="008A3004" w:rsidRPr="006C6DC4" w:rsidRDefault="008A3004" w:rsidP="00F33146">
      <w:pPr>
        <w:pStyle w:val="LetterStart"/>
        <w:tabs>
          <w:tab w:val="clear" w:pos="1361"/>
          <w:tab w:val="clear" w:pos="1758"/>
          <w:tab w:val="clear" w:pos="2155"/>
          <w:tab w:val="clear" w:pos="2552"/>
          <w:tab w:val="center" w:pos="4962"/>
        </w:tabs>
        <w:spacing w:before="120"/>
        <w:ind w:left="0"/>
        <w:jc w:val="center"/>
        <w:rPr>
          <w:b/>
          <w:bCs/>
          <w:sz w:val="26"/>
          <w:szCs w:val="26"/>
          <w:lang w:val="en-US" w:eastAsia="zh-CN"/>
        </w:rPr>
      </w:pPr>
      <w:r w:rsidRPr="006C6DC4">
        <w:rPr>
          <w:b/>
          <w:bCs/>
          <w:sz w:val="28"/>
          <w:szCs w:val="28"/>
          <w:lang w:val="en-US" w:eastAsia="zh-CN"/>
        </w:rPr>
        <w:t>ITU-T</w:t>
      </w:r>
      <w:r w:rsidRPr="006C6DC4">
        <w:rPr>
          <w:rFonts w:hint="eastAsia"/>
          <w:b/>
          <w:bCs/>
          <w:sz w:val="28"/>
          <w:szCs w:val="28"/>
          <w:lang w:val="en-US" w:eastAsia="zh-CN"/>
        </w:rPr>
        <w:t>第</w:t>
      </w:r>
      <w:r w:rsidRPr="006C6DC4">
        <w:rPr>
          <w:rFonts w:hint="eastAsia"/>
          <w:b/>
          <w:bCs/>
          <w:sz w:val="28"/>
          <w:szCs w:val="28"/>
          <w:lang w:val="en-US" w:eastAsia="zh-CN"/>
        </w:rPr>
        <w:t>3</w:t>
      </w:r>
      <w:r w:rsidRPr="006C6DC4">
        <w:rPr>
          <w:rFonts w:hint="eastAsia"/>
          <w:b/>
          <w:bCs/>
          <w:sz w:val="28"/>
          <w:szCs w:val="28"/>
          <w:lang w:val="en-US" w:eastAsia="zh-CN"/>
        </w:rPr>
        <w:t>工作组会议</w:t>
      </w:r>
      <w:r w:rsidRPr="006C6DC4">
        <w:rPr>
          <w:b/>
          <w:bCs/>
          <w:sz w:val="28"/>
          <w:szCs w:val="28"/>
          <w:lang w:val="en-US" w:eastAsia="zh-CN"/>
        </w:rPr>
        <w:br/>
      </w:r>
      <w:r w:rsidRPr="006C6DC4">
        <w:rPr>
          <w:rFonts w:hint="eastAsia"/>
          <w:b/>
          <w:bCs/>
          <w:sz w:val="26"/>
          <w:szCs w:val="26"/>
          <w:lang w:val="en-US" w:eastAsia="zh-CN"/>
        </w:rPr>
        <w:t>2012</w:t>
      </w:r>
      <w:r w:rsidRPr="006C6DC4">
        <w:rPr>
          <w:rFonts w:hint="eastAsia"/>
          <w:b/>
          <w:bCs/>
          <w:sz w:val="26"/>
          <w:szCs w:val="26"/>
          <w:lang w:val="en-US" w:eastAsia="zh-CN"/>
        </w:rPr>
        <w:t>年</w:t>
      </w:r>
      <w:r w:rsidRPr="006C6DC4">
        <w:rPr>
          <w:rFonts w:hint="eastAsia"/>
          <w:b/>
          <w:bCs/>
          <w:sz w:val="26"/>
          <w:szCs w:val="26"/>
          <w:lang w:val="en-US" w:eastAsia="zh-CN"/>
        </w:rPr>
        <w:t>1</w:t>
      </w:r>
      <w:r w:rsidRPr="006C6DC4">
        <w:rPr>
          <w:rFonts w:hint="eastAsia"/>
          <w:b/>
          <w:bCs/>
          <w:sz w:val="26"/>
          <w:szCs w:val="26"/>
          <w:lang w:val="en-US" w:eastAsia="zh-CN"/>
        </w:rPr>
        <w:t>月</w:t>
      </w:r>
      <w:r w:rsidRPr="006C6DC4">
        <w:rPr>
          <w:b/>
          <w:bCs/>
          <w:sz w:val="26"/>
          <w:szCs w:val="26"/>
          <w:lang w:val="en-US" w:eastAsia="zh-CN"/>
        </w:rPr>
        <w:t xml:space="preserve"> 16 – 20</w:t>
      </w:r>
      <w:r w:rsidRPr="006C6DC4">
        <w:rPr>
          <w:rFonts w:hint="eastAsia"/>
          <w:b/>
          <w:bCs/>
          <w:sz w:val="26"/>
          <w:szCs w:val="26"/>
          <w:lang w:val="en-US" w:eastAsia="zh-CN"/>
        </w:rPr>
        <w:t>日，日内瓦</w:t>
      </w:r>
    </w:p>
    <w:p w:rsidR="008B0EFF" w:rsidRPr="000244C3" w:rsidRDefault="008A3004" w:rsidP="00F33146">
      <w:pPr>
        <w:pStyle w:val="LetterStart"/>
        <w:tabs>
          <w:tab w:val="clear" w:pos="1361"/>
          <w:tab w:val="clear" w:pos="1758"/>
          <w:tab w:val="clear" w:pos="2155"/>
          <w:tab w:val="clear" w:pos="2552"/>
          <w:tab w:val="center" w:pos="4962"/>
        </w:tabs>
        <w:spacing w:before="120"/>
        <w:ind w:left="0"/>
        <w:jc w:val="center"/>
        <w:rPr>
          <w:lang w:val="en-US" w:eastAsia="zh-CN"/>
        </w:rPr>
      </w:pPr>
      <w:r w:rsidRPr="006C6DC4">
        <w:rPr>
          <w:rFonts w:hint="eastAsia"/>
          <w:b/>
          <w:bCs/>
          <w:sz w:val="28"/>
          <w:szCs w:val="28"/>
          <w:lang w:val="en-US" w:eastAsia="zh-CN"/>
        </w:rPr>
        <w:t>第</w:t>
      </w:r>
      <w:r w:rsidRPr="006C6DC4">
        <w:rPr>
          <w:rFonts w:hint="eastAsia"/>
          <w:b/>
          <w:bCs/>
          <w:sz w:val="28"/>
          <w:szCs w:val="28"/>
          <w:lang w:val="en-US" w:eastAsia="zh-CN"/>
        </w:rPr>
        <w:t>1/3</w:t>
      </w:r>
      <w:r w:rsidRPr="006C6DC4">
        <w:rPr>
          <w:rFonts w:hint="eastAsia"/>
          <w:b/>
          <w:bCs/>
          <w:sz w:val="28"/>
          <w:szCs w:val="28"/>
          <w:lang w:val="en-US" w:eastAsia="zh-CN"/>
        </w:rPr>
        <w:t>工作组会议议程草案</w:t>
      </w:r>
    </w:p>
    <w:p w:rsidR="008B0EFF" w:rsidRDefault="008B0EFF" w:rsidP="00F33146">
      <w:pPr>
        <w:pStyle w:val="LetterStart"/>
        <w:tabs>
          <w:tab w:val="clear" w:pos="1361"/>
          <w:tab w:val="clear" w:pos="1758"/>
          <w:tab w:val="clear" w:pos="2155"/>
          <w:tab w:val="clear" w:pos="2552"/>
          <w:tab w:val="center" w:pos="4962"/>
        </w:tabs>
        <w:spacing w:before="120"/>
        <w:ind w:left="0"/>
        <w:rPr>
          <w:lang w:val="en-US" w:eastAsia="zh-CN"/>
        </w:rPr>
      </w:pPr>
    </w:p>
    <w:p w:rsidR="008B0EFF" w:rsidRPr="000244C3" w:rsidRDefault="008B0EFF" w:rsidP="00F33146">
      <w:pPr>
        <w:pStyle w:val="LetterStart"/>
        <w:tabs>
          <w:tab w:val="clear" w:pos="1361"/>
          <w:tab w:val="clear" w:pos="1758"/>
          <w:tab w:val="clear" w:pos="2155"/>
          <w:tab w:val="clear" w:pos="2552"/>
          <w:tab w:val="center" w:pos="4962"/>
        </w:tabs>
        <w:spacing w:before="120"/>
        <w:ind w:left="0"/>
        <w:rPr>
          <w:lang w:val="en-US" w:eastAsia="zh-CN"/>
        </w:rPr>
      </w:pP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1</w:t>
      </w:r>
      <w:r w:rsidRPr="00400455">
        <w:rPr>
          <w:lang w:val="en-US" w:eastAsia="zh-CN"/>
        </w:rPr>
        <w:tab/>
      </w:r>
      <w:r w:rsidR="008A3004">
        <w:rPr>
          <w:rFonts w:hint="eastAsia"/>
          <w:lang w:val="en-US" w:eastAsia="zh-CN"/>
        </w:rPr>
        <w:t>会议开幕</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2</w:t>
      </w:r>
      <w:r w:rsidRPr="00400455">
        <w:rPr>
          <w:lang w:val="en-US" w:eastAsia="zh-CN"/>
        </w:rPr>
        <w:tab/>
      </w:r>
      <w:r w:rsidR="008A3004">
        <w:rPr>
          <w:rFonts w:hint="eastAsia"/>
          <w:lang w:val="en-US" w:eastAsia="zh-CN"/>
        </w:rPr>
        <w:t>通过议程</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3</w:t>
      </w:r>
      <w:r w:rsidRPr="00400455">
        <w:rPr>
          <w:lang w:val="en-US" w:eastAsia="zh-CN"/>
        </w:rPr>
        <w:tab/>
      </w:r>
      <w:r w:rsidR="008A3004">
        <w:rPr>
          <w:rFonts w:hint="eastAsia"/>
          <w:lang w:val="en-US" w:eastAsia="zh-CN"/>
        </w:rPr>
        <w:t>清点所收到的文件</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proofErr w:type="gramStart"/>
      <w:r w:rsidRPr="00400455">
        <w:rPr>
          <w:lang w:val="en-US" w:eastAsia="zh-CN"/>
        </w:rPr>
        <w:t>4</w:t>
      </w:r>
      <w:r w:rsidRPr="00400455">
        <w:rPr>
          <w:lang w:val="en-US" w:eastAsia="zh-CN"/>
        </w:rPr>
        <w:tab/>
      </w:r>
      <w:r w:rsidR="008A3004">
        <w:rPr>
          <w:rFonts w:hint="eastAsia"/>
          <w:lang w:val="en-US" w:eastAsia="zh-CN"/>
        </w:rPr>
        <w:t>回顾第</w:t>
      </w:r>
      <w:r w:rsidR="008A3004">
        <w:rPr>
          <w:lang w:val="en-US" w:eastAsia="zh-CN"/>
        </w:rPr>
        <w:t>1/3</w:t>
      </w:r>
      <w:r w:rsidR="008A3004">
        <w:rPr>
          <w:rFonts w:hint="eastAsia"/>
          <w:lang w:val="en-US" w:eastAsia="zh-CN"/>
        </w:rPr>
        <w:t>工作组的活动并批准上次会议的报告</w:t>
      </w:r>
      <w:proofErr w:type="gramEnd"/>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5</w:t>
      </w:r>
      <w:r w:rsidRPr="00400455">
        <w:rPr>
          <w:lang w:val="en-US" w:eastAsia="zh-CN"/>
        </w:rPr>
        <w:tab/>
      </w:r>
      <w:r w:rsidR="008A3004">
        <w:rPr>
          <w:rFonts w:hint="eastAsia"/>
          <w:lang w:val="en-US" w:eastAsia="zh-CN"/>
        </w:rPr>
        <w:t>审议研究项目</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5.1</w:t>
      </w:r>
      <w:r w:rsidRPr="00400455">
        <w:rPr>
          <w:lang w:val="en-US" w:eastAsia="zh-CN"/>
        </w:rPr>
        <w:tab/>
      </w:r>
      <w:r w:rsidR="008A3004">
        <w:rPr>
          <w:rFonts w:hint="eastAsia"/>
          <w:lang w:val="en-US" w:eastAsia="zh-CN"/>
        </w:rPr>
        <w:t>移动通信</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5.2</w:t>
      </w:r>
      <w:r w:rsidRPr="00400455">
        <w:rPr>
          <w:lang w:val="en-US" w:eastAsia="zh-CN"/>
        </w:rPr>
        <w:tab/>
      </w:r>
      <w:r w:rsidR="008A3004">
        <w:rPr>
          <w:rFonts w:hint="eastAsia"/>
          <w:lang w:val="en-US" w:eastAsia="zh-CN"/>
        </w:rPr>
        <w:t>“</w:t>
      </w:r>
      <w:r w:rsidR="008A3004">
        <w:rPr>
          <w:lang w:val="en-US" w:eastAsia="zh-CN"/>
        </w:rPr>
        <w:t>IP</w:t>
      </w:r>
      <w:r w:rsidR="008A3004">
        <w:rPr>
          <w:rFonts w:hint="eastAsia"/>
          <w:lang w:val="en-US" w:eastAsia="zh-CN"/>
        </w:rPr>
        <w:t>电话”</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5.3</w:t>
      </w:r>
      <w:r w:rsidRPr="00400455">
        <w:rPr>
          <w:lang w:val="en-US" w:eastAsia="zh-CN"/>
        </w:rPr>
        <w:tab/>
      </w:r>
      <w:r w:rsidR="008A3004">
        <w:rPr>
          <w:rFonts w:hint="eastAsia"/>
          <w:lang w:val="en-US" w:eastAsia="zh-CN"/>
        </w:rPr>
        <w:t>国际互联网连接，包括</w:t>
      </w:r>
      <w:r w:rsidR="008A3004">
        <w:rPr>
          <w:rFonts w:hint="eastAsia"/>
          <w:lang w:val="en-US" w:eastAsia="zh-CN"/>
        </w:rPr>
        <w:t>IP</w:t>
      </w:r>
      <w:r w:rsidR="008A3004">
        <w:rPr>
          <w:rFonts w:hint="eastAsia"/>
          <w:lang w:val="en-US" w:eastAsia="zh-CN"/>
        </w:rPr>
        <w:t>对等和业务提供成本</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5.4</w:t>
      </w:r>
      <w:r w:rsidRPr="00400455">
        <w:rPr>
          <w:lang w:val="en-US" w:eastAsia="zh-CN"/>
        </w:rPr>
        <w:tab/>
      </w:r>
      <w:r w:rsidR="008A3004">
        <w:rPr>
          <w:lang w:eastAsia="zh-CN"/>
        </w:rPr>
        <w:t>业务流量多重因素和互联网业务流量</w:t>
      </w:r>
      <w:r w:rsidR="008A3004">
        <w:rPr>
          <w:rFonts w:ascii="SimSun" w:eastAsia="SimSun" w:hAnsi="SimSun" w:cs="SimSun" w:hint="eastAsia"/>
          <w:lang w:eastAsia="zh-CN"/>
        </w:rPr>
        <w:t>法</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5.5</w:t>
      </w:r>
      <w:r w:rsidRPr="00400455">
        <w:rPr>
          <w:lang w:val="en-US" w:eastAsia="zh-CN"/>
        </w:rPr>
        <w:tab/>
      </w:r>
      <w:r w:rsidR="008A3004">
        <w:rPr>
          <w:lang w:eastAsia="zh-CN"/>
        </w:rPr>
        <w:t>下一代网络（</w:t>
      </w:r>
      <w:r w:rsidR="008A3004">
        <w:rPr>
          <w:lang w:eastAsia="zh-CN"/>
        </w:rPr>
        <w:t>NGN</w:t>
      </w:r>
      <w:r w:rsidR="008A3004">
        <w:rPr>
          <w:rFonts w:ascii="SimSun" w:eastAsia="SimSun" w:hAnsi="SimSun" w:cs="SimSun" w:hint="eastAsia"/>
          <w:lang w:eastAsia="zh-CN"/>
        </w:rPr>
        <w:t>）</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5.6</w:t>
      </w:r>
      <w:r w:rsidRPr="00400455">
        <w:rPr>
          <w:lang w:val="en-US" w:eastAsia="zh-CN"/>
        </w:rPr>
        <w:tab/>
      </w:r>
      <w:r w:rsidR="008A3004">
        <w:rPr>
          <w:lang w:eastAsia="zh-CN"/>
        </w:rPr>
        <w:t>基于</w:t>
      </w:r>
      <w:r w:rsidR="008A3004">
        <w:rPr>
          <w:lang w:eastAsia="zh-CN"/>
        </w:rPr>
        <w:t>IP</w:t>
      </w:r>
      <w:r w:rsidR="008A3004">
        <w:rPr>
          <w:lang w:eastAsia="zh-CN"/>
        </w:rPr>
        <w:t>数据记录（</w:t>
      </w:r>
      <w:r w:rsidR="008A3004">
        <w:rPr>
          <w:lang w:eastAsia="zh-CN"/>
        </w:rPr>
        <w:t>IPDR</w:t>
      </w:r>
      <w:r w:rsidR="008A3004">
        <w:rPr>
          <w:lang w:eastAsia="zh-CN"/>
        </w:rPr>
        <w:t>）的结算和结</w:t>
      </w:r>
      <w:r w:rsidR="008A3004">
        <w:rPr>
          <w:rFonts w:ascii="SimSun" w:eastAsia="SimSun" w:hAnsi="SimSun" w:cs="SimSun" w:hint="eastAsia"/>
          <w:lang w:eastAsia="zh-CN"/>
        </w:rPr>
        <w:t>付</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5.7</w:t>
      </w:r>
      <w:r w:rsidRPr="00400455">
        <w:rPr>
          <w:lang w:val="en-US" w:eastAsia="zh-CN"/>
        </w:rPr>
        <w:tab/>
      </w:r>
      <w:r w:rsidR="008A3004">
        <w:rPr>
          <w:lang w:eastAsia="zh-CN"/>
        </w:rPr>
        <w:t>与增强型信令相关的计费和结算原</w:t>
      </w:r>
      <w:r w:rsidR="008A3004">
        <w:rPr>
          <w:rFonts w:ascii="SimSun" w:eastAsia="SimSun" w:hAnsi="SimSun" w:cs="SimSun" w:hint="eastAsia"/>
          <w:lang w:eastAsia="zh-CN"/>
        </w:rPr>
        <w:t>则</w:t>
      </w:r>
    </w:p>
    <w:p w:rsidR="008B0EFF" w:rsidRPr="00400455" w:rsidRDefault="008B0EFF" w:rsidP="006C6DC4">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5.8</w:t>
      </w:r>
      <w:r w:rsidRPr="00400455">
        <w:rPr>
          <w:lang w:val="en-US" w:eastAsia="zh-CN"/>
        </w:rPr>
        <w:tab/>
      </w:r>
      <w:r w:rsidR="006C6DC4">
        <w:rPr>
          <w:lang w:eastAsia="zh-CN"/>
        </w:rPr>
        <w:t>使用</w:t>
      </w:r>
      <w:r w:rsidR="008A3004">
        <w:rPr>
          <w:lang w:eastAsia="zh-CN"/>
        </w:rPr>
        <w:t>下一代网络</w:t>
      </w:r>
      <w:r w:rsidR="008A3004">
        <w:rPr>
          <w:rFonts w:hint="eastAsia"/>
          <w:lang w:eastAsia="zh-CN"/>
        </w:rPr>
        <w:t>和</w:t>
      </w:r>
      <w:r w:rsidR="008A3004">
        <w:rPr>
          <w:lang w:eastAsia="zh-CN"/>
        </w:rPr>
        <w:t>未来</w:t>
      </w:r>
      <w:r w:rsidR="008A3004">
        <w:rPr>
          <w:rFonts w:hint="eastAsia"/>
          <w:lang w:eastAsia="zh-CN"/>
        </w:rPr>
        <w:t>发展</w:t>
      </w:r>
      <w:r w:rsidR="008A3004">
        <w:rPr>
          <w:lang w:eastAsia="zh-CN"/>
        </w:rPr>
        <w:t>中出现的其它计费、结算和经济问</w:t>
      </w:r>
      <w:r w:rsidR="008A3004">
        <w:rPr>
          <w:rFonts w:ascii="SimSun" w:eastAsia="SimSun" w:hAnsi="SimSun" w:cs="SimSun" w:hint="eastAsia"/>
          <w:lang w:eastAsia="zh-CN"/>
        </w:rPr>
        <w:t>题</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6</w:t>
      </w:r>
      <w:r w:rsidRPr="00400455">
        <w:rPr>
          <w:lang w:val="en-US" w:eastAsia="zh-CN"/>
        </w:rPr>
        <w:tab/>
      </w:r>
      <w:r w:rsidR="008A3004">
        <w:rPr>
          <w:rFonts w:hint="eastAsia"/>
          <w:lang w:val="en-US" w:eastAsia="zh-CN"/>
        </w:rPr>
        <w:t>联络问题</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7</w:t>
      </w:r>
      <w:r w:rsidRPr="00400455">
        <w:rPr>
          <w:lang w:val="en-US" w:eastAsia="zh-CN"/>
        </w:rPr>
        <w:tab/>
      </w:r>
      <w:r w:rsidR="008A3004">
        <w:rPr>
          <w:rFonts w:hint="eastAsia"/>
          <w:lang w:val="en-US" w:eastAsia="zh-CN"/>
        </w:rPr>
        <w:t>其它事宜</w:t>
      </w:r>
    </w:p>
    <w:p w:rsidR="008B0EFF" w:rsidRPr="00F71205" w:rsidRDefault="008B0EFF"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8</w:t>
      </w:r>
      <w:r w:rsidRPr="00400455">
        <w:rPr>
          <w:lang w:val="en-US" w:eastAsia="zh-CN"/>
        </w:rPr>
        <w:tab/>
      </w:r>
      <w:r w:rsidR="008A3004">
        <w:rPr>
          <w:rFonts w:hint="eastAsia"/>
          <w:lang w:val="en-US" w:eastAsia="zh-CN"/>
        </w:rPr>
        <w:t>会议闭幕</w:t>
      </w:r>
    </w:p>
    <w:p w:rsidR="008B0EFF" w:rsidRDefault="008B0EFF" w:rsidP="00F33146">
      <w:pPr>
        <w:pStyle w:val="LetterStart"/>
        <w:tabs>
          <w:tab w:val="clear" w:pos="1361"/>
          <w:tab w:val="clear" w:pos="1758"/>
          <w:tab w:val="clear" w:pos="2155"/>
          <w:tab w:val="clear" w:pos="2552"/>
          <w:tab w:val="center" w:pos="4962"/>
        </w:tabs>
        <w:spacing w:before="120"/>
        <w:ind w:left="0"/>
        <w:rPr>
          <w:lang w:val="en-US" w:eastAsia="zh-CN"/>
        </w:rPr>
      </w:pPr>
    </w:p>
    <w:p w:rsidR="008B0EFF" w:rsidRDefault="008B0EFF" w:rsidP="00F33146">
      <w:pPr>
        <w:tabs>
          <w:tab w:val="clear" w:pos="794"/>
          <w:tab w:val="clear" w:pos="1191"/>
          <w:tab w:val="clear" w:pos="1588"/>
          <w:tab w:val="clear" w:pos="1985"/>
        </w:tabs>
        <w:spacing w:before="0"/>
        <w:rPr>
          <w:lang w:val="en-US" w:eastAsia="zh-CN"/>
        </w:rPr>
      </w:pPr>
      <w:r>
        <w:rPr>
          <w:lang w:val="en-US" w:eastAsia="zh-CN"/>
        </w:rPr>
        <w:br w:type="page"/>
      </w:r>
    </w:p>
    <w:p w:rsidR="008A3004" w:rsidRPr="000870BE" w:rsidRDefault="008A3004" w:rsidP="00F33146">
      <w:pPr>
        <w:pStyle w:val="LetterStart"/>
        <w:tabs>
          <w:tab w:val="clear" w:pos="1361"/>
          <w:tab w:val="clear" w:pos="1758"/>
          <w:tab w:val="clear" w:pos="2155"/>
          <w:tab w:val="clear" w:pos="2552"/>
          <w:tab w:val="center" w:pos="4962"/>
        </w:tabs>
        <w:spacing w:before="120"/>
        <w:ind w:left="0"/>
        <w:jc w:val="center"/>
        <w:rPr>
          <w:lang w:val="fr-CH" w:eastAsia="zh-CN"/>
        </w:rPr>
      </w:pPr>
      <w:r w:rsidRPr="00E7272E">
        <w:rPr>
          <w:rFonts w:hint="eastAsia"/>
          <w:bCs/>
          <w:lang w:val="en-US" w:eastAsia="zh-CN"/>
        </w:rPr>
        <w:lastRenderedPageBreak/>
        <w:t>（</w:t>
      </w:r>
      <w:r>
        <w:rPr>
          <w:lang w:val="fr-CH" w:eastAsia="zh-CN"/>
        </w:rPr>
        <w:t>TSB</w:t>
      </w:r>
      <w:r w:rsidRPr="000870BE">
        <w:rPr>
          <w:rFonts w:hint="eastAsia"/>
          <w:lang w:val="fr-CH" w:eastAsia="zh-CN"/>
        </w:rPr>
        <w:t>第</w:t>
      </w:r>
      <w:r>
        <w:rPr>
          <w:rFonts w:hint="eastAsia"/>
          <w:lang w:val="fr-CH" w:eastAsia="zh-CN"/>
        </w:rPr>
        <w:t>4</w:t>
      </w:r>
      <w:r w:rsidRPr="000870BE">
        <w:rPr>
          <w:lang w:val="fr-CH" w:eastAsia="zh-CN"/>
        </w:rPr>
        <w:t>/3</w:t>
      </w:r>
      <w:r w:rsidRPr="000870BE">
        <w:rPr>
          <w:rFonts w:hint="eastAsia"/>
          <w:lang w:val="fr-CH" w:eastAsia="zh-CN"/>
        </w:rPr>
        <w:t>号集体函</w:t>
      </w:r>
      <w:r>
        <w:rPr>
          <w:rFonts w:hint="eastAsia"/>
          <w:lang w:val="fr-CH" w:eastAsia="zh-CN"/>
        </w:rPr>
        <w:t>）</w:t>
      </w:r>
    </w:p>
    <w:p w:rsidR="008A3004" w:rsidRDefault="008A3004" w:rsidP="00F33146">
      <w:pPr>
        <w:pStyle w:val="LetterStart"/>
        <w:tabs>
          <w:tab w:val="clear" w:pos="1361"/>
          <w:tab w:val="clear" w:pos="1758"/>
          <w:tab w:val="clear" w:pos="2155"/>
          <w:tab w:val="clear" w:pos="2552"/>
          <w:tab w:val="center" w:pos="4962"/>
        </w:tabs>
        <w:spacing w:before="120"/>
        <w:ind w:left="0"/>
        <w:jc w:val="center"/>
        <w:rPr>
          <w:caps/>
          <w:lang w:val="en-US" w:eastAsia="zh-CN"/>
        </w:rPr>
      </w:pPr>
      <w:r>
        <w:rPr>
          <w:rFonts w:hint="eastAsia"/>
          <w:lang w:val="fr-CH" w:eastAsia="zh-CN"/>
        </w:rPr>
        <w:t>附件</w:t>
      </w:r>
      <w:r>
        <w:rPr>
          <w:rFonts w:hint="eastAsia"/>
          <w:caps/>
          <w:lang w:val="en-US" w:eastAsia="zh-CN"/>
        </w:rPr>
        <w:t>3</w:t>
      </w:r>
    </w:p>
    <w:p w:rsidR="008A3004" w:rsidRPr="000244C3" w:rsidRDefault="008A3004" w:rsidP="00F33146">
      <w:pPr>
        <w:pStyle w:val="LetterStart"/>
        <w:tabs>
          <w:tab w:val="clear" w:pos="1361"/>
          <w:tab w:val="clear" w:pos="1758"/>
          <w:tab w:val="clear" w:pos="2155"/>
          <w:tab w:val="clear" w:pos="2552"/>
          <w:tab w:val="center" w:pos="4962"/>
        </w:tabs>
        <w:spacing w:before="120"/>
        <w:ind w:left="0"/>
        <w:jc w:val="center"/>
        <w:rPr>
          <w:lang w:val="en-US" w:eastAsia="zh-CN"/>
        </w:rPr>
      </w:pPr>
    </w:p>
    <w:p w:rsidR="008A3004" w:rsidRPr="006C6DC4" w:rsidRDefault="008A3004" w:rsidP="00F33146">
      <w:pPr>
        <w:pStyle w:val="LetterStart"/>
        <w:tabs>
          <w:tab w:val="clear" w:pos="1361"/>
          <w:tab w:val="clear" w:pos="1758"/>
          <w:tab w:val="clear" w:pos="2155"/>
          <w:tab w:val="clear" w:pos="2552"/>
          <w:tab w:val="center" w:pos="4962"/>
        </w:tabs>
        <w:spacing w:before="120"/>
        <w:ind w:left="0"/>
        <w:jc w:val="center"/>
        <w:rPr>
          <w:b/>
          <w:bCs/>
          <w:sz w:val="26"/>
          <w:szCs w:val="26"/>
          <w:lang w:val="en-US" w:eastAsia="zh-CN"/>
        </w:rPr>
      </w:pPr>
      <w:r w:rsidRPr="006C6DC4">
        <w:rPr>
          <w:b/>
          <w:bCs/>
          <w:sz w:val="28"/>
          <w:szCs w:val="28"/>
          <w:lang w:val="en-US" w:eastAsia="zh-CN"/>
        </w:rPr>
        <w:t>ITU-T</w:t>
      </w:r>
      <w:r w:rsidRPr="006C6DC4">
        <w:rPr>
          <w:rFonts w:hint="eastAsia"/>
          <w:b/>
          <w:bCs/>
          <w:sz w:val="28"/>
          <w:szCs w:val="28"/>
          <w:lang w:val="en-US" w:eastAsia="zh-CN"/>
        </w:rPr>
        <w:t>第</w:t>
      </w:r>
      <w:r w:rsidRPr="006C6DC4">
        <w:rPr>
          <w:rFonts w:hint="eastAsia"/>
          <w:b/>
          <w:bCs/>
          <w:sz w:val="28"/>
          <w:szCs w:val="28"/>
          <w:lang w:val="en-US" w:eastAsia="zh-CN"/>
        </w:rPr>
        <w:t>3</w:t>
      </w:r>
      <w:r w:rsidRPr="006C6DC4">
        <w:rPr>
          <w:rFonts w:hint="eastAsia"/>
          <w:b/>
          <w:bCs/>
          <w:sz w:val="28"/>
          <w:szCs w:val="28"/>
          <w:lang w:val="en-US" w:eastAsia="zh-CN"/>
        </w:rPr>
        <w:t>工作组会议</w:t>
      </w:r>
      <w:r w:rsidRPr="006C6DC4">
        <w:rPr>
          <w:b/>
          <w:bCs/>
          <w:sz w:val="28"/>
          <w:szCs w:val="28"/>
          <w:lang w:val="en-US" w:eastAsia="zh-CN"/>
        </w:rPr>
        <w:br/>
      </w:r>
      <w:r w:rsidRPr="006C6DC4">
        <w:rPr>
          <w:rFonts w:hint="eastAsia"/>
          <w:b/>
          <w:bCs/>
          <w:sz w:val="26"/>
          <w:szCs w:val="26"/>
          <w:lang w:val="en-US" w:eastAsia="zh-CN"/>
        </w:rPr>
        <w:t>2012</w:t>
      </w:r>
      <w:r w:rsidRPr="006C6DC4">
        <w:rPr>
          <w:rFonts w:hint="eastAsia"/>
          <w:b/>
          <w:bCs/>
          <w:sz w:val="26"/>
          <w:szCs w:val="26"/>
          <w:lang w:val="en-US" w:eastAsia="zh-CN"/>
        </w:rPr>
        <w:t>年</w:t>
      </w:r>
      <w:r w:rsidRPr="006C6DC4">
        <w:rPr>
          <w:rFonts w:hint="eastAsia"/>
          <w:b/>
          <w:bCs/>
          <w:sz w:val="26"/>
          <w:szCs w:val="26"/>
          <w:lang w:val="en-US" w:eastAsia="zh-CN"/>
        </w:rPr>
        <w:t>1</w:t>
      </w:r>
      <w:r w:rsidRPr="006C6DC4">
        <w:rPr>
          <w:rFonts w:hint="eastAsia"/>
          <w:b/>
          <w:bCs/>
          <w:sz w:val="26"/>
          <w:szCs w:val="26"/>
          <w:lang w:val="en-US" w:eastAsia="zh-CN"/>
        </w:rPr>
        <w:t>月</w:t>
      </w:r>
      <w:r w:rsidRPr="006C6DC4">
        <w:rPr>
          <w:b/>
          <w:bCs/>
          <w:sz w:val="26"/>
          <w:szCs w:val="26"/>
          <w:lang w:val="en-US" w:eastAsia="zh-CN"/>
        </w:rPr>
        <w:t xml:space="preserve"> 16 – 20</w:t>
      </w:r>
      <w:r w:rsidRPr="006C6DC4">
        <w:rPr>
          <w:rFonts w:hint="eastAsia"/>
          <w:b/>
          <w:bCs/>
          <w:sz w:val="26"/>
          <w:szCs w:val="26"/>
          <w:lang w:val="en-US" w:eastAsia="zh-CN"/>
        </w:rPr>
        <w:t>日，日内瓦</w:t>
      </w:r>
    </w:p>
    <w:p w:rsidR="008B0EFF" w:rsidRPr="000244C3" w:rsidRDefault="008A3004" w:rsidP="00F33146">
      <w:pPr>
        <w:pStyle w:val="LetterStart"/>
        <w:tabs>
          <w:tab w:val="clear" w:pos="1361"/>
          <w:tab w:val="clear" w:pos="1758"/>
          <w:tab w:val="clear" w:pos="2155"/>
          <w:tab w:val="clear" w:pos="2552"/>
          <w:tab w:val="center" w:pos="4962"/>
        </w:tabs>
        <w:spacing w:before="120"/>
        <w:ind w:left="0"/>
        <w:jc w:val="center"/>
        <w:rPr>
          <w:lang w:val="en-US" w:eastAsia="zh-CN"/>
        </w:rPr>
      </w:pPr>
      <w:r w:rsidRPr="006C6DC4">
        <w:rPr>
          <w:rFonts w:hint="eastAsia"/>
          <w:b/>
          <w:bCs/>
          <w:sz w:val="28"/>
          <w:szCs w:val="28"/>
          <w:lang w:val="en-US" w:eastAsia="zh-CN"/>
        </w:rPr>
        <w:t>第</w:t>
      </w:r>
      <w:r w:rsidRPr="006C6DC4">
        <w:rPr>
          <w:rFonts w:hint="eastAsia"/>
          <w:b/>
          <w:bCs/>
          <w:sz w:val="28"/>
          <w:szCs w:val="28"/>
          <w:lang w:val="en-US" w:eastAsia="zh-CN"/>
        </w:rPr>
        <w:t>2/3</w:t>
      </w:r>
      <w:r w:rsidRPr="006C6DC4">
        <w:rPr>
          <w:rFonts w:hint="eastAsia"/>
          <w:b/>
          <w:bCs/>
          <w:sz w:val="28"/>
          <w:szCs w:val="28"/>
          <w:lang w:val="en-US" w:eastAsia="zh-CN"/>
        </w:rPr>
        <w:t>工作组会议议程草案</w:t>
      </w:r>
    </w:p>
    <w:p w:rsidR="008B0EFF" w:rsidRDefault="008B0EFF" w:rsidP="00F33146">
      <w:pPr>
        <w:pStyle w:val="LetterStart"/>
        <w:tabs>
          <w:tab w:val="clear" w:pos="1361"/>
          <w:tab w:val="clear" w:pos="1758"/>
          <w:tab w:val="clear" w:pos="2155"/>
          <w:tab w:val="clear" w:pos="2552"/>
          <w:tab w:val="center" w:pos="4962"/>
        </w:tabs>
        <w:spacing w:before="120"/>
        <w:ind w:left="0"/>
        <w:rPr>
          <w:lang w:val="en-US" w:eastAsia="zh-CN"/>
        </w:rPr>
      </w:pPr>
    </w:p>
    <w:p w:rsidR="008B0EFF" w:rsidRPr="000244C3" w:rsidRDefault="008B0EFF" w:rsidP="00F33146">
      <w:pPr>
        <w:pStyle w:val="LetterStart"/>
        <w:tabs>
          <w:tab w:val="clear" w:pos="1361"/>
          <w:tab w:val="clear" w:pos="1758"/>
          <w:tab w:val="clear" w:pos="2155"/>
          <w:tab w:val="clear" w:pos="2552"/>
          <w:tab w:val="center" w:pos="4962"/>
        </w:tabs>
        <w:spacing w:before="120"/>
        <w:ind w:left="0"/>
        <w:rPr>
          <w:lang w:val="en-US" w:eastAsia="zh-CN"/>
        </w:rPr>
      </w:pPr>
    </w:p>
    <w:p w:rsidR="0075190D"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1</w:t>
      </w:r>
      <w:r w:rsidRPr="00400455">
        <w:rPr>
          <w:lang w:val="en-US" w:eastAsia="zh-CN"/>
        </w:rPr>
        <w:tab/>
      </w:r>
      <w:r w:rsidR="0075190D">
        <w:rPr>
          <w:rFonts w:hint="eastAsia"/>
          <w:lang w:val="en-US" w:eastAsia="zh-CN"/>
        </w:rPr>
        <w:t>会议开幕</w:t>
      </w:r>
    </w:p>
    <w:p w:rsidR="0075190D" w:rsidRPr="00400455" w:rsidRDefault="0075190D"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2</w:t>
      </w:r>
      <w:r w:rsidRPr="00400455">
        <w:rPr>
          <w:lang w:val="en-US" w:eastAsia="zh-CN"/>
        </w:rPr>
        <w:tab/>
      </w:r>
      <w:r>
        <w:rPr>
          <w:rFonts w:hint="eastAsia"/>
          <w:lang w:val="en-US" w:eastAsia="zh-CN"/>
        </w:rPr>
        <w:t>通过议程</w:t>
      </w:r>
    </w:p>
    <w:p w:rsidR="0075190D" w:rsidRPr="00400455" w:rsidRDefault="0075190D"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3</w:t>
      </w:r>
      <w:r w:rsidRPr="00400455">
        <w:rPr>
          <w:lang w:val="en-US" w:eastAsia="zh-CN"/>
        </w:rPr>
        <w:tab/>
      </w:r>
      <w:r>
        <w:rPr>
          <w:rFonts w:hint="eastAsia"/>
          <w:lang w:val="en-US" w:eastAsia="zh-CN"/>
        </w:rPr>
        <w:t>清点所收到的文件</w:t>
      </w:r>
    </w:p>
    <w:p w:rsidR="0075190D" w:rsidRPr="00400455" w:rsidRDefault="0075190D"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proofErr w:type="gramStart"/>
      <w:r w:rsidRPr="00400455">
        <w:rPr>
          <w:lang w:val="en-US" w:eastAsia="zh-CN"/>
        </w:rPr>
        <w:t>4</w:t>
      </w:r>
      <w:r w:rsidRPr="00400455">
        <w:rPr>
          <w:lang w:val="en-US" w:eastAsia="zh-CN"/>
        </w:rPr>
        <w:tab/>
      </w:r>
      <w:r>
        <w:rPr>
          <w:rFonts w:hint="eastAsia"/>
          <w:lang w:val="en-US" w:eastAsia="zh-CN"/>
        </w:rPr>
        <w:t>回顾第</w:t>
      </w:r>
      <w:r>
        <w:rPr>
          <w:rFonts w:hint="eastAsia"/>
          <w:lang w:val="en-US" w:eastAsia="zh-CN"/>
        </w:rPr>
        <w:t>2</w:t>
      </w:r>
      <w:r>
        <w:rPr>
          <w:lang w:val="en-US" w:eastAsia="zh-CN"/>
        </w:rPr>
        <w:t>/3</w:t>
      </w:r>
      <w:r>
        <w:rPr>
          <w:rFonts w:hint="eastAsia"/>
          <w:lang w:val="en-US" w:eastAsia="zh-CN"/>
        </w:rPr>
        <w:t>工作组的活动并批准上次会议的报告</w:t>
      </w:r>
      <w:proofErr w:type="gramEnd"/>
    </w:p>
    <w:p w:rsidR="008B0EFF" w:rsidRPr="00400455" w:rsidRDefault="0075190D"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5</w:t>
      </w:r>
      <w:r w:rsidRPr="00400455">
        <w:rPr>
          <w:lang w:val="en-US" w:eastAsia="zh-CN"/>
        </w:rPr>
        <w:tab/>
      </w:r>
      <w:r>
        <w:rPr>
          <w:rFonts w:hint="eastAsia"/>
          <w:lang w:val="en-US" w:eastAsia="zh-CN"/>
        </w:rPr>
        <w:t>审议研究项目</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5.1</w:t>
      </w:r>
      <w:r w:rsidRPr="00400455">
        <w:rPr>
          <w:lang w:val="en-US" w:eastAsia="zh-CN"/>
        </w:rPr>
        <w:tab/>
      </w:r>
      <w:r w:rsidR="0075190D">
        <w:rPr>
          <w:rFonts w:hint="eastAsia"/>
          <w:lang w:val="en-US" w:eastAsia="zh-CN"/>
        </w:rPr>
        <w:t>移动通信</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5.2</w:t>
      </w:r>
      <w:r w:rsidRPr="00400455">
        <w:rPr>
          <w:lang w:val="en-US" w:eastAsia="zh-CN"/>
        </w:rPr>
        <w:tab/>
      </w:r>
      <w:r w:rsidR="0075190D">
        <w:rPr>
          <w:rFonts w:hint="eastAsia"/>
          <w:lang w:val="en-US" w:eastAsia="zh-CN"/>
        </w:rPr>
        <w:t>移动</w:t>
      </w:r>
      <w:r w:rsidR="0075190D">
        <w:rPr>
          <w:lang w:eastAsia="zh-CN"/>
        </w:rPr>
        <w:t>业务</w:t>
      </w:r>
      <w:r w:rsidR="0075190D">
        <w:rPr>
          <w:rFonts w:hint="eastAsia"/>
          <w:lang w:val="en-US" w:eastAsia="zh-CN"/>
        </w:rPr>
        <w:t>终接费率</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5.3</w:t>
      </w:r>
      <w:r w:rsidRPr="00400455">
        <w:rPr>
          <w:lang w:val="en-US" w:eastAsia="zh-CN"/>
        </w:rPr>
        <w:tab/>
      </w:r>
      <w:r w:rsidR="0075190D">
        <w:rPr>
          <w:rFonts w:hint="eastAsia"/>
          <w:lang w:val="en-US" w:eastAsia="zh-CN"/>
        </w:rPr>
        <w:t>固定</w:t>
      </w:r>
      <w:r w:rsidR="0075190D">
        <w:rPr>
          <w:lang w:eastAsia="zh-CN"/>
        </w:rPr>
        <w:t>业务</w:t>
      </w:r>
      <w:r w:rsidR="0075190D">
        <w:rPr>
          <w:rFonts w:hint="eastAsia"/>
          <w:lang w:val="en-US" w:eastAsia="zh-CN"/>
        </w:rPr>
        <w:t>终接费率</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5.4</w:t>
      </w:r>
      <w:r w:rsidRPr="00400455">
        <w:rPr>
          <w:lang w:val="en-US" w:eastAsia="zh-CN"/>
        </w:rPr>
        <w:tab/>
      </w:r>
      <w:r w:rsidR="0075190D">
        <w:rPr>
          <w:lang w:eastAsia="zh-CN"/>
        </w:rPr>
        <w:t>移动业务包费价费</w:t>
      </w:r>
      <w:r w:rsidR="0075190D">
        <w:rPr>
          <w:rFonts w:ascii="SimSun" w:eastAsia="SimSun" w:hAnsi="SimSun" w:cs="SimSun" w:hint="eastAsia"/>
          <w:lang w:eastAsia="zh-CN"/>
        </w:rPr>
        <w:t>率</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5.5</w:t>
      </w:r>
      <w:r w:rsidRPr="00400455">
        <w:rPr>
          <w:lang w:val="en-US" w:eastAsia="zh-CN"/>
        </w:rPr>
        <w:tab/>
      </w:r>
      <w:r w:rsidR="0075190D">
        <w:rPr>
          <w:lang w:eastAsia="zh-CN"/>
        </w:rPr>
        <w:t>固定业务包费价费</w:t>
      </w:r>
      <w:r w:rsidR="0075190D">
        <w:rPr>
          <w:rFonts w:ascii="SimSun" w:eastAsia="SimSun" w:hAnsi="SimSun" w:cs="SimSun" w:hint="eastAsia"/>
          <w:lang w:eastAsia="zh-CN"/>
        </w:rPr>
        <w:t>率</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5.6</w:t>
      </w:r>
      <w:r w:rsidRPr="00400455">
        <w:rPr>
          <w:lang w:val="en-US" w:eastAsia="zh-CN"/>
        </w:rPr>
        <w:tab/>
      </w:r>
      <w:r w:rsidR="0075190D">
        <w:rPr>
          <w:lang w:eastAsia="zh-CN"/>
        </w:rPr>
        <w:t>固定到移动和移动到固定的包费价费</w:t>
      </w:r>
      <w:r w:rsidR="0075190D">
        <w:rPr>
          <w:rFonts w:ascii="SimSun" w:eastAsia="SimSun" w:hAnsi="SimSun" w:cs="SimSun" w:hint="eastAsia"/>
          <w:lang w:eastAsia="zh-CN"/>
        </w:rPr>
        <w:t>率</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5.7</w:t>
      </w:r>
      <w:r w:rsidRPr="00400455">
        <w:rPr>
          <w:lang w:val="en-US" w:eastAsia="zh-CN"/>
        </w:rPr>
        <w:tab/>
      </w:r>
      <w:r w:rsidR="0075190D">
        <w:rPr>
          <w:lang w:eastAsia="zh-CN"/>
        </w:rPr>
        <w:t>固定业务</w:t>
      </w:r>
      <w:r w:rsidR="0075190D">
        <w:rPr>
          <w:rFonts w:hint="eastAsia"/>
          <w:lang w:eastAsia="zh-CN"/>
        </w:rPr>
        <w:t>结算和结付费率</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5.8</w:t>
      </w:r>
      <w:r w:rsidRPr="00400455">
        <w:rPr>
          <w:lang w:val="en-US" w:eastAsia="zh-CN"/>
        </w:rPr>
        <w:tab/>
      </w:r>
      <w:r w:rsidR="0075190D">
        <w:rPr>
          <w:rFonts w:hint="eastAsia"/>
          <w:lang w:val="en-US" w:eastAsia="zh-CN"/>
        </w:rPr>
        <w:t>替代结算程序（如结算截止日期的更改）</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5.9</w:t>
      </w:r>
      <w:r w:rsidRPr="00400455">
        <w:rPr>
          <w:lang w:val="en-US" w:eastAsia="zh-CN"/>
        </w:rPr>
        <w:tab/>
      </w:r>
      <w:r w:rsidR="0075190D">
        <w:rPr>
          <w:rFonts w:hint="eastAsia"/>
          <w:lang w:val="en-US" w:eastAsia="zh-CN"/>
        </w:rPr>
        <w:t>移动漫游</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5.10</w:t>
      </w:r>
      <w:r w:rsidRPr="00400455">
        <w:rPr>
          <w:lang w:val="en-US" w:eastAsia="zh-CN"/>
        </w:rPr>
        <w:tab/>
      </w:r>
      <w:r w:rsidR="0075190D">
        <w:rPr>
          <w:lang w:eastAsia="zh-CN"/>
        </w:rPr>
        <w:t>移动业务跨境连接的资费问</w:t>
      </w:r>
      <w:r w:rsidR="0075190D">
        <w:rPr>
          <w:rFonts w:ascii="SimSun" w:eastAsia="SimSun" w:hAnsi="SimSun" w:cs="SimSun" w:hint="eastAsia"/>
          <w:lang w:eastAsia="zh-CN"/>
        </w:rPr>
        <w:t>题</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5.11</w:t>
      </w:r>
      <w:r w:rsidRPr="00400455">
        <w:rPr>
          <w:lang w:val="en-US" w:eastAsia="zh-CN"/>
        </w:rPr>
        <w:tab/>
      </w:r>
      <w:r w:rsidR="0075190D">
        <w:rPr>
          <w:lang w:eastAsia="zh-CN"/>
        </w:rPr>
        <w:t>短信业务（</w:t>
      </w:r>
      <w:r w:rsidR="0075190D">
        <w:rPr>
          <w:lang w:eastAsia="zh-CN"/>
        </w:rPr>
        <w:t>SMS</w:t>
      </w:r>
      <w:r w:rsidR="0075190D">
        <w:rPr>
          <w:lang w:eastAsia="zh-CN"/>
        </w:rPr>
        <w:t>）和彩信业务（</w:t>
      </w:r>
      <w:r w:rsidR="0075190D">
        <w:rPr>
          <w:lang w:eastAsia="zh-CN"/>
        </w:rPr>
        <w:t>MMS</w:t>
      </w:r>
      <w:r w:rsidR="0075190D">
        <w:rPr>
          <w:lang w:eastAsia="zh-CN"/>
        </w:rPr>
        <w:t>）的资费问</w:t>
      </w:r>
      <w:r w:rsidR="0075190D">
        <w:rPr>
          <w:rFonts w:ascii="SimSun" w:eastAsia="SimSun" w:hAnsi="SimSun" w:cs="SimSun" w:hint="eastAsia"/>
          <w:lang w:eastAsia="zh-CN"/>
        </w:rPr>
        <w:t>题</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5.12</w:t>
      </w:r>
      <w:r w:rsidRPr="00400455">
        <w:rPr>
          <w:lang w:val="en-US" w:eastAsia="zh-CN"/>
        </w:rPr>
        <w:tab/>
      </w:r>
      <w:r w:rsidR="0075190D">
        <w:rPr>
          <w:lang w:eastAsia="zh-CN"/>
        </w:rPr>
        <w:t>租用线路的资</w:t>
      </w:r>
      <w:r w:rsidR="0075190D">
        <w:rPr>
          <w:rFonts w:ascii="SimSun" w:eastAsia="SimSun" w:hAnsi="SimSun" w:cs="SimSun" w:hint="eastAsia"/>
          <w:lang w:eastAsia="zh-CN"/>
        </w:rPr>
        <w:t>费</w:t>
      </w:r>
    </w:p>
    <w:p w:rsidR="008B0EFF" w:rsidRPr="00400455" w:rsidRDefault="008B0EFF" w:rsidP="006C6DC4">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5.13</w:t>
      </w:r>
      <w:r w:rsidRPr="00400455">
        <w:rPr>
          <w:lang w:val="en-US" w:eastAsia="zh-CN"/>
        </w:rPr>
        <w:tab/>
      </w:r>
      <w:r w:rsidR="0075190D">
        <w:rPr>
          <w:lang w:eastAsia="zh-CN"/>
        </w:rPr>
        <w:t>转接</w:t>
      </w:r>
      <w:r w:rsidR="006C6DC4">
        <w:rPr>
          <w:rFonts w:hint="eastAsia"/>
          <w:lang w:eastAsia="zh-CN"/>
        </w:rPr>
        <w:t>业务</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5.14</w:t>
      </w:r>
      <w:r w:rsidRPr="00400455">
        <w:rPr>
          <w:lang w:val="en-US" w:eastAsia="zh-CN"/>
        </w:rPr>
        <w:tab/>
      </w:r>
      <w:r w:rsidR="007A7FAE">
        <w:rPr>
          <w:lang w:eastAsia="zh-CN"/>
        </w:rPr>
        <w:t>迂回呼叫程序（例如回叫、重</w:t>
      </w:r>
      <w:r w:rsidR="007A7FAE">
        <w:rPr>
          <w:rFonts w:ascii="SimSun" w:eastAsia="SimSun" w:hAnsi="SimSun" w:cs="SimSun" w:hint="eastAsia"/>
          <w:lang w:eastAsia="zh-CN"/>
        </w:rPr>
        <w:t>发）</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5.15</w:t>
      </w:r>
      <w:r w:rsidRPr="00400455">
        <w:rPr>
          <w:lang w:val="en-US" w:eastAsia="zh-CN"/>
        </w:rPr>
        <w:tab/>
      </w:r>
      <w:r w:rsidR="007A7FAE">
        <w:rPr>
          <w:lang w:eastAsia="zh-CN"/>
        </w:rPr>
        <w:t>关于计费争议（例如时长、业务发端等）解决的国际和区域性做法导</w:t>
      </w:r>
      <w:r w:rsidR="007A7FAE">
        <w:rPr>
          <w:rFonts w:ascii="SimSun" w:eastAsia="SimSun" w:hAnsi="SimSun" w:cs="SimSun" w:hint="eastAsia"/>
          <w:lang w:eastAsia="zh-CN"/>
        </w:rPr>
        <w:t>则</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5.16</w:t>
      </w:r>
      <w:r w:rsidRPr="00400455">
        <w:rPr>
          <w:lang w:val="en-US" w:eastAsia="zh-CN"/>
        </w:rPr>
        <w:tab/>
      </w:r>
      <w:r w:rsidR="007A7FAE">
        <w:rPr>
          <w:lang w:eastAsia="zh-CN"/>
        </w:rPr>
        <w:t>结算和结付程序，包括其演</w:t>
      </w:r>
      <w:r w:rsidR="007A7FAE">
        <w:rPr>
          <w:rFonts w:ascii="SimSun" w:eastAsia="SimSun" w:hAnsi="SimSun" w:cs="SimSun" w:hint="eastAsia"/>
          <w:lang w:eastAsia="zh-CN"/>
        </w:rPr>
        <w:t>变</w:t>
      </w:r>
    </w:p>
    <w:p w:rsidR="007A7FAE"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6</w:t>
      </w:r>
      <w:r w:rsidRPr="00400455">
        <w:rPr>
          <w:lang w:val="en-US" w:eastAsia="zh-CN"/>
        </w:rPr>
        <w:tab/>
      </w:r>
      <w:r w:rsidR="007A7FAE">
        <w:rPr>
          <w:rFonts w:hint="eastAsia"/>
          <w:lang w:val="en-US" w:eastAsia="zh-CN"/>
        </w:rPr>
        <w:t>联络问题</w:t>
      </w:r>
    </w:p>
    <w:p w:rsidR="007A7FAE" w:rsidRPr="00400455" w:rsidRDefault="007A7FAE"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7</w:t>
      </w:r>
      <w:r w:rsidRPr="00400455">
        <w:rPr>
          <w:lang w:val="en-US" w:eastAsia="zh-CN"/>
        </w:rPr>
        <w:tab/>
      </w:r>
      <w:r>
        <w:rPr>
          <w:rFonts w:hint="eastAsia"/>
          <w:lang w:val="en-US" w:eastAsia="zh-CN"/>
        </w:rPr>
        <w:t>其它事宜</w:t>
      </w:r>
    </w:p>
    <w:p w:rsidR="008B0EFF" w:rsidRPr="00F71205" w:rsidRDefault="007A7FAE"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8</w:t>
      </w:r>
      <w:r w:rsidRPr="00400455">
        <w:rPr>
          <w:lang w:val="en-US" w:eastAsia="zh-CN"/>
        </w:rPr>
        <w:tab/>
      </w:r>
      <w:r>
        <w:rPr>
          <w:rFonts w:hint="eastAsia"/>
          <w:lang w:val="en-US" w:eastAsia="zh-CN"/>
        </w:rPr>
        <w:t>会议闭幕</w:t>
      </w:r>
    </w:p>
    <w:p w:rsidR="008B0EFF" w:rsidRDefault="008B0EFF" w:rsidP="00F33146">
      <w:pPr>
        <w:pStyle w:val="LetterStart"/>
        <w:tabs>
          <w:tab w:val="clear" w:pos="1361"/>
          <w:tab w:val="clear" w:pos="1758"/>
          <w:tab w:val="clear" w:pos="2155"/>
          <w:tab w:val="clear" w:pos="2552"/>
          <w:tab w:val="center" w:pos="4962"/>
        </w:tabs>
        <w:spacing w:before="120"/>
        <w:ind w:left="0"/>
        <w:rPr>
          <w:lang w:val="en-US" w:eastAsia="zh-CN"/>
        </w:rPr>
      </w:pPr>
    </w:p>
    <w:p w:rsidR="008B0EFF" w:rsidRDefault="008B0EFF" w:rsidP="00F33146">
      <w:pPr>
        <w:tabs>
          <w:tab w:val="clear" w:pos="794"/>
          <w:tab w:val="clear" w:pos="1191"/>
          <w:tab w:val="clear" w:pos="1588"/>
          <w:tab w:val="clear" w:pos="1985"/>
        </w:tabs>
        <w:spacing w:before="0"/>
        <w:rPr>
          <w:lang w:val="en-US" w:eastAsia="zh-CN"/>
        </w:rPr>
      </w:pPr>
      <w:r>
        <w:rPr>
          <w:lang w:val="en-US" w:eastAsia="zh-CN"/>
        </w:rPr>
        <w:br w:type="page"/>
      </w:r>
    </w:p>
    <w:p w:rsidR="008A3004" w:rsidRPr="000870BE" w:rsidRDefault="008A3004" w:rsidP="00F33146">
      <w:pPr>
        <w:pStyle w:val="LetterStart"/>
        <w:tabs>
          <w:tab w:val="clear" w:pos="1361"/>
          <w:tab w:val="clear" w:pos="1758"/>
          <w:tab w:val="clear" w:pos="2155"/>
          <w:tab w:val="clear" w:pos="2552"/>
          <w:tab w:val="center" w:pos="4962"/>
        </w:tabs>
        <w:spacing w:before="120"/>
        <w:ind w:left="0"/>
        <w:jc w:val="center"/>
        <w:rPr>
          <w:lang w:val="fr-CH" w:eastAsia="zh-CN"/>
        </w:rPr>
      </w:pPr>
      <w:r w:rsidRPr="00E7272E">
        <w:rPr>
          <w:rFonts w:hint="eastAsia"/>
          <w:bCs/>
          <w:lang w:val="en-US" w:eastAsia="zh-CN"/>
        </w:rPr>
        <w:lastRenderedPageBreak/>
        <w:t>（</w:t>
      </w:r>
      <w:r>
        <w:rPr>
          <w:lang w:val="fr-CH" w:eastAsia="zh-CN"/>
        </w:rPr>
        <w:t>TSB</w:t>
      </w:r>
      <w:r w:rsidRPr="000870BE">
        <w:rPr>
          <w:rFonts w:hint="eastAsia"/>
          <w:lang w:val="fr-CH" w:eastAsia="zh-CN"/>
        </w:rPr>
        <w:t>第</w:t>
      </w:r>
      <w:r>
        <w:rPr>
          <w:rFonts w:hint="eastAsia"/>
          <w:lang w:val="fr-CH" w:eastAsia="zh-CN"/>
        </w:rPr>
        <w:t>4</w:t>
      </w:r>
      <w:r w:rsidRPr="000870BE">
        <w:rPr>
          <w:lang w:val="fr-CH" w:eastAsia="zh-CN"/>
        </w:rPr>
        <w:t>/3</w:t>
      </w:r>
      <w:r w:rsidRPr="000870BE">
        <w:rPr>
          <w:rFonts w:hint="eastAsia"/>
          <w:lang w:val="fr-CH" w:eastAsia="zh-CN"/>
        </w:rPr>
        <w:t>号集体函</w:t>
      </w:r>
      <w:r>
        <w:rPr>
          <w:rFonts w:hint="eastAsia"/>
          <w:lang w:val="fr-CH" w:eastAsia="zh-CN"/>
        </w:rPr>
        <w:t>）</w:t>
      </w:r>
    </w:p>
    <w:p w:rsidR="008A3004" w:rsidRDefault="008A3004" w:rsidP="00F33146">
      <w:pPr>
        <w:pStyle w:val="LetterStart"/>
        <w:tabs>
          <w:tab w:val="clear" w:pos="1361"/>
          <w:tab w:val="clear" w:pos="1758"/>
          <w:tab w:val="clear" w:pos="2155"/>
          <w:tab w:val="clear" w:pos="2552"/>
          <w:tab w:val="center" w:pos="4962"/>
        </w:tabs>
        <w:spacing w:before="120"/>
        <w:ind w:left="0"/>
        <w:jc w:val="center"/>
        <w:rPr>
          <w:caps/>
          <w:lang w:val="en-US" w:eastAsia="zh-CN"/>
        </w:rPr>
      </w:pPr>
      <w:r>
        <w:rPr>
          <w:rFonts w:hint="eastAsia"/>
          <w:lang w:val="fr-CH" w:eastAsia="zh-CN"/>
        </w:rPr>
        <w:t>附件</w:t>
      </w:r>
      <w:r>
        <w:rPr>
          <w:rFonts w:hint="eastAsia"/>
          <w:caps/>
          <w:lang w:val="en-US" w:eastAsia="zh-CN"/>
        </w:rPr>
        <w:t>4</w:t>
      </w:r>
    </w:p>
    <w:p w:rsidR="008A3004" w:rsidRPr="000244C3" w:rsidRDefault="008A3004" w:rsidP="00F33146">
      <w:pPr>
        <w:pStyle w:val="LetterStart"/>
        <w:tabs>
          <w:tab w:val="clear" w:pos="1361"/>
          <w:tab w:val="clear" w:pos="1758"/>
          <w:tab w:val="clear" w:pos="2155"/>
          <w:tab w:val="clear" w:pos="2552"/>
          <w:tab w:val="center" w:pos="4962"/>
        </w:tabs>
        <w:spacing w:before="120"/>
        <w:ind w:left="0"/>
        <w:jc w:val="center"/>
        <w:rPr>
          <w:lang w:val="en-US" w:eastAsia="zh-CN"/>
        </w:rPr>
      </w:pPr>
    </w:p>
    <w:p w:rsidR="008A3004" w:rsidRPr="006C6DC4" w:rsidRDefault="008A3004" w:rsidP="00F33146">
      <w:pPr>
        <w:pStyle w:val="LetterStart"/>
        <w:tabs>
          <w:tab w:val="clear" w:pos="1361"/>
          <w:tab w:val="clear" w:pos="1758"/>
          <w:tab w:val="clear" w:pos="2155"/>
          <w:tab w:val="clear" w:pos="2552"/>
          <w:tab w:val="center" w:pos="4962"/>
        </w:tabs>
        <w:spacing w:before="120"/>
        <w:ind w:left="0"/>
        <w:jc w:val="center"/>
        <w:rPr>
          <w:b/>
          <w:bCs/>
          <w:sz w:val="26"/>
          <w:szCs w:val="26"/>
          <w:lang w:val="en-US" w:eastAsia="zh-CN"/>
        </w:rPr>
      </w:pPr>
      <w:r w:rsidRPr="006C6DC4">
        <w:rPr>
          <w:b/>
          <w:bCs/>
          <w:sz w:val="28"/>
          <w:szCs w:val="28"/>
          <w:lang w:val="en-US" w:eastAsia="zh-CN"/>
        </w:rPr>
        <w:t>ITU-T</w:t>
      </w:r>
      <w:r w:rsidRPr="006C6DC4">
        <w:rPr>
          <w:rFonts w:hint="eastAsia"/>
          <w:b/>
          <w:bCs/>
          <w:sz w:val="28"/>
          <w:szCs w:val="28"/>
          <w:lang w:val="en-US" w:eastAsia="zh-CN"/>
        </w:rPr>
        <w:t>第</w:t>
      </w:r>
      <w:r w:rsidRPr="006C6DC4">
        <w:rPr>
          <w:rFonts w:hint="eastAsia"/>
          <w:b/>
          <w:bCs/>
          <w:sz w:val="28"/>
          <w:szCs w:val="28"/>
          <w:lang w:val="en-US" w:eastAsia="zh-CN"/>
        </w:rPr>
        <w:t>3</w:t>
      </w:r>
      <w:r w:rsidRPr="006C6DC4">
        <w:rPr>
          <w:rFonts w:hint="eastAsia"/>
          <w:b/>
          <w:bCs/>
          <w:sz w:val="28"/>
          <w:szCs w:val="28"/>
          <w:lang w:val="en-US" w:eastAsia="zh-CN"/>
        </w:rPr>
        <w:t>工作组会议</w:t>
      </w:r>
      <w:r w:rsidRPr="006C6DC4">
        <w:rPr>
          <w:b/>
          <w:bCs/>
          <w:sz w:val="28"/>
          <w:szCs w:val="28"/>
          <w:lang w:val="en-US" w:eastAsia="zh-CN"/>
        </w:rPr>
        <w:br/>
      </w:r>
      <w:r w:rsidRPr="006C6DC4">
        <w:rPr>
          <w:rFonts w:hint="eastAsia"/>
          <w:b/>
          <w:bCs/>
          <w:sz w:val="26"/>
          <w:szCs w:val="26"/>
          <w:lang w:val="en-US" w:eastAsia="zh-CN"/>
        </w:rPr>
        <w:t>2012</w:t>
      </w:r>
      <w:r w:rsidRPr="006C6DC4">
        <w:rPr>
          <w:rFonts w:hint="eastAsia"/>
          <w:b/>
          <w:bCs/>
          <w:sz w:val="26"/>
          <w:szCs w:val="26"/>
          <w:lang w:val="en-US" w:eastAsia="zh-CN"/>
        </w:rPr>
        <w:t>年</w:t>
      </w:r>
      <w:r w:rsidRPr="006C6DC4">
        <w:rPr>
          <w:rFonts w:hint="eastAsia"/>
          <w:b/>
          <w:bCs/>
          <w:sz w:val="26"/>
          <w:szCs w:val="26"/>
          <w:lang w:val="en-US" w:eastAsia="zh-CN"/>
        </w:rPr>
        <w:t>1</w:t>
      </w:r>
      <w:r w:rsidRPr="006C6DC4">
        <w:rPr>
          <w:rFonts w:hint="eastAsia"/>
          <w:b/>
          <w:bCs/>
          <w:sz w:val="26"/>
          <w:szCs w:val="26"/>
          <w:lang w:val="en-US" w:eastAsia="zh-CN"/>
        </w:rPr>
        <w:t>月</w:t>
      </w:r>
      <w:r w:rsidRPr="006C6DC4">
        <w:rPr>
          <w:b/>
          <w:bCs/>
          <w:sz w:val="26"/>
          <w:szCs w:val="26"/>
          <w:lang w:val="en-US" w:eastAsia="zh-CN"/>
        </w:rPr>
        <w:t xml:space="preserve"> 16 – 20</w:t>
      </w:r>
      <w:r w:rsidRPr="006C6DC4">
        <w:rPr>
          <w:rFonts w:hint="eastAsia"/>
          <w:b/>
          <w:bCs/>
          <w:sz w:val="26"/>
          <w:szCs w:val="26"/>
          <w:lang w:val="en-US" w:eastAsia="zh-CN"/>
        </w:rPr>
        <w:t>日，日内瓦</w:t>
      </w:r>
    </w:p>
    <w:p w:rsidR="008B0EFF" w:rsidRPr="000244C3" w:rsidRDefault="008A3004" w:rsidP="00F33146">
      <w:pPr>
        <w:pStyle w:val="LetterStart"/>
        <w:tabs>
          <w:tab w:val="clear" w:pos="1361"/>
          <w:tab w:val="clear" w:pos="1758"/>
          <w:tab w:val="clear" w:pos="2155"/>
          <w:tab w:val="clear" w:pos="2552"/>
          <w:tab w:val="center" w:pos="4962"/>
        </w:tabs>
        <w:spacing w:before="120"/>
        <w:ind w:left="0"/>
        <w:jc w:val="center"/>
        <w:rPr>
          <w:lang w:val="en-US" w:eastAsia="zh-CN"/>
        </w:rPr>
      </w:pPr>
      <w:r w:rsidRPr="006C6DC4">
        <w:rPr>
          <w:rFonts w:hint="eastAsia"/>
          <w:b/>
          <w:bCs/>
          <w:sz w:val="28"/>
          <w:szCs w:val="28"/>
          <w:lang w:val="en-US" w:eastAsia="zh-CN"/>
        </w:rPr>
        <w:t>第</w:t>
      </w:r>
      <w:r w:rsidRPr="006C6DC4">
        <w:rPr>
          <w:rFonts w:hint="eastAsia"/>
          <w:b/>
          <w:bCs/>
          <w:sz w:val="28"/>
          <w:szCs w:val="28"/>
          <w:lang w:val="en-US" w:eastAsia="zh-CN"/>
        </w:rPr>
        <w:t>3/3</w:t>
      </w:r>
      <w:r w:rsidRPr="006C6DC4">
        <w:rPr>
          <w:rFonts w:hint="eastAsia"/>
          <w:b/>
          <w:bCs/>
          <w:sz w:val="28"/>
          <w:szCs w:val="28"/>
          <w:lang w:val="en-US" w:eastAsia="zh-CN"/>
        </w:rPr>
        <w:t>工作组会议议程草案</w:t>
      </w:r>
    </w:p>
    <w:p w:rsidR="008B0EFF" w:rsidRDefault="008B0EFF" w:rsidP="00F33146">
      <w:pPr>
        <w:pStyle w:val="LetterStart"/>
        <w:tabs>
          <w:tab w:val="clear" w:pos="1361"/>
          <w:tab w:val="clear" w:pos="1758"/>
          <w:tab w:val="clear" w:pos="2155"/>
          <w:tab w:val="clear" w:pos="2552"/>
          <w:tab w:val="center" w:pos="4962"/>
        </w:tabs>
        <w:spacing w:before="120"/>
        <w:ind w:left="0"/>
        <w:rPr>
          <w:lang w:val="en-US" w:eastAsia="zh-CN"/>
        </w:rPr>
      </w:pPr>
    </w:p>
    <w:p w:rsidR="008B0EFF" w:rsidRPr="000244C3" w:rsidRDefault="008B0EFF" w:rsidP="00F33146">
      <w:pPr>
        <w:pStyle w:val="LetterStart"/>
        <w:tabs>
          <w:tab w:val="clear" w:pos="1361"/>
          <w:tab w:val="clear" w:pos="1758"/>
          <w:tab w:val="clear" w:pos="2155"/>
          <w:tab w:val="clear" w:pos="2552"/>
          <w:tab w:val="center" w:pos="4962"/>
        </w:tabs>
        <w:spacing w:before="120"/>
        <w:ind w:left="0"/>
        <w:rPr>
          <w:lang w:val="en-US" w:eastAsia="zh-CN"/>
        </w:rPr>
      </w:pPr>
    </w:p>
    <w:p w:rsidR="007A7FAE"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1</w:t>
      </w:r>
      <w:r w:rsidRPr="00400455">
        <w:rPr>
          <w:lang w:val="en-US" w:eastAsia="zh-CN"/>
        </w:rPr>
        <w:tab/>
      </w:r>
      <w:r w:rsidR="007A7FAE">
        <w:rPr>
          <w:rFonts w:hint="eastAsia"/>
          <w:lang w:val="en-US" w:eastAsia="zh-CN"/>
        </w:rPr>
        <w:t>会议开幕</w:t>
      </w:r>
    </w:p>
    <w:p w:rsidR="007A7FAE" w:rsidRPr="00400455" w:rsidRDefault="007A7FAE"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2</w:t>
      </w:r>
      <w:r w:rsidRPr="00400455">
        <w:rPr>
          <w:lang w:val="en-US" w:eastAsia="zh-CN"/>
        </w:rPr>
        <w:tab/>
      </w:r>
      <w:r>
        <w:rPr>
          <w:rFonts w:hint="eastAsia"/>
          <w:lang w:val="en-US" w:eastAsia="zh-CN"/>
        </w:rPr>
        <w:t>通过议程</w:t>
      </w:r>
    </w:p>
    <w:p w:rsidR="007A7FAE" w:rsidRPr="00400455" w:rsidRDefault="007A7FAE"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3</w:t>
      </w:r>
      <w:r w:rsidRPr="00400455">
        <w:rPr>
          <w:lang w:val="en-US" w:eastAsia="zh-CN"/>
        </w:rPr>
        <w:tab/>
      </w:r>
      <w:r>
        <w:rPr>
          <w:rFonts w:hint="eastAsia"/>
          <w:lang w:val="en-US" w:eastAsia="zh-CN"/>
        </w:rPr>
        <w:t>清点所收到的文件</w:t>
      </w:r>
    </w:p>
    <w:p w:rsidR="007A7FAE" w:rsidRPr="00400455" w:rsidRDefault="007A7FAE"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proofErr w:type="gramStart"/>
      <w:r w:rsidRPr="00400455">
        <w:rPr>
          <w:lang w:val="en-US" w:eastAsia="zh-CN"/>
        </w:rPr>
        <w:t>4</w:t>
      </w:r>
      <w:r w:rsidRPr="00400455">
        <w:rPr>
          <w:lang w:val="en-US" w:eastAsia="zh-CN"/>
        </w:rPr>
        <w:tab/>
      </w:r>
      <w:r>
        <w:rPr>
          <w:rFonts w:hint="eastAsia"/>
          <w:lang w:val="en-US" w:eastAsia="zh-CN"/>
        </w:rPr>
        <w:t>回顾第</w:t>
      </w:r>
      <w:r>
        <w:rPr>
          <w:rFonts w:hint="eastAsia"/>
          <w:lang w:val="en-US" w:eastAsia="zh-CN"/>
        </w:rPr>
        <w:t>3</w:t>
      </w:r>
      <w:r>
        <w:rPr>
          <w:lang w:val="en-US" w:eastAsia="zh-CN"/>
        </w:rPr>
        <w:t>/3</w:t>
      </w:r>
      <w:r>
        <w:rPr>
          <w:rFonts w:hint="eastAsia"/>
          <w:lang w:val="en-US" w:eastAsia="zh-CN"/>
        </w:rPr>
        <w:t>工作组的活动并批准上次会议的报告</w:t>
      </w:r>
      <w:proofErr w:type="gramEnd"/>
    </w:p>
    <w:p w:rsidR="008B0EFF" w:rsidRPr="00400455" w:rsidRDefault="007A7FAE"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5</w:t>
      </w:r>
      <w:r w:rsidRPr="00400455">
        <w:rPr>
          <w:lang w:val="en-US" w:eastAsia="zh-CN"/>
        </w:rPr>
        <w:tab/>
      </w:r>
      <w:r>
        <w:rPr>
          <w:rFonts w:hint="eastAsia"/>
          <w:lang w:val="en-US" w:eastAsia="zh-CN"/>
        </w:rPr>
        <w:t>审议研究项目</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5.1</w:t>
      </w:r>
      <w:r w:rsidRPr="00400455">
        <w:rPr>
          <w:lang w:val="en-US" w:eastAsia="zh-CN"/>
        </w:rPr>
        <w:tab/>
      </w:r>
      <w:r w:rsidR="00C5027B">
        <w:rPr>
          <w:lang w:eastAsia="zh-CN"/>
        </w:rPr>
        <w:t>政策和经济问</w:t>
      </w:r>
      <w:r w:rsidR="00C5027B">
        <w:rPr>
          <w:rFonts w:ascii="SimSun" w:eastAsia="SimSun" w:hAnsi="SimSun" w:cs="SimSun" w:hint="eastAsia"/>
          <w:lang w:eastAsia="zh-CN"/>
        </w:rPr>
        <w:t>题</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5.2</w:t>
      </w:r>
      <w:r w:rsidRPr="00400455">
        <w:rPr>
          <w:lang w:val="en-US" w:eastAsia="zh-CN"/>
        </w:rPr>
        <w:tab/>
      </w:r>
      <w:r w:rsidR="00C5027B">
        <w:rPr>
          <w:lang w:eastAsia="zh-CN"/>
        </w:rPr>
        <w:t>网络外部</w:t>
      </w:r>
      <w:r w:rsidR="00C5027B">
        <w:rPr>
          <w:rFonts w:ascii="SimSun" w:eastAsia="SimSun" w:hAnsi="SimSun" w:cs="SimSun" w:hint="eastAsia"/>
          <w:lang w:eastAsia="zh-CN"/>
        </w:rPr>
        <w:t>性</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5.3</w:t>
      </w:r>
      <w:r w:rsidRPr="00400455">
        <w:rPr>
          <w:lang w:val="en-US" w:eastAsia="zh-CN"/>
        </w:rPr>
        <w:tab/>
      </w:r>
      <w:r w:rsidR="00C5027B">
        <w:rPr>
          <w:lang w:eastAsia="zh-CN"/>
        </w:rPr>
        <w:t>普遍服务义</w:t>
      </w:r>
      <w:r w:rsidR="00C5027B">
        <w:rPr>
          <w:rFonts w:ascii="SimSun" w:eastAsia="SimSun" w:hAnsi="SimSun" w:cs="SimSun" w:hint="eastAsia"/>
          <w:lang w:eastAsia="zh-CN"/>
        </w:rPr>
        <w:t>务</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5.4</w:t>
      </w:r>
      <w:r w:rsidRPr="00400455">
        <w:rPr>
          <w:lang w:val="en-US" w:eastAsia="zh-CN"/>
        </w:rPr>
        <w:tab/>
      </w:r>
      <w:r w:rsidR="00C5027B">
        <w:rPr>
          <w:lang w:eastAsia="zh-CN"/>
        </w:rPr>
        <w:t>选择结算价货币的影</w:t>
      </w:r>
      <w:r w:rsidR="00C5027B">
        <w:rPr>
          <w:rFonts w:ascii="SimSun" w:eastAsia="SimSun" w:hAnsi="SimSun" w:cs="SimSun" w:hint="eastAsia"/>
          <w:lang w:eastAsia="zh-CN"/>
        </w:rPr>
        <w:t>响</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5.5</w:t>
      </w:r>
      <w:r w:rsidRPr="00400455">
        <w:rPr>
          <w:lang w:val="en-US" w:eastAsia="zh-CN"/>
        </w:rPr>
        <w:tab/>
      </w:r>
      <w:r w:rsidR="00C5027B">
        <w:rPr>
          <w:lang w:eastAsia="zh-CN"/>
        </w:rPr>
        <w:t>业务融合的影</w:t>
      </w:r>
      <w:r w:rsidR="00C5027B">
        <w:rPr>
          <w:rFonts w:ascii="SimSun" w:eastAsia="SimSun" w:hAnsi="SimSun" w:cs="SimSun" w:hint="eastAsia"/>
          <w:lang w:eastAsia="zh-CN"/>
        </w:rPr>
        <w:t>响</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5.6</w:t>
      </w:r>
      <w:r w:rsidRPr="00400455">
        <w:rPr>
          <w:lang w:val="en-US" w:eastAsia="zh-CN"/>
        </w:rPr>
        <w:tab/>
      </w:r>
      <w:r w:rsidR="00C5027B">
        <w:rPr>
          <w:lang w:eastAsia="zh-CN"/>
        </w:rPr>
        <w:t>《国际电信规则</w:t>
      </w:r>
      <w:r w:rsidR="00C5027B">
        <w:rPr>
          <w:rFonts w:ascii="SimSun" w:eastAsia="SimSun" w:hAnsi="SimSun" w:cs="SimSun" w:hint="eastAsia"/>
          <w:lang w:eastAsia="zh-CN"/>
        </w:rPr>
        <w:t>》</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5.7</w:t>
      </w:r>
      <w:r w:rsidRPr="00400455">
        <w:rPr>
          <w:lang w:val="en-US" w:eastAsia="zh-CN"/>
        </w:rPr>
        <w:tab/>
      </w:r>
      <w:r w:rsidR="00C5027B">
        <w:rPr>
          <w:lang w:eastAsia="zh-CN"/>
        </w:rPr>
        <w:t>收入保护机</w:t>
      </w:r>
      <w:r w:rsidR="00C5027B">
        <w:rPr>
          <w:rFonts w:ascii="SimSun" w:eastAsia="SimSun" w:hAnsi="SimSun" w:cs="SimSun" w:hint="eastAsia"/>
          <w:lang w:eastAsia="zh-CN"/>
        </w:rPr>
        <w:t>制</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5.8</w:t>
      </w:r>
      <w:r w:rsidRPr="00400455">
        <w:rPr>
          <w:lang w:val="en-US" w:eastAsia="zh-CN"/>
        </w:rPr>
        <w:tab/>
      </w:r>
      <w:r w:rsidR="00C5027B">
        <w:rPr>
          <w:lang w:eastAsia="zh-CN"/>
        </w:rPr>
        <w:t>设施和业务的滥用（见</w:t>
      </w:r>
      <w:r w:rsidR="00C5027B">
        <w:rPr>
          <w:lang w:eastAsia="zh-CN"/>
        </w:rPr>
        <w:t>WTSA</w:t>
      </w:r>
      <w:r w:rsidR="00C5027B">
        <w:rPr>
          <w:lang w:eastAsia="zh-CN"/>
        </w:rPr>
        <w:t>第</w:t>
      </w:r>
      <w:r w:rsidR="00C5027B">
        <w:rPr>
          <w:lang w:eastAsia="zh-CN"/>
        </w:rPr>
        <w:t>20</w:t>
      </w:r>
      <w:r w:rsidR="00C5027B">
        <w:rPr>
          <w:lang w:eastAsia="zh-CN"/>
        </w:rPr>
        <w:t>号决议</w:t>
      </w:r>
      <w:r w:rsidR="00C5027B">
        <w:rPr>
          <w:rFonts w:ascii="SimSun" w:eastAsia="SimSun" w:hAnsi="SimSun" w:cs="SimSun" w:hint="eastAsia"/>
          <w:lang w:eastAsia="zh-CN"/>
        </w:rPr>
        <w:t>）</w:t>
      </w:r>
    </w:p>
    <w:p w:rsidR="008B0EFF"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1418" w:hanging="624"/>
        <w:rPr>
          <w:lang w:val="en-US" w:eastAsia="zh-CN"/>
        </w:rPr>
      </w:pPr>
      <w:r w:rsidRPr="00400455">
        <w:rPr>
          <w:lang w:val="en-US" w:eastAsia="zh-CN"/>
        </w:rPr>
        <w:t>5.9</w:t>
      </w:r>
      <w:r w:rsidRPr="00400455">
        <w:rPr>
          <w:lang w:val="en-US" w:eastAsia="zh-CN"/>
        </w:rPr>
        <w:tab/>
      </w:r>
      <w:r w:rsidR="00C5027B">
        <w:rPr>
          <w:lang w:eastAsia="zh-CN"/>
        </w:rPr>
        <w:t>网络安全的财务问</w:t>
      </w:r>
      <w:r w:rsidR="00C5027B">
        <w:rPr>
          <w:rFonts w:ascii="SimSun" w:eastAsia="SimSun" w:hAnsi="SimSun" w:cs="SimSun" w:hint="eastAsia"/>
          <w:lang w:eastAsia="zh-CN"/>
        </w:rPr>
        <w:t>题</w:t>
      </w:r>
    </w:p>
    <w:p w:rsidR="00C5027B" w:rsidRPr="00400455" w:rsidRDefault="008B0EFF"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6</w:t>
      </w:r>
      <w:r w:rsidRPr="00400455">
        <w:rPr>
          <w:lang w:val="en-US" w:eastAsia="zh-CN"/>
        </w:rPr>
        <w:tab/>
      </w:r>
      <w:r w:rsidR="00C5027B">
        <w:rPr>
          <w:rFonts w:hint="eastAsia"/>
          <w:lang w:val="en-US" w:eastAsia="zh-CN"/>
        </w:rPr>
        <w:t>联络问题</w:t>
      </w:r>
    </w:p>
    <w:p w:rsidR="00C5027B" w:rsidRPr="00400455" w:rsidRDefault="00C5027B"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eastAsia="zh-CN"/>
        </w:rPr>
      </w:pPr>
      <w:r w:rsidRPr="00400455">
        <w:rPr>
          <w:lang w:val="en-US" w:eastAsia="zh-CN"/>
        </w:rPr>
        <w:t>7</w:t>
      </w:r>
      <w:r w:rsidRPr="00400455">
        <w:rPr>
          <w:lang w:val="en-US" w:eastAsia="zh-CN"/>
        </w:rPr>
        <w:tab/>
      </w:r>
      <w:r>
        <w:rPr>
          <w:rFonts w:hint="eastAsia"/>
          <w:lang w:val="en-US" w:eastAsia="zh-CN"/>
        </w:rPr>
        <w:t>其它事宜</w:t>
      </w:r>
    </w:p>
    <w:p w:rsidR="008B0EFF" w:rsidRPr="00F71205" w:rsidRDefault="00C5027B" w:rsidP="00F33146">
      <w:pPr>
        <w:pStyle w:val="LetterStart"/>
        <w:tabs>
          <w:tab w:val="clear" w:pos="1361"/>
          <w:tab w:val="clear" w:pos="1758"/>
          <w:tab w:val="clear" w:pos="2155"/>
          <w:tab w:val="clear" w:pos="2552"/>
          <w:tab w:val="left" w:pos="794"/>
          <w:tab w:val="left" w:pos="1418"/>
          <w:tab w:val="left" w:pos="1985"/>
        </w:tabs>
        <w:spacing w:before="120"/>
        <w:ind w:left="794" w:hanging="794"/>
        <w:rPr>
          <w:lang w:val="en-US"/>
        </w:rPr>
      </w:pPr>
      <w:r w:rsidRPr="00400455">
        <w:rPr>
          <w:lang w:val="en-US" w:eastAsia="zh-CN"/>
        </w:rPr>
        <w:t>8</w:t>
      </w:r>
      <w:r w:rsidRPr="00400455">
        <w:rPr>
          <w:lang w:val="en-US" w:eastAsia="zh-CN"/>
        </w:rPr>
        <w:tab/>
      </w:r>
      <w:r>
        <w:rPr>
          <w:rFonts w:hint="eastAsia"/>
          <w:lang w:val="en-US" w:eastAsia="zh-CN"/>
        </w:rPr>
        <w:t>会议闭幕</w:t>
      </w:r>
    </w:p>
    <w:p w:rsidR="008B0EFF" w:rsidRPr="008B0EFF" w:rsidRDefault="008B0EFF" w:rsidP="00F33146">
      <w:pPr>
        <w:pStyle w:val="LetterStart"/>
        <w:tabs>
          <w:tab w:val="clear" w:pos="1361"/>
          <w:tab w:val="clear" w:pos="1758"/>
          <w:tab w:val="clear" w:pos="2155"/>
          <w:tab w:val="clear" w:pos="2552"/>
          <w:tab w:val="center" w:pos="4962"/>
        </w:tabs>
        <w:spacing w:before="120"/>
        <w:ind w:left="0"/>
        <w:rPr>
          <w:lang w:val="en-US"/>
        </w:rPr>
      </w:pPr>
    </w:p>
    <w:p w:rsidR="008B0EFF" w:rsidRPr="008B0EFF" w:rsidRDefault="008B0EFF" w:rsidP="00F33146">
      <w:pPr>
        <w:pStyle w:val="LetterStart"/>
        <w:tabs>
          <w:tab w:val="clear" w:pos="1361"/>
          <w:tab w:val="clear" w:pos="1758"/>
          <w:tab w:val="clear" w:pos="2155"/>
          <w:tab w:val="clear" w:pos="2552"/>
          <w:tab w:val="center" w:pos="4962"/>
        </w:tabs>
        <w:spacing w:before="120"/>
        <w:ind w:left="0"/>
        <w:rPr>
          <w:lang w:val="en-US"/>
        </w:rPr>
      </w:pPr>
    </w:p>
    <w:p w:rsidR="00B30599" w:rsidRDefault="00B30599" w:rsidP="00F33146">
      <w:pPr>
        <w:pStyle w:val="LetterStart"/>
        <w:tabs>
          <w:tab w:val="clear" w:pos="1361"/>
          <w:tab w:val="clear" w:pos="1758"/>
          <w:tab w:val="clear" w:pos="2155"/>
          <w:tab w:val="clear" w:pos="2552"/>
          <w:tab w:val="center" w:pos="4962"/>
        </w:tabs>
        <w:spacing w:before="120"/>
        <w:ind w:left="0"/>
        <w:rPr>
          <w:ins w:id="4" w:author="Comas Barnes, Maite" w:date="2011-07-13T16:19:00Z"/>
          <w:lang w:val="en-US"/>
        </w:rPr>
        <w:sectPr w:rsidR="00B30599" w:rsidSect="00382AC7">
          <w:headerReference w:type="even" r:id="rId17"/>
          <w:headerReference w:type="default" r:id="rId18"/>
          <w:footerReference w:type="even" r:id="rId19"/>
          <w:footerReference w:type="default" r:id="rId20"/>
          <w:footerReference w:type="first" r:id="rId21"/>
          <w:pgSz w:w="11907" w:h="16727" w:code="9"/>
          <w:pgMar w:top="1134" w:right="1089" w:bottom="1134" w:left="1089" w:header="567" w:footer="567" w:gutter="0"/>
          <w:paperSrc w:first="269" w:other="269"/>
          <w:cols w:space="720"/>
          <w:titlePg/>
          <w:docGrid w:linePitch="326"/>
        </w:sectPr>
      </w:pPr>
    </w:p>
    <w:p w:rsidR="00B30599" w:rsidRPr="000244C3" w:rsidRDefault="00B30599" w:rsidP="00F33146">
      <w:pPr>
        <w:pStyle w:val="LetterStart"/>
        <w:tabs>
          <w:tab w:val="clear" w:pos="1361"/>
          <w:tab w:val="clear" w:pos="1758"/>
          <w:tab w:val="clear" w:pos="2155"/>
          <w:tab w:val="clear" w:pos="2552"/>
          <w:tab w:val="center" w:pos="4962"/>
        </w:tabs>
        <w:spacing w:before="120"/>
        <w:ind w:left="0"/>
        <w:jc w:val="center"/>
        <w:rPr>
          <w:lang w:val="en-US"/>
        </w:rPr>
      </w:pPr>
      <w:r w:rsidRPr="000244C3">
        <w:rPr>
          <w:lang w:val="en-US"/>
        </w:rPr>
        <w:lastRenderedPageBreak/>
        <w:t xml:space="preserve">ANNEX </w:t>
      </w:r>
      <w:r>
        <w:rPr>
          <w:lang w:val="en-US"/>
        </w:rPr>
        <w:t>5</w:t>
      </w:r>
      <w:r w:rsidRPr="000244C3">
        <w:rPr>
          <w:lang w:val="en-US"/>
        </w:rPr>
        <w:br/>
        <w:t xml:space="preserve">(to TSB Collective letter </w:t>
      </w:r>
      <w:r>
        <w:rPr>
          <w:lang w:val="en-US"/>
        </w:rPr>
        <w:t>4</w:t>
      </w:r>
      <w:r w:rsidRPr="000244C3">
        <w:rPr>
          <w:lang w:val="en-US"/>
        </w:rPr>
        <w:t>/3)</w:t>
      </w:r>
    </w:p>
    <w:p w:rsidR="00B30599" w:rsidRPr="000512E0" w:rsidRDefault="00B30599" w:rsidP="00F33146">
      <w:pPr>
        <w:pStyle w:val="LetterStart"/>
        <w:tabs>
          <w:tab w:val="clear" w:pos="1361"/>
          <w:tab w:val="clear" w:pos="1758"/>
          <w:tab w:val="clear" w:pos="2155"/>
          <w:tab w:val="clear" w:pos="2552"/>
          <w:tab w:val="center" w:pos="4962"/>
        </w:tabs>
        <w:spacing w:before="120"/>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16 – 20 January 2012</w:t>
      </w:r>
    </w:p>
    <w:p w:rsidR="00B30599" w:rsidRPr="000244C3" w:rsidRDefault="00B30599" w:rsidP="00F33146">
      <w:pPr>
        <w:pStyle w:val="LetterStart"/>
        <w:tabs>
          <w:tab w:val="clear" w:pos="1361"/>
          <w:tab w:val="clear" w:pos="1758"/>
          <w:tab w:val="clear" w:pos="2155"/>
          <w:tab w:val="clear" w:pos="2552"/>
          <w:tab w:val="center" w:pos="4962"/>
        </w:tabs>
        <w:spacing w:before="120"/>
        <w:ind w:left="0"/>
        <w:jc w:val="center"/>
        <w:rPr>
          <w:lang w:val="en-US"/>
        </w:rPr>
      </w:pPr>
      <w:r>
        <w:rPr>
          <w:b/>
          <w:bCs/>
          <w:i/>
          <w:iCs/>
          <w:sz w:val="28"/>
          <w:szCs w:val="28"/>
          <w:lang w:val="en-US"/>
        </w:rPr>
        <w:t>Timetable</w:t>
      </w:r>
    </w:p>
    <w:p w:rsidR="00400455" w:rsidRDefault="00400455" w:rsidP="00F33146">
      <w:pPr>
        <w:pStyle w:val="LetterStart"/>
        <w:tabs>
          <w:tab w:val="clear" w:pos="1361"/>
          <w:tab w:val="clear" w:pos="1758"/>
          <w:tab w:val="clear" w:pos="2155"/>
          <w:tab w:val="clear" w:pos="2552"/>
          <w:tab w:val="center" w:pos="4962"/>
        </w:tabs>
        <w:spacing w:before="120"/>
        <w:ind w:left="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134"/>
        <w:gridCol w:w="1134"/>
        <w:gridCol w:w="1134"/>
        <w:gridCol w:w="1134"/>
        <w:gridCol w:w="1190"/>
        <w:gridCol w:w="1134"/>
        <w:gridCol w:w="1134"/>
        <w:gridCol w:w="1134"/>
        <w:gridCol w:w="1134"/>
        <w:gridCol w:w="1134"/>
      </w:tblGrid>
      <w:tr w:rsidR="00400455" w:rsidRPr="00FD75E1" w:rsidTr="00400455">
        <w:tc>
          <w:tcPr>
            <w:tcW w:w="2268"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120" w:after="120"/>
              <w:ind w:left="-57" w:right="-57"/>
              <w:jc w:val="center"/>
              <w:textAlignment w:val="baseline"/>
              <w:rPr>
                <w:b/>
                <w:bCs/>
                <w:lang w:val="en-US"/>
              </w:rPr>
            </w:pPr>
          </w:p>
        </w:tc>
        <w:tc>
          <w:tcPr>
            <w:tcW w:w="2268" w:type="dxa"/>
            <w:gridSpan w:val="2"/>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120" w:after="120"/>
              <w:ind w:left="-57" w:right="-57"/>
              <w:jc w:val="center"/>
              <w:textAlignment w:val="baseline"/>
              <w:rPr>
                <w:b/>
                <w:bCs/>
                <w:lang w:val="en-US"/>
              </w:rPr>
            </w:pPr>
            <w:r w:rsidRPr="003556BF">
              <w:rPr>
                <w:b/>
                <w:bCs/>
                <w:sz w:val="22"/>
                <w:szCs w:val="22"/>
                <w:lang w:val="en-US"/>
              </w:rPr>
              <w:t>Monday</w:t>
            </w:r>
            <w:r w:rsidRPr="003556BF">
              <w:rPr>
                <w:b/>
                <w:bCs/>
                <w:sz w:val="22"/>
                <w:szCs w:val="22"/>
                <w:lang w:val="en-US"/>
              </w:rPr>
              <w:br/>
            </w:r>
            <w:r>
              <w:rPr>
                <w:b/>
                <w:bCs/>
                <w:sz w:val="22"/>
                <w:szCs w:val="22"/>
                <w:lang w:val="en-US"/>
              </w:rPr>
              <w:t>16 January 2012</w:t>
            </w:r>
          </w:p>
        </w:tc>
        <w:tc>
          <w:tcPr>
            <w:tcW w:w="2268" w:type="dxa"/>
            <w:gridSpan w:val="2"/>
          </w:tcPr>
          <w:p w:rsidR="00400455" w:rsidRPr="003556BF" w:rsidRDefault="00400455" w:rsidP="00F33146">
            <w:pPr>
              <w:pStyle w:val="LetterStart"/>
              <w:tabs>
                <w:tab w:val="clear" w:pos="1361"/>
                <w:tab w:val="clear" w:pos="1758"/>
                <w:tab w:val="clear" w:pos="2155"/>
                <w:tab w:val="clear" w:pos="2552"/>
                <w:tab w:val="left" w:pos="1260"/>
              </w:tabs>
              <w:overflowPunct w:val="0"/>
              <w:autoSpaceDE w:val="0"/>
              <w:autoSpaceDN w:val="0"/>
              <w:adjustRightInd w:val="0"/>
              <w:spacing w:before="120" w:after="120"/>
              <w:ind w:left="-57" w:right="-57"/>
              <w:jc w:val="center"/>
              <w:textAlignment w:val="baseline"/>
              <w:rPr>
                <w:b/>
                <w:bCs/>
                <w:lang w:val="en-US"/>
              </w:rPr>
            </w:pPr>
            <w:r w:rsidRPr="003556BF">
              <w:rPr>
                <w:b/>
                <w:bCs/>
                <w:sz w:val="22"/>
                <w:szCs w:val="22"/>
                <w:lang w:val="en-US"/>
              </w:rPr>
              <w:t>Tuesday</w:t>
            </w:r>
            <w:r w:rsidRPr="003556BF">
              <w:rPr>
                <w:b/>
                <w:bCs/>
                <w:sz w:val="22"/>
                <w:szCs w:val="22"/>
                <w:lang w:val="en-US"/>
              </w:rPr>
              <w:br/>
            </w:r>
            <w:r>
              <w:rPr>
                <w:b/>
                <w:bCs/>
                <w:sz w:val="22"/>
                <w:szCs w:val="22"/>
                <w:lang w:val="en-US"/>
              </w:rPr>
              <w:t>17 January 2012</w:t>
            </w:r>
          </w:p>
        </w:tc>
        <w:tc>
          <w:tcPr>
            <w:tcW w:w="2324" w:type="dxa"/>
            <w:gridSpan w:val="2"/>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120" w:after="120"/>
              <w:ind w:left="-57" w:right="-57"/>
              <w:jc w:val="center"/>
              <w:textAlignment w:val="baseline"/>
              <w:rPr>
                <w:b/>
                <w:bCs/>
                <w:lang w:val="en-US"/>
              </w:rPr>
            </w:pPr>
            <w:r w:rsidRPr="003556BF">
              <w:rPr>
                <w:b/>
                <w:bCs/>
                <w:sz w:val="22"/>
                <w:szCs w:val="22"/>
                <w:lang w:val="en-US"/>
              </w:rPr>
              <w:t>Wednesday</w:t>
            </w:r>
            <w:r w:rsidRPr="003556BF">
              <w:rPr>
                <w:b/>
                <w:bCs/>
                <w:sz w:val="22"/>
                <w:szCs w:val="22"/>
                <w:lang w:val="en-US"/>
              </w:rPr>
              <w:br/>
            </w:r>
            <w:r>
              <w:rPr>
                <w:b/>
                <w:bCs/>
                <w:sz w:val="22"/>
                <w:szCs w:val="22"/>
                <w:lang w:val="en-US"/>
              </w:rPr>
              <w:t>18 January 2012</w:t>
            </w:r>
          </w:p>
        </w:tc>
        <w:tc>
          <w:tcPr>
            <w:tcW w:w="2268" w:type="dxa"/>
            <w:gridSpan w:val="2"/>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120" w:after="120"/>
              <w:ind w:left="-57" w:right="-57"/>
              <w:jc w:val="center"/>
              <w:textAlignment w:val="baseline"/>
              <w:rPr>
                <w:b/>
                <w:bCs/>
                <w:lang w:val="en-US"/>
              </w:rPr>
            </w:pPr>
            <w:r w:rsidRPr="003556BF">
              <w:rPr>
                <w:b/>
                <w:bCs/>
                <w:sz w:val="22"/>
                <w:szCs w:val="22"/>
                <w:lang w:val="en-US"/>
              </w:rPr>
              <w:t>Thursday</w:t>
            </w:r>
            <w:r w:rsidRPr="003556BF">
              <w:rPr>
                <w:b/>
                <w:bCs/>
                <w:sz w:val="22"/>
                <w:szCs w:val="22"/>
                <w:lang w:val="en-US"/>
              </w:rPr>
              <w:br/>
            </w:r>
            <w:r>
              <w:rPr>
                <w:b/>
                <w:bCs/>
                <w:sz w:val="22"/>
                <w:szCs w:val="22"/>
                <w:lang w:val="en-US"/>
              </w:rPr>
              <w:t>19 January 2012</w:t>
            </w:r>
          </w:p>
        </w:tc>
        <w:tc>
          <w:tcPr>
            <w:tcW w:w="2268" w:type="dxa"/>
            <w:gridSpan w:val="2"/>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120" w:after="120"/>
              <w:ind w:left="-57" w:right="-57"/>
              <w:jc w:val="center"/>
              <w:textAlignment w:val="baseline"/>
              <w:rPr>
                <w:b/>
                <w:bCs/>
                <w:lang w:val="en-US"/>
              </w:rPr>
            </w:pPr>
            <w:r w:rsidRPr="003556BF">
              <w:rPr>
                <w:b/>
                <w:bCs/>
                <w:sz w:val="22"/>
                <w:szCs w:val="22"/>
                <w:lang w:val="en-US"/>
              </w:rPr>
              <w:t>Friday</w:t>
            </w:r>
            <w:r w:rsidRPr="003556BF">
              <w:rPr>
                <w:b/>
                <w:bCs/>
                <w:sz w:val="22"/>
                <w:szCs w:val="22"/>
                <w:lang w:val="en-US"/>
              </w:rPr>
              <w:br/>
            </w:r>
            <w:r>
              <w:rPr>
                <w:b/>
                <w:bCs/>
                <w:sz w:val="22"/>
                <w:szCs w:val="22"/>
                <w:lang w:val="en-US"/>
              </w:rPr>
              <w:t>20 January 2012</w:t>
            </w:r>
          </w:p>
        </w:tc>
      </w:tr>
      <w:tr w:rsidR="00400455" w:rsidRPr="00FD75E1" w:rsidTr="00400455">
        <w:tc>
          <w:tcPr>
            <w:tcW w:w="2268"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b/>
                <w:bCs/>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b/>
                <w:bCs/>
                <w:lang w:val="en-US"/>
              </w:rPr>
            </w:pPr>
            <w:r w:rsidRPr="003556BF">
              <w:rPr>
                <w:b/>
                <w:bCs/>
                <w:sz w:val="22"/>
                <w:szCs w:val="22"/>
                <w:lang w:val="en-US"/>
              </w:rPr>
              <w:t>am</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b/>
                <w:bCs/>
                <w:lang w:val="en-US"/>
              </w:rPr>
            </w:pPr>
            <w:r w:rsidRPr="003556BF">
              <w:rPr>
                <w:b/>
                <w:bCs/>
                <w:sz w:val="22"/>
                <w:szCs w:val="22"/>
                <w:lang w:val="en-US"/>
              </w:rPr>
              <w:t>pm</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b/>
                <w:bCs/>
                <w:lang w:val="en-US"/>
              </w:rPr>
            </w:pPr>
            <w:r w:rsidRPr="003556BF">
              <w:rPr>
                <w:b/>
                <w:bCs/>
                <w:sz w:val="22"/>
                <w:szCs w:val="22"/>
                <w:lang w:val="en-US"/>
              </w:rPr>
              <w:t>am</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b/>
                <w:bCs/>
                <w:lang w:val="en-US"/>
              </w:rPr>
            </w:pPr>
            <w:r w:rsidRPr="003556BF">
              <w:rPr>
                <w:b/>
                <w:bCs/>
                <w:sz w:val="22"/>
                <w:szCs w:val="22"/>
                <w:lang w:val="en-US"/>
              </w:rPr>
              <w:t>pm</w:t>
            </w:r>
          </w:p>
        </w:tc>
        <w:tc>
          <w:tcPr>
            <w:tcW w:w="1190"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b/>
                <w:bCs/>
                <w:lang w:val="en-US"/>
              </w:rPr>
            </w:pPr>
            <w:r w:rsidRPr="003556BF">
              <w:rPr>
                <w:b/>
                <w:bCs/>
                <w:sz w:val="22"/>
                <w:szCs w:val="22"/>
                <w:lang w:val="en-US"/>
              </w:rPr>
              <w:t>am</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b/>
                <w:bCs/>
                <w:lang w:val="en-US"/>
              </w:rPr>
            </w:pPr>
            <w:r w:rsidRPr="003556BF">
              <w:rPr>
                <w:b/>
                <w:bCs/>
                <w:sz w:val="22"/>
                <w:szCs w:val="22"/>
                <w:lang w:val="en-US"/>
              </w:rPr>
              <w:t>pm</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b/>
                <w:bCs/>
                <w:lang w:val="en-US"/>
              </w:rPr>
            </w:pPr>
            <w:r w:rsidRPr="003556BF">
              <w:rPr>
                <w:b/>
                <w:bCs/>
                <w:sz w:val="22"/>
                <w:szCs w:val="22"/>
                <w:lang w:val="en-US"/>
              </w:rPr>
              <w:t>am</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b/>
                <w:bCs/>
                <w:lang w:val="en-US"/>
              </w:rPr>
            </w:pPr>
            <w:r w:rsidRPr="003556BF">
              <w:rPr>
                <w:b/>
                <w:bCs/>
                <w:sz w:val="22"/>
                <w:szCs w:val="22"/>
                <w:lang w:val="en-US"/>
              </w:rPr>
              <w:t>pm</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b/>
                <w:bCs/>
                <w:lang w:val="en-US"/>
              </w:rPr>
            </w:pPr>
            <w:r w:rsidRPr="003556BF">
              <w:rPr>
                <w:b/>
                <w:bCs/>
                <w:sz w:val="22"/>
                <w:szCs w:val="22"/>
                <w:lang w:val="en-US"/>
              </w:rPr>
              <w:t>am</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b/>
                <w:bCs/>
                <w:lang w:val="en-US"/>
              </w:rPr>
            </w:pPr>
            <w:r w:rsidRPr="003556BF">
              <w:rPr>
                <w:b/>
                <w:bCs/>
                <w:sz w:val="22"/>
                <w:szCs w:val="22"/>
                <w:lang w:val="en-US"/>
              </w:rPr>
              <w:t>pm</w:t>
            </w:r>
          </w:p>
        </w:tc>
      </w:tr>
      <w:tr w:rsidR="00400455" w:rsidRPr="007B166C" w:rsidTr="00400455">
        <w:tc>
          <w:tcPr>
            <w:tcW w:w="2268"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i/>
                <w:iCs/>
                <w:lang w:val="en-US"/>
              </w:rPr>
            </w:pPr>
            <w:r w:rsidRPr="003556BF">
              <w:rPr>
                <w:i/>
                <w:iCs/>
                <w:sz w:val="22"/>
                <w:szCs w:val="22"/>
                <w:lang w:val="en-US"/>
              </w:rPr>
              <w:t>Plenary</w:t>
            </w:r>
          </w:p>
        </w:tc>
        <w:tc>
          <w:tcPr>
            <w:tcW w:w="1134" w:type="dxa"/>
            <w:shd w:val="clear" w:color="auto" w:fill="FF66FF"/>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r>
              <w:rPr>
                <w:sz w:val="22"/>
                <w:szCs w:val="22"/>
                <w:lang w:val="en-US"/>
              </w:rPr>
              <w:t>----</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90"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shd w:val="clear" w:color="auto" w:fill="FF66FF"/>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r>
              <w:rPr>
                <w:sz w:val="22"/>
                <w:szCs w:val="22"/>
                <w:lang w:val="en-US"/>
              </w:rPr>
              <w:t>----</w:t>
            </w:r>
          </w:p>
        </w:tc>
        <w:tc>
          <w:tcPr>
            <w:tcW w:w="1134" w:type="dxa"/>
            <w:shd w:val="clear" w:color="auto" w:fill="FF66FF"/>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r>
              <w:rPr>
                <w:sz w:val="22"/>
                <w:szCs w:val="22"/>
                <w:lang w:val="en-US"/>
              </w:rPr>
              <w:t>----</w:t>
            </w:r>
          </w:p>
        </w:tc>
      </w:tr>
      <w:tr w:rsidR="00400455" w:rsidRPr="007B166C" w:rsidTr="00400455">
        <w:tc>
          <w:tcPr>
            <w:tcW w:w="2268"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i/>
                <w:iCs/>
                <w:lang w:val="en-US"/>
              </w:rPr>
            </w:pPr>
            <w:r w:rsidRPr="003556BF">
              <w:rPr>
                <w:i/>
                <w:iCs/>
                <w:sz w:val="22"/>
                <w:szCs w:val="22"/>
                <w:lang w:val="en-US"/>
              </w:rPr>
              <w:t>WP 1/3</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shd w:val="clear" w:color="auto" w:fill="FFC000"/>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r>
              <w:rPr>
                <w:sz w:val="22"/>
                <w:szCs w:val="22"/>
                <w:lang w:val="en-US"/>
              </w:rPr>
              <w:t>----</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90" w:type="dxa"/>
            <w:shd w:val="clear" w:color="auto" w:fill="FFC000"/>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r>
              <w:rPr>
                <w:sz w:val="22"/>
                <w:szCs w:val="22"/>
                <w:lang w:val="en-US"/>
              </w:rPr>
              <w:t>----</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r>
      <w:tr w:rsidR="00400455" w:rsidRPr="007B166C" w:rsidTr="00400455">
        <w:tc>
          <w:tcPr>
            <w:tcW w:w="2268"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i/>
                <w:iCs/>
                <w:lang w:val="en-US"/>
              </w:rPr>
            </w:pPr>
            <w:r w:rsidRPr="003556BF">
              <w:rPr>
                <w:i/>
                <w:iCs/>
                <w:sz w:val="22"/>
                <w:szCs w:val="22"/>
                <w:lang w:val="en-US"/>
              </w:rPr>
              <w:t>WP 2/3</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shd w:val="clear" w:color="auto" w:fill="92D050"/>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r>
              <w:rPr>
                <w:sz w:val="22"/>
                <w:szCs w:val="22"/>
                <w:lang w:val="en-US"/>
              </w:rPr>
              <w:t>----</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90"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shd w:val="clear" w:color="auto" w:fill="92D050"/>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r>
              <w:rPr>
                <w:sz w:val="22"/>
                <w:szCs w:val="22"/>
                <w:lang w:val="en-US"/>
              </w:rPr>
              <w:t>----</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r>
      <w:tr w:rsidR="00400455" w:rsidRPr="007B166C" w:rsidTr="00400455">
        <w:tc>
          <w:tcPr>
            <w:tcW w:w="2268"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i/>
                <w:iCs/>
                <w:lang w:val="en-US"/>
              </w:rPr>
            </w:pPr>
            <w:r w:rsidRPr="003556BF">
              <w:rPr>
                <w:i/>
                <w:iCs/>
                <w:sz w:val="22"/>
                <w:szCs w:val="22"/>
                <w:lang w:val="en-US"/>
              </w:rPr>
              <w:t>WP 3/3</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shd w:val="clear" w:color="auto" w:fill="943634" w:themeFill="accent2" w:themeFillShade="BF"/>
          </w:tcPr>
          <w:p w:rsidR="00400455" w:rsidRPr="00292AA2"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color w:val="F2F2F2" w:themeColor="background1" w:themeShade="F2"/>
                <w:lang w:val="en-US"/>
              </w:rPr>
            </w:pPr>
            <w:r>
              <w:rPr>
                <w:color w:val="F2F2F2" w:themeColor="background1" w:themeShade="F2"/>
                <w:sz w:val="22"/>
                <w:szCs w:val="22"/>
                <w:lang w:val="en-US"/>
              </w:rPr>
              <w:t>----</w:t>
            </w:r>
          </w:p>
        </w:tc>
        <w:tc>
          <w:tcPr>
            <w:tcW w:w="1190"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shd w:val="clear" w:color="auto" w:fill="943634" w:themeFill="accent2" w:themeFillShade="BF"/>
          </w:tcPr>
          <w:p w:rsidR="00400455" w:rsidRPr="00292AA2"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color w:val="F2F2F2" w:themeColor="background1" w:themeShade="F2"/>
                <w:lang w:val="en-US"/>
              </w:rPr>
            </w:pPr>
            <w:r>
              <w:rPr>
                <w:color w:val="F2F2F2" w:themeColor="background1" w:themeShade="F2"/>
                <w:sz w:val="22"/>
                <w:szCs w:val="22"/>
                <w:lang w:val="en-US"/>
              </w:rPr>
              <w:t>----</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r>
      <w:tr w:rsidR="00400455" w:rsidRPr="007B166C" w:rsidTr="00400455">
        <w:tc>
          <w:tcPr>
            <w:tcW w:w="2268"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i/>
                <w:iCs/>
                <w:lang w:val="en-US"/>
              </w:rPr>
            </w:pPr>
            <w:r w:rsidRPr="003556BF">
              <w:rPr>
                <w:i/>
                <w:iCs/>
                <w:sz w:val="22"/>
                <w:szCs w:val="22"/>
                <w:lang w:val="en-US"/>
              </w:rPr>
              <w:t>Developing country issues</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90"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shd w:val="clear" w:color="auto" w:fill="FF6600"/>
          </w:tcPr>
          <w:p w:rsidR="00400455" w:rsidRPr="003556BF" w:rsidRDefault="00400455" w:rsidP="00F33146">
            <w:pPr>
              <w:pStyle w:val="LetterStart"/>
              <w:tabs>
                <w:tab w:val="center" w:pos="4962"/>
              </w:tabs>
              <w:overflowPunct w:val="0"/>
              <w:autoSpaceDE w:val="0"/>
              <w:autoSpaceDN w:val="0"/>
              <w:adjustRightInd w:val="0"/>
              <w:spacing w:before="40" w:after="20"/>
              <w:ind w:left="-57" w:right="-57"/>
              <w:jc w:val="center"/>
              <w:textAlignment w:val="baseline"/>
              <w:rPr>
                <w:lang w:val="en-US"/>
              </w:rPr>
            </w:pPr>
            <w:r>
              <w:rPr>
                <w:sz w:val="22"/>
                <w:szCs w:val="22"/>
                <w:lang w:val="en-US"/>
              </w:rPr>
              <w:t>(1)</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r>
      <w:tr w:rsidR="00400455" w:rsidRPr="007B166C" w:rsidTr="00400455">
        <w:tc>
          <w:tcPr>
            <w:tcW w:w="2268"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i/>
                <w:iCs/>
                <w:lang w:val="en-US"/>
              </w:rPr>
            </w:pPr>
            <w:r w:rsidRPr="003556BF">
              <w:rPr>
                <w:i/>
                <w:iCs/>
                <w:sz w:val="22"/>
                <w:szCs w:val="22"/>
                <w:lang w:val="en-US"/>
              </w:rPr>
              <w:t>Ad-hoc meetings</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90"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r>
              <w:rPr>
                <w:lang w:val="en-US"/>
              </w:rPr>
              <w:t>(2)</w:t>
            </w: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c>
          <w:tcPr>
            <w:tcW w:w="1134" w:type="dxa"/>
          </w:tcPr>
          <w:p w:rsidR="00400455" w:rsidRPr="003556BF" w:rsidRDefault="00400455" w:rsidP="00F33146">
            <w:pPr>
              <w:pStyle w:val="LetterStart"/>
              <w:tabs>
                <w:tab w:val="clear" w:pos="1361"/>
                <w:tab w:val="clear" w:pos="1758"/>
                <w:tab w:val="clear" w:pos="2155"/>
                <w:tab w:val="clear" w:pos="2552"/>
                <w:tab w:val="center" w:pos="4962"/>
              </w:tabs>
              <w:overflowPunct w:val="0"/>
              <w:autoSpaceDE w:val="0"/>
              <w:autoSpaceDN w:val="0"/>
              <w:adjustRightInd w:val="0"/>
              <w:spacing w:before="40" w:after="20"/>
              <w:ind w:left="-57" w:right="-57"/>
              <w:jc w:val="center"/>
              <w:textAlignment w:val="baseline"/>
              <w:rPr>
                <w:lang w:val="en-US"/>
              </w:rPr>
            </w:pPr>
          </w:p>
        </w:tc>
      </w:tr>
    </w:tbl>
    <w:p w:rsidR="00400455" w:rsidRDefault="00400455" w:rsidP="00F33146">
      <w:pPr>
        <w:pStyle w:val="LetterStart"/>
        <w:tabs>
          <w:tab w:val="clear" w:pos="1361"/>
          <w:tab w:val="clear" w:pos="1758"/>
          <w:tab w:val="clear" w:pos="2155"/>
          <w:tab w:val="clear" w:pos="2552"/>
          <w:tab w:val="center" w:pos="4962"/>
        </w:tabs>
        <w:spacing w:before="120"/>
        <w:ind w:left="0"/>
        <w:jc w:val="center"/>
        <w:rPr>
          <w:lang w:val="en-US"/>
        </w:rPr>
      </w:pPr>
    </w:p>
    <w:p w:rsidR="00400455" w:rsidRDefault="00400455" w:rsidP="00F33146">
      <w:pPr>
        <w:pStyle w:val="LetterStart"/>
        <w:tabs>
          <w:tab w:val="clear" w:pos="1361"/>
          <w:tab w:val="clear" w:pos="1758"/>
          <w:tab w:val="clear" w:pos="2155"/>
          <w:tab w:val="clear" w:pos="2552"/>
          <w:tab w:val="left" w:pos="567"/>
          <w:tab w:val="center" w:pos="4962"/>
        </w:tabs>
        <w:spacing w:before="120"/>
        <w:ind w:left="0"/>
        <w:rPr>
          <w:lang w:val="en-US"/>
        </w:rPr>
      </w:pPr>
      <w:r>
        <w:rPr>
          <w:lang w:val="en-US"/>
        </w:rPr>
        <w:t>----:</w:t>
      </w:r>
      <w:r>
        <w:rPr>
          <w:lang w:val="en-US"/>
        </w:rPr>
        <w:tab/>
        <w:t>Meetings scheduled</w:t>
      </w:r>
    </w:p>
    <w:p w:rsidR="00400455" w:rsidRDefault="00400455" w:rsidP="00F33146">
      <w:pPr>
        <w:pStyle w:val="LetterStart"/>
        <w:tabs>
          <w:tab w:val="clear" w:pos="1361"/>
          <w:tab w:val="clear" w:pos="1758"/>
          <w:tab w:val="clear" w:pos="2155"/>
          <w:tab w:val="clear" w:pos="2552"/>
          <w:tab w:val="left" w:pos="567"/>
          <w:tab w:val="center" w:pos="4962"/>
        </w:tabs>
        <w:spacing w:before="120"/>
        <w:ind w:left="0"/>
        <w:rPr>
          <w:lang w:val="en-US" w:eastAsia="ko-KR"/>
        </w:rPr>
      </w:pPr>
      <w:r>
        <w:rPr>
          <w:lang w:val="en-US"/>
        </w:rPr>
        <w:t>(1)</w:t>
      </w:r>
      <w:r>
        <w:rPr>
          <w:lang w:val="en-US"/>
        </w:rPr>
        <w:tab/>
        <w:t>Meeting will be scheduled as needed</w:t>
      </w:r>
    </w:p>
    <w:p w:rsidR="00400455" w:rsidRDefault="00400455" w:rsidP="00F33146">
      <w:pPr>
        <w:pStyle w:val="LetterStart"/>
        <w:tabs>
          <w:tab w:val="clear" w:pos="1361"/>
          <w:tab w:val="clear" w:pos="1758"/>
          <w:tab w:val="clear" w:pos="2155"/>
          <w:tab w:val="clear" w:pos="2552"/>
          <w:tab w:val="left" w:pos="567"/>
          <w:tab w:val="center" w:pos="4962"/>
        </w:tabs>
        <w:spacing w:before="120"/>
        <w:ind w:left="0"/>
        <w:rPr>
          <w:lang w:val="en-US" w:eastAsia="ko-KR"/>
        </w:rPr>
      </w:pPr>
      <w:r>
        <w:rPr>
          <w:lang w:val="en-US"/>
        </w:rPr>
        <w:t>(2)</w:t>
      </w:r>
      <w:r>
        <w:rPr>
          <w:lang w:val="en-US"/>
        </w:rPr>
        <w:tab/>
        <w:t>Ad-hoc meetings will be scheduled as needed</w:t>
      </w:r>
    </w:p>
    <w:p w:rsidR="00400455" w:rsidRDefault="00400455" w:rsidP="00F33146">
      <w:pPr>
        <w:pStyle w:val="LetterStart"/>
        <w:tabs>
          <w:tab w:val="clear" w:pos="1361"/>
          <w:tab w:val="clear" w:pos="1758"/>
          <w:tab w:val="clear" w:pos="2155"/>
          <w:tab w:val="clear" w:pos="2552"/>
          <w:tab w:val="left" w:pos="567"/>
          <w:tab w:val="center" w:pos="4962"/>
        </w:tabs>
        <w:spacing w:before="120"/>
        <w:ind w:left="0"/>
        <w:rPr>
          <w:lang w:val="en-US"/>
        </w:rPr>
      </w:pPr>
      <w:r>
        <w:rPr>
          <w:lang w:val="en-US"/>
        </w:rPr>
        <w:t>The Management Team will meet on Sunday, 15 January</w:t>
      </w:r>
    </w:p>
    <w:p w:rsidR="00400455" w:rsidRDefault="00400455" w:rsidP="00F33146">
      <w:pPr>
        <w:rPr>
          <w:szCs w:val="24"/>
        </w:rPr>
      </w:pPr>
      <w:r>
        <w:rPr>
          <w:szCs w:val="24"/>
        </w:rPr>
        <w:t>On 23-24 January 2012, there will be a workshop on apportionment of revenues in providing international telecommunications services (including international Internet connectivity and the possible application of the concept of network externalities).</w:t>
      </w:r>
    </w:p>
    <w:p w:rsidR="008B0EFF" w:rsidRPr="008B0EFF" w:rsidRDefault="008B0EFF" w:rsidP="00F33146">
      <w:pPr>
        <w:pStyle w:val="LetterStart"/>
        <w:tabs>
          <w:tab w:val="clear" w:pos="1361"/>
          <w:tab w:val="clear" w:pos="1758"/>
          <w:tab w:val="clear" w:pos="2155"/>
          <w:tab w:val="clear" w:pos="2552"/>
          <w:tab w:val="center" w:pos="4962"/>
        </w:tabs>
        <w:spacing w:before="120"/>
        <w:ind w:left="0"/>
        <w:rPr>
          <w:lang w:val="en-US"/>
        </w:rPr>
      </w:pPr>
    </w:p>
    <w:p w:rsidR="008B0EFF" w:rsidRPr="008B0EFF" w:rsidRDefault="008B0EFF" w:rsidP="00F33146">
      <w:pPr>
        <w:pStyle w:val="LetterStart"/>
        <w:tabs>
          <w:tab w:val="clear" w:pos="1361"/>
          <w:tab w:val="clear" w:pos="1758"/>
          <w:tab w:val="clear" w:pos="2155"/>
          <w:tab w:val="clear" w:pos="2552"/>
          <w:tab w:val="center" w:pos="4962"/>
        </w:tabs>
        <w:spacing w:before="120"/>
        <w:ind w:left="0"/>
        <w:rPr>
          <w:lang w:val="en-US"/>
        </w:rPr>
      </w:pPr>
    </w:p>
    <w:p w:rsidR="008B0EFF" w:rsidRPr="008B0EFF" w:rsidRDefault="008B0EFF" w:rsidP="00F33146">
      <w:pPr>
        <w:pStyle w:val="LetterStart"/>
        <w:tabs>
          <w:tab w:val="clear" w:pos="1361"/>
          <w:tab w:val="clear" w:pos="1758"/>
          <w:tab w:val="clear" w:pos="2155"/>
          <w:tab w:val="clear" w:pos="2552"/>
          <w:tab w:val="center" w:pos="4962"/>
        </w:tabs>
        <w:spacing w:before="120"/>
        <w:ind w:left="0"/>
        <w:rPr>
          <w:lang w:val="en-US"/>
        </w:rPr>
        <w:sectPr w:rsidR="008B0EFF" w:rsidRPr="008B0EFF" w:rsidSect="00DE6FBC">
          <w:headerReference w:type="first" r:id="rId22"/>
          <w:footerReference w:type="first" r:id="rId23"/>
          <w:pgSz w:w="16727" w:h="11907" w:orient="landscape" w:code="9"/>
          <w:pgMar w:top="1089" w:right="1134" w:bottom="1089" w:left="1134" w:header="567" w:footer="567" w:gutter="0"/>
          <w:paperSrc w:first="269" w:other="269"/>
          <w:cols w:space="720"/>
          <w:titlePg/>
          <w:docGrid w:linePitch="326"/>
        </w:sectPr>
      </w:pPr>
    </w:p>
    <w:p w:rsidR="00036A40" w:rsidRPr="008B0EFF" w:rsidRDefault="00036A40" w:rsidP="00F33146">
      <w:pPr>
        <w:pStyle w:val="LetterStart"/>
        <w:tabs>
          <w:tab w:val="clear" w:pos="1361"/>
          <w:tab w:val="clear" w:pos="1758"/>
          <w:tab w:val="clear" w:pos="2155"/>
          <w:tab w:val="clear" w:pos="2552"/>
          <w:tab w:val="center" w:pos="4962"/>
        </w:tabs>
        <w:spacing w:before="120"/>
        <w:rPr>
          <w:lang w:val="en-US"/>
        </w:rPr>
      </w:pPr>
      <w:bookmarkStart w:id="5" w:name="Duties"/>
      <w:bookmarkEnd w:id="5"/>
      <w:r w:rsidRPr="008B0EFF">
        <w:rPr>
          <w:lang w:val="en-US"/>
        </w:rPr>
        <w:lastRenderedPageBreak/>
        <w:tab/>
        <w:t xml:space="preserve">ANNEX </w:t>
      </w:r>
      <w:r w:rsidR="00DE6FBC">
        <w:rPr>
          <w:lang w:val="en-US"/>
        </w:rPr>
        <w:t>6</w:t>
      </w:r>
      <w:r w:rsidRPr="008B0EFF">
        <w:rPr>
          <w:lang w:val="en-US"/>
        </w:rPr>
        <w:br/>
      </w:r>
      <w:r w:rsidRPr="008B0EFF">
        <w:rPr>
          <w:lang w:val="en-US"/>
        </w:rPr>
        <w:tab/>
        <w:t>(to TSB Collective</w:t>
      </w:r>
      <w:r w:rsidR="008A6379" w:rsidRPr="008B0EFF">
        <w:rPr>
          <w:lang w:val="en-US"/>
        </w:rPr>
        <w:t xml:space="preserve"> </w:t>
      </w:r>
      <w:r w:rsidR="00DE6FBC">
        <w:rPr>
          <w:lang w:val="en-US"/>
        </w:rPr>
        <w:t>letter 4</w:t>
      </w:r>
      <w:r w:rsidRPr="008B0EFF">
        <w:rPr>
          <w:lang w:val="en-US"/>
        </w:rPr>
        <w:t>/</w:t>
      </w:r>
      <w:r w:rsidR="00DE6FBC">
        <w:rPr>
          <w:lang w:val="en-US"/>
        </w:rPr>
        <w:t>3</w:t>
      </w:r>
      <w:r w:rsidRPr="008B0EFF">
        <w:rPr>
          <w:lang w:val="en-US"/>
        </w:rPr>
        <w:t>)</w:t>
      </w:r>
    </w:p>
    <w:p w:rsidR="00403633" w:rsidRDefault="00403633" w:rsidP="00F33146">
      <w:pPr>
        <w:pStyle w:val="LetterStart"/>
        <w:tabs>
          <w:tab w:val="clear" w:pos="1361"/>
          <w:tab w:val="clear" w:pos="1758"/>
          <w:tab w:val="clear" w:pos="2155"/>
          <w:tab w:val="clear" w:pos="2552"/>
          <w:tab w:val="center" w:pos="4962"/>
        </w:tabs>
        <w:spacing w:before="120"/>
        <w:rPr>
          <w:sz w:val="16"/>
        </w:rPr>
      </w:pPr>
      <w:r w:rsidRPr="008B0EFF">
        <w:rPr>
          <w:lang w:val="en-US"/>
        </w:rPr>
        <w:tab/>
      </w:r>
    </w:p>
    <w:tbl>
      <w:tblPr>
        <w:tblW w:w="0" w:type="auto"/>
        <w:jc w:val="center"/>
        <w:tblLayout w:type="fixed"/>
        <w:tblLook w:val="0000" w:firstRow="0" w:lastRow="0" w:firstColumn="0" w:lastColumn="0" w:noHBand="0" w:noVBand="0"/>
      </w:tblPr>
      <w:tblGrid>
        <w:gridCol w:w="9360"/>
      </w:tblGrid>
      <w:tr w:rsidR="00403633"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403633" w:rsidRDefault="00403633" w:rsidP="00F33146">
            <w:pPr>
              <w:tabs>
                <w:tab w:val="left" w:pos="1440"/>
                <w:tab w:val="left" w:pos="8647"/>
              </w:tabs>
              <w:spacing w:before="0"/>
              <w:ind w:right="133"/>
              <w:jc w:val="center"/>
              <w:rPr>
                <w:i/>
                <w:sz w:val="20"/>
              </w:rPr>
            </w:pPr>
          </w:p>
          <w:p w:rsidR="00403633" w:rsidRPr="001F5A0A" w:rsidRDefault="00403633" w:rsidP="00F33146">
            <w:pPr>
              <w:tabs>
                <w:tab w:val="left" w:pos="1440"/>
                <w:tab w:val="left" w:pos="8647"/>
              </w:tabs>
              <w:spacing w:before="0"/>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403633" w:rsidRPr="00C67AB9" w:rsidRDefault="00403633" w:rsidP="00F33146">
            <w:pPr>
              <w:spacing w:before="0" w:after="100"/>
              <w:ind w:right="130"/>
              <w:jc w:val="center"/>
              <w:rPr>
                <w:sz w:val="20"/>
                <w:lang w:val="en-US"/>
              </w:rPr>
            </w:pPr>
          </w:p>
        </w:tc>
      </w:tr>
    </w:tbl>
    <w:p w:rsidR="00403633" w:rsidRPr="00C67AB9" w:rsidRDefault="00403633" w:rsidP="00F33146">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03633">
        <w:trPr>
          <w:cantSplit/>
          <w:jc w:val="center"/>
        </w:trPr>
        <w:tc>
          <w:tcPr>
            <w:tcW w:w="1291" w:type="dxa"/>
          </w:tcPr>
          <w:p w:rsidR="00403633" w:rsidRDefault="005B5068" w:rsidP="00F33146">
            <w:pPr>
              <w:tabs>
                <w:tab w:val="center" w:pos="9639"/>
              </w:tabs>
              <w:spacing w:before="57"/>
              <w:ind w:right="-176"/>
              <w:jc w:val="center"/>
              <w:rPr>
                <w:sz w:val="28"/>
              </w:rPr>
            </w:pPr>
            <w:r>
              <w:rPr>
                <w:noProof/>
                <w:lang w:val="en-US" w:eastAsia="zh-CN"/>
              </w:rPr>
              <w:drawing>
                <wp:inline distT="0" distB="0" distL="0" distR="0" wp14:anchorId="45DF9BDB" wp14:editId="2E6AEC8A">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03633" w:rsidRPr="001F5A0A" w:rsidRDefault="00403633" w:rsidP="00F33146">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03633" w:rsidRDefault="005B5068" w:rsidP="00F33146">
            <w:pPr>
              <w:tabs>
                <w:tab w:val="center" w:pos="9639"/>
              </w:tabs>
              <w:spacing w:before="57"/>
              <w:ind w:left="-142" w:right="-74"/>
              <w:jc w:val="center"/>
              <w:rPr>
                <w:sz w:val="28"/>
              </w:rPr>
            </w:pPr>
            <w:r>
              <w:rPr>
                <w:noProof/>
                <w:lang w:val="en-US" w:eastAsia="zh-CN"/>
              </w:rPr>
              <w:drawing>
                <wp:inline distT="0" distB="0" distL="0" distR="0" wp14:anchorId="570124A7" wp14:editId="61E7EF2F">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03633" w:rsidRDefault="00403633" w:rsidP="00F33146">
      <w:pPr>
        <w:tabs>
          <w:tab w:val="left" w:pos="1440"/>
        </w:tabs>
        <w:spacing w:before="0"/>
        <w:ind w:left="284" w:right="-143"/>
        <w:jc w:val="center"/>
        <w:rPr>
          <w:b/>
        </w:rPr>
      </w:pPr>
    </w:p>
    <w:p w:rsidR="00403633" w:rsidRPr="00403633" w:rsidRDefault="00403633" w:rsidP="00F33146">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03633" w:rsidRPr="00403633" w:rsidRDefault="00403633" w:rsidP="00F33146">
      <w:pPr>
        <w:tabs>
          <w:tab w:val="left" w:pos="1440"/>
        </w:tabs>
        <w:spacing w:before="0"/>
        <w:ind w:left="284" w:right="-143"/>
        <w:rPr>
          <w:sz w:val="20"/>
          <w:lang w:val="en-US"/>
        </w:rPr>
      </w:pPr>
    </w:p>
    <w:p w:rsidR="00403633" w:rsidRPr="00E20C97" w:rsidRDefault="00077AA6" w:rsidP="00F33146">
      <w:pPr>
        <w:tabs>
          <w:tab w:val="left" w:pos="1440"/>
        </w:tabs>
        <w:spacing w:before="0"/>
        <w:ind w:left="284" w:right="515"/>
        <w:rPr>
          <w:sz w:val="20"/>
          <w:lang w:val="en-US"/>
        </w:rPr>
      </w:pPr>
      <w:r>
        <w:rPr>
          <w:i/>
          <w:sz w:val="20"/>
        </w:rPr>
        <w:t xml:space="preserve">SG/WP meeting </w:t>
      </w:r>
      <w:r w:rsidR="00403633">
        <w:rPr>
          <w:i/>
          <w:sz w:val="20"/>
        </w:rPr>
        <w:t>-------------------------------------   from    -------------------------  to ----------------------- in Geneva</w:t>
      </w:r>
    </w:p>
    <w:p w:rsidR="00403633" w:rsidRPr="00E20C97" w:rsidRDefault="00403633" w:rsidP="00F33146">
      <w:pPr>
        <w:tabs>
          <w:tab w:val="left" w:pos="1440"/>
        </w:tabs>
        <w:spacing w:before="0"/>
        <w:ind w:left="284" w:right="515"/>
        <w:rPr>
          <w:sz w:val="20"/>
          <w:lang w:val="en-US"/>
        </w:rPr>
      </w:pPr>
    </w:p>
    <w:p w:rsidR="00403633" w:rsidRPr="00E20C97" w:rsidRDefault="00403633" w:rsidP="00F33146">
      <w:pPr>
        <w:tabs>
          <w:tab w:val="left" w:pos="1440"/>
        </w:tabs>
        <w:spacing w:before="0"/>
        <w:ind w:left="284" w:right="515"/>
        <w:rPr>
          <w:sz w:val="20"/>
          <w:lang w:val="en-US"/>
        </w:rPr>
      </w:pPr>
    </w:p>
    <w:p w:rsidR="00403633" w:rsidRPr="00E20C97" w:rsidRDefault="00403633" w:rsidP="00F33146">
      <w:pPr>
        <w:tabs>
          <w:tab w:val="left" w:pos="1440"/>
        </w:tabs>
        <w:spacing w:before="0"/>
        <w:ind w:left="284" w:right="515"/>
        <w:rPr>
          <w:sz w:val="20"/>
          <w:lang w:val="en-US"/>
        </w:rPr>
      </w:pPr>
      <w:r>
        <w:rPr>
          <w:i/>
          <w:sz w:val="20"/>
        </w:rPr>
        <w:t xml:space="preserve">Confirmation of the reservation made on </w:t>
      </w:r>
      <w:r w:rsidR="00E63485">
        <w:rPr>
          <w:i/>
          <w:sz w:val="20"/>
        </w:rPr>
        <w:t>(date) -------------------------</w:t>
      </w:r>
      <w:r>
        <w:rPr>
          <w:i/>
          <w:sz w:val="20"/>
        </w:rPr>
        <w:t xml:space="preserve">   </w:t>
      </w:r>
      <w:r w:rsidR="00381130">
        <w:rPr>
          <w:i/>
          <w:sz w:val="20"/>
        </w:rPr>
        <w:t xml:space="preserve">with </w:t>
      </w:r>
      <w:r w:rsidR="00E63485">
        <w:rPr>
          <w:i/>
          <w:sz w:val="20"/>
        </w:rPr>
        <w:t>(</w:t>
      </w:r>
      <w:r>
        <w:rPr>
          <w:i/>
          <w:sz w:val="20"/>
        </w:rPr>
        <w:t>hotel</w:t>
      </w:r>
      <w:r w:rsidR="00E63485">
        <w:rPr>
          <w:i/>
          <w:sz w:val="20"/>
        </w:rPr>
        <w:t>)</w:t>
      </w:r>
      <w:r>
        <w:rPr>
          <w:i/>
          <w:sz w:val="20"/>
        </w:rPr>
        <w:t xml:space="preserve">   --------------------------------</w:t>
      </w:r>
    </w:p>
    <w:p w:rsidR="00403633" w:rsidRPr="00E20C97" w:rsidRDefault="00403633" w:rsidP="00F33146">
      <w:pPr>
        <w:tabs>
          <w:tab w:val="left" w:pos="1440"/>
        </w:tabs>
        <w:spacing w:before="0"/>
        <w:ind w:left="284" w:right="515"/>
        <w:rPr>
          <w:sz w:val="20"/>
          <w:lang w:val="en-US"/>
        </w:rPr>
      </w:pPr>
    </w:p>
    <w:p w:rsidR="00403633" w:rsidRPr="00E20C97" w:rsidRDefault="00403633" w:rsidP="00F33146">
      <w:pPr>
        <w:tabs>
          <w:tab w:val="left" w:pos="1440"/>
        </w:tabs>
        <w:spacing w:before="0"/>
        <w:ind w:left="284" w:right="515"/>
        <w:rPr>
          <w:sz w:val="20"/>
          <w:lang w:val="en-US"/>
        </w:rPr>
      </w:pPr>
    </w:p>
    <w:p w:rsidR="00403633" w:rsidRPr="008B1814" w:rsidRDefault="00403633" w:rsidP="00F33146">
      <w:pPr>
        <w:tabs>
          <w:tab w:val="left" w:pos="1440"/>
        </w:tabs>
        <w:spacing w:before="0"/>
        <w:ind w:left="284" w:right="515"/>
        <w:rPr>
          <w:szCs w:val="24"/>
          <w:u w:val="single"/>
          <w:lang w:val="en-US"/>
        </w:rPr>
      </w:pPr>
      <w:r w:rsidRPr="008B1814">
        <w:rPr>
          <w:b/>
          <w:i/>
          <w:szCs w:val="24"/>
          <w:u w:val="single"/>
          <w:lang w:val="en-US"/>
        </w:rPr>
        <w:t xml:space="preserve">at </w:t>
      </w:r>
      <w:r w:rsidR="00381130">
        <w:rPr>
          <w:b/>
          <w:i/>
          <w:szCs w:val="24"/>
          <w:u w:val="single"/>
          <w:lang w:val="en-US"/>
        </w:rPr>
        <w:t xml:space="preserve">the </w:t>
      </w:r>
      <w:r w:rsidRPr="008B1814">
        <w:rPr>
          <w:b/>
          <w:i/>
          <w:szCs w:val="24"/>
          <w:u w:val="single"/>
          <w:lang w:val="en-US"/>
        </w:rPr>
        <w:t xml:space="preserve">ITU preferential tariff </w:t>
      </w:r>
    </w:p>
    <w:p w:rsidR="00403633" w:rsidRPr="008B1814" w:rsidRDefault="00403633" w:rsidP="00F33146">
      <w:pPr>
        <w:tabs>
          <w:tab w:val="left" w:pos="1440"/>
        </w:tabs>
        <w:spacing w:before="0"/>
        <w:ind w:left="284" w:right="515"/>
        <w:rPr>
          <w:sz w:val="20"/>
          <w:lang w:val="en-US"/>
        </w:rPr>
      </w:pPr>
    </w:p>
    <w:p w:rsidR="00403633" w:rsidRPr="008B1814" w:rsidRDefault="00403633" w:rsidP="00F33146">
      <w:pPr>
        <w:tabs>
          <w:tab w:val="left" w:pos="1440"/>
        </w:tabs>
        <w:spacing w:before="0"/>
        <w:ind w:left="284" w:right="515"/>
        <w:rPr>
          <w:sz w:val="20"/>
          <w:lang w:val="en-US"/>
        </w:rPr>
      </w:pPr>
    </w:p>
    <w:p w:rsidR="00E63485" w:rsidRDefault="00403633" w:rsidP="00F33146">
      <w:pPr>
        <w:tabs>
          <w:tab w:val="left" w:pos="1440"/>
        </w:tabs>
        <w:spacing w:before="0"/>
        <w:ind w:left="284" w:right="515"/>
        <w:rPr>
          <w:i/>
          <w:sz w:val="20"/>
        </w:rPr>
      </w:pPr>
      <w:r>
        <w:rPr>
          <w:i/>
          <w:sz w:val="20"/>
        </w:rPr>
        <w:t>------------ single/double room</w:t>
      </w:r>
      <w:r w:rsidR="00381130">
        <w:rPr>
          <w:i/>
          <w:sz w:val="20"/>
        </w:rPr>
        <w:t>(s</w:t>
      </w:r>
      <w:r w:rsidR="00E63485">
        <w:rPr>
          <w:i/>
          <w:sz w:val="20"/>
        </w:rPr>
        <w:t>)</w:t>
      </w:r>
    </w:p>
    <w:p w:rsidR="00E63485" w:rsidRDefault="00E63485" w:rsidP="00F33146">
      <w:pPr>
        <w:tabs>
          <w:tab w:val="left" w:pos="1440"/>
        </w:tabs>
        <w:spacing w:before="0"/>
        <w:ind w:left="284" w:right="515"/>
        <w:rPr>
          <w:i/>
          <w:sz w:val="20"/>
        </w:rPr>
      </w:pPr>
    </w:p>
    <w:p w:rsidR="00403633" w:rsidRDefault="00381130" w:rsidP="00F33146">
      <w:pPr>
        <w:tabs>
          <w:tab w:val="left" w:pos="1440"/>
        </w:tabs>
        <w:spacing w:before="0"/>
        <w:ind w:left="284" w:right="515"/>
        <w:rPr>
          <w:i/>
          <w:sz w:val="20"/>
        </w:rPr>
      </w:pPr>
      <w:r>
        <w:rPr>
          <w:i/>
          <w:sz w:val="20"/>
        </w:rPr>
        <w:t xml:space="preserve">arriving on </w:t>
      </w:r>
      <w:r w:rsidR="00403633">
        <w:rPr>
          <w:i/>
          <w:sz w:val="20"/>
        </w:rPr>
        <w:t>(da</w:t>
      </w:r>
      <w:r>
        <w:rPr>
          <w:i/>
          <w:sz w:val="20"/>
        </w:rPr>
        <w:t>te</w:t>
      </w:r>
      <w:r w:rsidR="00403633">
        <w:rPr>
          <w:i/>
          <w:sz w:val="20"/>
        </w:rPr>
        <w:t>) ---------------</w:t>
      </w:r>
      <w:r w:rsidR="00E63485">
        <w:rPr>
          <w:i/>
          <w:sz w:val="20"/>
        </w:rPr>
        <w:t>------------</w:t>
      </w:r>
      <w:r w:rsidR="00403633">
        <w:rPr>
          <w:i/>
          <w:sz w:val="20"/>
        </w:rPr>
        <w:t xml:space="preserve">  </w:t>
      </w:r>
      <w:r>
        <w:rPr>
          <w:i/>
          <w:sz w:val="20"/>
        </w:rPr>
        <w:t>at (time)</w:t>
      </w:r>
      <w:r w:rsidR="00403633">
        <w:rPr>
          <w:i/>
          <w:sz w:val="20"/>
        </w:rPr>
        <w:t xml:space="preserve">  -------------  </w:t>
      </w:r>
      <w:r>
        <w:rPr>
          <w:i/>
          <w:sz w:val="20"/>
        </w:rPr>
        <w:t xml:space="preserve">departing on </w:t>
      </w:r>
      <w:r w:rsidR="00403633">
        <w:rPr>
          <w:i/>
          <w:sz w:val="20"/>
        </w:rPr>
        <w:t>(da</w:t>
      </w:r>
      <w:r w:rsidR="00DF3BEF">
        <w:rPr>
          <w:i/>
          <w:sz w:val="20"/>
        </w:rPr>
        <w:t>te</w:t>
      </w:r>
      <w:r w:rsidR="00403633">
        <w:rPr>
          <w:i/>
          <w:sz w:val="20"/>
        </w:rPr>
        <w:t>) ----------------</w:t>
      </w:r>
      <w:r w:rsidR="00E63485">
        <w:rPr>
          <w:i/>
          <w:sz w:val="20"/>
        </w:rPr>
        <w:t>---------------</w:t>
      </w:r>
    </w:p>
    <w:p w:rsidR="00403633" w:rsidRDefault="00403633" w:rsidP="00F33146">
      <w:pPr>
        <w:tabs>
          <w:tab w:val="left" w:pos="1440"/>
        </w:tabs>
        <w:spacing w:before="0"/>
        <w:ind w:left="284" w:right="515"/>
        <w:rPr>
          <w:sz w:val="20"/>
        </w:rPr>
      </w:pPr>
    </w:p>
    <w:p w:rsidR="00542259" w:rsidRPr="008B1814" w:rsidRDefault="00542259" w:rsidP="00F33146">
      <w:pPr>
        <w:tabs>
          <w:tab w:val="left" w:pos="1440"/>
        </w:tabs>
        <w:spacing w:before="0"/>
        <w:ind w:left="284" w:right="515"/>
        <w:rPr>
          <w:sz w:val="20"/>
        </w:rPr>
      </w:pPr>
    </w:p>
    <w:p w:rsidR="00542259" w:rsidRPr="00542259" w:rsidRDefault="00542259" w:rsidP="00F33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403633" w:rsidRPr="00E20C97" w:rsidRDefault="00403633" w:rsidP="00F33146">
      <w:pPr>
        <w:tabs>
          <w:tab w:val="left" w:pos="1440"/>
        </w:tabs>
        <w:spacing w:before="0"/>
        <w:ind w:left="284" w:right="515"/>
        <w:rPr>
          <w:sz w:val="20"/>
          <w:lang w:val="en-US"/>
        </w:rPr>
      </w:pPr>
    </w:p>
    <w:p w:rsidR="00403633" w:rsidRPr="00C67AB9" w:rsidRDefault="00403633" w:rsidP="00F33146">
      <w:pPr>
        <w:tabs>
          <w:tab w:val="left" w:pos="1440"/>
        </w:tabs>
        <w:spacing w:before="0"/>
        <w:ind w:left="284" w:right="515"/>
        <w:rPr>
          <w:sz w:val="20"/>
          <w:lang w:val="en-US"/>
        </w:rPr>
      </w:pPr>
    </w:p>
    <w:p w:rsidR="00403633" w:rsidRPr="00C67AB9" w:rsidRDefault="00DF3BEF" w:rsidP="00F33146">
      <w:pPr>
        <w:tabs>
          <w:tab w:val="left" w:pos="1440"/>
        </w:tabs>
        <w:spacing w:before="0"/>
        <w:ind w:left="284" w:right="515"/>
        <w:rPr>
          <w:sz w:val="20"/>
          <w:lang w:val="en-US"/>
        </w:rPr>
      </w:pPr>
      <w:r>
        <w:rPr>
          <w:i/>
          <w:sz w:val="20"/>
          <w:lang w:val="en-US"/>
        </w:rPr>
        <w:t>Family n</w:t>
      </w:r>
      <w:r w:rsidR="00403633" w:rsidRPr="00C67AB9">
        <w:rPr>
          <w:i/>
          <w:sz w:val="20"/>
          <w:lang w:val="en-US"/>
        </w:rPr>
        <w:t>ame</w:t>
      </w:r>
      <w:r w:rsidR="000646AE">
        <w:rPr>
          <w:sz w:val="20"/>
          <w:lang w:val="en-US"/>
        </w:rPr>
        <w:t xml:space="preserve">    ----------</w:t>
      </w:r>
      <w:r w:rsidR="00403633" w:rsidRPr="00C67AB9">
        <w:rPr>
          <w:sz w:val="20"/>
          <w:lang w:val="en-US"/>
        </w:rPr>
        <w:t>---------------------------------------------</w:t>
      </w:r>
      <w:r w:rsidR="00403633">
        <w:rPr>
          <w:sz w:val="20"/>
          <w:lang w:val="en-US"/>
        </w:rPr>
        <w:t>-----------------------------------</w:t>
      </w:r>
      <w:r w:rsidR="00E63485">
        <w:rPr>
          <w:sz w:val="20"/>
          <w:lang w:val="en-US"/>
        </w:rPr>
        <w:t>-------------------------</w:t>
      </w:r>
    </w:p>
    <w:p w:rsidR="00403633" w:rsidRPr="00C67AB9" w:rsidRDefault="00403633" w:rsidP="00F33146">
      <w:pPr>
        <w:tabs>
          <w:tab w:val="left" w:pos="1440"/>
        </w:tabs>
        <w:spacing w:before="0"/>
        <w:ind w:left="284" w:right="515"/>
        <w:rPr>
          <w:sz w:val="20"/>
          <w:lang w:val="en-US"/>
        </w:rPr>
      </w:pPr>
    </w:p>
    <w:p w:rsidR="00403633" w:rsidRPr="00C67AB9" w:rsidRDefault="00403633" w:rsidP="00F33146">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03633" w:rsidRPr="00C67AB9" w:rsidRDefault="00403633" w:rsidP="00F33146">
      <w:pPr>
        <w:tabs>
          <w:tab w:val="left" w:pos="1440"/>
        </w:tabs>
        <w:spacing w:before="0"/>
        <w:ind w:left="284" w:right="515"/>
        <w:rPr>
          <w:sz w:val="20"/>
          <w:lang w:val="en-US"/>
        </w:rPr>
      </w:pPr>
    </w:p>
    <w:p w:rsidR="00403633" w:rsidRPr="00C67AB9" w:rsidRDefault="00403633" w:rsidP="00F33146">
      <w:pPr>
        <w:tabs>
          <w:tab w:val="left" w:pos="1440"/>
        </w:tabs>
        <w:spacing w:before="0"/>
        <w:ind w:left="284" w:right="515"/>
        <w:rPr>
          <w:sz w:val="20"/>
          <w:lang w:val="en-US"/>
        </w:rPr>
      </w:pPr>
    </w:p>
    <w:p w:rsidR="00403633" w:rsidRPr="00C67AB9" w:rsidRDefault="00403633" w:rsidP="00F33146">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03633" w:rsidRPr="00C67AB9" w:rsidRDefault="00403633" w:rsidP="00F33146">
      <w:pPr>
        <w:tabs>
          <w:tab w:val="left" w:pos="1440"/>
        </w:tabs>
        <w:spacing w:before="0"/>
        <w:ind w:left="284" w:right="515"/>
        <w:rPr>
          <w:i/>
          <w:iCs/>
          <w:sz w:val="20"/>
          <w:lang w:val="en-US"/>
        </w:rPr>
      </w:pPr>
    </w:p>
    <w:p w:rsidR="00403633" w:rsidRPr="008B1814" w:rsidRDefault="00403633" w:rsidP="00F33146">
      <w:pPr>
        <w:tabs>
          <w:tab w:val="left" w:pos="1440"/>
        </w:tabs>
        <w:spacing w:before="0"/>
        <w:ind w:left="284" w:right="515"/>
        <w:rPr>
          <w:i/>
          <w:iCs/>
          <w:sz w:val="20"/>
          <w:lang w:val="en-US"/>
        </w:rPr>
      </w:pPr>
      <w:r w:rsidRPr="008B1814">
        <w:rPr>
          <w:i/>
          <w:iCs/>
          <w:sz w:val="20"/>
          <w:lang w:val="en-US"/>
        </w:rPr>
        <w:t>-----------------------------------------------------------------------------------------         Fax: -------------------------------</w:t>
      </w:r>
    </w:p>
    <w:p w:rsidR="00403633" w:rsidRPr="008B1814" w:rsidRDefault="00403633" w:rsidP="00F33146">
      <w:pPr>
        <w:tabs>
          <w:tab w:val="left" w:pos="1440"/>
        </w:tabs>
        <w:spacing w:before="0"/>
        <w:ind w:left="284" w:right="515"/>
        <w:rPr>
          <w:i/>
          <w:iCs/>
          <w:sz w:val="20"/>
          <w:lang w:val="en-US"/>
        </w:rPr>
      </w:pPr>
    </w:p>
    <w:p w:rsidR="00403633" w:rsidRPr="00403633" w:rsidRDefault="00403633" w:rsidP="00F33146">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403633" w:rsidRPr="00403633" w:rsidRDefault="00403633" w:rsidP="00F33146">
      <w:pPr>
        <w:tabs>
          <w:tab w:val="left" w:pos="1440"/>
        </w:tabs>
        <w:spacing w:before="0"/>
        <w:ind w:left="284" w:right="515"/>
        <w:rPr>
          <w:sz w:val="20"/>
          <w:lang w:val="en-US"/>
        </w:rPr>
      </w:pPr>
    </w:p>
    <w:p w:rsidR="00403633" w:rsidRPr="00403633" w:rsidRDefault="00403633" w:rsidP="00F33146">
      <w:pPr>
        <w:tabs>
          <w:tab w:val="left" w:pos="1440"/>
        </w:tabs>
        <w:spacing w:before="0"/>
        <w:ind w:left="284" w:right="515"/>
        <w:rPr>
          <w:sz w:val="20"/>
          <w:lang w:val="en-US"/>
        </w:rPr>
      </w:pPr>
    </w:p>
    <w:p w:rsidR="00403633" w:rsidRPr="00C67AB9" w:rsidRDefault="00403633" w:rsidP="00F33146">
      <w:pPr>
        <w:tabs>
          <w:tab w:val="left" w:pos="1440"/>
        </w:tabs>
        <w:spacing w:before="0"/>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403633" w:rsidRPr="00C67AB9" w:rsidRDefault="00403633" w:rsidP="00F33146">
      <w:pPr>
        <w:tabs>
          <w:tab w:val="left" w:pos="1440"/>
        </w:tabs>
        <w:spacing w:before="0"/>
        <w:ind w:left="284" w:right="515"/>
        <w:rPr>
          <w:sz w:val="20"/>
          <w:lang w:val="en-US"/>
        </w:rPr>
      </w:pPr>
    </w:p>
    <w:p w:rsidR="00403633" w:rsidRPr="00C67AB9" w:rsidRDefault="00403633" w:rsidP="00F33146">
      <w:pPr>
        <w:tabs>
          <w:tab w:val="left" w:pos="1440"/>
        </w:tabs>
        <w:spacing w:before="0"/>
        <w:ind w:left="284" w:right="515"/>
        <w:rPr>
          <w:sz w:val="20"/>
          <w:lang w:val="en-US"/>
        </w:rPr>
      </w:pPr>
    </w:p>
    <w:p w:rsidR="00403633" w:rsidRPr="00C67AB9" w:rsidRDefault="00403633" w:rsidP="00F33146">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sidR="00DF3BEF">
        <w:rPr>
          <w:i/>
          <w:sz w:val="20"/>
          <w:lang w:val="en-US"/>
        </w:rPr>
        <w:t xml:space="preserve"> until</w:t>
      </w:r>
      <w:r w:rsidR="000646AE">
        <w:rPr>
          <w:sz w:val="20"/>
          <w:lang w:val="en-US"/>
        </w:rPr>
        <w:t xml:space="preserve">      --</w:t>
      </w:r>
      <w:r w:rsidRPr="00C67AB9">
        <w:rPr>
          <w:sz w:val="20"/>
          <w:lang w:val="en-US"/>
        </w:rPr>
        <w:t>-------------------</w:t>
      </w:r>
      <w:r w:rsidR="0028019C">
        <w:rPr>
          <w:sz w:val="20"/>
          <w:lang w:val="en-US"/>
        </w:rPr>
        <w:t>----------------------------</w:t>
      </w:r>
    </w:p>
    <w:p w:rsidR="00403633" w:rsidRPr="00C67AB9" w:rsidRDefault="00403633" w:rsidP="00F33146">
      <w:pPr>
        <w:tabs>
          <w:tab w:val="left" w:pos="1440"/>
        </w:tabs>
        <w:spacing w:before="0"/>
        <w:ind w:left="284" w:right="515"/>
        <w:rPr>
          <w:sz w:val="20"/>
          <w:lang w:val="en-US"/>
        </w:rPr>
      </w:pPr>
    </w:p>
    <w:p w:rsidR="00403633" w:rsidRPr="00C67AB9" w:rsidRDefault="00403633" w:rsidP="00F33146">
      <w:pPr>
        <w:tabs>
          <w:tab w:val="left" w:pos="1440"/>
        </w:tabs>
        <w:spacing w:before="0"/>
        <w:ind w:left="284" w:right="515"/>
        <w:rPr>
          <w:sz w:val="20"/>
          <w:lang w:val="en-US"/>
        </w:rPr>
      </w:pPr>
    </w:p>
    <w:p w:rsidR="00403633" w:rsidRDefault="00403633" w:rsidP="00F33146">
      <w:pPr>
        <w:tabs>
          <w:tab w:val="left" w:pos="1440"/>
        </w:tabs>
        <w:spacing w:before="0"/>
        <w:ind w:left="284" w:right="515"/>
        <w:rPr>
          <w:sz w:val="20"/>
        </w:rPr>
      </w:pPr>
      <w:r>
        <w:rPr>
          <w:i/>
          <w:sz w:val="20"/>
        </w:rPr>
        <w:t>Date</w:t>
      </w:r>
      <w:r>
        <w:rPr>
          <w:sz w:val="20"/>
        </w:rPr>
        <w:t xml:space="preserve"> ------------------------------------------------------      </w:t>
      </w:r>
      <w:r>
        <w:rPr>
          <w:i/>
          <w:sz w:val="20"/>
        </w:rPr>
        <w:t xml:space="preserve">Signature </w:t>
      </w:r>
      <w:r>
        <w:rPr>
          <w:sz w:val="20"/>
        </w:rPr>
        <w:t xml:space="preserve">       ---------------------------------------------------</w:t>
      </w:r>
    </w:p>
    <w:p w:rsidR="00036A40" w:rsidRDefault="00036A40" w:rsidP="00F33146">
      <w:pPr>
        <w:pStyle w:val="LetterEnd"/>
        <w:spacing w:before="0"/>
        <w:ind w:left="284" w:right="-143" w:firstLine="0"/>
        <w:rPr>
          <w:sz w:val="20"/>
        </w:rPr>
      </w:pPr>
    </w:p>
    <w:p w:rsidR="00036A40" w:rsidRDefault="00036A40" w:rsidP="00F33146">
      <w:pPr>
        <w:pStyle w:val="Index1"/>
        <w:spacing w:before="0"/>
        <w:rPr>
          <w:sz w:val="2"/>
        </w:rPr>
      </w:pPr>
    </w:p>
    <w:p w:rsidR="007255DA" w:rsidRDefault="007255DA" w:rsidP="00F33146">
      <w:pPr>
        <w:jc w:val="center"/>
        <w:sectPr w:rsidR="007255DA">
          <w:headerReference w:type="even" r:id="rId25"/>
          <w:footerReference w:type="even" r:id="rId26"/>
          <w:footerReference w:type="first" r:id="rId27"/>
          <w:type w:val="oddPage"/>
          <w:pgSz w:w="11907" w:h="16727" w:code="9"/>
          <w:pgMar w:top="567" w:right="1089" w:bottom="567" w:left="1089" w:header="567" w:footer="567" w:gutter="0"/>
          <w:paperSrc w:first="15" w:other="15"/>
          <w:cols w:space="720"/>
        </w:sectPr>
      </w:pPr>
    </w:p>
    <w:p w:rsidR="00686E0F" w:rsidRPr="007B5B29" w:rsidRDefault="007B5B29" w:rsidP="00F33146">
      <w:pPr>
        <w:spacing w:before="0"/>
        <w:jc w:val="center"/>
        <w:rPr>
          <w:lang w:val="en-US"/>
        </w:rPr>
      </w:pPr>
      <w:r>
        <w:rPr>
          <w:lang w:val="en-US"/>
        </w:rPr>
        <w:lastRenderedPageBreak/>
        <w:t xml:space="preserve">ANNEX </w:t>
      </w:r>
      <w:r w:rsidR="00DE6FBC">
        <w:rPr>
          <w:lang w:val="en-US"/>
        </w:rPr>
        <w:t>7</w:t>
      </w:r>
      <w:r>
        <w:rPr>
          <w:lang w:val="en-US"/>
        </w:rPr>
        <w:br/>
      </w:r>
      <w:r w:rsidRPr="007B5B29">
        <w:rPr>
          <w:lang w:val="en-US"/>
        </w:rPr>
        <w:t xml:space="preserve">(to TSB Collective letter </w:t>
      </w:r>
      <w:r w:rsidR="00DE6FBC">
        <w:rPr>
          <w:lang w:val="en-US"/>
        </w:rPr>
        <w:t>4</w:t>
      </w:r>
      <w:r w:rsidRPr="007B5B29">
        <w:rPr>
          <w:lang w:val="en-US"/>
        </w:rPr>
        <w:t>/</w:t>
      </w:r>
      <w:r w:rsidR="00DE6FBC">
        <w:rPr>
          <w:lang w:val="en-US"/>
        </w:rPr>
        <w:t>3</w:t>
      </w:r>
      <w:r w:rsidRPr="007B5B29">
        <w:rPr>
          <w:lang w:val="en-US"/>
        </w:rPr>
        <w:t>)</w:t>
      </w:r>
    </w:p>
    <w:p w:rsidR="00A40ED5" w:rsidRDefault="00A40ED5" w:rsidP="00F33146">
      <w:pPr>
        <w:spacing w:before="0"/>
      </w:pPr>
    </w:p>
    <w:tbl>
      <w:tblPr>
        <w:tblW w:w="10206"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728"/>
      </w:tblGrid>
      <w:tr w:rsidR="00A40ED5" w:rsidTr="00A40ED5">
        <w:trPr>
          <w:gridBefore w:val="1"/>
          <w:wBefore w:w="27" w:type="dxa"/>
          <w:cantSplit/>
          <w:trHeight w:val="1115"/>
        </w:trPr>
        <w:tc>
          <w:tcPr>
            <w:tcW w:w="1150" w:type="dxa"/>
            <w:tcBorders>
              <w:top w:val="single" w:sz="6" w:space="0" w:color="auto"/>
              <w:left w:val="single" w:sz="6" w:space="0" w:color="auto"/>
              <w:bottom w:val="single" w:sz="6" w:space="0" w:color="auto"/>
            </w:tcBorders>
          </w:tcPr>
          <w:p w:rsidR="00A40ED5" w:rsidRDefault="0011610A" w:rsidP="00F33146">
            <w:r>
              <w:rPr>
                <w:sz w:val="16"/>
              </w:rPr>
              <w:fldChar w:fldCharType="begin"/>
            </w:r>
            <w:r w:rsidR="00A40ED5">
              <w:rPr>
                <w:sz w:val="16"/>
              </w:rPr>
              <w:instrText>import R:\\ART\\TIF\\LGO_0UIT.TIF</w:instrText>
            </w:r>
            <w:r>
              <w:rPr>
                <w:sz w:val="16"/>
              </w:rPr>
              <w:fldChar w:fldCharType="separate"/>
            </w:r>
            <w:r w:rsidR="00A40ED5">
              <w:rPr>
                <w:noProof/>
                <w:sz w:val="20"/>
                <w:lang w:val="en-US" w:eastAsia="zh-CN"/>
              </w:rPr>
              <w:drawing>
                <wp:inline distT="0" distB="0" distL="0" distR="0" wp14:anchorId="19CFDA15" wp14:editId="55EE22B5">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A40ED5" w:rsidRPr="00167799" w:rsidRDefault="004A2D97" w:rsidP="00F33146">
            <w:pPr>
              <w:spacing w:before="60"/>
              <w:jc w:val="center"/>
              <w:rPr>
                <w:b/>
                <w:bCs/>
              </w:rPr>
            </w:pPr>
            <w:r>
              <w:rPr>
                <w:rFonts w:ascii="Book Antiqua" w:hAnsi="Book Antiqua"/>
                <w:b/>
              </w:rPr>
              <w:t>Meeting of ITU</w:t>
            </w:r>
            <w:r w:rsidRPr="00F169FB">
              <w:rPr>
                <w:rFonts w:ascii="Book Antiqua" w:hAnsi="Book Antiqua"/>
                <w:b/>
              </w:rPr>
              <w:t>-T Study Group 3</w:t>
            </w:r>
          </w:p>
          <w:p w:rsidR="00A40ED5" w:rsidRPr="00C61391" w:rsidRDefault="00A40ED5" w:rsidP="00F33146">
            <w:pPr>
              <w:jc w:val="center"/>
              <w:rPr>
                <w:rFonts w:ascii="Book Antiqua" w:hAnsi="Book Antiqua"/>
                <w:b/>
                <w:bCs/>
              </w:rPr>
            </w:pPr>
            <w:r w:rsidRPr="007B5B29">
              <w:rPr>
                <w:b/>
                <w:bCs/>
              </w:rPr>
              <w:t xml:space="preserve">Geneva, Switzerland, </w:t>
            </w:r>
            <w:r w:rsidR="004A2D97">
              <w:rPr>
                <w:b/>
                <w:bCs/>
              </w:rPr>
              <w:t>16-20 January 2012</w:t>
            </w:r>
          </w:p>
        </w:tc>
        <w:tc>
          <w:tcPr>
            <w:tcW w:w="1728" w:type="dxa"/>
            <w:tcBorders>
              <w:top w:val="single" w:sz="6" w:space="0" w:color="auto"/>
              <w:bottom w:val="single" w:sz="6" w:space="0" w:color="auto"/>
              <w:right w:val="single" w:sz="6" w:space="0" w:color="auto"/>
            </w:tcBorders>
          </w:tcPr>
          <w:p w:rsidR="00A40ED5" w:rsidRDefault="0011610A" w:rsidP="00F33146">
            <w:r>
              <w:fldChar w:fldCharType="begin"/>
            </w:r>
            <w:r w:rsidR="00A40ED5">
              <w:instrText>import R:\\ART\\TIF\\LGO_0ITU.TIF</w:instrText>
            </w:r>
            <w:r>
              <w:fldChar w:fldCharType="separate"/>
            </w:r>
            <w:r w:rsidR="00A40ED5">
              <w:rPr>
                <w:noProof/>
                <w:sz w:val="20"/>
                <w:lang w:val="en-US" w:eastAsia="zh-CN"/>
              </w:rPr>
              <w:drawing>
                <wp:inline distT="0" distB="0" distL="0" distR="0" wp14:anchorId="2BB653BF" wp14:editId="0CB77FA3">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fldChar w:fldCharType="end"/>
            </w:r>
          </w:p>
        </w:tc>
      </w:tr>
      <w:tr w:rsidR="00A40ED5" w:rsidRPr="00666046" w:rsidTr="00A40ED5">
        <w:tc>
          <w:tcPr>
            <w:tcW w:w="2694" w:type="dxa"/>
            <w:gridSpan w:val="3"/>
          </w:tcPr>
          <w:p w:rsidR="00A40ED5" w:rsidRDefault="00A40ED5" w:rsidP="00F33146">
            <w:pPr>
              <w:spacing w:before="0"/>
              <w:rPr>
                <w:b/>
                <w:bCs/>
                <w:iCs/>
                <w:sz w:val="20"/>
              </w:rPr>
            </w:pPr>
          </w:p>
          <w:p w:rsidR="00A40ED5" w:rsidRPr="007B5B29" w:rsidRDefault="00A40ED5" w:rsidP="00F33146">
            <w:pPr>
              <w:spacing w:before="0"/>
              <w:rPr>
                <w:b/>
                <w:bCs/>
                <w:iCs/>
                <w:sz w:val="20"/>
              </w:rPr>
            </w:pPr>
            <w:r w:rsidRPr="007B5B29">
              <w:rPr>
                <w:b/>
                <w:bCs/>
                <w:iCs/>
                <w:sz w:val="20"/>
              </w:rPr>
              <w:t>Please return to:</w:t>
            </w:r>
          </w:p>
        </w:tc>
        <w:tc>
          <w:tcPr>
            <w:tcW w:w="3118" w:type="dxa"/>
            <w:gridSpan w:val="2"/>
          </w:tcPr>
          <w:p w:rsidR="00A40ED5" w:rsidRPr="007B5B29" w:rsidRDefault="00A40ED5" w:rsidP="00F33146">
            <w:pPr>
              <w:rPr>
                <w:b/>
                <w:bCs/>
                <w:sz w:val="20"/>
                <w:lang w:val="en-US"/>
              </w:rPr>
            </w:pPr>
            <w:r w:rsidRPr="007B5B29">
              <w:rPr>
                <w:b/>
                <w:bCs/>
                <w:sz w:val="20"/>
                <w:lang w:val="en-US"/>
              </w:rPr>
              <w:t xml:space="preserve">ITU/BDT </w:t>
            </w:r>
          </w:p>
          <w:p w:rsidR="00A40ED5" w:rsidRPr="0044318A" w:rsidRDefault="00A40ED5" w:rsidP="00F33146">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4394" w:type="dxa"/>
            <w:gridSpan w:val="4"/>
          </w:tcPr>
          <w:p w:rsidR="00A40ED5" w:rsidRPr="00666046" w:rsidRDefault="00A40ED5" w:rsidP="00F33146">
            <w:pPr>
              <w:jc w:val="center"/>
              <w:rPr>
                <w:b/>
                <w:bCs/>
                <w:sz w:val="20"/>
                <w:lang w:val="it-IT"/>
              </w:rPr>
            </w:pPr>
            <w:r w:rsidRPr="00666046">
              <w:rPr>
                <w:b/>
                <w:bCs/>
                <w:sz w:val="20"/>
                <w:lang w:val="it-IT"/>
              </w:rPr>
              <w:t xml:space="preserve">E-mail : </w:t>
            </w:r>
            <w:r>
              <w:rPr>
                <w:b/>
                <w:bCs/>
                <w:sz w:val="20"/>
                <w:lang w:val="it-IT"/>
              </w:rPr>
              <w:tab/>
            </w:r>
            <w:hyperlink r:id="rId30" w:history="1">
              <w:r w:rsidRPr="00666046">
                <w:rPr>
                  <w:rStyle w:val="Hyperlink"/>
                  <w:b/>
                  <w:bCs/>
                  <w:sz w:val="20"/>
                  <w:lang w:val="it-IT"/>
                </w:rPr>
                <w:t>bdtfellowships@itu.int</w:t>
              </w:r>
            </w:hyperlink>
            <w:r w:rsidRPr="00666046">
              <w:rPr>
                <w:b/>
                <w:bCs/>
                <w:sz w:val="20"/>
                <w:lang w:val="it-IT"/>
              </w:rPr>
              <w:t xml:space="preserve"> </w:t>
            </w:r>
          </w:p>
          <w:p w:rsidR="00A40ED5" w:rsidRPr="007B5B29" w:rsidRDefault="00A40ED5" w:rsidP="00F33146">
            <w:pPr>
              <w:spacing w:before="0"/>
              <w:jc w:val="center"/>
              <w:rPr>
                <w:b/>
                <w:bCs/>
                <w:sz w:val="20"/>
                <w:lang w:val="it-IT"/>
              </w:rPr>
            </w:pPr>
            <w:r>
              <w:rPr>
                <w:b/>
                <w:bCs/>
                <w:sz w:val="20"/>
                <w:lang w:val="it-IT"/>
              </w:rPr>
              <w:tab/>
            </w:r>
            <w:r w:rsidRPr="007B5B29">
              <w:rPr>
                <w:b/>
                <w:bCs/>
                <w:sz w:val="20"/>
                <w:lang w:val="it-IT"/>
              </w:rPr>
              <w:t xml:space="preserve">Tel: +41 22 730 5487 </w:t>
            </w:r>
          </w:p>
          <w:p w:rsidR="00A40ED5" w:rsidRPr="00666046" w:rsidRDefault="00A40ED5" w:rsidP="00F33146">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A40ED5" w:rsidRPr="007B5B29" w:rsidTr="00A40ED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10179" w:type="dxa"/>
            <w:gridSpan w:val="8"/>
            <w:tcBorders>
              <w:top w:val="single" w:sz="12" w:space="0" w:color="auto"/>
              <w:bottom w:val="single" w:sz="12" w:space="0" w:color="auto"/>
            </w:tcBorders>
          </w:tcPr>
          <w:p w:rsidR="00A40ED5" w:rsidRPr="007B5B29" w:rsidRDefault="00A40ED5" w:rsidP="00F33146">
            <w:pPr>
              <w:spacing w:after="120"/>
              <w:jc w:val="center"/>
              <w:rPr>
                <w:iCs/>
                <w:lang w:val="en-US"/>
              </w:rPr>
            </w:pPr>
            <w:r w:rsidRPr="007B5B29">
              <w:rPr>
                <w:b/>
                <w:iCs/>
                <w:lang w:val="en-US"/>
              </w:rPr>
              <w:t xml:space="preserve">Request for a </w:t>
            </w:r>
            <w:r>
              <w:rPr>
                <w:b/>
                <w:iCs/>
                <w:lang w:val="en-US"/>
              </w:rPr>
              <w:t>full/</w:t>
            </w:r>
            <w:r w:rsidRPr="007B5B29">
              <w:rPr>
                <w:b/>
                <w:iCs/>
                <w:lang w:val="en-US"/>
              </w:rPr>
              <w:t xml:space="preserve">partial fellowship to be submitted before </w:t>
            </w:r>
            <w:r w:rsidR="000E3126">
              <w:rPr>
                <w:b/>
                <w:iCs/>
                <w:lang w:val="en-US"/>
              </w:rPr>
              <w:t>2 December 2011</w:t>
            </w:r>
          </w:p>
        </w:tc>
      </w:tr>
      <w:tr w:rsidR="00A40ED5" w:rsidRPr="007B5B29" w:rsidTr="00A40ED5">
        <w:tblPrEx>
          <w:tblCellMar>
            <w:left w:w="107" w:type="dxa"/>
            <w:right w:w="107" w:type="dxa"/>
          </w:tblCellMar>
        </w:tblPrEx>
        <w:tc>
          <w:tcPr>
            <w:tcW w:w="2836" w:type="dxa"/>
            <w:gridSpan w:val="4"/>
          </w:tcPr>
          <w:p w:rsidR="00A40ED5" w:rsidRPr="007B5B29" w:rsidRDefault="00A40ED5" w:rsidP="00F33146">
            <w:pPr>
              <w:spacing w:before="0"/>
              <w:jc w:val="center"/>
              <w:rPr>
                <w:iCs/>
                <w:lang w:val="en-US"/>
              </w:rPr>
            </w:pPr>
          </w:p>
          <w:p w:rsidR="00A40ED5" w:rsidRPr="007B5B29" w:rsidRDefault="00A40ED5" w:rsidP="00F33146">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A40ED5" w:rsidRPr="007B5B29" w:rsidRDefault="00A40ED5" w:rsidP="00F33146">
            <w:pPr>
              <w:spacing w:before="0"/>
              <w:jc w:val="center"/>
              <w:rPr>
                <w:iCs/>
                <w:lang w:val="en-US"/>
              </w:rPr>
            </w:pPr>
            <w:r w:rsidRPr="007B5B29">
              <w:rPr>
                <w:iCs/>
                <w:lang w:val="en-US"/>
              </w:rPr>
              <w:t>Participation of women is encouraged</w:t>
            </w:r>
          </w:p>
        </w:tc>
        <w:tc>
          <w:tcPr>
            <w:tcW w:w="3708" w:type="dxa"/>
            <w:gridSpan w:val="2"/>
            <w:tcBorders>
              <w:left w:val="nil"/>
            </w:tcBorders>
          </w:tcPr>
          <w:p w:rsidR="00A40ED5" w:rsidRPr="007B5B29" w:rsidRDefault="00A40ED5" w:rsidP="00F33146">
            <w:pPr>
              <w:spacing w:before="0"/>
              <w:jc w:val="center"/>
              <w:rPr>
                <w:lang w:val="en-US"/>
              </w:rPr>
            </w:pPr>
          </w:p>
        </w:tc>
      </w:tr>
      <w:tr w:rsidR="00A40ED5" w:rsidRPr="0044318A" w:rsidTr="00A40ED5">
        <w:trPr>
          <w:cantSplit/>
        </w:trPr>
        <w:tc>
          <w:tcPr>
            <w:tcW w:w="10206" w:type="dxa"/>
            <w:gridSpan w:val="9"/>
            <w:tcBorders>
              <w:top w:val="single" w:sz="6" w:space="0" w:color="auto"/>
              <w:left w:val="single" w:sz="6" w:space="0" w:color="auto"/>
              <w:right w:val="single" w:sz="6" w:space="0" w:color="auto"/>
            </w:tcBorders>
          </w:tcPr>
          <w:p w:rsidR="00A40ED5" w:rsidRPr="007B5B29" w:rsidRDefault="00A40ED5" w:rsidP="00F33146">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________________________________________________________________________________________________________________</w:t>
            </w:r>
          </w:p>
          <w:p w:rsidR="00A40ED5" w:rsidRPr="007B5B29" w:rsidRDefault="00A40ED5" w:rsidP="00F33146">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_________________________________________________________________________________</w:t>
            </w:r>
          </w:p>
          <w:p w:rsidR="00A40ED5" w:rsidRPr="007B5B29" w:rsidRDefault="00A40ED5" w:rsidP="00F33146">
            <w:pPr>
              <w:tabs>
                <w:tab w:val="left" w:pos="170"/>
                <w:tab w:val="left" w:pos="1701"/>
                <w:tab w:val="right" w:leader="underscore" w:pos="5954"/>
                <w:tab w:val="left" w:pos="6521"/>
                <w:tab w:val="right" w:leader="underscore" w:pos="10773"/>
              </w:tabs>
              <w:rPr>
                <w:b/>
                <w:sz w:val="16"/>
                <w:lang w:val="en-US"/>
              </w:rPr>
            </w:pPr>
          </w:p>
          <w:p w:rsidR="00A40ED5" w:rsidRPr="007B5B29" w:rsidRDefault="00A40ED5" w:rsidP="00F33146">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A40ED5" w:rsidRPr="007B5B29" w:rsidRDefault="00A40ED5" w:rsidP="00F33146">
            <w:pPr>
              <w:tabs>
                <w:tab w:val="left" w:pos="170"/>
                <w:tab w:val="left" w:pos="1701"/>
                <w:tab w:val="center" w:pos="3828"/>
                <w:tab w:val="center" w:pos="8647"/>
                <w:tab w:val="center" w:pos="9781"/>
                <w:tab w:val="right" w:leader="underscore" w:pos="10773"/>
              </w:tabs>
              <w:rPr>
                <w:b/>
                <w:sz w:val="16"/>
                <w:lang w:val="en-US"/>
              </w:rPr>
            </w:pPr>
          </w:p>
          <w:p w:rsidR="00A40ED5" w:rsidRPr="007B5B29" w:rsidRDefault="00A40ED5" w:rsidP="00F33146">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______________________________________________</w:t>
            </w:r>
          </w:p>
          <w:p w:rsidR="00A40ED5" w:rsidRPr="0044318A" w:rsidRDefault="00A40ED5" w:rsidP="00F33146">
            <w:pPr>
              <w:tabs>
                <w:tab w:val="left" w:pos="170"/>
                <w:tab w:val="left" w:pos="1701"/>
                <w:tab w:val="center" w:pos="3828"/>
                <w:tab w:val="center" w:pos="8647"/>
                <w:tab w:val="center" w:pos="9781"/>
                <w:tab w:val="right" w:leader="underscore" w:pos="10773"/>
              </w:tabs>
              <w:rPr>
                <w:b/>
                <w:sz w:val="16"/>
              </w:rPr>
            </w:pPr>
          </w:p>
        </w:tc>
      </w:tr>
      <w:tr w:rsidR="00A40ED5" w:rsidRPr="007B5B29" w:rsidTr="00A40ED5">
        <w:trPr>
          <w:cantSplit/>
        </w:trPr>
        <w:tc>
          <w:tcPr>
            <w:tcW w:w="10206" w:type="dxa"/>
            <w:gridSpan w:val="9"/>
            <w:tcBorders>
              <w:left w:val="single" w:sz="6" w:space="0" w:color="auto"/>
              <w:bottom w:val="single" w:sz="6" w:space="0" w:color="auto"/>
              <w:right w:val="single" w:sz="6" w:space="0" w:color="auto"/>
            </w:tcBorders>
          </w:tcPr>
          <w:p w:rsidR="00A40ED5" w:rsidRPr="007B5B29" w:rsidRDefault="00A40ED5" w:rsidP="00F33146">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w:t>
            </w:r>
            <w:r>
              <w:rPr>
                <w:b/>
                <w:sz w:val="16"/>
              </w:rPr>
              <w:t>___________</w:t>
            </w:r>
            <w:r w:rsidRPr="007B5B29">
              <w:rPr>
                <w:b/>
                <w:sz w:val="16"/>
              </w:rPr>
              <w:t>______</w:t>
            </w:r>
            <w:r>
              <w:rPr>
                <w:b/>
                <w:sz w:val="16"/>
              </w:rPr>
              <w:t>___</w:t>
            </w:r>
            <w:r w:rsidRPr="007B5B29">
              <w:rPr>
                <w:b/>
                <w:sz w:val="16"/>
              </w:rPr>
              <w:t>____</w:t>
            </w:r>
            <w:r>
              <w:rPr>
                <w:b/>
                <w:sz w:val="16"/>
              </w:rPr>
              <w:t>_</w:t>
            </w:r>
            <w:r w:rsidRPr="007B5B29">
              <w:rPr>
                <w:b/>
                <w:sz w:val="16"/>
              </w:rPr>
              <w:t>________</w:t>
            </w:r>
          </w:p>
          <w:p w:rsidR="00A40ED5" w:rsidRDefault="00A40ED5" w:rsidP="00F33146">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_____________________</w:t>
            </w:r>
            <w:r w:rsidRPr="007B5B29">
              <w:rPr>
                <w:b/>
                <w:sz w:val="16"/>
              </w:rPr>
              <w:t>_____</w:t>
            </w:r>
          </w:p>
          <w:p w:rsidR="00A40ED5" w:rsidRPr="007B5B29" w:rsidRDefault="00A40ED5" w:rsidP="00F33146">
            <w:pPr>
              <w:tabs>
                <w:tab w:val="left" w:pos="170"/>
                <w:tab w:val="left" w:pos="1701"/>
                <w:tab w:val="right" w:leader="underscore" w:pos="5954"/>
                <w:tab w:val="left" w:pos="6521"/>
                <w:tab w:val="right" w:leader="underscore" w:pos="10773"/>
              </w:tabs>
              <w:ind w:left="170" w:hanging="170"/>
              <w:rPr>
                <w:b/>
                <w:sz w:val="16"/>
              </w:rPr>
            </w:pPr>
          </w:p>
          <w:p w:rsidR="00A40ED5" w:rsidRPr="007B5B29" w:rsidRDefault="00A40ED5" w:rsidP="00F3314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:___________________________________________</w:t>
            </w:r>
          </w:p>
          <w:p w:rsidR="00A40ED5" w:rsidRPr="007B5B29" w:rsidRDefault="00A40ED5" w:rsidP="00F33146">
            <w:pPr>
              <w:tabs>
                <w:tab w:val="left" w:pos="170"/>
                <w:tab w:val="left" w:pos="1701"/>
                <w:tab w:val="center" w:pos="3828"/>
                <w:tab w:val="center" w:pos="8647"/>
                <w:tab w:val="center" w:pos="9781"/>
                <w:tab w:val="right" w:leader="underscore" w:pos="10773"/>
              </w:tabs>
              <w:rPr>
                <w:b/>
                <w:sz w:val="16"/>
                <w:lang w:val="en-US"/>
              </w:rPr>
            </w:pPr>
          </w:p>
          <w:p w:rsidR="00A40ED5" w:rsidRPr="007B5B29" w:rsidRDefault="00A40ED5" w:rsidP="00F33146">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A40ED5" w:rsidRPr="007B5B29" w:rsidRDefault="00A40ED5" w:rsidP="00F33146">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__________________________________________________________________________________________</w:t>
            </w:r>
          </w:p>
          <w:p w:rsidR="00A40ED5" w:rsidRPr="007B5B29" w:rsidRDefault="00A40ED5" w:rsidP="00F33146">
            <w:pPr>
              <w:tabs>
                <w:tab w:val="left" w:pos="170"/>
                <w:tab w:val="left" w:pos="1701"/>
                <w:tab w:val="right" w:leader="underscore" w:pos="4820"/>
                <w:tab w:val="left" w:pos="5245"/>
                <w:tab w:val="left" w:pos="7230"/>
                <w:tab w:val="right" w:leader="underscore" w:pos="10773"/>
              </w:tabs>
              <w:rPr>
                <w:b/>
                <w:sz w:val="16"/>
                <w:lang w:val="en-US"/>
              </w:rPr>
            </w:pPr>
          </w:p>
          <w:p w:rsidR="00A40ED5" w:rsidRPr="002C45FC" w:rsidRDefault="00A40ED5" w:rsidP="00F33146">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____________________________________________   </w:t>
            </w:r>
            <w:r w:rsidRPr="007B5B29">
              <w:rPr>
                <w:b/>
                <w:sz w:val="16"/>
              </w:rPr>
              <w:t>Passport number</w:t>
            </w:r>
            <w:r>
              <w:rPr>
                <w:b/>
                <w:sz w:val="16"/>
              </w:rPr>
              <w:t>: _________________________________________________</w:t>
            </w:r>
          </w:p>
          <w:p w:rsidR="00A40ED5" w:rsidRPr="00A40ED5" w:rsidRDefault="00A40ED5" w:rsidP="00F33146">
            <w:pPr>
              <w:tabs>
                <w:tab w:val="left" w:pos="170"/>
                <w:tab w:val="left" w:pos="1850"/>
                <w:tab w:val="left" w:pos="3693"/>
                <w:tab w:val="left" w:pos="4543"/>
                <w:tab w:val="left" w:pos="7378"/>
                <w:tab w:val="left" w:pos="9079"/>
              </w:tabs>
              <w:rPr>
                <w:b/>
                <w:sz w:val="16"/>
              </w:rPr>
            </w:pPr>
          </w:p>
          <w:p w:rsidR="00A40ED5" w:rsidRPr="007B5B29" w:rsidRDefault="00A40ED5" w:rsidP="00F3314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_____________________   </w:t>
            </w:r>
            <w:r w:rsidRPr="007B5B29">
              <w:rPr>
                <w:b/>
                <w:sz w:val="16"/>
              </w:rPr>
              <w:t>In (place)</w:t>
            </w:r>
            <w:r w:rsidRPr="007B5B29">
              <w:rPr>
                <w:b/>
                <w:sz w:val="16"/>
              </w:rPr>
              <w:tab/>
            </w:r>
            <w:r>
              <w:rPr>
                <w:b/>
                <w:sz w:val="16"/>
              </w:rPr>
              <w:t>: _______________________________</w:t>
            </w:r>
            <w:r w:rsidRPr="007B5B29">
              <w:rPr>
                <w:b/>
                <w:sz w:val="16"/>
              </w:rPr>
              <w:t>Valid until (date)</w:t>
            </w:r>
            <w:r>
              <w:rPr>
                <w:b/>
                <w:sz w:val="16"/>
              </w:rPr>
              <w:t>: ___________________________</w:t>
            </w:r>
          </w:p>
          <w:p w:rsidR="00A40ED5" w:rsidRPr="007B5B29" w:rsidRDefault="00A40ED5" w:rsidP="00F33146">
            <w:pPr>
              <w:tabs>
                <w:tab w:val="left" w:pos="170"/>
                <w:tab w:val="left" w:pos="1850"/>
                <w:tab w:val="left" w:pos="3693"/>
                <w:tab w:val="left" w:pos="4543"/>
                <w:tab w:val="left" w:pos="7378"/>
                <w:tab w:val="left" w:pos="9079"/>
                <w:tab w:val="right" w:leader="underscore" w:pos="10773"/>
              </w:tabs>
              <w:rPr>
                <w:b/>
                <w:sz w:val="16"/>
                <w:lang w:val="en-US"/>
              </w:rPr>
            </w:pPr>
          </w:p>
        </w:tc>
      </w:tr>
      <w:tr w:rsidR="00A40ED5" w:rsidRPr="00C448E0" w:rsidTr="00A40ED5">
        <w:tblPrEx>
          <w:tblBorders>
            <w:top w:val="single" w:sz="6" w:space="0" w:color="auto"/>
            <w:left w:val="single" w:sz="6" w:space="0" w:color="auto"/>
            <w:bottom w:val="single" w:sz="6" w:space="0" w:color="auto"/>
            <w:right w:val="single" w:sz="6" w:space="0" w:color="auto"/>
          </w:tblBorders>
        </w:tblPrEx>
        <w:trPr>
          <w:cantSplit/>
        </w:trPr>
        <w:tc>
          <w:tcPr>
            <w:tcW w:w="10206" w:type="dxa"/>
            <w:gridSpan w:val="9"/>
            <w:tcBorders>
              <w:bottom w:val="nil"/>
            </w:tcBorders>
          </w:tcPr>
          <w:p w:rsidR="00A40ED5" w:rsidRPr="00C448E0" w:rsidRDefault="00A40ED5" w:rsidP="00F33146">
            <w:pPr>
              <w:jc w:val="center"/>
              <w:rPr>
                <w:b/>
                <w:bCs/>
                <w:sz w:val="20"/>
              </w:rPr>
            </w:pPr>
            <w:r w:rsidRPr="00C448E0">
              <w:rPr>
                <w:sz w:val="20"/>
              </w:rPr>
              <w:t xml:space="preserve">CONDITIONS </w:t>
            </w:r>
            <w:r w:rsidRPr="00C448E0">
              <w:rPr>
                <w:b/>
                <w:bCs/>
                <w:sz w:val="20"/>
              </w:rPr>
              <w:t>(Please select your preference in “condition” 2 below)</w:t>
            </w:r>
          </w:p>
        </w:tc>
      </w:tr>
      <w:tr w:rsidR="00A40ED5" w:rsidRPr="00666046" w:rsidTr="00A40ED5">
        <w:tblPrEx>
          <w:tblBorders>
            <w:top w:val="single" w:sz="6" w:space="0" w:color="auto"/>
            <w:left w:val="single" w:sz="6" w:space="0" w:color="auto"/>
            <w:bottom w:val="single" w:sz="6" w:space="0" w:color="auto"/>
            <w:right w:val="single" w:sz="6" w:space="0" w:color="auto"/>
          </w:tblBorders>
        </w:tblPrEx>
        <w:trPr>
          <w:cantSplit/>
        </w:trPr>
        <w:tc>
          <w:tcPr>
            <w:tcW w:w="10206" w:type="dxa"/>
            <w:gridSpan w:val="9"/>
            <w:tcBorders>
              <w:top w:val="nil"/>
              <w:bottom w:val="nil"/>
            </w:tcBorders>
          </w:tcPr>
          <w:p w:rsidR="00A40ED5" w:rsidRPr="00666046" w:rsidRDefault="00A40ED5" w:rsidP="00F33146">
            <w:pPr>
              <w:numPr>
                <w:ilvl w:val="0"/>
                <w:numId w:val="5"/>
              </w:numPr>
              <w:spacing w:beforeLines="40" w:before="96"/>
              <w:rPr>
                <w:sz w:val="20"/>
              </w:rPr>
            </w:pPr>
            <w:r w:rsidRPr="00666046">
              <w:rPr>
                <w:sz w:val="20"/>
              </w:rPr>
              <w:t xml:space="preserve">One </w:t>
            </w:r>
            <w:r>
              <w:rPr>
                <w:sz w:val="20"/>
              </w:rPr>
              <w:t xml:space="preserve">full or </w:t>
            </w:r>
            <w:r w:rsidRPr="00666046">
              <w:rPr>
                <w:b/>
                <w:bCs/>
                <w:sz w:val="20"/>
                <w:u w:val="single"/>
              </w:rPr>
              <w:t>partial</w:t>
            </w:r>
            <w:r w:rsidRPr="00666046">
              <w:rPr>
                <w:b/>
                <w:bCs/>
                <w:sz w:val="20"/>
              </w:rPr>
              <w:t xml:space="preserve"> </w:t>
            </w:r>
            <w:r w:rsidRPr="00666046">
              <w:rPr>
                <w:sz w:val="20"/>
              </w:rPr>
              <w:t>fellowship per eligible country.</w:t>
            </w:r>
          </w:p>
        </w:tc>
      </w:tr>
      <w:tr w:rsidR="00A40ED5" w:rsidRPr="00666046" w:rsidTr="00A40ED5">
        <w:tblPrEx>
          <w:tblBorders>
            <w:top w:val="single" w:sz="6" w:space="0" w:color="auto"/>
            <w:left w:val="single" w:sz="6" w:space="0" w:color="auto"/>
            <w:bottom w:val="single" w:sz="6" w:space="0" w:color="auto"/>
            <w:right w:val="single" w:sz="6" w:space="0" w:color="auto"/>
          </w:tblBorders>
        </w:tblPrEx>
        <w:trPr>
          <w:cantSplit/>
        </w:trPr>
        <w:tc>
          <w:tcPr>
            <w:tcW w:w="10206" w:type="dxa"/>
            <w:gridSpan w:val="9"/>
            <w:tcBorders>
              <w:top w:val="nil"/>
              <w:bottom w:val="nil"/>
            </w:tcBorders>
          </w:tcPr>
          <w:p w:rsidR="00A40ED5" w:rsidRPr="00666046" w:rsidRDefault="00A40ED5" w:rsidP="00F33146">
            <w:pPr>
              <w:numPr>
                <w:ilvl w:val="0"/>
                <w:numId w:val="5"/>
              </w:numPr>
              <w:spacing w:beforeLines="40" w:before="96"/>
              <w:rPr>
                <w:sz w:val="20"/>
              </w:rPr>
            </w:pPr>
            <w:r>
              <w:rPr>
                <w:sz w:val="20"/>
              </w:rPr>
              <w:t xml:space="preserve">For partial fellowship, ITU is requested to </w:t>
            </w:r>
            <w:r w:rsidRPr="00666046">
              <w:rPr>
                <w:sz w:val="20"/>
              </w:rPr>
              <w:t xml:space="preserve">cover either one of the following: </w:t>
            </w:r>
          </w:p>
        </w:tc>
      </w:tr>
      <w:tr w:rsidR="00A40ED5" w:rsidRPr="00666046" w:rsidTr="00A40ED5">
        <w:tblPrEx>
          <w:tblBorders>
            <w:top w:val="single" w:sz="6" w:space="0" w:color="auto"/>
            <w:left w:val="single" w:sz="6" w:space="0" w:color="auto"/>
            <w:bottom w:val="single" w:sz="6" w:space="0" w:color="auto"/>
            <w:right w:val="single" w:sz="6" w:space="0" w:color="auto"/>
          </w:tblBorders>
        </w:tblPrEx>
        <w:trPr>
          <w:cantSplit/>
        </w:trPr>
        <w:tc>
          <w:tcPr>
            <w:tcW w:w="10206" w:type="dxa"/>
            <w:gridSpan w:val="9"/>
            <w:tcBorders>
              <w:top w:val="nil"/>
              <w:bottom w:val="nil"/>
            </w:tcBorders>
          </w:tcPr>
          <w:p w:rsidR="00A40ED5" w:rsidRPr="00666046" w:rsidRDefault="00A40ED5" w:rsidP="00F33146">
            <w:pPr>
              <w:spacing w:beforeLines="40" w:before="96"/>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A40ED5" w:rsidRPr="00666046" w:rsidTr="00A40ED5">
        <w:tblPrEx>
          <w:tblBorders>
            <w:top w:val="single" w:sz="6" w:space="0" w:color="auto"/>
            <w:left w:val="single" w:sz="6" w:space="0" w:color="auto"/>
            <w:bottom w:val="single" w:sz="6" w:space="0" w:color="auto"/>
            <w:right w:val="single" w:sz="6" w:space="0" w:color="auto"/>
          </w:tblBorders>
        </w:tblPrEx>
        <w:trPr>
          <w:cantSplit/>
          <w:trHeight w:val="577"/>
        </w:trPr>
        <w:tc>
          <w:tcPr>
            <w:tcW w:w="10206" w:type="dxa"/>
            <w:gridSpan w:val="9"/>
            <w:tcBorders>
              <w:top w:val="nil"/>
              <w:bottom w:val="single" w:sz="6" w:space="0" w:color="auto"/>
            </w:tcBorders>
          </w:tcPr>
          <w:p w:rsidR="00A40ED5" w:rsidRPr="00666046" w:rsidRDefault="00A40ED5" w:rsidP="00F33146">
            <w:pPr>
              <w:spacing w:beforeLines="40" w:before="96"/>
              <w:ind w:left="1425"/>
              <w:rPr>
                <w:b/>
                <w:bCs/>
                <w:sz w:val="20"/>
              </w:rPr>
            </w:pPr>
            <w:r w:rsidRPr="00666046">
              <w:rPr>
                <w:b/>
                <w:bCs/>
                <w:sz w:val="20"/>
              </w:rPr>
              <w:t>□ Daily subsistence allowance intended to cover accommodation, meals &amp; misc. expenses.</w:t>
            </w:r>
          </w:p>
          <w:p w:rsidR="00A40ED5" w:rsidRDefault="00A40ED5" w:rsidP="00F33146">
            <w:pPr>
              <w:numPr>
                <w:ilvl w:val="0"/>
                <w:numId w:val="5"/>
              </w:numPr>
              <w:tabs>
                <w:tab w:val="clear" w:pos="794"/>
                <w:tab w:val="clear" w:pos="1191"/>
                <w:tab w:val="clear" w:pos="1588"/>
                <w:tab w:val="clear" w:pos="1985"/>
              </w:tabs>
              <w:spacing w:beforeLines="40" w:before="96"/>
              <w:rPr>
                <w:sz w:val="20"/>
              </w:rPr>
            </w:pPr>
            <w:r w:rsidRPr="00666046">
              <w:rPr>
                <w:sz w:val="20"/>
              </w:rPr>
              <w:t>It is imperative that fellows be present from the first day to the end of the meeting.</w:t>
            </w:r>
          </w:p>
          <w:p w:rsidR="00A40ED5" w:rsidRPr="00666046" w:rsidRDefault="00A40ED5" w:rsidP="00F33146">
            <w:pPr>
              <w:tabs>
                <w:tab w:val="clear" w:pos="794"/>
                <w:tab w:val="clear" w:pos="1191"/>
                <w:tab w:val="clear" w:pos="1588"/>
                <w:tab w:val="clear" w:pos="1985"/>
              </w:tabs>
              <w:spacing w:beforeLines="40" w:before="96"/>
              <w:ind w:left="360"/>
              <w:rPr>
                <w:sz w:val="20"/>
              </w:rPr>
            </w:pPr>
          </w:p>
        </w:tc>
      </w:tr>
      <w:tr w:rsidR="00A40ED5" w:rsidRPr="007B5B29" w:rsidTr="00A40ED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40ED5" w:rsidRPr="00E86939" w:rsidRDefault="00A40ED5" w:rsidP="00F33146">
            <w:pPr>
              <w:overflowPunct w:val="0"/>
              <w:autoSpaceDE w:val="0"/>
              <w:autoSpaceDN w:val="0"/>
              <w:adjustRightInd w:val="0"/>
              <w:ind w:left="170" w:hanging="170"/>
              <w:textAlignment w:val="baseline"/>
              <w:rPr>
                <w:b/>
                <w:bCs/>
                <w:sz w:val="16"/>
                <w:lang w:val="en-US"/>
              </w:rPr>
            </w:pPr>
          </w:p>
          <w:p w:rsidR="00A40ED5" w:rsidRPr="00E86939" w:rsidRDefault="00A40ED5" w:rsidP="00F33146">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A40ED5" w:rsidRPr="007B5B29" w:rsidRDefault="00A40ED5" w:rsidP="00F33146">
            <w:pPr>
              <w:overflowPunct w:val="0"/>
              <w:autoSpaceDE w:val="0"/>
              <w:autoSpaceDN w:val="0"/>
              <w:adjustRightInd w:val="0"/>
              <w:textAlignment w:val="baseline"/>
            </w:pPr>
          </w:p>
        </w:tc>
        <w:tc>
          <w:tcPr>
            <w:tcW w:w="3827" w:type="dxa"/>
            <w:gridSpan w:val="3"/>
          </w:tcPr>
          <w:p w:rsidR="00A40ED5" w:rsidRPr="00E86939" w:rsidRDefault="00A40ED5" w:rsidP="00F33146">
            <w:pPr>
              <w:overflowPunct w:val="0"/>
              <w:autoSpaceDE w:val="0"/>
              <w:autoSpaceDN w:val="0"/>
              <w:adjustRightInd w:val="0"/>
              <w:textAlignment w:val="baseline"/>
              <w:rPr>
                <w:sz w:val="16"/>
                <w:szCs w:val="16"/>
              </w:rPr>
            </w:pPr>
          </w:p>
          <w:p w:rsidR="00A40ED5" w:rsidRPr="007B5B29" w:rsidRDefault="00A40ED5" w:rsidP="00F33146">
            <w:pPr>
              <w:overflowPunct w:val="0"/>
              <w:autoSpaceDE w:val="0"/>
              <w:autoSpaceDN w:val="0"/>
              <w:adjustRightInd w:val="0"/>
              <w:textAlignment w:val="baseline"/>
            </w:pPr>
            <w:r w:rsidRPr="00E86939">
              <w:rPr>
                <w:b/>
                <w:bCs/>
                <w:sz w:val="16"/>
                <w:lang w:val="en-US"/>
              </w:rPr>
              <w:t>Date:</w:t>
            </w:r>
          </w:p>
        </w:tc>
      </w:tr>
      <w:tr w:rsidR="00A40ED5" w:rsidRPr="00E86939" w:rsidTr="00A40ED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206" w:type="dxa"/>
            <w:gridSpan w:val="9"/>
          </w:tcPr>
          <w:p w:rsidR="00A40ED5" w:rsidRPr="00E86939" w:rsidRDefault="00A40ED5" w:rsidP="00F33146">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A40ED5" w:rsidRPr="00E86939" w:rsidRDefault="00A40ED5" w:rsidP="00F33146">
            <w:pPr>
              <w:overflowPunct w:val="0"/>
              <w:autoSpaceDE w:val="0"/>
              <w:autoSpaceDN w:val="0"/>
              <w:adjustRightInd w:val="0"/>
              <w:textAlignment w:val="baseline"/>
              <w:rPr>
                <w:lang w:val="en-US"/>
              </w:rPr>
            </w:pPr>
          </w:p>
        </w:tc>
      </w:tr>
      <w:tr w:rsidR="00A40ED5" w:rsidRPr="007B5B29" w:rsidTr="00A40ED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40ED5" w:rsidRPr="007B5B29" w:rsidRDefault="00A40ED5" w:rsidP="00F33146">
            <w:pPr>
              <w:overflowPunct w:val="0"/>
              <w:autoSpaceDE w:val="0"/>
              <w:autoSpaceDN w:val="0"/>
              <w:adjustRightInd w:val="0"/>
              <w:spacing w:before="240" w:after="240"/>
              <w:textAlignment w:val="baseline"/>
            </w:pPr>
            <w:r w:rsidRPr="00E86939">
              <w:rPr>
                <w:b/>
                <w:bCs/>
                <w:sz w:val="16"/>
                <w:lang w:val="en-US"/>
              </w:rPr>
              <w:t>Signature</w:t>
            </w:r>
          </w:p>
        </w:tc>
        <w:tc>
          <w:tcPr>
            <w:tcW w:w="3827" w:type="dxa"/>
            <w:gridSpan w:val="3"/>
          </w:tcPr>
          <w:p w:rsidR="00A40ED5" w:rsidRPr="007B5B29" w:rsidRDefault="00A40ED5" w:rsidP="00F33146">
            <w:pPr>
              <w:overflowPunct w:val="0"/>
              <w:autoSpaceDE w:val="0"/>
              <w:autoSpaceDN w:val="0"/>
              <w:adjustRightInd w:val="0"/>
              <w:textAlignment w:val="baseline"/>
            </w:pPr>
            <w:r w:rsidRPr="00E86939">
              <w:rPr>
                <w:b/>
                <w:bCs/>
                <w:sz w:val="16"/>
                <w:lang w:val="en-US"/>
              </w:rPr>
              <w:t>Date</w:t>
            </w:r>
          </w:p>
        </w:tc>
      </w:tr>
    </w:tbl>
    <w:p w:rsidR="00F169FB" w:rsidRDefault="00F169FB" w:rsidP="00F33146">
      <w:pPr>
        <w:tabs>
          <w:tab w:val="left" w:pos="851"/>
        </w:tabs>
        <w:ind w:left="851" w:hanging="851"/>
        <w:rPr>
          <w:lang w:val="fr-FR"/>
        </w:rPr>
      </w:pPr>
    </w:p>
    <w:sectPr w:rsidR="00F169FB" w:rsidSect="00A40ED5">
      <w:type w:val="oddPage"/>
      <w:pgSz w:w="11907" w:h="16727" w:code="9"/>
      <w:pgMar w:top="397" w:right="680" w:bottom="397" w:left="851" w:header="567" w:footer="56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146" w:rsidRDefault="00F33146">
      <w:r>
        <w:separator/>
      </w:r>
    </w:p>
  </w:endnote>
  <w:endnote w:type="continuationSeparator" w:id="0">
    <w:p w:rsidR="00F33146" w:rsidRDefault="00F3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46" w:rsidRPr="006927DC" w:rsidRDefault="00F33146" w:rsidP="00382AC7">
    <w:pPr>
      <w:pStyle w:val="Footer"/>
    </w:pPr>
    <w:r>
      <w:t>ITU-T\COM-T\COM03\COLL\004E.DOC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46" w:rsidRPr="006927DC" w:rsidRDefault="00740186" w:rsidP="00740186">
    <w:pPr>
      <w:pStyle w:val="Footer"/>
    </w:pPr>
    <w:r>
      <w:t>ITU-T\COM-T\COM03\COLL\004C.DOCX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F33146">
      <w:tc>
        <w:tcPr>
          <w:tcW w:w="10149" w:type="dxa"/>
        </w:tcPr>
        <w:p w:rsidR="00F33146" w:rsidRDefault="00F33146">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F33146" w:rsidRDefault="00F33146"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F33146" w:rsidRDefault="00F33146">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F33146" w:rsidRDefault="00F331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86" w:rsidRPr="006927DC" w:rsidRDefault="00740186" w:rsidP="00740186">
    <w:pPr>
      <w:pStyle w:val="Footer"/>
    </w:pPr>
    <w:r>
      <w:t>ITU-T\COM-T\COM03\COLL\004C.DOCX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46" w:rsidRDefault="00F3314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46" w:rsidRPr="00740186" w:rsidRDefault="00504674">
    <w:pPr>
      <w:pStyle w:val="Footer"/>
      <w:rPr>
        <w:lang w:val="fr-CH"/>
      </w:rPr>
    </w:pPr>
    <w:r>
      <w:fldChar w:fldCharType="begin"/>
    </w:r>
    <w:r>
      <w:instrText xml:space="preserve"> FILENAME \p \* MERGEFORMAT </w:instrText>
    </w:r>
    <w:r>
      <w:fldChar w:fldCharType="separate"/>
    </w:r>
    <w:r w:rsidR="00B85441" w:rsidRPr="00740186">
      <w:rPr>
        <w:lang w:val="fr-CH"/>
      </w:rPr>
      <w:t>P:\CHI\ITU-T\COM-T\COM03\COLL\004C.docx</w:t>
    </w:r>
    <w:r>
      <w:rPr>
        <w:lang w:val="fr-CH"/>
      </w:rPr>
      <w:fldChar w:fldCharType="end"/>
    </w:r>
    <w:r w:rsidR="00F33146" w:rsidRPr="00740186">
      <w:rPr>
        <w:lang w:val="fr-CH"/>
      </w:rPr>
      <w:tab/>
    </w:r>
    <w:r w:rsidR="00F33146">
      <w:fldChar w:fldCharType="begin"/>
    </w:r>
    <w:r w:rsidR="00F33146">
      <w:instrText xml:space="preserve"> savedate \@ dd.MM.yy </w:instrText>
    </w:r>
    <w:r w:rsidR="00F33146">
      <w:fldChar w:fldCharType="separate"/>
    </w:r>
    <w:r>
      <w:t>27.09.11</w:t>
    </w:r>
    <w:r w:rsidR="00F3314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146" w:rsidRDefault="00F33146">
      <w:r>
        <w:t>____________________</w:t>
      </w:r>
    </w:p>
  </w:footnote>
  <w:footnote w:type="continuationSeparator" w:id="0">
    <w:p w:rsidR="00F33146" w:rsidRDefault="00F33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46" w:rsidRDefault="00F33146">
    <w:pPr>
      <w:pStyle w:val="Header"/>
    </w:pPr>
    <w:r>
      <w:t xml:space="preserve">- </w:t>
    </w:r>
    <w:r>
      <w:fldChar w:fldCharType="begin"/>
    </w:r>
    <w:r>
      <w:instrText>PAGE</w:instrText>
    </w:r>
    <w:r>
      <w:fldChar w:fldCharType="separate"/>
    </w:r>
    <w:r w:rsidR="00B85441">
      <w:rPr>
        <w:noProof/>
      </w:rPr>
      <w:t>3</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46" w:rsidRDefault="00F33146">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504674">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46" w:rsidRDefault="00F33146" w:rsidP="002F4C02">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504674">
      <w:rPr>
        <w:rStyle w:val="PageNumber"/>
        <w:noProof/>
      </w:rPr>
      <w:t>8</w:t>
    </w:r>
    <w:r>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46" w:rsidRDefault="00F33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06EA"/>
    <w:rsid w:val="00001FA6"/>
    <w:rsid w:val="00002622"/>
    <w:rsid w:val="00034C8C"/>
    <w:rsid w:val="00036A40"/>
    <w:rsid w:val="000545BD"/>
    <w:rsid w:val="00062F16"/>
    <w:rsid w:val="000646AE"/>
    <w:rsid w:val="00064F18"/>
    <w:rsid w:val="00064FDA"/>
    <w:rsid w:val="00072EB7"/>
    <w:rsid w:val="00074CEB"/>
    <w:rsid w:val="00077AA6"/>
    <w:rsid w:val="000814FB"/>
    <w:rsid w:val="000827E1"/>
    <w:rsid w:val="00082F74"/>
    <w:rsid w:val="00086EC7"/>
    <w:rsid w:val="000877D6"/>
    <w:rsid w:val="0009093F"/>
    <w:rsid w:val="000915AF"/>
    <w:rsid w:val="0009512F"/>
    <w:rsid w:val="000E3126"/>
    <w:rsid w:val="000E6752"/>
    <w:rsid w:val="000E6B18"/>
    <w:rsid w:val="000F2AD5"/>
    <w:rsid w:val="00103A96"/>
    <w:rsid w:val="001052BD"/>
    <w:rsid w:val="0011610A"/>
    <w:rsid w:val="0011715B"/>
    <w:rsid w:val="0012755B"/>
    <w:rsid w:val="001322EE"/>
    <w:rsid w:val="0013722F"/>
    <w:rsid w:val="00140D55"/>
    <w:rsid w:val="00152DCA"/>
    <w:rsid w:val="00157DEF"/>
    <w:rsid w:val="0016153A"/>
    <w:rsid w:val="00164614"/>
    <w:rsid w:val="00167799"/>
    <w:rsid w:val="001844DC"/>
    <w:rsid w:val="001851A7"/>
    <w:rsid w:val="0019571C"/>
    <w:rsid w:val="001A5BF3"/>
    <w:rsid w:val="001B4832"/>
    <w:rsid w:val="001B5570"/>
    <w:rsid w:val="001B7D39"/>
    <w:rsid w:val="001C7B93"/>
    <w:rsid w:val="001D5C4D"/>
    <w:rsid w:val="001E0E1E"/>
    <w:rsid w:val="001F48C4"/>
    <w:rsid w:val="001F7BB9"/>
    <w:rsid w:val="00206009"/>
    <w:rsid w:val="0021396F"/>
    <w:rsid w:val="00234FB5"/>
    <w:rsid w:val="002357E0"/>
    <w:rsid w:val="0025553F"/>
    <w:rsid w:val="00256028"/>
    <w:rsid w:val="0028019C"/>
    <w:rsid w:val="0029340B"/>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5664"/>
    <w:rsid w:val="002E3CC0"/>
    <w:rsid w:val="002E7D54"/>
    <w:rsid w:val="002F490B"/>
    <w:rsid w:val="002F4C02"/>
    <w:rsid w:val="003044B7"/>
    <w:rsid w:val="0032158F"/>
    <w:rsid w:val="0032161B"/>
    <w:rsid w:val="003278F5"/>
    <w:rsid w:val="00333903"/>
    <w:rsid w:val="003361EF"/>
    <w:rsid w:val="00342317"/>
    <w:rsid w:val="00347205"/>
    <w:rsid w:val="00351AF1"/>
    <w:rsid w:val="00352942"/>
    <w:rsid w:val="00352E56"/>
    <w:rsid w:val="003635BA"/>
    <w:rsid w:val="00365821"/>
    <w:rsid w:val="00381130"/>
    <w:rsid w:val="00382AC7"/>
    <w:rsid w:val="00385B9D"/>
    <w:rsid w:val="00391B68"/>
    <w:rsid w:val="00392A51"/>
    <w:rsid w:val="00395E4C"/>
    <w:rsid w:val="003B03C5"/>
    <w:rsid w:val="003B24DA"/>
    <w:rsid w:val="003B7123"/>
    <w:rsid w:val="003D7314"/>
    <w:rsid w:val="003E07C9"/>
    <w:rsid w:val="003E0AE6"/>
    <w:rsid w:val="003E585D"/>
    <w:rsid w:val="004003CB"/>
    <w:rsid w:val="00400455"/>
    <w:rsid w:val="00403633"/>
    <w:rsid w:val="00404D9A"/>
    <w:rsid w:val="004339BA"/>
    <w:rsid w:val="0043586B"/>
    <w:rsid w:val="00441210"/>
    <w:rsid w:val="0044318A"/>
    <w:rsid w:val="00443417"/>
    <w:rsid w:val="00445A35"/>
    <w:rsid w:val="00455BA8"/>
    <w:rsid w:val="00464FB6"/>
    <w:rsid w:val="00465AF0"/>
    <w:rsid w:val="0046635E"/>
    <w:rsid w:val="0047256D"/>
    <w:rsid w:val="0048073E"/>
    <w:rsid w:val="004962EC"/>
    <w:rsid w:val="00497ADA"/>
    <w:rsid w:val="004A22E8"/>
    <w:rsid w:val="004A2D97"/>
    <w:rsid w:val="004A4C2E"/>
    <w:rsid w:val="004B1BD1"/>
    <w:rsid w:val="004B7579"/>
    <w:rsid w:val="004C04D3"/>
    <w:rsid w:val="004D21A7"/>
    <w:rsid w:val="004E2B2D"/>
    <w:rsid w:val="004E58A7"/>
    <w:rsid w:val="004E6105"/>
    <w:rsid w:val="004F5813"/>
    <w:rsid w:val="00504674"/>
    <w:rsid w:val="0050779B"/>
    <w:rsid w:val="00512AD9"/>
    <w:rsid w:val="00517DE4"/>
    <w:rsid w:val="00524367"/>
    <w:rsid w:val="005243DB"/>
    <w:rsid w:val="00527A48"/>
    <w:rsid w:val="005324D6"/>
    <w:rsid w:val="0053490B"/>
    <w:rsid w:val="00542259"/>
    <w:rsid w:val="005522D4"/>
    <w:rsid w:val="00562D79"/>
    <w:rsid w:val="00566D5D"/>
    <w:rsid w:val="00571330"/>
    <w:rsid w:val="0057353B"/>
    <w:rsid w:val="00574B67"/>
    <w:rsid w:val="00576622"/>
    <w:rsid w:val="005962E7"/>
    <w:rsid w:val="005A2A30"/>
    <w:rsid w:val="005A48DB"/>
    <w:rsid w:val="005B5068"/>
    <w:rsid w:val="005C2CCA"/>
    <w:rsid w:val="005C3F7B"/>
    <w:rsid w:val="005C472B"/>
    <w:rsid w:val="005E07C5"/>
    <w:rsid w:val="005E16E5"/>
    <w:rsid w:val="005E2720"/>
    <w:rsid w:val="005F1CF2"/>
    <w:rsid w:val="005F321D"/>
    <w:rsid w:val="0060058D"/>
    <w:rsid w:val="00625D2B"/>
    <w:rsid w:val="0063475D"/>
    <w:rsid w:val="006425AE"/>
    <w:rsid w:val="00644079"/>
    <w:rsid w:val="00646DC2"/>
    <w:rsid w:val="00667960"/>
    <w:rsid w:val="006703AE"/>
    <w:rsid w:val="00686E0F"/>
    <w:rsid w:val="006927DC"/>
    <w:rsid w:val="006C48D6"/>
    <w:rsid w:val="006C6DC4"/>
    <w:rsid w:val="006F5F6B"/>
    <w:rsid w:val="00702221"/>
    <w:rsid w:val="00711906"/>
    <w:rsid w:val="00722B67"/>
    <w:rsid w:val="00723AE9"/>
    <w:rsid w:val="007255DA"/>
    <w:rsid w:val="007257A3"/>
    <w:rsid w:val="00727F10"/>
    <w:rsid w:val="007348F9"/>
    <w:rsid w:val="007358EB"/>
    <w:rsid w:val="00740186"/>
    <w:rsid w:val="00741886"/>
    <w:rsid w:val="007510BB"/>
    <w:rsid w:val="0075190D"/>
    <w:rsid w:val="0075428B"/>
    <w:rsid w:val="00762160"/>
    <w:rsid w:val="007624DE"/>
    <w:rsid w:val="00764C51"/>
    <w:rsid w:val="007726C0"/>
    <w:rsid w:val="007A7FAE"/>
    <w:rsid w:val="007B5B29"/>
    <w:rsid w:val="007B7BFF"/>
    <w:rsid w:val="007D5C68"/>
    <w:rsid w:val="007D6430"/>
    <w:rsid w:val="007E39A3"/>
    <w:rsid w:val="0080659A"/>
    <w:rsid w:val="008130D7"/>
    <w:rsid w:val="008214DF"/>
    <w:rsid w:val="00823299"/>
    <w:rsid w:val="00825798"/>
    <w:rsid w:val="00825FC5"/>
    <w:rsid w:val="0082701D"/>
    <w:rsid w:val="00834D78"/>
    <w:rsid w:val="00845908"/>
    <w:rsid w:val="00847975"/>
    <w:rsid w:val="00892810"/>
    <w:rsid w:val="008A3004"/>
    <w:rsid w:val="008A6379"/>
    <w:rsid w:val="008A69A3"/>
    <w:rsid w:val="008A6BD2"/>
    <w:rsid w:val="008B0EFF"/>
    <w:rsid w:val="008B585F"/>
    <w:rsid w:val="008B7B8C"/>
    <w:rsid w:val="008C1991"/>
    <w:rsid w:val="008C19B9"/>
    <w:rsid w:val="008D34E6"/>
    <w:rsid w:val="008D566F"/>
    <w:rsid w:val="008E4983"/>
    <w:rsid w:val="008E659C"/>
    <w:rsid w:val="008E7EA8"/>
    <w:rsid w:val="008F5532"/>
    <w:rsid w:val="008F5E4B"/>
    <w:rsid w:val="00902BD5"/>
    <w:rsid w:val="0090478A"/>
    <w:rsid w:val="00910790"/>
    <w:rsid w:val="00912ADB"/>
    <w:rsid w:val="009247B8"/>
    <w:rsid w:val="00931D9C"/>
    <w:rsid w:val="00936A9B"/>
    <w:rsid w:val="00941C20"/>
    <w:rsid w:val="0094412C"/>
    <w:rsid w:val="009521B9"/>
    <w:rsid w:val="00954258"/>
    <w:rsid w:val="00954B25"/>
    <w:rsid w:val="00966A1F"/>
    <w:rsid w:val="0099368F"/>
    <w:rsid w:val="00994BE5"/>
    <w:rsid w:val="00997CD0"/>
    <w:rsid w:val="009C2588"/>
    <w:rsid w:val="009C783A"/>
    <w:rsid w:val="009D5C72"/>
    <w:rsid w:val="009E0E56"/>
    <w:rsid w:val="00A002B2"/>
    <w:rsid w:val="00A11ED9"/>
    <w:rsid w:val="00A268BA"/>
    <w:rsid w:val="00A40ED5"/>
    <w:rsid w:val="00A461B9"/>
    <w:rsid w:val="00A46827"/>
    <w:rsid w:val="00A515CF"/>
    <w:rsid w:val="00A557F9"/>
    <w:rsid w:val="00A63790"/>
    <w:rsid w:val="00A63ECD"/>
    <w:rsid w:val="00A6670E"/>
    <w:rsid w:val="00A70B20"/>
    <w:rsid w:val="00A723C1"/>
    <w:rsid w:val="00A72622"/>
    <w:rsid w:val="00A86194"/>
    <w:rsid w:val="00A8733E"/>
    <w:rsid w:val="00A95F7B"/>
    <w:rsid w:val="00A972AA"/>
    <w:rsid w:val="00AA29A3"/>
    <w:rsid w:val="00AA29C0"/>
    <w:rsid w:val="00AA44CC"/>
    <w:rsid w:val="00AB5FFB"/>
    <w:rsid w:val="00AC395A"/>
    <w:rsid w:val="00AC5CFE"/>
    <w:rsid w:val="00AD3CEA"/>
    <w:rsid w:val="00AD63F7"/>
    <w:rsid w:val="00AD6A5F"/>
    <w:rsid w:val="00B00853"/>
    <w:rsid w:val="00B03325"/>
    <w:rsid w:val="00B17F19"/>
    <w:rsid w:val="00B20746"/>
    <w:rsid w:val="00B20DAD"/>
    <w:rsid w:val="00B30599"/>
    <w:rsid w:val="00B4146A"/>
    <w:rsid w:val="00B51DC4"/>
    <w:rsid w:val="00B61822"/>
    <w:rsid w:val="00B8131A"/>
    <w:rsid w:val="00B8146B"/>
    <w:rsid w:val="00B85441"/>
    <w:rsid w:val="00B92119"/>
    <w:rsid w:val="00BA45D3"/>
    <w:rsid w:val="00BB6706"/>
    <w:rsid w:val="00BC13AB"/>
    <w:rsid w:val="00BD0B6E"/>
    <w:rsid w:val="00BE111D"/>
    <w:rsid w:val="00BE6AC6"/>
    <w:rsid w:val="00BF17E2"/>
    <w:rsid w:val="00C165E5"/>
    <w:rsid w:val="00C22177"/>
    <w:rsid w:val="00C452C6"/>
    <w:rsid w:val="00C5027B"/>
    <w:rsid w:val="00C51DC6"/>
    <w:rsid w:val="00C55860"/>
    <w:rsid w:val="00C564BD"/>
    <w:rsid w:val="00C72E27"/>
    <w:rsid w:val="00C738FE"/>
    <w:rsid w:val="00C773CD"/>
    <w:rsid w:val="00C8252D"/>
    <w:rsid w:val="00C8445F"/>
    <w:rsid w:val="00CB66C3"/>
    <w:rsid w:val="00CC008E"/>
    <w:rsid w:val="00CC3DFE"/>
    <w:rsid w:val="00CC4A8C"/>
    <w:rsid w:val="00CC5916"/>
    <w:rsid w:val="00CD1B78"/>
    <w:rsid w:val="00CD614E"/>
    <w:rsid w:val="00CE05B5"/>
    <w:rsid w:val="00CE5FAD"/>
    <w:rsid w:val="00CF2AF6"/>
    <w:rsid w:val="00D122D4"/>
    <w:rsid w:val="00D159D1"/>
    <w:rsid w:val="00D22839"/>
    <w:rsid w:val="00D26D90"/>
    <w:rsid w:val="00D332AF"/>
    <w:rsid w:val="00D44BA5"/>
    <w:rsid w:val="00D44EC0"/>
    <w:rsid w:val="00D4601F"/>
    <w:rsid w:val="00D67923"/>
    <w:rsid w:val="00DA2736"/>
    <w:rsid w:val="00DC2963"/>
    <w:rsid w:val="00DC3E6E"/>
    <w:rsid w:val="00DD74DC"/>
    <w:rsid w:val="00DE59C8"/>
    <w:rsid w:val="00DE6814"/>
    <w:rsid w:val="00DE6FBC"/>
    <w:rsid w:val="00DF268E"/>
    <w:rsid w:val="00DF26BA"/>
    <w:rsid w:val="00DF3BEF"/>
    <w:rsid w:val="00E106EA"/>
    <w:rsid w:val="00E14F7D"/>
    <w:rsid w:val="00E21E1A"/>
    <w:rsid w:val="00E26248"/>
    <w:rsid w:val="00E4238E"/>
    <w:rsid w:val="00E52AE4"/>
    <w:rsid w:val="00E55A3C"/>
    <w:rsid w:val="00E574AB"/>
    <w:rsid w:val="00E62878"/>
    <w:rsid w:val="00E63485"/>
    <w:rsid w:val="00E643A2"/>
    <w:rsid w:val="00E83BEC"/>
    <w:rsid w:val="00E86E18"/>
    <w:rsid w:val="00E8788E"/>
    <w:rsid w:val="00E87A59"/>
    <w:rsid w:val="00EA4E24"/>
    <w:rsid w:val="00EC6E02"/>
    <w:rsid w:val="00EC724B"/>
    <w:rsid w:val="00ED4CB0"/>
    <w:rsid w:val="00F1516F"/>
    <w:rsid w:val="00F15ACB"/>
    <w:rsid w:val="00F169FB"/>
    <w:rsid w:val="00F24990"/>
    <w:rsid w:val="00F27DAD"/>
    <w:rsid w:val="00F33146"/>
    <w:rsid w:val="00F425D9"/>
    <w:rsid w:val="00F47388"/>
    <w:rsid w:val="00F5389C"/>
    <w:rsid w:val="00F70CB1"/>
    <w:rsid w:val="00F728B7"/>
    <w:rsid w:val="00F7301A"/>
    <w:rsid w:val="00F74365"/>
    <w:rsid w:val="00F7492A"/>
    <w:rsid w:val="00F812CF"/>
    <w:rsid w:val="00F922B4"/>
    <w:rsid w:val="00F92C27"/>
    <w:rsid w:val="00F94201"/>
    <w:rsid w:val="00FA3CBD"/>
    <w:rsid w:val="00FA7F67"/>
    <w:rsid w:val="00FC6D06"/>
    <w:rsid w:val="00FD4DD0"/>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5A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5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reg@itu.int"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ITUT/studygroups/templates/index.html"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footer" Target="footer2.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22/en" TargetMode="External"/><Relationship Id="rId24" Type="http://schemas.openxmlformats.org/officeDocument/2006/relationships/image" Target="media/image2.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helpdesk@itu.int" TargetMode="External"/><Relationship Id="rId23" Type="http://schemas.openxmlformats.org/officeDocument/2006/relationships/footer" Target="footer4.xml"/><Relationship Id="rId28" Type="http://schemas.openxmlformats.org/officeDocument/2006/relationships/image" Target="media/image3.png"/><Relationship Id="rId10" Type="http://schemas.openxmlformats.org/officeDocument/2006/relationships/hyperlink" Target="mailto:tsbsg3@itu.int" TargetMode="External"/><Relationship Id="rId19" Type="http://schemas.openxmlformats.org/officeDocument/2006/relationships/footer" Target="footer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com03/index.asp"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yperlink" Target="mailto:bdtfellowship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7877-54AE-4CE4-9F0E-7D0C6DFE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9</TotalTime>
  <Pages>11</Pages>
  <Words>3525</Words>
  <Characters>6428</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9934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Comas Barnes, Maite</cp:lastModifiedBy>
  <cp:revision>6</cp:revision>
  <cp:lastPrinted>2011-09-20T15:29:00Z</cp:lastPrinted>
  <dcterms:created xsi:type="dcterms:W3CDTF">2011-09-20T15:29:00Z</dcterms:created>
  <dcterms:modified xsi:type="dcterms:W3CDTF">2011-09-28T08:08:00Z</dcterms:modified>
</cp:coreProperties>
</file>