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CF21CF" w:rsidRPr="00064E83" w14:paraId="1A4BA2A5" w14:textId="77777777" w:rsidTr="00A633B5">
        <w:trPr>
          <w:cantSplit/>
          <w:trHeight w:val="23"/>
        </w:trPr>
        <w:tc>
          <w:tcPr>
            <w:tcW w:w="3969" w:type="dxa"/>
            <w:vMerge w:val="restart"/>
            <w:tcMar>
              <w:left w:w="0" w:type="dxa"/>
            </w:tcMar>
          </w:tcPr>
          <w:p w14:paraId="6C09B62B" w14:textId="77777777" w:rsidR="00CF21CF" w:rsidRPr="00064E83" w:rsidRDefault="00CF21CF" w:rsidP="00A633B5">
            <w:pPr>
              <w:tabs>
                <w:tab w:val="left" w:pos="851"/>
              </w:tabs>
              <w:spacing w:before="0" w:line="240" w:lineRule="atLeast"/>
              <w:rPr>
                <w:b/>
              </w:rPr>
            </w:pPr>
            <w:bookmarkStart w:id="0" w:name="_Hlk182852311"/>
          </w:p>
        </w:tc>
        <w:tc>
          <w:tcPr>
            <w:tcW w:w="5245" w:type="dxa"/>
          </w:tcPr>
          <w:p w14:paraId="4B9E7DC4" w14:textId="717F5235" w:rsidR="00CF21CF" w:rsidRPr="00064E83" w:rsidRDefault="00CF21CF" w:rsidP="00A633B5">
            <w:pPr>
              <w:tabs>
                <w:tab w:val="left" w:pos="851"/>
              </w:tabs>
              <w:spacing w:before="0" w:line="240" w:lineRule="atLeast"/>
              <w:jc w:val="right"/>
              <w:rPr>
                <w:b/>
              </w:rPr>
            </w:pPr>
            <w:r w:rsidRPr="00064E83">
              <w:rPr>
                <w:b/>
              </w:rPr>
              <w:t>Document IEG-WTPF-26-4/</w:t>
            </w:r>
            <w:r w:rsidR="007E02F7">
              <w:rPr>
                <w:b/>
              </w:rPr>
              <w:t>18</w:t>
            </w:r>
          </w:p>
        </w:tc>
      </w:tr>
      <w:tr w:rsidR="00CF21CF" w:rsidRPr="00064E83" w14:paraId="1DB37F71" w14:textId="77777777" w:rsidTr="00A633B5">
        <w:trPr>
          <w:cantSplit/>
        </w:trPr>
        <w:tc>
          <w:tcPr>
            <w:tcW w:w="3969" w:type="dxa"/>
            <w:vMerge/>
          </w:tcPr>
          <w:p w14:paraId="62AB50A2" w14:textId="77777777" w:rsidR="00CF21CF" w:rsidRPr="00064E83" w:rsidRDefault="00CF21CF" w:rsidP="00A633B5">
            <w:pPr>
              <w:tabs>
                <w:tab w:val="left" w:pos="851"/>
              </w:tabs>
              <w:spacing w:line="240" w:lineRule="atLeast"/>
              <w:rPr>
                <w:b/>
              </w:rPr>
            </w:pPr>
          </w:p>
        </w:tc>
        <w:tc>
          <w:tcPr>
            <w:tcW w:w="5245" w:type="dxa"/>
          </w:tcPr>
          <w:p w14:paraId="614135A2" w14:textId="53480958" w:rsidR="00CF21CF" w:rsidRPr="00064E83" w:rsidRDefault="007E02F7" w:rsidP="00A633B5">
            <w:pPr>
              <w:tabs>
                <w:tab w:val="left" w:pos="851"/>
              </w:tabs>
              <w:spacing w:before="0"/>
              <w:jc w:val="right"/>
              <w:rPr>
                <w:b/>
              </w:rPr>
            </w:pPr>
            <w:r>
              <w:rPr>
                <w:b/>
              </w:rPr>
              <w:t>13 January 2026</w:t>
            </w:r>
          </w:p>
        </w:tc>
      </w:tr>
      <w:tr w:rsidR="00CF21CF" w:rsidRPr="00064E83" w14:paraId="7D3BCC8D" w14:textId="77777777" w:rsidTr="00A633B5">
        <w:trPr>
          <w:cantSplit/>
          <w:trHeight w:val="23"/>
        </w:trPr>
        <w:tc>
          <w:tcPr>
            <w:tcW w:w="3969" w:type="dxa"/>
            <w:vMerge/>
          </w:tcPr>
          <w:p w14:paraId="0A2CC1A2" w14:textId="77777777" w:rsidR="00CF21CF" w:rsidRPr="00064E83" w:rsidRDefault="00CF21CF" w:rsidP="00A633B5">
            <w:pPr>
              <w:tabs>
                <w:tab w:val="left" w:pos="851"/>
              </w:tabs>
              <w:spacing w:line="240" w:lineRule="atLeast"/>
              <w:rPr>
                <w:b/>
              </w:rPr>
            </w:pPr>
          </w:p>
        </w:tc>
        <w:tc>
          <w:tcPr>
            <w:tcW w:w="5245" w:type="dxa"/>
          </w:tcPr>
          <w:p w14:paraId="720D2470" w14:textId="77777777" w:rsidR="00CF21CF" w:rsidRPr="00064E83" w:rsidRDefault="00CF21CF" w:rsidP="00A633B5">
            <w:pPr>
              <w:tabs>
                <w:tab w:val="left" w:pos="851"/>
              </w:tabs>
              <w:spacing w:before="0" w:line="240" w:lineRule="atLeast"/>
              <w:jc w:val="right"/>
              <w:rPr>
                <w:b/>
              </w:rPr>
            </w:pPr>
            <w:r w:rsidRPr="00064E83">
              <w:rPr>
                <w:b/>
              </w:rPr>
              <w:t>English only</w:t>
            </w:r>
          </w:p>
        </w:tc>
      </w:tr>
      <w:tr w:rsidR="00CF21CF" w:rsidRPr="00064E83" w14:paraId="6C23A9AF" w14:textId="77777777" w:rsidTr="00A633B5">
        <w:trPr>
          <w:cantSplit/>
          <w:trHeight w:val="23"/>
        </w:trPr>
        <w:tc>
          <w:tcPr>
            <w:tcW w:w="3969" w:type="dxa"/>
          </w:tcPr>
          <w:p w14:paraId="7A2344C4" w14:textId="77777777" w:rsidR="00CF21CF" w:rsidRPr="00064E83" w:rsidRDefault="00CF21CF" w:rsidP="00A633B5">
            <w:pPr>
              <w:tabs>
                <w:tab w:val="left" w:pos="851"/>
              </w:tabs>
              <w:spacing w:line="240" w:lineRule="atLeast"/>
              <w:rPr>
                <w:b/>
              </w:rPr>
            </w:pPr>
          </w:p>
        </w:tc>
        <w:tc>
          <w:tcPr>
            <w:tcW w:w="5245" w:type="dxa"/>
          </w:tcPr>
          <w:p w14:paraId="361203AC" w14:textId="77777777" w:rsidR="00CF21CF" w:rsidRPr="00064E83" w:rsidRDefault="00CF21CF" w:rsidP="00A633B5">
            <w:pPr>
              <w:tabs>
                <w:tab w:val="left" w:pos="851"/>
              </w:tabs>
              <w:spacing w:before="0" w:line="240" w:lineRule="atLeast"/>
              <w:jc w:val="right"/>
              <w:rPr>
                <w:b/>
              </w:rPr>
            </w:pPr>
          </w:p>
        </w:tc>
      </w:tr>
      <w:tr w:rsidR="00CF21CF" w:rsidRPr="00064E83" w14:paraId="1C157BF2" w14:textId="77777777" w:rsidTr="00A633B5">
        <w:trPr>
          <w:cantSplit/>
        </w:trPr>
        <w:tc>
          <w:tcPr>
            <w:tcW w:w="9214" w:type="dxa"/>
            <w:gridSpan w:val="2"/>
            <w:tcMar>
              <w:left w:w="0" w:type="dxa"/>
            </w:tcMar>
          </w:tcPr>
          <w:p w14:paraId="2F31945D" w14:textId="77777777" w:rsidR="00CF21CF" w:rsidRPr="00064E83" w:rsidRDefault="00CF21CF" w:rsidP="00A633B5">
            <w:pPr>
              <w:pStyle w:val="Source"/>
              <w:framePr w:hSpace="0" w:wrap="auto" w:vAnchor="margin" w:hAnchor="text" w:xAlign="left" w:yAlign="inline"/>
            </w:pPr>
            <w:r w:rsidRPr="00064E83">
              <w:t xml:space="preserve">Contribution by </w:t>
            </w:r>
            <w:r>
              <w:t xml:space="preserve">Samoa (Independent State) </w:t>
            </w:r>
          </w:p>
        </w:tc>
      </w:tr>
      <w:tr w:rsidR="00CF21CF" w:rsidRPr="00064E83" w14:paraId="6DC6414D" w14:textId="77777777" w:rsidTr="00A633B5">
        <w:trPr>
          <w:cantSplit/>
        </w:trPr>
        <w:tc>
          <w:tcPr>
            <w:tcW w:w="9214" w:type="dxa"/>
            <w:gridSpan w:val="2"/>
            <w:tcMar>
              <w:left w:w="0" w:type="dxa"/>
            </w:tcMar>
          </w:tcPr>
          <w:p w14:paraId="7F40A350" w14:textId="6945584B" w:rsidR="00CF21CF" w:rsidRPr="00064E83" w:rsidRDefault="00072BD6" w:rsidP="00A633B5">
            <w:pPr>
              <w:pStyle w:val="Subtitle"/>
              <w:framePr w:hSpace="0" w:wrap="auto" w:xAlign="left" w:yAlign="inline"/>
            </w:pPr>
            <w:r>
              <w:t xml:space="preserve">PROPOSED REVISION TO THE FOURTH DRAFT REPORT DATED 3 NOVEMBER 2025 </w:t>
            </w:r>
          </w:p>
        </w:tc>
      </w:tr>
      <w:tr w:rsidR="00CF21CF" w:rsidRPr="00064E83" w14:paraId="57DF333A" w14:textId="77777777" w:rsidTr="00A633B5">
        <w:trPr>
          <w:cantSplit/>
        </w:trPr>
        <w:tc>
          <w:tcPr>
            <w:tcW w:w="9214" w:type="dxa"/>
            <w:gridSpan w:val="2"/>
            <w:tcBorders>
              <w:top w:val="single" w:sz="4" w:space="0" w:color="auto"/>
              <w:bottom w:val="single" w:sz="4" w:space="0" w:color="auto"/>
            </w:tcBorders>
            <w:tcMar>
              <w:left w:w="0" w:type="dxa"/>
            </w:tcMar>
          </w:tcPr>
          <w:p w14:paraId="69C40FF2" w14:textId="77777777" w:rsidR="00CF21CF" w:rsidRPr="00064E83" w:rsidRDefault="00CF21CF" w:rsidP="00A633B5">
            <w:pPr>
              <w:spacing w:before="160"/>
              <w:rPr>
                <w:b/>
                <w:bCs/>
                <w:sz w:val="26"/>
                <w:szCs w:val="26"/>
              </w:rPr>
            </w:pPr>
            <w:r w:rsidRPr="00064E83">
              <w:rPr>
                <w:b/>
                <w:bCs/>
                <w:sz w:val="26"/>
                <w:szCs w:val="26"/>
              </w:rPr>
              <w:t>Purpose</w:t>
            </w:r>
          </w:p>
          <w:p w14:paraId="21A4A330" w14:textId="798C214D" w:rsidR="00CF21CF" w:rsidRDefault="00CF21CF" w:rsidP="00A633B5">
            <w:pPr>
              <w:spacing w:before="160"/>
              <w:rPr>
                <w:szCs w:val="24"/>
              </w:rPr>
            </w:pPr>
            <w:r>
              <w:rPr>
                <w:szCs w:val="24"/>
              </w:rPr>
              <w:t xml:space="preserve">Samoa has reviewed the Fourth Draft Report </w:t>
            </w:r>
            <w:r w:rsidR="005F27BC">
              <w:rPr>
                <w:szCs w:val="24"/>
              </w:rPr>
              <w:t>dated 3 November 2025 and hereby provides its revisions and comments</w:t>
            </w:r>
            <w:r>
              <w:rPr>
                <w:szCs w:val="24"/>
              </w:rPr>
              <w:t xml:space="preserve">. </w:t>
            </w:r>
          </w:p>
          <w:p w14:paraId="44152DF9" w14:textId="77777777" w:rsidR="00CF21CF" w:rsidRDefault="00CF21CF" w:rsidP="00A633B5">
            <w:pPr>
              <w:spacing w:before="160"/>
            </w:pPr>
            <w:r>
              <w:t xml:space="preserve">Samoa considers the revisions made to reflect the views of the national Policy and Regulatory Authority and to be taken into consideration. </w:t>
            </w:r>
          </w:p>
          <w:p w14:paraId="15E2E941" w14:textId="52197969" w:rsidR="00CF21CF" w:rsidRDefault="00CF21CF" w:rsidP="00A633B5">
            <w:pPr>
              <w:spacing w:before="160"/>
            </w:pPr>
            <w:r>
              <w:t xml:space="preserve">Samoa also considers that the document should be consistent across its five areas in its references to the pertinent Resolutions </w:t>
            </w:r>
            <w:r w:rsidR="005F27BC">
              <w:t>relevant to each thematic area</w:t>
            </w:r>
            <w:r>
              <w:t xml:space="preserve">. </w:t>
            </w:r>
          </w:p>
          <w:p w14:paraId="3D1B1830" w14:textId="77777777" w:rsidR="00CF21CF" w:rsidRPr="00064E83" w:rsidRDefault="00CF21CF" w:rsidP="00A633B5">
            <w:pPr>
              <w:spacing w:before="160"/>
              <w:rPr>
                <w:b/>
                <w:bCs/>
                <w:sz w:val="26"/>
                <w:szCs w:val="26"/>
              </w:rPr>
            </w:pPr>
            <w:r w:rsidRPr="00064E83">
              <w:rPr>
                <w:b/>
                <w:bCs/>
                <w:sz w:val="26"/>
                <w:szCs w:val="26"/>
              </w:rPr>
              <w:t>Action required</w:t>
            </w:r>
          </w:p>
          <w:p w14:paraId="537BBE68" w14:textId="1F8661C3" w:rsidR="00CF21CF" w:rsidRDefault="00CF21CF" w:rsidP="00A633B5">
            <w:pPr>
              <w:spacing w:before="160"/>
            </w:pPr>
            <w:r w:rsidRPr="00064E83">
              <w:t xml:space="preserve">The Informal Expert Group on WTPF-26 is invited to </w:t>
            </w:r>
            <w:r w:rsidRPr="00072BD6">
              <w:rPr>
                <w:b/>
                <w:bCs/>
              </w:rPr>
              <w:t>consider</w:t>
            </w:r>
            <w:r w:rsidRPr="00064E83">
              <w:t xml:space="preserve"> </w:t>
            </w:r>
            <w:r>
              <w:t>the proposed revision to the Fourth draft Report d</w:t>
            </w:r>
            <w:r w:rsidRPr="00146DC2">
              <w:t xml:space="preserve">ocument </w:t>
            </w:r>
            <w:r>
              <w:t>dated 3 November 2025</w:t>
            </w:r>
            <w:r w:rsidR="005F27BC">
              <w:t>,</w:t>
            </w:r>
            <w:r>
              <w:t xml:space="preserve"> as attached.</w:t>
            </w:r>
          </w:p>
          <w:p w14:paraId="19799DAE" w14:textId="77777777" w:rsidR="00CF21CF" w:rsidRPr="00064E83" w:rsidRDefault="00CF21CF" w:rsidP="00A633B5">
            <w:pPr>
              <w:spacing w:before="160"/>
              <w:rPr>
                <w:sz w:val="26"/>
                <w:szCs w:val="26"/>
              </w:rPr>
            </w:pPr>
            <w:r w:rsidRPr="00064E83">
              <w:rPr>
                <w:sz w:val="26"/>
                <w:szCs w:val="26"/>
              </w:rPr>
              <w:t>____________________________________</w:t>
            </w:r>
          </w:p>
          <w:p w14:paraId="69A2E4D0" w14:textId="5C4BC2C4" w:rsidR="00CF21CF" w:rsidRPr="00064E83" w:rsidRDefault="00CF21CF" w:rsidP="00A633B5">
            <w:pPr>
              <w:spacing w:before="160"/>
              <w:rPr>
                <w:i/>
                <w:iCs/>
                <w:sz w:val="22"/>
                <w:szCs w:val="22"/>
              </w:rPr>
            </w:pPr>
            <w:r w:rsidRPr="00064E83">
              <w:rPr>
                <w:b/>
                <w:bCs/>
                <w:sz w:val="26"/>
                <w:szCs w:val="26"/>
              </w:rPr>
              <w:t>References</w:t>
            </w:r>
          </w:p>
          <w:p w14:paraId="29310024" w14:textId="6495DE58" w:rsidR="00CF21CF" w:rsidRPr="00064E83" w:rsidRDefault="00072BD6" w:rsidP="00A633B5">
            <w:pPr>
              <w:spacing w:after="160"/>
              <w:rPr>
                <w:i/>
                <w:iCs/>
                <w:sz w:val="22"/>
                <w:szCs w:val="22"/>
              </w:rPr>
            </w:pPr>
            <w:hyperlink r:id="rId8" w:history="1">
              <w:r w:rsidR="00CF21CF" w:rsidRPr="00072BD6">
                <w:rPr>
                  <w:rStyle w:val="Hyperlink"/>
                  <w:i/>
                  <w:iCs/>
                  <w:sz w:val="22"/>
                  <w:szCs w:val="22"/>
                </w:rPr>
                <w:t>Document Fourth Draft Report – 3 November 2025</w:t>
              </w:r>
            </w:hyperlink>
          </w:p>
        </w:tc>
      </w:tr>
    </w:tbl>
    <w:p w14:paraId="5AF5D066" w14:textId="325B9B6B" w:rsidR="00A633B5" w:rsidRDefault="00A633B5">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2"/>
          <w:lang w:eastAsia="zh-CN"/>
        </w:rPr>
      </w:pPr>
      <w:r>
        <w:rPr>
          <w:rFonts w:asciiTheme="minorHAnsi" w:eastAsiaTheme="minorEastAsia" w:hAnsiTheme="minorHAnsi" w:cstheme="minorBidi"/>
          <w:szCs w:val="22"/>
          <w:lang w:eastAsia="zh-CN"/>
        </w:rPr>
        <w:br w:type="page"/>
      </w:r>
    </w:p>
    <w:p w14:paraId="6418A776" w14:textId="647259BB" w:rsidR="005F27BC" w:rsidRDefault="005F27BC" w:rsidP="001938B0">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HAnsi"/>
          <w:b/>
          <w:color w:val="4F81BD" w:themeColor="accent1"/>
          <w:sz w:val="28"/>
          <w:szCs w:val="22"/>
          <w:lang w:eastAsia="zh-CN"/>
        </w:rPr>
      </w:pPr>
      <w:r>
        <w:rPr>
          <w:noProof/>
        </w:rPr>
        <w:drawing>
          <wp:inline distT="0" distB="0" distL="0" distR="0" wp14:anchorId="6309E509" wp14:editId="384C38DC">
            <wp:extent cx="604800" cy="669600"/>
            <wp:effectExtent l="0" t="0" r="5080" b="0"/>
            <wp:docPr id="10749355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28048" name="Picture 1"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800" cy="669600"/>
                    </a:xfrm>
                    <a:prstGeom prst="rect">
                      <a:avLst/>
                    </a:prstGeom>
                  </pic:spPr>
                </pic:pic>
              </a:graphicData>
            </a:graphic>
          </wp:inline>
        </w:drawing>
      </w:r>
    </w:p>
    <w:p w14:paraId="754BD6DF" w14:textId="44E0187F" w:rsidR="00756188" w:rsidRPr="00756188" w:rsidRDefault="00344520" w:rsidP="00756188">
      <w:pPr>
        <w:keepNext/>
        <w:keepLines/>
        <w:tabs>
          <w:tab w:val="clear" w:pos="567"/>
          <w:tab w:val="clear" w:pos="1134"/>
          <w:tab w:val="clear" w:pos="1701"/>
          <w:tab w:val="clear" w:pos="2268"/>
          <w:tab w:val="clear" w:pos="2835"/>
        </w:tabs>
        <w:overflowPunct/>
        <w:autoSpaceDE/>
        <w:autoSpaceDN/>
        <w:adjustRightInd/>
        <w:spacing w:before="480"/>
        <w:jc w:val="center"/>
        <w:textAlignment w:val="auto"/>
        <w:rPr>
          <w:rFonts w:asciiTheme="minorHAnsi" w:eastAsiaTheme="minorEastAsia" w:hAnsiTheme="minorHAnsi" w:cstheme="minorBidi"/>
          <w:bCs/>
          <w:color w:val="4F81BD" w:themeColor="accent1"/>
          <w:sz w:val="28"/>
          <w:szCs w:val="22"/>
          <w:lang w:eastAsia="zh-CN"/>
        </w:rPr>
      </w:pPr>
      <w:r>
        <w:rPr>
          <w:rFonts w:asciiTheme="minorHAnsi" w:eastAsiaTheme="minorEastAsia" w:hAnsiTheme="minorHAnsi" w:cstheme="minorHAnsi"/>
          <w:b/>
          <w:color w:val="4F81BD" w:themeColor="accent1"/>
          <w:sz w:val="28"/>
          <w:szCs w:val="22"/>
          <w:lang w:eastAsia="zh-CN"/>
        </w:rPr>
        <w:t>Fourth</w:t>
      </w:r>
      <w:r w:rsidR="00756188" w:rsidRPr="00756188">
        <w:rPr>
          <w:rFonts w:asciiTheme="minorHAnsi" w:eastAsiaTheme="minorEastAsia" w:hAnsiTheme="minorHAnsi" w:cstheme="minorHAnsi"/>
          <w:b/>
          <w:color w:val="4F81BD" w:themeColor="accent1"/>
          <w:sz w:val="28"/>
          <w:szCs w:val="22"/>
          <w:lang w:eastAsia="zh-CN"/>
        </w:rPr>
        <w:t xml:space="preserve"> draft Report by the ITU Secretary-General</w:t>
      </w:r>
      <w:r w:rsidR="00756188" w:rsidRPr="00756188">
        <w:rPr>
          <w:rFonts w:asciiTheme="minorHAnsi" w:eastAsiaTheme="minorEastAsia" w:hAnsiTheme="minorHAnsi" w:cstheme="minorBidi"/>
          <w:b/>
          <w:color w:val="4F81BD" w:themeColor="accent1"/>
          <w:sz w:val="28"/>
          <w:szCs w:val="22"/>
          <w:lang w:eastAsia="zh-CN"/>
        </w:rPr>
        <w:t xml:space="preserve"> </w:t>
      </w:r>
      <w:r w:rsidR="00756188" w:rsidRPr="00756188">
        <w:rPr>
          <w:rFonts w:asciiTheme="minorHAnsi" w:eastAsiaTheme="minorEastAsia" w:hAnsiTheme="minorHAnsi" w:cstheme="minorBidi"/>
          <w:b/>
          <w:color w:val="4F81BD" w:themeColor="accent1"/>
          <w:sz w:val="28"/>
          <w:szCs w:val="22"/>
          <w:lang w:eastAsia="zh-CN"/>
        </w:rPr>
        <w:br/>
      </w:r>
      <w:r w:rsidR="00756188" w:rsidRPr="00756188">
        <w:rPr>
          <w:rFonts w:asciiTheme="minorHAnsi" w:eastAsiaTheme="minorEastAsia" w:hAnsiTheme="minorHAnsi" w:cstheme="minorBidi"/>
          <w:bCs/>
          <w:color w:val="4F81BD" w:themeColor="accent1"/>
          <w:sz w:val="28"/>
          <w:szCs w:val="22"/>
          <w:lang w:eastAsia="zh-CN"/>
        </w:rPr>
        <w:t xml:space="preserve">for the World Telecommunication/Information and Communication </w:t>
      </w:r>
      <w:r w:rsidR="00756188" w:rsidRPr="00756188">
        <w:rPr>
          <w:rFonts w:asciiTheme="minorHAnsi" w:eastAsiaTheme="minorEastAsia" w:hAnsiTheme="minorHAnsi" w:cstheme="minorBidi"/>
          <w:bCs/>
          <w:color w:val="4F81BD" w:themeColor="accent1"/>
          <w:sz w:val="28"/>
          <w:szCs w:val="22"/>
          <w:lang w:eastAsia="zh-CN"/>
        </w:rPr>
        <w:br/>
        <w:t>Technology Policy Forum 2026</w:t>
      </w:r>
    </w:p>
    <w:p w14:paraId="797F1BE0"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The Seventh World Telecommunication/Information and Communication Technology Policy Forum 2026 (WTPF-26)</w:t>
      </w:r>
    </w:p>
    <w:p w14:paraId="1C5D4BC0" w14:textId="5074F654"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Originally established by the Plenipotentiary Conference (Kyoto, 1994) of the International Telecommunication Union (ITU), the World Telecommunication/Information and Communication Technology Policy Forum (WTPF) </w:t>
      </w:r>
      <w:proofErr w:type="gramStart"/>
      <w:r w:rsidRPr="00756188">
        <w:rPr>
          <w:rFonts w:asciiTheme="minorHAnsi" w:eastAsiaTheme="minorEastAsia" w:hAnsiTheme="minorHAnsi" w:cstheme="minorBidi"/>
          <w:szCs w:val="28"/>
          <w:lang w:eastAsia="zh-CN"/>
        </w:rPr>
        <w:t>has</w:t>
      </w:r>
      <w:proofErr w:type="gramEnd"/>
      <w:r w:rsidRPr="00756188">
        <w:rPr>
          <w:rFonts w:asciiTheme="minorHAnsi" w:eastAsiaTheme="minorEastAsia" w:hAnsiTheme="minorHAnsi" w:cstheme="minorBidi"/>
          <w:szCs w:val="28"/>
          <w:lang w:eastAsia="zh-CN"/>
        </w:rPr>
        <w:t xml:space="preserve"> been successfully convened in 1996, 1998, 2001, 2009, 2013</w:t>
      </w:r>
      <w:ins w:id="1" w:author="Patel, Bashir" w:date="2026-01-12T21:31:00Z" w16du:dateUtc="2026-01-12T18:31:00Z">
        <w:r w:rsidR="00A5684B">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2021. By its </w:t>
      </w:r>
      <w:hyperlink r:id="rId10">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 xml:space="preserve">, the Plenipotentiary Conference of the ITU resolved to hold the next WTPF in 2026. </w:t>
      </w:r>
    </w:p>
    <w:p w14:paraId="422FC377"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 ICTs which would benefit from a global exchange of views, in addition to the adoption of opinions reflecting common viewpoints as per </w:t>
      </w:r>
      <w:hyperlink r:id="rId11" w:history="1">
        <w:r w:rsidRPr="00756188">
          <w:rPr>
            <w:rFonts w:asciiTheme="minorHAnsi" w:eastAsiaTheme="minorEastAsia" w:hAnsiTheme="minorHAnsi" w:cstheme="minorBidi"/>
            <w:szCs w:val="28"/>
            <w:lang w:eastAsia="zh-CN"/>
          </w:rPr>
          <w:t>Resolution 2 (Rev. Bucharest, 2022)</w:t>
        </w:r>
      </w:hyperlink>
      <w:r w:rsidRPr="00756188">
        <w:rPr>
          <w:rFonts w:asciiTheme="minorHAnsi" w:eastAsiaTheme="minorEastAsia" w:hAnsiTheme="minorHAnsi" w:cstheme="minorBidi"/>
          <w:szCs w:val="28"/>
          <w:lang w:eastAsia="zh-CN"/>
        </w:rPr>
        <w:t>.</w:t>
      </w:r>
    </w:p>
    <w:p w14:paraId="3D6A8758"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HAnsi"/>
          <w:szCs w:val="28"/>
          <w:lang w:eastAsia="zh-CN"/>
        </w:rPr>
      </w:pPr>
      <w:r w:rsidRPr="00756188">
        <w:rPr>
          <w:rFonts w:asciiTheme="minorHAnsi" w:eastAsiaTheme="minorEastAsia" w:hAnsiTheme="minorHAnsi" w:cstheme="minorBidi"/>
          <w:szCs w:val="28"/>
          <w:lang w:eastAsia="zh-CN"/>
        </w:rPr>
        <w:t xml:space="preserve">By its </w:t>
      </w:r>
      <w:hyperlink r:id="rId12" w:history="1">
        <w:r w:rsidRPr="00756188">
          <w:rPr>
            <w:rFonts w:asciiTheme="minorHAnsi" w:eastAsiaTheme="minorEastAsia" w:hAnsiTheme="minorHAnsi" w:cstheme="minorHAnsi"/>
            <w:szCs w:val="28"/>
            <w:lang w:eastAsia="zh-CN"/>
          </w:rPr>
          <w:t>Decision 641 (Rev. Council 2024)</w:t>
        </w:r>
      </w:hyperlink>
      <w:r w:rsidRPr="00756188">
        <w:rPr>
          <w:rFonts w:asciiTheme="minorHAnsi" w:eastAsiaTheme="minorEastAsia" w:hAnsiTheme="minorHAnsi" w:cstheme="minorBidi"/>
          <w:szCs w:val="28"/>
          <w:lang w:eastAsia="zh-CN"/>
        </w:rPr>
        <w:t xml:space="preserve">, the ITU Council decided that </w:t>
      </w:r>
      <w:r w:rsidRPr="00756188">
        <w:rPr>
          <w:rFonts w:asciiTheme="minorHAnsi" w:eastAsiaTheme="minorEastAsia" w:hAnsiTheme="minorHAnsi" w:cstheme="minorHAnsi"/>
          <w:szCs w:val="28"/>
          <w:lang w:eastAsia="zh-CN"/>
        </w:rPr>
        <w:t>the theme for WTPF-26 is as follows:</w:t>
      </w:r>
    </w:p>
    <w:p w14:paraId="3AD71003" w14:textId="7E75CA3E"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iCs/>
          <w:szCs w:val="22"/>
          <w:lang w:eastAsia="zh-CN"/>
        </w:rPr>
      </w:pPr>
      <w:r w:rsidRPr="00756188">
        <w:rPr>
          <w:rFonts w:asciiTheme="minorHAnsi" w:eastAsiaTheme="minorEastAsia" w:hAnsiTheme="minorHAnsi" w:cstheme="minorBidi"/>
          <w:szCs w:val="22"/>
          <w:lang w:eastAsia="zh-CN"/>
        </w:rPr>
        <w:tab/>
        <w:t>“</w:t>
      </w:r>
      <w:r w:rsidRPr="00756188">
        <w:rPr>
          <w:rFonts w:asciiTheme="minorHAnsi" w:eastAsiaTheme="minorEastAsia" w:hAnsiTheme="minorHAnsi" w:cstheme="minorBidi"/>
          <w:b/>
          <w:i/>
          <w:szCs w:val="22"/>
          <w:lang w:eastAsia="zh-CN"/>
        </w:rPr>
        <w:t>Accelerating an inclusive, sustainable, resilient, and innovative digital future</w:t>
      </w:r>
      <w:r w:rsidRPr="00756188">
        <w:rPr>
          <w:rFonts w:asciiTheme="minorHAnsi" w:eastAsiaTheme="minorEastAsia" w:hAnsiTheme="minorHAnsi" w:cstheme="minorBidi"/>
          <w:szCs w:val="22"/>
          <w:lang w:eastAsia="zh-CN"/>
        </w:rPr>
        <w:t>: In this regard, the WTPF-26 will discuss opportunities, challenges</w:t>
      </w:r>
      <w:ins w:id="2" w:author="Patel, Bashir" w:date="2026-01-12T21:31:00Z" w16du:dateUtc="2026-01-12T18:31:00Z">
        <w:r w:rsidR="00A5684B">
          <w:rPr>
            <w:rFonts w:asciiTheme="minorHAnsi" w:eastAsiaTheme="minorEastAsia" w:hAnsiTheme="minorHAnsi" w:cstheme="minorBidi"/>
            <w:szCs w:val="22"/>
            <w:lang w:eastAsia="zh-CN"/>
          </w:rPr>
          <w:t>,</w:t>
        </w:r>
      </w:ins>
      <w:r w:rsidRPr="00756188">
        <w:rPr>
          <w:rFonts w:asciiTheme="minorHAnsi" w:eastAsiaTheme="minorEastAsia" w:hAnsiTheme="minorHAnsi" w:cstheme="minorBidi"/>
          <w:szCs w:val="22"/>
          <w:lang w:eastAsia="zh-CN"/>
        </w:rPr>
        <w:t xml:space="preserve"> and policies to address the following:</w:t>
      </w:r>
    </w:p>
    <w:p w14:paraId="678E2325" w14:textId="18945300"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bridging digital divides, particularly on gender and age</w:t>
      </w:r>
      <w:ins w:id="3" w:author="Patel, Bashir" w:date="2026-01-12T21:31:00Z" w16du:dateUtc="2026-01-12T18:31:00Z">
        <w:r w:rsidR="00A5684B">
          <w:rPr>
            <w:rFonts w:asciiTheme="minorHAnsi" w:eastAsiaTheme="minorEastAsia" w:hAnsiTheme="minorHAnsi" w:cstheme="minorBidi"/>
            <w:szCs w:val="22"/>
            <w:lang w:eastAsia="zh-CN"/>
          </w:rPr>
          <w:t>,</w:t>
        </w:r>
      </w:ins>
      <w:r w:rsidRPr="00756188">
        <w:rPr>
          <w:rFonts w:asciiTheme="minorHAnsi" w:eastAsiaTheme="minorEastAsia" w:hAnsiTheme="minorHAnsi" w:cstheme="minorBidi"/>
          <w:szCs w:val="22"/>
          <w:lang w:eastAsia="zh-CN"/>
        </w:rPr>
        <w:t xml:space="preserve"> as well as skills and connectivity</w:t>
      </w:r>
    </w:p>
    <w:p w14:paraId="52E73D6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green digital transformation: climate change and environmental sustainability</w:t>
      </w:r>
    </w:p>
    <w:p w14:paraId="0C2B4EAB"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resilience of telecommunication/ICTs</w:t>
      </w:r>
    </w:p>
    <w:p w14:paraId="7475BD1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 xml:space="preserve">space connectivity </w:t>
      </w:r>
    </w:p>
    <w:p w14:paraId="63E382A1" w14:textId="04D488DF"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strengthening ICT-centric innovation ecosystems and entrepreneurship</w:t>
      </w:r>
      <w:ins w:id="4" w:author="Patel, Bashir" w:date="2026-01-12T21:31:00Z" w16du:dateUtc="2026-01-12T18:31:00Z">
        <w:r w:rsidR="00A5684B">
          <w:rPr>
            <w:rFonts w:asciiTheme="minorHAnsi" w:eastAsiaTheme="minorEastAsia" w:hAnsiTheme="minorHAnsi" w:cstheme="minorBidi"/>
            <w:szCs w:val="22"/>
            <w:lang w:eastAsia="zh-CN"/>
          </w:rPr>
          <w:t>.</w:t>
        </w:r>
      </w:ins>
      <w:r w:rsidRPr="00756188">
        <w:rPr>
          <w:rFonts w:asciiTheme="minorHAnsi" w:eastAsiaTheme="minorEastAsia" w:hAnsiTheme="minorHAnsi" w:cstheme="minorBidi"/>
          <w:szCs w:val="22"/>
          <w:lang w:eastAsia="zh-CN"/>
        </w:rPr>
        <w:t>”</w:t>
      </w:r>
    </w:p>
    <w:p w14:paraId="2A1736BA"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WTPF-26 shall not produce prescriptive regulatory outcomes; however, it shall prepare reports and adopt non-</w:t>
      </w:r>
      <w:r w:rsidRPr="00756188">
        <w:rPr>
          <w:rFonts w:asciiTheme="minorHAnsi" w:eastAsiaTheme="minorEastAsia" w:hAnsiTheme="minorHAnsi" w:cstheme="minorHAnsi"/>
          <w:szCs w:val="28"/>
          <w:lang w:eastAsia="zh-CN"/>
        </w:rPr>
        <w:t>binding</w:t>
      </w:r>
      <w:r w:rsidRPr="00756188">
        <w:rPr>
          <w:rFonts w:asciiTheme="minorHAnsi" w:eastAsiaTheme="minorEastAsia" w:hAnsiTheme="minorHAnsi" w:cstheme="minorBidi"/>
          <w:szCs w:val="28"/>
          <w:lang w:eastAsia="zh-CN"/>
        </w:rPr>
        <w:t xml:space="preserve"> opinions by consensus for consideration by Member States, Sector Members, and relevant ITU meetings as per </w:t>
      </w:r>
      <w:hyperlink r:id="rId13">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 xml:space="preserve">. </w:t>
      </w:r>
    </w:p>
    <w:p w14:paraId="579B480C"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More </w:t>
      </w:r>
      <w:r w:rsidRPr="00756188">
        <w:rPr>
          <w:rFonts w:asciiTheme="minorHAnsi" w:eastAsiaTheme="minorEastAsia" w:hAnsiTheme="minorHAnsi" w:cstheme="minorHAnsi"/>
          <w:szCs w:val="28"/>
          <w:lang w:eastAsia="zh-CN"/>
        </w:rPr>
        <w:t>information</w:t>
      </w:r>
      <w:r w:rsidRPr="00756188">
        <w:rPr>
          <w:rFonts w:asciiTheme="minorHAnsi" w:eastAsiaTheme="minorEastAsia" w:hAnsiTheme="minorHAnsi" w:cstheme="minorBidi"/>
          <w:szCs w:val="28"/>
          <w:lang w:eastAsia="zh-CN"/>
        </w:rPr>
        <w:t xml:space="preserve"> relating to the preparatory process of WTPF-26 is posted on </w:t>
      </w:r>
      <w:hyperlink r:id="rId14" w:history="1">
        <w:r w:rsidRPr="00756188">
          <w:rPr>
            <w:rFonts w:asciiTheme="minorHAnsi" w:eastAsiaTheme="minorEastAsia" w:hAnsiTheme="minorHAnsi" w:cstheme="minorBidi"/>
            <w:color w:val="0000FF"/>
            <w:szCs w:val="28"/>
            <w:u w:val="single"/>
            <w:lang w:eastAsia="zh-CN"/>
          </w:rPr>
          <w:t>https://www.itu.int/en/council/Pages/ieg-wtpf-26.aspx</w:t>
        </w:r>
      </w:hyperlink>
      <w:r w:rsidRPr="00756188">
        <w:rPr>
          <w:rFonts w:asciiTheme="minorHAnsi" w:eastAsiaTheme="minorEastAsia" w:hAnsiTheme="minorHAnsi" w:cstheme="minorBidi"/>
          <w:szCs w:val="28"/>
          <w:lang w:eastAsia="zh-CN"/>
        </w:rPr>
        <w:t>.</w:t>
      </w:r>
    </w:p>
    <w:p w14:paraId="7B27E353"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Preparatory process for the ITU Secretary-General’s Report</w:t>
      </w:r>
    </w:p>
    <w:p w14:paraId="4448E7BB"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Discussions at WTPF-26 shall be based solely on a single report by the ITU Secretary-General, and contributions from participants based on that report, prepared in accordance with a procedure adopted by the Council and based on the proposals of Member States and Sector Members, and on the views of Associates, Academia and stakeholders, and WTPF shall not consider drafts of any new opinions that were not presented during the preparatory period foreseen for drawing up the Secretary-General’s report prior to the forum as set out in </w:t>
      </w:r>
      <w:hyperlink r:id="rId15" w:history="1">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w:t>
      </w:r>
    </w:p>
    <w:p w14:paraId="3BEEBF16" w14:textId="1692C435"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In accordance with </w:t>
      </w:r>
      <w:hyperlink r:id="rId16" w:history="1">
        <w:r w:rsidRPr="00756188">
          <w:rPr>
            <w:rFonts w:asciiTheme="minorHAnsi" w:eastAsiaTheme="minorEastAsia" w:hAnsiTheme="minorHAnsi" w:cstheme="minorBidi"/>
            <w:color w:val="0000FF"/>
            <w:szCs w:val="28"/>
            <w:u w:val="single"/>
            <w:lang w:eastAsia="zh-CN"/>
          </w:rPr>
          <w:t>Decision 641 (Council 2024)</w:t>
        </w:r>
      </w:hyperlink>
      <w:r w:rsidRPr="00756188">
        <w:rPr>
          <w:rFonts w:asciiTheme="minorHAnsi" w:eastAsiaTheme="minorEastAsia" w:hAnsiTheme="minorHAnsi" w:cstheme="minorBidi"/>
          <w:szCs w:val="28"/>
          <w:lang w:eastAsia="zh-CN"/>
        </w:rPr>
        <w:t>, the ITU Secretary-General shall convene a balanced, informal group of experts (IEG), each of whom is active in preparing for WTPF-26 in his/her own country, to assist in this process. In this regard, a circular letter (</w:t>
      </w:r>
      <w:hyperlink r:id="rId17" w:history="1">
        <w:r w:rsidRPr="00756188">
          <w:rPr>
            <w:rFonts w:asciiTheme="minorHAnsi" w:eastAsiaTheme="minorEastAsia" w:hAnsiTheme="minorHAnsi" w:cstheme="minorBidi"/>
            <w:color w:val="0000FF"/>
            <w:szCs w:val="28"/>
            <w:u w:val="single"/>
            <w:lang w:eastAsia="zh-CN"/>
          </w:rPr>
          <w:t>CL-24/44</w:t>
        </w:r>
      </w:hyperlink>
      <w:r w:rsidRPr="00756188">
        <w:rPr>
          <w:rFonts w:asciiTheme="minorHAnsi" w:eastAsiaTheme="minorEastAsia" w:hAnsiTheme="minorHAnsi" w:cstheme="minorBidi"/>
          <w:szCs w:val="28"/>
          <w:lang w:eastAsia="zh-CN"/>
        </w:rPr>
        <w:t xml:space="preserve">) has been sent on 14 June 2024 to Member States, the State of Palestine, Sector Members, Associates, Academia, and Organizations </w:t>
      </w:r>
      <w:ins w:id="5" w:author="Patel, Bashir" w:date="2026-01-12T21:32:00Z" w16du:dateUtc="2026-01-12T18:32:00Z">
        <w:r w:rsidR="00A5684B">
          <w:rPr>
            <w:rFonts w:asciiTheme="minorHAnsi" w:eastAsiaTheme="minorEastAsia" w:hAnsiTheme="minorHAnsi" w:cstheme="minorBidi"/>
            <w:szCs w:val="28"/>
            <w:lang w:eastAsia="zh-CN"/>
          </w:rPr>
          <w:t>that</w:t>
        </w:r>
      </w:ins>
      <w:del w:id="6" w:author="Patel, Bashir" w:date="2026-01-12T21:32:00Z" w16du:dateUtc="2026-01-12T18:32:00Z">
        <w:r w:rsidRPr="00756188" w:rsidDel="00A5684B">
          <w:rPr>
            <w:rFonts w:asciiTheme="minorHAnsi" w:eastAsiaTheme="minorEastAsia" w:hAnsiTheme="minorHAnsi" w:cstheme="minorBidi"/>
            <w:szCs w:val="28"/>
            <w:lang w:eastAsia="zh-CN"/>
          </w:rPr>
          <w:delText>which</w:delText>
        </w:r>
      </w:del>
      <w:r w:rsidRPr="00756188">
        <w:rPr>
          <w:rFonts w:asciiTheme="minorHAnsi" w:eastAsiaTheme="minorEastAsia" w:hAnsiTheme="minorHAnsi" w:cstheme="minorBidi"/>
          <w:szCs w:val="28"/>
          <w:lang w:eastAsia="zh-CN"/>
        </w:rPr>
        <w:t xml:space="preserve"> have the right to attend ITU conferences and meetings as observers, calling for </w:t>
      </w:r>
      <w:ins w:id="7" w:author="Patel, Bashir" w:date="2026-01-12T21:32:00Z" w16du:dateUtc="2026-01-12T18:32:00Z">
        <w:r w:rsidR="00A5684B">
          <w:rPr>
            <w:rFonts w:asciiTheme="minorHAnsi" w:eastAsiaTheme="minorEastAsia" w:hAnsiTheme="minorHAnsi" w:cstheme="minorBidi"/>
            <w:szCs w:val="28"/>
            <w:lang w:eastAsia="zh-CN"/>
          </w:rPr>
          <w:t xml:space="preserve">the </w:t>
        </w:r>
      </w:ins>
      <w:r w:rsidRPr="00756188">
        <w:rPr>
          <w:rFonts w:asciiTheme="minorHAnsi" w:eastAsiaTheme="minorEastAsia" w:hAnsiTheme="minorHAnsi" w:cstheme="minorBidi"/>
          <w:szCs w:val="28"/>
          <w:lang w:eastAsia="zh-CN"/>
        </w:rPr>
        <w:t>nomination of experts to constitute the IEG.</w:t>
      </w:r>
    </w:p>
    <w:p w14:paraId="512573C7" w14:textId="01B4895B"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preparatory process will be guided by the timetable set out </w:t>
      </w:r>
      <w:del w:id="8" w:author="Patel, Bashir" w:date="2026-01-12T21:33:00Z" w16du:dateUtc="2026-01-12T18:33:00Z">
        <w:r w:rsidRPr="00756188" w:rsidDel="00A5684B">
          <w:rPr>
            <w:rFonts w:asciiTheme="minorHAnsi" w:eastAsiaTheme="minorEastAsia" w:hAnsiTheme="minorHAnsi" w:cstheme="minorBidi"/>
            <w:szCs w:val="28"/>
            <w:lang w:eastAsia="zh-CN"/>
          </w:rPr>
          <w:delText xml:space="preserve">as </w:delText>
        </w:r>
      </w:del>
      <w:r w:rsidRPr="00756188">
        <w:rPr>
          <w:rFonts w:asciiTheme="minorHAnsi" w:eastAsiaTheme="minorEastAsia" w:hAnsiTheme="minorHAnsi" w:cstheme="minorBidi"/>
          <w:szCs w:val="28"/>
          <w:lang w:eastAsia="zh-CN"/>
        </w:rPr>
        <w:t xml:space="preserve">in Annex 2 of Decision 641 and in Table 1 below (revised based on agreement of the first IEG meeting). </w:t>
      </w:r>
    </w:p>
    <w:p w14:paraId="24D76965"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360" w:after="120"/>
        <w:jc w:val="center"/>
        <w:textAlignment w:val="auto"/>
        <w:rPr>
          <w:rFonts w:asciiTheme="minorHAnsi" w:eastAsiaTheme="minorEastAsia" w:hAnsiTheme="minorHAnsi" w:cstheme="minorBidi"/>
          <w:b/>
          <w:szCs w:val="22"/>
          <w:lang w:eastAsia="zh-CN"/>
        </w:rPr>
      </w:pPr>
      <w:r w:rsidRPr="00756188">
        <w:rPr>
          <w:rFonts w:asciiTheme="minorHAnsi" w:eastAsiaTheme="minorEastAsia" w:hAnsiTheme="minorHAnsi" w:cstheme="minorBidi"/>
          <w:b/>
          <w:szCs w:val="22"/>
          <w:lang w:eastAsia="zh-CN"/>
        </w:rPr>
        <w:t>Table 1: Timetable for the elaboration of the ITU Secretary-General’s Report</w:t>
      </w:r>
    </w:p>
    <w:tbl>
      <w:tblPr>
        <w:tblStyle w:val="TableGrid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3"/>
        <w:gridCol w:w="7396"/>
      </w:tblGrid>
      <w:tr w:rsidR="00756188" w:rsidRPr="00756188" w14:paraId="309A50FB" w14:textId="77777777" w:rsidTr="008F7FBC">
        <w:trPr>
          <w:cantSplit/>
          <w:jc w:val="center"/>
        </w:trPr>
        <w:tc>
          <w:tcPr>
            <w:tcW w:w="2243" w:type="dxa"/>
          </w:tcPr>
          <w:p w14:paraId="76F301D5"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5 August 2024</w:t>
            </w:r>
          </w:p>
        </w:tc>
        <w:tc>
          <w:tcPr>
            <w:tcW w:w="7396" w:type="dxa"/>
          </w:tcPr>
          <w:p w14:paraId="639A46C8"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A First Draft outline of the Report by the Secretary-General shall be posted online for comments</w:t>
            </w:r>
          </w:p>
        </w:tc>
      </w:tr>
      <w:tr w:rsidR="00756188" w:rsidRPr="00756188" w14:paraId="47CF248F" w14:textId="77777777" w:rsidTr="008F7FBC">
        <w:trPr>
          <w:cantSplit/>
          <w:jc w:val="center"/>
        </w:trPr>
        <w:tc>
          <w:tcPr>
            <w:tcW w:w="2243" w:type="dxa"/>
          </w:tcPr>
          <w:p w14:paraId="2B217D5C"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26 August 2024</w:t>
            </w:r>
          </w:p>
        </w:tc>
        <w:tc>
          <w:tcPr>
            <w:tcW w:w="7396" w:type="dxa"/>
          </w:tcPr>
          <w:p w14:paraId="3ED2F389" w14:textId="6400E3B0"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First Draft, and for contribution</w:t>
            </w:r>
            <w:ins w:id="9" w:author="Patel, Bashir" w:date="2026-01-12T21:33:00Z" w16du:dateUtc="2026-01-12T18:33:00Z">
              <w:r w:rsidR="00A5684B">
                <w:rPr>
                  <w:rFonts w:asciiTheme="minorHAnsi" w:eastAsiaTheme="minorEastAsia" w:hAnsiTheme="minorHAnsi"/>
                  <w:sz w:val="22"/>
                </w:rPr>
                <w:t>s</w:t>
              </w:r>
            </w:ins>
            <w:r w:rsidRPr="00E8233C">
              <w:rPr>
                <w:rFonts w:asciiTheme="minorHAnsi" w:eastAsiaTheme="minorEastAsia" w:hAnsiTheme="minorHAnsi"/>
                <w:sz w:val="22"/>
              </w:rPr>
              <w:t xml:space="preserve"> on outlines for possible draft opinions</w:t>
            </w:r>
          </w:p>
          <w:p w14:paraId="3DD5A2B1"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nominations for a balanced group of experts to advise the Secretary-General on further elaboration of the report and of draft opinions associated with it</w:t>
            </w:r>
          </w:p>
        </w:tc>
      </w:tr>
      <w:tr w:rsidR="00756188" w:rsidRPr="00756188" w14:paraId="087743FC" w14:textId="77777777" w:rsidTr="008F7FBC">
        <w:trPr>
          <w:cantSplit/>
          <w:jc w:val="center"/>
        </w:trPr>
        <w:tc>
          <w:tcPr>
            <w:tcW w:w="2243" w:type="dxa"/>
          </w:tcPr>
          <w:p w14:paraId="70BA6DFE"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1st IEG Meeting (7-8 October 2024 during the CWG cluster)</w:t>
            </w:r>
          </w:p>
        </w:tc>
        <w:tc>
          <w:tcPr>
            <w:tcW w:w="7396" w:type="dxa"/>
          </w:tcPr>
          <w:p w14:paraId="3B1AA6A1"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First meeting of the group of experts to discuss the First Draft of the report by the Secretary-General and the comments received</w:t>
            </w:r>
          </w:p>
        </w:tc>
      </w:tr>
      <w:tr w:rsidR="00756188" w:rsidRPr="00756188" w14:paraId="1BDF5BE0" w14:textId="77777777" w:rsidTr="008F7FBC">
        <w:trPr>
          <w:cantSplit/>
          <w:jc w:val="center"/>
        </w:trPr>
        <w:tc>
          <w:tcPr>
            <w:tcW w:w="2243" w:type="dxa"/>
          </w:tcPr>
          <w:p w14:paraId="6277D7B0"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18 November 2024</w:t>
            </w:r>
          </w:p>
        </w:tc>
        <w:tc>
          <w:tcPr>
            <w:tcW w:w="7396" w:type="dxa"/>
          </w:tcPr>
          <w:p w14:paraId="2A9A5D2C"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Second Draft of the report by the Secretary-General will be posted online, incorporating discussions from the 1st IEG meeting and including outlines of draft Opinions</w:t>
            </w:r>
          </w:p>
          <w:p w14:paraId="7EF5197A"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This draft will also be made available online for open public consultations</w:t>
            </w:r>
          </w:p>
        </w:tc>
      </w:tr>
      <w:tr w:rsidR="00756188" w:rsidRPr="00756188" w14:paraId="358A612F" w14:textId="77777777" w:rsidTr="008F7FBC">
        <w:trPr>
          <w:cantSplit/>
          <w:jc w:val="center"/>
        </w:trPr>
        <w:tc>
          <w:tcPr>
            <w:tcW w:w="2243" w:type="dxa"/>
          </w:tcPr>
          <w:p w14:paraId="62D47245"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13 January 2025</w:t>
            </w:r>
          </w:p>
        </w:tc>
        <w:tc>
          <w:tcPr>
            <w:tcW w:w="7396" w:type="dxa"/>
          </w:tcPr>
          <w:p w14:paraId="0B30AF5D" w14:textId="2629318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 xml:space="preserve">Deadline for receipt of comments on the Second Draft and for contribution </w:t>
            </w:r>
            <w:del w:id="10" w:author="Patel, Bashir" w:date="2026-01-12T21:33:00Z" w16du:dateUtc="2026-01-12T18:33:00Z">
              <w:r w:rsidRPr="00E8233C" w:rsidDel="00A5684B">
                <w:rPr>
                  <w:rFonts w:asciiTheme="minorHAnsi" w:eastAsiaTheme="minorEastAsia" w:hAnsiTheme="minorHAnsi"/>
                  <w:sz w:val="22"/>
                </w:rPr>
                <w:delText xml:space="preserve">on </w:delText>
              </w:r>
            </w:del>
            <w:ins w:id="11" w:author="Patel, Bashir" w:date="2026-01-12T21:33:00Z" w16du:dateUtc="2026-01-12T18:33:00Z">
              <w:r w:rsidR="00A5684B">
                <w:rPr>
                  <w:rFonts w:asciiTheme="minorHAnsi" w:eastAsiaTheme="minorEastAsia" w:hAnsiTheme="minorHAnsi"/>
                  <w:sz w:val="22"/>
                </w:rPr>
                <w:t>to</w:t>
              </w:r>
              <w:r w:rsidR="00A5684B" w:rsidRPr="00E8233C">
                <w:rPr>
                  <w:rFonts w:asciiTheme="minorHAnsi" w:eastAsiaTheme="minorEastAsia" w:hAnsiTheme="minorHAnsi"/>
                  <w:sz w:val="22"/>
                </w:rPr>
                <w:t xml:space="preserve"> </w:t>
              </w:r>
              <w:r w:rsidR="00A5684B">
                <w:rPr>
                  <w:rFonts w:asciiTheme="minorHAnsi" w:eastAsiaTheme="minorEastAsia" w:hAnsiTheme="minorHAnsi"/>
                  <w:sz w:val="22"/>
                </w:rPr>
                <w:t xml:space="preserve">the </w:t>
              </w:r>
            </w:ins>
            <w:r w:rsidRPr="00E8233C">
              <w:rPr>
                <w:rFonts w:asciiTheme="minorHAnsi" w:eastAsiaTheme="minorEastAsia" w:hAnsiTheme="minorHAnsi"/>
                <w:sz w:val="22"/>
              </w:rPr>
              <w:t>possible draft Opinions</w:t>
            </w:r>
          </w:p>
          <w:p w14:paraId="65C444A5"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inputs from the open public consultations</w:t>
            </w:r>
          </w:p>
        </w:tc>
      </w:tr>
      <w:tr w:rsidR="00756188" w:rsidRPr="00756188" w14:paraId="51DB173E" w14:textId="77777777" w:rsidTr="008F7FBC">
        <w:trPr>
          <w:cantSplit/>
          <w:jc w:val="center"/>
        </w:trPr>
        <w:tc>
          <w:tcPr>
            <w:tcW w:w="2243" w:type="dxa"/>
          </w:tcPr>
          <w:p w14:paraId="18BF097D" w14:textId="185757C9"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2nd IEG Meeting (13 – 14 February 2025</w:t>
            </w:r>
            <w:ins w:id="12" w:author="Patel, Bashir" w:date="2026-01-12T21:33:00Z" w16du:dateUtc="2026-01-12T18:33:00Z">
              <w:r w:rsidR="00A5684B">
                <w:rPr>
                  <w:rFonts w:asciiTheme="minorHAnsi" w:eastAsiaTheme="minorEastAsia" w:hAnsiTheme="minorHAnsi"/>
                  <w:b/>
                  <w:bCs/>
                  <w:sz w:val="22"/>
                </w:rPr>
                <w:t>,</w:t>
              </w:r>
            </w:ins>
            <w:r w:rsidRPr="00E8233C">
              <w:rPr>
                <w:rFonts w:asciiTheme="minorHAnsi" w:eastAsiaTheme="minorEastAsia" w:hAnsiTheme="minorHAnsi"/>
                <w:b/>
                <w:bCs/>
                <w:sz w:val="22"/>
              </w:rPr>
              <w:t xml:space="preserve"> during the CWG cluster)</w:t>
            </w:r>
          </w:p>
        </w:tc>
        <w:tc>
          <w:tcPr>
            <w:tcW w:w="7396" w:type="dxa"/>
          </w:tcPr>
          <w:p w14:paraId="73DBC9D6" w14:textId="5D3D8C3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Second meeting of the group of experts to discuss the Second Draft of the report by the Secretary-General</w:t>
            </w:r>
            <w:ins w:id="13" w:author="Patel, Bashir" w:date="2026-01-12T21:33:00Z" w16du:dateUtc="2026-01-12T18:33:00Z">
              <w:r w:rsidR="00A5684B">
                <w:rPr>
                  <w:rFonts w:asciiTheme="minorHAnsi" w:eastAsiaTheme="minorEastAsia" w:hAnsiTheme="minorHAnsi"/>
                  <w:sz w:val="22"/>
                </w:rPr>
                <w:t>,</w:t>
              </w:r>
            </w:ins>
            <w:r w:rsidRPr="00E8233C">
              <w:rPr>
                <w:rFonts w:asciiTheme="minorHAnsi" w:eastAsiaTheme="minorEastAsia" w:hAnsiTheme="minorHAnsi"/>
                <w:sz w:val="22"/>
              </w:rPr>
              <w:t xml:space="preserve"> as well as the possible draft Opinions and the comments received, including from the open public consultation</w:t>
            </w:r>
          </w:p>
        </w:tc>
      </w:tr>
      <w:tr w:rsidR="00756188" w:rsidRPr="00756188" w14:paraId="3F7D1606" w14:textId="77777777" w:rsidTr="008F7FBC">
        <w:trPr>
          <w:cantSplit/>
          <w:jc w:val="center"/>
        </w:trPr>
        <w:tc>
          <w:tcPr>
            <w:tcW w:w="2243" w:type="dxa"/>
          </w:tcPr>
          <w:p w14:paraId="5D179324"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31 March 2025</w:t>
            </w:r>
          </w:p>
        </w:tc>
        <w:tc>
          <w:tcPr>
            <w:tcW w:w="7396" w:type="dxa"/>
          </w:tcPr>
          <w:p w14:paraId="6C74C250"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Third Draft of the report by the Secretary-General will be posted online, incorporating discussions from the 2nd IEG meeting, and including the text of the possible draft Opinions as an Annex</w:t>
            </w:r>
          </w:p>
          <w:p w14:paraId="564F6907"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This draft will also be made available online for open public consultations.</w:t>
            </w:r>
          </w:p>
        </w:tc>
      </w:tr>
      <w:tr w:rsidR="00756188" w:rsidRPr="00756188" w14:paraId="3F767E1A" w14:textId="77777777" w:rsidTr="008F7FBC">
        <w:trPr>
          <w:cantSplit/>
          <w:jc w:val="center"/>
        </w:trPr>
        <w:tc>
          <w:tcPr>
            <w:tcW w:w="2243" w:type="dxa"/>
          </w:tcPr>
          <w:p w14:paraId="3CC2ADE9"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16 June 2025</w:t>
            </w:r>
          </w:p>
        </w:tc>
        <w:tc>
          <w:tcPr>
            <w:tcW w:w="7396" w:type="dxa"/>
          </w:tcPr>
          <w:p w14:paraId="1396934C"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Third Draft, including the possible draft Opinions</w:t>
            </w:r>
          </w:p>
          <w:p w14:paraId="129D814F"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from the open public consultation</w:t>
            </w:r>
          </w:p>
        </w:tc>
      </w:tr>
      <w:tr w:rsidR="009D5CD5" w:rsidRPr="00756188" w14:paraId="35A62A38" w14:textId="77777777" w:rsidTr="008F7FBC">
        <w:trPr>
          <w:cantSplit/>
          <w:jc w:val="center"/>
        </w:trPr>
        <w:tc>
          <w:tcPr>
            <w:tcW w:w="2243" w:type="dxa"/>
          </w:tcPr>
          <w:p w14:paraId="7781CD90" w14:textId="2049E29A" w:rsidR="009D5CD5" w:rsidRPr="00E8233C" w:rsidRDefault="004859DD"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b/>
                <w:bCs/>
                <w:sz w:val="22"/>
                <w:lang w:val="en-US"/>
              </w:rPr>
              <w:t>7 August 2025</w:t>
            </w:r>
          </w:p>
        </w:tc>
        <w:tc>
          <w:tcPr>
            <w:tcW w:w="7396" w:type="dxa"/>
          </w:tcPr>
          <w:p w14:paraId="26D317CF" w14:textId="77777777" w:rsidR="000B0C5E" w:rsidRPr="00E8233C" w:rsidRDefault="000B0C5E" w:rsidP="000B0C5E">
            <w:pPr>
              <w:pStyle w:val="Tabletext"/>
            </w:pPr>
            <w:r w:rsidRPr="00E8233C">
              <w:t>Interim deadline for written inputs following the publication, on 16 June 2025, of the Chair’s Report, containing baseline draft Opinions</w:t>
            </w:r>
          </w:p>
          <w:p w14:paraId="49B81263" w14:textId="0B4514E1" w:rsidR="009D5CD5" w:rsidRPr="00E8233C" w:rsidRDefault="000B0C5E" w:rsidP="000B0C5E">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sz w:val="22"/>
              </w:rPr>
              <w:t>The deadline is intended to support continued consideration of the draft Opinions ahead of the next meeting of the Informal Expert Group</w:t>
            </w:r>
          </w:p>
        </w:tc>
      </w:tr>
      <w:tr w:rsidR="00756188" w:rsidRPr="00756188" w14:paraId="2B674587" w14:textId="77777777" w:rsidTr="008F7FBC">
        <w:trPr>
          <w:cantSplit/>
          <w:jc w:val="center"/>
        </w:trPr>
        <w:tc>
          <w:tcPr>
            <w:tcW w:w="2243" w:type="dxa"/>
          </w:tcPr>
          <w:p w14:paraId="3FD09372" w14:textId="1A847EA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3rd IEG Meeting (</w:t>
            </w:r>
            <w:r w:rsidR="00344520" w:rsidRPr="00E8233C">
              <w:rPr>
                <w:rFonts w:asciiTheme="minorHAnsi" w:eastAsiaTheme="minorEastAsia" w:hAnsiTheme="minorHAnsi"/>
                <w:b/>
                <w:bCs/>
                <w:sz w:val="22"/>
              </w:rPr>
              <w:t>17-19 September </w:t>
            </w:r>
            <w:r w:rsidRPr="00E8233C">
              <w:rPr>
                <w:rFonts w:asciiTheme="minorHAnsi" w:eastAsiaTheme="minorEastAsia" w:hAnsiTheme="minorHAnsi"/>
                <w:b/>
                <w:bCs/>
                <w:sz w:val="22"/>
              </w:rPr>
              <w:t>2025</w:t>
            </w:r>
            <w:ins w:id="14" w:author="Patel, Bashir" w:date="2026-01-12T21:33:00Z" w16du:dateUtc="2026-01-12T18:33:00Z">
              <w:r w:rsidR="00A5684B">
                <w:rPr>
                  <w:rFonts w:asciiTheme="minorHAnsi" w:eastAsiaTheme="minorEastAsia" w:hAnsiTheme="minorHAnsi"/>
                  <w:b/>
                  <w:bCs/>
                  <w:sz w:val="22"/>
                </w:rPr>
                <w:t>,</w:t>
              </w:r>
            </w:ins>
            <w:r w:rsidRPr="00E8233C">
              <w:rPr>
                <w:rFonts w:asciiTheme="minorHAnsi" w:eastAsiaTheme="minorEastAsia" w:hAnsiTheme="minorHAnsi"/>
                <w:b/>
                <w:bCs/>
                <w:sz w:val="22"/>
              </w:rPr>
              <w:t xml:space="preserve"> during the CWG cluster)</w:t>
            </w:r>
          </w:p>
        </w:tc>
        <w:tc>
          <w:tcPr>
            <w:tcW w:w="7396" w:type="dxa"/>
          </w:tcPr>
          <w:p w14:paraId="3FB55AC0" w14:textId="084FF24C"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Third meeting of the group of experts to discuss the Third Draft of the report by the Secretary-General</w:t>
            </w:r>
            <w:ins w:id="15" w:author="Patel, Bashir" w:date="2026-01-12T21:33:00Z" w16du:dateUtc="2026-01-12T18:33:00Z">
              <w:r w:rsidR="00A5684B">
                <w:rPr>
                  <w:rFonts w:asciiTheme="minorHAnsi" w:eastAsiaTheme="minorEastAsia" w:hAnsiTheme="minorHAnsi"/>
                  <w:sz w:val="22"/>
                </w:rPr>
                <w:t>,</w:t>
              </w:r>
            </w:ins>
            <w:r w:rsidRPr="00E8233C">
              <w:rPr>
                <w:rFonts w:asciiTheme="minorHAnsi" w:eastAsiaTheme="minorEastAsia" w:hAnsiTheme="minorHAnsi"/>
                <w:sz w:val="22"/>
              </w:rPr>
              <w:t xml:space="preserve"> as well as the draft Opinions and the comments received, including from the open public consultation</w:t>
            </w:r>
          </w:p>
        </w:tc>
      </w:tr>
      <w:tr w:rsidR="00756188" w:rsidRPr="00756188" w14:paraId="27665AE8" w14:textId="77777777" w:rsidTr="008F7FBC">
        <w:trPr>
          <w:cantSplit/>
          <w:jc w:val="center"/>
        </w:trPr>
        <w:tc>
          <w:tcPr>
            <w:tcW w:w="2243" w:type="dxa"/>
          </w:tcPr>
          <w:p w14:paraId="33E3145A"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 November 2025</w:t>
            </w:r>
          </w:p>
        </w:tc>
        <w:tc>
          <w:tcPr>
            <w:tcW w:w="7396" w:type="dxa"/>
          </w:tcPr>
          <w:p w14:paraId="29907F0A"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Fourth Draft of the report by the Secretary-General will be posted online, incorporating discussions from the 3rd IEG meeting and including the draft Opinions as an Annex</w:t>
            </w:r>
          </w:p>
        </w:tc>
      </w:tr>
      <w:tr w:rsidR="00756188" w:rsidRPr="00756188" w14:paraId="2A9AD720" w14:textId="77777777" w:rsidTr="008F7FBC">
        <w:trPr>
          <w:cantSplit/>
          <w:jc w:val="center"/>
        </w:trPr>
        <w:tc>
          <w:tcPr>
            <w:tcW w:w="2243" w:type="dxa"/>
          </w:tcPr>
          <w:p w14:paraId="1CBA3992"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19 December 2025</w:t>
            </w:r>
          </w:p>
        </w:tc>
        <w:tc>
          <w:tcPr>
            <w:tcW w:w="7396" w:type="dxa"/>
          </w:tcPr>
          <w:p w14:paraId="2F3F4DDD"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Fourth Draft, including the text of the draft Opinions</w:t>
            </w:r>
          </w:p>
        </w:tc>
      </w:tr>
      <w:tr w:rsidR="00756188" w:rsidRPr="00756188" w14:paraId="7C843ADD" w14:textId="77777777" w:rsidTr="008F7FBC">
        <w:trPr>
          <w:cantSplit/>
          <w:jc w:val="center"/>
        </w:trPr>
        <w:tc>
          <w:tcPr>
            <w:tcW w:w="2243" w:type="dxa"/>
          </w:tcPr>
          <w:p w14:paraId="113BB72D" w14:textId="4012EBD8"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4th IEG Meeting (</w:t>
            </w:r>
            <w:r w:rsidR="001C636F" w:rsidRPr="00E8233C">
              <w:rPr>
                <w:rFonts w:asciiTheme="minorHAnsi" w:eastAsiaTheme="minorEastAsia" w:hAnsiTheme="minorHAnsi"/>
                <w:b/>
                <w:bCs/>
                <w:sz w:val="22"/>
              </w:rPr>
              <w:t>21 -23 January</w:t>
            </w:r>
            <w:r w:rsidRPr="00E8233C">
              <w:rPr>
                <w:rFonts w:asciiTheme="minorHAnsi" w:eastAsiaTheme="minorEastAsia" w:hAnsiTheme="minorHAnsi"/>
                <w:b/>
                <w:bCs/>
                <w:sz w:val="22"/>
              </w:rPr>
              <w:t xml:space="preserve"> 2026</w:t>
            </w:r>
            <w:ins w:id="16" w:author="Patel, Bashir" w:date="2026-01-12T21:33:00Z" w16du:dateUtc="2026-01-12T18:33:00Z">
              <w:r w:rsidR="00A5684B">
                <w:rPr>
                  <w:rFonts w:asciiTheme="minorHAnsi" w:eastAsiaTheme="minorEastAsia" w:hAnsiTheme="minorHAnsi"/>
                  <w:b/>
                  <w:bCs/>
                  <w:sz w:val="22"/>
                </w:rPr>
                <w:t>,</w:t>
              </w:r>
            </w:ins>
            <w:r w:rsidRPr="00E8233C">
              <w:rPr>
                <w:rFonts w:asciiTheme="minorHAnsi" w:eastAsiaTheme="minorEastAsia" w:hAnsiTheme="minorHAnsi"/>
                <w:b/>
                <w:bCs/>
                <w:sz w:val="22"/>
              </w:rPr>
              <w:t xml:space="preserve"> during the CWG cluster)</w:t>
            </w:r>
          </w:p>
        </w:tc>
        <w:tc>
          <w:tcPr>
            <w:tcW w:w="7396" w:type="dxa"/>
          </w:tcPr>
          <w:p w14:paraId="3AEEF6F0"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Fourth meeting of the group of experts to finalize the Draft Report by the Secretary-General, including the final text of the draft Opinions to be submitted to the seventh WTPF</w:t>
            </w:r>
          </w:p>
        </w:tc>
      </w:tr>
      <w:tr w:rsidR="00756188" w:rsidRPr="00756188" w14:paraId="295E1EDA" w14:textId="77777777" w:rsidTr="008F7FBC">
        <w:trPr>
          <w:cantSplit/>
          <w:jc w:val="center"/>
        </w:trPr>
        <w:tc>
          <w:tcPr>
            <w:tcW w:w="2243" w:type="dxa"/>
          </w:tcPr>
          <w:p w14:paraId="77D31CC7"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13 April 2026</w:t>
            </w:r>
          </w:p>
        </w:tc>
        <w:tc>
          <w:tcPr>
            <w:tcW w:w="7396" w:type="dxa"/>
          </w:tcPr>
          <w:p w14:paraId="7903FF17"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final report of the Secretary-General to WTPF will be posted online, including the draft Opinions</w:t>
            </w:r>
          </w:p>
        </w:tc>
      </w:tr>
      <w:tr w:rsidR="00756188" w:rsidRPr="00756188" w14:paraId="25F5A26E" w14:textId="77777777" w:rsidTr="008F7FBC">
        <w:trPr>
          <w:cantSplit/>
          <w:jc w:val="center"/>
        </w:trPr>
        <w:tc>
          <w:tcPr>
            <w:tcW w:w="2243" w:type="dxa"/>
          </w:tcPr>
          <w:p w14:paraId="1AD250AA" w14:textId="73031964" w:rsidR="00756188" w:rsidRPr="00E8233C" w:rsidRDefault="009D5CD5"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b/>
                <w:bCs/>
                <w:sz w:val="22"/>
                <w:lang w:val="en-US"/>
              </w:rPr>
              <w:t>8-11 June 2026</w:t>
            </w:r>
          </w:p>
        </w:tc>
        <w:tc>
          <w:tcPr>
            <w:tcW w:w="7396" w:type="dxa"/>
          </w:tcPr>
          <w:p w14:paraId="116D3778" w14:textId="2E2BBF34" w:rsidR="00756188" w:rsidRPr="00E8233C" w:rsidRDefault="00E301C7"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2A6504">
              <w:rPr>
                <w:rFonts w:asciiTheme="minorHAnsi" w:eastAsiaTheme="minorEastAsia" w:hAnsiTheme="minorHAnsi"/>
                <w:sz w:val="22"/>
              </w:rPr>
              <w:t>Seventh World Telecommunication/Information and Communication Technology</w:t>
            </w:r>
            <w:r w:rsidR="00413A23" w:rsidRPr="002A6504">
              <w:rPr>
                <w:rFonts w:asciiTheme="minorHAnsi" w:eastAsiaTheme="minorEastAsia" w:hAnsiTheme="minorHAnsi"/>
                <w:sz w:val="22"/>
              </w:rPr>
              <w:t xml:space="preserve"> WTPF (WTPF-26) in the Bahamas from 9 to 11 June 2026, with a Strategic Dialogue hosted on 8 June 2026</w:t>
            </w:r>
          </w:p>
        </w:tc>
      </w:tr>
    </w:tbl>
    <w:p w14:paraId="5B65136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4FA62E29"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bookmarkStart w:id="17" w:name="_Hlk181690953"/>
      <w:r w:rsidRPr="00756188">
        <w:rPr>
          <w:rFonts w:asciiTheme="minorHAnsi" w:eastAsiaTheme="minorEastAsia" w:hAnsiTheme="minorHAnsi" w:cstheme="minorBidi"/>
          <w:b/>
          <w:sz w:val="28"/>
          <w:szCs w:val="28"/>
          <w:lang w:eastAsia="zh-CN"/>
        </w:rPr>
        <w:t xml:space="preserve">Theme for WTPF-26 </w:t>
      </w:r>
    </w:p>
    <w:bookmarkEnd w:id="17"/>
    <w:p w14:paraId="3545A945"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By Decision 641 (Council 2024), the 2024 session of Council decided that the theme for WTPF-26 is as set out in paragraph 1.3. </w:t>
      </w:r>
    </w:p>
    <w:p w14:paraId="4C7B95C1" w14:textId="42706F27" w:rsidR="00756188" w:rsidRPr="00756188" w:rsidRDefault="00756188" w:rsidP="00F95A68">
      <w:pPr>
        <w:keepNext/>
        <w:keepLines/>
        <w:numPr>
          <w:ilvl w:val="1"/>
          <w:numId w:val="2"/>
        </w:numPr>
        <w:tabs>
          <w:tab w:val="clear" w:pos="567"/>
          <w:tab w:val="clear" w:pos="1134"/>
          <w:tab w:val="clear" w:pos="1701"/>
          <w:tab w:val="clear" w:pos="2268"/>
          <w:tab w:val="clear" w:pos="2835"/>
        </w:tabs>
        <w:overflowPunct/>
        <w:autoSpaceDE/>
        <w:autoSpaceDN/>
        <w:adjustRightInd/>
        <w:spacing w:before="22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With the aim </w:t>
      </w:r>
      <w:del w:id="18" w:author="Patel, Bashir" w:date="2026-01-12T21:34:00Z" w16du:dateUtc="2026-01-12T18:34:00Z">
        <w:r w:rsidRPr="00756188" w:rsidDel="00A5684B">
          <w:rPr>
            <w:rFonts w:asciiTheme="minorHAnsi" w:eastAsiaTheme="minorEastAsia" w:hAnsiTheme="minorHAnsi" w:cstheme="minorBidi"/>
            <w:szCs w:val="28"/>
            <w:lang w:eastAsia="zh-CN"/>
          </w:rPr>
          <w:delText>to accelerate</w:delText>
        </w:r>
      </w:del>
      <w:ins w:id="19" w:author="Patel, Bashir" w:date="2026-01-12T21:34:00Z" w16du:dateUtc="2026-01-12T18:34:00Z">
        <w:r w:rsidR="00A5684B">
          <w:rPr>
            <w:rFonts w:asciiTheme="minorHAnsi" w:eastAsiaTheme="minorEastAsia" w:hAnsiTheme="minorHAnsi" w:cstheme="minorBidi"/>
            <w:szCs w:val="28"/>
            <w:lang w:eastAsia="zh-CN"/>
          </w:rPr>
          <w:t>of accelerating</w:t>
        </w:r>
      </w:ins>
      <w:r w:rsidRPr="00756188">
        <w:rPr>
          <w:rFonts w:asciiTheme="minorHAnsi" w:eastAsiaTheme="minorEastAsia" w:hAnsiTheme="minorHAnsi" w:cstheme="minorBidi"/>
          <w:szCs w:val="28"/>
          <w:lang w:eastAsia="zh-CN"/>
        </w:rPr>
        <w:t xml:space="preserve"> an inclusive, sustainable, resilient</w:t>
      </w:r>
      <w:ins w:id="20" w:author="Patel, Bashir" w:date="2026-01-12T21:34:00Z" w16du:dateUtc="2026-01-12T18:34:00Z">
        <w:r w:rsidR="00A5684B">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innovative digital future, the theme presents five key topics for consideration and discussion at WTPF-26. As technological breakthroughs </w:t>
      </w:r>
      <w:r w:rsidR="007A04D6" w:rsidRPr="007A04D6">
        <w:rPr>
          <w:rFonts w:asciiTheme="minorHAnsi" w:eastAsiaTheme="minorEastAsia" w:hAnsiTheme="minorHAnsi" w:cstheme="minorBidi"/>
          <w:szCs w:val="28"/>
          <w:lang w:eastAsia="zh-CN"/>
        </w:rPr>
        <w:t>in areas such as Artificial Intelligence (AI), Quantum Computing, Space Technologies</w:t>
      </w:r>
      <w:ins w:id="21" w:author="Patel, Bashir" w:date="2026-01-12T21:34:00Z" w16du:dateUtc="2026-01-12T18:34:00Z">
        <w:r w:rsidR="00A5684B">
          <w:rPr>
            <w:rFonts w:asciiTheme="minorHAnsi" w:eastAsiaTheme="minorEastAsia" w:hAnsiTheme="minorHAnsi" w:cstheme="minorBidi"/>
            <w:szCs w:val="28"/>
            <w:lang w:eastAsia="zh-CN"/>
          </w:rPr>
          <w:t>,</w:t>
        </w:r>
      </w:ins>
      <w:r w:rsidR="007A04D6" w:rsidRPr="007A04D6">
        <w:rPr>
          <w:rFonts w:asciiTheme="minorHAnsi" w:eastAsiaTheme="minorEastAsia" w:hAnsiTheme="minorHAnsi" w:cstheme="minorBidi"/>
          <w:szCs w:val="28"/>
          <w:lang w:eastAsia="zh-CN"/>
        </w:rPr>
        <w:t xml:space="preserve"> and others </w:t>
      </w:r>
      <w:r w:rsidRPr="00756188">
        <w:rPr>
          <w:rFonts w:asciiTheme="minorHAnsi" w:eastAsiaTheme="minorEastAsia" w:hAnsiTheme="minorHAnsi" w:cstheme="minorBidi"/>
          <w:szCs w:val="28"/>
          <w:lang w:eastAsia="zh-CN"/>
        </w:rPr>
        <w:t xml:space="preserve">reshape the global digital economy, it is essential to address a wide range of interconnected issues while designing public policy interventions that can maximize opportunities and address the challenges related to the adoption and use of new and emerging telecommunication/ICT services and technologies. Looking towards 2026 and beyond, and recognizing the limited time left for the global community to make progress on the 17 UN Sustainable Development Goals (SDGs), it is imperative for policymakers and other stakeholders to adopt a holistic and complementary approach for developing the integrated policy frameworks necessary to address the topics presented in the theme. </w:t>
      </w:r>
    </w:p>
    <w:p w14:paraId="3C2CF736" w14:textId="724B036B" w:rsidR="00756188" w:rsidRPr="00756188" w:rsidRDefault="00756188" w:rsidP="00F95A68">
      <w:pPr>
        <w:keepNext/>
        <w:keepLines/>
        <w:numPr>
          <w:ilvl w:val="1"/>
          <w:numId w:val="2"/>
        </w:numPr>
        <w:tabs>
          <w:tab w:val="clear" w:pos="567"/>
          <w:tab w:val="clear" w:pos="1134"/>
          <w:tab w:val="clear" w:pos="1701"/>
          <w:tab w:val="clear" w:pos="2268"/>
          <w:tab w:val="clear" w:pos="2835"/>
        </w:tabs>
        <w:overflowPunct/>
        <w:autoSpaceDE/>
        <w:autoSpaceDN/>
        <w:adjustRightInd/>
        <w:spacing w:before="22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A robust enabling environment through effective policymaking is key for facilitating efforts, particularly in developing countries, to ensure universally accessible, affordable, high-quality, interoperable, and secure infrastructure and services, for enhanced international coordination and the international standardization of telecommunication/ICT services and technologies, and to leverage existing and emerging technologies, connectivity solutions, and business models to close the digital divide, </w:t>
      </w:r>
      <w:ins w:id="22" w:author="Patel, Bashir" w:date="2026-01-12T21:37:00Z" w16du:dateUtc="2026-01-12T18:37:00Z">
        <w:r w:rsidR="00A5684B">
          <w:rPr>
            <w:rFonts w:asciiTheme="minorHAnsi" w:eastAsiaTheme="minorEastAsia" w:hAnsiTheme="minorHAnsi" w:cstheme="minorBidi"/>
            <w:szCs w:val="28"/>
            <w:lang w:eastAsia="zh-CN"/>
          </w:rPr>
          <w:t xml:space="preserve">protecting sovereign rights, security and </w:t>
        </w:r>
      </w:ins>
      <w:r w:rsidRPr="00756188">
        <w:rPr>
          <w:rFonts w:asciiTheme="minorHAnsi" w:eastAsiaTheme="minorEastAsia" w:hAnsiTheme="minorHAnsi" w:cstheme="minorBidi"/>
          <w:szCs w:val="28"/>
          <w:lang w:eastAsia="zh-CN"/>
        </w:rPr>
        <w:t xml:space="preserve">ensuring access </w:t>
      </w:r>
      <w:ins w:id="23" w:author="Patel, Bashir" w:date="2026-01-12T21:37:00Z" w16du:dateUtc="2026-01-12T18:37:00Z">
        <w:r w:rsidR="00A5684B">
          <w:rPr>
            <w:rFonts w:asciiTheme="minorHAnsi" w:eastAsiaTheme="minorEastAsia" w:hAnsiTheme="minorHAnsi" w:cstheme="minorBidi"/>
            <w:szCs w:val="28"/>
            <w:lang w:eastAsia="zh-CN"/>
          </w:rPr>
          <w:t xml:space="preserve">for </w:t>
        </w:r>
      </w:ins>
      <w:del w:id="24" w:author="Patel, Bashir" w:date="2026-01-12T21:37:00Z" w16du:dateUtc="2026-01-12T18:37:00Z">
        <w:r w:rsidRPr="00756188" w:rsidDel="00A5684B">
          <w:rPr>
            <w:rFonts w:asciiTheme="minorHAnsi" w:eastAsiaTheme="minorEastAsia" w:hAnsiTheme="minorHAnsi" w:cstheme="minorBidi"/>
            <w:szCs w:val="28"/>
            <w:lang w:eastAsia="zh-CN"/>
          </w:rPr>
          <w:delText>in</w:delText>
        </w:r>
      </w:del>
      <w:r w:rsidRPr="00756188">
        <w:rPr>
          <w:rFonts w:asciiTheme="minorHAnsi" w:eastAsiaTheme="minorEastAsia" w:hAnsiTheme="minorHAnsi" w:cstheme="minorBidi"/>
          <w:szCs w:val="28"/>
          <w:lang w:eastAsia="zh-CN"/>
        </w:rPr>
        <w:t xml:space="preserve"> all countries and regions.</w:t>
      </w:r>
    </w:p>
    <w:p w14:paraId="2414B440" w14:textId="77777777" w:rsidR="00756188" w:rsidRPr="00756188" w:rsidRDefault="00756188" w:rsidP="00F95A68">
      <w:pPr>
        <w:keepNext/>
        <w:keepLines/>
        <w:numPr>
          <w:ilvl w:val="1"/>
          <w:numId w:val="2"/>
        </w:numPr>
        <w:tabs>
          <w:tab w:val="clear" w:pos="567"/>
          <w:tab w:val="clear" w:pos="1134"/>
          <w:tab w:val="clear" w:pos="1701"/>
          <w:tab w:val="clear" w:pos="2268"/>
          <w:tab w:val="clear" w:pos="2835"/>
        </w:tabs>
        <w:overflowPunct/>
        <w:autoSpaceDE/>
        <w:autoSpaceDN/>
        <w:adjustRightInd/>
        <w:spacing w:before="22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This report was developed through an open and inclusive preparatory process in accordance </w:t>
      </w:r>
      <w:r w:rsidRPr="000632A7">
        <w:rPr>
          <w:rFonts w:asciiTheme="minorHAnsi" w:eastAsiaTheme="minorEastAsia" w:hAnsiTheme="minorHAnsi" w:cstheme="minorBidi"/>
          <w:spacing w:val="-2"/>
          <w:szCs w:val="28"/>
          <w:lang w:eastAsia="zh-CN"/>
        </w:rPr>
        <w:t>with the schedule set out in Decision 641 (Council, 2024) and will serve as the basis for discussions at the WTPF-26, considering the inputs and contributions from experts and stakeholders.</w:t>
      </w:r>
      <w:r w:rsidRPr="00756188">
        <w:rPr>
          <w:rFonts w:asciiTheme="minorHAnsi" w:eastAsiaTheme="minorEastAsia" w:hAnsiTheme="minorHAnsi" w:cstheme="minorBidi"/>
          <w:szCs w:val="28"/>
          <w:lang w:eastAsia="zh-CN"/>
        </w:rPr>
        <w:t xml:space="preserve"> </w:t>
      </w:r>
    </w:p>
    <w:p w14:paraId="4953C8BA" w14:textId="31ABA541" w:rsidR="00756188" w:rsidRPr="00756188" w:rsidRDefault="00756188" w:rsidP="00F95A68">
      <w:pPr>
        <w:keepNext/>
        <w:keepLines/>
        <w:numPr>
          <w:ilvl w:val="1"/>
          <w:numId w:val="2"/>
        </w:numPr>
        <w:tabs>
          <w:tab w:val="clear" w:pos="567"/>
          <w:tab w:val="clear" w:pos="1134"/>
          <w:tab w:val="clear" w:pos="1701"/>
          <w:tab w:val="clear" w:pos="2268"/>
          <w:tab w:val="clear" w:pos="2835"/>
        </w:tabs>
        <w:overflowPunct/>
        <w:autoSpaceDE/>
        <w:autoSpaceDN/>
        <w:adjustRightInd/>
        <w:spacing w:before="22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report presents the policy issues and key questions for consideration for each of the topics of the theme, with an aim to help policymakers explore ways to leverage new and emerging telecommunication/ICT services and technologies for sustainable development, build an inclusive society and economy, work to close the digital divide for everyone, including women and girls, youth, indigenous peoples, older persons, persons with disabilities, and persons with specific needs, and promote and enable digital transformation across all spheres of life and activity – particularly to address the dual climate and environmental crisis, foster the continued advancement of science, promote the sustainable</w:t>
      </w:r>
      <w:ins w:id="25" w:author="Patel, Bashir" w:date="2026-01-12T21:39:00Z" w16du:dateUtc="2026-01-12T18:39:00Z">
        <w:r w:rsidR="00A5684B">
          <w:rPr>
            <w:rFonts w:asciiTheme="minorHAnsi" w:eastAsiaTheme="minorEastAsia" w:hAnsiTheme="minorHAnsi" w:cstheme="minorBidi"/>
            <w:szCs w:val="28"/>
            <w:lang w:eastAsia="zh-CN"/>
          </w:rPr>
          <w:t xml:space="preserve"> use and</w:t>
        </w:r>
      </w:ins>
      <w:r w:rsidRPr="00756188">
        <w:rPr>
          <w:rFonts w:asciiTheme="minorHAnsi" w:eastAsiaTheme="minorEastAsia" w:hAnsiTheme="minorHAnsi" w:cstheme="minorBidi"/>
          <w:szCs w:val="28"/>
          <w:lang w:eastAsia="zh-CN"/>
        </w:rPr>
        <w:t xml:space="preserve"> exploration of Earth and space, and encourage resource use for the benefit of all</w:t>
      </w:r>
      <w:ins w:id="26" w:author="Patel, Bashir" w:date="2026-01-12T21:39:00Z" w16du:dateUtc="2026-01-12T18:39:00Z">
        <w:r w:rsidR="00272091">
          <w:rPr>
            <w:rFonts w:asciiTheme="minorHAnsi" w:eastAsiaTheme="minorEastAsia" w:hAnsiTheme="minorHAnsi" w:cstheme="minorBidi"/>
            <w:szCs w:val="28"/>
            <w:lang w:eastAsia="zh-CN"/>
          </w:rPr>
          <w:t xml:space="preserve"> nations</w:t>
        </w:r>
      </w:ins>
      <w:r w:rsidRPr="00756188">
        <w:rPr>
          <w:rFonts w:asciiTheme="minorHAnsi" w:eastAsiaTheme="minorEastAsia" w:hAnsiTheme="minorHAnsi" w:cstheme="minorBidi"/>
          <w:szCs w:val="28"/>
          <w:lang w:eastAsia="zh-CN"/>
        </w:rPr>
        <w:t>.</w:t>
      </w:r>
    </w:p>
    <w:p w14:paraId="2E485A5E" w14:textId="412B63F8" w:rsidR="00756188" w:rsidRPr="00756188" w:rsidRDefault="00756188" w:rsidP="00F95A68">
      <w:pPr>
        <w:keepNext/>
        <w:keepLines/>
        <w:numPr>
          <w:ilvl w:val="1"/>
          <w:numId w:val="2"/>
        </w:numPr>
        <w:tabs>
          <w:tab w:val="clear" w:pos="567"/>
          <w:tab w:val="clear" w:pos="1134"/>
          <w:tab w:val="clear" w:pos="1701"/>
          <w:tab w:val="clear" w:pos="2268"/>
          <w:tab w:val="clear" w:pos="2835"/>
        </w:tabs>
        <w:overflowPunct/>
        <w:autoSpaceDE/>
        <w:autoSpaceDN/>
        <w:adjustRightInd/>
        <w:spacing w:before="22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Each of the topics is explored in the following sections</w:t>
      </w:r>
      <w:ins w:id="27" w:author="Patel, Bashir" w:date="2026-01-12T21:39:00Z" w16du:dateUtc="2026-01-12T18:39:00Z">
        <w:r w:rsidR="00272091">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the Draft Opinions as agreed by the Informal Expert Group during the preparatory process are presented in the Annex:</w:t>
      </w:r>
    </w:p>
    <w:p w14:paraId="28BF96FA"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4: Bridging digital divides, particularly on gender and age as well as skills and connectivity</w:t>
      </w:r>
    </w:p>
    <w:p w14:paraId="590FAB97"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5: Green digital transformation: climate change and environmental sustainability</w:t>
      </w:r>
    </w:p>
    <w:p w14:paraId="4936B797"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6: Resilience of telecommunication/ICTs</w:t>
      </w:r>
    </w:p>
    <w:p w14:paraId="532DFFBC"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7: Space connectivity</w:t>
      </w:r>
    </w:p>
    <w:p w14:paraId="26B8AE02"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8: Strengthening ICT-centric innovation ecosystems and entrepreneurship</w:t>
      </w:r>
    </w:p>
    <w:p w14:paraId="15F84CFC"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Annex: Draft Opinions</w:t>
      </w:r>
    </w:p>
    <w:p w14:paraId="71AE133F"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Bridging digital divides, particularly on gender and age as well as skills and connectivity</w:t>
      </w:r>
    </w:p>
    <w:p w14:paraId="3E253E77" w14:textId="47C0218F" w:rsid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0" behindDoc="0" locked="1" layoutInCell="1" allowOverlap="1" wp14:anchorId="47D04588" wp14:editId="1C08516B">
                <wp:simplePos x="0" y="0"/>
                <wp:positionH relativeFrom="column">
                  <wp:posOffset>3688213</wp:posOffset>
                </wp:positionH>
                <wp:positionV relativeFrom="page">
                  <wp:posOffset>2368550</wp:posOffset>
                </wp:positionV>
                <wp:extent cx="2496312" cy="3557016"/>
                <wp:effectExtent l="0" t="0" r="18415" b="24765"/>
                <wp:wrapSquare wrapText="bothSides"/>
                <wp:docPr id="12282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312" cy="3557016"/>
                        </a:xfrm>
                        <a:prstGeom prst="rect">
                          <a:avLst/>
                        </a:prstGeom>
                        <a:solidFill>
                          <a:srgbClr val="FFFFFF"/>
                        </a:solidFill>
                        <a:ln w="12700">
                          <a:solidFill>
                            <a:srgbClr val="4F81BD">
                              <a:lumMod val="75000"/>
                            </a:srgbClr>
                          </a:solidFill>
                          <a:miter lim="800000"/>
                          <a:headEnd/>
                          <a:tailEnd/>
                        </a:ln>
                      </wps:spPr>
                      <wps:txbx>
                        <w:txbxContent>
                          <w:p w14:paraId="0E3F8DCA" w14:textId="77777777" w:rsidR="00756188" w:rsidRPr="008C07EF" w:rsidRDefault="00756188" w:rsidP="00756188">
                            <w:pPr>
                              <w:rPr>
                                <w:color w:val="4F81BD" w:themeColor="accent1"/>
                                <w:sz w:val="22"/>
                              </w:rPr>
                            </w:pPr>
                            <w:r w:rsidRPr="008C07EF">
                              <w:rPr>
                                <w:color w:val="4F81BD" w:themeColor="accent1"/>
                                <w:sz w:val="22"/>
                              </w:rPr>
                              <w:t>State of the Digital Divide at a Glance:</w:t>
                            </w:r>
                          </w:p>
                          <w:p w14:paraId="372F4125"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Approximately 67% of the world's population (5.4 billion people) is now online, while 2.6 billion people (33% of the global population) remain offline.</w:t>
                            </w:r>
                          </w:p>
                          <w:p w14:paraId="2AE2FC36"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93% of the population uses the Internet, while in low-income countries, only 27% of people are online.</w:t>
                            </w:r>
                          </w:p>
                          <w:p w14:paraId="60F2804D"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16% less likely to use the internet than men in developing countries, highlighting persistent gender-based disparities in digital access and use.</w:t>
                            </w:r>
                          </w:p>
                          <w:p w14:paraId="5230FE43" w14:textId="77777777" w:rsidR="00756188" w:rsidRPr="008C07EF" w:rsidRDefault="00756188" w:rsidP="00756188">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04588" id="_x0000_t202" coordsize="21600,21600" o:spt="202" path="m,l,21600r21600,l21600,xe">
                <v:stroke joinstyle="miter"/>
                <v:path gradientshapeok="t" o:connecttype="rect"/>
              </v:shapetype>
              <v:shape id="_x0000_s1026" type="#_x0000_t202" style="position:absolute;left:0;text-align:left;margin-left:290.4pt;margin-top:186.5pt;width:196.55pt;height:28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" strokecolor="#376092" strokeweight="1pt">
                <v:textbox>
                  <w:txbxContent>
                    <w:p w14:paraId="0E3F8DCA" w14:textId="77777777" w:rsidR="00756188" w:rsidRPr="008C07EF" w:rsidRDefault="00756188" w:rsidP="00756188">
                      <w:pPr>
                        <w:rPr>
                          <w:color w:val="4F81BD" w:themeColor="accent1"/>
                          <w:sz w:val="22"/>
                        </w:rPr>
                      </w:pPr>
                      <w:r w:rsidRPr="008C07EF">
                        <w:rPr>
                          <w:color w:val="4F81BD" w:themeColor="accent1"/>
                          <w:sz w:val="22"/>
                        </w:rPr>
                        <w:t>State of the Digital Divide at a Glance:</w:t>
                      </w:r>
                    </w:p>
                    <w:p w14:paraId="372F4125"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Approximately 67% of the world's population (5.4 billion people) is now online, while 2.6 billion people (33% of the global population) remain offline.</w:t>
                      </w:r>
                    </w:p>
                    <w:p w14:paraId="2AE2FC36"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93% of the population uses the Internet, while in low-income countries, only 27% of people are online.</w:t>
                      </w:r>
                    </w:p>
                    <w:p w14:paraId="60F2804D"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16% less likely to use the internet than men in developing countries, highlighting persistent gender-based disparities in digital access and use.</w:t>
                      </w:r>
                    </w:p>
                    <w:p w14:paraId="5230FE43" w14:textId="77777777" w:rsidR="00756188" w:rsidRPr="008C07EF" w:rsidRDefault="00756188" w:rsidP="00756188">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Previous iterations of the WTPF recognized that bridging digital divides requires sustained commitment and multistakeholder collaboration. Today's digital divides are more complex and multifaceted than ever, encompassing not just connectivity gaps</w:t>
      </w:r>
      <w:del w:id="28" w:author="Patel, Bashir" w:date="2026-01-12T21:40:00Z" w16du:dateUtc="2026-01-12T18:40:00Z">
        <w:r w:rsidRPr="00756188" w:rsidDel="00272091">
          <w:rPr>
            <w:rFonts w:asciiTheme="minorHAnsi" w:eastAsiaTheme="minorEastAsia" w:hAnsiTheme="minorHAnsi" w:cstheme="minorBidi"/>
            <w:szCs w:val="28"/>
            <w:lang w:eastAsia="zh-CN"/>
          </w:rPr>
          <w:delText>,</w:delText>
        </w:r>
      </w:del>
      <w:r w:rsidRPr="00756188">
        <w:rPr>
          <w:rFonts w:asciiTheme="minorHAnsi" w:eastAsiaTheme="minorEastAsia" w:hAnsiTheme="minorHAnsi" w:cstheme="minorBidi"/>
          <w:szCs w:val="28"/>
          <w:lang w:eastAsia="zh-CN"/>
        </w:rPr>
        <w:t xml:space="preserve"> but fundamental disparities in digital skills, age-related barriers, and gender-based exclusion. The concept of universal and meaningful connectivity (UMC), as developed through ITU's work with the </w:t>
      </w:r>
      <w:r w:rsidR="00B77B23">
        <w:rPr>
          <w:rFonts w:asciiTheme="minorHAnsi" w:eastAsiaTheme="minorEastAsia" w:hAnsiTheme="minorHAnsi" w:cstheme="minorBidi"/>
          <w:szCs w:val="28"/>
          <w:lang w:eastAsia="zh-CN"/>
        </w:rPr>
        <w:t xml:space="preserve">2024 </w:t>
      </w:r>
      <w:r w:rsidRPr="00756188">
        <w:rPr>
          <w:rFonts w:asciiTheme="minorHAnsi" w:eastAsiaTheme="minorEastAsia" w:hAnsiTheme="minorHAnsi" w:cstheme="minorBidi"/>
          <w:szCs w:val="28"/>
          <w:lang w:eastAsia="zh-CN"/>
        </w:rPr>
        <w:t>G20 Digital Economy Working Group, provides a comprehensive framework for addressing these interrelated challenges.</w:t>
      </w:r>
    </w:p>
    <w:p w14:paraId="47DC5A3E" w14:textId="18316C41" w:rsidR="00756188" w:rsidRPr="0095099C" w:rsidRDefault="00404450"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404450">
        <w:rPr>
          <w:rFonts w:asciiTheme="minorHAnsi" w:eastAsiaTheme="minorEastAsia" w:hAnsiTheme="minorHAnsi" w:cstheme="minorBidi"/>
          <w:szCs w:val="28"/>
          <w:lang w:eastAsia="zh-CN"/>
        </w:rPr>
        <w:t xml:space="preserve">Achieving universal digital inclusion requires a dual focus on expanding infrastructure reach and building digital capabilities. Ensuring that rural, remote, and marginalized communities have access to affordable, reliable connectivity remains a priority, alongside recognizing that access must be complemented by skills development. Digital literacy and competencies serve as the bridge between connectivity and meaningful use, enabling all populations to actively engage with digital opportunities in education, healthcare, </w:t>
      </w:r>
      <w:r w:rsidR="006823A7" w:rsidRPr="007C022C">
        <w:rPr>
          <w:rFonts w:asciiTheme="minorHAnsi" w:eastAsiaTheme="minorEastAsia" w:hAnsiTheme="minorHAnsi" w:cstheme="minorBidi"/>
          <w:szCs w:val="28"/>
          <w:lang w:eastAsia="zh-CN"/>
        </w:rPr>
        <w:t>and</w:t>
      </w:r>
      <w:r w:rsidR="006823A7">
        <w:rPr>
          <w:rFonts w:asciiTheme="minorHAnsi" w:eastAsiaTheme="minorEastAsia" w:hAnsiTheme="minorHAnsi" w:cstheme="minorBidi"/>
          <w:szCs w:val="28"/>
          <w:lang w:eastAsia="zh-CN"/>
        </w:rPr>
        <w:t xml:space="preserve"> </w:t>
      </w:r>
      <w:r w:rsidRPr="00404450">
        <w:rPr>
          <w:rFonts w:asciiTheme="minorHAnsi" w:eastAsiaTheme="minorEastAsia" w:hAnsiTheme="minorHAnsi" w:cstheme="minorBidi"/>
          <w:szCs w:val="28"/>
          <w:lang w:eastAsia="zh-CN"/>
        </w:rPr>
        <w:t xml:space="preserve">governance, and </w:t>
      </w:r>
      <w:r w:rsidR="004C12DD" w:rsidRPr="007C022C">
        <w:rPr>
          <w:rFonts w:asciiTheme="minorHAnsi" w:eastAsiaTheme="minorEastAsia" w:hAnsiTheme="minorHAnsi" w:cstheme="minorBidi"/>
          <w:szCs w:val="28"/>
          <w:lang w:eastAsia="zh-CN"/>
        </w:rPr>
        <w:t>to facilitate</w:t>
      </w:r>
      <w:r w:rsidR="004C12DD">
        <w:rPr>
          <w:rFonts w:asciiTheme="minorHAnsi" w:eastAsiaTheme="minorEastAsia" w:hAnsiTheme="minorHAnsi" w:cstheme="minorBidi"/>
          <w:szCs w:val="28"/>
          <w:lang w:eastAsia="zh-CN"/>
        </w:rPr>
        <w:t xml:space="preserve"> </w:t>
      </w:r>
      <w:r w:rsidRPr="00404450">
        <w:rPr>
          <w:rFonts w:asciiTheme="minorHAnsi" w:eastAsiaTheme="minorEastAsia" w:hAnsiTheme="minorHAnsi" w:cstheme="minorBidi"/>
          <w:szCs w:val="28"/>
          <w:lang w:eastAsia="zh-CN"/>
        </w:rPr>
        <w:t>economic participation</w:t>
      </w:r>
      <w:r w:rsidR="004C12DD">
        <w:rPr>
          <w:rFonts w:asciiTheme="minorHAnsi" w:eastAsiaTheme="minorEastAsia" w:hAnsiTheme="minorHAnsi" w:cstheme="minorBidi"/>
          <w:szCs w:val="28"/>
          <w:lang w:eastAsia="zh-CN"/>
        </w:rPr>
        <w:t>.</w:t>
      </w:r>
    </w:p>
    <w:p w14:paraId="6B7EE01A" w14:textId="172590BA" w:rsid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It is important to address the multifaceted dimensions of digital inclusion. This requires prioritizing a comprehensive approach that empowers older generations to confidently navigate digital spaces, enables youth as digital natives to actively shape the digital future, and ensures that women and girls have equal opportunities to participate in the digital world. </w:t>
      </w:r>
      <w:r w:rsidR="0081074E" w:rsidRPr="0081074E">
        <w:rPr>
          <w:rFonts w:asciiTheme="minorHAnsi" w:eastAsiaTheme="minorEastAsia" w:hAnsiTheme="minorHAnsi" w:cstheme="minorBidi"/>
          <w:szCs w:val="28"/>
          <w:lang w:eastAsia="zh-CN"/>
        </w:rPr>
        <w:t xml:space="preserve">Equipping all populations </w:t>
      </w:r>
      <w:ins w:id="29" w:author="Patel, Bashir" w:date="2026-01-12T21:42:00Z" w16du:dateUtc="2026-01-12T18:42:00Z">
        <w:r w:rsidR="00272091">
          <w:rPr>
            <w:rFonts w:asciiTheme="minorHAnsi" w:eastAsiaTheme="minorEastAsia" w:hAnsiTheme="minorHAnsi" w:cstheme="minorBidi"/>
            <w:szCs w:val="28"/>
            <w:lang w:eastAsia="zh-CN"/>
          </w:rPr>
          <w:t xml:space="preserve">in every nation </w:t>
        </w:r>
      </w:ins>
      <w:r w:rsidR="0081074E" w:rsidRPr="0081074E">
        <w:rPr>
          <w:rFonts w:asciiTheme="minorHAnsi" w:eastAsiaTheme="minorEastAsia" w:hAnsiTheme="minorHAnsi" w:cstheme="minorBidi"/>
          <w:szCs w:val="28"/>
          <w:lang w:eastAsia="zh-CN"/>
        </w:rPr>
        <w:t>with essential digital skills is vital for their effective engagement, while meaningful connectivity, encompassing quality of service, affordability, and relevance of content, remains fundamental to fostering inclusivity and driving sustainable digital transformation. Digital skills are the essential bridge between connectivity and meaningful use; without these competencies, individuals cannot fully benefit from online services, education, and employment opportunities.</w:t>
      </w:r>
      <w:r w:rsidR="0081074E">
        <w:rPr>
          <w:rFonts w:asciiTheme="minorHAnsi" w:eastAsiaTheme="minorEastAsia" w:hAnsiTheme="minorHAnsi" w:cstheme="minorBidi"/>
          <w:szCs w:val="28"/>
          <w:lang w:eastAsia="zh-CN"/>
        </w:rPr>
        <w:t xml:space="preserve"> </w:t>
      </w:r>
      <w:r w:rsidR="00864D7E" w:rsidRPr="006151B7">
        <w:rPr>
          <w:rFonts w:asciiTheme="minorHAnsi" w:eastAsiaTheme="minorEastAsia" w:hAnsiTheme="minorHAnsi" w:cstheme="minorBidi"/>
          <w:szCs w:val="28"/>
          <w:lang w:eastAsia="zh-CN"/>
        </w:rPr>
        <w:t>The rapid evolution of technology further demands continuous upskilling</w:t>
      </w:r>
      <w:r w:rsidR="008D0147" w:rsidRPr="006151B7">
        <w:rPr>
          <w:rFonts w:asciiTheme="minorHAnsi" w:eastAsiaTheme="minorEastAsia" w:hAnsiTheme="minorHAnsi" w:cstheme="minorBidi"/>
          <w:szCs w:val="28"/>
          <w:lang w:eastAsia="zh-CN"/>
        </w:rPr>
        <w:t>,</w:t>
      </w:r>
      <w:r w:rsidR="00864D7E" w:rsidRPr="006151B7">
        <w:rPr>
          <w:rFonts w:asciiTheme="minorHAnsi" w:eastAsiaTheme="minorEastAsia" w:hAnsiTheme="minorHAnsi" w:cstheme="minorBidi"/>
          <w:szCs w:val="28"/>
          <w:lang w:eastAsia="zh-CN"/>
        </w:rPr>
        <w:t xml:space="preserve"> </w:t>
      </w:r>
      <w:r w:rsidR="008D0147">
        <w:rPr>
          <w:rFonts w:asciiTheme="minorHAnsi" w:eastAsiaTheme="minorEastAsia" w:hAnsiTheme="minorHAnsi" w:cstheme="minorBidi"/>
          <w:szCs w:val="28"/>
          <w:lang w:eastAsia="zh-CN"/>
        </w:rPr>
        <w:t>e</w:t>
      </w:r>
      <w:r w:rsidR="00864D7E" w:rsidRPr="006151B7">
        <w:rPr>
          <w:rFonts w:asciiTheme="minorHAnsi" w:eastAsiaTheme="minorEastAsia" w:hAnsiTheme="minorHAnsi" w:cstheme="minorBidi"/>
          <w:szCs w:val="28"/>
          <w:lang w:eastAsia="zh-CN"/>
        </w:rPr>
        <w:t>mbedding digital literacy into education systems</w:t>
      </w:r>
      <w:r w:rsidR="008D0147">
        <w:rPr>
          <w:rFonts w:asciiTheme="minorHAnsi" w:eastAsiaTheme="minorEastAsia" w:hAnsiTheme="minorHAnsi" w:cstheme="minorBidi"/>
          <w:szCs w:val="28"/>
          <w:lang w:eastAsia="zh-CN"/>
        </w:rPr>
        <w:t>,</w:t>
      </w:r>
      <w:r w:rsidR="00864D7E" w:rsidRPr="0095099C">
        <w:rPr>
          <w:rFonts w:asciiTheme="minorHAnsi" w:eastAsiaTheme="minorEastAsia" w:hAnsiTheme="minorHAnsi" w:cstheme="minorBidi"/>
          <w:szCs w:val="28"/>
          <w:lang w:eastAsia="zh-CN"/>
        </w:rPr>
        <w:t xml:space="preserve"> and fostering partnerships among governments, industry, and civil society </w:t>
      </w:r>
      <w:r w:rsidR="00864D7E" w:rsidRPr="006151B7">
        <w:rPr>
          <w:rFonts w:asciiTheme="minorHAnsi" w:eastAsiaTheme="minorEastAsia" w:hAnsiTheme="minorHAnsi" w:cstheme="minorBidi"/>
          <w:szCs w:val="28"/>
          <w:lang w:eastAsia="zh-CN"/>
        </w:rPr>
        <w:t>to build</w:t>
      </w:r>
      <w:r w:rsidR="00864D7E" w:rsidRPr="0095099C">
        <w:rPr>
          <w:rFonts w:asciiTheme="minorHAnsi" w:eastAsiaTheme="minorEastAsia" w:hAnsiTheme="minorHAnsi" w:cstheme="minorBidi"/>
          <w:szCs w:val="28"/>
          <w:lang w:eastAsia="zh-CN"/>
        </w:rPr>
        <w:t xml:space="preserve"> digitally capable and resilient populations.</w:t>
      </w:r>
    </w:p>
    <w:p w14:paraId="41024A86" w14:textId="143E0681" w:rsidR="005C7008" w:rsidRPr="00756188" w:rsidRDefault="005C7008" w:rsidP="005C7008">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p>
    <w:p w14:paraId="7D682EA4" w14:textId="7B9C8F43"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1" behindDoc="0" locked="1" layoutInCell="1" allowOverlap="1" wp14:anchorId="062835A4" wp14:editId="18C6483B">
                <wp:simplePos x="0" y="0"/>
                <wp:positionH relativeFrom="column">
                  <wp:posOffset>2640965</wp:posOffset>
                </wp:positionH>
                <wp:positionV relativeFrom="page">
                  <wp:posOffset>5676265</wp:posOffset>
                </wp:positionV>
                <wp:extent cx="3163570" cy="1783080"/>
                <wp:effectExtent l="0" t="0" r="17780" b="26670"/>
                <wp:wrapSquare wrapText="bothSides"/>
                <wp:docPr id="15740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1783080"/>
                        </a:xfrm>
                        <a:prstGeom prst="rect">
                          <a:avLst/>
                        </a:prstGeom>
                        <a:solidFill>
                          <a:srgbClr val="FFFFFF"/>
                        </a:solidFill>
                        <a:ln w="12700">
                          <a:solidFill>
                            <a:srgbClr val="4F81BD">
                              <a:lumMod val="75000"/>
                            </a:srgbClr>
                          </a:solidFill>
                          <a:miter lim="800000"/>
                          <a:headEnd/>
                          <a:tailEnd/>
                        </a:ln>
                      </wps:spPr>
                      <wps:txbx>
                        <w:txbxContent>
                          <w:p w14:paraId="0DAFFE98" w14:textId="77777777" w:rsidR="00756188" w:rsidRPr="008C07EF" w:rsidRDefault="00756188" w:rsidP="00756188">
                            <w:pPr>
                              <w:rPr>
                                <w:color w:val="4F81BD" w:themeColor="accent1"/>
                                <w:sz w:val="22"/>
                              </w:rPr>
                            </w:pPr>
                            <w:r w:rsidRPr="008C07EF">
                              <w:rPr>
                                <w:color w:val="4F81BD" w:themeColor="accent1"/>
                                <w:sz w:val="22"/>
                              </w:rPr>
                              <w:t xml:space="preserve">Beyond Infrastructure: </w:t>
                            </w:r>
                          </w:p>
                          <w:p w14:paraId="16543EDE" w14:textId="70859285" w:rsidR="00DC5C5E" w:rsidRPr="008C07EF" w:rsidRDefault="00756188" w:rsidP="00756188">
                            <w:pPr>
                              <w:jc w:val="both"/>
                              <w:rPr>
                                <w:sz w:val="22"/>
                              </w:rPr>
                            </w:pPr>
                            <w:r w:rsidRPr="008C07EF">
                              <w:rPr>
                                <w:sz w:val="22"/>
                              </w:rPr>
                              <w:t>Some 2.6 billion people remain offline, around 3</w:t>
                            </w:r>
                            <w:r w:rsidR="005811F3">
                              <w:rPr>
                                <w:sz w:val="22"/>
                              </w:rPr>
                              <w:t>2</w:t>
                            </w:r>
                            <w:r w:rsidRPr="008C07EF">
                              <w:rPr>
                                <w:sz w:val="22"/>
                              </w:rPr>
                              <w:t xml:space="preserve">% or one-third of the global population. By the end of 2022, an estimated “usage gap” of 38% of the global population lived within mobile broadband coverage but were not using it, while </w:t>
                            </w:r>
                            <w:r w:rsidR="009E23EA">
                              <w:rPr>
                                <w:sz w:val="22"/>
                              </w:rPr>
                              <w:t>4</w:t>
                            </w:r>
                            <w:r w:rsidRPr="008C07EF">
                              <w:rPr>
                                <w:sz w:val="22"/>
                              </w:rPr>
                              <w:t>% of people are still not covered by mobile broadband (coverage gap).</w:t>
                            </w:r>
                          </w:p>
                          <w:p w14:paraId="6BAFF4C3" w14:textId="5B03AA06" w:rsidR="00756188" w:rsidRPr="006D2DEA" w:rsidRDefault="00756188" w:rsidP="00756188">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“Facts and Figures 202</w:t>
                            </w:r>
                            <w:r w:rsidR="004C0A6C">
                              <w:rPr>
                                <w:rFonts w:cs="Calibri"/>
                                <w:i/>
                                <w:iCs/>
                                <w:sz w:val="18"/>
                                <w:szCs w:val="18"/>
                              </w:rPr>
                              <w:t>4</w:t>
                            </w:r>
                            <w:r w:rsidRPr="006D2DEA">
                              <w:rPr>
                                <w:rFonts w:cs="Calibri"/>
                                <w:i/>
                                <w:iCs/>
                                <w:sz w:val="18"/>
                                <w:szCs w:val="18"/>
                              </w:rPr>
                              <w:t xml:space="preserve">” </w:t>
                            </w:r>
                            <w:r w:rsidRPr="006D2DEA">
                              <w:rPr>
                                <w:i/>
                                <w:iCs/>
                                <w:sz w:val="18"/>
                                <w:szCs w:val="18"/>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62835A4" id="Text Box 1" o:spid="_x0000_s1027" type="#_x0000_t202" style="position:absolute;left:0;text-align:left;margin-left:207.95pt;margin-top:446.95pt;width:249.1pt;height:14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" strokecolor="#376092" strokeweight="1pt">
                <v:textbox>
                  <w:txbxContent>
                    <w:p w14:paraId="0DAFFE98" w14:textId="77777777" w:rsidR="00756188" w:rsidRPr="008C07EF" w:rsidRDefault="00756188" w:rsidP="00756188">
                      <w:pPr>
                        <w:rPr>
                          <w:color w:val="4F81BD" w:themeColor="accent1"/>
                          <w:sz w:val="22"/>
                        </w:rPr>
                      </w:pPr>
                      <w:r w:rsidRPr="008C07EF">
                        <w:rPr>
                          <w:color w:val="4F81BD" w:themeColor="accent1"/>
                          <w:sz w:val="22"/>
                        </w:rPr>
                        <w:t xml:space="preserve">Beyond Infrastructure: </w:t>
                      </w:r>
                    </w:p>
                    <w:p w14:paraId="16543EDE" w14:textId="70859285" w:rsidR="00DC5C5E" w:rsidRPr="008C07EF" w:rsidRDefault="00756188" w:rsidP="00756188">
                      <w:pPr>
                        <w:jc w:val="both"/>
                        <w:rPr>
                          <w:sz w:val="22"/>
                        </w:rPr>
                      </w:pPr>
                      <w:r w:rsidRPr="008C07EF">
                        <w:rPr>
                          <w:sz w:val="22"/>
                        </w:rPr>
                        <w:t>Some 2.6 billion people remain offline, around 3</w:t>
                      </w:r>
                      <w:r w:rsidR="005811F3">
                        <w:rPr>
                          <w:sz w:val="22"/>
                        </w:rPr>
                        <w:t>2</w:t>
                      </w:r>
                      <w:r w:rsidRPr="008C07EF">
                        <w:rPr>
                          <w:sz w:val="22"/>
                        </w:rPr>
                        <w:t xml:space="preserve">% or one-third of the global population. By the end of 2022, an estimated “usage gap” of 38% of the global population lived within mobile broadband coverage but were not using it, while </w:t>
                      </w:r>
                      <w:r w:rsidR="009E23EA">
                        <w:rPr>
                          <w:sz w:val="22"/>
                        </w:rPr>
                        <w:t>4</w:t>
                      </w:r>
                      <w:r w:rsidRPr="008C07EF">
                        <w:rPr>
                          <w:sz w:val="22"/>
                        </w:rPr>
                        <w:t>% of people are still not covered by mobile broadband (coverage gap).</w:t>
                      </w:r>
                    </w:p>
                    <w:p w14:paraId="6BAFF4C3" w14:textId="5B03AA06" w:rsidR="00756188" w:rsidRPr="006D2DEA" w:rsidRDefault="00756188" w:rsidP="00756188">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“Facts and Figures 202</w:t>
                      </w:r>
                      <w:r w:rsidR="004C0A6C">
                        <w:rPr>
                          <w:rFonts w:cs="Calibri"/>
                          <w:i/>
                          <w:iCs/>
                          <w:sz w:val="18"/>
                          <w:szCs w:val="18"/>
                        </w:rPr>
                        <w:t>4</w:t>
                      </w:r>
                      <w:r w:rsidRPr="006D2DEA">
                        <w:rPr>
                          <w:rFonts w:cs="Calibri"/>
                          <w:i/>
                          <w:iCs/>
                          <w:sz w:val="18"/>
                          <w:szCs w:val="18"/>
                        </w:rPr>
                        <w:t xml:space="preserve">” </w:t>
                      </w:r>
                      <w:r w:rsidRPr="006D2DEA">
                        <w:rPr>
                          <w:i/>
                          <w:iCs/>
                          <w:sz w:val="18"/>
                          <w:szCs w:val="18"/>
                        </w:rPr>
                        <w:fldChar w:fldCharType="end"/>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This multidimensional understanding of digital divides, grounded in the UMC framework, underscores that achieving true digital inclusion necessitates a holistic approach. This spans from ensuring basic connectivity and affordability to advancing digital literacy and foundational skills development among targeted populations. It emphasizes the importance of gender-responsive strategies, collaborative learning opportunities, and fostering meaningful engagement to empower all individuals in the digital ecosystem.</w:t>
      </w:r>
    </w:p>
    <w:p w14:paraId="3E87CDDA" w14:textId="513D7738" w:rsidR="00756188" w:rsidRPr="0095099C"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digital skills gap represents a particularly pressing challenge, as technological advancement continues to outpace skills development in many communities. The lack of digital literacy and basic digital skills is one of the main reasons </w:t>
      </w:r>
      <w:del w:id="30" w:author="Patel, Bashir" w:date="2026-01-12T21:44:00Z" w16du:dateUtc="2026-01-12T18:44:00Z">
        <w:r w:rsidRPr="00756188" w:rsidDel="00272091">
          <w:rPr>
            <w:rFonts w:asciiTheme="minorHAnsi" w:eastAsiaTheme="minorEastAsia" w:hAnsiTheme="minorHAnsi" w:cstheme="minorBidi"/>
            <w:szCs w:val="28"/>
            <w:lang w:eastAsia="zh-CN"/>
          </w:rPr>
          <w:delText xml:space="preserve">for </w:delText>
        </w:r>
      </w:del>
      <w:r w:rsidRPr="00756188">
        <w:rPr>
          <w:rFonts w:asciiTheme="minorHAnsi" w:eastAsiaTheme="minorEastAsia" w:hAnsiTheme="minorHAnsi" w:cstheme="minorBidi"/>
          <w:szCs w:val="28"/>
          <w:lang w:eastAsia="zh-CN"/>
        </w:rPr>
        <w:t>why people are still not using the Internet. This is especially acute among people living in rural and remote communities, and marginalized groups</w:t>
      </w:r>
      <w:ins w:id="31" w:author="Patel, Bashir" w:date="2026-01-12T21:44:00Z" w16du:dateUtc="2026-01-12T18:44:00Z">
        <w:r w:rsidR="00272091">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as well as older populations, who may face multiple barriers to digital adoption. Additionally, persistent gender divides in both access and skills development continue to limit women and girls' participation in the digital economy and their access to government services, education, and other digital opportunities, particularly in developing countries.</w:t>
      </w:r>
    </w:p>
    <w:p w14:paraId="74353545" w14:textId="57FB9A56" w:rsidR="00756188" w:rsidRPr="0095099C"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6" behindDoc="0" locked="1" layoutInCell="1" allowOverlap="1" wp14:anchorId="0D668ED3" wp14:editId="71A51226">
                <wp:simplePos x="0" y="0"/>
                <wp:positionH relativeFrom="column">
                  <wp:posOffset>87630</wp:posOffset>
                </wp:positionH>
                <wp:positionV relativeFrom="page">
                  <wp:posOffset>2343150</wp:posOffset>
                </wp:positionV>
                <wp:extent cx="5577840" cy="1783080"/>
                <wp:effectExtent l="0" t="0" r="22860" b="26670"/>
                <wp:wrapSquare wrapText="bothSides"/>
                <wp:docPr id="115365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783080"/>
                        </a:xfrm>
                        <a:prstGeom prst="rect">
                          <a:avLst/>
                        </a:prstGeom>
                        <a:solidFill>
                          <a:srgbClr val="FFFFFF"/>
                        </a:solidFill>
                        <a:ln w="19050">
                          <a:solidFill>
                            <a:srgbClr val="4F81BD">
                              <a:lumMod val="100000"/>
                              <a:lumOff val="0"/>
                            </a:srgbClr>
                          </a:solidFill>
                          <a:miter lim="800000"/>
                          <a:headEnd/>
                          <a:tailEnd/>
                        </a:ln>
                      </wps:spPr>
                      <wps:txbx>
                        <w:txbxContent>
                          <w:p w14:paraId="3E5F3E28" w14:textId="77777777" w:rsidR="00756188" w:rsidRPr="006D2DEA" w:rsidRDefault="00756188" w:rsidP="00756188">
                            <w:pPr>
                              <w:rPr>
                                <w:color w:val="4F81BD" w:themeColor="accent1"/>
                                <w:sz w:val="22"/>
                              </w:rPr>
                            </w:pPr>
                            <w:r w:rsidRPr="006D2DEA">
                              <w:rPr>
                                <w:color w:val="4F81BD" w:themeColor="accent1"/>
                                <w:sz w:val="22"/>
                              </w:rPr>
                              <w:t>Digital Skills</w:t>
                            </w:r>
                          </w:p>
                          <w:p w14:paraId="66E05F31" w14:textId="77777777" w:rsidR="00756188" w:rsidRPr="006D2DEA" w:rsidRDefault="00756188" w:rsidP="00756188">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48B0D2C3" w14:textId="79ED18B9" w:rsidR="00756188" w:rsidRPr="006D2DEA" w:rsidRDefault="00756188" w:rsidP="00756188">
                            <w:pPr>
                              <w:rPr>
                                <w:i/>
                                <w:iCs/>
                                <w:sz w:val="18"/>
                                <w:szCs w:val="18"/>
                              </w:rPr>
                            </w:pPr>
                            <w:r w:rsidRPr="006D2DEA">
                              <w:rPr>
                                <w:i/>
                                <w:iCs/>
                                <w:sz w:val="18"/>
                                <w:szCs w:val="18"/>
                              </w:rPr>
                              <w:t>Source: International Telecommunication Union, “</w:t>
                            </w:r>
                            <w:hyperlink r:id="rId18" w:history="1">
                              <w:r w:rsidRPr="00D751EB">
                                <w:rPr>
                                  <w:rStyle w:val="Hyperlink"/>
                                  <w:i/>
                                  <w:iCs/>
                                  <w:sz w:val="18"/>
                                  <w:szCs w:val="18"/>
                                </w:rPr>
                                <w:t>Skills development for the digital economy</w:t>
                              </w:r>
                            </w:hyperlink>
                            <w:r w:rsidRPr="006D2DEA">
                              <w:rPr>
                                <w:i/>
                                <w:iCs/>
                                <w:sz w:val="18"/>
                                <w:szCs w:val="18"/>
                              </w:rPr>
                              <w:t>”, November 2024</w:t>
                            </w:r>
                          </w:p>
                        </w:txbxContent>
                      </wps:txbx>
                      <wps:bodyPr rot="0" vert="horz" wrap="square" lIns="91440" tIns="45720" rIns="91440" bIns="45720" anchor="t" anchorCtr="0" upright="1">
                        <a:noAutofit/>
                      </wps:bodyPr>
                    </wps:wsp>
                  </a:graphicData>
                </a:graphic>
              </wp:anchor>
            </w:drawing>
          </mc:Choice>
          <mc:Fallback>
            <w:pict>
              <v:shape w14:anchorId="0D668ED3" id="_x0000_s1028" type="#_x0000_t202" style="position:absolute;left:0;text-align:left;margin-left:6.9pt;margin-top:184.5pt;width:439.2pt;height:140.4pt;z-index:25165824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" strokecolor="#4f81bd" strokeweight="1.5pt">
                <v:textbox>
                  <w:txbxContent>
                    <w:p w14:paraId="3E5F3E28" w14:textId="77777777" w:rsidR="00756188" w:rsidRPr="006D2DEA" w:rsidRDefault="00756188" w:rsidP="00756188">
                      <w:pPr>
                        <w:rPr>
                          <w:color w:val="4F81BD" w:themeColor="accent1"/>
                          <w:sz w:val="22"/>
                        </w:rPr>
                      </w:pPr>
                      <w:r w:rsidRPr="006D2DEA">
                        <w:rPr>
                          <w:color w:val="4F81BD" w:themeColor="accent1"/>
                          <w:sz w:val="22"/>
                        </w:rPr>
                        <w:t>Digital Skills</w:t>
                      </w:r>
                    </w:p>
                    <w:p w14:paraId="66E05F31" w14:textId="77777777" w:rsidR="00756188" w:rsidRPr="006D2DEA" w:rsidRDefault="00756188" w:rsidP="00756188">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48B0D2C3" w14:textId="79ED18B9" w:rsidR="00756188" w:rsidRPr="006D2DEA" w:rsidRDefault="00756188" w:rsidP="00756188">
                      <w:pPr>
                        <w:rPr>
                          <w:i/>
                          <w:iCs/>
                          <w:sz w:val="18"/>
                          <w:szCs w:val="18"/>
                        </w:rPr>
                      </w:pPr>
                      <w:r w:rsidRPr="006D2DEA">
                        <w:rPr>
                          <w:i/>
                          <w:iCs/>
                          <w:sz w:val="18"/>
                          <w:szCs w:val="18"/>
                        </w:rPr>
                        <w:t>Source: International Telecommunication Union, “</w:t>
                      </w:r>
                      <w:hyperlink r:id="rId19" w:history="1">
                        <w:r w:rsidRPr="00D751EB">
                          <w:rPr>
                            <w:rStyle w:val="Hyperlink"/>
                            <w:i/>
                            <w:iCs/>
                            <w:sz w:val="18"/>
                            <w:szCs w:val="18"/>
                          </w:rPr>
                          <w:t>Skills development for the digital economy</w:t>
                        </w:r>
                      </w:hyperlink>
                      <w:r w:rsidRPr="006D2DEA">
                        <w:rPr>
                          <w:i/>
                          <w:iCs/>
                          <w:sz w:val="18"/>
                          <w:szCs w:val="18"/>
                        </w:rPr>
                        <w:t>”, November 2024</w:t>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 xml:space="preserve">The rapid development of new and emerging telecommunication/ICT services and technologies, particularly artificial intelligence, brings new challenges to bridging digital divides. New gaps in access to and use of these technologies are becoming increasingly prominent, especially in developing countries, </w:t>
      </w:r>
      <w:del w:id="32" w:author="Patel, Bashir" w:date="2026-01-12T21:47:00Z" w16du:dateUtc="2026-01-12T18:47:00Z">
        <w:r w:rsidRPr="00756188" w:rsidDel="00272091">
          <w:rPr>
            <w:rFonts w:asciiTheme="minorHAnsi" w:eastAsiaTheme="minorEastAsia" w:hAnsiTheme="minorHAnsi" w:cstheme="minorBidi"/>
            <w:szCs w:val="28"/>
            <w:lang w:eastAsia="zh-CN"/>
          </w:rPr>
          <w:delText>highlighting the need for enhanced international cooperation on capacity-building</w:delText>
        </w:r>
      </w:del>
      <w:ins w:id="33" w:author="Patel, Bashir" w:date="2026-01-12T21:47:00Z" w16du:dateUtc="2026-01-12T18:47:00Z">
        <w:r w:rsidR="00272091">
          <w:rPr>
            <w:rFonts w:asciiTheme="minorHAnsi" w:eastAsiaTheme="minorEastAsia" w:hAnsiTheme="minorHAnsi" w:cstheme="minorBidi"/>
            <w:szCs w:val="28"/>
            <w:lang w:eastAsia="zh-CN"/>
          </w:rPr>
          <w:t>underscoring the need for enhanced international cooperation to build capacity</w:t>
        </w:r>
      </w:ins>
      <w:r w:rsidRPr="00756188">
        <w:rPr>
          <w:rFonts w:asciiTheme="minorHAnsi" w:eastAsiaTheme="minorEastAsia" w:hAnsiTheme="minorHAnsi" w:cstheme="minorBidi"/>
          <w:szCs w:val="28"/>
          <w:lang w:eastAsia="zh-CN"/>
        </w:rPr>
        <w:t xml:space="preserve"> in this field. </w:t>
      </w:r>
    </w:p>
    <w:p w14:paraId="38497C06" w14:textId="1F714A48" w:rsid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7" behindDoc="0" locked="1" layoutInCell="1" allowOverlap="1" wp14:anchorId="3E6AD7E0" wp14:editId="2C9D4C87">
                <wp:simplePos x="0" y="0"/>
                <wp:positionH relativeFrom="column">
                  <wp:posOffset>81915</wp:posOffset>
                </wp:positionH>
                <wp:positionV relativeFrom="paragraph">
                  <wp:posOffset>2272665</wp:posOffset>
                </wp:positionV>
                <wp:extent cx="5577840" cy="2981960"/>
                <wp:effectExtent l="0" t="0" r="22860" b="27940"/>
                <wp:wrapSquare wrapText="bothSides"/>
                <wp:docPr id="16565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981960"/>
                        </a:xfrm>
                        <a:prstGeom prst="rect">
                          <a:avLst/>
                        </a:prstGeom>
                        <a:solidFill>
                          <a:srgbClr val="FFFFFF"/>
                        </a:solidFill>
                        <a:ln w="19050">
                          <a:solidFill>
                            <a:srgbClr val="9BBB59"/>
                          </a:solidFill>
                          <a:miter lim="800000"/>
                          <a:headEnd/>
                          <a:tailEnd/>
                        </a:ln>
                      </wps:spPr>
                      <wps:txbx>
                        <w:txbxContent>
                          <w:p w14:paraId="02DDBDB1" w14:textId="71553C9B" w:rsidR="00756188" w:rsidRPr="006753B0" w:rsidRDefault="00756188" w:rsidP="00756188">
                            <w:pPr>
                              <w:rPr>
                                <w:color w:val="9BBB59" w:themeColor="accent3"/>
                                <w:sz w:val="22"/>
                              </w:rPr>
                            </w:pPr>
                            <w:r w:rsidRPr="006753B0">
                              <w:rPr>
                                <w:color w:val="9BBB59" w:themeColor="accent3"/>
                                <w:sz w:val="22"/>
                              </w:rPr>
                              <w:t>Case Study: Digital Skills Toolkit</w:t>
                            </w:r>
                            <w:r w:rsidR="008F7FBC">
                              <w:rPr>
                                <w:color w:val="9BBB59" w:themeColor="accent3"/>
                                <w:sz w:val="22"/>
                              </w:rPr>
                              <w:t xml:space="preserve"> &amp; </w:t>
                            </w:r>
                            <w:r w:rsidR="008F7FBC" w:rsidRPr="00C2203D">
                              <w:rPr>
                                <w:color w:val="9BBB59" w:themeColor="accent3"/>
                                <w:sz w:val="22"/>
                              </w:rPr>
                              <w:t>AI Skills Coalition</w:t>
                            </w:r>
                          </w:p>
                          <w:p w14:paraId="0FC2D452" w14:textId="77777777" w:rsidR="00756188" w:rsidRDefault="00756188" w:rsidP="00756188">
                            <w:pPr>
                              <w:jc w:val="both"/>
                              <w:rPr>
                                <w:sz w:val="22"/>
                              </w:rPr>
                            </w:pPr>
                            <w:r w:rsidRPr="006D2DEA">
                              <w:rPr>
                                <w:sz w:val="22"/>
                              </w:rPr>
                              <w:t xml:space="preserve">The ITU </w:t>
                            </w:r>
                            <w:hyperlink r:id="rId20"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p w14:paraId="5F6C8085" w14:textId="0086F847" w:rsidR="008F7FBC" w:rsidRPr="006D2DEA" w:rsidRDefault="008F7FBC" w:rsidP="00756188">
                            <w:pPr>
                              <w:jc w:val="both"/>
                              <w:rPr>
                                <w:sz w:val="22"/>
                              </w:rPr>
                            </w:pPr>
                            <w:r w:rsidRPr="00C2203D">
                              <w:rPr>
                                <w:sz w:val="22"/>
                              </w:rPr>
                              <w:t xml:space="preserve">Launched by ITU under the AI for Good Impact Initiative, the </w:t>
                            </w:r>
                            <w:hyperlink r:id="rId21" w:history="1">
                              <w:r w:rsidRPr="00C735D5">
                                <w:rPr>
                                  <w:rStyle w:val="Hyperlink"/>
                                  <w:sz w:val="22"/>
                                </w:rPr>
                                <w:t>AI Skills Coalition</w:t>
                              </w:r>
                            </w:hyperlink>
                            <w:r w:rsidRPr="00C2203D">
                              <w:rPr>
                                <w:sz w:val="22"/>
                              </w:rPr>
                              <w:t xml:space="preserve"> is a global, open, and inclusive platform advancing AI education and capacity-building worldwide. It unites governments, UN agencies, academia, and industry to democratize access to trusted AI learning resources and strengthen national capacities for responsible AI development. The Coalition focuses on leveraging strategic resources and building strong collaborations with key stakeholders to design and implement large-scale, high-impact projects targeting priority audiences, particularly in developing countries and underserved communities, to ensure that the benefits of the AI revolution are shared equitably, sustainably, and in a context-relevant manner.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E6AD7E0" id="_x0000_s1029" type="#_x0000_t202" style="position:absolute;left:0;text-align:left;margin-left:6.45pt;margin-top:178.95pt;width:439.2pt;height:234.8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" strokecolor="#9bbb59" strokeweight="1.5pt">
                <v:textbox>
                  <w:txbxContent>
                    <w:p w14:paraId="02DDBDB1" w14:textId="71553C9B" w:rsidR="00756188" w:rsidRPr="006753B0" w:rsidRDefault="00756188" w:rsidP="00756188">
                      <w:pPr>
                        <w:rPr>
                          <w:color w:val="9BBB59" w:themeColor="accent3"/>
                          <w:sz w:val="22"/>
                        </w:rPr>
                      </w:pPr>
                      <w:r w:rsidRPr="006753B0">
                        <w:rPr>
                          <w:color w:val="9BBB59" w:themeColor="accent3"/>
                          <w:sz w:val="22"/>
                        </w:rPr>
                        <w:t>Case Study: Digital Skills Toolkit</w:t>
                      </w:r>
                      <w:r w:rsidR="008F7FBC">
                        <w:rPr>
                          <w:color w:val="9BBB59" w:themeColor="accent3"/>
                          <w:sz w:val="22"/>
                        </w:rPr>
                        <w:t xml:space="preserve"> &amp; </w:t>
                      </w:r>
                      <w:r w:rsidR="008F7FBC" w:rsidRPr="00C2203D">
                        <w:rPr>
                          <w:color w:val="9BBB59" w:themeColor="accent3"/>
                          <w:sz w:val="22"/>
                        </w:rPr>
                        <w:t>AI Skills Coalition</w:t>
                      </w:r>
                    </w:p>
                    <w:p w14:paraId="0FC2D452" w14:textId="77777777" w:rsidR="00756188" w:rsidRDefault="00756188" w:rsidP="00756188">
                      <w:pPr>
                        <w:jc w:val="both"/>
                        <w:rPr>
                          <w:sz w:val="22"/>
                        </w:rPr>
                      </w:pPr>
                      <w:r w:rsidRPr="006D2DEA">
                        <w:rPr>
                          <w:sz w:val="22"/>
                        </w:rPr>
                        <w:t xml:space="preserve">The ITU </w:t>
                      </w:r>
                      <w:hyperlink r:id="rId22"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p w14:paraId="5F6C8085" w14:textId="0086F847" w:rsidR="008F7FBC" w:rsidRPr="006D2DEA" w:rsidRDefault="008F7FBC" w:rsidP="00756188">
                      <w:pPr>
                        <w:jc w:val="both"/>
                        <w:rPr>
                          <w:sz w:val="22"/>
                        </w:rPr>
                      </w:pPr>
                      <w:r w:rsidRPr="00C2203D">
                        <w:rPr>
                          <w:sz w:val="22"/>
                        </w:rPr>
                        <w:t xml:space="preserve">Launched by ITU under the AI for Good Impact Initiative, the </w:t>
                      </w:r>
                      <w:hyperlink r:id="rId23" w:history="1">
                        <w:r w:rsidRPr="00C735D5">
                          <w:rPr>
                            <w:rStyle w:val="Hyperlink"/>
                            <w:sz w:val="22"/>
                          </w:rPr>
                          <w:t>AI Skills Coalition</w:t>
                        </w:r>
                      </w:hyperlink>
                      <w:r w:rsidRPr="00C2203D">
                        <w:rPr>
                          <w:sz w:val="22"/>
                        </w:rPr>
                        <w:t xml:space="preserve"> is a global, open, and inclusive platform advancing AI education and capacity-building worldwide. It unites governments, UN agencies, academia, and industry to democratize access to trusted AI learning resources and strengthen national capacities for responsible AI development. The Coalition focuses on leveraging strategic resources and building strong collaborations with key stakeholders to design and implement large-scale, high-impact projects targeting priority audiences, particularly in developing countries and underserved communities, to ensure that the benefits of the AI revolution are shared equitably, sustainably, and in a context-relevant manner.</w:t>
                      </w:r>
                    </w:p>
                  </w:txbxContent>
                </v:textbox>
                <w10:wrap type="square"/>
                <w10:anchorlock/>
              </v:shape>
            </w:pict>
          </mc:Fallback>
        </mc:AlternateContent>
      </w:r>
      <w:r w:rsidRPr="00756188">
        <w:rPr>
          <w:rFonts w:asciiTheme="minorHAnsi" w:eastAsiaTheme="minorEastAsia" w:hAnsiTheme="minorHAnsi" w:cstheme="minorBidi"/>
          <w:szCs w:val="28"/>
          <w:lang w:eastAsia="zh-CN"/>
        </w:rPr>
        <w:t>Urgent action is required by all relevant stakeholders – governments, private sector, educational and training institutes, international organizations</w:t>
      </w:r>
      <w:ins w:id="34" w:author="Patel, Bashir" w:date="2026-01-12T21:48:00Z" w16du:dateUtc="2026-01-12T18:48:00Z">
        <w:r w:rsidR="00272091">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civil society – to address the global digital skills gap.</w:t>
      </w:r>
    </w:p>
    <w:p w14:paraId="4FC98C9A" w14:textId="25979F44" w:rsidR="00862AEA" w:rsidRDefault="00862AEA"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862AEA">
        <w:rPr>
          <w:rFonts w:asciiTheme="minorHAnsi" w:eastAsiaTheme="minorEastAsia" w:hAnsiTheme="minorHAnsi" w:cstheme="minorBidi"/>
          <w:szCs w:val="28"/>
          <w:lang w:eastAsia="zh-CN"/>
        </w:rPr>
        <w:t>Small Island Developing States and many developing countries face compounded challenges in bridging digital divides, including geographic isolation, limited infrastructure, climate vulnerability, and constrained financial and human resources, requiring tailored approaches and enhanced international cooperation.</w:t>
      </w:r>
    </w:p>
    <w:p w14:paraId="52B08CDD" w14:textId="02C9E44A" w:rsidR="00756188" w:rsidRPr="0095099C" w:rsidRDefault="00FE5D1C" w:rsidP="0027751C">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r w:rsidRPr="00FE5D1C">
        <w:rPr>
          <w:rFonts w:asciiTheme="minorHAnsi" w:eastAsiaTheme="minorEastAsia" w:hAnsiTheme="minorHAnsi" w:cstheme="minorBidi"/>
          <w:szCs w:val="28"/>
          <w:lang w:eastAsia="zh-CN"/>
        </w:rPr>
        <w:t>Evidence-based policymaking benefits from robust monitoring frameworks and metrics that can accurately assess the impact of digital inclusion programs, enabling adaptive learning, accountability, and informed decision-making.</w:t>
      </w:r>
    </w:p>
    <w:p w14:paraId="5A18CD4E" w14:textId="3EA55595" w:rsidR="00756188" w:rsidRPr="00756188" w:rsidRDefault="00756188" w:rsidP="0027751C">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221" w:hanging="51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Against the backdrop of these considerations, some telecommunication/ICT services</w:t>
      </w:r>
      <w:r w:rsidR="0027751C">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 xml:space="preserve">and technologies policy questions that could be studied include: </w:t>
      </w:r>
    </w:p>
    <w:p w14:paraId="04890D12"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val="en-IN" w:eastAsia="zh-CN"/>
        </w:rPr>
        <w:t>How can strategies and policies foster investments in affordable and accessible telecommunications infrastructure, digital platforms in local languages, and age-friendly technologies to bridge the digital divide across gender, age, socio-economic, and urban-rural disparities?</w:t>
      </w:r>
    </w:p>
    <w:p w14:paraId="18C715F4"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What strategies can policymakers adopt to promote digital literacy, skills development, and access to in-demand skills, ensuring equal opportunities for individuals across various demographics, while involving the private sector and civil society in these efforts?</w:t>
      </w:r>
    </w:p>
    <w:p w14:paraId="28A1DDC6"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national and international organizations collaborate to develop innovative technologies, scale solutions, and take initiatives to connect the unconnected, improve digital affordability, and enhance global digital literacy?</w:t>
      </w:r>
    </w:p>
    <w:p w14:paraId="64C5CE3E"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educational institutions and policymakers promote innovation, entrepreneurship, and equitable access to digital resources for students and entrepreneurs, addressing barriers caused by the digital divide?</w:t>
      </w:r>
    </w:p>
    <w:p w14:paraId="45EC0867" w14:textId="4F4E4048" w:rsidR="00756188" w:rsidRPr="0095099C"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What are the key challenges faced by developing countries</w:t>
      </w:r>
      <w:ins w:id="35" w:author="Patel, Bashir" w:date="2026-01-12T21:52:00Z" w16du:dateUtc="2026-01-12T18:52:00Z">
        <w:r w:rsidR="00AF3B3D">
          <w:rPr>
            <w:rFonts w:asciiTheme="minorHAnsi" w:eastAsiaTheme="minorEastAsia" w:hAnsiTheme="minorHAnsi" w:cstheme="minorBidi"/>
            <w:szCs w:val="28"/>
            <w:lang w:val="en-IN" w:eastAsia="zh-CN"/>
          </w:rPr>
          <w:t>,</w:t>
        </w:r>
      </w:ins>
      <w:r w:rsidRPr="00756188">
        <w:rPr>
          <w:rFonts w:asciiTheme="minorHAnsi" w:eastAsiaTheme="minorEastAsia" w:hAnsiTheme="minorHAnsi" w:cstheme="minorBidi"/>
          <w:szCs w:val="28"/>
          <w:lang w:val="en-IN" w:eastAsia="zh-CN"/>
        </w:rPr>
        <w:t xml:space="preserve"> including Small Island Developing States (SIDS)</w:t>
      </w:r>
      <w:ins w:id="36" w:author="Patel, Bashir" w:date="2026-01-12T21:52:00Z" w16du:dateUtc="2026-01-12T18:52:00Z">
        <w:r w:rsidR="00AF3B3D">
          <w:rPr>
            <w:rFonts w:asciiTheme="minorHAnsi" w:eastAsiaTheme="minorEastAsia" w:hAnsiTheme="minorHAnsi" w:cstheme="minorBidi"/>
            <w:szCs w:val="28"/>
            <w:lang w:val="en-IN" w:eastAsia="zh-CN"/>
          </w:rPr>
          <w:t>,</w:t>
        </w:r>
      </w:ins>
      <w:r w:rsidRPr="00756188">
        <w:rPr>
          <w:rFonts w:asciiTheme="minorHAnsi" w:eastAsiaTheme="minorEastAsia" w:hAnsiTheme="minorHAnsi" w:cstheme="minorBidi"/>
          <w:szCs w:val="28"/>
          <w:lang w:val="en-IN" w:eastAsia="zh-CN"/>
        </w:rPr>
        <w:t xml:space="preserve"> in adopting emerging technologies required to bridge the digital divide, and how can stakeholders support them in building the necessary capacity?</w:t>
      </w:r>
    </w:p>
    <w:p w14:paraId="0B0B3F9B" w14:textId="33829F84"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existing monitoring frameworks and metrics be refined</w:t>
      </w:r>
      <w:ins w:id="37" w:author="Patel, Bashir" w:date="2026-01-12T21:52:00Z" w16du:dateUtc="2026-01-12T18:52:00Z">
        <w:r w:rsidR="00AF3B3D">
          <w:rPr>
            <w:rFonts w:asciiTheme="minorHAnsi" w:eastAsiaTheme="minorEastAsia" w:hAnsiTheme="minorHAnsi" w:cstheme="minorBidi"/>
            <w:szCs w:val="28"/>
            <w:lang w:val="en-IN" w:eastAsia="zh-CN"/>
          </w:rPr>
          <w:t>,</w:t>
        </w:r>
      </w:ins>
      <w:r w:rsidRPr="00756188">
        <w:rPr>
          <w:rFonts w:asciiTheme="minorHAnsi" w:eastAsiaTheme="minorEastAsia" w:hAnsiTheme="minorHAnsi" w:cstheme="minorBidi"/>
          <w:szCs w:val="28"/>
          <w:lang w:val="en-IN" w:eastAsia="zh-CN"/>
        </w:rPr>
        <w:t xml:space="preserve"> or how can new ones be developed to effectively assess the impact of programs and policies designed to bridge the digital divide?</w:t>
      </w:r>
    </w:p>
    <w:p w14:paraId="4993E2EB"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Green Digital Transformation: Climate Change and Environmental Sustainability</w:t>
      </w:r>
    </w:p>
    <w:p w14:paraId="72F06140" w14:textId="6F38D14C" w:rsidR="00756188" w:rsidRPr="00BC481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While technology can play a critical role in monitoring, mitigating</w:t>
      </w:r>
      <w:ins w:id="38" w:author="Patel, Bashir" w:date="2026-01-12T21:53:00Z" w16du:dateUtc="2026-01-12T18:53:00Z">
        <w:r w:rsidR="00AF3B3D">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adapting to environmental sustainability and climate change, digital transformation brings significant implications. Such implications include rising greenhouse gas emissions and energy use from the telecommunication/ICT sector</w:t>
      </w:r>
      <w:ins w:id="39" w:author="Patel, Bashir" w:date="2026-01-12T21:53:00Z" w16du:dateUtc="2026-01-12T18:53:00Z">
        <w:r w:rsidR="00AF3B3D">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along with growing volumes of e-waste. New and emerging telecommunication/ICT services and technologies, in particular</w:t>
      </w:r>
      <w:r w:rsidR="00CC50FC">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 xml:space="preserve">AI, are proving transformative in advancing environmental protection and climate action. AI applications are being deployed to optimize energy efficiency, predict extreme weather events, monitor biodiversity, and enhance climate modelling. These technologies are also enabling other sectors </w:t>
      </w:r>
      <w:r w:rsidR="003039C6">
        <w:rPr>
          <w:rFonts w:asciiTheme="minorHAnsi" w:eastAsiaTheme="minorEastAsia" w:hAnsiTheme="minorHAnsi" w:cstheme="minorBidi"/>
          <w:szCs w:val="28"/>
          <w:lang w:eastAsia="zh-CN"/>
        </w:rPr>
        <w:t xml:space="preserve">such as </w:t>
      </w:r>
      <w:r w:rsidRPr="00756188">
        <w:rPr>
          <w:rFonts w:asciiTheme="minorHAnsi" w:eastAsiaTheme="minorEastAsia" w:hAnsiTheme="minorHAnsi" w:cstheme="minorBidi"/>
          <w:szCs w:val="28"/>
          <w:lang w:eastAsia="zh-CN"/>
        </w:rPr>
        <w:t xml:space="preserve">energy, manufacturing industry, transportation and </w:t>
      </w:r>
      <w:r w:rsidR="00BC4818" w:rsidRPr="00756188">
        <w:rPr>
          <w:rFonts w:asciiTheme="minorHAnsi" w:eastAsiaTheme="minorEastAsia" w:hAnsiTheme="minorHAnsi" w:cstheme="minorBidi"/>
          <w:szCs w:val="28"/>
          <w:lang w:eastAsia="zh-CN"/>
        </w:rPr>
        <w:t>construction</w:t>
      </w:r>
      <w:r w:rsidR="00BC4818">
        <w:rPr>
          <w:rFonts w:asciiTheme="minorHAnsi" w:eastAsiaTheme="minorEastAsia" w:hAnsiTheme="minorHAnsi" w:cstheme="minorBidi"/>
          <w:szCs w:val="28"/>
          <w:lang w:eastAsia="zh-CN"/>
        </w:rPr>
        <w:t xml:space="preserve">, </w:t>
      </w:r>
      <w:r w:rsidR="00BC4818" w:rsidRPr="00756188">
        <w:rPr>
          <w:rFonts w:asciiTheme="minorHAnsi" w:eastAsiaTheme="minorEastAsia" w:hAnsiTheme="minorHAnsi" w:cstheme="minorBidi"/>
          <w:szCs w:val="28"/>
          <w:lang w:eastAsia="zh-CN"/>
        </w:rPr>
        <w:t>to</w:t>
      </w:r>
      <w:r w:rsidRPr="00756188">
        <w:rPr>
          <w:rFonts w:asciiTheme="minorHAnsi" w:eastAsiaTheme="minorEastAsia" w:hAnsiTheme="minorHAnsi" w:cstheme="minorBidi"/>
          <w:szCs w:val="28"/>
          <w:lang w:eastAsia="zh-CN"/>
        </w:rPr>
        <w:t xml:space="preserve"> reduce the climate impact.</w:t>
      </w:r>
    </w:p>
    <w:p w14:paraId="0171A205" w14:textId="090E105F" w:rsidR="00F7041F" w:rsidRPr="00F7041F"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rapid growth of digital technologies, including AI, whose computational power doubles every 100 days, also underscores the urgent need for sustainable practices in the digital sector. Digital companies already account for nearly 2% of global electricity use and up to 4% of greenhouse gas emissions, which must be reduced by 45% by 2030 to align with the Paris Agreement.  This dependence on finite energy resources </w:t>
      </w:r>
      <w:del w:id="40" w:author="Patel, Bashir" w:date="2026-01-12T21:55:00Z" w16du:dateUtc="2026-01-12T18:55:00Z">
        <w:r w:rsidRPr="00756188" w:rsidDel="00AF3B3D">
          <w:rPr>
            <w:rFonts w:asciiTheme="minorHAnsi" w:eastAsiaTheme="minorEastAsia" w:hAnsiTheme="minorHAnsi" w:cstheme="minorBidi"/>
            <w:szCs w:val="28"/>
            <w:lang w:eastAsia="zh-CN"/>
          </w:rPr>
          <w:delText>presents a fundamental sustainability challenge for the sector, similar to its reliance on critical raw materials, highlighting the need for a transition to renewable energy sources throughout</w:delText>
        </w:r>
      </w:del>
      <w:ins w:id="41" w:author="Patel, Bashir" w:date="2026-01-12T21:55:00Z" w16du:dateUtc="2026-01-12T18:55:00Z">
        <w:r w:rsidR="00AF3B3D">
          <w:rPr>
            <w:rFonts w:asciiTheme="minorHAnsi" w:eastAsiaTheme="minorEastAsia" w:hAnsiTheme="minorHAnsi" w:cstheme="minorBidi"/>
            <w:szCs w:val="28"/>
            <w:lang w:eastAsia="zh-CN"/>
          </w:rPr>
          <w:t>poses a fundamental sustainability challenge for the sector, akin to its reliance on critical raw materials, underscoring the need to transition to renewable energy sources across</w:t>
        </w:r>
      </w:ins>
      <w:r w:rsidRPr="00756188">
        <w:rPr>
          <w:rFonts w:asciiTheme="minorHAnsi" w:eastAsiaTheme="minorEastAsia" w:hAnsiTheme="minorHAnsi" w:cstheme="minorBidi"/>
          <w:szCs w:val="28"/>
          <w:lang w:eastAsia="zh-CN"/>
        </w:rPr>
        <w:t xml:space="preserve"> the digital value chain. </w:t>
      </w:r>
      <w:r w:rsidR="00F7041F"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8" behindDoc="0" locked="1" layoutInCell="1" allowOverlap="1" wp14:anchorId="1C7810B5" wp14:editId="001970AC">
                <wp:simplePos x="0" y="0"/>
                <wp:positionH relativeFrom="column">
                  <wp:posOffset>129540</wp:posOffset>
                </wp:positionH>
                <wp:positionV relativeFrom="paragraph">
                  <wp:posOffset>119380</wp:posOffset>
                </wp:positionV>
                <wp:extent cx="5577840" cy="1898015"/>
                <wp:effectExtent l="0" t="0" r="22860" b="26035"/>
                <wp:wrapSquare wrapText="bothSides"/>
                <wp:docPr id="89505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898015"/>
                        </a:xfrm>
                        <a:prstGeom prst="rect">
                          <a:avLst/>
                        </a:prstGeom>
                        <a:solidFill>
                          <a:srgbClr val="FFFFFF"/>
                        </a:solidFill>
                        <a:ln w="19050">
                          <a:solidFill>
                            <a:srgbClr val="9BBB59"/>
                          </a:solidFill>
                          <a:miter lim="800000"/>
                          <a:headEnd/>
                          <a:tailEnd/>
                        </a:ln>
                      </wps:spPr>
                      <wps:txbx>
                        <w:txbxContent>
                          <w:p w14:paraId="7F61524F" w14:textId="394FCCCF" w:rsidR="00F7041F" w:rsidRPr="006753B0" w:rsidRDefault="00F7041F" w:rsidP="00F7041F">
                            <w:pPr>
                              <w:rPr>
                                <w:color w:val="9BBB59" w:themeColor="accent3"/>
                                <w:sz w:val="22"/>
                              </w:rPr>
                            </w:pPr>
                            <w:r w:rsidRPr="006753B0">
                              <w:rPr>
                                <w:color w:val="9BBB59" w:themeColor="accent3"/>
                                <w:sz w:val="22"/>
                              </w:rPr>
                              <w:t xml:space="preserve">Case Study: </w:t>
                            </w:r>
                            <w:r w:rsidR="00527043" w:rsidRPr="00527043">
                              <w:rPr>
                                <w:color w:val="9BBB59" w:themeColor="accent3"/>
                                <w:sz w:val="22"/>
                              </w:rPr>
                              <w:t>Green Digital Action (GDA) initiative</w:t>
                            </w:r>
                          </w:p>
                          <w:p w14:paraId="539F9F41" w14:textId="341BD39A" w:rsidR="00F7041F" w:rsidRPr="006D2DEA" w:rsidRDefault="00527043" w:rsidP="00527043">
                            <w:pPr>
                              <w:jc w:val="both"/>
                              <w:rPr>
                                <w:sz w:val="22"/>
                              </w:rPr>
                            </w:pPr>
                            <w:r w:rsidRPr="00527043">
                              <w:rPr>
                                <w:sz w:val="22"/>
                              </w:rPr>
                              <w:t xml:space="preserve">The </w:t>
                            </w:r>
                            <w:hyperlink r:id="rId24" w:history="1">
                              <w:r w:rsidRPr="00953D21">
                                <w:rPr>
                                  <w:rStyle w:val="Hyperlink"/>
                                  <w:sz w:val="22"/>
                                </w:rPr>
                                <w:t>Green Digital Action (GDA) initiative</w:t>
                              </w:r>
                            </w:hyperlink>
                            <w:r w:rsidRPr="00527043">
                              <w:rPr>
                                <w:sz w:val="22"/>
                              </w:rPr>
                              <w:t xml:space="preserve"> brings together partners worldwide to advance climate action through digital innovation. Since its launch at COP28 in 2023, Green Digital Action has been working to unite the global digital community in developing practical solutions, boosting industry-wide climate support, and strengthening global frameworks for monitoring and reporting. GDA represents a key role in advancing the commitments made in the Conference of the Parties COP29 Declaration on Green Digital Action, which aims to accelerate climate-positive digitalisation and emission reductions in the digital technology sector, and enhance accessibility of green digital technologies.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C7810B5" id="_x0000_s1030" type="#_x0000_t202" style="position:absolute;left:0;text-align:left;margin-left:10.2pt;margin-top:9.4pt;width:439.2pt;height:149.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" strokecolor="#9bbb59" strokeweight="1.5pt">
                <v:textbox>
                  <w:txbxContent>
                    <w:p w14:paraId="7F61524F" w14:textId="394FCCCF" w:rsidR="00F7041F" w:rsidRPr="006753B0" w:rsidRDefault="00F7041F" w:rsidP="00F7041F">
                      <w:pPr>
                        <w:rPr>
                          <w:color w:val="9BBB59" w:themeColor="accent3"/>
                          <w:sz w:val="22"/>
                        </w:rPr>
                      </w:pPr>
                      <w:r w:rsidRPr="006753B0">
                        <w:rPr>
                          <w:color w:val="9BBB59" w:themeColor="accent3"/>
                          <w:sz w:val="22"/>
                        </w:rPr>
                        <w:t xml:space="preserve">Case Study: </w:t>
                      </w:r>
                      <w:r w:rsidR="00527043" w:rsidRPr="00527043">
                        <w:rPr>
                          <w:color w:val="9BBB59" w:themeColor="accent3"/>
                          <w:sz w:val="22"/>
                        </w:rPr>
                        <w:t>Green Digital Action (GDA) initiative</w:t>
                      </w:r>
                    </w:p>
                    <w:p w14:paraId="539F9F41" w14:textId="341BD39A" w:rsidR="00F7041F" w:rsidRPr="006D2DEA" w:rsidRDefault="00527043" w:rsidP="00527043">
                      <w:pPr>
                        <w:jc w:val="both"/>
                        <w:rPr>
                          <w:sz w:val="22"/>
                        </w:rPr>
                      </w:pPr>
                      <w:r w:rsidRPr="00527043">
                        <w:rPr>
                          <w:sz w:val="22"/>
                        </w:rPr>
                        <w:t xml:space="preserve">The </w:t>
                      </w:r>
                      <w:hyperlink r:id="rId25" w:history="1">
                        <w:r w:rsidRPr="00953D21">
                          <w:rPr>
                            <w:rStyle w:val="Hyperlink"/>
                            <w:sz w:val="22"/>
                          </w:rPr>
                          <w:t>Green Digital Action (GDA) initiative</w:t>
                        </w:r>
                      </w:hyperlink>
                      <w:r w:rsidRPr="00527043">
                        <w:rPr>
                          <w:sz w:val="22"/>
                        </w:rPr>
                        <w:t xml:space="preserve"> brings together partners worldwide to advance climate action through digital innovation. Since its launch at COP28 in 2023, Green Digital Action has been working to unite the global digital community in developing practical solutions, boosting industry-wide climate support, and strengthening global frameworks for monitoring and reporting. GDA represents a key role in advancing the commitments made in the Conference of the Parties COP29 Declaration on Green Digital Action, which aims to accelerate climate-positive digitalisation and emission reductions in the digital technology sector, and enhance accessibility of green digital technologies.</w:t>
                      </w:r>
                    </w:p>
                  </w:txbxContent>
                </v:textbox>
                <w10:wrap type="square"/>
                <w10:anchorlock/>
              </v:shape>
            </w:pict>
          </mc:Fallback>
        </mc:AlternateContent>
      </w:r>
    </w:p>
    <w:p w14:paraId="7E07133F"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Meanwhile, the world's transition to a circular economy remains slow, with only 7% of economic activities estimated as circular and 82 billion kilos of e-waste projected to be generated by 2030.  Furthermore, almost half of all countries lack multi-hazard early warning systems, and data gaps in Least Developed Countries and Small Island Developing States exacerbate their vulnerability to climate risks. Green digital transformation offers an opportunity to address these challenges and build a more sustainable, equitable future.</w:t>
      </w:r>
    </w:p>
    <w:p w14:paraId="707A660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27DF7B45" wp14:editId="4388D018">
                <wp:extent cx="5579745" cy="2701290"/>
                <wp:effectExtent l="0" t="0" r="20955" b="22860"/>
                <wp:docPr id="5619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01290"/>
                        </a:xfrm>
                        <a:prstGeom prst="rect">
                          <a:avLst/>
                        </a:prstGeom>
                        <a:solidFill>
                          <a:srgbClr val="FFFFFF"/>
                        </a:solidFill>
                        <a:ln w="19050">
                          <a:solidFill>
                            <a:srgbClr val="4F81BD"/>
                          </a:solidFill>
                          <a:miter lim="800000"/>
                          <a:headEnd/>
                          <a:tailEnd/>
                        </a:ln>
                      </wps:spPr>
                      <wps:txbx>
                        <w:txbxContent>
                          <w:p w14:paraId="09A8C83B" w14:textId="77777777" w:rsidR="00756188" w:rsidRPr="006D2DEA" w:rsidRDefault="00756188" w:rsidP="00756188">
                            <w:pPr>
                              <w:rPr>
                                <w:color w:val="4F81BD" w:themeColor="accent1"/>
                                <w:sz w:val="22"/>
                              </w:rPr>
                            </w:pPr>
                            <w:r w:rsidRPr="006D2DEA">
                              <w:rPr>
                                <w:color w:val="4F81BD" w:themeColor="accent1"/>
                                <w:sz w:val="22"/>
                              </w:rPr>
                              <w:t>International Standards at ITU:</w:t>
                            </w:r>
                          </w:p>
                          <w:p w14:paraId="2B1622A7" w14:textId="77777777" w:rsidR="00756188" w:rsidRPr="006D2DEA" w:rsidRDefault="00756188" w:rsidP="00756188">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wps:txbx>
                      <wps:bodyPr rot="0" vert="horz" wrap="square" lIns="91440" tIns="45720" rIns="91440" bIns="45720" anchor="t" anchorCtr="0" upright="1">
                        <a:noAutofit/>
                      </wps:bodyPr>
                    </wps:wsp>
                  </a:graphicData>
                </a:graphic>
              </wp:inline>
            </w:drawing>
          </mc:Choice>
          <mc:Fallback>
            <w:pict>
              <v:shape w14:anchorId="27DF7B45" id="Text Box 2" o:spid="_x0000_s1031" type="#_x0000_t202" style="width:439.35pt;height:2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" strokecolor="#4f81bd" strokeweight="1.5pt">
                <v:textbox>
                  <w:txbxContent>
                    <w:p w14:paraId="09A8C83B" w14:textId="77777777" w:rsidR="00756188" w:rsidRPr="006D2DEA" w:rsidRDefault="00756188" w:rsidP="00756188">
                      <w:pPr>
                        <w:rPr>
                          <w:color w:val="4F81BD" w:themeColor="accent1"/>
                          <w:sz w:val="22"/>
                        </w:rPr>
                      </w:pPr>
                      <w:r w:rsidRPr="006D2DEA">
                        <w:rPr>
                          <w:color w:val="4F81BD" w:themeColor="accent1"/>
                          <w:sz w:val="22"/>
                        </w:rPr>
                        <w:t>International Standards at ITU:</w:t>
                      </w:r>
                    </w:p>
                    <w:p w14:paraId="2B1622A7" w14:textId="77777777" w:rsidR="00756188" w:rsidRPr="006D2DEA" w:rsidRDefault="00756188" w:rsidP="00756188">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v:textbox>
                <w10:anchorlock/>
              </v:shape>
            </w:pict>
          </mc:Fallback>
        </mc:AlternateContent>
      </w:r>
    </w:p>
    <w:p w14:paraId="22A8E40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4441818B" w14:textId="017FEC3F"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2" behindDoc="0" locked="0" layoutInCell="1" allowOverlap="0" wp14:anchorId="72A4143D" wp14:editId="1BA95B1A">
                <wp:simplePos x="0" y="0"/>
                <wp:positionH relativeFrom="column">
                  <wp:posOffset>3543300</wp:posOffset>
                </wp:positionH>
                <wp:positionV relativeFrom="paragraph">
                  <wp:posOffset>366395</wp:posOffset>
                </wp:positionV>
                <wp:extent cx="2394585" cy="2132330"/>
                <wp:effectExtent l="0" t="0" r="24765" b="12065"/>
                <wp:wrapSquare wrapText="bothSides"/>
                <wp:docPr id="189127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132330"/>
                        </a:xfrm>
                        <a:prstGeom prst="rect">
                          <a:avLst/>
                        </a:prstGeom>
                        <a:solidFill>
                          <a:srgbClr val="FFFFFF"/>
                        </a:solidFill>
                        <a:ln w="12700">
                          <a:solidFill>
                            <a:srgbClr val="4F81BD">
                              <a:lumMod val="100000"/>
                              <a:lumOff val="0"/>
                            </a:srgbClr>
                          </a:solidFill>
                          <a:miter lim="800000"/>
                          <a:headEnd/>
                          <a:tailEnd/>
                        </a:ln>
                      </wps:spPr>
                      <wps:txbx>
                        <w:txbxContent>
                          <w:p w14:paraId="1CFFC88B" w14:textId="77777777" w:rsidR="00756188" w:rsidRPr="006D2DEA" w:rsidRDefault="00756188" w:rsidP="00756188">
                            <w:pPr>
                              <w:rPr>
                                <w:color w:val="4F81BD" w:themeColor="accent1"/>
                                <w:sz w:val="22"/>
                              </w:rPr>
                            </w:pPr>
                            <w:r w:rsidRPr="006D2DEA">
                              <w:rPr>
                                <w:color w:val="4F81BD" w:themeColor="accent1"/>
                                <w:sz w:val="22"/>
                              </w:rPr>
                              <w:t>Global Commitments:</w:t>
                            </w:r>
                          </w:p>
                          <w:p w14:paraId="1BBD4627" w14:textId="19408FB2" w:rsidR="00756188" w:rsidRPr="006D2DEA" w:rsidRDefault="00756188" w:rsidP="00756188">
                            <w:pPr>
                              <w:jc w:val="both"/>
                              <w:rPr>
                                <w:sz w:val="22"/>
                              </w:rPr>
                            </w:pPr>
                            <w:r w:rsidRPr="003D7FDB">
                              <w:rPr>
                                <w:sz w:val="22"/>
                              </w:rPr>
                              <w:t xml:space="preserve">Regulatory approaches globally have begun to address environmental impacts collectively, though with certain challenges remaining. Currently, about 40 per cent of countries have developed e-waste policies, </w:t>
                            </w:r>
                            <w:r w:rsidR="00354764">
                              <w:rPr>
                                <w:sz w:val="22"/>
                              </w:rPr>
                              <w:t>measures,</w:t>
                            </w:r>
                            <w:r w:rsidRPr="003D7FDB">
                              <w:rPr>
                                <w:sz w:val="22"/>
                              </w:rPr>
                              <w:t xml:space="preserve">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2A4143D" id="_x0000_s1032" type="#_x0000_t202" style="position:absolute;left:0;text-align:left;margin-left:279pt;margin-top:28.85pt;width:188.55pt;height:167.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" o:allowoverlap="f" strokecolor="#4f81bd" strokeweight="1pt">
                <v:textbox style="mso-fit-shape-to-text:t">
                  <w:txbxContent>
                    <w:p w14:paraId="1CFFC88B" w14:textId="77777777" w:rsidR="00756188" w:rsidRPr="006D2DEA" w:rsidRDefault="00756188" w:rsidP="00756188">
                      <w:pPr>
                        <w:rPr>
                          <w:color w:val="4F81BD" w:themeColor="accent1"/>
                          <w:sz w:val="22"/>
                        </w:rPr>
                      </w:pPr>
                      <w:r w:rsidRPr="006D2DEA">
                        <w:rPr>
                          <w:color w:val="4F81BD" w:themeColor="accent1"/>
                          <w:sz w:val="22"/>
                        </w:rPr>
                        <w:t>Global Commitments:</w:t>
                      </w:r>
                    </w:p>
                    <w:p w14:paraId="1BBD4627" w14:textId="19408FB2" w:rsidR="00756188" w:rsidRPr="006D2DEA" w:rsidRDefault="00756188" w:rsidP="00756188">
                      <w:pPr>
                        <w:jc w:val="both"/>
                        <w:rPr>
                          <w:sz w:val="22"/>
                        </w:rPr>
                      </w:pPr>
                      <w:r w:rsidRPr="003D7FDB">
                        <w:rPr>
                          <w:sz w:val="22"/>
                        </w:rPr>
                        <w:t xml:space="preserve">Regulatory approaches globally have begun to address environmental impacts collectively, though with certain challenges remaining. Currently, about 40 per cent of countries have developed e-waste policies, </w:t>
                      </w:r>
                      <w:r w:rsidR="00354764">
                        <w:rPr>
                          <w:sz w:val="22"/>
                        </w:rPr>
                        <w:t>measures,</w:t>
                      </w:r>
                      <w:r w:rsidRPr="003D7FDB">
                        <w:rPr>
                          <w:sz w:val="22"/>
                        </w:rPr>
                        <w:t xml:space="preserve">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v:textbox>
                <w10:wrap type="square"/>
              </v:shape>
            </w:pict>
          </mc:Fallback>
        </mc:AlternateContent>
      </w:r>
      <w:r w:rsidRPr="00756188">
        <w:rPr>
          <w:rFonts w:asciiTheme="minorHAnsi" w:eastAsiaTheme="minorEastAsia" w:hAnsiTheme="minorHAnsi" w:cstheme="minorBidi"/>
          <w:szCs w:val="28"/>
          <w:lang w:eastAsia="zh-CN"/>
        </w:rPr>
        <w:t>A true green digital transformation requires a</w:t>
      </w:r>
      <w:r w:rsidR="008218DD">
        <w:rPr>
          <w:rFonts w:asciiTheme="minorHAnsi" w:eastAsiaTheme="minorEastAsia" w:hAnsiTheme="minorHAnsi" w:cstheme="minorBidi"/>
          <w:szCs w:val="28"/>
          <w:lang w:eastAsia="zh-CN"/>
        </w:rPr>
        <w:t xml:space="preserve"> comprehensive approach that integrates </w:t>
      </w:r>
      <w:r w:rsidR="004A7269">
        <w:rPr>
          <w:rFonts w:asciiTheme="minorHAnsi" w:eastAsiaTheme="minorEastAsia" w:hAnsiTheme="minorHAnsi" w:cstheme="minorBidi"/>
          <w:szCs w:val="28"/>
          <w:lang w:eastAsia="zh-CN"/>
        </w:rPr>
        <w:t>environmental</w:t>
      </w:r>
      <w:r w:rsidR="008218DD">
        <w:rPr>
          <w:rFonts w:asciiTheme="minorHAnsi" w:eastAsiaTheme="minorEastAsia" w:hAnsiTheme="minorHAnsi" w:cstheme="minorBidi"/>
          <w:szCs w:val="28"/>
          <w:lang w:eastAsia="zh-CN"/>
        </w:rPr>
        <w:t xml:space="preserve"> sustainability across the</w:t>
      </w:r>
      <w:r w:rsidR="004A7269">
        <w:rPr>
          <w:rFonts w:asciiTheme="minorHAnsi" w:eastAsiaTheme="minorEastAsia" w:hAnsiTheme="minorHAnsi" w:cstheme="minorBidi"/>
          <w:szCs w:val="28"/>
          <w:lang w:eastAsia="zh-CN"/>
        </w:rPr>
        <w:t xml:space="preserve"> </w:t>
      </w:r>
      <w:r w:rsidR="008218DD">
        <w:rPr>
          <w:rFonts w:asciiTheme="minorHAnsi" w:eastAsiaTheme="minorEastAsia" w:hAnsiTheme="minorHAnsi" w:cstheme="minorBidi"/>
          <w:szCs w:val="28"/>
          <w:lang w:eastAsia="zh-CN"/>
        </w:rPr>
        <w:t>digital ecosystem, including:</w:t>
      </w:r>
      <w:r w:rsidR="00522444">
        <w:rPr>
          <w:rFonts w:asciiTheme="minorHAnsi" w:eastAsiaTheme="minorEastAsia" w:hAnsiTheme="minorHAnsi" w:cstheme="minorBidi"/>
          <w:szCs w:val="28"/>
          <w:lang w:eastAsia="zh-CN"/>
        </w:rPr>
        <w:t xml:space="preserve"> </w:t>
      </w:r>
      <w:del w:id="42" w:author="Patel, Bashir" w:date="2026-01-12T21:56:00Z" w16du:dateUtc="2026-01-12T18:56:00Z">
        <w:r w:rsidR="00522444" w:rsidDel="00AF3B3D">
          <w:rPr>
            <w:rFonts w:asciiTheme="minorHAnsi" w:eastAsiaTheme="minorEastAsia" w:hAnsiTheme="minorHAnsi" w:cstheme="minorBidi"/>
            <w:szCs w:val="28"/>
            <w:lang w:eastAsia="zh-CN"/>
          </w:rPr>
          <w:delText>energy efficiency</w:delText>
        </w:r>
        <w:r w:rsidRPr="00756188" w:rsidDel="00AF3B3D">
          <w:rPr>
            <w:rFonts w:asciiTheme="minorHAnsi" w:eastAsiaTheme="minorEastAsia" w:hAnsiTheme="minorHAnsi" w:cstheme="minorBidi"/>
            <w:szCs w:val="28"/>
            <w:lang w:eastAsia="zh-CN"/>
          </w:rPr>
          <w:delText xml:space="preserve"> promotion, </w:delText>
        </w:r>
        <w:r w:rsidR="004A7269" w:rsidDel="00AF3B3D">
          <w:rPr>
            <w:rFonts w:asciiTheme="minorHAnsi" w:eastAsiaTheme="minorEastAsia" w:hAnsiTheme="minorHAnsi" w:cstheme="minorBidi"/>
            <w:szCs w:val="28"/>
            <w:lang w:eastAsia="zh-CN"/>
          </w:rPr>
          <w:delText xml:space="preserve">implementing </w:delText>
        </w:r>
        <w:r w:rsidRPr="00756188" w:rsidDel="00AF3B3D">
          <w:rPr>
            <w:rFonts w:asciiTheme="minorHAnsi" w:eastAsiaTheme="minorEastAsia" w:hAnsiTheme="minorHAnsi" w:cstheme="minorBidi"/>
            <w:szCs w:val="28"/>
            <w:lang w:eastAsia="zh-CN"/>
          </w:rPr>
          <w:delText xml:space="preserve">digital carbon management </w:delText>
        </w:r>
        <w:r w:rsidR="000A2CDB" w:rsidDel="00AF3B3D">
          <w:rPr>
            <w:rFonts w:asciiTheme="minorHAnsi" w:eastAsiaTheme="minorEastAsia" w:hAnsiTheme="minorHAnsi" w:cstheme="minorBidi"/>
            <w:szCs w:val="28"/>
            <w:lang w:eastAsia="zh-CN"/>
          </w:rPr>
          <w:delText xml:space="preserve">practices </w:delText>
        </w:r>
        <w:r w:rsidR="00522444" w:rsidDel="00AF3B3D">
          <w:rPr>
            <w:rFonts w:asciiTheme="minorHAnsi" w:eastAsiaTheme="minorEastAsia" w:hAnsiTheme="minorHAnsi" w:cstheme="minorBidi"/>
            <w:szCs w:val="28"/>
            <w:lang w:eastAsia="zh-CN"/>
          </w:rPr>
          <w:delText>that prioritize</w:delText>
        </w:r>
        <w:r w:rsidRPr="00756188" w:rsidDel="00AF3B3D">
          <w:rPr>
            <w:rFonts w:asciiTheme="minorHAnsi" w:eastAsiaTheme="minorEastAsia" w:hAnsiTheme="minorHAnsi" w:cstheme="minorBidi"/>
            <w:szCs w:val="28"/>
            <w:lang w:eastAsia="zh-CN"/>
          </w:rPr>
          <w:delText xml:space="preserve"> material efficiency, </w:delText>
        </w:r>
        <w:r w:rsidR="00522444" w:rsidDel="00AF3B3D">
          <w:rPr>
            <w:rFonts w:asciiTheme="minorHAnsi" w:eastAsiaTheme="minorEastAsia" w:hAnsiTheme="minorHAnsi" w:cstheme="minorBidi"/>
            <w:szCs w:val="28"/>
            <w:lang w:eastAsia="zh-CN"/>
          </w:rPr>
          <w:delText>adopting circular economy principles</w:delText>
        </w:r>
        <w:r w:rsidR="004A7269" w:rsidDel="00AF3B3D">
          <w:rPr>
            <w:rFonts w:asciiTheme="minorHAnsi" w:eastAsiaTheme="minorEastAsia" w:hAnsiTheme="minorHAnsi" w:cstheme="minorBidi"/>
            <w:szCs w:val="28"/>
            <w:lang w:eastAsia="zh-CN"/>
          </w:rPr>
          <w:delText>, including</w:delText>
        </w:r>
      </w:del>
      <w:ins w:id="43" w:author="Patel, Bashir" w:date="2026-01-12T21:56:00Z" w16du:dateUtc="2026-01-12T18:56:00Z">
        <w:r w:rsidR="00AF3B3D">
          <w:rPr>
            <w:rFonts w:asciiTheme="minorHAnsi" w:eastAsiaTheme="minorEastAsia" w:hAnsiTheme="minorHAnsi" w:cstheme="minorBidi"/>
            <w:szCs w:val="28"/>
            <w:lang w:eastAsia="zh-CN"/>
          </w:rPr>
          <w:t>promoting energy efficiency, implementing digital carbon management practices that prioritize material efficiency, adopting circular economy principles, and</w:t>
        </w:r>
      </w:ins>
      <w:r w:rsidR="004A7269">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 xml:space="preserve">promoting the reuse of equipment. These strategies minimize the environmental impact of digital infrastructure by reducing the demand for new resources. The circular economy approach emphasizes </w:t>
      </w:r>
      <w:del w:id="44" w:author="Patel, Bashir" w:date="2026-01-12T21:56:00Z" w16du:dateUtc="2026-01-12T18:56:00Z">
        <w:r w:rsidRPr="00756188" w:rsidDel="00AF3B3D">
          <w:rPr>
            <w:rFonts w:asciiTheme="minorHAnsi" w:eastAsiaTheme="minorEastAsia" w:hAnsiTheme="minorHAnsi" w:cstheme="minorBidi"/>
            <w:szCs w:val="28"/>
            <w:lang w:eastAsia="zh-CN"/>
          </w:rPr>
          <w:delText xml:space="preserve">designing </w:delText>
        </w:r>
      </w:del>
      <w:ins w:id="45" w:author="Patel, Bashir" w:date="2026-01-12T21:56:00Z" w16du:dateUtc="2026-01-12T18:56:00Z">
        <w:r w:rsidR="00AF3B3D">
          <w:rPr>
            <w:rFonts w:asciiTheme="minorHAnsi" w:eastAsiaTheme="minorEastAsia" w:hAnsiTheme="minorHAnsi" w:cstheme="minorBidi"/>
            <w:szCs w:val="28"/>
            <w:lang w:eastAsia="zh-CN"/>
          </w:rPr>
          <w:t>the design of</w:t>
        </w:r>
        <w:r w:rsidR="00AF3B3D" w:rsidRPr="00756188">
          <w:rPr>
            <w:rFonts w:asciiTheme="minorHAnsi" w:eastAsiaTheme="minorEastAsia" w:hAnsiTheme="minorHAnsi" w:cstheme="minorBidi"/>
            <w:szCs w:val="28"/>
            <w:lang w:eastAsia="zh-CN"/>
          </w:rPr>
          <w:t xml:space="preserve"> </w:t>
        </w:r>
      </w:ins>
      <w:r w:rsidRPr="00756188">
        <w:rPr>
          <w:rFonts w:asciiTheme="minorHAnsi" w:eastAsiaTheme="minorEastAsia" w:hAnsiTheme="minorHAnsi" w:cstheme="minorBidi"/>
          <w:szCs w:val="28"/>
          <w:lang w:eastAsia="zh-CN"/>
        </w:rPr>
        <w:t xml:space="preserve">ICT products for durability, repairability, and recyclability, thereby extending product lifecycles and reducing waste. Furthermore, international collaboration is essential for developing sustainable e-waste management systems that ensure proper collection, refurbishment, recycling, and environmentally sound disposal of electronic devices. These combined strategies support a more sustainable and resilient global ICT sector while reducing both resource consumption and emissions. </w:t>
      </w:r>
    </w:p>
    <w:p w14:paraId="20137B87"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4"/>
          <w:lang w:eastAsia="zh-CN"/>
        </w:rPr>
        <w:t>E</w:t>
      </w:r>
      <w:r w:rsidRPr="00756188">
        <w:rPr>
          <w:rFonts w:asciiTheme="minorHAnsi" w:eastAsiaTheme="minorEastAsia" w:hAnsiTheme="minorHAnsi" w:cstheme="minorBidi"/>
          <w:szCs w:val="28"/>
          <w:lang w:eastAsia="zh-CN"/>
        </w:rPr>
        <w:t>conomies</w:t>
      </w:r>
      <w:r w:rsidRPr="00756188">
        <w:rPr>
          <w:rFonts w:asciiTheme="minorHAnsi" w:eastAsiaTheme="minorEastAsia" w:hAnsiTheme="minorHAnsi" w:cstheme="minorBidi"/>
          <w:szCs w:val="24"/>
          <w:lang w:eastAsia="zh-CN"/>
        </w:rPr>
        <w:t xml:space="preserve"> in transition face specific challenges in meeting Paris Agreement targets and facilitating green digital transformation:</w:t>
      </w:r>
    </w:p>
    <w:p w14:paraId="2676AF34" w14:textId="4AE0C592" w:rsidR="00756188" w:rsidRPr="00756188"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 xml:space="preserve">Many developing countries are limited in their ability to attract </w:t>
      </w:r>
      <w:ins w:id="46" w:author="Patel, Bashir" w:date="2026-01-12T21:57:00Z" w16du:dateUtc="2026-01-12T18:57:00Z">
        <w:r w:rsidR="00AF3B3D">
          <w:rPr>
            <w:rFonts w:asciiTheme="minorHAnsi" w:eastAsiaTheme="minorEastAsia" w:hAnsiTheme="minorHAnsi" w:cstheme="minorHAnsi"/>
            <w:szCs w:val="24"/>
            <w:lang w:val="en-US" w:eastAsia="zh-CN"/>
          </w:rPr>
          <w:t xml:space="preserve">the </w:t>
        </w:r>
      </w:ins>
      <w:r w:rsidRPr="00756188">
        <w:rPr>
          <w:rFonts w:asciiTheme="minorHAnsi" w:eastAsiaTheme="minorEastAsia" w:hAnsiTheme="minorHAnsi" w:cstheme="minorHAnsi"/>
          <w:szCs w:val="24"/>
          <w:lang w:val="en-US" w:eastAsia="zh-CN"/>
        </w:rPr>
        <w:t>necessary investment levels to implement Paris Agreement targets</w:t>
      </w:r>
    </w:p>
    <w:p w14:paraId="322C2A78" w14:textId="76DFF02F" w:rsidR="00756188" w:rsidRPr="00756188"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 xml:space="preserve">Recent research by UNCTAD has revealed that 3.3 billion </w:t>
      </w:r>
      <w:del w:id="47" w:author="Patel, Bashir" w:date="2026-01-12T21:57:00Z" w16du:dateUtc="2026-01-12T18:57:00Z">
        <w:r w:rsidRPr="00756188" w:rsidDel="00AF3B3D">
          <w:rPr>
            <w:rFonts w:asciiTheme="minorHAnsi" w:eastAsiaTheme="minorEastAsia" w:hAnsiTheme="minorHAnsi" w:cstheme="minorHAnsi"/>
            <w:szCs w:val="24"/>
            <w:lang w:val="en-US" w:eastAsia="zh-CN"/>
          </w:rPr>
          <w:delText xml:space="preserve">persons </w:delText>
        </w:r>
      </w:del>
      <w:ins w:id="48" w:author="Patel, Bashir" w:date="2026-01-12T21:57:00Z" w16du:dateUtc="2026-01-12T18:57:00Z">
        <w:r w:rsidR="00AF3B3D">
          <w:rPr>
            <w:rFonts w:asciiTheme="minorHAnsi" w:eastAsiaTheme="minorEastAsia" w:hAnsiTheme="minorHAnsi" w:cstheme="minorHAnsi"/>
            <w:szCs w:val="24"/>
            <w:lang w:val="en-US" w:eastAsia="zh-CN"/>
          </w:rPr>
          <w:t>people</w:t>
        </w:r>
        <w:r w:rsidR="00AF3B3D" w:rsidRPr="00756188">
          <w:rPr>
            <w:rFonts w:asciiTheme="minorHAnsi" w:eastAsiaTheme="minorEastAsia" w:hAnsiTheme="minorHAnsi" w:cstheme="minorHAnsi"/>
            <w:szCs w:val="24"/>
            <w:lang w:val="en-US" w:eastAsia="zh-CN"/>
          </w:rPr>
          <w:t xml:space="preserve"> </w:t>
        </w:r>
      </w:ins>
      <w:r w:rsidRPr="00756188">
        <w:rPr>
          <w:rFonts w:asciiTheme="minorHAnsi" w:eastAsiaTheme="minorEastAsia" w:hAnsiTheme="minorHAnsi" w:cstheme="minorHAnsi"/>
          <w:szCs w:val="24"/>
          <w:lang w:val="en-US" w:eastAsia="zh-CN"/>
        </w:rPr>
        <w:t>live in countries that spend more on servicing public debt than on public health or educational services</w:t>
      </w:r>
    </w:p>
    <w:p w14:paraId="076CE55C" w14:textId="23C4343B" w:rsid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val="en-US" w:eastAsia="zh-CN"/>
        </w:rPr>
        <w:t>For emerging and developing countries, interest payments outpace climate-related investments, thus retarding climate change adaptation and mitigation efforts</w:t>
      </w:r>
      <w:r w:rsidR="004A776A">
        <w:rPr>
          <w:rFonts w:asciiTheme="minorHAnsi" w:eastAsiaTheme="minorEastAsia" w:hAnsiTheme="minorHAnsi" w:cstheme="minorHAnsi"/>
          <w:szCs w:val="24"/>
          <w:lang w:eastAsia="zh-CN"/>
        </w:rPr>
        <w:t xml:space="preserve">. This leaves limited capacity for public funding of critical ICT initiatives. </w:t>
      </w:r>
    </w:p>
    <w:p w14:paraId="4782BF63" w14:textId="77777777" w:rsidR="00204C77" w:rsidRDefault="00204C77"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p>
    <w:p w14:paraId="7529A3C2" w14:textId="4ED084F1" w:rsidR="00204C77" w:rsidRPr="00756188" w:rsidRDefault="00204C77"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r w:rsidRPr="00756188">
        <w:rPr>
          <w:rFonts w:asciiTheme="minorHAnsi" w:eastAsiaTheme="minorEastAsia" w:hAnsiTheme="minorHAnsi" w:cstheme="minorBidi"/>
          <w:noProof/>
          <w:sz w:val="22"/>
          <w:szCs w:val="22"/>
          <w:lang w:val="en-US" w:eastAsia="zh-CN"/>
        </w:rPr>
        <mc:AlternateContent>
          <mc:Choice Requires="wps">
            <w:drawing>
              <wp:inline distT="0" distB="0" distL="0" distR="0" wp14:anchorId="3088DEBA" wp14:editId="0DD562DC">
                <wp:extent cx="5580000" cy="1404620"/>
                <wp:effectExtent l="0" t="0" r="20955" b="16510"/>
                <wp:docPr id="142542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4F81BD">
                              <a:lumMod val="100000"/>
                              <a:lumOff val="0"/>
                            </a:srgbClr>
                          </a:solidFill>
                          <a:miter lim="800000"/>
                          <a:headEnd/>
                          <a:tailEnd/>
                        </a:ln>
                      </wps:spPr>
                      <wps:txbx>
                        <w:txbxContent>
                          <w:p w14:paraId="5AABC778" w14:textId="77777777" w:rsidR="00204C77" w:rsidRPr="006D2DEA" w:rsidRDefault="00204C77" w:rsidP="00204C77">
                            <w:pPr>
                              <w:rPr>
                                <w:color w:val="4F81BD" w:themeColor="accent1"/>
                                <w:sz w:val="22"/>
                              </w:rPr>
                            </w:pPr>
                            <w:r w:rsidRPr="006D2DEA">
                              <w:rPr>
                                <w:color w:val="4F81BD" w:themeColor="accent1"/>
                                <w:sz w:val="22"/>
                              </w:rPr>
                              <w:t>Bridging the gap:</w:t>
                            </w:r>
                          </w:p>
                          <w:p w14:paraId="0F6FD7EB" w14:textId="77777777" w:rsidR="00573810" w:rsidRPr="00573810" w:rsidRDefault="00573810" w:rsidP="00573810">
                            <w:pPr>
                              <w:jc w:val="both"/>
                              <w:rPr>
                                <w:sz w:val="22"/>
                              </w:rPr>
                            </w:pPr>
                            <w:r w:rsidRPr="00573810">
                              <w:rPr>
                                <w:sz w:val="22"/>
                              </w:rPr>
                              <w:t>The lack of comprehensive data on emissions remains a significant gap in the ICT sector. Addressing this requires approaches such as raising awareness, developing harmonized indicators and knowledge, promoting contributions and investments, sharing best practices, and building capacity. These elements are critical to achieving green digital transformation for climate change mitigation and environmental sustainability. In particular, ITU recommendations and informative deliverables provide industries with essential tools for advancing progress towards the SDGs.</w:t>
                            </w:r>
                          </w:p>
                          <w:p w14:paraId="0B102F92" w14:textId="7FD00869" w:rsidR="00204C77" w:rsidRPr="006D2DEA" w:rsidRDefault="00573810" w:rsidP="00573810">
                            <w:pPr>
                              <w:jc w:val="both"/>
                              <w:rPr>
                                <w:sz w:val="22"/>
                              </w:rPr>
                            </w:pPr>
                            <w:r w:rsidRPr="00573810">
                              <w:rPr>
                                <w:sz w:val="22"/>
                              </w:rPr>
                              <w:t xml:space="preserve">ITU is spearheading a programme of work to gather and disseminate reliable data on GHG emissions and energy use within the ICT sector at the national level. Through the </w:t>
                            </w:r>
                            <w:r w:rsidR="0045741B" w:rsidRPr="0045741B">
                              <w:rPr>
                                <w:sz w:val="22"/>
                              </w:rPr>
                              <w:t>Expert Group on Telecommunication/ICT Indicators </w:t>
                            </w:r>
                            <w:r w:rsidR="00E86981">
                              <w:rPr>
                                <w:sz w:val="22"/>
                              </w:rPr>
                              <w:t xml:space="preserve">(EGTI) </w:t>
                            </w:r>
                            <w:r w:rsidRPr="00573810">
                              <w:rPr>
                                <w:sz w:val="22"/>
                              </w:rPr>
                              <w:t>Subgroup on National Greenhouse Gas Emission Monitoring Indicators, ITU has been defining a set of harmonized environmental indicators to support national-level monitoring of the ICT sector’s environmental impact. These indicators aim to strengthen countries’ capacity to measure and monitor these impacts, enabling more evidence-based policymaking. They also contribute to ITU’s broader efforts to collect harmonized country-level data and facilitate meaningful international comparisons.</w:t>
                            </w:r>
                          </w:p>
                        </w:txbxContent>
                      </wps:txbx>
                      <wps:bodyPr rot="0" vert="horz" wrap="square" lIns="91440" tIns="45720" rIns="91440" bIns="45720" anchor="t" anchorCtr="0" upright="1">
                        <a:spAutoFit/>
                      </wps:bodyPr>
                    </wps:wsp>
                  </a:graphicData>
                </a:graphic>
              </wp:inline>
            </w:drawing>
          </mc:Choice>
          <mc:Fallback>
            <w:pict>
              <v:shape w14:anchorId="3088DEBA" id="_x0000_s1033"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" strokecolor="#4f81bd" strokeweight="1pt">
                <v:textbox style="mso-fit-shape-to-text:t">
                  <w:txbxContent>
                    <w:p w14:paraId="5AABC778" w14:textId="77777777" w:rsidR="00204C77" w:rsidRPr="006D2DEA" w:rsidRDefault="00204C77" w:rsidP="00204C77">
                      <w:pPr>
                        <w:rPr>
                          <w:color w:val="4F81BD" w:themeColor="accent1"/>
                          <w:sz w:val="22"/>
                        </w:rPr>
                      </w:pPr>
                      <w:r w:rsidRPr="006D2DEA">
                        <w:rPr>
                          <w:color w:val="4F81BD" w:themeColor="accent1"/>
                          <w:sz w:val="22"/>
                        </w:rPr>
                        <w:t>Bridging the gap:</w:t>
                      </w:r>
                    </w:p>
                    <w:p w14:paraId="0F6FD7EB" w14:textId="77777777" w:rsidR="00573810" w:rsidRPr="00573810" w:rsidRDefault="00573810" w:rsidP="00573810">
                      <w:pPr>
                        <w:jc w:val="both"/>
                        <w:rPr>
                          <w:sz w:val="22"/>
                        </w:rPr>
                      </w:pPr>
                      <w:r w:rsidRPr="00573810">
                        <w:rPr>
                          <w:sz w:val="22"/>
                        </w:rPr>
                        <w:t>The lack of comprehensive data on emissions remains a significant gap in the ICT sector. Addressing this requires approaches such as raising awareness, developing harmonized indicators and knowledge, promoting contributions and investments, sharing best practices, and building capacity. These elements are critical to achieving green digital transformation for climate change mitigation and environmental sustainability. In particular, ITU recommendations and informative deliverables provide industries with essential tools for advancing progress towards the SDGs.</w:t>
                      </w:r>
                    </w:p>
                    <w:p w14:paraId="0B102F92" w14:textId="7FD00869" w:rsidR="00204C77" w:rsidRPr="006D2DEA" w:rsidRDefault="00573810" w:rsidP="00573810">
                      <w:pPr>
                        <w:jc w:val="both"/>
                        <w:rPr>
                          <w:sz w:val="22"/>
                        </w:rPr>
                      </w:pPr>
                      <w:r w:rsidRPr="00573810">
                        <w:rPr>
                          <w:sz w:val="22"/>
                        </w:rPr>
                        <w:t xml:space="preserve">ITU is spearheading a programme of work to gather and disseminate reliable data on GHG emissions and energy use within the ICT sector at the national level. Through the </w:t>
                      </w:r>
                      <w:r w:rsidR="0045741B" w:rsidRPr="0045741B">
                        <w:rPr>
                          <w:sz w:val="22"/>
                        </w:rPr>
                        <w:t>Expert Group on Telecommunication/ICT Indicators </w:t>
                      </w:r>
                      <w:r w:rsidR="00E86981">
                        <w:rPr>
                          <w:sz w:val="22"/>
                        </w:rPr>
                        <w:t xml:space="preserve">(EGTI) </w:t>
                      </w:r>
                      <w:r w:rsidRPr="00573810">
                        <w:rPr>
                          <w:sz w:val="22"/>
                        </w:rPr>
                        <w:t>Subgroup on National Greenhouse Gas Emission Monitoring Indicators, ITU has been defining a set of harmonized environmental indicators to support national-level monitoring of the ICT sector’s environmental impact. These indicators aim to strengthen countries’ capacity to measure and monitor these impacts, enabling more evidence-based policymaking. They also contribute to ITU’s broader efforts to collect harmonized country-level data and facilitate meaningful international comparisons.</w:t>
                      </w:r>
                    </w:p>
                  </w:txbxContent>
                </v:textbox>
                <w10:anchorlock/>
              </v:shape>
            </w:pict>
          </mc:Fallback>
        </mc:AlternateContent>
      </w:r>
    </w:p>
    <w:p w14:paraId="77A7B6D0"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4"/>
          <w:lang w:eastAsia="zh-CN"/>
        </w:rPr>
        <w:t>In addition to the green digital transformation strategies outlined in this Report, consideration should also be given to:</w:t>
      </w:r>
    </w:p>
    <w:p w14:paraId="781D32D5" w14:textId="77777777" w:rsidR="00756188" w:rsidRPr="00756188"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Promoting infrastructure sharing, where technically and economically feasible, to reduce redundant infrastructure, minimize resource consumption, and lower energy usage.</w:t>
      </w:r>
    </w:p>
    <w:p w14:paraId="13341D87" w14:textId="51DAE5C7" w:rsidR="00756188" w:rsidRPr="00756188"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 xml:space="preserve">Responsible </w:t>
      </w:r>
      <w:ins w:id="49" w:author="Patel, Bashir" w:date="2026-01-12T21:57:00Z" w16du:dateUtc="2026-01-12T18:57:00Z">
        <w:r w:rsidR="00AF3B3D">
          <w:rPr>
            <w:rFonts w:asciiTheme="minorHAnsi" w:eastAsiaTheme="minorEastAsia" w:hAnsiTheme="minorHAnsi" w:cstheme="minorHAnsi"/>
            <w:szCs w:val="24"/>
            <w:lang w:val="en-US" w:eastAsia="zh-CN"/>
          </w:rPr>
          <w:t xml:space="preserve">for </w:t>
        </w:r>
      </w:ins>
      <w:r w:rsidRPr="00756188">
        <w:rPr>
          <w:rFonts w:asciiTheme="minorHAnsi" w:eastAsiaTheme="minorEastAsia" w:hAnsiTheme="minorHAnsi" w:cstheme="minorHAnsi"/>
          <w:szCs w:val="24"/>
          <w:lang w:val="en-US" w:eastAsia="zh-CN"/>
        </w:rPr>
        <w:t xml:space="preserve">communications tower site selection and deployment to help </w:t>
      </w:r>
      <w:r w:rsidRPr="0027751C">
        <w:rPr>
          <w:rFonts w:asciiTheme="minorHAnsi" w:eastAsiaTheme="minorEastAsia" w:hAnsiTheme="minorHAnsi" w:cstheme="minorHAnsi"/>
          <w:spacing w:val="-4"/>
          <w:szCs w:val="24"/>
          <w:lang w:val="en-US" w:eastAsia="zh-CN"/>
        </w:rPr>
        <w:t>minimize disruption or destruction of sensitive ecosystems and wildlife habitats.</w:t>
      </w:r>
    </w:p>
    <w:p w14:paraId="515D792B" w14:textId="77777777" w:rsidR="00756188" w:rsidRPr="0027751C"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pacing w:val="-4"/>
          <w:szCs w:val="24"/>
          <w:lang w:val="en-US" w:eastAsia="zh-CN"/>
        </w:rPr>
      </w:pPr>
      <w:r w:rsidRPr="0027751C">
        <w:rPr>
          <w:rFonts w:asciiTheme="minorHAnsi" w:eastAsiaTheme="minorEastAsia" w:hAnsiTheme="minorHAnsi" w:cstheme="minorHAnsi"/>
          <w:spacing w:val="-4"/>
          <w:szCs w:val="24"/>
          <w:lang w:val="en-US" w:eastAsia="zh-CN"/>
        </w:rPr>
        <w:t>Ongoing research on the potential impacts of electromagnetic fields on wildlife.</w:t>
      </w:r>
    </w:p>
    <w:p w14:paraId="09FE3826" w14:textId="77777777" w:rsidR="00756188" w:rsidRPr="00756188"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 xml:space="preserve">Establishing the necessary policies, regulations, facilities, and mechanisms to encourage the recycling of ICT equipment and the environmentally sensitive disposal of e-waste. </w:t>
      </w:r>
    </w:p>
    <w:p w14:paraId="0EDEC6E5" w14:textId="60CBB004" w:rsidR="00756188" w:rsidRPr="00204C77"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Creating and enhancing digital marketplaces and e-commerce platforms to support the exchange of second-hand goods and refurbished products</w:t>
      </w:r>
    </w:p>
    <w:p w14:paraId="1380FB49" w14:textId="77777777" w:rsidR="00756188" w:rsidRPr="00756188" w:rsidRDefault="00756188" w:rsidP="00883B89">
      <w:p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4"/>
          <w:lang w:eastAsia="zh-CN"/>
        </w:rPr>
        <w:t>This approach would align green digital transformation with both environmental and economic sustainability goals while addressing the specific challenges faced by tourism-dependent economies.</w:t>
      </w:r>
    </w:p>
    <w:p w14:paraId="735BA29E" w14:textId="466DD938" w:rsidR="00756188" w:rsidRPr="005C5EC2" w:rsidRDefault="00756188"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Some key aspects to consider in this respect are international partnerships that focus on promoting sustainable development and climate action through technological innovation,</w:t>
      </w:r>
      <w:r w:rsidR="00852259" w:rsidRPr="00852259">
        <w:t xml:space="preserve"> </w:t>
      </w:r>
      <w:r w:rsidR="00852259" w:rsidRPr="00852259">
        <w:rPr>
          <w:rFonts w:asciiTheme="minorHAnsi" w:eastAsiaTheme="minorEastAsia" w:hAnsiTheme="minorHAnsi" w:cstheme="minorBidi"/>
          <w:szCs w:val="28"/>
          <w:lang w:eastAsia="zh-CN"/>
        </w:rPr>
        <w:t>including satellite communications and AI for climate monitoring and disaster preparedness</w:t>
      </w:r>
      <w:r w:rsidR="00852259">
        <w:rPr>
          <w:rFonts w:asciiTheme="minorHAnsi" w:eastAsiaTheme="minorEastAsia" w:hAnsiTheme="minorHAnsi" w:cstheme="minorBidi"/>
          <w:szCs w:val="28"/>
          <w:lang w:eastAsia="zh-CN"/>
        </w:rPr>
        <w:t>,</w:t>
      </w:r>
      <w:r w:rsidRPr="00756188">
        <w:rPr>
          <w:rFonts w:asciiTheme="minorHAnsi" w:eastAsiaTheme="minorEastAsia" w:hAnsiTheme="minorHAnsi" w:cstheme="minorBidi"/>
          <w:szCs w:val="28"/>
          <w:lang w:eastAsia="zh-CN"/>
        </w:rPr>
        <w:t xml:space="preserve"> support mechanisms for developing countries through targeted assistance and knowledge sharing, </w:t>
      </w:r>
      <w:r w:rsidR="00E027AE" w:rsidRPr="00E027AE">
        <w:rPr>
          <w:rFonts w:asciiTheme="minorHAnsi" w:eastAsiaTheme="minorEastAsia" w:hAnsiTheme="minorHAnsi" w:cstheme="minorBidi"/>
          <w:szCs w:val="28"/>
          <w:lang w:eastAsia="zh-CN"/>
        </w:rPr>
        <w:t>application of circular economy approaches across ICT manufacturing, deployment, and disposal to minimize e-waste, leveraging scalable digital solutions to facilitate climate-resilient services, evaluation of social and environmental benefits of digital transformation initiatives,</w:t>
      </w:r>
      <w:r w:rsidR="00E027AE">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development of industry best practices to examine how telecommunications/ICTs can reduce negative environmental impacts across sectors.</w:t>
      </w:r>
    </w:p>
    <w:p w14:paraId="1D7A855B" w14:textId="77777777" w:rsidR="00756188" w:rsidRPr="00756188" w:rsidRDefault="00756188"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lang w:eastAsia="zh-CN"/>
        </w:rPr>
      </w:pPr>
      <w:r w:rsidRPr="28A95640">
        <w:rPr>
          <w:rFonts w:asciiTheme="minorHAnsi" w:eastAsiaTheme="minorEastAsia" w:hAnsiTheme="minorHAnsi" w:cstheme="minorBidi"/>
          <w:lang w:eastAsia="zh-CN"/>
        </w:rPr>
        <w:t>Given ongoing global developments in regulatory approaches, industry commitments, and collaborative initiatives, several critical questions emerge regarding how to accelerate and expand the telecommunication/ICT services and technology sector's contribution to environmental sustainability:</w:t>
      </w:r>
    </w:p>
    <w:p w14:paraId="005AB493" w14:textId="48E3DCAD"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rtl/>
          <w:lang w:eastAsia="zh-CN"/>
        </w:rPr>
      </w:pPr>
      <w:r w:rsidRPr="00756188">
        <w:rPr>
          <w:rFonts w:asciiTheme="minorHAnsi" w:eastAsiaTheme="minorEastAsia" w:hAnsiTheme="minorHAnsi" w:cstheme="minorHAnsi"/>
          <w:szCs w:val="24"/>
          <w:lang w:eastAsia="zh-CN"/>
        </w:rPr>
        <w:t>What actions can ITU take to build</w:t>
      </w:r>
      <w:r w:rsidRPr="00756188">
        <w:rPr>
          <w:rFonts w:asciiTheme="minorHAnsi" w:eastAsiaTheme="minorEastAsia" w:hAnsiTheme="minorHAnsi" w:cstheme="minorHAnsi"/>
          <w:szCs w:val="24"/>
          <w:rtl/>
          <w:lang w:eastAsia="zh-CN"/>
        </w:rPr>
        <w:t xml:space="preserve"> </w:t>
      </w:r>
      <w:r w:rsidRPr="00756188">
        <w:rPr>
          <w:rFonts w:asciiTheme="minorHAnsi" w:eastAsiaTheme="minorEastAsia" w:hAnsiTheme="minorHAnsi" w:cstheme="minorHAnsi"/>
          <w:szCs w:val="24"/>
          <w:lang w:eastAsia="zh-CN"/>
        </w:rPr>
        <w:t xml:space="preserve">international partnerships that promote </w:t>
      </w:r>
      <w:ins w:id="50" w:author="Patel, Bashir" w:date="2026-01-12T21:58:00Z" w16du:dateUtc="2026-01-12T18:58:00Z">
        <w:r w:rsidR="00AF3B3D">
          <w:rPr>
            <w:rFonts w:asciiTheme="minorHAnsi" w:eastAsiaTheme="minorEastAsia" w:hAnsiTheme="minorHAnsi" w:cstheme="minorHAnsi"/>
            <w:szCs w:val="24"/>
            <w:lang w:eastAsia="zh-CN"/>
          </w:rPr>
          <w:t xml:space="preserve">the </w:t>
        </w:r>
      </w:ins>
      <w:r w:rsidRPr="00756188">
        <w:rPr>
          <w:rFonts w:asciiTheme="minorHAnsi" w:eastAsiaTheme="minorEastAsia" w:hAnsiTheme="minorHAnsi" w:cstheme="minorHAnsi"/>
          <w:szCs w:val="24"/>
          <w:lang w:eastAsia="zh-CN"/>
        </w:rPr>
        <w:t xml:space="preserve">use of green digital </w:t>
      </w:r>
      <w:r w:rsidRPr="00365CD9">
        <w:rPr>
          <w:rFonts w:asciiTheme="minorHAnsi" w:eastAsiaTheme="minorEastAsia" w:hAnsiTheme="minorHAnsi" w:cstheme="minorHAnsi"/>
          <w:szCs w:val="24"/>
          <w:lang w:eastAsia="zh-CN"/>
        </w:rPr>
        <w:t>transformation</w:t>
      </w:r>
      <w:r w:rsidRPr="00756188">
        <w:rPr>
          <w:rFonts w:asciiTheme="minorHAnsi" w:eastAsiaTheme="minorEastAsia" w:hAnsiTheme="minorHAnsi" w:cstheme="minorHAnsi"/>
          <w:szCs w:val="24"/>
          <w:lang w:eastAsia="zh-CN"/>
        </w:rPr>
        <w:t xml:space="preserve"> for sustainable development and climate action?</w:t>
      </w:r>
    </w:p>
    <w:p w14:paraId="7C7A84DA" w14:textId="5181169A" w:rsidR="00365CD9" w:rsidRPr="00365CD9" w:rsidRDefault="006151B7"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365CD9">
        <w:rPr>
          <w:rFonts w:asciiTheme="minorHAnsi" w:eastAsiaTheme="minorEastAsia" w:hAnsiTheme="minorHAnsi" w:cstheme="minorHAnsi"/>
          <w:szCs w:val="24"/>
          <w:lang w:eastAsia="zh-CN"/>
        </w:rPr>
        <w:t>How can</w:t>
      </w:r>
      <w:r w:rsidR="000644CA" w:rsidRPr="00365CD9">
        <w:rPr>
          <w:rFonts w:asciiTheme="minorHAnsi" w:eastAsiaTheme="minorEastAsia" w:hAnsiTheme="minorHAnsi" w:cstheme="minorHAnsi"/>
          <w:szCs w:val="24"/>
          <w:lang w:eastAsia="zh-CN"/>
        </w:rPr>
        <w:t xml:space="preserve"> telecommunications/ICTs, including satellite communication and IoT, support developing countries in achieving a green digital transformation</w:t>
      </w:r>
      <w:r w:rsidR="00DD6789">
        <w:rPr>
          <w:rFonts w:asciiTheme="minorHAnsi" w:eastAsiaTheme="minorEastAsia" w:hAnsiTheme="minorHAnsi" w:cstheme="minorHAnsi"/>
          <w:szCs w:val="24"/>
          <w:lang w:eastAsia="zh-CN"/>
        </w:rPr>
        <w:t xml:space="preserve">, </w:t>
      </w:r>
      <w:r w:rsidR="000644CA" w:rsidRPr="00365CD9">
        <w:rPr>
          <w:rFonts w:asciiTheme="minorHAnsi" w:eastAsiaTheme="minorEastAsia" w:hAnsiTheme="minorHAnsi" w:cstheme="minorHAnsi"/>
          <w:szCs w:val="24"/>
          <w:lang w:eastAsia="zh-CN"/>
        </w:rPr>
        <w:t>particularly through improved climate monitoring, disaster preparedness, and precision agriculture in remote and underserved areas?</w:t>
      </w:r>
      <w:r w:rsidR="00365CD9" w:rsidRPr="00365CD9">
        <w:rPr>
          <w:rFonts w:asciiTheme="minorHAnsi" w:eastAsiaTheme="minorEastAsia" w:hAnsiTheme="minorHAnsi" w:cstheme="minorHAnsi"/>
          <w:szCs w:val="24"/>
          <w:lang w:eastAsia="zh-CN"/>
        </w:rPr>
        <w:t xml:space="preserve"> </w:t>
      </w:r>
    </w:p>
    <w:p w14:paraId="2AC5356B" w14:textId="04EC68BB"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What are the good practices of telecommunications/ICTs in reducing the negative impact of industries on the environment</w:t>
      </w:r>
      <w:r w:rsidR="00E949A5">
        <w:rPr>
          <w:rFonts w:asciiTheme="minorHAnsi" w:eastAsiaTheme="minorEastAsia" w:hAnsiTheme="minorHAnsi" w:cstheme="minorHAnsi"/>
          <w:szCs w:val="24"/>
          <w:lang w:eastAsia="zh-CN"/>
        </w:rPr>
        <w:t>, including but not limited to mechanisms such as the integration of circular economy principles in ICT manufacturing, deployment, and disposal to minimize e-waste</w:t>
      </w:r>
      <w:r w:rsidRPr="00756188">
        <w:rPr>
          <w:rFonts w:asciiTheme="minorHAnsi" w:eastAsiaTheme="minorEastAsia" w:hAnsiTheme="minorHAnsi" w:cstheme="minorHAnsi"/>
          <w:szCs w:val="24"/>
          <w:lang w:eastAsia="zh-CN"/>
        </w:rPr>
        <w:t xml:space="preserve">? </w:t>
      </w:r>
    </w:p>
    <w:p w14:paraId="6A9F1AF1"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How can international standards assist governments and the ICT sector in reducing the environmental impact of telecommunications/ICTs, while also enabling them to leverage ICT solutions to drive positive environmental impacts within the ICT sector and beyond?</w:t>
      </w:r>
    </w:p>
    <w:p w14:paraId="74D97DEB"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How can policymakers help to reduce the environmental impact of telecommunications/ICTs, and to facilitate ICT’s contribution to sustainability and climate action?</w:t>
      </w:r>
    </w:p>
    <w:p w14:paraId="56C08F90" w14:textId="2ED0E6F0"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Leveraging existing efforts like Green Digital Action, how can governments, industry, UN agencies, academia</w:t>
      </w:r>
      <w:ins w:id="51" w:author="Patel, Bashir" w:date="2026-01-12T21:59:00Z" w16du:dateUtc="2026-01-12T18:59:00Z">
        <w:r w:rsidR="00AF3B3D">
          <w:rPr>
            <w:rFonts w:asciiTheme="minorHAnsi" w:eastAsiaTheme="minorEastAsia" w:hAnsiTheme="minorHAnsi" w:cstheme="minorHAnsi"/>
            <w:szCs w:val="24"/>
            <w:lang w:eastAsia="zh-CN"/>
          </w:rPr>
          <w:t>,</w:t>
        </w:r>
      </w:ins>
      <w:r w:rsidRPr="00756188">
        <w:rPr>
          <w:rFonts w:asciiTheme="minorHAnsi" w:eastAsiaTheme="minorEastAsia" w:hAnsiTheme="minorHAnsi" w:cstheme="minorHAnsi"/>
          <w:szCs w:val="24"/>
          <w:lang w:eastAsia="zh-CN"/>
        </w:rPr>
        <w:t xml:space="preserve"> and civil society fast-track industry-wide commitments to address climate challenges</w:t>
      </w:r>
      <w:r w:rsidR="00DB52A8">
        <w:rPr>
          <w:rFonts w:asciiTheme="minorHAnsi" w:eastAsiaTheme="minorEastAsia" w:hAnsiTheme="minorHAnsi" w:cstheme="minorHAnsi"/>
          <w:szCs w:val="24"/>
          <w:lang w:eastAsia="zh-CN"/>
        </w:rPr>
        <w:t>,</w:t>
      </w:r>
      <w:r w:rsidRPr="00756188">
        <w:rPr>
          <w:rFonts w:asciiTheme="minorHAnsi" w:eastAsiaTheme="minorEastAsia" w:hAnsiTheme="minorHAnsi" w:cstheme="minorHAnsi"/>
          <w:szCs w:val="24"/>
          <w:lang w:eastAsia="zh-CN"/>
        </w:rPr>
        <w:t xml:space="preserve"> put digital solutions at the forefront of climate action</w:t>
      </w:r>
      <w:ins w:id="52" w:author="Patel, Bashir" w:date="2026-01-12T21:59:00Z" w16du:dateUtc="2026-01-12T18:59:00Z">
        <w:r w:rsidR="00AF3B3D">
          <w:rPr>
            <w:rFonts w:asciiTheme="minorHAnsi" w:eastAsiaTheme="minorEastAsia" w:hAnsiTheme="minorHAnsi" w:cstheme="minorHAnsi"/>
            <w:szCs w:val="24"/>
            <w:lang w:eastAsia="zh-CN"/>
          </w:rPr>
          <w:t>,</w:t>
        </w:r>
      </w:ins>
      <w:r w:rsidR="00E949A5">
        <w:rPr>
          <w:rFonts w:asciiTheme="minorHAnsi" w:eastAsiaTheme="minorEastAsia" w:hAnsiTheme="minorHAnsi" w:cstheme="minorHAnsi"/>
          <w:szCs w:val="24"/>
          <w:lang w:eastAsia="zh-CN"/>
        </w:rPr>
        <w:t xml:space="preserve"> </w:t>
      </w:r>
      <w:r w:rsidR="00E949A5" w:rsidRPr="00E949A5">
        <w:rPr>
          <w:rFonts w:asciiTheme="minorHAnsi" w:eastAsiaTheme="minorEastAsia" w:hAnsiTheme="minorHAnsi" w:cstheme="minorHAnsi"/>
          <w:szCs w:val="24"/>
          <w:lang w:eastAsia="zh-CN"/>
        </w:rPr>
        <w:t>and ensure digital literacy and capacity-building initiatives empower communities to participate in green digital ecosystems</w:t>
      </w:r>
      <w:r w:rsidRPr="00756188">
        <w:rPr>
          <w:rFonts w:asciiTheme="minorHAnsi" w:eastAsiaTheme="minorEastAsia" w:hAnsiTheme="minorHAnsi" w:cstheme="minorHAnsi"/>
          <w:szCs w:val="24"/>
          <w:lang w:eastAsia="zh-CN"/>
        </w:rPr>
        <w:t>?</w:t>
      </w:r>
    </w:p>
    <w:p w14:paraId="1D27892B" w14:textId="4745C1E7" w:rsidR="00756188" w:rsidRPr="00A246E2"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 xml:space="preserve">How can policy makers identify </w:t>
      </w:r>
      <w:ins w:id="53" w:author="Patel, Bashir" w:date="2026-01-12T21:59:00Z" w16du:dateUtc="2026-01-12T18:59:00Z">
        <w:r w:rsidR="00AF3B3D">
          <w:rPr>
            <w:rFonts w:asciiTheme="minorHAnsi" w:eastAsiaTheme="minorEastAsia" w:hAnsiTheme="minorHAnsi" w:cstheme="minorHAnsi"/>
            <w:szCs w:val="24"/>
            <w:lang w:eastAsia="zh-CN"/>
          </w:rPr>
          <w:t xml:space="preserve">the </w:t>
        </w:r>
      </w:ins>
      <w:r w:rsidRPr="00756188">
        <w:rPr>
          <w:rFonts w:asciiTheme="minorHAnsi" w:eastAsiaTheme="minorEastAsia" w:hAnsiTheme="minorHAnsi" w:cstheme="minorHAnsi"/>
          <w:szCs w:val="24"/>
          <w:lang w:eastAsia="zh-CN"/>
        </w:rPr>
        <w:t xml:space="preserve">most significant data gaps and research needs in green digital transformation, </w:t>
      </w:r>
      <w:r w:rsidR="000F7374" w:rsidRPr="000F7374">
        <w:rPr>
          <w:rFonts w:asciiTheme="minorHAnsi" w:eastAsiaTheme="minorEastAsia" w:hAnsiTheme="minorHAnsi" w:cstheme="minorHAnsi"/>
          <w:szCs w:val="24"/>
          <w:lang w:eastAsia="zh-CN"/>
        </w:rPr>
        <w:t>including</w:t>
      </w:r>
      <w:r w:rsidR="00C85F9D">
        <w:rPr>
          <w:rFonts w:asciiTheme="minorHAnsi" w:eastAsiaTheme="minorEastAsia" w:hAnsiTheme="minorHAnsi" w:cstheme="minorHAnsi"/>
          <w:szCs w:val="24"/>
          <w:lang w:eastAsia="zh-CN"/>
        </w:rPr>
        <w:t xml:space="preserve"> </w:t>
      </w:r>
      <w:r w:rsidR="00C85F9D" w:rsidRPr="00A246E2">
        <w:rPr>
          <w:rFonts w:asciiTheme="minorHAnsi" w:eastAsiaTheme="minorEastAsia" w:hAnsiTheme="minorHAnsi" w:cstheme="minorHAnsi"/>
          <w:szCs w:val="24"/>
          <w:lang w:eastAsia="zh-CN"/>
        </w:rPr>
        <w:t>through</w:t>
      </w:r>
      <w:r w:rsidR="000F7374" w:rsidRPr="000F7374">
        <w:rPr>
          <w:rFonts w:asciiTheme="minorHAnsi" w:eastAsiaTheme="minorEastAsia" w:hAnsiTheme="minorHAnsi" w:cstheme="minorHAnsi"/>
          <w:szCs w:val="24"/>
          <w:lang w:eastAsia="zh-CN"/>
        </w:rPr>
        <w:t xml:space="preserve"> </w:t>
      </w:r>
      <w:ins w:id="54" w:author="Patel, Bashir" w:date="2026-01-12T21:59:00Z" w16du:dateUtc="2026-01-12T18:59:00Z">
        <w:r w:rsidR="00AF3B3D">
          <w:rPr>
            <w:rFonts w:asciiTheme="minorHAnsi" w:eastAsiaTheme="minorEastAsia" w:hAnsiTheme="minorHAnsi" w:cstheme="minorHAnsi"/>
            <w:szCs w:val="24"/>
            <w:lang w:eastAsia="zh-CN"/>
          </w:rPr>
          <w:t xml:space="preserve">the </w:t>
        </w:r>
      </w:ins>
      <w:r w:rsidR="000F7374" w:rsidRPr="000F7374">
        <w:rPr>
          <w:rFonts w:asciiTheme="minorHAnsi" w:eastAsiaTheme="minorEastAsia" w:hAnsiTheme="minorHAnsi" w:cstheme="minorHAnsi"/>
          <w:szCs w:val="24"/>
          <w:lang w:eastAsia="zh-CN"/>
        </w:rPr>
        <w:t>development of metrics and indicators to assess environmental footprint and climate impact</w:t>
      </w:r>
      <w:r w:rsidR="000F7374">
        <w:rPr>
          <w:rFonts w:asciiTheme="minorHAnsi" w:eastAsiaTheme="minorEastAsia" w:hAnsiTheme="minorHAnsi" w:cstheme="minorHAnsi"/>
          <w:szCs w:val="24"/>
          <w:lang w:eastAsia="zh-CN"/>
        </w:rPr>
        <w:t xml:space="preserve">, </w:t>
      </w:r>
      <w:r w:rsidRPr="00756188">
        <w:rPr>
          <w:rFonts w:asciiTheme="minorHAnsi" w:eastAsiaTheme="minorEastAsia" w:hAnsiTheme="minorHAnsi" w:cstheme="minorHAnsi"/>
          <w:szCs w:val="24"/>
          <w:lang w:eastAsia="zh-CN"/>
        </w:rPr>
        <w:t xml:space="preserve">and how can </w:t>
      </w:r>
      <w:r w:rsidR="000F7374">
        <w:rPr>
          <w:rFonts w:asciiTheme="minorHAnsi" w:eastAsiaTheme="minorEastAsia" w:hAnsiTheme="minorHAnsi" w:cstheme="minorHAnsi"/>
          <w:szCs w:val="24"/>
          <w:lang w:eastAsia="zh-CN"/>
        </w:rPr>
        <w:t>this</w:t>
      </w:r>
      <w:r w:rsidR="000F7374" w:rsidRPr="00756188">
        <w:rPr>
          <w:rFonts w:asciiTheme="minorHAnsi" w:eastAsiaTheme="minorEastAsia" w:hAnsiTheme="minorHAnsi" w:cstheme="minorHAnsi"/>
          <w:szCs w:val="24"/>
          <w:lang w:eastAsia="zh-CN"/>
        </w:rPr>
        <w:t xml:space="preserve"> </w:t>
      </w:r>
      <w:r w:rsidRPr="00756188">
        <w:rPr>
          <w:rFonts w:asciiTheme="minorHAnsi" w:eastAsiaTheme="minorEastAsia" w:hAnsiTheme="minorHAnsi" w:cstheme="minorHAnsi"/>
          <w:szCs w:val="24"/>
          <w:lang w:eastAsia="zh-CN"/>
        </w:rPr>
        <w:t>be addressed through international cooperation and knowledge sharing</w:t>
      </w:r>
      <w:r w:rsidR="0042171C">
        <w:rPr>
          <w:rFonts w:asciiTheme="minorHAnsi" w:eastAsiaTheme="minorEastAsia" w:hAnsiTheme="minorHAnsi" w:cstheme="minorHAnsi"/>
          <w:szCs w:val="24"/>
          <w:lang w:eastAsia="zh-CN"/>
        </w:rPr>
        <w:t>?</w:t>
      </w:r>
    </w:p>
    <w:p w14:paraId="10C60274"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Building Resilient Telecommunication/ICT Infrastructure and Services</w:t>
      </w:r>
    </w:p>
    <w:p w14:paraId="086B5E72" w14:textId="2A606EB7" w:rsidR="00827FF9" w:rsidRPr="00827FF9"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Resilient telecommunications/ICTs services and technologies are capable of predicting, responding to, and withstanding multiple forms of disruption. The resilience of global telecommunications networks depends on multiple factors such as infrastructure (for e.g.</w:t>
      </w:r>
      <w:ins w:id="55" w:author="Patel, Bashir" w:date="2026-01-12T21:59:00Z" w16du:dateUtc="2026-01-12T18:59:00Z">
        <w:r w:rsidR="00AF3B3D">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terrestrial networks and submarine cables through which over 99% of global internet traffic passes), satellite systems providing critical redundancy and reach, the availability of relevant skills within the economy, public awareness, early warning systems, cybersecurity measures, and mitigations against the impact of climate change.</w:t>
      </w:r>
      <w:r w:rsidR="00827FF9" w:rsidRPr="00827FF9">
        <w:rPr>
          <w:rFonts w:asciiTheme="minorHAnsi" w:eastAsiaTheme="minorEastAsia" w:hAnsiTheme="minorHAnsi" w:cstheme="minorBidi"/>
          <w:noProof/>
          <w:szCs w:val="22"/>
          <w:lang w:eastAsia="zh-CN"/>
        </w:rPr>
        <w:t xml:space="preserve"> </w:t>
      </w:r>
    </w:p>
    <w:p w14:paraId="1758C8BA" w14:textId="7141E7ED" w:rsidR="00756188" w:rsidRPr="00756188" w:rsidRDefault="00827FF9" w:rsidP="00827FF9">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10A0739F" wp14:editId="7680616B">
                <wp:extent cx="5580000" cy="1404620"/>
                <wp:effectExtent l="0" t="0" r="20955" b="11430"/>
                <wp:docPr id="5726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9050">
                          <a:solidFill>
                            <a:srgbClr val="9BBB59">
                              <a:lumMod val="100000"/>
                              <a:lumOff val="0"/>
                            </a:srgbClr>
                          </a:solidFill>
                          <a:miter lim="800000"/>
                          <a:headEnd/>
                          <a:tailEnd/>
                        </a:ln>
                      </wps:spPr>
                      <wps:txbx>
                        <w:txbxContent>
                          <w:p w14:paraId="172BF3DE" w14:textId="77777777" w:rsidR="00827FF9" w:rsidRPr="00A859A1" w:rsidRDefault="00827FF9" w:rsidP="00827FF9">
                            <w:pPr>
                              <w:rPr>
                                <w:color w:val="9BBB59" w:themeColor="accent3"/>
                                <w:sz w:val="22"/>
                              </w:rPr>
                            </w:pPr>
                            <w:r w:rsidRPr="00A859A1">
                              <w:rPr>
                                <w:color w:val="9BBB59" w:themeColor="accent3"/>
                                <w:sz w:val="22"/>
                              </w:rPr>
                              <w:t xml:space="preserve">Case Study: Submarine Cable Resilience </w:t>
                            </w:r>
                          </w:p>
                          <w:p w14:paraId="0C3754A2" w14:textId="77777777" w:rsidR="00827FF9" w:rsidRPr="006D2DEA" w:rsidRDefault="00827FF9" w:rsidP="00827FF9">
                            <w:pPr>
                              <w:jc w:val="both"/>
                              <w:rPr>
                                <w:sz w:val="22"/>
                              </w:rPr>
                            </w:pPr>
                            <w:r w:rsidRPr="006D2DEA">
                              <w:rPr>
                                <w:sz w:val="22"/>
                              </w:rPr>
                              <w:t xml:space="preserve">Recognizing the critical importance of submarine cables to global connectivity and the digital economy, ITU has established an </w:t>
                            </w:r>
                            <w:hyperlink r:id="rId26"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wps:txbx>
                      <wps:bodyPr rot="0" vert="horz" wrap="square" lIns="91440" tIns="45720" rIns="91440" bIns="45720" anchor="t" anchorCtr="0" upright="1">
                        <a:spAutoFit/>
                      </wps:bodyPr>
                    </wps:wsp>
                  </a:graphicData>
                </a:graphic>
              </wp:inline>
            </w:drawing>
          </mc:Choice>
          <mc:Fallback>
            <w:pict>
              <v:shape w14:anchorId="10A0739F" id="_x0000_s1034"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" strokecolor="#9bbb59" strokeweight="1.5pt">
                <v:textbox style="mso-fit-shape-to-text:t">
                  <w:txbxContent>
                    <w:p w14:paraId="172BF3DE" w14:textId="77777777" w:rsidR="00827FF9" w:rsidRPr="00A859A1" w:rsidRDefault="00827FF9" w:rsidP="00827FF9">
                      <w:pPr>
                        <w:rPr>
                          <w:color w:val="9BBB59" w:themeColor="accent3"/>
                          <w:sz w:val="22"/>
                        </w:rPr>
                      </w:pPr>
                      <w:r w:rsidRPr="00A859A1">
                        <w:rPr>
                          <w:color w:val="9BBB59" w:themeColor="accent3"/>
                          <w:sz w:val="22"/>
                        </w:rPr>
                        <w:t xml:space="preserve">Case Study: Submarine Cable Resilience </w:t>
                      </w:r>
                    </w:p>
                    <w:p w14:paraId="0C3754A2" w14:textId="77777777" w:rsidR="00827FF9" w:rsidRPr="006D2DEA" w:rsidRDefault="00827FF9" w:rsidP="00827FF9">
                      <w:pPr>
                        <w:jc w:val="both"/>
                        <w:rPr>
                          <w:sz w:val="22"/>
                        </w:rPr>
                      </w:pPr>
                      <w:r w:rsidRPr="006D2DEA">
                        <w:rPr>
                          <w:sz w:val="22"/>
                        </w:rPr>
                        <w:t xml:space="preserve">Recognizing the critical importance of submarine cables to global connectivity and the digital economy, ITU has established an </w:t>
                      </w:r>
                      <w:hyperlink r:id="rId27"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v:textbox>
                <w10:anchorlock/>
              </v:shape>
            </w:pict>
          </mc:Fallback>
        </mc:AlternateContent>
      </w:r>
    </w:p>
    <w:p w14:paraId="176B27FE" w14:textId="68242232" w:rsidR="00756188" w:rsidRPr="00827FF9"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New and emerging technologies are transforming the approach towards telecommunication/ICT services and technologies</w:t>
      </w:r>
      <w:ins w:id="56" w:author="Patel, Bashir" w:date="2026-01-12T21:59:00Z" w16du:dateUtc="2026-01-12T18:59:00Z">
        <w:r w:rsidR="0031714C">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resilience. Advanced capabilities such as AI and machine learning are being utilized for real-time risk detection and predictive maintenance of critical infrastructure. Low Earth Orbit (LEO) satellite networks are expanding connectivity options for remote regions. Edge computing and digital twins are enabling faster decision-making and improved system modelling to predict and mitigate vulnerabilities. While offering new capabilities, </w:t>
      </w:r>
      <w:ins w:id="57" w:author="Patel, Bashir" w:date="2026-01-12T22:00:00Z" w16du:dateUtc="2026-01-12T19:00:00Z">
        <w:r w:rsidR="0031714C">
          <w:rPr>
            <w:rFonts w:asciiTheme="minorHAnsi" w:eastAsiaTheme="minorEastAsia" w:hAnsiTheme="minorHAnsi" w:cstheme="minorBidi"/>
            <w:szCs w:val="28"/>
            <w:lang w:eastAsia="zh-CN"/>
          </w:rPr>
          <w:t xml:space="preserve">it </w:t>
        </w:r>
      </w:ins>
      <w:r w:rsidRPr="00756188">
        <w:rPr>
          <w:rFonts w:asciiTheme="minorHAnsi" w:eastAsiaTheme="minorEastAsia" w:hAnsiTheme="minorHAnsi" w:cstheme="minorBidi"/>
          <w:szCs w:val="28"/>
          <w:lang w:eastAsia="zh-CN"/>
        </w:rPr>
        <w:t>also introduce</w:t>
      </w:r>
      <w:ins w:id="58" w:author="Patel, Bashir" w:date="2026-01-12T22:00:00Z" w16du:dateUtc="2026-01-12T19:00:00Z">
        <w:r w:rsidR="0031714C">
          <w:rPr>
            <w:rFonts w:asciiTheme="minorHAnsi" w:eastAsiaTheme="minorEastAsia" w:hAnsiTheme="minorHAnsi" w:cstheme="minorBidi"/>
            <w:szCs w:val="28"/>
            <w:lang w:eastAsia="zh-CN"/>
          </w:rPr>
          <w:t>s</w:t>
        </w:r>
      </w:ins>
      <w:r w:rsidRPr="00756188">
        <w:rPr>
          <w:rFonts w:asciiTheme="minorHAnsi" w:eastAsiaTheme="minorEastAsia" w:hAnsiTheme="minorHAnsi" w:cstheme="minorBidi"/>
          <w:szCs w:val="28"/>
          <w:lang w:eastAsia="zh-CN"/>
        </w:rPr>
        <w:t xml:space="preserve"> new considerations for security management, technical expertise requirements, and the sustainability of new telecommunications/ICTs services and technologies.</w:t>
      </w:r>
    </w:p>
    <w:p w14:paraId="04E9E709"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Recognizing this, a comprehensive approach to this issue should be adopted that acknowledges that the resilience of telecommunication/ICT services and technologies cuts across many kinds of challenges, such as climate-related disruptions, cyber incidents, non-malicious technical breakdowns, energy infrastructure, and grid resilience. It should also recognize that enhancing the resilience of telecommunication/ICT services and technologies involves wider initiatives, such as public awareness raising, early warning systems, and risk-management planning. A holistic approach includes the following key considerations:</w:t>
      </w:r>
    </w:p>
    <w:p w14:paraId="1C50FABF" w14:textId="7C085305"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3" behindDoc="0" locked="0" layoutInCell="1" allowOverlap="1" wp14:anchorId="6C994B66" wp14:editId="4FEE73CD">
                <wp:simplePos x="0" y="0"/>
                <wp:positionH relativeFrom="column">
                  <wp:posOffset>3616960</wp:posOffset>
                </wp:positionH>
                <wp:positionV relativeFrom="paragraph">
                  <wp:posOffset>197647</wp:posOffset>
                </wp:positionV>
                <wp:extent cx="2502535" cy="3161665"/>
                <wp:effectExtent l="0" t="0" r="12065" b="19685"/>
                <wp:wrapSquare wrapText="bothSides"/>
                <wp:docPr id="18937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161665"/>
                        </a:xfrm>
                        <a:prstGeom prst="rect">
                          <a:avLst/>
                        </a:prstGeom>
                        <a:solidFill>
                          <a:srgbClr val="FFFFFF"/>
                        </a:solidFill>
                        <a:ln w="19050">
                          <a:solidFill>
                            <a:srgbClr val="9BBB59">
                              <a:lumMod val="100000"/>
                              <a:lumOff val="0"/>
                            </a:srgbClr>
                          </a:solidFill>
                          <a:miter lim="800000"/>
                          <a:headEnd/>
                          <a:tailEnd/>
                        </a:ln>
                      </wps:spPr>
                      <wps:txbx>
                        <w:txbxContent>
                          <w:p w14:paraId="007ABC2F" w14:textId="77777777" w:rsidR="00756188" w:rsidRPr="00A859A1" w:rsidRDefault="00756188" w:rsidP="00756188">
                            <w:pPr>
                              <w:rPr>
                                <w:color w:val="9BBB59" w:themeColor="accent3"/>
                                <w:sz w:val="22"/>
                              </w:rPr>
                            </w:pPr>
                            <w:r w:rsidRPr="00A859A1">
                              <w:rPr>
                                <w:color w:val="9BBB59" w:themeColor="accent3"/>
                                <w:sz w:val="22"/>
                              </w:rPr>
                              <w:t>Case Study: Network Resilience Through Standards</w:t>
                            </w:r>
                          </w:p>
                          <w:p w14:paraId="7F9205FA" w14:textId="77777777" w:rsidR="00756188" w:rsidRPr="00A859A1" w:rsidRDefault="00756188" w:rsidP="00756188">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6C994B66" id="_x0000_s1035" type="#_x0000_t202" style="position:absolute;left:0;text-align:left;margin-left:284.8pt;margin-top:15.55pt;width:197.05pt;height:248.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" strokecolor="#9bbb59" strokeweight="1.5pt">
                <v:textbox style="mso-fit-shape-to-text:t">
                  <w:txbxContent>
                    <w:p w14:paraId="007ABC2F" w14:textId="77777777" w:rsidR="00756188" w:rsidRPr="00A859A1" w:rsidRDefault="00756188" w:rsidP="00756188">
                      <w:pPr>
                        <w:rPr>
                          <w:color w:val="9BBB59" w:themeColor="accent3"/>
                          <w:sz w:val="22"/>
                        </w:rPr>
                      </w:pPr>
                      <w:r w:rsidRPr="00A859A1">
                        <w:rPr>
                          <w:color w:val="9BBB59" w:themeColor="accent3"/>
                          <w:sz w:val="22"/>
                        </w:rPr>
                        <w:t>Case Study: Network Resilience Through Standards</w:t>
                      </w:r>
                    </w:p>
                    <w:p w14:paraId="7F9205FA" w14:textId="77777777" w:rsidR="00756188" w:rsidRPr="00A859A1" w:rsidRDefault="00756188" w:rsidP="00756188">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v:textbox>
                <w10:wrap type="square"/>
              </v:shape>
            </w:pict>
          </mc:Fallback>
        </mc:AlternateContent>
      </w:r>
      <w:r w:rsidRPr="00756188">
        <w:rPr>
          <w:rFonts w:asciiTheme="minorHAnsi" w:eastAsiaTheme="minorEastAsia" w:hAnsiTheme="minorHAnsi" w:cstheme="minorBidi"/>
          <w:szCs w:val="28"/>
          <w:lang w:eastAsia="zh-CN"/>
        </w:rPr>
        <w:t>Infrastructure resilience requires coordinated technical frameworks across terrestrial, submarine</w:t>
      </w:r>
      <w:ins w:id="59" w:author="Patel, Bashir" w:date="2026-01-12T22:00:00Z" w16du:dateUtc="2026-01-12T19:00:00Z">
        <w:r w:rsidR="0031714C">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space-based networks.  Collaborative work must continue in order to analyse these advances and identify how emerging technologies could enhance</w:t>
      </w:r>
      <w:ins w:id="60" w:author="Patel, Bashir" w:date="2026-01-12T22:00:00Z" w16du:dateUtc="2026-01-12T19:00:00Z">
        <w:r w:rsidR="0031714C">
          <w:rPr>
            <w:rFonts w:asciiTheme="minorHAnsi" w:eastAsiaTheme="minorEastAsia" w:hAnsiTheme="minorHAnsi" w:cstheme="minorBidi"/>
            <w:szCs w:val="28"/>
            <w:lang w:eastAsia="zh-CN"/>
          </w:rPr>
          <w:t xml:space="preserve"> the</w:t>
        </w:r>
      </w:ins>
      <w:r w:rsidRPr="00756188">
        <w:rPr>
          <w:rFonts w:asciiTheme="minorHAnsi" w:eastAsiaTheme="minorEastAsia" w:hAnsiTheme="minorHAnsi" w:cstheme="minorBidi"/>
          <w:szCs w:val="28"/>
          <w:lang w:eastAsia="zh-CN"/>
        </w:rPr>
        <w:t xml:space="preserve"> capabilities of comprehensive protection and rapid recovery. </w:t>
      </w:r>
    </w:p>
    <w:p w14:paraId="69B026E2"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Policy and regulatory approaches must address resilience across all infrastructure layers, including but not limited to early-warning detection and cybersecurity.</w:t>
      </w:r>
    </w:p>
    <w:p w14:paraId="25D0A078" w14:textId="50F72669"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Capacity building and skills development are essential for operating, maintaining</w:t>
      </w:r>
      <w:ins w:id="61" w:author="Patel, Bashir" w:date="2026-01-12T22:00:00Z" w16du:dateUtc="2026-01-12T19:00:00Z">
        <w:r w:rsidR="0031714C">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protecting complex, multi-layered communication systems.</w:t>
      </w:r>
    </w:p>
    <w:p w14:paraId="76C4823A" w14:textId="700041D9" w:rsidR="00756188" w:rsidRPr="00204C77"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International cooperation mechanisms strengthen global telecommunications infrastructure resilience through </w:t>
      </w:r>
      <w:ins w:id="62" w:author="Patel, Bashir" w:date="2026-01-12T22:01:00Z" w16du:dateUtc="2026-01-12T19:01:00Z">
        <w:r w:rsidR="0031714C">
          <w:rPr>
            <w:rFonts w:asciiTheme="minorHAnsi" w:eastAsiaTheme="minorEastAsia" w:hAnsiTheme="minorHAnsi" w:cstheme="minorBidi"/>
            <w:szCs w:val="28"/>
            <w:lang w:eastAsia="zh-CN"/>
          </w:rPr>
          <w:t xml:space="preserve">the </w:t>
        </w:r>
      </w:ins>
      <w:r w:rsidRPr="00756188">
        <w:rPr>
          <w:rFonts w:asciiTheme="minorHAnsi" w:eastAsiaTheme="minorEastAsia" w:hAnsiTheme="minorHAnsi" w:cstheme="minorBidi"/>
          <w:szCs w:val="28"/>
          <w:lang w:eastAsia="zh-CN"/>
        </w:rPr>
        <w:t>sharing of best practices, information exchange, and coordinated response capabilities.</w:t>
      </w:r>
    </w:p>
    <w:p w14:paraId="6307EB8E" w14:textId="198A5788" w:rsidR="00440908" w:rsidRDefault="008144CD"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8144CD">
        <w:rPr>
          <w:rFonts w:asciiTheme="minorHAnsi" w:eastAsiaTheme="minorEastAsia" w:hAnsiTheme="minorHAnsi" w:cstheme="minorBidi"/>
          <w:szCs w:val="28"/>
          <w:lang w:eastAsia="zh-CN"/>
        </w:rPr>
        <w:t xml:space="preserve">Building resilient </w:t>
      </w:r>
      <w:r w:rsidR="000644CA">
        <w:rPr>
          <w:rFonts w:asciiTheme="minorHAnsi" w:eastAsiaTheme="minorEastAsia" w:hAnsiTheme="minorHAnsi" w:cstheme="minorBidi"/>
          <w:szCs w:val="28"/>
          <w:lang w:eastAsia="zh-CN"/>
        </w:rPr>
        <w:t>Telecommunications/</w:t>
      </w:r>
      <w:r w:rsidRPr="008144CD">
        <w:rPr>
          <w:rFonts w:asciiTheme="minorHAnsi" w:eastAsiaTheme="minorEastAsia" w:hAnsiTheme="minorHAnsi" w:cstheme="minorBidi"/>
          <w:szCs w:val="28"/>
          <w:lang w:eastAsia="zh-CN"/>
        </w:rPr>
        <w:t>ICT infrastructure in underserved and disaster-prone regions requires addressing financing mechanisms and investment models that support long-term sustainability. Resilience must extend beyond physical infrastructure to encompass cybersecurity measures, ensuring networks remain operational during crises when they are most critical. Design</w:t>
      </w:r>
      <w:ins w:id="63" w:author="Patel, Bashir" w:date="2026-01-12T22:01:00Z" w16du:dateUtc="2026-01-12T19:01:00Z">
        <w:r w:rsidR="0031714C">
          <w:rPr>
            <w:rFonts w:asciiTheme="minorHAnsi" w:eastAsiaTheme="minorEastAsia" w:hAnsiTheme="minorHAnsi" w:cstheme="minorBidi"/>
            <w:szCs w:val="28"/>
            <w:lang w:eastAsia="zh-CN"/>
          </w:rPr>
          <w:t>ing</w:t>
        </w:r>
      </w:ins>
      <w:r w:rsidRPr="008144CD">
        <w:rPr>
          <w:rFonts w:asciiTheme="minorHAnsi" w:eastAsiaTheme="minorEastAsia" w:hAnsiTheme="minorHAnsi" w:cstheme="minorBidi"/>
          <w:szCs w:val="28"/>
          <w:lang w:eastAsia="zh-CN"/>
        </w:rPr>
        <w:t xml:space="preserve"> </w:t>
      </w:r>
      <w:del w:id="64" w:author="Patel, Bashir" w:date="2026-01-12T22:01:00Z" w16du:dateUtc="2026-01-12T19:01:00Z">
        <w:r w:rsidRPr="008144CD" w:rsidDel="0031714C">
          <w:rPr>
            <w:rFonts w:asciiTheme="minorHAnsi" w:eastAsiaTheme="minorEastAsia" w:hAnsiTheme="minorHAnsi" w:cstheme="minorBidi"/>
            <w:szCs w:val="28"/>
            <w:lang w:eastAsia="zh-CN"/>
          </w:rPr>
          <w:delText xml:space="preserve">of </w:delText>
        </w:r>
      </w:del>
      <w:r w:rsidRPr="008144CD">
        <w:rPr>
          <w:rFonts w:asciiTheme="minorHAnsi" w:eastAsiaTheme="minorEastAsia" w:hAnsiTheme="minorHAnsi" w:cstheme="minorBidi"/>
          <w:szCs w:val="28"/>
          <w:lang w:eastAsia="zh-CN"/>
        </w:rPr>
        <w:t xml:space="preserve">resilient ICT systems should prioritize accessibility for all populations, including persons with disabilities, </w:t>
      </w:r>
      <w:r w:rsidR="00E4199B">
        <w:rPr>
          <w:rFonts w:asciiTheme="minorHAnsi" w:eastAsiaTheme="minorEastAsia" w:hAnsiTheme="minorHAnsi" w:cstheme="minorBidi"/>
          <w:szCs w:val="28"/>
          <w:lang w:eastAsia="zh-CN"/>
        </w:rPr>
        <w:t>older persons</w:t>
      </w:r>
      <w:r w:rsidRPr="008144CD">
        <w:rPr>
          <w:rFonts w:asciiTheme="minorHAnsi" w:eastAsiaTheme="minorEastAsia" w:hAnsiTheme="minorHAnsi" w:cstheme="minorBidi"/>
          <w:szCs w:val="28"/>
          <w:lang w:eastAsia="zh-CN"/>
        </w:rPr>
        <w:t xml:space="preserve">, and those in remote areas, to ensure </w:t>
      </w:r>
      <w:ins w:id="65" w:author="Patel, Bashir" w:date="2026-01-12T22:01:00Z" w16du:dateUtc="2026-01-12T19:01:00Z">
        <w:r w:rsidR="0031714C">
          <w:rPr>
            <w:rFonts w:asciiTheme="minorHAnsi" w:eastAsiaTheme="minorEastAsia" w:hAnsiTheme="minorHAnsi" w:cstheme="minorBidi"/>
            <w:szCs w:val="28"/>
            <w:lang w:eastAsia="zh-CN"/>
          </w:rPr>
          <w:t xml:space="preserve">that </w:t>
        </w:r>
      </w:ins>
      <w:r w:rsidRPr="008144CD">
        <w:rPr>
          <w:rFonts w:asciiTheme="minorHAnsi" w:eastAsiaTheme="minorEastAsia" w:hAnsiTheme="minorHAnsi" w:cstheme="minorBidi"/>
          <w:szCs w:val="28"/>
          <w:lang w:eastAsia="zh-CN"/>
        </w:rPr>
        <w:t>emergency communications and essential digital services reach everyone during disasters and recovery efforts.</w:t>
      </w:r>
    </w:p>
    <w:p w14:paraId="6BC4E008" w14:textId="23287B1E"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Given the urgency of these issues in the face of an ever-evolving landscape of complex and multifaceted challenges, the following questions are intended to guide policymakers and stakeholders toward meaningful and productive tools to help build resilient telecommunication and ICT infrastructure and services: </w:t>
      </w:r>
    </w:p>
    <w:p w14:paraId="1F1EC92F"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emerging technologies and innovations improve the resilience of telecommunications and ICT infrastructure and the interdependence with other critical sectors like energy, health, and transportation to mitigate cascading failures during disasters?</w:t>
      </w:r>
    </w:p>
    <w:p w14:paraId="7B18CF63"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policy and regulatory frameworks are needed to foster resilient telecommunication/ICT service and technology systems?</w:t>
      </w:r>
    </w:p>
    <w:p w14:paraId="01D8F577"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public awareness and preparedness contribute to telecommunication/ICT services and technology resilience?</w:t>
      </w:r>
    </w:p>
    <w:p w14:paraId="7B4D8A4D" w14:textId="489461B6"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capacity building and skills development initiatives are needed to support telecommunication/ICT services and technologies</w:t>
      </w:r>
      <w:ins w:id="66" w:author="Patel, Bashir" w:date="2026-01-12T22:01:00Z" w16du:dateUtc="2026-01-12T19:01:00Z">
        <w:r w:rsidR="0031714C">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resilience?</w:t>
      </w:r>
    </w:p>
    <w:p w14:paraId="68BFB564" w14:textId="7FF879D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international cooperation and collaboration strengthen telecommunication/ICT services and technologies</w:t>
      </w:r>
      <w:ins w:id="67" w:author="Patel, Bashir" w:date="2026-01-12T22:01:00Z" w16du:dateUtc="2026-01-12T19:01:00Z">
        <w:r w:rsidR="0031714C">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resilience?</w:t>
      </w:r>
    </w:p>
    <w:p w14:paraId="1D9EB331"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networks, including NRENs (National Research and Education Networks), leverage existing infrastructure, technologies, and community assets to enhance the resilience of telecommunications and telecommunication/ICT services?</w:t>
      </w:r>
    </w:p>
    <w:p w14:paraId="6C4D2DEC"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telecommunication/ICT services and technologies infrastructure and services be strengthened to ensure reliable performance in times of crisis, including natural disasters, supporting timely response and recovery efforts?</w:t>
      </w:r>
    </w:p>
    <w:p w14:paraId="67E7AFBE" w14:textId="77777777" w:rsid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policymakers create frameworks for monitoring and evaluating the resilience of telecommunication/ICT services and technologies?</w:t>
      </w:r>
    </w:p>
    <w:p w14:paraId="01526CCF" w14:textId="6DFF4A4E" w:rsidR="00756188" w:rsidRPr="00952563" w:rsidRDefault="00B84EE5"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lang w:val="en-IN"/>
        </w:rPr>
        <w:t>What financing models, investment strategies, and public-private partnerships can support the development of resilient ICT infrastructure, particularly in underserved and disaster-prone regions?</w:t>
      </w:r>
    </w:p>
    <w:p w14:paraId="53C504A9" w14:textId="4850ADD2" w:rsidR="000F01A2" w:rsidRDefault="000F01A2">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8"/>
          <w:lang w:eastAsia="zh-CN"/>
        </w:rPr>
      </w:pPr>
      <w:r>
        <w:rPr>
          <w:rFonts w:asciiTheme="minorHAnsi" w:eastAsiaTheme="minorEastAsia" w:hAnsiTheme="minorHAnsi" w:cstheme="minorBidi"/>
          <w:szCs w:val="28"/>
          <w:lang w:eastAsia="zh-CN"/>
        </w:rPr>
        <w:br w:type="page"/>
      </w:r>
    </w:p>
    <w:p w14:paraId="5224E786"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 xml:space="preserve">Space Connectivity </w:t>
      </w:r>
    </w:p>
    <w:p w14:paraId="6CD2E937"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Space connectivity has become fundamental to achieving global digital inclusion. Satellite technologies have a transformative role in providing universal connectivity, particularly for unserved and underserved areas where terrestrial infrastructure deployment faces geographical, technical and/or economic challenges.</w:t>
      </w:r>
    </w:p>
    <w:p w14:paraId="7249D565" w14:textId="664CE94B"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4" behindDoc="0" locked="0" layoutInCell="1" allowOverlap="1" wp14:anchorId="09DD611C" wp14:editId="0CE3164A">
                <wp:simplePos x="0" y="0"/>
                <wp:positionH relativeFrom="column">
                  <wp:posOffset>3569335</wp:posOffset>
                </wp:positionH>
                <wp:positionV relativeFrom="paragraph">
                  <wp:posOffset>86360</wp:posOffset>
                </wp:positionV>
                <wp:extent cx="2644140" cy="2537460"/>
                <wp:effectExtent l="0" t="0" r="22860" b="15240"/>
                <wp:wrapSquare wrapText="bothSides"/>
                <wp:docPr id="194197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537460"/>
                        </a:xfrm>
                        <a:prstGeom prst="rect">
                          <a:avLst/>
                        </a:prstGeom>
                        <a:solidFill>
                          <a:srgbClr val="FFFFFF"/>
                        </a:solidFill>
                        <a:ln w="12700">
                          <a:solidFill>
                            <a:srgbClr val="4F81BD">
                              <a:lumMod val="100000"/>
                              <a:lumOff val="0"/>
                            </a:srgbClr>
                          </a:solidFill>
                          <a:miter lim="800000"/>
                          <a:headEnd/>
                          <a:tailEnd/>
                        </a:ln>
                      </wps:spPr>
                      <wps:txbx>
                        <w:txbxContent>
                          <w:p w14:paraId="2AB4BEDE" w14:textId="77777777" w:rsidR="00756188" w:rsidRPr="00A859A1" w:rsidRDefault="00756188" w:rsidP="00756188">
                            <w:pPr>
                              <w:rPr>
                                <w:color w:val="4F81BD" w:themeColor="accent1"/>
                                <w:sz w:val="22"/>
                              </w:rPr>
                            </w:pPr>
                            <w:r w:rsidRPr="00A859A1">
                              <w:rPr>
                                <w:color w:val="4F81BD" w:themeColor="accent1"/>
                                <w:sz w:val="22"/>
                              </w:rPr>
                              <w:t xml:space="preserve">Understanding the space arena: </w:t>
                            </w:r>
                          </w:p>
                          <w:p w14:paraId="730B07F0" w14:textId="77777777" w:rsidR="00756188" w:rsidRPr="00A859A1" w:rsidRDefault="00756188" w:rsidP="00756188">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093C725C" w14:textId="77777777" w:rsidR="00756188" w:rsidRPr="00A859A1" w:rsidRDefault="00756188" w:rsidP="00756188">
                            <w:pPr>
                              <w:jc w:val="both"/>
                              <w:rPr>
                                <w:i/>
                                <w:iCs/>
                                <w:sz w:val="18"/>
                                <w:szCs w:val="18"/>
                              </w:rPr>
                            </w:pPr>
                            <w:r w:rsidRPr="00A859A1">
                              <w:rPr>
                                <w:i/>
                                <w:iCs/>
                                <w:sz w:val="18"/>
                                <w:szCs w:val="18"/>
                              </w:rPr>
                              <w:t>Source: “Space: The $1.8 Trillion Opportunity for Global Economic Growth.” World Economic Forum, April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9DD611C" id="_x0000_s1036" type="#_x0000_t202" style="position:absolute;left:0;text-align:left;margin-left:281.05pt;margin-top:6.8pt;width:208.2pt;height:199.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" strokecolor="#4f81bd" strokeweight="1pt">
                <v:textbox>
                  <w:txbxContent>
                    <w:p w14:paraId="2AB4BEDE" w14:textId="77777777" w:rsidR="00756188" w:rsidRPr="00A859A1" w:rsidRDefault="00756188" w:rsidP="00756188">
                      <w:pPr>
                        <w:rPr>
                          <w:color w:val="4F81BD" w:themeColor="accent1"/>
                          <w:sz w:val="22"/>
                        </w:rPr>
                      </w:pPr>
                      <w:r w:rsidRPr="00A859A1">
                        <w:rPr>
                          <w:color w:val="4F81BD" w:themeColor="accent1"/>
                          <w:sz w:val="22"/>
                        </w:rPr>
                        <w:t xml:space="preserve">Understanding the space arena: </w:t>
                      </w:r>
                    </w:p>
                    <w:p w14:paraId="730B07F0" w14:textId="77777777" w:rsidR="00756188" w:rsidRPr="00A859A1" w:rsidRDefault="00756188" w:rsidP="00756188">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093C725C" w14:textId="77777777" w:rsidR="00756188" w:rsidRPr="00A859A1" w:rsidRDefault="00756188" w:rsidP="00756188">
                      <w:pPr>
                        <w:jc w:val="both"/>
                        <w:rPr>
                          <w:i/>
                          <w:iCs/>
                          <w:sz w:val="18"/>
                          <w:szCs w:val="18"/>
                        </w:rPr>
                      </w:pPr>
                      <w:r w:rsidRPr="00A859A1">
                        <w:rPr>
                          <w:i/>
                          <w:iCs/>
                          <w:sz w:val="18"/>
                          <w:szCs w:val="18"/>
                        </w:rPr>
                        <w:t>Source: “Space: The $1.8 Trillion Opportunity for Global Economic Growth.” World Economic Forum, April 2024</w:t>
                      </w:r>
                    </w:p>
                  </w:txbxContent>
                </v:textbox>
                <w10:wrap type="square"/>
              </v:shape>
            </w:pict>
          </mc:Fallback>
        </mc:AlternateContent>
      </w:r>
      <w:r w:rsidRPr="00756188">
        <w:rPr>
          <w:rFonts w:asciiTheme="minorHAnsi" w:eastAsiaTheme="minorEastAsia" w:hAnsiTheme="minorHAnsi" w:cstheme="minorBidi"/>
          <w:szCs w:val="28"/>
          <w:lang w:eastAsia="zh-CN"/>
        </w:rPr>
        <w:t xml:space="preserve">The space connectivity landscape is evolving rapidly through the deployment of Very-High-Throughput Satellites in Geostationary Orbit (GSO), advances in </w:t>
      </w:r>
      <w:ins w:id="68" w:author="Patel, Bashir" w:date="2026-01-12T22:03:00Z" w16du:dateUtc="2026-01-12T19:03:00Z">
        <w:r w:rsidR="0031714C">
          <w:rPr>
            <w:rFonts w:asciiTheme="minorHAnsi" w:eastAsiaTheme="minorEastAsia" w:hAnsiTheme="minorHAnsi" w:cstheme="minorBidi"/>
            <w:szCs w:val="28"/>
            <w:lang w:eastAsia="zh-CN"/>
          </w:rPr>
          <w:t xml:space="preserve">non-Geostationary </w:t>
        </w:r>
      </w:ins>
      <w:del w:id="69" w:author="Patel, Bashir" w:date="2026-01-12T22:03:00Z" w16du:dateUtc="2026-01-12T19:03:00Z">
        <w:r w:rsidRPr="00756188" w:rsidDel="0031714C">
          <w:rPr>
            <w:rFonts w:asciiTheme="minorHAnsi" w:eastAsiaTheme="minorEastAsia" w:hAnsiTheme="minorHAnsi" w:cstheme="minorBidi"/>
            <w:szCs w:val="28"/>
            <w:lang w:eastAsia="zh-CN"/>
          </w:rPr>
          <w:delText>Low-Earth</w:delText>
        </w:r>
      </w:del>
      <w:r w:rsidRPr="00756188">
        <w:rPr>
          <w:rFonts w:asciiTheme="minorHAnsi" w:eastAsiaTheme="minorEastAsia" w:hAnsiTheme="minorHAnsi" w:cstheme="minorBidi"/>
          <w:szCs w:val="28"/>
          <w:lang w:eastAsia="zh-CN"/>
        </w:rPr>
        <w:t xml:space="preserve"> Orbit (NGSO) satellite constellations</w:t>
      </w:r>
      <w:ins w:id="70" w:author="Patel, Bashir" w:date="2026-01-12T22:04:00Z" w16du:dateUtc="2026-01-12T19:04:00Z">
        <w:r w:rsidR="0031714C">
          <w:rPr>
            <w:rFonts w:asciiTheme="minorHAnsi" w:eastAsiaTheme="minorEastAsia" w:hAnsiTheme="minorHAnsi" w:cstheme="minorBidi"/>
            <w:szCs w:val="28"/>
            <w:lang w:eastAsia="zh-CN"/>
          </w:rPr>
          <w:t>, including low-earth or multi-orbit</w:t>
        </w:r>
      </w:ins>
      <w:r w:rsidRPr="00756188">
        <w:rPr>
          <w:rFonts w:asciiTheme="minorHAnsi" w:eastAsiaTheme="minorEastAsia" w:hAnsiTheme="minorHAnsi" w:cstheme="minorBidi"/>
          <w:szCs w:val="28"/>
          <w:lang w:eastAsia="zh-CN"/>
        </w:rPr>
        <w:t xml:space="preserve">, and innovative business partnerships between satellite and terrestrial telecommunications providers. </w:t>
      </w:r>
    </w:p>
    <w:p w14:paraId="158C6B9F" w14:textId="733B8508"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integration of satellite and terrestrial networks is creating new possibilities for connectivity. These technological advances are particularly significant </w:t>
      </w:r>
      <w:del w:id="71" w:author="Patel, Bashir" w:date="2026-01-12T22:07:00Z" w16du:dateUtc="2026-01-12T19:07:00Z">
        <w:r w:rsidRPr="00756188" w:rsidDel="0031714C">
          <w:rPr>
            <w:rFonts w:asciiTheme="minorHAnsi" w:eastAsiaTheme="minorEastAsia" w:hAnsiTheme="minorHAnsi" w:cstheme="minorBidi"/>
            <w:szCs w:val="28"/>
            <w:lang w:eastAsia="zh-CN"/>
          </w:rPr>
          <w:delText>as they enable cost-effective and reliable communications</w:delText>
        </w:r>
      </w:del>
      <w:ins w:id="72" w:author="Patel, Bashir" w:date="2026-01-12T22:07:00Z" w16du:dateUtc="2026-01-12T19:07:00Z">
        <w:r w:rsidR="0031714C">
          <w:rPr>
            <w:rFonts w:asciiTheme="minorHAnsi" w:eastAsiaTheme="minorEastAsia" w:hAnsiTheme="minorHAnsi" w:cstheme="minorBidi"/>
            <w:szCs w:val="28"/>
            <w:lang w:eastAsia="zh-CN"/>
          </w:rPr>
          <w:t>because they enable cost-effective, reliable communication</w:t>
        </w:r>
      </w:ins>
      <w:r w:rsidRPr="00756188">
        <w:rPr>
          <w:rFonts w:asciiTheme="minorHAnsi" w:eastAsiaTheme="minorEastAsia" w:hAnsiTheme="minorHAnsi" w:cstheme="minorBidi"/>
          <w:szCs w:val="28"/>
          <w:lang w:eastAsia="zh-CN"/>
        </w:rPr>
        <w:t xml:space="preserve"> in areas where terrestrial infrastructure has been geographically, technically</w:t>
      </w:r>
      <w:ins w:id="73" w:author="Patel, Bashir" w:date="2026-01-12T22:06:00Z" w16du:dateUtc="2026-01-12T19:06:00Z">
        <w:r w:rsidR="0031714C">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and/or economically challenging.</w:t>
      </w:r>
    </w:p>
    <w:p w14:paraId="470963D7" w14:textId="023C225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Countries are increasingly adopting forward-looking regulatory frameworks that address several aspects</w:t>
      </w:r>
      <w:ins w:id="74" w:author="Patel, Bashir" w:date="2026-01-12T22:07:00Z" w16du:dateUtc="2026-01-12T19:07:00Z">
        <w:r w:rsidR="0031714C">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including:</w:t>
      </w:r>
    </w:p>
    <w:p w14:paraId="4E4807F8" w14:textId="77777777" w:rsidR="00756188" w:rsidRPr="00756188" w:rsidRDefault="00756188" w:rsidP="008B362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 xml:space="preserve">efficient authorization processes for both GSO and NGSO systems, mechanisms to encourage investment in space infrastructure, </w:t>
      </w:r>
    </w:p>
    <w:p w14:paraId="3C669F45" w14:textId="77777777" w:rsidR="00756188" w:rsidRPr="00756188" w:rsidRDefault="00756188" w:rsidP="008B362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requirements for security and data protection provisions for industry partnerships and collaborations</w:t>
      </w:r>
    </w:p>
    <w:p w14:paraId="43B35EA2" w14:textId="0C9ED8CA" w:rsidR="00952563" w:rsidRPr="00952563" w:rsidRDefault="00756188" w:rsidP="008B362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r>
      <w:ins w:id="75" w:author="Patel, Bashir" w:date="2026-01-12T22:11:00Z" w16du:dateUtc="2026-01-12T19:11:00Z">
        <w:r w:rsidR="00036555">
          <w:rPr>
            <w:rFonts w:asciiTheme="minorHAnsi" w:eastAsiaTheme="minorEastAsia" w:hAnsiTheme="minorHAnsi" w:cstheme="minorBidi"/>
            <w:szCs w:val="22"/>
            <w:lang w:eastAsia="zh-CN"/>
          </w:rPr>
          <w:t xml:space="preserve">continued </w:t>
        </w:r>
      </w:ins>
      <w:r w:rsidRPr="00756188">
        <w:rPr>
          <w:rFonts w:asciiTheme="minorHAnsi" w:eastAsiaTheme="minorEastAsia" w:hAnsiTheme="minorHAnsi" w:cstheme="minorBidi"/>
          <w:szCs w:val="24"/>
          <w:lang w:eastAsia="zh-CN"/>
        </w:rPr>
        <w:t xml:space="preserve">measures to protect </w:t>
      </w:r>
      <w:del w:id="76" w:author="Patel, Bashir" w:date="2026-01-12T22:11:00Z" w16du:dateUtc="2026-01-12T19:11:00Z">
        <w:r w:rsidRPr="00756188" w:rsidDel="00036555">
          <w:rPr>
            <w:rFonts w:asciiTheme="minorHAnsi" w:eastAsiaTheme="minorEastAsia" w:hAnsiTheme="minorHAnsi" w:cstheme="minorBidi"/>
            <w:szCs w:val="24"/>
            <w:lang w:eastAsia="zh-CN"/>
          </w:rPr>
          <w:delText xml:space="preserve">and optimize </w:delText>
        </w:r>
      </w:del>
      <w:r w:rsidRPr="00756188">
        <w:rPr>
          <w:rFonts w:asciiTheme="minorHAnsi" w:eastAsiaTheme="minorEastAsia" w:hAnsiTheme="minorHAnsi" w:cstheme="minorBidi"/>
          <w:szCs w:val="24"/>
          <w:lang w:eastAsia="zh-CN"/>
        </w:rPr>
        <w:t xml:space="preserve">existing networks </w:t>
      </w:r>
      <w:ins w:id="77" w:author="Patel, Bashir" w:date="2026-01-12T22:11:00Z" w16du:dateUtc="2026-01-12T19:11:00Z">
        <w:r w:rsidR="00036555">
          <w:rPr>
            <w:rFonts w:asciiTheme="minorHAnsi" w:eastAsiaTheme="minorEastAsia" w:hAnsiTheme="minorHAnsi" w:cstheme="minorBidi"/>
            <w:szCs w:val="24"/>
            <w:lang w:eastAsia="zh-CN"/>
          </w:rPr>
          <w:t xml:space="preserve">and optimize use </w:t>
        </w:r>
      </w:ins>
      <w:r w:rsidRPr="00756188">
        <w:rPr>
          <w:rFonts w:asciiTheme="minorHAnsi" w:eastAsiaTheme="minorEastAsia" w:hAnsiTheme="minorHAnsi" w:cstheme="minorBidi"/>
          <w:szCs w:val="24"/>
          <w:lang w:eastAsia="zh-CN"/>
        </w:rPr>
        <w:t>while enabling new connectivity-related telecommunication/ICT services and technologies</w:t>
      </w:r>
    </w:p>
    <w:p w14:paraId="312865B1" w14:textId="15382EEE" w:rsidR="00756188" w:rsidRDefault="00036555"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ins w:id="78" w:author="Patel, Bashir" w:date="2026-01-12T22:15:00Z" w16du:dateUtc="2026-01-12T19:15:00Z">
        <w:r>
          <w:rPr>
            <w:rFonts w:asciiTheme="minorHAnsi" w:eastAsiaTheme="minorEastAsia" w:hAnsiTheme="minorHAnsi" w:cstheme="minorBidi"/>
            <w:szCs w:val="28"/>
            <w:lang w:eastAsia="zh-CN"/>
          </w:rPr>
          <w:t xml:space="preserve">Technological </w:t>
        </w:r>
      </w:ins>
      <w:ins w:id="79" w:author="Patel, Bashir" w:date="2026-01-12T22:19:00Z" w16du:dateUtc="2026-01-12T19:19:00Z">
        <w:r>
          <w:rPr>
            <w:rFonts w:asciiTheme="minorHAnsi" w:eastAsiaTheme="minorEastAsia" w:hAnsiTheme="minorHAnsi" w:cstheme="minorBidi"/>
            <w:szCs w:val="28"/>
            <w:lang w:eastAsia="zh-CN"/>
          </w:rPr>
          <w:t>advancements in space must be balanced, taking into consideration the need for equitable access to space for all and long-term</w:t>
        </w:r>
      </w:ins>
      <w:del w:id="80" w:author="Patel, Bashir" w:date="2026-01-12T22:15:00Z" w16du:dateUtc="2026-01-12T19:15:00Z">
        <w:r w:rsidR="00756188" w:rsidRPr="00756188" w:rsidDel="00036555">
          <w:rPr>
            <w:rFonts w:asciiTheme="minorHAnsi" w:eastAsiaTheme="minorEastAsia" w:hAnsiTheme="minorHAnsi" w:cstheme="minorBidi"/>
            <w:szCs w:val="28"/>
            <w:lang w:eastAsia="zh-CN"/>
          </w:rPr>
          <w:delText>A</w:delText>
        </w:r>
      </w:del>
      <w:del w:id="81" w:author="Patel, Bashir" w:date="2026-01-12T22:19:00Z" w16du:dateUtc="2026-01-12T19:19:00Z">
        <w:r w:rsidR="00756188" w:rsidRPr="00756188" w:rsidDel="00036555">
          <w:rPr>
            <w:rFonts w:asciiTheme="minorHAnsi" w:eastAsiaTheme="minorEastAsia" w:hAnsiTheme="minorHAnsi" w:cstheme="minorBidi"/>
            <w:szCs w:val="28"/>
            <w:lang w:eastAsia="zh-CN"/>
          </w:rPr>
          <w:delText xml:space="preserve">dvancements must be balanced </w:delText>
        </w:r>
      </w:del>
      <w:del w:id="82" w:author="Patel, Bashir" w:date="2026-01-12T22:16:00Z" w16du:dateUtc="2026-01-12T19:16:00Z">
        <w:r w:rsidR="00756188" w:rsidRPr="00756188" w:rsidDel="00036555">
          <w:rPr>
            <w:rFonts w:asciiTheme="minorHAnsi" w:eastAsiaTheme="minorEastAsia" w:hAnsiTheme="minorHAnsi" w:cstheme="minorBidi"/>
            <w:szCs w:val="28"/>
            <w:lang w:eastAsia="zh-CN"/>
          </w:rPr>
          <w:delText>with</w:delText>
        </w:r>
      </w:del>
      <w:del w:id="83" w:author="Patel, Bashir" w:date="2026-01-12T22:19:00Z" w16du:dateUtc="2026-01-12T19:19:00Z">
        <w:r w:rsidR="00756188" w:rsidRPr="00756188" w:rsidDel="00036555">
          <w:rPr>
            <w:rFonts w:asciiTheme="minorHAnsi" w:eastAsiaTheme="minorEastAsia" w:hAnsiTheme="minorHAnsi" w:cstheme="minorBidi"/>
            <w:szCs w:val="28"/>
            <w:lang w:eastAsia="zh-CN"/>
          </w:rPr>
          <w:delText xml:space="preserve"> considerations </w:delText>
        </w:r>
      </w:del>
      <w:del w:id="84" w:author="Patel, Bashir" w:date="2026-01-12T22:16:00Z" w16du:dateUtc="2026-01-12T19:16:00Z">
        <w:r w:rsidR="00756188" w:rsidRPr="00756188" w:rsidDel="00036555">
          <w:rPr>
            <w:rFonts w:asciiTheme="minorHAnsi" w:eastAsiaTheme="minorEastAsia" w:hAnsiTheme="minorHAnsi" w:cstheme="minorBidi"/>
            <w:szCs w:val="28"/>
            <w:lang w:eastAsia="zh-CN"/>
          </w:rPr>
          <w:delText xml:space="preserve">of </w:delText>
        </w:r>
      </w:del>
      <w:ins w:id="85" w:author="Patel, Bashir" w:date="2026-01-12T22:18:00Z" w16du:dateUtc="2026-01-12T19:18:00Z">
        <w:r>
          <w:rPr>
            <w:rFonts w:asciiTheme="minorHAnsi" w:eastAsiaTheme="minorEastAsia" w:hAnsiTheme="minorHAnsi" w:cstheme="minorBidi"/>
            <w:szCs w:val="28"/>
            <w:lang w:eastAsia="zh-CN"/>
          </w:rPr>
          <w:t xml:space="preserve"> </w:t>
        </w:r>
      </w:ins>
      <w:r w:rsidR="00756188" w:rsidRPr="00756188">
        <w:rPr>
          <w:rFonts w:asciiTheme="minorHAnsi" w:eastAsiaTheme="minorEastAsia" w:hAnsiTheme="minorHAnsi" w:cstheme="minorBidi"/>
          <w:szCs w:val="28"/>
          <w:lang w:eastAsia="zh-CN"/>
        </w:rPr>
        <w:t xml:space="preserve">space sustainability </w:t>
      </w:r>
      <w:del w:id="86" w:author="Patel, Bashir" w:date="2026-01-12T22:18:00Z" w16du:dateUtc="2026-01-12T19:18:00Z">
        <w:r w:rsidR="00756188" w:rsidRPr="00756188" w:rsidDel="00036555">
          <w:rPr>
            <w:rFonts w:asciiTheme="minorHAnsi" w:eastAsiaTheme="minorEastAsia" w:hAnsiTheme="minorHAnsi" w:cstheme="minorBidi"/>
            <w:szCs w:val="28"/>
            <w:lang w:eastAsia="zh-CN"/>
          </w:rPr>
          <w:delText>to ensure long-term accessib</w:delText>
        </w:r>
      </w:del>
      <w:del w:id="87" w:author="Patel, Bashir" w:date="2026-01-12T22:19:00Z" w16du:dateUtc="2026-01-12T19:19:00Z">
        <w:r w:rsidR="00756188" w:rsidRPr="00756188" w:rsidDel="00036555">
          <w:rPr>
            <w:rFonts w:asciiTheme="minorHAnsi" w:eastAsiaTheme="minorEastAsia" w:hAnsiTheme="minorHAnsi" w:cstheme="minorBidi"/>
            <w:szCs w:val="28"/>
            <w:lang w:eastAsia="zh-CN"/>
          </w:rPr>
          <w:delText>ility</w:delText>
        </w:r>
      </w:del>
      <w:r w:rsidR="00756188" w:rsidRPr="00756188">
        <w:rPr>
          <w:rFonts w:asciiTheme="minorHAnsi" w:eastAsiaTheme="minorEastAsia" w:hAnsiTheme="minorHAnsi" w:cstheme="minorBidi"/>
          <w:szCs w:val="28"/>
          <w:lang w:eastAsia="zh-CN"/>
        </w:rPr>
        <w:t xml:space="preserve"> of orbital resources</w:t>
      </w:r>
      <w:ins w:id="88" w:author="Patel, Bashir" w:date="2026-01-12T22:20:00Z" w16du:dateUtc="2026-01-12T19:20:00Z">
        <w:r w:rsidR="00B70FBB">
          <w:rPr>
            <w:rFonts w:asciiTheme="minorHAnsi" w:eastAsiaTheme="minorEastAsia" w:hAnsiTheme="minorHAnsi" w:cstheme="minorBidi"/>
            <w:szCs w:val="28"/>
            <w:lang w:eastAsia="zh-CN"/>
          </w:rPr>
          <w:t xml:space="preserve"> for all nations</w:t>
        </w:r>
      </w:ins>
      <w:r w:rsidR="00756188" w:rsidRPr="00756188">
        <w:rPr>
          <w:rFonts w:asciiTheme="minorHAnsi" w:eastAsiaTheme="minorEastAsia" w:hAnsiTheme="minorHAnsi" w:cstheme="minorBidi"/>
          <w:szCs w:val="28"/>
          <w:lang w:eastAsia="zh-CN"/>
        </w:rPr>
        <w:t xml:space="preserve">. </w:t>
      </w:r>
    </w:p>
    <w:p w14:paraId="6551790E" w14:textId="20EE8161" w:rsidR="00822058" w:rsidRDefault="009F3325"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r w:rsidRPr="009F3325">
        <w:rPr>
          <w:rFonts w:asciiTheme="minorHAnsi" w:eastAsiaTheme="minorEastAsia" w:hAnsiTheme="minorHAnsi" w:cstheme="minorBidi"/>
          <w:szCs w:val="28"/>
          <w:lang w:eastAsia="zh-CN"/>
        </w:rPr>
        <w:t>Space connectivity plays a vital role in disaster preparedness, early-warning systems, and climate monitoring</w:t>
      </w:r>
      <w:r>
        <w:rPr>
          <w:rFonts w:asciiTheme="minorHAnsi" w:eastAsiaTheme="minorEastAsia" w:hAnsiTheme="minorHAnsi" w:cstheme="minorBidi"/>
          <w:szCs w:val="28"/>
          <w:lang w:eastAsia="zh-CN"/>
        </w:rPr>
        <w:t xml:space="preserve">, </w:t>
      </w:r>
      <w:r w:rsidRPr="009F3325">
        <w:rPr>
          <w:rFonts w:asciiTheme="minorHAnsi" w:eastAsiaTheme="minorEastAsia" w:hAnsiTheme="minorHAnsi" w:cstheme="minorBidi"/>
          <w:szCs w:val="28"/>
          <w:lang w:eastAsia="zh-CN"/>
        </w:rPr>
        <w:t>particularly in regions without robust terrestrial infrastructure. Strengthening voluntary data-sharing on environmental and disaster-related information within the scope of space connectivity activities can enhance resilience and global cooperation.</w:t>
      </w:r>
    </w:p>
    <w:p w14:paraId="2F64DE41" w14:textId="2A002934" w:rsidR="00756188" w:rsidRPr="00204C77" w:rsidRDefault="005F1E93"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5F1E93">
        <w:rPr>
          <w:rFonts w:asciiTheme="minorHAnsi" w:eastAsiaTheme="minorEastAsia" w:hAnsiTheme="minorHAnsi" w:cstheme="minorBidi"/>
          <w:szCs w:val="28"/>
          <w:lang w:eastAsia="zh-CN"/>
        </w:rPr>
        <w:t xml:space="preserve">As space connectivity expands, fostering </w:t>
      </w:r>
      <w:ins w:id="89" w:author="Patel, Bashir" w:date="2026-01-12T22:21:00Z" w16du:dateUtc="2026-01-12T19:21:00Z">
        <w:r w:rsidR="00B70FBB">
          <w:rPr>
            <w:rFonts w:asciiTheme="minorHAnsi" w:eastAsiaTheme="minorEastAsia" w:hAnsiTheme="minorHAnsi" w:cstheme="minorBidi"/>
            <w:szCs w:val="28"/>
            <w:lang w:eastAsia="zh-CN"/>
          </w:rPr>
          <w:t xml:space="preserve">sovereign rights, national security, </w:t>
        </w:r>
      </w:ins>
      <w:r w:rsidRPr="005F1E93">
        <w:rPr>
          <w:rFonts w:asciiTheme="minorHAnsi" w:eastAsiaTheme="minorEastAsia" w:hAnsiTheme="minorHAnsi" w:cstheme="minorBidi"/>
          <w:szCs w:val="28"/>
          <w:lang w:eastAsia="zh-CN"/>
        </w:rPr>
        <w:t>trust, transparency, and peaceful cooperation among actors is essential to ensure that new technologies contribute to inclusive and sustainable development.</w:t>
      </w:r>
    </w:p>
    <w:p w14:paraId="4BAF4000" w14:textId="77777777" w:rsidR="00756188" w:rsidRPr="00756188" w:rsidRDefault="00756188" w:rsidP="00952563">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7EDAC150" wp14:editId="3682AF8E">
                <wp:extent cx="5580000" cy="1535373"/>
                <wp:effectExtent l="0" t="0" r="20955" b="27305"/>
                <wp:docPr id="124993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535373"/>
                        </a:xfrm>
                        <a:prstGeom prst="rect">
                          <a:avLst/>
                        </a:prstGeom>
                        <a:solidFill>
                          <a:srgbClr val="FFFFFF"/>
                        </a:solidFill>
                        <a:ln w="12700">
                          <a:solidFill>
                            <a:srgbClr val="9BBB59"/>
                          </a:solidFill>
                          <a:miter lim="800000"/>
                          <a:headEnd/>
                          <a:tailEnd/>
                        </a:ln>
                      </wps:spPr>
                      <wps:txbx>
                        <w:txbxContent>
                          <w:p w14:paraId="505D1CA8" w14:textId="77777777" w:rsidR="00756188" w:rsidRPr="00A859A1" w:rsidRDefault="00756188" w:rsidP="00756188">
                            <w:pPr>
                              <w:rPr>
                                <w:color w:val="9BBB59" w:themeColor="accent3"/>
                                <w:sz w:val="22"/>
                              </w:rPr>
                            </w:pPr>
                            <w:r w:rsidRPr="00A859A1">
                              <w:rPr>
                                <w:color w:val="9BBB59" w:themeColor="accent3"/>
                                <w:sz w:val="22"/>
                              </w:rPr>
                              <w:t>Case Study: Space Sustainability Forum</w:t>
                            </w:r>
                          </w:p>
                          <w:p w14:paraId="1F21460E" w14:textId="45A243DC" w:rsidR="00756188" w:rsidRPr="00A859A1" w:rsidRDefault="00EA7B9E" w:rsidP="00EA7B9E">
                            <w:pPr>
                              <w:jc w:val="both"/>
                              <w:rPr>
                                <w:sz w:val="22"/>
                              </w:rPr>
                            </w:pPr>
                            <w:r w:rsidRPr="00EA7B9E">
                              <w:rPr>
                                <w:sz w:val="22"/>
                              </w:rPr>
                              <w:t xml:space="preserve">The </w:t>
                            </w:r>
                            <w:hyperlink r:id="rId28" w:history="1">
                              <w:r w:rsidR="00E54129" w:rsidRPr="00E54129">
                                <w:rPr>
                                  <w:rStyle w:val="Hyperlink"/>
                                  <w:sz w:val="22"/>
                                </w:rPr>
                                <w:t xml:space="preserve">Space Sustainability </w:t>
                              </w:r>
                              <w:r w:rsidRPr="00E54129">
                                <w:rPr>
                                  <w:rStyle w:val="Hyperlink"/>
                                  <w:sz w:val="22"/>
                                </w:rPr>
                                <w:t>Forum</w:t>
                              </w:r>
                            </w:hyperlink>
                            <w:r w:rsidRPr="00EA7B9E">
                              <w:rPr>
                                <w:sz w:val="22"/>
                              </w:rPr>
                              <w:t xml:space="preserve"> has convened top leaders and subject matter experts from the satellite and space industries, space and telecom agencies, governments and other space stakeholders committed to the responsible use of outer space. Across its two editions, the Forum has provided a platform to discuss and explore the policies, best practices, guidelines and strategies needed to ensure that space remains accessible and sustainable for the growing range of space activities envisioned today and in the future.</w:t>
                            </w:r>
                          </w:p>
                        </w:txbxContent>
                      </wps:txbx>
                      <wps:bodyPr rot="0" vert="horz" wrap="square" lIns="91440" tIns="45720" rIns="91440" bIns="45720" anchor="t" anchorCtr="0" upright="1">
                        <a:noAutofit/>
                      </wps:bodyPr>
                    </wps:wsp>
                  </a:graphicData>
                </a:graphic>
              </wp:inline>
            </w:drawing>
          </mc:Choice>
          <mc:Fallback>
            <w:pict>
              <v:shape w14:anchorId="7EDAC150" id="_x0000_s1037" type="#_x0000_t202" style="width:439.35pt;height:1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" strokecolor="#9bbb59" strokeweight="1pt">
                <v:textbox>
                  <w:txbxContent>
                    <w:p w14:paraId="505D1CA8" w14:textId="77777777" w:rsidR="00756188" w:rsidRPr="00A859A1" w:rsidRDefault="00756188" w:rsidP="00756188">
                      <w:pPr>
                        <w:rPr>
                          <w:color w:val="9BBB59" w:themeColor="accent3"/>
                          <w:sz w:val="22"/>
                        </w:rPr>
                      </w:pPr>
                      <w:r w:rsidRPr="00A859A1">
                        <w:rPr>
                          <w:color w:val="9BBB59" w:themeColor="accent3"/>
                          <w:sz w:val="22"/>
                        </w:rPr>
                        <w:t>Case Study: Space Sustainability Forum</w:t>
                      </w:r>
                    </w:p>
                    <w:p w14:paraId="1F21460E" w14:textId="45A243DC" w:rsidR="00756188" w:rsidRPr="00A859A1" w:rsidRDefault="00EA7B9E" w:rsidP="00EA7B9E">
                      <w:pPr>
                        <w:jc w:val="both"/>
                        <w:rPr>
                          <w:sz w:val="22"/>
                        </w:rPr>
                      </w:pPr>
                      <w:r w:rsidRPr="00EA7B9E">
                        <w:rPr>
                          <w:sz w:val="22"/>
                        </w:rPr>
                        <w:t xml:space="preserve">The </w:t>
                      </w:r>
                      <w:hyperlink r:id="rId29" w:history="1">
                        <w:r w:rsidR="00E54129" w:rsidRPr="00E54129">
                          <w:rPr>
                            <w:rStyle w:val="Hyperlink"/>
                            <w:sz w:val="22"/>
                          </w:rPr>
                          <w:t xml:space="preserve">Space Sustainability </w:t>
                        </w:r>
                        <w:r w:rsidRPr="00E54129">
                          <w:rPr>
                            <w:rStyle w:val="Hyperlink"/>
                            <w:sz w:val="22"/>
                          </w:rPr>
                          <w:t>Forum</w:t>
                        </w:r>
                      </w:hyperlink>
                      <w:r w:rsidRPr="00EA7B9E">
                        <w:rPr>
                          <w:sz w:val="22"/>
                        </w:rPr>
                        <w:t xml:space="preserve"> has convened top leaders and subject matter experts from the satellite and space industries, space and telecom agencies, governments and other space stakeholders committed to the responsible use of outer space. Across its two editions, the Forum has provided a platform to discuss and explore the policies, best practices, guidelines and strategies needed to ensure that space remains accessible and sustainable for the growing range of space activities envisioned today and in the future.</w:t>
                      </w:r>
                    </w:p>
                  </w:txbxContent>
                </v:textbox>
                <w10:anchorlock/>
              </v:shape>
            </w:pict>
          </mc:Fallback>
        </mc:AlternateContent>
      </w:r>
    </w:p>
    <w:p w14:paraId="1D37186B" w14:textId="77777777" w:rsidR="00756188" w:rsidRPr="00756188" w:rsidRDefault="00756188"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As the space connectivity sector continues its rapid evolution, several important aspects emerge for consideration at the intersection of technological advancement, universal access, and sustainable space operations:</w:t>
      </w:r>
    </w:p>
    <w:p w14:paraId="65B0813C"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Emerging trends and developments in space connectivity focus on creating innovative solutions for inclusive and sustainable digital futures.</w:t>
      </w:r>
    </w:p>
    <w:p w14:paraId="3F5AB5C3" w14:textId="6D302019"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Bridging the digital divide </w:t>
      </w:r>
      <w:del w:id="90" w:author="Patel, Bashir" w:date="2026-01-12T22:23:00Z" w16du:dateUtc="2026-01-12T19:23:00Z">
        <w:r w:rsidRPr="00756188" w:rsidDel="00B70FBB">
          <w:rPr>
            <w:rFonts w:asciiTheme="minorHAnsi" w:eastAsiaTheme="minorEastAsia" w:hAnsiTheme="minorHAnsi" w:cstheme="minorBidi"/>
            <w:szCs w:val="28"/>
            <w:lang w:eastAsia="zh-CN"/>
          </w:rPr>
          <w:delText>bridging</w:delText>
        </w:r>
      </w:del>
      <w:r w:rsidRPr="00756188">
        <w:rPr>
          <w:rFonts w:asciiTheme="minorHAnsi" w:eastAsiaTheme="minorEastAsia" w:hAnsiTheme="minorHAnsi" w:cstheme="minorBidi"/>
          <w:szCs w:val="28"/>
          <w:lang w:eastAsia="zh-CN"/>
        </w:rPr>
        <w:t xml:space="preserve"> through space-based connectivity can help to address</w:t>
      </w:r>
      <w:del w:id="91" w:author="Patel, Bashir" w:date="2026-01-12T22:23:00Z" w16du:dateUtc="2026-01-12T19:23:00Z">
        <w:r w:rsidRPr="00756188" w:rsidDel="00B70FBB">
          <w:rPr>
            <w:rFonts w:asciiTheme="minorHAnsi" w:eastAsiaTheme="minorEastAsia" w:hAnsiTheme="minorHAnsi" w:cstheme="minorBidi"/>
            <w:szCs w:val="28"/>
            <w:lang w:eastAsia="zh-CN"/>
          </w:rPr>
          <w:delText>es</w:delText>
        </w:r>
      </w:del>
      <w:r w:rsidRPr="00756188">
        <w:rPr>
          <w:rFonts w:asciiTheme="minorHAnsi" w:eastAsiaTheme="minorEastAsia" w:hAnsiTheme="minorHAnsi" w:cstheme="minorBidi"/>
          <w:szCs w:val="28"/>
          <w:lang w:eastAsia="zh-CN"/>
        </w:rPr>
        <w:t xml:space="preserve"> the needs of unserved and underserved communities.</w:t>
      </w:r>
    </w:p>
    <w:p w14:paraId="15FBC0F3" w14:textId="4C439E99"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Enabling policy and regulatory frameworks support the responsible deployment and sustainable use of space-based connectivity systems. There is broad recognition that space connectivity themes fall under the mandates of different UN entities related to outer space, </w:t>
      </w:r>
      <w:del w:id="92" w:author="Patel, Bashir" w:date="2026-01-12T22:23:00Z" w16du:dateUtc="2026-01-12T19:23:00Z">
        <w:r w:rsidRPr="00756188" w:rsidDel="00B70FBB">
          <w:rPr>
            <w:rFonts w:asciiTheme="minorHAnsi" w:eastAsiaTheme="minorEastAsia" w:hAnsiTheme="minorHAnsi" w:cstheme="minorBidi"/>
            <w:szCs w:val="28"/>
            <w:lang w:eastAsia="zh-CN"/>
          </w:rPr>
          <w:delText>such as</w:delText>
        </w:r>
      </w:del>
      <w:ins w:id="93" w:author="Patel, Bashir" w:date="2026-01-12T22:23:00Z" w16du:dateUtc="2026-01-12T19:23:00Z">
        <w:r w:rsidR="00B70FBB">
          <w:rPr>
            <w:rFonts w:asciiTheme="minorHAnsi" w:eastAsiaTheme="minorEastAsia" w:hAnsiTheme="minorHAnsi" w:cstheme="minorBidi"/>
            <w:szCs w:val="28"/>
            <w:lang w:eastAsia="zh-CN"/>
          </w:rPr>
          <w:t>including</w:t>
        </w:r>
      </w:ins>
      <w:r w:rsidRPr="00756188">
        <w:rPr>
          <w:rFonts w:asciiTheme="minorHAnsi" w:eastAsiaTheme="minorEastAsia" w:hAnsiTheme="minorHAnsi" w:cstheme="minorBidi"/>
          <w:szCs w:val="28"/>
          <w:lang w:eastAsia="zh-CN"/>
        </w:rPr>
        <w:t xml:space="preserve"> the United Nations Office for Outer Space Affairs (UNOOSA), the Committee on the Peaceful Uses of Outer Space (COPUOS), and ITU. Within ITU specifically, there are established global regulatory frameworks governing these sectors, particularly through the World Radiocommunication Conferences.</w:t>
      </w:r>
    </w:p>
    <w:p w14:paraId="7625EC36" w14:textId="77777777"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Bidi"/>
          <w:szCs w:val="28"/>
          <w:lang w:eastAsia="zh-CN"/>
        </w:rPr>
        <w:t xml:space="preserve">Complementarity between different space-based systems and terrestrial networks creates </w:t>
      </w:r>
      <w:r w:rsidRPr="00952563">
        <w:rPr>
          <w:rFonts w:asciiTheme="minorHAnsi" w:eastAsiaTheme="minorEastAsia" w:hAnsiTheme="minorHAnsi" w:cstheme="minorHAnsi"/>
          <w:szCs w:val="24"/>
          <w:lang w:eastAsia="zh-CN"/>
        </w:rPr>
        <w:t>opportunities for enhanced connectivity solutions.</w:t>
      </w:r>
    </w:p>
    <w:p w14:paraId="27E3CDD4" w14:textId="3756F98B"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The spectrum and orbits being limited</w:t>
      </w:r>
      <w:ins w:id="94" w:author="Patel, Bashir" w:date="2026-01-12T22:24:00Z" w16du:dateUtc="2026-01-12T19:24:00Z">
        <w:r w:rsidR="00B70FBB">
          <w:rPr>
            <w:rFonts w:asciiTheme="minorHAnsi" w:eastAsiaTheme="minorEastAsia" w:hAnsiTheme="minorHAnsi" w:cstheme="minorHAnsi"/>
            <w:szCs w:val="24"/>
            <w:lang w:eastAsia="zh-CN"/>
          </w:rPr>
          <w:t>,</w:t>
        </w:r>
      </w:ins>
      <w:del w:id="95" w:author="Patel, Bashir" w:date="2026-01-12T22:24:00Z" w16du:dateUtc="2026-01-12T19:24:00Z">
        <w:r w:rsidRPr="00952563" w:rsidDel="00B70FBB">
          <w:rPr>
            <w:rFonts w:asciiTheme="minorHAnsi" w:eastAsiaTheme="minorEastAsia" w:hAnsiTheme="minorHAnsi" w:cstheme="minorHAnsi"/>
            <w:szCs w:val="24"/>
            <w:lang w:eastAsia="zh-CN"/>
          </w:rPr>
          <w:delText>;</w:delText>
        </w:r>
      </w:del>
      <w:r w:rsidRPr="00952563">
        <w:rPr>
          <w:rFonts w:asciiTheme="minorHAnsi" w:eastAsiaTheme="minorEastAsia" w:hAnsiTheme="minorHAnsi" w:cstheme="minorHAnsi"/>
          <w:szCs w:val="24"/>
          <w:lang w:eastAsia="zh-CN"/>
        </w:rPr>
        <w:t xml:space="preserve"> it is necessary to use </w:t>
      </w:r>
      <w:ins w:id="96" w:author="Patel, Bashir" w:date="2026-01-12T22:24:00Z" w16du:dateUtc="2026-01-12T19:24:00Z">
        <w:r w:rsidR="00B70FBB">
          <w:rPr>
            <w:rFonts w:asciiTheme="minorHAnsi" w:eastAsiaTheme="minorEastAsia" w:hAnsiTheme="minorHAnsi" w:cstheme="minorHAnsi"/>
            <w:szCs w:val="24"/>
            <w:lang w:eastAsia="zh-CN"/>
          </w:rPr>
          <w:t>them</w:t>
        </w:r>
      </w:ins>
      <w:del w:id="97" w:author="Patel, Bashir" w:date="2026-01-12T22:24:00Z" w16du:dateUtc="2026-01-12T19:24:00Z">
        <w:r w:rsidRPr="00952563" w:rsidDel="00B70FBB">
          <w:rPr>
            <w:rFonts w:asciiTheme="minorHAnsi" w:eastAsiaTheme="minorEastAsia" w:hAnsiTheme="minorHAnsi" w:cstheme="minorHAnsi"/>
            <w:szCs w:val="24"/>
            <w:lang w:eastAsia="zh-CN"/>
          </w:rPr>
          <w:delText>it</w:delText>
        </w:r>
      </w:del>
      <w:r w:rsidRPr="00952563">
        <w:rPr>
          <w:rFonts w:asciiTheme="minorHAnsi" w:eastAsiaTheme="minorEastAsia" w:hAnsiTheme="minorHAnsi" w:cstheme="minorHAnsi"/>
          <w:szCs w:val="24"/>
          <w:lang w:eastAsia="zh-CN"/>
        </w:rPr>
        <w:t xml:space="preserve"> optimally with equitable access to all countries, especially developing countries.</w:t>
      </w:r>
    </w:p>
    <w:p w14:paraId="08C7AF61" w14:textId="5F17D268"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Public private partnership and economic incentive</w:t>
      </w:r>
      <w:ins w:id="98" w:author="Patel, Bashir" w:date="2026-01-12T22:26:00Z" w16du:dateUtc="2026-01-12T19:26:00Z">
        <w:r w:rsidR="00B70FBB">
          <w:rPr>
            <w:rFonts w:asciiTheme="minorHAnsi" w:eastAsiaTheme="minorEastAsia" w:hAnsiTheme="minorHAnsi" w:cstheme="minorHAnsi"/>
            <w:szCs w:val="24"/>
            <w:lang w:eastAsia="zh-CN"/>
          </w:rPr>
          <w:t>s</w:t>
        </w:r>
      </w:ins>
      <w:r w:rsidRPr="00952563">
        <w:rPr>
          <w:rFonts w:asciiTheme="minorHAnsi" w:eastAsiaTheme="minorEastAsia" w:hAnsiTheme="minorHAnsi" w:cstheme="minorHAnsi"/>
          <w:szCs w:val="24"/>
          <w:lang w:eastAsia="zh-CN"/>
        </w:rPr>
        <w:t xml:space="preserve"> by governments can accelerate the deployment of </w:t>
      </w:r>
      <w:r w:rsidR="00F57DAA" w:rsidRPr="00952563">
        <w:rPr>
          <w:rFonts w:asciiTheme="minorHAnsi" w:eastAsiaTheme="minorEastAsia" w:hAnsiTheme="minorHAnsi" w:cstheme="minorHAnsi"/>
          <w:szCs w:val="24"/>
          <w:lang w:eastAsia="zh-CN"/>
        </w:rPr>
        <w:t xml:space="preserve">space-based telecommunication/ICT services and </w:t>
      </w:r>
      <w:r w:rsidRPr="00952563">
        <w:rPr>
          <w:rFonts w:asciiTheme="minorHAnsi" w:eastAsiaTheme="minorEastAsia" w:hAnsiTheme="minorHAnsi" w:cstheme="minorHAnsi"/>
          <w:szCs w:val="24"/>
          <w:lang w:eastAsia="zh-CN"/>
        </w:rPr>
        <w:t>technologies</w:t>
      </w:r>
      <w:ins w:id="99" w:author="Patel, Bashir" w:date="2026-01-12T22:27:00Z" w16du:dateUtc="2026-01-12T19:27:00Z">
        <w:r w:rsidR="00B70FBB">
          <w:rPr>
            <w:rFonts w:asciiTheme="minorHAnsi" w:eastAsiaTheme="minorEastAsia" w:hAnsiTheme="minorHAnsi" w:cstheme="minorHAnsi"/>
            <w:szCs w:val="24"/>
            <w:lang w:eastAsia="zh-CN"/>
          </w:rPr>
          <w:t>,</w:t>
        </w:r>
      </w:ins>
      <w:r w:rsidRPr="00952563">
        <w:rPr>
          <w:rFonts w:asciiTheme="minorHAnsi" w:eastAsiaTheme="minorEastAsia" w:hAnsiTheme="minorHAnsi" w:cstheme="minorHAnsi"/>
          <w:szCs w:val="24"/>
          <w:lang w:eastAsia="zh-CN"/>
        </w:rPr>
        <w:t xml:space="preserve"> which can accelerate access to connectivity in underserved and unserved regions.</w:t>
      </w:r>
    </w:p>
    <w:p w14:paraId="6F9FC85E" w14:textId="3D226354" w:rsidR="00756188" w:rsidRPr="00952563" w:rsidRDefault="00756188"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 xml:space="preserve">Given these critical considerations in space connectivity and sustainability, policymakers and stakeholders must address the following questions to ensure </w:t>
      </w:r>
      <w:ins w:id="100" w:author="Patel, Bashir" w:date="2026-01-12T22:27:00Z" w16du:dateUtc="2026-01-12T19:27:00Z">
        <w:r w:rsidR="00B70FBB">
          <w:rPr>
            <w:rFonts w:asciiTheme="minorHAnsi" w:eastAsiaTheme="minorEastAsia" w:hAnsiTheme="minorHAnsi" w:cstheme="minorHAnsi"/>
            <w:szCs w:val="24"/>
            <w:lang w:eastAsia="zh-CN"/>
          </w:rPr>
          <w:t xml:space="preserve">the </w:t>
        </w:r>
      </w:ins>
      <w:r w:rsidRPr="00952563">
        <w:rPr>
          <w:rFonts w:asciiTheme="minorHAnsi" w:eastAsiaTheme="minorEastAsia" w:hAnsiTheme="minorHAnsi" w:cstheme="minorHAnsi"/>
          <w:szCs w:val="24"/>
          <w:lang w:eastAsia="zh-CN"/>
        </w:rPr>
        <w:t>responsible development of space-based telecommunication/ICT services and technologies:</w:t>
      </w:r>
    </w:p>
    <w:p w14:paraId="5FD6BDD3" w14:textId="16F8CE1C"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What challenges, trends</w:t>
      </w:r>
      <w:ins w:id="101" w:author="Patel, Bashir" w:date="2026-01-12T22:27:00Z" w16du:dateUtc="2026-01-12T19:27:00Z">
        <w:r w:rsidR="00B70FBB">
          <w:rPr>
            <w:rFonts w:asciiTheme="minorHAnsi" w:eastAsiaTheme="minorEastAsia" w:hAnsiTheme="minorHAnsi" w:cstheme="minorHAnsi"/>
            <w:szCs w:val="24"/>
            <w:lang w:eastAsia="zh-CN"/>
          </w:rPr>
          <w:t>,</w:t>
        </w:r>
      </w:ins>
      <w:r w:rsidRPr="00952563">
        <w:rPr>
          <w:rFonts w:asciiTheme="minorHAnsi" w:eastAsiaTheme="minorEastAsia" w:hAnsiTheme="minorHAnsi" w:cstheme="minorHAnsi"/>
          <w:szCs w:val="24"/>
          <w:lang w:eastAsia="zh-CN"/>
        </w:rPr>
        <w:t xml:space="preserve"> and developments in space-based connectivity contribute to an inclusive, sustainable, resilient, affordable</w:t>
      </w:r>
      <w:ins w:id="102" w:author="Patel, Bashir" w:date="2026-01-12T22:28:00Z" w16du:dateUtc="2026-01-12T19:28:00Z">
        <w:r w:rsidR="00B70FBB">
          <w:rPr>
            <w:rFonts w:asciiTheme="minorHAnsi" w:eastAsiaTheme="minorEastAsia" w:hAnsiTheme="minorHAnsi" w:cstheme="minorHAnsi"/>
            <w:szCs w:val="24"/>
            <w:lang w:eastAsia="zh-CN"/>
          </w:rPr>
          <w:t>,</w:t>
        </w:r>
      </w:ins>
      <w:r w:rsidRPr="00952563">
        <w:rPr>
          <w:rFonts w:asciiTheme="minorHAnsi" w:eastAsiaTheme="minorEastAsia" w:hAnsiTheme="minorHAnsi" w:cstheme="minorHAnsi"/>
          <w:szCs w:val="24"/>
          <w:lang w:eastAsia="zh-CN"/>
        </w:rPr>
        <w:t xml:space="preserve"> and innovative digital future? How can governments, the public sector, the private sector, and civil society, each in its respective role, build upon these developments?</w:t>
      </w:r>
    </w:p>
    <w:p w14:paraId="4C3D3546" w14:textId="147EC07C"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 xml:space="preserve">How can space connectivity bridge digital divides and contribute to sustainable development, particularly in historically underserved and unserved </w:t>
      </w:r>
      <w:r w:rsidR="00204C77" w:rsidRPr="00952563">
        <w:rPr>
          <w:rFonts w:asciiTheme="minorHAnsi" w:eastAsiaTheme="minorEastAsia" w:hAnsiTheme="minorHAnsi" w:cstheme="minorHAnsi"/>
          <w:szCs w:val="24"/>
          <w:lang w:eastAsia="zh-CN"/>
        </w:rPr>
        <w:t>communities, w</w:t>
      </w:r>
      <w:r w:rsidR="000C6C2C">
        <w:rPr>
          <w:rFonts w:asciiTheme="minorHAnsi" w:eastAsiaTheme="minorEastAsia" w:hAnsiTheme="minorHAnsi" w:cstheme="minorHAnsi"/>
          <w:szCs w:val="24"/>
          <w:lang w:eastAsia="zh-CN"/>
        </w:rPr>
        <w:t>hile</w:t>
      </w:r>
      <w:r w:rsidRPr="00952563">
        <w:rPr>
          <w:rFonts w:asciiTheme="minorHAnsi" w:eastAsiaTheme="minorEastAsia" w:hAnsiTheme="minorHAnsi" w:cstheme="minorHAnsi"/>
          <w:szCs w:val="24"/>
          <w:lang w:eastAsia="zh-CN"/>
        </w:rPr>
        <w:t xml:space="preserve"> addressing various stakeholder priorities</w:t>
      </w:r>
      <w:ins w:id="103" w:author="Patel, Bashir" w:date="2026-01-12T22:29:00Z" w16du:dateUtc="2026-01-12T19:29:00Z">
        <w:r w:rsidR="00B70FBB">
          <w:rPr>
            <w:rFonts w:asciiTheme="minorHAnsi" w:eastAsiaTheme="minorEastAsia" w:hAnsiTheme="minorHAnsi" w:cstheme="minorHAnsi"/>
            <w:szCs w:val="24"/>
            <w:lang w:eastAsia="zh-CN"/>
          </w:rPr>
          <w:t>,</w:t>
        </w:r>
      </w:ins>
      <w:r w:rsidRPr="00952563">
        <w:rPr>
          <w:rFonts w:asciiTheme="minorHAnsi" w:eastAsiaTheme="minorEastAsia" w:hAnsiTheme="minorHAnsi" w:cstheme="minorHAnsi"/>
          <w:szCs w:val="24"/>
          <w:lang w:eastAsia="zh-CN"/>
        </w:rPr>
        <w:t xml:space="preserve"> including accessibility, affordability, resilience of communications, and appropriate safeguards?</w:t>
      </w:r>
    </w:p>
    <w:p w14:paraId="63318E4D" w14:textId="437FE8B8"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How can administrations act at the national, regional, and international levels to create an enabling policy and regulatory environment for the deployment and use of space-based connectivity? How can regulatory frameworks be harmonized across different countries to facilitate the seamless deployment and operation of space-based connectivity systems?</w:t>
      </w:r>
      <w:ins w:id="104" w:author="Patel, Bashir" w:date="2026-01-12T22:35:00Z" w16du:dateUtc="2026-01-12T19:35:00Z">
        <w:r w:rsidR="000C6C2C">
          <w:rPr>
            <w:rFonts w:asciiTheme="minorHAnsi" w:eastAsiaTheme="minorEastAsia" w:hAnsiTheme="minorHAnsi" w:cstheme="minorHAnsi"/>
            <w:szCs w:val="24"/>
            <w:lang w:eastAsia="zh-CN"/>
          </w:rPr>
          <w:t xml:space="preserve"> How can national sovereign rights and security be protected from private global networks</w:t>
        </w:r>
      </w:ins>
      <w:ins w:id="105" w:author="Patel, Bashir" w:date="2026-01-12T22:36:00Z" w16du:dateUtc="2026-01-12T19:36:00Z">
        <w:r w:rsidR="000C6C2C">
          <w:rPr>
            <w:rFonts w:asciiTheme="minorHAnsi" w:eastAsiaTheme="minorEastAsia" w:hAnsiTheme="minorHAnsi" w:cstheme="minorHAnsi"/>
            <w:szCs w:val="24"/>
            <w:lang w:eastAsia="zh-CN"/>
          </w:rPr>
          <w:t>?</w:t>
        </w:r>
      </w:ins>
      <w:ins w:id="106" w:author="Patel, Bashir" w:date="2026-01-12T22:35:00Z" w16du:dateUtc="2026-01-12T19:35:00Z">
        <w:r w:rsidR="000C6C2C">
          <w:rPr>
            <w:rFonts w:asciiTheme="minorHAnsi" w:eastAsiaTheme="minorEastAsia" w:hAnsiTheme="minorHAnsi" w:cstheme="minorHAnsi"/>
            <w:szCs w:val="24"/>
            <w:lang w:eastAsia="zh-CN"/>
          </w:rPr>
          <w:t xml:space="preserve">  </w:t>
        </w:r>
      </w:ins>
    </w:p>
    <w:p w14:paraId="7F2D11EF" w14:textId="4AA66115"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 xml:space="preserve">How can complementarities among different space-based connectivity systems and between space-based connectivity systems and terrestrial networks contribute to an inclusive and innovative digital future?  How can policymakers </w:t>
      </w:r>
      <w:del w:id="107" w:author="Patel, Bashir" w:date="2026-01-12T22:39:00Z" w16du:dateUtc="2026-01-12T19:39:00Z">
        <w:r w:rsidRPr="00952563" w:rsidDel="000C6C2C">
          <w:rPr>
            <w:rFonts w:asciiTheme="minorHAnsi" w:eastAsiaTheme="minorEastAsia" w:hAnsiTheme="minorHAnsi" w:cstheme="minorHAnsi"/>
            <w:szCs w:val="24"/>
            <w:lang w:eastAsia="zh-CN"/>
          </w:rPr>
          <w:delText>help</w:delText>
        </w:r>
      </w:del>
      <w:r w:rsidRPr="00952563">
        <w:rPr>
          <w:rFonts w:asciiTheme="minorHAnsi" w:eastAsiaTheme="minorEastAsia" w:hAnsiTheme="minorHAnsi" w:cstheme="minorHAnsi"/>
          <w:szCs w:val="24"/>
          <w:lang w:eastAsia="zh-CN"/>
        </w:rPr>
        <w:t xml:space="preserve"> enable viable business models that evolve from these complementarities</w:t>
      </w:r>
      <w:ins w:id="108" w:author="Patel, Bashir" w:date="2026-01-12T22:38:00Z" w16du:dateUtc="2026-01-12T19:38:00Z">
        <w:r w:rsidR="000C6C2C">
          <w:rPr>
            <w:rFonts w:asciiTheme="minorHAnsi" w:eastAsiaTheme="minorEastAsia" w:hAnsiTheme="minorHAnsi" w:cstheme="minorHAnsi"/>
            <w:szCs w:val="24"/>
            <w:lang w:eastAsia="zh-CN"/>
          </w:rPr>
          <w:t>,</w:t>
        </w:r>
      </w:ins>
      <w:r w:rsidRPr="00952563">
        <w:rPr>
          <w:rFonts w:asciiTheme="minorHAnsi" w:eastAsiaTheme="minorEastAsia" w:hAnsiTheme="minorHAnsi" w:cstheme="minorHAnsi"/>
          <w:szCs w:val="24"/>
          <w:lang w:eastAsia="zh-CN"/>
        </w:rPr>
        <w:t xml:space="preserve"> and what regulatory mechanisms can be put in place to prevent market distortions and to protect existing terrestrial networks?</w:t>
      </w:r>
    </w:p>
    <w:p w14:paraId="7F160896" w14:textId="6F79E979"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952563">
        <w:rPr>
          <w:rFonts w:asciiTheme="minorHAnsi" w:eastAsiaTheme="minorEastAsia" w:hAnsiTheme="minorHAnsi" w:cstheme="minorHAnsi"/>
          <w:szCs w:val="24"/>
          <w:lang w:eastAsia="zh-CN"/>
        </w:rPr>
        <w:t>Recognizing the mandate of ITU and its regulatory framework and sectors, particularly the world radiocommunication conferences, how can intern</w:t>
      </w:r>
      <w:r w:rsidRPr="00756188">
        <w:rPr>
          <w:rFonts w:asciiTheme="minorHAnsi" w:eastAsiaTheme="minorEastAsia" w:hAnsiTheme="minorHAnsi" w:cstheme="minorBidi"/>
          <w:szCs w:val="28"/>
          <w:lang w:eastAsia="zh-CN"/>
        </w:rPr>
        <w:t>ational coordination and collaboration be improved to manage the allocation and use of radio frequency spectrum for space-based services, ensuring equitable access to space resources for all countries, minimal interference</w:t>
      </w:r>
      <w:ins w:id="109" w:author="Patel, Bashir" w:date="2026-01-12T22:39:00Z" w16du:dateUtc="2026-01-12T19:39:00Z">
        <w:r w:rsidR="000C6C2C">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optimal usage? </w:t>
      </w:r>
    </w:p>
    <w:p w14:paraId="7EA66F7E" w14:textId="1ADFE11C" w:rsidR="00756188" w:rsidRPr="00204C77"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regulatory frameworks need to be established to ensure effective Space Traffic Management (STM) and prevent overcrowding in orbit? How can countries collaborate to develop and implement space traffic coordination systems that ensure the safety and sustainability of space</w:t>
      </w:r>
      <w:r w:rsidR="00EE5D0E">
        <w:rPr>
          <w:rFonts w:asciiTheme="minorHAnsi" w:eastAsiaTheme="minorEastAsia" w:hAnsiTheme="minorHAnsi" w:cstheme="minorBidi"/>
          <w:szCs w:val="28"/>
          <w:lang w:eastAsia="zh-CN"/>
        </w:rPr>
        <w:t xml:space="preserve"> connectivity</w:t>
      </w:r>
      <w:r w:rsidRPr="00756188">
        <w:rPr>
          <w:rFonts w:asciiTheme="minorHAnsi" w:eastAsiaTheme="minorEastAsia" w:hAnsiTheme="minorHAnsi" w:cstheme="minorBidi"/>
          <w:szCs w:val="28"/>
          <w:lang w:eastAsia="zh-CN"/>
        </w:rPr>
        <w:t xml:space="preserve"> activities?</w:t>
      </w:r>
    </w:p>
    <w:p w14:paraId="52103413"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to promote widespread affordable access to space-based connectivity solutions, particularly in developing and least developed countries and low-income and remote communities, by encouraging competition, innovation, private investment, and public-private partnerships, among other mechanisms? </w:t>
      </w:r>
    </w:p>
    <w:p w14:paraId="0A08FF9B" w14:textId="18C5CAD7" w:rsidR="00756188" w:rsidRPr="00204C77"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the environmental impact of </w:t>
      </w:r>
      <w:r w:rsidR="00D0318A">
        <w:rPr>
          <w:rFonts w:asciiTheme="minorHAnsi" w:eastAsiaTheme="minorEastAsia" w:hAnsiTheme="minorHAnsi" w:cstheme="minorBidi"/>
          <w:szCs w:val="28"/>
          <w:lang w:eastAsia="zh-CN"/>
        </w:rPr>
        <w:t>space connectivity</w:t>
      </w:r>
      <w:r w:rsidRPr="00756188">
        <w:rPr>
          <w:rFonts w:asciiTheme="minorHAnsi" w:eastAsiaTheme="minorEastAsia" w:hAnsiTheme="minorHAnsi" w:cstheme="minorBidi"/>
          <w:szCs w:val="28"/>
          <w:lang w:eastAsia="zh-CN"/>
        </w:rPr>
        <w:t xml:space="preserve"> operations be minimized, and what </w:t>
      </w:r>
      <w:r w:rsidR="00792591">
        <w:rPr>
          <w:rFonts w:asciiTheme="minorHAnsi" w:eastAsiaTheme="minorEastAsia" w:hAnsiTheme="minorHAnsi" w:cstheme="minorBidi"/>
          <w:szCs w:val="28"/>
          <w:lang w:eastAsia="zh-CN"/>
        </w:rPr>
        <w:t>measures or policies can</w:t>
      </w:r>
      <w:r w:rsidR="00792591" w:rsidRPr="00756188">
        <w:rPr>
          <w:rFonts w:asciiTheme="minorHAnsi" w:eastAsiaTheme="minorEastAsia" w:hAnsiTheme="minorHAnsi" w:cstheme="minorBidi"/>
          <w:szCs w:val="28"/>
          <w:lang w:eastAsia="zh-CN"/>
        </w:rPr>
        <w:t xml:space="preserve"> </w:t>
      </w:r>
      <w:r w:rsidR="00792591">
        <w:rPr>
          <w:rFonts w:asciiTheme="minorHAnsi" w:eastAsiaTheme="minorEastAsia" w:hAnsiTheme="minorHAnsi" w:cstheme="minorBidi"/>
          <w:szCs w:val="28"/>
          <w:lang w:eastAsia="zh-CN"/>
        </w:rPr>
        <w:t>promote</w:t>
      </w:r>
      <w:r w:rsidRPr="00756188">
        <w:rPr>
          <w:rFonts w:asciiTheme="minorHAnsi" w:eastAsiaTheme="minorEastAsia" w:hAnsiTheme="minorHAnsi" w:cstheme="minorBidi"/>
          <w:szCs w:val="28"/>
          <w:lang w:eastAsia="zh-CN"/>
        </w:rPr>
        <w:t xml:space="preserve"> environmentally sustainable practices in the space industry? Recognizing the respective mandates of different UN entities related to </w:t>
      </w:r>
      <w:del w:id="110" w:author="Patel, Bashir" w:date="2026-01-12T22:40:00Z" w16du:dateUtc="2026-01-12T19:40:00Z">
        <w:r w:rsidRPr="00756188" w:rsidDel="00A84162">
          <w:rPr>
            <w:rFonts w:asciiTheme="minorHAnsi" w:eastAsiaTheme="minorEastAsia" w:hAnsiTheme="minorHAnsi" w:cstheme="minorBidi"/>
            <w:szCs w:val="28"/>
            <w:lang w:eastAsia="zh-CN"/>
          </w:rPr>
          <w:delText>the</w:delText>
        </w:r>
      </w:del>
      <w:r w:rsidRPr="00756188">
        <w:rPr>
          <w:rFonts w:asciiTheme="minorHAnsi" w:eastAsiaTheme="minorEastAsia" w:hAnsiTheme="minorHAnsi" w:cstheme="minorBidi"/>
          <w:szCs w:val="28"/>
          <w:lang w:eastAsia="zh-CN"/>
        </w:rPr>
        <w:t xml:space="preserve"> outer space, such as ITU, UNOOSA</w:t>
      </w:r>
      <w:ins w:id="111" w:author="Patel, Bashir" w:date="2026-01-12T22:41:00Z" w16du:dateUtc="2026-01-12T19:41:00Z">
        <w:r w:rsidR="00A84162">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COPUOS, </w:t>
      </w:r>
      <w:r w:rsidR="00792591" w:rsidRPr="00792591">
        <w:rPr>
          <w:rFonts w:asciiTheme="minorHAnsi" w:eastAsiaTheme="minorEastAsia" w:hAnsiTheme="minorHAnsi" w:cstheme="minorBidi"/>
          <w:szCs w:val="28"/>
          <w:lang w:eastAsia="zh-CN"/>
        </w:rPr>
        <w:t>how can the ITU support coordination and dialogue</w:t>
      </w:r>
      <w:r w:rsidR="00792591">
        <w:rPr>
          <w:rFonts w:asciiTheme="minorHAnsi" w:eastAsiaTheme="minorEastAsia" w:hAnsiTheme="minorHAnsi" w:cstheme="minorBidi"/>
          <w:szCs w:val="28"/>
          <w:lang w:eastAsia="zh-CN"/>
        </w:rPr>
        <w:t xml:space="preserve"> on the </w:t>
      </w:r>
      <w:r w:rsidRPr="00756188">
        <w:rPr>
          <w:rFonts w:asciiTheme="minorHAnsi" w:eastAsiaTheme="minorEastAsia" w:hAnsiTheme="minorHAnsi" w:cstheme="minorBidi"/>
          <w:szCs w:val="28"/>
          <w:lang w:eastAsia="zh-CN"/>
        </w:rPr>
        <w:t xml:space="preserve">growing issue of space debris, and how can international cooperation be enhanced to ensure sustainable space operations? What innovative approaches are being considered to mitigate </w:t>
      </w:r>
      <w:del w:id="112" w:author="Patel, Bashir" w:date="2026-01-12T22:41:00Z" w16du:dateUtc="2026-01-12T19:41:00Z">
        <w:r w:rsidRPr="00756188" w:rsidDel="00A84162">
          <w:rPr>
            <w:rFonts w:asciiTheme="minorHAnsi" w:eastAsiaTheme="minorEastAsia" w:hAnsiTheme="minorHAnsi" w:cstheme="minorBidi"/>
            <w:szCs w:val="28"/>
            <w:lang w:eastAsia="zh-CN"/>
          </w:rPr>
          <w:delText>these challenges related to</w:delText>
        </w:r>
      </w:del>
      <w:r w:rsidRPr="00756188">
        <w:rPr>
          <w:rFonts w:asciiTheme="minorHAnsi" w:eastAsiaTheme="minorEastAsia" w:hAnsiTheme="minorHAnsi" w:cstheme="minorBidi"/>
          <w:szCs w:val="28"/>
          <w:lang w:eastAsia="zh-CN"/>
        </w:rPr>
        <w:t xml:space="preserve"> environmental risks and space debris?</w:t>
      </w:r>
    </w:p>
    <w:p w14:paraId="1642A132"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policies can support ongoing innovation and research in space connectivity technologies, and how can these policies ensure that advancements benefit all sectors of society?</w:t>
      </w:r>
    </w:p>
    <w:p w14:paraId="152EC45F" w14:textId="2B8790B6" w:rsid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What policy and regulatory measures </w:t>
      </w:r>
      <w:del w:id="113" w:author="Patel, Bashir" w:date="2026-01-12T22:42:00Z" w16du:dateUtc="2026-01-12T19:42:00Z">
        <w:r w:rsidRPr="00756188" w:rsidDel="00A84162">
          <w:rPr>
            <w:rFonts w:asciiTheme="minorHAnsi" w:eastAsiaTheme="minorEastAsia" w:hAnsiTheme="minorHAnsi" w:cstheme="minorBidi"/>
            <w:szCs w:val="28"/>
            <w:lang w:eastAsia="zh-CN"/>
          </w:rPr>
          <w:delText>countries can</w:delText>
        </w:r>
      </w:del>
      <w:ins w:id="114" w:author="Patel, Bashir" w:date="2026-01-12T22:42:00Z" w16du:dateUtc="2026-01-12T19:42:00Z">
        <w:r w:rsidR="00A84162">
          <w:rPr>
            <w:rFonts w:asciiTheme="minorHAnsi" w:eastAsiaTheme="minorEastAsia" w:hAnsiTheme="minorHAnsi" w:cstheme="minorBidi"/>
            <w:szCs w:val="28"/>
            <w:lang w:eastAsia="zh-CN"/>
          </w:rPr>
          <w:t>can countries</w:t>
        </w:r>
      </w:ins>
      <w:r w:rsidRPr="00756188">
        <w:rPr>
          <w:rFonts w:asciiTheme="minorHAnsi" w:eastAsiaTheme="minorEastAsia" w:hAnsiTheme="minorHAnsi" w:cstheme="minorBidi"/>
          <w:szCs w:val="28"/>
          <w:lang w:eastAsia="zh-CN"/>
        </w:rPr>
        <w:t xml:space="preserve"> take to ensure security, </w:t>
      </w:r>
      <w:r w:rsidR="005E5CD4">
        <w:rPr>
          <w:rFonts w:asciiTheme="minorHAnsi" w:eastAsiaTheme="minorEastAsia" w:hAnsiTheme="minorHAnsi" w:cstheme="minorBidi"/>
          <w:szCs w:val="28"/>
          <w:lang w:eastAsia="zh-CN"/>
        </w:rPr>
        <w:t xml:space="preserve">trust, </w:t>
      </w:r>
      <w:r w:rsidR="006830F2">
        <w:rPr>
          <w:rFonts w:asciiTheme="minorHAnsi" w:eastAsiaTheme="minorEastAsia" w:hAnsiTheme="minorHAnsi" w:cstheme="minorBidi"/>
          <w:szCs w:val="28"/>
          <w:lang w:eastAsia="zh-CN"/>
        </w:rPr>
        <w:t>and resilience</w:t>
      </w:r>
      <w:r w:rsidRPr="00756188">
        <w:rPr>
          <w:rFonts w:asciiTheme="minorHAnsi" w:eastAsiaTheme="minorEastAsia" w:hAnsiTheme="minorHAnsi" w:cstheme="minorBidi"/>
          <w:szCs w:val="28"/>
          <w:lang w:eastAsia="zh-CN"/>
        </w:rPr>
        <w:t xml:space="preserve"> regarding space-based services for communication? How can these measures be </w:t>
      </w:r>
      <w:r w:rsidR="00DD6789">
        <w:rPr>
          <w:rFonts w:asciiTheme="minorHAnsi" w:eastAsiaTheme="minorEastAsia" w:hAnsiTheme="minorHAnsi" w:cstheme="minorBidi"/>
          <w:szCs w:val="28"/>
          <w:lang w:eastAsia="zh-CN"/>
        </w:rPr>
        <w:t xml:space="preserve">coordinated and </w:t>
      </w:r>
      <w:r w:rsidR="00533A6D">
        <w:rPr>
          <w:rFonts w:asciiTheme="minorHAnsi" w:eastAsiaTheme="minorEastAsia" w:hAnsiTheme="minorHAnsi" w:cstheme="minorBidi"/>
          <w:szCs w:val="28"/>
          <w:lang w:eastAsia="zh-CN"/>
        </w:rPr>
        <w:t>harmonized</w:t>
      </w:r>
      <w:r w:rsidRPr="00756188">
        <w:rPr>
          <w:rFonts w:asciiTheme="minorHAnsi" w:eastAsiaTheme="minorEastAsia" w:hAnsiTheme="minorHAnsi" w:cstheme="minorBidi"/>
          <w:szCs w:val="28"/>
          <w:lang w:eastAsia="zh-CN"/>
        </w:rPr>
        <w:t xml:space="preserve"> internationally?</w:t>
      </w:r>
    </w:p>
    <w:p w14:paraId="5156935E" w14:textId="210717AD" w:rsidR="00C60C00" w:rsidRPr="00756188" w:rsidRDefault="00C60C00"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C60C00">
        <w:rPr>
          <w:rFonts w:asciiTheme="minorHAnsi" w:eastAsiaTheme="minorEastAsia" w:hAnsiTheme="minorHAnsi" w:cstheme="minorBidi"/>
          <w:szCs w:val="28"/>
          <w:lang w:eastAsia="zh-CN"/>
        </w:rPr>
        <w:t>How can space-based connectivity support disaster preparedness, early-warning systems, and climate monitoring, particularly in vulnerable regions</w:t>
      </w:r>
      <w:ins w:id="115" w:author="Patel, Bashir" w:date="2026-01-12T22:44:00Z" w16du:dateUtc="2026-01-12T19:44:00Z">
        <w:r w:rsidR="00A84162">
          <w:rPr>
            <w:rFonts w:asciiTheme="minorHAnsi" w:eastAsiaTheme="minorEastAsia" w:hAnsiTheme="minorHAnsi" w:cstheme="minorBidi"/>
            <w:szCs w:val="28"/>
            <w:lang w:eastAsia="zh-CN"/>
          </w:rPr>
          <w:t xml:space="preserve">, including </w:t>
        </w:r>
        <w:proofErr w:type="gramStart"/>
        <w:r w:rsidR="00A84162">
          <w:rPr>
            <w:rFonts w:asciiTheme="minorHAnsi" w:eastAsiaTheme="minorEastAsia" w:hAnsiTheme="minorHAnsi" w:cstheme="minorBidi"/>
            <w:szCs w:val="28"/>
            <w:lang w:eastAsia="zh-CN"/>
          </w:rPr>
          <w:t xml:space="preserve">SIDs </w:t>
        </w:r>
      </w:ins>
      <w:r w:rsidRPr="00C60C00">
        <w:rPr>
          <w:rFonts w:asciiTheme="minorHAnsi" w:eastAsiaTheme="minorEastAsia" w:hAnsiTheme="minorHAnsi" w:cstheme="minorBidi"/>
          <w:szCs w:val="28"/>
          <w:lang w:eastAsia="zh-CN"/>
        </w:rPr>
        <w:t>?</w:t>
      </w:r>
      <w:proofErr w:type="gramEnd"/>
      <w:r w:rsidRPr="00C60C00">
        <w:rPr>
          <w:rFonts w:asciiTheme="minorHAnsi" w:eastAsiaTheme="minorEastAsia" w:hAnsiTheme="minorHAnsi" w:cstheme="minorBidi"/>
          <w:szCs w:val="28"/>
          <w:lang w:eastAsia="zh-CN"/>
        </w:rPr>
        <w:t xml:space="preserve"> Within ITU’s coordination role, what cooperation mechanisms can promote timely</w:t>
      </w:r>
      <w:r>
        <w:rPr>
          <w:rFonts w:asciiTheme="minorHAnsi" w:eastAsiaTheme="minorEastAsia" w:hAnsiTheme="minorHAnsi" w:cstheme="minorBidi"/>
          <w:szCs w:val="28"/>
          <w:lang w:eastAsia="zh-CN"/>
        </w:rPr>
        <w:t xml:space="preserve"> voluntary</w:t>
      </w:r>
      <w:r w:rsidRPr="00C60C00">
        <w:rPr>
          <w:rFonts w:asciiTheme="minorHAnsi" w:eastAsiaTheme="minorEastAsia" w:hAnsiTheme="minorHAnsi" w:cstheme="minorBidi"/>
          <w:szCs w:val="28"/>
          <w:lang w:eastAsia="zh-CN"/>
        </w:rPr>
        <w:t xml:space="preserve"> data-sharing and integration with terrestrial emergency-response systems?</w:t>
      </w:r>
      <w:ins w:id="116" w:author="Patel, Bashir" w:date="2026-01-12T22:44:00Z" w16du:dateUtc="2026-01-12T19:44:00Z">
        <w:r w:rsidR="00A84162">
          <w:rPr>
            <w:rFonts w:asciiTheme="minorHAnsi" w:eastAsiaTheme="minorEastAsia" w:hAnsiTheme="minorHAnsi" w:cstheme="minorBidi"/>
            <w:szCs w:val="28"/>
            <w:lang w:eastAsia="zh-CN"/>
          </w:rPr>
          <w:t xml:space="preserve"> </w:t>
        </w:r>
      </w:ins>
    </w:p>
    <w:p w14:paraId="59E5861C" w14:textId="5A146AAC" w:rsidR="00756188" w:rsidRPr="00756188" w:rsidRDefault="000F01A2">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2"/>
          <w:lang w:eastAsia="zh-CN"/>
        </w:rPr>
      </w:pPr>
      <w:r>
        <w:rPr>
          <w:rFonts w:asciiTheme="minorHAnsi" w:eastAsiaTheme="minorEastAsia" w:hAnsiTheme="minorHAnsi" w:cstheme="minorBidi"/>
          <w:szCs w:val="22"/>
          <w:lang w:eastAsia="zh-CN"/>
        </w:rPr>
        <w:br w:type="page"/>
      </w:r>
    </w:p>
    <w:p w14:paraId="7BA0B175"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Strengthening ICT-centric Innovation Ecosystems and Entrepreneurship</w:t>
      </w:r>
    </w:p>
    <w:p w14:paraId="5EC4C5BF"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5" behindDoc="0" locked="0" layoutInCell="1" allowOverlap="1" wp14:anchorId="4050E763" wp14:editId="7AC99255">
                <wp:simplePos x="0" y="0"/>
                <wp:positionH relativeFrom="column">
                  <wp:posOffset>3465357</wp:posOffset>
                </wp:positionH>
                <wp:positionV relativeFrom="paragraph">
                  <wp:posOffset>221615</wp:posOffset>
                </wp:positionV>
                <wp:extent cx="2691130" cy="3344545"/>
                <wp:effectExtent l="0" t="0" r="13970" b="27305"/>
                <wp:wrapSquare wrapText="bothSides"/>
                <wp:docPr id="52652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344545"/>
                        </a:xfrm>
                        <a:prstGeom prst="rect">
                          <a:avLst/>
                        </a:prstGeom>
                        <a:solidFill>
                          <a:srgbClr val="FFFFFF"/>
                        </a:solidFill>
                        <a:ln w="12700">
                          <a:solidFill>
                            <a:srgbClr val="9BBB59">
                              <a:lumMod val="100000"/>
                              <a:lumOff val="0"/>
                            </a:srgbClr>
                          </a:solidFill>
                          <a:miter lim="800000"/>
                          <a:headEnd/>
                          <a:tailEnd/>
                        </a:ln>
                      </wps:spPr>
                      <wps:txbx>
                        <w:txbxContent>
                          <w:p w14:paraId="5F3F04F9" w14:textId="77777777" w:rsidR="00756188" w:rsidRPr="00A859A1" w:rsidRDefault="00756188" w:rsidP="00756188">
                            <w:pPr>
                              <w:rPr>
                                <w:color w:val="9BBB59" w:themeColor="accent3"/>
                                <w:sz w:val="22"/>
                              </w:rPr>
                            </w:pPr>
                            <w:r w:rsidRPr="00A859A1">
                              <w:rPr>
                                <w:color w:val="9BBB59" w:themeColor="accent3"/>
                                <w:sz w:val="22"/>
                              </w:rPr>
                              <w:t>Case Study: Digital Innovation Profiles and ITU Acceleration Centres</w:t>
                            </w:r>
                          </w:p>
                          <w:p w14:paraId="0FAEA5DE" w14:textId="77777777" w:rsidR="00756188" w:rsidRPr="00A859A1" w:rsidRDefault="00756188" w:rsidP="00756188">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3A1DEE38" w14:textId="77777777" w:rsidR="00756188" w:rsidRPr="00A859A1" w:rsidRDefault="00756188" w:rsidP="00756188">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0E763" id="_x0000_s1038" type="#_x0000_t202" style="position:absolute;left:0;text-align:left;margin-left:272.85pt;margin-top:17.45pt;width:211.9pt;height:263.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" strokecolor="#9bbb59" strokeweight="1pt">
                <v:textbox>
                  <w:txbxContent>
                    <w:p w14:paraId="5F3F04F9" w14:textId="77777777" w:rsidR="00756188" w:rsidRPr="00A859A1" w:rsidRDefault="00756188" w:rsidP="00756188">
                      <w:pPr>
                        <w:rPr>
                          <w:color w:val="9BBB59" w:themeColor="accent3"/>
                          <w:sz w:val="22"/>
                        </w:rPr>
                      </w:pPr>
                      <w:r w:rsidRPr="00A859A1">
                        <w:rPr>
                          <w:color w:val="9BBB59" w:themeColor="accent3"/>
                          <w:sz w:val="22"/>
                        </w:rPr>
                        <w:t>Case Study: Digital Innovation Profiles and ITU Acceleration Centres</w:t>
                      </w:r>
                    </w:p>
                    <w:p w14:paraId="0FAEA5DE" w14:textId="77777777" w:rsidR="00756188" w:rsidRPr="00A859A1" w:rsidRDefault="00756188" w:rsidP="00756188">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3A1DEE38" w14:textId="77777777" w:rsidR="00756188" w:rsidRPr="00A859A1" w:rsidRDefault="00756188" w:rsidP="00756188">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v:textbox>
                <w10:wrap type="square"/>
              </v:shape>
            </w:pict>
          </mc:Fallback>
        </mc:AlternateContent>
      </w:r>
      <w:r w:rsidRPr="00756188">
        <w:rPr>
          <w:rFonts w:asciiTheme="minorHAnsi" w:eastAsiaTheme="minorEastAsia" w:hAnsiTheme="minorHAnsi" w:cstheme="minorBidi"/>
          <w:szCs w:val="28"/>
          <w:lang w:eastAsia="zh-CN"/>
        </w:rPr>
        <w:t>Entrepreneurial ecosystems are essential to drive sustainable development while increasing inclusion, providing economies of scale, and bridging digital divides.</w:t>
      </w:r>
    </w:p>
    <w:p w14:paraId="3DE30E1F"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However, there is a growing digital innovation divide among countries that inhibits access to equitable benefits for all</w:t>
      </w:r>
      <w:r w:rsidRPr="00756188" w:rsidDel="004A5658">
        <w:rPr>
          <w:rFonts w:asciiTheme="minorHAnsi" w:eastAsiaTheme="minorEastAsia" w:hAnsiTheme="minorHAnsi" w:cstheme="minorBidi"/>
          <w:szCs w:val="28"/>
          <w:lang w:eastAsia="zh-CN"/>
        </w:rPr>
        <w:t>.</w:t>
      </w:r>
      <w:r w:rsidRPr="00756188">
        <w:rPr>
          <w:rFonts w:asciiTheme="minorHAnsi" w:eastAsiaTheme="minorEastAsia" w:hAnsiTheme="minorHAnsi" w:cstheme="minorBidi"/>
          <w:szCs w:val="28"/>
          <w:lang w:eastAsia="zh-CN"/>
        </w:rPr>
        <w:t xml:space="preserve"> </w:t>
      </w:r>
    </w:p>
    <w:p w14:paraId="4AA19E04" w14:textId="2B286BAF"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Supportive policies and regulations are key to enabl</w:t>
      </w:r>
      <w:ins w:id="117" w:author="Patel, Bashir" w:date="2026-01-12T22:45:00Z" w16du:dateUtc="2026-01-12T19:45:00Z">
        <w:r w:rsidR="00A84162">
          <w:rPr>
            <w:rFonts w:asciiTheme="minorHAnsi" w:eastAsiaTheme="minorEastAsia" w:hAnsiTheme="minorHAnsi" w:cstheme="minorBidi"/>
            <w:szCs w:val="28"/>
            <w:lang w:eastAsia="zh-CN"/>
          </w:rPr>
          <w:t>ing</w:t>
        </w:r>
      </w:ins>
      <w:del w:id="118" w:author="Patel, Bashir" w:date="2026-01-12T22:45:00Z" w16du:dateUtc="2026-01-12T19:45:00Z">
        <w:r w:rsidRPr="00756188" w:rsidDel="00A84162">
          <w:rPr>
            <w:rFonts w:asciiTheme="minorHAnsi" w:eastAsiaTheme="minorEastAsia" w:hAnsiTheme="minorHAnsi" w:cstheme="minorBidi"/>
            <w:szCs w:val="28"/>
            <w:lang w:eastAsia="zh-CN"/>
          </w:rPr>
          <w:delText>e</w:delText>
        </w:r>
      </w:del>
      <w:r w:rsidRPr="00756188">
        <w:rPr>
          <w:rFonts w:asciiTheme="minorHAnsi" w:eastAsiaTheme="minorEastAsia" w:hAnsiTheme="minorHAnsi" w:cstheme="minorBidi"/>
          <w:szCs w:val="28"/>
          <w:lang w:eastAsia="zh-CN"/>
        </w:rPr>
        <w:t xml:space="preserve"> innovation and support</w:t>
      </w:r>
      <w:ins w:id="119" w:author="Patel, Bashir" w:date="2026-01-12T22:45:00Z" w16du:dateUtc="2026-01-12T19:45:00Z">
        <w:r w:rsidR="00A84162">
          <w:rPr>
            <w:rFonts w:asciiTheme="minorHAnsi" w:eastAsiaTheme="minorEastAsia" w:hAnsiTheme="minorHAnsi" w:cstheme="minorBidi"/>
            <w:szCs w:val="28"/>
            <w:lang w:eastAsia="zh-CN"/>
          </w:rPr>
          <w:t>ing</w:t>
        </w:r>
      </w:ins>
      <w:r w:rsidRPr="00756188">
        <w:rPr>
          <w:rFonts w:asciiTheme="minorHAnsi" w:eastAsiaTheme="minorEastAsia" w:hAnsiTheme="minorHAnsi" w:cstheme="minorBidi"/>
          <w:szCs w:val="28"/>
          <w:lang w:eastAsia="zh-CN"/>
        </w:rPr>
        <w:t xml:space="preserve"> Micro, Small and Medium-sized Enterprises (MSMEs), as well as enhanced collaboration efforts among key stakeholders, including policymakers, industry</w:t>
      </w:r>
      <w:ins w:id="120" w:author="Patel, Bashir" w:date="2026-01-12T22:45:00Z" w16du:dateUtc="2026-01-12T19:45:00Z">
        <w:r w:rsidR="00A84162">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academia. </w:t>
      </w:r>
    </w:p>
    <w:p w14:paraId="37A72FF1" w14:textId="35946E8D" w:rsid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participation of MSMEs in ICT innovation within developing countries faces multiple barriers. These include </w:t>
      </w:r>
      <w:r w:rsidR="00672634">
        <w:rPr>
          <w:rFonts w:asciiTheme="minorHAnsi" w:eastAsiaTheme="minorEastAsia" w:hAnsiTheme="minorHAnsi" w:cstheme="minorBidi"/>
          <w:szCs w:val="28"/>
          <w:lang w:eastAsia="zh-CN"/>
        </w:rPr>
        <w:t>challenges related to</w:t>
      </w:r>
      <w:r w:rsidR="00E2008D">
        <w:rPr>
          <w:rFonts w:asciiTheme="minorHAnsi" w:eastAsiaTheme="minorEastAsia" w:hAnsiTheme="minorHAnsi" w:cstheme="minorBidi"/>
          <w:szCs w:val="28"/>
          <w:lang w:eastAsia="zh-CN"/>
        </w:rPr>
        <w:t xml:space="preserve"> intellectual-property protection and technology transfer</w:t>
      </w:r>
      <w:r w:rsidRPr="00756188">
        <w:rPr>
          <w:rFonts w:asciiTheme="minorHAnsi" w:eastAsiaTheme="minorEastAsia" w:hAnsiTheme="minorHAnsi" w:cstheme="minorBidi"/>
          <w:szCs w:val="28"/>
          <w:lang w:eastAsia="zh-CN"/>
        </w:rPr>
        <w:t xml:space="preserve">, limited commercialization opportunities due to business environments still adapting to new technologies, and still-developing governmental support in areas such as funding and incubators. Additionally, while </w:t>
      </w:r>
      <w:del w:id="121" w:author="Patel, Bashir" w:date="2026-01-12T22:46:00Z" w16du:dateUtc="2026-01-12T19:46:00Z">
        <w:r w:rsidRPr="00756188" w:rsidDel="00A84162">
          <w:rPr>
            <w:rFonts w:asciiTheme="minorHAnsi" w:eastAsiaTheme="minorEastAsia" w:hAnsiTheme="minorHAnsi" w:cstheme="minorBidi"/>
            <w:szCs w:val="28"/>
            <w:lang w:eastAsia="zh-CN"/>
          </w:rPr>
          <w:delText>the</w:delText>
        </w:r>
      </w:del>
      <w:r w:rsidRPr="00756188">
        <w:rPr>
          <w:rFonts w:asciiTheme="minorHAnsi" w:eastAsiaTheme="minorEastAsia" w:hAnsiTheme="minorHAnsi" w:cstheme="minorBidi"/>
          <w:szCs w:val="28"/>
          <w:lang w:eastAsia="zh-CN"/>
        </w:rPr>
        <w:t xml:space="preserve"> digital infrastructure is improving</w:t>
      </w:r>
      <w:r w:rsidR="00D566F6">
        <w:rPr>
          <w:rFonts w:asciiTheme="minorHAnsi" w:eastAsiaTheme="minorEastAsia" w:hAnsiTheme="minorHAnsi" w:cstheme="minorBidi"/>
          <w:szCs w:val="28"/>
          <w:lang w:eastAsia="zh-CN"/>
        </w:rPr>
        <w:t xml:space="preserve">, as </w:t>
      </w:r>
      <w:r w:rsidRPr="00756188">
        <w:rPr>
          <w:rFonts w:asciiTheme="minorHAnsi" w:eastAsiaTheme="minorEastAsia" w:hAnsiTheme="minorHAnsi" w:cstheme="minorBidi"/>
          <w:szCs w:val="28"/>
          <w:lang w:eastAsia="zh-CN"/>
        </w:rPr>
        <w:t>evidenced by high internet penetration rates</w:t>
      </w:r>
      <w:r w:rsidR="00D566F6">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 xml:space="preserve">many small businesses still lack digital integration, operating </w:t>
      </w:r>
      <w:ins w:id="122" w:author="Patel, Bashir" w:date="2026-01-12T22:47:00Z" w16du:dateUtc="2026-01-12T19:47:00Z">
        <w:r w:rsidR="00A84162" w:rsidRPr="00756188">
          <w:rPr>
            <w:rFonts w:asciiTheme="minorHAnsi" w:eastAsiaTheme="minorEastAsia" w:hAnsiTheme="minorHAnsi" w:cstheme="minorBidi"/>
            <w:szCs w:val="28"/>
            <w:lang w:eastAsia="zh-CN"/>
          </w:rPr>
          <w:t>in predominantly paper-based environments</w:t>
        </w:r>
        <w:r w:rsidR="00A84162">
          <w:rPr>
            <w:rFonts w:asciiTheme="minorHAnsi" w:eastAsiaTheme="minorEastAsia" w:hAnsiTheme="minorHAnsi" w:cstheme="minorBidi"/>
            <w:szCs w:val="28"/>
            <w:lang w:eastAsia="zh-CN"/>
          </w:rPr>
          <w:t xml:space="preserve"> </w:t>
        </w:r>
      </w:ins>
      <w:r w:rsidRPr="00756188">
        <w:rPr>
          <w:rFonts w:asciiTheme="minorHAnsi" w:eastAsiaTheme="minorEastAsia" w:hAnsiTheme="minorHAnsi" w:cstheme="minorBidi"/>
          <w:szCs w:val="28"/>
          <w:lang w:eastAsia="zh-CN"/>
        </w:rPr>
        <w:t xml:space="preserve">without web presence or digital payment solutions </w:t>
      </w:r>
      <w:del w:id="123" w:author="Patel, Bashir" w:date="2026-01-12T22:47:00Z" w16du:dateUtc="2026-01-12T19:47:00Z">
        <w:r w:rsidRPr="00756188" w:rsidDel="00A84162">
          <w:rPr>
            <w:rFonts w:asciiTheme="minorHAnsi" w:eastAsiaTheme="minorEastAsia" w:hAnsiTheme="minorHAnsi" w:cstheme="minorBidi"/>
            <w:szCs w:val="28"/>
            <w:lang w:eastAsia="zh-CN"/>
          </w:rPr>
          <w:delText>in predominantly paper-based environments</w:delText>
        </w:r>
      </w:del>
      <w:r w:rsidRPr="00756188">
        <w:rPr>
          <w:rFonts w:asciiTheme="minorHAnsi" w:eastAsiaTheme="minorEastAsia" w:hAnsiTheme="minorHAnsi" w:cstheme="minorBidi"/>
          <w:szCs w:val="28"/>
          <w:lang w:eastAsia="zh-CN"/>
        </w:rPr>
        <w:t>.</w:t>
      </w:r>
    </w:p>
    <w:p w14:paraId="782A97CB" w14:textId="48DAD1F9" w:rsidR="00204C77" w:rsidRPr="00204C77" w:rsidRDefault="00204C77" w:rsidP="00204C77">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0DB62A08" wp14:editId="20772FF4">
                <wp:extent cx="5580000" cy="1404620"/>
                <wp:effectExtent l="0" t="0" r="20955" b="15875"/>
                <wp:docPr id="890473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9BBB59">
                              <a:lumMod val="100000"/>
                              <a:lumOff val="0"/>
                            </a:srgbClr>
                          </a:solidFill>
                          <a:miter lim="800000"/>
                          <a:headEnd/>
                          <a:tailEnd/>
                        </a:ln>
                      </wps:spPr>
                      <wps:txbx>
                        <w:txbxContent>
                          <w:p w14:paraId="149F9F5C" w14:textId="77777777" w:rsidR="001F55FA" w:rsidRDefault="00204C77" w:rsidP="001F55FA">
                            <w:pPr>
                              <w:rPr>
                                <w:sz w:val="22"/>
                              </w:rPr>
                            </w:pPr>
                            <w:r w:rsidRPr="00A859A1">
                              <w:rPr>
                                <w:color w:val="9BBB59" w:themeColor="accent3"/>
                                <w:sz w:val="22"/>
                              </w:rPr>
                              <w:t xml:space="preserve">Case Study: </w:t>
                            </w:r>
                            <w:r w:rsidR="001F55FA">
                              <w:rPr>
                                <w:color w:val="9BBB59" w:themeColor="accent3"/>
                                <w:sz w:val="22"/>
                              </w:rPr>
                              <w:t>Innovation and Entrepreneurship Alliance for Digital Development</w:t>
                            </w:r>
                            <w:r w:rsidR="001F55FA" w:rsidRPr="00A859A1">
                              <w:rPr>
                                <w:sz w:val="22"/>
                              </w:rPr>
                              <w:t xml:space="preserve"> </w:t>
                            </w:r>
                          </w:p>
                          <w:p w14:paraId="35D2F90D" w14:textId="77777777" w:rsidR="00FE54F0" w:rsidRDefault="00FE54F0" w:rsidP="00FE54F0">
                            <w:pPr>
                              <w:jc w:val="both"/>
                              <w:rPr>
                                <w:sz w:val="22"/>
                              </w:rPr>
                            </w:pPr>
                            <w:r w:rsidRPr="00142FAE">
                              <w:rPr>
                                <w:sz w:val="22"/>
                              </w:rPr>
                              <w:t xml:space="preserve">ITU has launched the </w:t>
                            </w:r>
                            <w:hyperlink r:id="rId30" w:history="1">
                              <w:r w:rsidRPr="004362D3">
                                <w:rPr>
                                  <w:rStyle w:val="Hyperlink"/>
                                  <w:sz w:val="22"/>
                                </w:rPr>
                                <w:t>Innovation and Entrepreneurship Alliance for Digital Development</w:t>
                              </w:r>
                            </w:hyperlink>
                            <w:r w:rsidRPr="00142FAE">
                              <w:rPr>
                                <w:sz w:val="22"/>
                              </w:rPr>
                              <w:t xml:space="preserve"> to support Members with new, more resilient, and forward-thinking approaches that help build local innovation capacity. This is achieved through a network of ITU Acceleration Centres equipped with key capabilities in strategic foresight, project co-design, open technology cluster development, policy experimentation, and support for the growth of startups and SMEs. Each centre is nationally owned but collaborates with other centres to ensure that capabilities, knowledge, and opportunities are accelerated across their innovation ecosystems.</w:t>
                            </w:r>
                          </w:p>
                          <w:p w14:paraId="6DDCC0BC" w14:textId="2FB6908B" w:rsidR="00204C77" w:rsidRPr="00A859A1" w:rsidRDefault="00FE54F0" w:rsidP="00FE54F0">
                            <w:pPr>
                              <w:jc w:val="both"/>
                              <w:rPr>
                                <w:sz w:val="22"/>
                              </w:rPr>
                            </w:pPr>
                            <w:r>
                              <w:rPr>
                                <w:sz w:val="22"/>
                              </w:rPr>
                              <w:t>Together</w:t>
                            </w:r>
                            <w:r w:rsidR="0019666C">
                              <w:rPr>
                                <w:sz w:val="22"/>
                              </w:rPr>
                              <w:t>, this</w:t>
                            </w:r>
                            <w:r w:rsidR="0019666C" w:rsidRPr="0019666C">
                              <w:rPr>
                                <w:sz w:val="22"/>
                              </w:rPr>
                              <w:t xml:space="preserve"> network builds the innovation capacity needed to drive an equitable future where innovation and entrepreneurship are </w:t>
                            </w:r>
                            <w:r w:rsidR="0019666C">
                              <w:rPr>
                                <w:sz w:val="22"/>
                              </w:rPr>
                              <w:t xml:space="preserve">the </w:t>
                            </w:r>
                            <w:r>
                              <w:rPr>
                                <w:sz w:val="22"/>
                              </w:rPr>
                              <w:t xml:space="preserve">engine of growth for digital development. </w:t>
                            </w:r>
                          </w:p>
                        </w:txbxContent>
                      </wps:txbx>
                      <wps:bodyPr rot="0" vert="horz" wrap="square" lIns="91440" tIns="45720" rIns="91440" bIns="45720" anchor="t" anchorCtr="0" upright="1">
                        <a:spAutoFit/>
                      </wps:bodyPr>
                    </wps:wsp>
                  </a:graphicData>
                </a:graphic>
              </wp:inline>
            </w:drawing>
          </mc:Choice>
          <mc:Fallback>
            <w:pict>
              <v:shape w14:anchorId="0DB62A08" id="_x0000_s1039"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" strokecolor="#9bbb59" strokeweight="1pt">
                <v:textbox style="mso-fit-shape-to-text:t">
                  <w:txbxContent>
                    <w:p w14:paraId="149F9F5C" w14:textId="77777777" w:rsidR="001F55FA" w:rsidRDefault="00204C77" w:rsidP="001F55FA">
                      <w:pPr>
                        <w:rPr>
                          <w:sz w:val="22"/>
                        </w:rPr>
                      </w:pPr>
                      <w:r w:rsidRPr="00A859A1">
                        <w:rPr>
                          <w:color w:val="9BBB59" w:themeColor="accent3"/>
                          <w:sz w:val="22"/>
                        </w:rPr>
                        <w:t xml:space="preserve">Case Study: </w:t>
                      </w:r>
                      <w:r w:rsidR="001F55FA">
                        <w:rPr>
                          <w:color w:val="9BBB59" w:themeColor="accent3"/>
                          <w:sz w:val="22"/>
                        </w:rPr>
                        <w:t>Innovation and Entrepreneurship Alliance for Digital Development</w:t>
                      </w:r>
                      <w:r w:rsidR="001F55FA" w:rsidRPr="00A859A1">
                        <w:rPr>
                          <w:sz w:val="22"/>
                        </w:rPr>
                        <w:t xml:space="preserve"> </w:t>
                      </w:r>
                    </w:p>
                    <w:p w14:paraId="35D2F90D" w14:textId="77777777" w:rsidR="00FE54F0" w:rsidRDefault="00FE54F0" w:rsidP="00FE54F0">
                      <w:pPr>
                        <w:jc w:val="both"/>
                        <w:rPr>
                          <w:sz w:val="22"/>
                        </w:rPr>
                      </w:pPr>
                      <w:r w:rsidRPr="00142FAE">
                        <w:rPr>
                          <w:sz w:val="22"/>
                        </w:rPr>
                        <w:t xml:space="preserve">ITU has launched the </w:t>
                      </w:r>
                      <w:hyperlink r:id="rId31" w:history="1">
                        <w:r w:rsidRPr="004362D3">
                          <w:rPr>
                            <w:rStyle w:val="Hyperlink"/>
                            <w:sz w:val="22"/>
                          </w:rPr>
                          <w:t>Innovation and Entrepreneurship Alliance for Digital Development</w:t>
                        </w:r>
                      </w:hyperlink>
                      <w:r w:rsidRPr="00142FAE">
                        <w:rPr>
                          <w:sz w:val="22"/>
                        </w:rPr>
                        <w:t xml:space="preserve"> to support Members with new, more resilient, and forward-thinking approaches that help build local innovation capacity. This is achieved through a network of ITU Acceleration Centres equipped with key capabilities in strategic foresight, project co-design, open technology cluster development, policy experimentation, and support for the growth of startups and SMEs. Each centre is nationally owned but collaborates with other centres to ensure that capabilities, knowledge, and opportunities are accelerated across their innovation ecosystems.</w:t>
                      </w:r>
                    </w:p>
                    <w:p w14:paraId="6DDCC0BC" w14:textId="2FB6908B" w:rsidR="00204C77" w:rsidRPr="00A859A1" w:rsidRDefault="00FE54F0" w:rsidP="00FE54F0">
                      <w:pPr>
                        <w:jc w:val="both"/>
                        <w:rPr>
                          <w:sz w:val="22"/>
                        </w:rPr>
                      </w:pPr>
                      <w:r>
                        <w:rPr>
                          <w:sz w:val="22"/>
                        </w:rPr>
                        <w:t>Together</w:t>
                      </w:r>
                      <w:r w:rsidR="0019666C">
                        <w:rPr>
                          <w:sz w:val="22"/>
                        </w:rPr>
                        <w:t>, this</w:t>
                      </w:r>
                      <w:r w:rsidR="0019666C" w:rsidRPr="0019666C">
                        <w:rPr>
                          <w:sz w:val="22"/>
                        </w:rPr>
                        <w:t xml:space="preserve"> network builds the innovation capacity needed to drive an equitable future where innovation and entrepreneurship are </w:t>
                      </w:r>
                      <w:r w:rsidR="0019666C">
                        <w:rPr>
                          <w:sz w:val="22"/>
                        </w:rPr>
                        <w:t xml:space="preserve">the </w:t>
                      </w:r>
                      <w:r>
                        <w:rPr>
                          <w:sz w:val="22"/>
                        </w:rPr>
                        <w:t xml:space="preserve">engine of growth for digital development. </w:t>
                      </w:r>
                    </w:p>
                  </w:txbxContent>
                </v:textbox>
                <w10:anchorlock/>
              </v:shape>
            </w:pict>
          </mc:Fallback>
        </mc:AlternateContent>
      </w:r>
    </w:p>
    <w:p w14:paraId="23E70A2B"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Given the importance of the role of innovation as a driver of sustainable development and the growing innovation divide between developing and developed countries, several important considerations require attention:</w:t>
      </w:r>
    </w:p>
    <w:p w14:paraId="717DD063" w14:textId="733659C1"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Trends research readiness: Adapting to the fast-changing digital environment requires institutions and other ecosystem stakeholders to stay ahead of the curve and effectively interpret the evolution of technology, policy</w:t>
      </w:r>
      <w:ins w:id="124" w:author="Patel, Bashir" w:date="2026-01-12T22:47:00Z" w16du:dateUtc="2026-01-12T19:47:00Z">
        <w:r w:rsidR="00A84162">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innovation dynamics. This requires new thinking and approaches, such as equipping countries with foresight capabilities and strategic research. </w:t>
      </w:r>
    </w:p>
    <w:p w14:paraId="02B04BB9" w14:textId="76A5E20D"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Open innovation: Harnessing technological know-how for </w:t>
      </w:r>
      <w:ins w:id="125" w:author="Patel, Bashir" w:date="2026-01-12T22:48:00Z" w16du:dateUtc="2026-01-12T19:48:00Z">
        <w:r w:rsidR="00A84162">
          <w:rPr>
            <w:rFonts w:asciiTheme="minorHAnsi" w:eastAsiaTheme="minorEastAsia" w:hAnsiTheme="minorHAnsi" w:cstheme="minorBidi"/>
            <w:szCs w:val="28"/>
            <w:lang w:eastAsia="zh-CN"/>
          </w:rPr>
          <w:t xml:space="preserve">a </w:t>
        </w:r>
      </w:ins>
      <w:r w:rsidRPr="00756188">
        <w:rPr>
          <w:rFonts w:asciiTheme="minorHAnsi" w:eastAsiaTheme="minorEastAsia" w:hAnsiTheme="minorHAnsi" w:cstheme="minorBidi"/>
          <w:szCs w:val="28"/>
          <w:lang w:eastAsia="zh-CN"/>
        </w:rPr>
        <w:t>competitive digital economy value chain, embracing open innovation and multistakeholder mechanisms, appropriate access to emerging technology for all. Promoting collaboration and synergies that scale digital innovations and achieve cross-cutting sectoral value for a competitive digital economy.</w:t>
      </w:r>
    </w:p>
    <w:p w14:paraId="2FC53FFA" w14:textId="57218E96" w:rsidR="00756188" w:rsidRPr="00204C77"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Entrepreneurship and MSMEs growth: Accelerating the uptake of digital innovation-driven entrepreneurship and opportunities for talent to achieve socio economic inclusion in their communities need</w:t>
      </w:r>
      <w:ins w:id="126" w:author="Patel, Bashir" w:date="2026-01-12T22:49:00Z" w16du:dateUtc="2026-01-12T19:49:00Z">
        <w:r w:rsidR="00A84162">
          <w:rPr>
            <w:rFonts w:asciiTheme="minorHAnsi" w:eastAsiaTheme="minorEastAsia" w:hAnsiTheme="minorHAnsi" w:cstheme="minorBidi"/>
            <w:szCs w:val="28"/>
            <w:lang w:eastAsia="zh-CN"/>
          </w:rPr>
          <w:t>s</w:t>
        </w:r>
      </w:ins>
      <w:r w:rsidRPr="00756188">
        <w:rPr>
          <w:rFonts w:asciiTheme="minorHAnsi" w:eastAsiaTheme="minorEastAsia" w:hAnsiTheme="minorHAnsi" w:cstheme="minorBidi"/>
          <w:szCs w:val="28"/>
          <w:lang w:eastAsia="zh-CN"/>
        </w:rPr>
        <w:t xml:space="preserve"> renewed focus.</w:t>
      </w:r>
      <w:r w:rsidR="00F325F2" w:rsidRPr="00F325F2">
        <w:rPr>
          <w:b/>
          <w:bCs/>
        </w:rPr>
        <w:t xml:space="preserve"> </w:t>
      </w:r>
      <w:r w:rsidR="00F325F2" w:rsidRPr="00A246E2">
        <w:rPr>
          <w:rFonts w:asciiTheme="minorHAnsi" w:eastAsiaTheme="minorEastAsia" w:hAnsiTheme="minorHAnsi" w:cstheme="minorBidi"/>
          <w:szCs w:val="28"/>
          <w:lang w:eastAsia="zh-CN"/>
        </w:rPr>
        <w:t>Integrating emerging technologies into curricula and supporting innovation ecosystems within academic institutions can unlock local talent and foster inclusive economic growth.</w:t>
      </w:r>
    </w:p>
    <w:p w14:paraId="0530CC8F" w14:textId="61F5BF05" w:rsidR="00C2203D" w:rsidRPr="00343A53"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Appropriate Policy: Crafting flexible and forward-thinking policies that encourage innovation, support ecosystem stakeholders, and enhance investment opportunities. International collaboration plays a crucial role in driving knowledge exchange, capacity development, and harmonization of standards</w:t>
      </w:r>
    </w:p>
    <w:p w14:paraId="14952441"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To address these challenges in ICT innovation ecosystems, several critical questions require consideration, particularly regarding the role of MSMEs in driving digital transformation:</w:t>
      </w:r>
    </w:p>
    <w:p w14:paraId="389C8803"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are the barriers for MSMEs to innovate and to contribute to the telecommunication/ICT services and technology innovation ecosystem?</w:t>
      </w:r>
    </w:p>
    <w:p w14:paraId="681AAFFB" w14:textId="56BE50B8"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help MSMEs digitally transform their telecommunication/ICT service and technology innovation ecosystems efficiently and sustainabl</w:t>
      </w:r>
      <w:ins w:id="127" w:author="Patel, Bashir" w:date="2026-01-12T22:49:00Z" w16du:dateUtc="2026-01-12T19:49:00Z">
        <w:r w:rsidR="00A84162">
          <w:rPr>
            <w:rFonts w:asciiTheme="minorHAnsi" w:eastAsiaTheme="minorEastAsia" w:hAnsiTheme="minorHAnsi" w:cstheme="minorBidi"/>
            <w:szCs w:val="28"/>
            <w:lang w:eastAsia="zh-CN"/>
          </w:rPr>
          <w:t>y</w:t>
        </w:r>
      </w:ins>
      <w:del w:id="128" w:author="Patel, Bashir" w:date="2026-01-12T22:49:00Z" w16du:dateUtc="2026-01-12T19:49:00Z">
        <w:r w:rsidRPr="00756188" w:rsidDel="00A84162">
          <w:rPr>
            <w:rFonts w:asciiTheme="minorHAnsi" w:eastAsiaTheme="minorEastAsia" w:hAnsiTheme="minorHAnsi" w:cstheme="minorBidi"/>
            <w:szCs w:val="28"/>
            <w:lang w:eastAsia="zh-CN"/>
          </w:rPr>
          <w:delText>e</w:delText>
        </w:r>
      </w:del>
      <w:r w:rsidRPr="00756188" w:rsidDel="002374AD">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and support them in collaboration with large enterprises?</w:t>
      </w:r>
    </w:p>
    <w:p w14:paraId="62DE28AB" w14:textId="46DB0093"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help MSMEs innovate, grow</w:t>
      </w:r>
      <w:ins w:id="129" w:author="Patel, Bashir" w:date="2026-01-12T22:50:00Z" w16du:dateUtc="2026-01-12T19:50:00Z">
        <w:r w:rsidR="00FF5620">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integrate into the telecommunication/ICT services and technology innovation ecosystem more efficiently? </w:t>
      </w:r>
    </w:p>
    <w:p w14:paraId="7FCB04F4"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ITU assist policy makers to work with relevant stakeholders to invest in telecommunication/ICT services and technology research and development for new innovative products and services for MSMEs? </w:t>
      </w:r>
    </w:p>
    <w:p w14:paraId="2A8A06DE"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ITU assist policy makers to bring intellectual property developed by MSMEs to market and to the telecommunication/ICT services and technology innovation ecosystem? </w:t>
      </w:r>
    </w:p>
    <w:p w14:paraId="0C3640CD" w14:textId="10065E80"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universities, research institutes, innovation hubs</w:t>
      </w:r>
      <w:ins w:id="130" w:author="Patel, Bashir" w:date="2026-01-12T22:50:00Z" w16du:dateUtc="2026-01-12T19:50:00Z">
        <w:r w:rsidR="00FF5620">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enterprises in the telecommunication/ICT services and technology innovation sector promote, invest, support</w:t>
      </w:r>
      <w:ins w:id="131" w:author="Patel, Bashir" w:date="2026-01-12T22:50:00Z" w16du:dateUtc="2026-01-12T19:50:00Z">
        <w:r w:rsidR="00FF5620">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and develop entrepreneurship and enhance the supply of digital talents for enterprises?</w:t>
      </w:r>
    </w:p>
    <w:p w14:paraId="1860BD42"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promote competition and improve access to open markets to foster entrepreneurship?</w:t>
      </w:r>
    </w:p>
    <w:p w14:paraId="63848268" w14:textId="6BCB4BD5" w:rsidR="00756188" w:rsidRPr="00756188" w:rsidRDefault="00756188" w:rsidP="00B670FD">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the ITU and international cooperation support enhancing telecommunication/ICT services and technology-centric innovation and entrepreneurship by providing platforms for building cooperation networks for knowledge and capability sharing, for evaluation and training, for bringing telecommunication/ICT service </w:t>
      </w:r>
      <w:del w:id="132" w:author="Patel, Bashir" w:date="2026-01-12T22:50:00Z" w16du:dateUtc="2026-01-12T19:50:00Z">
        <w:r w:rsidRPr="00756188" w:rsidDel="00FF5620">
          <w:rPr>
            <w:rFonts w:asciiTheme="minorHAnsi" w:eastAsiaTheme="minorEastAsia" w:hAnsiTheme="minorHAnsi" w:cstheme="minorBidi"/>
            <w:szCs w:val="28"/>
            <w:lang w:eastAsia="zh-CN"/>
          </w:rPr>
          <w:delText>an</w:delText>
        </w:r>
        <w:r w:rsidR="007050FB" w:rsidDel="00FF5620">
          <w:rPr>
            <w:rFonts w:asciiTheme="minorHAnsi" w:eastAsiaTheme="minorEastAsia" w:hAnsiTheme="minorHAnsi" w:cstheme="minorBidi"/>
            <w:szCs w:val="28"/>
            <w:lang w:eastAsia="zh-CN"/>
          </w:rPr>
          <w:delText>digit</w:delText>
        </w:r>
        <w:r w:rsidRPr="00756188" w:rsidDel="00FF5620">
          <w:rPr>
            <w:rFonts w:asciiTheme="minorHAnsi" w:eastAsiaTheme="minorEastAsia" w:hAnsiTheme="minorHAnsi" w:cstheme="minorBidi"/>
            <w:szCs w:val="28"/>
            <w:lang w:eastAsia="zh-CN"/>
          </w:rPr>
          <w:delText xml:space="preserve">d </w:delText>
        </w:r>
      </w:del>
      <w:ins w:id="133" w:author="Patel, Bashir" w:date="2026-01-12T22:50:00Z" w16du:dateUtc="2026-01-12T19:50:00Z">
        <w:r w:rsidR="00FF5620">
          <w:rPr>
            <w:rFonts w:asciiTheme="minorHAnsi" w:eastAsiaTheme="minorEastAsia" w:hAnsiTheme="minorHAnsi" w:cstheme="minorBidi"/>
            <w:szCs w:val="28"/>
            <w:lang w:eastAsia="zh-CN"/>
          </w:rPr>
          <w:t>and digitized</w:t>
        </w:r>
        <w:r w:rsidR="00FF5620" w:rsidRPr="00756188">
          <w:rPr>
            <w:rFonts w:asciiTheme="minorHAnsi" w:eastAsiaTheme="minorEastAsia" w:hAnsiTheme="minorHAnsi" w:cstheme="minorBidi"/>
            <w:szCs w:val="28"/>
            <w:lang w:eastAsia="zh-CN"/>
          </w:rPr>
          <w:t xml:space="preserve"> </w:t>
        </w:r>
      </w:ins>
      <w:r w:rsidRPr="00756188">
        <w:rPr>
          <w:rFonts w:asciiTheme="minorHAnsi" w:eastAsiaTheme="minorEastAsia" w:hAnsiTheme="minorHAnsi" w:cstheme="minorBidi"/>
          <w:szCs w:val="28"/>
          <w:lang w:eastAsia="zh-CN"/>
        </w:rPr>
        <w:t>technology innovations into standardization, for regulatory toolkits and sandboxes?</w:t>
      </w:r>
    </w:p>
    <w:p w14:paraId="6D8BCE2F" w14:textId="77777777" w:rsidR="00756188" w:rsidRPr="00756188" w:rsidRDefault="00756188" w:rsidP="00B670FD">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reducing regulatory barriers to market entry enable telecommunication/ICT services and technology</w:t>
      </w:r>
      <w:del w:id="134" w:author="Patel, Bashir" w:date="2026-01-12T22:51:00Z" w16du:dateUtc="2026-01-12T19:51:00Z">
        <w:r w:rsidRPr="00756188" w:rsidDel="00FF5620">
          <w:rPr>
            <w:rFonts w:asciiTheme="minorHAnsi" w:eastAsiaTheme="minorEastAsia" w:hAnsiTheme="minorHAnsi" w:cstheme="minorBidi"/>
            <w:szCs w:val="28"/>
            <w:lang w:eastAsia="zh-CN"/>
          </w:rPr>
          <w:delText xml:space="preserve"> </w:delText>
        </w:r>
      </w:del>
      <w:r w:rsidRPr="00756188">
        <w:rPr>
          <w:rFonts w:asciiTheme="minorHAnsi" w:eastAsiaTheme="minorEastAsia" w:hAnsiTheme="minorHAnsi" w:cstheme="minorBidi"/>
          <w:szCs w:val="28"/>
          <w:lang w:eastAsia="zh-CN"/>
        </w:rPr>
        <w:t>-centric innovation?</w:t>
      </w:r>
    </w:p>
    <w:p w14:paraId="2771CB53" w14:textId="77777777" w:rsidR="00756188" w:rsidRPr="00756188" w:rsidRDefault="00756188" w:rsidP="00B670FD">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capacities do public bodies need to support an innovative telecommunication/ICT services and technology sector and to anticipate emerging issues?</w:t>
      </w:r>
    </w:p>
    <w:p w14:paraId="2B20225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szCs w:val="22"/>
          <w:lang w:eastAsia="zh-CN"/>
        </w:rPr>
        <w:br w:type="page"/>
      </w:r>
    </w:p>
    <w:p w14:paraId="0AD2EBF5" w14:textId="30AACA64" w:rsidR="00756188" w:rsidRPr="009812C4" w:rsidRDefault="00756188" w:rsidP="00567FF4">
      <w:pPr>
        <w:overflowPunct/>
        <w:autoSpaceDE/>
        <w:autoSpaceDN/>
        <w:adjustRightInd/>
        <w:jc w:val="center"/>
        <w:textAlignment w:val="auto"/>
        <w:rPr>
          <w:rFonts w:asciiTheme="minorHAnsi" w:eastAsia="Calibri" w:hAnsiTheme="minorHAnsi" w:cstheme="minorHAnsi"/>
          <w:sz w:val="22"/>
          <w:szCs w:val="22"/>
        </w:rPr>
      </w:pPr>
      <w:r w:rsidRPr="009812C4">
        <w:rPr>
          <w:rFonts w:asciiTheme="minorHAnsi" w:eastAsia="Calibri" w:hAnsiTheme="minorHAnsi" w:cstheme="minorHAnsi"/>
          <w:sz w:val="22"/>
          <w:szCs w:val="22"/>
        </w:rPr>
        <w:t xml:space="preserve">Annex: DRAFT OPINIONS FOR THE SEVENTH WORLD TELECOMMUNICATION/INFORMATION AND </w:t>
      </w:r>
      <w:r w:rsidRPr="009812C4">
        <w:rPr>
          <w:rFonts w:asciiTheme="minorHAnsi" w:eastAsia="Calibri" w:hAnsiTheme="minorHAnsi" w:cstheme="minorHAnsi"/>
          <w:sz w:val="22"/>
          <w:szCs w:val="22"/>
        </w:rPr>
        <w:br/>
        <w:t>COMMUNICATION TECHNOLOGY POLICY FORUM 2026</w:t>
      </w:r>
    </w:p>
    <w:p w14:paraId="7DDFEF63" w14:textId="77777777" w:rsidR="00567FF4" w:rsidRPr="009812C4" w:rsidRDefault="00567FF4" w:rsidP="00567FF4">
      <w:pPr>
        <w:overflowPunct/>
        <w:autoSpaceDE/>
        <w:autoSpaceDN/>
        <w:adjustRightInd/>
        <w:jc w:val="center"/>
        <w:textAlignment w:val="auto"/>
        <w:rPr>
          <w:rFonts w:asciiTheme="minorHAnsi" w:eastAsia="Calibri" w:hAnsiTheme="minorHAnsi" w:cstheme="minorHAnsi"/>
          <w:sz w:val="22"/>
          <w:szCs w:val="22"/>
        </w:rPr>
      </w:pPr>
    </w:p>
    <w:p w14:paraId="6210E856" w14:textId="0094F50D" w:rsidR="00567FF4" w:rsidRPr="00E3782A" w:rsidRDefault="00567FF4" w:rsidP="00F8408B">
      <w:pPr>
        <w:pStyle w:val="Appendixtitle"/>
        <w:rPr>
          <w:rFonts w:eastAsia="Calibri"/>
        </w:rPr>
      </w:pPr>
      <w:r w:rsidRPr="00E3782A">
        <w:rPr>
          <w:rFonts w:eastAsia="Calibri"/>
        </w:rPr>
        <w:t xml:space="preserve">DRAFT OPINION 1: </w:t>
      </w:r>
      <w:r w:rsidR="00B45812" w:rsidRPr="00E3782A">
        <w:rPr>
          <w:rFonts w:eastAsia="Calibri"/>
        </w:rPr>
        <w:t>Bridging digital divides, particularly on gender and age as well as skills and connectivity</w:t>
      </w:r>
    </w:p>
    <w:bookmarkEnd w:id="0"/>
    <w:p w14:paraId="44C6D21B" w14:textId="49F5B3A1" w:rsidR="007B3DB2" w:rsidRPr="00B670FD" w:rsidRDefault="007B3DB2" w:rsidP="00F8408B">
      <w:pPr>
        <w:pStyle w:val="Normalaftertitle"/>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The seventh World Telecommunication/ICT Policy Forum (Geneva, 2026),</w:t>
      </w:r>
    </w:p>
    <w:p w14:paraId="6C26458C" w14:textId="565A86BA" w:rsidR="007B3DB2" w:rsidRPr="00B670FD" w:rsidRDefault="00947283" w:rsidP="00F8408B">
      <w:pPr>
        <w:pStyle w:val="Call"/>
        <w:rPr>
          <w:rFonts w:asciiTheme="minorHAnsi" w:eastAsiaTheme="minorEastAsia" w:hAnsiTheme="minorHAnsi" w:cstheme="minorHAnsi"/>
          <w:iCs/>
          <w:sz w:val="22"/>
          <w:szCs w:val="22"/>
          <w:lang w:eastAsia="zh-CN"/>
        </w:rPr>
      </w:pPr>
      <w:r w:rsidRPr="00B670FD">
        <w:rPr>
          <w:rFonts w:asciiTheme="minorHAnsi" w:eastAsiaTheme="minorEastAsia" w:hAnsiTheme="minorHAnsi" w:cstheme="minorHAnsi"/>
          <w:sz w:val="22"/>
          <w:szCs w:val="22"/>
          <w:lang w:eastAsia="zh-CN"/>
        </w:rPr>
        <w:t>r</w:t>
      </w:r>
      <w:r w:rsidR="007B3DB2" w:rsidRPr="00B670FD">
        <w:rPr>
          <w:rFonts w:asciiTheme="minorHAnsi" w:eastAsiaTheme="minorEastAsia" w:hAnsiTheme="minorHAnsi" w:cstheme="minorHAnsi"/>
          <w:i w:val="0"/>
          <w:iCs/>
          <w:sz w:val="22"/>
          <w:szCs w:val="22"/>
          <w:lang w:eastAsia="zh-CN"/>
        </w:rPr>
        <w:t>ecalling</w:t>
      </w:r>
    </w:p>
    <w:p w14:paraId="068138B4" w14:textId="5CDA2D7D" w:rsidR="009342A5"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 of the United Nations General Assembly, on transforming our world: the 2030 Agenda for Sustainable Development;</w:t>
      </w:r>
    </w:p>
    <w:p w14:paraId="26FCFB1E" w14:textId="078FEE44"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523A6DE3" w14:textId="37B4668B"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78/311 of the United Nations General Assembly, on enhancing international cooperation on capacity-building of artificial intelligence;</w:t>
      </w:r>
    </w:p>
    <w:p w14:paraId="26967BF4" w14:textId="1ECEB30C"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11 (Rev. Kigali, 2022) of the World Telecommunication Development Conference, on telecommunication/information and communication technology (ICT) services in rural, isolated, and poorly served areas;</w:t>
      </w:r>
    </w:p>
    <w:p w14:paraId="761DF4FD" w14:textId="7AB790F2"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37 (Rev. Kigali, 2022) of the World Telecommunication Development Conference, on bridging the digital divide;</w:t>
      </w:r>
    </w:p>
    <w:p w14:paraId="764C7456" w14:textId="6F409FF4"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55 (Rev. Kigali, 2022) of the World Telecommunication Development Conference, on mainstreaming a gender perspective in the ITU to enhance women’s empowerment through telecommunications/ICTs;</w:t>
      </w:r>
    </w:p>
    <w:p w14:paraId="6E17ECC4" w14:textId="1928E4E1"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58 (Rev. Kigali, 2022) of World Telecommunication Development Conference, on Telecommunication/information and communication technology accessibility for persons with disabilities and persons with specific needs</w:t>
      </w:r>
      <w:r w:rsidR="00B47FA8" w:rsidRPr="00B670FD">
        <w:rPr>
          <w:rFonts w:asciiTheme="minorHAnsi" w:eastAsiaTheme="minorEastAsia" w:hAnsiTheme="minorHAnsi" w:cstheme="minorHAnsi"/>
          <w:noProof/>
          <w:sz w:val="22"/>
          <w:szCs w:val="22"/>
          <w:lang w:val="en-US" w:eastAsia="zh-CN"/>
        </w:rPr>
        <w:t>;</w:t>
      </w:r>
    </w:p>
    <w:p w14:paraId="26E32034" w14:textId="04BD391A"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 (Rev. Bucharest, 2022) of the Plenipotentiary Conference, on mainstreaming a gender perspective in the ITU and promoting gender equality and the empowerment of women and girls through telecommunications/ICTs;</w:t>
      </w:r>
    </w:p>
    <w:p w14:paraId="72572E40" w14:textId="6A4459FB"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71 (Rev. Bucharest, 2022) of the Plenipotentiary Conference, on the ITU strategic framework for 2024–2027, aiming to enable and foster universal access to affordable, high-quality, and secure telecommunications/ICTs;</w:t>
      </w:r>
    </w:p>
    <w:p w14:paraId="15963268" w14:textId="5B3CF395"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139 (Rev. Bucharest, 2022) of the Plenipotentiary Conference, on the use of telecommunications/information and communication technologies to bridge the digital divide and build an inclusive information society;</w:t>
      </w:r>
    </w:p>
    <w:p w14:paraId="3E187BA6" w14:textId="04EB872A" w:rsidR="007B3DB2"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ins w:id="135" w:author="Patel, Bashir" w:date="2026-01-12T22:52:00Z" w16du:dateUtc="2026-01-12T19:52:00Z"/>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175 (Rev. Bucharest, 2022) of the Plenipotentiary Conference, on Telecommunication/information and communication technology accessibility for persons with disabilities and persons with specific needs;</w:t>
      </w:r>
    </w:p>
    <w:p w14:paraId="0E49DA9C" w14:textId="77777777" w:rsidR="00FF5620" w:rsidRPr="00FF5620" w:rsidRDefault="00FF5620" w:rsidP="005F27BC">
      <w:pPr>
        <w:pStyle w:val="ListParagraph"/>
        <w:tabs>
          <w:tab w:val="clear" w:pos="1134"/>
          <w:tab w:val="clear" w:pos="1701"/>
          <w:tab w:val="clear" w:pos="2268"/>
          <w:tab w:val="clear" w:pos="2835"/>
        </w:tabs>
        <w:overflowPunct/>
        <w:autoSpaceDE/>
        <w:autoSpaceDN/>
        <w:adjustRightInd/>
        <w:ind w:left="1134"/>
        <w:jc w:val="both"/>
        <w:textAlignment w:val="auto"/>
        <w:rPr>
          <w:ins w:id="136" w:author="Patel, Bashir" w:date="2026-01-12T22:53:00Z" w16du:dateUtc="2026-01-12T19:53:00Z"/>
          <w:rFonts w:asciiTheme="minorHAnsi" w:eastAsiaTheme="minorEastAsia" w:hAnsiTheme="minorHAnsi" w:cstheme="minorHAnsi"/>
          <w:noProof/>
          <w:sz w:val="22"/>
          <w:szCs w:val="22"/>
          <w:lang w:val="en-US" w:eastAsia="zh-CN"/>
        </w:rPr>
      </w:pPr>
    </w:p>
    <w:p w14:paraId="425454E9" w14:textId="77777777" w:rsidR="00FF5620" w:rsidRPr="00FF5620" w:rsidRDefault="00FF5620" w:rsidP="00FF5620">
      <w:pPr>
        <w:pStyle w:val="ListParagraph"/>
        <w:numPr>
          <w:ilvl w:val="0"/>
          <w:numId w:val="4"/>
        </w:numPr>
        <w:tabs>
          <w:tab w:val="clear" w:pos="1134"/>
          <w:tab w:val="clear" w:pos="1701"/>
          <w:tab w:val="clear" w:pos="2268"/>
          <w:tab w:val="clear" w:pos="2835"/>
        </w:tabs>
        <w:overflowPunct/>
        <w:autoSpaceDE/>
        <w:autoSpaceDN/>
        <w:adjustRightInd/>
        <w:jc w:val="both"/>
        <w:textAlignment w:val="auto"/>
        <w:rPr>
          <w:ins w:id="137" w:author="Patel, Bashir" w:date="2026-01-12T22:53:00Z" w16du:dateUtc="2026-01-12T19:53:00Z"/>
          <w:rFonts w:asciiTheme="minorHAnsi" w:eastAsiaTheme="minorEastAsia" w:hAnsiTheme="minorHAnsi" w:cstheme="minorHAnsi"/>
          <w:noProof/>
          <w:sz w:val="22"/>
          <w:szCs w:val="22"/>
          <w:lang w:val="en-US" w:eastAsia="zh-CN"/>
        </w:rPr>
      </w:pPr>
      <w:ins w:id="138" w:author="Patel, Bashir" w:date="2026-01-12T22:53:00Z" w16du:dateUtc="2026-01-12T19:53:00Z">
        <w:r w:rsidRPr="00FF5620">
          <w:rPr>
            <w:rFonts w:asciiTheme="minorHAnsi" w:eastAsiaTheme="minorEastAsia" w:hAnsiTheme="minorHAnsi" w:cstheme="minorHAnsi"/>
            <w:noProof/>
            <w:sz w:val="22"/>
            <w:szCs w:val="22"/>
            <w:lang w:val="en-US" w:eastAsia="zh-CN"/>
          </w:rPr>
          <w:t>Resolution 218 (Bucharest, 2022) ITU's role in the implementation of the "Space2030" Agenda: space as a driver of sustainable development, and its follow-up and review process</w:t>
        </w:r>
      </w:ins>
    </w:p>
    <w:p w14:paraId="384A3800" w14:textId="77777777" w:rsidR="00FF5620" w:rsidRPr="00FF5620" w:rsidRDefault="00FF5620" w:rsidP="00FF5620">
      <w:pPr>
        <w:pStyle w:val="ListParagraph"/>
        <w:numPr>
          <w:ilvl w:val="0"/>
          <w:numId w:val="4"/>
        </w:numPr>
        <w:tabs>
          <w:tab w:val="clear" w:pos="1134"/>
          <w:tab w:val="clear" w:pos="1701"/>
          <w:tab w:val="clear" w:pos="2268"/>
          <w:tab w:val="clear" w:pos="2835"/>
        </w:tabs>
        <w:overflowPunct/>
        <w:autoSpaceDE/>
        <w:autoSpaceDN/>
        <w:adjustRightInd/>
        <w:jc w:val="both"/>
        <w:textAlignment w:val="auto"/>
        <w:rPr>
          <w:ins w:id="139" w:author="Patel, Bashir" w:date="2026-01-12T22:53:00Z" w16du:dateUtc="2026-01-12T19:53:00Z"/>
          <w:rFonts w:asciiTheme="minorHAnsi" w:eastAsiaTheme="minorEastAsia" w:hAnsiTheme="minorHAnsi" w:cstheme="minorHAnsi"/>
          <w:noProof/>
          <w:sz w:val="22"/>
          <w:szCs w:val="22"/>
          <w:lang w:val="en-US" w:eastAsia="zh-CN"/>
        </w:rPr>
      </w:pPr>
      <w:ins w:id="140" w:author="Patel, Bashir" w:date="2026-01-12T22:53:00Z" w16du:dateUtc="2026-01-12T19:53:00Z">
        <w:r w:rsidRPr="00FF5620">
          <w:rPr>
            <w:rFonts w:asciiTheme="minorHAnsi" w:eastAsiaTheme="minorEastAsia" w:hAnsiTheme="minorHAnsi" w:cstheme="minorHAnsi"/>
            <w:noProof/>
            <w:sz w:val="22"/>
            <w:szCs w:val="22"/>
            <w:lang w:val="en-US" w:eastAsia="zh-CN"/>
          </w:rPr>
          <w:t>Resolution 219 (Bucharest, 2022) on space sustainability of the radio-frequency spectrum and associated satellite-orbit resources used by space services</w:t>
        </w:r>
      </w:ins>
    </w:p>
    <w:p w14:paraId="12532B2C" w14:textId="77777777" w:rsidR="00FF5620" w:rsidRPr="00FF5620" w:rsidRDefault="00FF5620" w:rsidP="00FF5620">
      <w:pPr>
        <w:pStyle w:val="ListParagraph"/>
        <w:numPr>
          <w:ilvl w:val="0"/>
          <w:numId w:val="4"/>
        </w:numPr>
        <w:tabs>
          <w:tab w:val="clear" w:pos="1134"/>
          <w:tab w:val="clear" w:pos="1701"/>
          <w:tab w:val="clear" w:pos="2268"/>
          <w:tab w:val="clear" w:pos="2835"/>
        </w:tabs>
        <w:overflowPunct/>
        <w:autoSpaceDE/>
        <w:autoSpaceDN/>
        <w:adjustRightInd/>
        <w:jc w:val="both"/>
        <w:textAlignment w:val="auto"/>
        <w:rPr>
          <w:ins w:id="141" w:author="Patel, Bashir" w:date="2026-01-12T22:53:00Z" w16du:dateUtc="2026-01-12T19:53:00Z"/>
          <w:rFonts w:asciiTheme="minorHAnsi" w:eastAsiaTheme="minorEastAsia" w:hAnsiTheme="minorHAnsi" w:cstheme="minorHAnsi"/>
          <w:noProof/>
          <w:sz w:val="22"/>
          <w:szCs w:val="22"/>
          <w:lang w:val="en-US" w:eastAsia="zh-CN"/>
        </w:rPr>
      </w:pPr>
      <w:ins w:id="142" w:author="Patel, Bashir" w:date="2026-01-12T22:53:00Z" w16du:dateUtc="2026-01-12T19:53:00Z">
        <w:r w:rsidRPr="00FF5620">
          <w:rPr>
            <w:rFonts w:asciiTheme="minorHAnsi" w:eastAsiaTheme="minorEastAsia" w:hAnsiTheme="minorHAnsi" w:cstheme="minorHAnsi"/>
            <w:noProof/>
            <w:sz w:val="22"/>
            <w:szCs w:val="22"/>
            <w:lang w:val="en-US" w:eastAsia="zh-CN"/>
          </w:rPr>
          <w:t xml:space="preserve">Resolution 77 (rev. Baku 2025) on Broadband technology and applications for greater growth and development of telecommunication/information and communication services and broadband connectivity </w:t>
        </w:r>
      </w:ins>
    </w:p>
    <w:p w14:paraId="30245F63" w14:textId="06DCF671" w:rsidR="00FF5620" w:rsidRPr="00B670FD" w:rsidDel="00FF5620" w:rsidRDefault="00FF5620" w:rsidP="00F23F67">
      <w:pPr>
        <w:pStyle w:val="ListParagraph"/>
        <w:tabs>
          <w:tab w:val="clear" w:pos="1134"/>
          <w:tab w:val="clear" w:pos="1701"/>
          <w:tab w:val="clear" w:pos="2268"/>
          <w:tab w:val="clear" w:pos="2835"/>
        </w:tabs>
        <w:overflowPunct/>
        <w:autoSpaceDE/>
        <w:autoSpaceDN/>
        <w:adjustRightInd/>
        <w:ind w:left="0"/>
        <w:contextualSpacing w:val="0"/>
        <w:jc w:val="both"/>
        <w:textAlignment w:val="auto"/>
        <w:rPr>
          <w:del w:id="143" w:author="Patel, Bashir" w:date="2026-01-12T22:53:00Z" w16du:dateUtc="2026-01-12T19:53:00Z"/>
          <w:rFonts w:asciiTheme="minorHAnsi" w:eastAsiaTheme="minorEastAsia" w:hAnsiTheme="minorHAnsi" w:cstheme="minorHAnsi"/>
          <w:noProof/>
          <w:sz w:val="22"/>
          <w:szCs w:val="22"/>
          <w:lang w:val="en-US" w:eastAsia="zh-CN"/>
        </w:rPr>
      </w:pPr>
    </w:p>
    <w:p w14:paraId="4C4C6E2A" w14:textId="22E591DB"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179 (Rev. Bucharest, 2022) of the Plenipotentiary Conference, on ITU’s role in child online protection;</w:t>
      </w:r>
    </w:p>
    <w:p w14:paraId="2B2B1973" w14:textId="7F773D28"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198 (Rev. Bucharest, 2022) of the Plenipotentiary Conference, on the empowerment of youth through telecommunication/ICTs;</w:t>
      </w:r>
    </w:p>
    <w:p w14:paraId="2F7C229A" w14:textId="1C722663"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200 (Rev. Bucharest, 2022) of the Plenipotentiary Conference, on the Connect 2030 Agenda for global telecommunication/ICT, including broadband, for sustainable development;</w:t>
      </w:r>
    </w:p>
    <w:p w14:paraId="36CE909E" w14:textId="0EF1B494" w:rsidR="00B63079"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Opinion 3 (Geneva, 2021) of the World Telecommunication/ICT Policy Forum, on digital literacy and skills for inclusive access,</w:t>
      </w:r>
    </w:p>
    <w:p w14:paraId="075EA736" w14:textId="40B9E4DD" w:rsidR="007B3DB2" w:rsidRPr="00B670FD" w:rsidRDefault="00524A35" w:rsidP="008A54F3">
      <w:pPr>
        <w:pStyle w:val="Call"/>
        <w:rPr>
          <w:rFonts w:asciiTheme="minorHAnsi" w:eastAsiaTheme="minorEastAsia" w:hAnsiTheme="minorHAnsi" w:cstheme="minorHAnsi"/>
          <w:iCs/>
          <w:sz w:val="22"/>
          <w:szCs w:val="22"/>
          <w:lang w:eastAsia="zh-CN"/>
        </w:rPr>
      </w:pPr>
      <w:r w:rsidRPr="00B670FD">
        <w:rPr>
          <w:rFonts w:asciiTheme="minorHAnsi" w:eastAsiaTheme="minorEastAsia" w:hAnsiTheme="minorHAnsi" w:cstheme="minorHAnsi"/>
          <w:sz w:val="22"/>
          <w:szCs w:val="22"/>
          <w:lang w:eastAsia="zh-CN"/>
        </w:rPr>
        <w:t>c</w:t>
      </w:r>
      <w:r w:rsidR="007B3DB2" w:rsidRPr="00B670FD">
        <w:rPr>
          <w:rFonts w:asciiTheme="minorHAnsi" w:eastAsiaTheme="minorEastAsia" w:hAnsiTheme="minorHAnsi" w:cstheme="minorHAnsi"/>
          <w:i w:val="0"/>
          <w:iCs/>
          <w:sz w:val="22"/>
          <w:szCs w:val="22"/>
          <w:lang w:eastAsia="zh-CN"/>
        </w:rPr>
        <w:t>onsidering</w:t>
      </w:r>
    </w:p>
    <w:p w14:paraId="55417A4A" w14:textId="5B543A2F"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achieving universal and meaningful connectivity requires focus on key enablers inter alia</w:t>
      </w:r>
      <w:ins w:id="144" w:author="Patel, Bashir" w:date="2026-01-12T22:53:00Z" w16du:dateUtc="2026-01-12T19:53: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infrastructure, affordability, devices, digital skills/literacy, user confidence in using telecommunications / ICTs, and evidence-based policy and regulatory frameworks</w:t>
      </w:r>
      <w:r w:rsidR="002921C7" w:rsidRPr="00B670FD">
        <w:rPr>
          <w:rFonts w:asciiTheme="minorHAnsi" w:eastAsiaTheme="minorEastAsia" w:hAnsiTheme="minorHAnsi" w:cstheme="minorHAnsi"/>
          <w:noProof/>
          <w:sz w:val="22"/>
          <w:szCs w:val="22"/>
          <w:lang w:val="en-US" w:eastAsia="zh-CN"/>
        </w:rPr>
        <w:t>;</w:t>
      </w:r>
    </w:p>
    <w:p w14:paraId="4BFD4126" w14:textId="1A93967D"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universal access to essential digital skills empowers individuals and communities, in particular, women, </w:t>
      </w:r>
      <w:r w:rsidR="00E4199B" w:rsidRPr="00B670FD">
        <w:rPr>
          <w:rFonts w:asciiTheme="minorHAnsi" w:eastAsiaTheme="minorEastAsia" w:hAnsiTheme="minorHAnsi" w:cstheme="minorHAnsi"/>
          <w:noProof/>
          <w:sz w:val="22"/>
          <w:szCs w:val="22"/>
          <w:lang w:val="en-US" w:eastAsia="zh-CN"/>
        </w:rPr>
        <w:t>older</w:t>
      </w:r>
      <w:r w:rsidRPr="00B670FD">
        <w:rPr>
          <w:rFonts w:asciiTheme="minorHAnsi" w:eastAsiaTheme="minorEastAsia" w:hAnsiTheme="minorHAnsi" w:cstheme="minorHAnsi"/>
          <w:noProof/>
          <w:sz w:val="22"/>
          <w:szCs w:val="22"/>
          <w:lang w:val="en-US" w:eastAsia="zh-CN"/>
        </w:rPr>
        <w:t xml:space="preserve"> persons, persons with disabilities, and underserved communities by providing the knowledge needed to thrive in the digital world, accessibility, fostering inclusion, bridging the digital divide, creating economic opportunities, and enabling broader participation and social advancement in the digital age; </w:t>
      </w:r>
    </w:p>
    <w:p w14:paraId="4DB92798" w14:textId="2AB08DA6"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ITU plays an important role in  connecting the unconnected and promoting  women’s empowerment, particularly through STEM education and careers</w:t>
      </w:r>
      <w:ins w:id="145" w:author="Patel, Bashir" w:date="2026-01-12T22:53:00Z" w16du:dateUtc="2026-01-12T19:53: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through initiatives such as Girls in ICTs;</w:t>
      </w:r>
    </w:p>
    <w:p w14:paraId="432F4E61" w14:textId="4E64E1F5" w:rsidR="002921C7"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equal access to telecommunications/ICT technologies, applications</w:t>
      </w:r>
      <w:ins w:id="146" w:author="Patel, Bashir" w:date="2026-01-12T22:54:00Z" w16du:dateUtc="2026-01-12T19:54: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w:t>
      </w:r>
      <w:r w:rsidR="00327577" w:rsidRPr="00B670FD">
        <w:rPr>
          <w:rFonts w:asciiTheme="minorHAnsi" w:eastAsiaTheme="minorEastAsia" w:hAnsiTheme="minorHAnsi" w:cstheme="minorHAnsi"/>
          <w:noProof/>
          <w:sz w:val="22"/>
          <w:szCs w:val="22"/>
          <w:lang w:val="en-US" w:eastAsia="zh-CN"/>
        </w:rPr>
        <w:t xml:space="preserve">and </w:t>
      </w:r>
      <w:r w:rsidRPr="00B670FD">
        <w:rPr>
          <w:rFonts w:asciiTheme="minorHAnsi" w:eastAsiaTheme="minorEastAsia" w:hAnsiTheme="minorHAnsi" w:cstheme="minorHAnsi"/>
          <w:noProof/>
          <w:sz w:val="22"/>
          <w:szCs w:val="22"/>
          <w:lang w:val="en-US" w:eastAsia="zh-CN"/>
        </w:rPr>
        <w:t>tools</w:t>
      </w:r>
      <w:del w:id="147" w:author="Patel, Bashir" w:date="2026-01-12T22:54:00Z" w16du:dateUtc="2026-01-12T19:54:00Z">
        <w:r w:rsidRPr="00B670FD" w:rsidDel="00FF5620">
          <w:rPr>
            <w:rFonts w:asciiTheme="minorHAnsi" w:eastAsiaTheme="minorEastAsia" w:hAnsiTheme="minorHAnsi" w:cstheme="minorHAnsi"/>
            <w:noProof/>
            <w:sz w:val="22"/>
            <w:szCs w:val="22"/>
            <w:lang w:val="en-US" w:eastAsia="zh-CN"/>
          </w:rPr>
          <w:delText>,</w:delText>
        </w:r>
      </w:del>
      <w:r w:rsidRPr="00B670FD">
        <w:rPr>
          <w:rFonts w:asciiTheme="minorHAnsi" w:eastAsiaTheme="minorEastAsia" w:hAnsiTheme="minorHAnsi" w:cstheme="minorHAnsi"/>
          <w:noProof/>
          <w:sz w:val="22"/>
          <w:szCs w:val="22"/>
          <w:lang w:val="en-US" w:eastAsia="zh-CN"/>
        </w:rPr>
        <w:t xml:space="preserve">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ins w:id="148" w:author="Patel, Bashir" w:date="2026-01-12T22:55:00Z" w16du:dateUtc="2026-01-12T19:55:00Z">
        <w:r w:rsidR="00FF5620">
          <w:rPr>
            <w:rFonts w:asciiTheme="minorHAnsi" w:eastAsiaTheme="minorEastAsia" w:hAnsiTheme="minorHAnsi" w:cstheme="minorHAnsi"/>
            <w:noProof/>
            <w:sz w:val="22"/>
            <w:szCs w:val="22"/>
            <w:lang w:val="en-US" w:eastAsia="zh-CN"/>
          </w:rPr>
          <w:t>.</w:t>
        </w:r>
      </w:ins>
      <w:del w:id="149" w:author="Patel, Bashir" w:date="2026-01-12T22:55:00Z" w16du:dateUtc="2026-01-12T19:55:00Z">
        <w:r w:rsidR="002921C7" w:rsidRPr="00B670FD" w:rsidDel="00FF5620">
          <w:rPr>
            <w:rFonts w:asciiTheme="minorHAnsi" w:eastAsiaTheme="minorEastAsia" w:hAnsiTheme="minorHAnsi" w:cstheme="minorHAnsi"/>
            <w:noProof/>
            <w:sz w:val="22"/>
            <w:szCs w:val="22"/>
            <w:lang w:val="en-US" w:eastAsia="zh-CN"/>
          </w:rPr>
          <w:delText>;</w:delText>
        </w:r>
      </w:del>
      <w:r w:rsidRPr="00B670FD">
        <w:rPr>
          <w:rFonts w:asciiTheme="minorHAnsi" w:eastAsiaTheme="minorEastAsia" w:hAnsiTheme="minorHAnsi" w:cstheme="minorHAnsi"/>
          <w:noProof/>
          <w:sz w:val="22"/>
          <w:szCs w:val="22"/>
          <w:lang w:val="en-US" w:eastAsia="zh-CN"/>
        </w:rPr>
        <w:t xml:space="preserve">   </w:t>
      </w:r>
    </w:p>
    <w:p w14:paraId="13787CF5" w14:textId="6C5260DE"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Digital platforms enhance social connectivity and access to vital services, improving quality of life. They enable real-time communication, support networks, and bridge gaps for marginalized groups, ensuring inclusive participation in the digital age</w:t>
      </w:r>
      <w:del w:id="150" w:author="Patel, Bashir" w:date="2026-01-12T22:55:00Z" w16du:dateUtc="2026-01-12T19:55:00Z">
        <w:r w:rsidRPr="00B670FD" w:rsidDel="00FF5620">
          <w:rPr>
            <w:rFonts w:asciiTheme="minorHAnsi" w:eastAsiaTheme="minorEastAsia" w:hAnsiTheme="minorHAnsi" w:cstheme="minorHAnsi"/>
            <w:noProof/>
            <w:sz w:val="22"/>
            <w:szCs w:val="22"/>
            <w:lang w:val="en-US" w:eastAsia="zh-CN"/>
          </w:rPr>
          <w:delText>;</w:delText>
        </w:r>
      </w:del>
      <w:ins w:id="151" w:author="Patel, Bashir" w:date="2026-01-12T22:55:00Z" w16du:dateUtc="2026-01-12T19:55:00Z">
        <w:r w:rsidR="00FF5620">
          <w:rPr>
            <w:rFonts w:asciiTheme="minorHAnsi" w:eastAsiaTheme="minorEastAsia" w:hAnsiTheme="minorHAnsi" w:cstheme="minorHAnsi"/>
            <w:noProof/>
            <w:sz w:val="22"/>
            <w:szCs w:val="22"/>
            <w:lang w:val="en-US" w:eastAsia="zh-CN"/>
          </w:rPr>
          <w:t>.</w:t>
        </w:r>
      </w:ins>
    </w:p>
    <w:p w14:paraId="105E8BFD" w14:textId="5FF5CB17"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equal access to telecommunications/ICTs </w:t>
      </w:r>
      <w:del w:id="152" w:author="Patel, Bashir" w:date="2026-01-12T22:55:00Z" w16du:dateUtc="2026-01-12T19:55:00Z">
        <w:r w:rsidRPr="00B670FD" w:rsidDel="00FF5620">
          <w:rPr>
            <w:rFonts w:asciiTheme="minorHAnsi" w:eastAsiaTheme="minorEastAsia" w:hAnsiTheme="minorHAnsi" w:cstheme="minorHAnsi"/>
            <w:noProof/>
            <w:sz w:val="22"/>
            <w:szCs w:val="22"/>
            <w:lang w:val="en-US" w:eastAsia="zh-CN"/>
          </w:rPr>
          <w:delText xml:space="preserve">    are</w:delText>
        </w:r>
      </w:del>
      <w:ins w:id="153" w:author="Patel, Bashir" w:date="2026-01-12T22:55:00Z" w16du:dateUtc="2026-01-12T19:55:00Z">
        <w:r w:rsidR="00FF5620">
          <w:rPr>
            <w:rFonts w:asciiTheme="minorHAnsi" w:eastAsiaTheme="minorEastAsia" w:hAnsiTheme="minorHAnsi" w:cstheme="minorHAnsi"/>
            <w:noProof/>
            <w:sz w:val="22"/>
            <w:szCs w:val="22"/>
            <w:lang w:val="en-US" w:eastAsia="zh-CN"/>
          </w:rPr>
          <w:t>is</w:t>
        </w:r>
      </w:ins>
      <w:r w:rsidRPr="00B670FD">
        <w:rPr>
          <w:rFonts w:asciiTheme="minorHAnsi" w:eastAsiaTheme="minorEastAsia" w:hAnsiTheme="minorHAnsi" w:cstheme="minorHAnsi"/>
          <w:noProof/>
          <w:sz w:val="22"/>
          <w:szCs w:val="22"/>
          <w:lang w:val="en-US" w:eastAsia="zh-CN"/>
        </w:rPr>
        <w:t xml:space="preserve"> essential for political, economic, social, and cultural development, as they play an important role in poverty alleviation, job creation, environmental protection, including the prevention and mitigation of natural and other disasters</w:t>
      </w:r>
      <w:r w:rsidR="002921C7" w:rsidRPr="00B670FD">
        <w:rPr>
          <w:rFonts w:asciiTheme="minorHAnsi" w:eastAsiaTheme="minorEastAsia" w:hAnsiTheme="minorHAnsi" w:cstheme="minorHAnsi"/>
          <w:noProof/>
          <w:sz w:val="22"/>
          <w:szCs w:val="22"/>
          <w:lang w:val="en-US" w:eastAsia="zh-CN"/>
        </w:rPr>
        <w:t>;</w:t>
      </w:r>
    </w:p>
    <w:p w14:paraId="162D193E" w14:textId="6DC313E2"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digital divide is a multi-dimensional and dynamic phenomenon, varying not only between countries, but also within countries</w:t>
      </w:r>
      <w:ins w:id="154" w:author="Patel, Bashir" w:date="2026-01-12T22:56:00Z" w16du:dateUtc="2026-01-12T19:56: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creating distinct needs,  depending upon geographical, social, economic, demographic</w:t>
      </w:r>
      <w:ins w:id="155" w:author="Patel, Bashir" w:date="2026-01-12T22:56:00Z" w16du:dateUtc="2026-01-12T19:56: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linguistic contexts which differ according to the specific conditions of the country or the region</w:t>
      </w:r>
      <w:r w:rsidR="002921C7" w:rsidRPr="00B670FD">
        <w:rPr>
          <w:rFonts w:asciiTheme="minorHAnsi" w:eastAsiaTheme="minorEastAsia" w:hAnsiTheme="minorHAnsi" w:cstheme="minorHAnsi"/>
          <w:noProof/>
          <w:sz w:val="22"/>
          <w:szCs w:val="22"/>
          <w:lang w:val="en-US" w:eastAsia="zh-CN"/>
        </w:rPr>
        <w:t>;</w:t>
      </w:r>
    </w:p>
    <w:p w14:paraId="5B2E1911" w14:textId="24506D40"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ineffective or unmonitored policy measures may unintentionally</w:t>
      </w:r>
      <w:r w:rsidR="0021429B" w:rsidRPr="00B670FD">
        <w:rPr>
          <w:rFonts w:asciiTheme="minorHAnsi" w:eastAsiaTheme="minorEastAsia" w:hAnsiTheme="minorHAnsi" w:cstheme="minorHAnsi"/>
          <w:noProof/>
          <w:sz w:val="22"/>
          <w:szCs w:val="22"/>
          <w:lang w:val="en-US" w:eastAsia="zh-CN"/>
        </w:rPr>
        <w:t xml:space="preserve"> </w:t>
      </w:r>
      <w:r w:rsidRPr="00B670FD">
        <w:rPr>
          <w:rFonts w:asciiTheme="minorHAnsi" w:eastAsiaTheme="minorEastAsia" w:hAnsiTheme="minorHAnsi" w:cstheme="minorHAnsi"/>
          <w:noProof/>
          <w:sz w:val="22"/>
          <w:szCs w:val="22"/>
          <w:lang w:val="en-US" w:eastAsia="zh-CN"/>
        </w:rPr>
        <w:t>widen the digital divide</w:t>
      </w:r>
      <w:r w:rsidR="002921C7" w:rsidRPr="00B670FD">
        <w:rPr>
          <w:rFonts w:asciiTheme="minorHAnsi" w:eastAsiaTheme="minorEastAsia" w:hAnsiTheme="minorHAnsi" w:cstheme="minorHAnsi"/>
          <w:noProof/>
          <w:sz w:val="22"/>
          <w:szCs w:val="22"/>
          <w:lang w:val="en-US" w:eastAsia="zh-CN"/>
        </w:rPr>
        <w:t>,</w:t>
      </w:r>
    </w:p>
    <w:p w14:paraId="5110FB06" w14:textId="546188F8" w:rsidR="007B3DB2" w:rsidRPr="00B670FD" w:rsidRDefault="007B3DB2" w:rsidP="008A54F3">
      <w:pPr>
        <w:pStyle w:val="Call"/>
        <w:rPr>
          <w:rFonts w:asciiTheme="minorHAnsi" w:eastAsiaTheme="minorEastAsia" w:hAnsiTheme="minorHAnsi" w:cstheme="minorHAnsi"/>
          <w:i w:val="0"/>
          <w:iCs/>
          <w:sz w:val="22"/>
          <w:szCs w:val="22"/>
          <w:lang w:eastAsia="zh-CN"/>
        </w:rPr>
      </w:pPr>
      <w:r w:rsidRPr="00B670FD">
        <w:rPr>
          <w:rFonts w:asciiTheme="minorHAnsi" w:eastAsiaTheme="minorEastAsia" w:hAnsiTheme="minorHAnsi" w:cstheme="minorHAnsi"/>
          <w:sz w:val="22"/>
          <w:szCs w:val="22"/>
          <w:lang w:eastAsia="zh-CN"/>
        </w:rPr>
        <w:t>recognising</w:t>
      </w:r>
    </w:p>
    <w:p w14:paraId="137AF698" w14:textId="66B9BC6B"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resilient, safe, inclusive, and interoperable digital public infrastructure can facilitate universal and meaningful connectivity by promoting public confidence and trust in telecommunications/ICTs;]</w:t>
      </w:r>
    </w:p>
    <w:p w14:paraId="6F52CE6D" w14:textId="4206AC63"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without access to reliable identification tools in the digital age, individuals might face significant barriers in utilising telecommunications/ICTs to access essential services such as health and education, and financial services, which could deepen the digital divide;</w:t>
      </w:r>
    </w:p>
    <w:p w14:paraId="56C6280D" w14:textId="17C78BDC"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many people, particularly in rural and low</w:t>
      </w:r>
      <w:ins w:id="156" w:author="Patel, Bashir" w:date="2026-01-12T22:58:00Z" w16du:dateUtc="2026-01-12T19:58: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income areas, still lack affordable access to the Internet and telecommunication/ICT services;</w:t>
      </w:r>
    </w:p>
    <w:p w14:paraId="0AFB6FB0" w14:textId="1C6D6A46"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digital skill gaps persist, in particular with women, persons with disabilities</w:t>
      </w:r>
      <w:ins w:id="157" w:author="Patel, Bashir" w:date="2026-01-12T22:58:00Z" w16du:dateUtc="2026-01-12T19:58: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w:t>
      </w:r>
      <w:r w:rsidR="00E4199B" w:rsidRPr="00B670FD">
        <w:rPr>
          <w:rFonts w:asciiTheme="minorHAnsi" w:eastAsiaTheme="minorEastAsia" w:hAnsiTheme="minorHAnsi" w:cstheme="minorHAnsi"/>
          <w:noProof/>
          <w:sz w:val="22"/>
          <w:szCs w:val="22"/>
          <w:lang w:val="en-US" w:eastAsia="zh-CN"/>
        </w:rPr>
        <w:t>older</w:t>
      </w:r>
      <w:r w:rsidRPr="00B670FD">
        <w:rPr>
          <w:rFonts w:asciiTheme="minorHAnsi" w:eastAsiaTheme="minorEastAsia" w:hAnsiTheme="minorHAnsi" w:cstheme="minorHAnsi"/>
          <w:noProof/>
          <w:sz w:val="22"/>
          <w:szCs w:val="22"/>
          <w:lang w:val="en-US" w:eastAsia="zh-CN"/>
        </w:rPr>
        <w:t xml:space="preserve"> persons</w:t>
      </w:r>
      <w:ins w:id="158" w:author="Patel, Bashir" w:date="2026-01-12T22:58:00Z" w16du:dateUtc="2026-01-12T19:58: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especially in rural and remote area</w:t>
      </w:r>
      <w:ins w:id="159" w:author="Patel, Bashir" w:date="2026-01-12T22:58:00Z" w16du:dateUtc="2026-01-12T19:58:00Z">
        <w:r w:rsidR="00FF5620">
          <w:rPr>
            <w:rFonts w:asciiTheme="minorHAnsi" w:eastAsiaTheme="minorEastAsia" w:hAnsiTheme="minorHAnsi" w:cstheme="minorHAnsi"/>
            <w:noProof/>
            <w:sz w:val="22"/>
            <w:szCs w:val="22"/>
            <w:lang w:val="en-US" w:eastAsia="zh-CN"/>
          </w:rPr>
          <w:t>s</w:t>
        </w:r>
      </w:ins>
      <w:r w:rsidRPr="00B670FD">
        <w:rPr>
          <w:rFonts w:asciiTheme="minorHAnsi" w:eastAsiaTheme="minorEastAsia" w:hAnsiTheme="minorHAnsi" w:cstheme="minorHAnsi"/>
          <w:noProof/>
          <w:sz w:val="22"/>
          <w:szCs w:val="22"/>
          <w:lang w:val="en-US" w:eastAsia="zh-CN"/>
        </w:rPr>
        <w:t xml:space="preserve"> facing limited access to training due to structural inequities. Women are less likely to be online or possess workplace-ready digital skills, while older adults show varied proficiency influenced by education and income. Equipping children and young people with digital skills is vital for bridging digital divides</w:t>
      </w:r>
      <w:del w:id="160" w:author="Patel, Bashir" w:date="2026-01-12T22:58:00Z" w16du:dateUtc="2026-01-12T19:58:00Z">
        <w:r w:rsidRPr="00B670FD" w:rsidDel="00FF5620">
          <w:rPr>
            <w:rFonts w:asciiTheme="minorHAnsi" w:eastAsiaTheme="minorEastAsia" w:hAnsiTheme="minorHAnsi" w:cstheme="minorHAnsi"/>
            <w:noProof/>
            <w:sz w:val="22"/>
            <w:szCs w:val="22"/>
            <w:lang w:val="en-US" w:eastAsia="zh-CN"/>
          </w:rPr>
          <w:delText>;</w:delText>
        </w:r>
      </w:del>
      <w:ins w:id="161" w:author="Patel, Bashir" w:date="2026-01-12T22:58:00Z" w16du:dateUtc="2026-01-12T19:58:00Z">
        <w:r w:rsidR="00FF5620">
          <w:rPr>
            <w:rFonts w:asciiTheme="minorHAnsi" w:eastAsiaTheme="minorEastAsia" w:hAnsiTheme="minorHAnsi" w:cstheme="minorHAnsi"/>
            <w:noProof/>
            <w:sz w:val="22"/>
            <w:szCs w:val="22"/>
            <w:lang w:val="en-US" w:eastAsia="zh-CN"/>
          </w:rPr>
          <w:t>.</w:t>
        </w:r>
      </w:ins>
    </w:p>
    <w:p w14:paraId="6AF87B2B" w14:textId="4CB4594E"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societal norms and stereotypes limit the ability of women, girls, persons with disabilities</w:t>
      </w:r>
      <w:ins w:id="162" w:author="Patel, Bashir" w:date="2026-01-12T22:59:00Z" w16du:dateUtc="2026-01-12T19:59: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w:t>
      </w:r>
      <w:r w:rsidR="00E4199B" w:rsidRPr="00B670FD">
        <w:rPr>
          <w:rFonts w:asciiTheme="minorHAnsi" w:eastAsiaTheme="minorEastAsia" w:hAnsiTheme="minorHAnsi" w:cstheme="minorHAnsi"/>
          <w:noProof/>
          <w:sz w:val="22"/>
          <w:szCs w:val="22"/>
          <w:lang w:val="en-US" w:eastAsia="zh-CN"/>
        </w:rPr>
        <w:t>older</w:t>
      </w:r>
      <w:r w:rsidRPr="00B670FD">
        <w:rPr>
          <w:rFonts w:asciiTheme="minorHAnsi" w:eastAsiaTheme="minorEastAsia" w:hAnsiTheme="minorHAnsi" w:cstheme="minorHAnsi"/>
          <w:noProof/>
          <w:sz w:val="22"/>
          <w:szCs w:val="22"/>
          <w:lang w:val="en-US" w:eastAsia="zh-CN"/>
        </w:rPr>
        <w:t xml:space="preserve"> persons to benefit fully from digital transformation</w:t>
      </w:r>
      <w:r w:rsidR="000B10CF" w:rsidRPr="00B670FD">
        <w:rPr>
          <w:rFonts w:asciiTheme="minorHAnsi" w:eastAsiaTheme="minorEastAsia" w:hAnsiTheme="minorHAnsi" w:cstheme="minorHAnsi"/>
          <w:noProof/>
          <w:sz w:val="22"/>
          <w:szCs w:val="22"/>
          <w:lang w:val="en-US" w:eastAsia="zh-CN"/>
        </w:rPr>
        <w:t>;</w:t>
      </w:r>
    </w:p>
    <w:p w14:paraId="5999FE5B" w14:textId="300AAB12"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civil society plays</w:t>
      </w:r>
      <w:r w:rsidR="00D47003" w:rsidRPr="00B670FD">
        <w:rPr>
          <w:rFonts w:asciiTheme="minorHAnsi" w:eastAsiaTheme="minorEastAsia" w:hAnsiTheme="minorHAnsi" w:cstheme="minorHAnsi"/>
          <w:noProof/>
          <w:sz w:val="22"/>
          <w:szCs w:val="22"/>
          <w:lang w:val="en-US" w:eastAsia="zh-CN"/>
        </w:rPr>
        <w:t xml:space="preserve"> an</w:t>
      </w:r>
      <w:r w:rsidRPr="00B670FD">
        <w:rPr>
          <w:rFonts w:asciiTheme="minorHAnsi" w:eastAsiaTheme="minorEastAsia" w:hAnsiTheme="minorHAnsi" w:cstheme="minorHAnsi"/>
          <w:noProof/>
          <w:sz w:val="22"/>
          <w:szCs w:val="22"/>
          <w:lang w:val="en-US" w:eastAsia="zh-CN"/>
        </w:rPr>
        <w:t xml:space="preserve"> invaluable role in reaching unserved and underserved communities</w:t>
      </w:r>
      <w:ins w:id="163" w:author="Patel, Bashir" w:date="2026-01-12T22:59:00Z" w16du:dateUtc="2026-01-12T19:59: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fostering public trust and driving community engagement in digital inclusion efforts;</w:t>
      </w:r>
    </w:p>
    <w:p w14:paraId="03BFCBE5" w14:textId="7CF05B68"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unconnected persons include those living in areas with no access to adequate telecommunication/ICT infrastructure, as well as a significantly larger number of persons who live in areas already covered by such infrastructure but do not use it due to barriers inter-alia</w:t>
      </w:r>
      <w:ins w:id="164" w:author="Patel, Bashir" w:date="2026-01-12T22:59:00Z" w16du:dateUtc="2026-01-12T19:59:00Z">
        <w:r w:rsidR="00FF562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affordability and  lack of digital skills</w:t>
      </w:r>
      <w:r w:rsidR="000B10CF" w:rsidRPr="00B670FD">
        <w:rPr>
          <w:rFonts w:asciiTheme="minorHAnsi" w:eastAsiaTheme="minorEastAsia" w:hAnsiTheme="minorHAnsi" w:cstheme="minorHAnsi"/>
          <w:noProof/>
          <w:sz w:val="22"/>
          <w:szCs w:val="22"/>
          <w:lang w:val="en-US" w:eastAsia="zh-CN"/>
        </w:rPr>
        <w:t>;</w:t>
      </w:r>
    </w:p>
    <w:p w14:paraId="6FFDB3B4" w14:textId="5DC16B5A"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accelerating broadband deployment is a considerable challenge, especially in hard-to-reach, rural, and remote areas where topography and demography make the return on investment challenging;</w:t>
      </w:r>
    </w:p>
    <w:p w14:paraId="72E40456" w14:textId="604034B5"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developing countries continue to face distinct and unique barriers to achieving universal and meaningful connectivity, including geographic isolation, small market size, limited international bandwidth, and vulnerability to natural disasters, the latter of which increases infrastructure costs and diverts already scarce resources from long-term ICT investment;</w:t>
      </w:r>
    </w:p>
    <w:p w14:paraId="30875280" w14:textId="1A32FBDE"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for SIDs and other coastal countries, connectivity in maritime environments is vital for safeguarding lives, supporting economic activities, and promoting sustainable development, especially for vulnerable maritime communities;</w:t>
      </w:r>
    </w:p>
    <w:p w14:paraId="5274CAB2" w14:textId="30F52DA5"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it is necessary to build partnerships with a range of stakeholders, including governments, the private sector, civil society, the technical community, and academia, to address digital divides;</w:t>
      </w:r>
    </w:p>
    <w:p w14:paraId="6590F277" w14:textId="48E4DD0C"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needs;</w:t>
      </w:r>
    </w:p>
    <w:p w14:paraId="04B2BD57" w14:textId="0BC21A10"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new and emerging telecommunications/ ICT</w:t>
      </w:r>
      <w:ins w:id="165" w:author="Patel, Bashir" w:date="2026-01-12T23:00:00Z" w16du:dateUtc="2026-01-12T20:00: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when context appropriate to the specific needs of communities and marginalised groups,  play a pivotal role in enhancing universal and meaningful connectivity, driving innovation, and supporting inclusive growth, enabling smarter solutions and greater accessibility across sectors;</w:t>
      </w:r>
    </w:p>
    <w:p w14:paraId="6C9F3916" w14:textId="7931C6F2"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rapid development of new and emerging telecommunication/ ICT technologies, applications</w:t>
      </w:r>
      <w:ins w:id="166" w:author="Patel, Bashir" w:date="2026-01-12T23:00:00Z" w16du:dateUtc="2026-01-12T20:00: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tools is having an impact on the evolution of the digital divide,</w:t>
      </w:r>
    </w:p>
    <w:p w14:paraId="3510B2FD" w14:textId="1409F543" w:rsidR="007B3DB2" w:rsidRPr="00B670FD" w:rsidRDefault="007B3DB2" w:rsidP="006E5F24">
      <w:pPr>
        <w:pStyle w:val="Call"/>
        <w:rPr>
          <w:rFonts w:asciiTheme="minorHAnsi" w:eastAsiaTheme="minorEastAsia" w:hAnsiTheme="minorHAnsi" w:cstheme="minorHAnsi"/>
          <w:i w:val="0"/>
          <w:iCs/>
          <w:sz w:val="22"/>
          <w:szCs w:val="22"/>
          <w:lang w:eastAsia="zh-CN"/>
        </w:rPr>
      </w:pPr>
      <w:r w:rsidRPr="00B670FD">
        <w:rPr>
          <w:rFonts w:asciiTheme="minorHAnsi" w:eastAsiaTheme="minorEastAsia" w:hAnsiTheme="minorHAnsi" w:cstheme="minorHAnsi"/>
          <w:sz w:val="22"/>
          <w:szCs w:val="22"/>
          <w:lang w:eastAsia="zh-CN"/>
        </w:rPr>
        <w:t>is of view</w:t>
      </w:r>
    </w:p>
    <w:p w14:paraId="5CAF6162" w14:textId="4A297C61"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resilient, safe, inclusive, and interoperable digital public infrastructure inter-alia</w:t>
      </w:r>
      <w:ins w:id="167" w:author="Patel, Bashir" w:date="2026-01-12T23:00:00Z" w16du:dateUtc="2026-01-12T20:00: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digital identification and interoperable financial platforms designed with a people-centred approach and tailored to national contexts</w:t>
      </w:r>
      <w:ins w:id="168" w:author="Patel, Bashir" w:date="2026-01-12T23:00:00Z" w16du:dateUtc="2026-01-12T20:00: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facilitate </w:t>
      </w:r>
      <w:del w:id="169" w:author="Patel, Bashir" w:date="2026-01-12T23:00:00Z" w16du:dateUtc="2026-01-12T20:00:00Z">
        <w:r w:rsidRPr="00B670FD" w:rsidDel="00500589">
          <w:rPr>
            <w:rFonts w:asciiTheme="minorHAnsi" w:eastAsiaTheme="minorEastAsia" w:hAnsiTheme="minorHAnsi" w:cstheme="minorHAnsi"/>
            <w:noProof/>
            <w:sz w:val="22"/>
            <w:szCs w:val="22"/>
            <w:lang w:val="en-US" w:eastAsia="zh-CN"/>
          </w:rPr>
          <w:delText xml:space="preserve"> </w:delText>
        </w:r>
      </w:del>
      <w:r w:rsidRPr="00B670FD">
        <w:rPr>
          <w:rFonts w:asciiTheme="minorHAnsi" w:eastAsiaTheme="minorEastAsia" w:hAnsiTheme="minorHAnsi" w:cstheme="minorHAnsi"/>
          <w:noProof/>
          <w:sz w:val="22"/>
          <w:szCs w:val="22"/>
          <w:lang w:val="en-US" w:eastAsia="zh-CN"/>
        </w:rPr>
        <w:t>verification of identity</w:t>
      </w:r>
      <w:ins w:id="170" w:author="Patel, Bashir" w:date="2026-01-12T23:01:00Z" w16du:dateUtc="2026-01-12T20:01: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providing access</w:t>
      </w:r>
      <w:del w:id="171" w:author="Patel, Bashir" w:date="2026-01-12T23:01:00Z" w16du:dateUtc="2026-01-12T20:01:00Z">
        <w:r w:rsidRPr="00B670FD" w:rsidDel="00500589">
          <w:rPr>
            <w:rFonts w:asciiTheme="minorHAnsi" w:eastAsiaTheme="minorEastAsia" w:hAnsiTheme="minorHAnsi" w:cstheme="minorHAnsi"/>
            <w:noProof/>
            <w:sz w:val="22"/>
            <w:szCs w:val="22"/>
            <w:lang w:val="en-US" w:eastAsia="zh-CN"/>
          </w:rPr>
          <w:delText xml:space="preserve"> </w:delText>
        </w:r>
      </w:del>
      <w:r w:rsidRPr="00B670FD">
        <w:rPr>
          <w:rFonts w:asciiTheme="minorHAnsi" w:eastAsiaTheme="minorEastAsia" w:hAnsiTheme="minorHAnsi" w:cstheme="minorHAnsi"/>
          <w:noProof/>
          <w:sz w:val="22"/>
          <w:szCs w:val="22"/>
          <w:lang w:val="en-US" w:eastAsia="zh-CN"/>
        </w:rPr>
        <w:t xml:space="preserve"> to telecommunication</w:t>
      </w:r>
      <w:r w:rsidR="00C854EC"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ICT  services</w:t>
      </w:r>
      <w:ins w:id="172" w:author="Patel, Bashir" w:date="2026-01-12T23:01:00Z" w16du:dateUtc="2026-01-12T20:01: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promote Social and financial inclusion</w:t>
      </w:r>
      <w:r w:rsidR="002B4E6D"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 xml:space="preserve">]  </w:t>
      </w:r>
    </w:p>
    <w:p w14:paraId="4F37E5C3" w14:textId="2CAC1F1D"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governments are encouraged to prioritize investments in expanding the latest </w:t>
      </w:r>
      <w:del w:id="173" w:author="Patel, Bashir" w:date="2026-01-12T23:01:00Z" w16du:dateUtc="2026-01-12T20:01:00Z">
        <w:r w:rsidRPr="00B670FD" w:rsidDel="00500589">
          <w:rPr>
            <w:rFonts w:asciiTheme="minorHAnsi" w:eastAsiaTheme="minorEastAsia" w:hAnsiTheme="minorHAnsi" w:cstheme="minorHAnsi"/>
            <w:noProof/>
            <w:sz w:val="22"/>
            <w:szCs w:val="22"/>
            <w:lang w:val="en-US" w:eastAsia="zh-CN"/>
          </w:rPr>
          <w:delText xml:space="preserve"> </w:delText>
        </w:r>
      </w:del>
      <w:r w:rsidRPr="00B670FD">
        <w:rPr>
          <w:rFonts w:asciiTheme="minorHAnsi" w:eastAsiaTheme="minorEastAsia" w:hAnsiTheme="minorHAnsi" w:cstheme="minorHAnsi"/>
          <w:noProof/>
          <w:sz w:val="22"/>
          <w:szCs w:val="22"/>
          <w:lang w:val="en-US" w:eastAsia="zh-CN"/>
        </w:rPr>
        <w:t xml:space="preserve"> broadband infrastructure to unserved and underserved areas to ensure universal access to high-speed internet at </w:t>
      </w:r>
      <w:ins w:id="174" w:author="Patel, Bashir" w:date="2026-01-12T23:01:00Z" w16du:dateUtc="2026-01-12T20:01:00Z">
        <w:r w:rsidR="00500589">
          <w:rPr>
            <w:rFonts w:asciiTheme="minorHAnsi" w:eastAsiaTheme="minorEastAsia" w:hAnsiTheme="minorHAnsi" w:cstheme="minorHAnsi"/>
            <w:noProof/>
            <w:sz w:val="22"/>
            <w:szCs w:val="22"/>
            <w:lang w:val="en-US" w:eastAsia="zh-CN"/>
          </w:rPr>
          <w:t xml:space="preserve">an </w:t>
        </w:r>
      </w:ins>
      <w:r w:rsidRPr="00B670FD">
        <w:rPr>
          <w:rFonts w:asciiTheme="minorHAnsi" w:eastAsiaTheme="minorEastAsia" w:hAnsiTheme="minorHAnsi" w:cstheme="minorHAnsi"/>
          <w:noProof/>
          <w:sz w:val="22"/>
          <w:szCs w:val="22"/>
          <w:lang w:val="en-US" w:eastAsia="zh-CN"/>
        </w:rPr>
        <w:t>affordable price. By improving infrastructure and updating regulations, these investments help bridge the digital divide, enabling more people to participate in the digital economy, access essential services, and improve their quality of life</w:t>
      </w:r>
      <w:del w:id="175" w:author="Patel, Bashir" w:date="2026-01-12T23:01:00Z" w16du:dateUtc="2026-01-12T20:01:00Z">
        <w:r w:rsidRPr="00B670FD" w:rsidDel="00500589">
          <w:rPr>
            <w:rFonts w:asciiTheme="minorHAnsi" w:eastAsiaTheme="minorEastAsia" w:hAnsiTheme="minorHAnsi" w:cstheme="minorHAnsi"/>
            <w:noProof/>
            <w:sz w:val="22"/>
            <w:szCs w:val="22"/>
            <w:lang w:val="en-US" w:eastAsia="zh-CN"/>
          </w:rPr>
          <w:delText>;</w:delText>
        </w:r>
      </w:del>
      <w:ins w:id="176" w:author="Patel, Bashir" w:date="2026-01-12T23:01:00Z" w16du:dateUtc="2026-01-12T20:01:00Z">
        <w:r w:rsidR="00500589">
          <w:rPr>
            <w:rFonts w:asciiTheme="minorHAnsi" w:eastAsiaTheme="minorEastAsia" w:hAnsiTheme="minorHAnsi" w:cstheme="minorHAnsi"/>
            <w:noProof/>
            <w:sz w:val="22"/>
            <w:szCs w:val="22"/>
            <w:lang w:val="en-US" w:eastAsia="zh-CN"/>
          </w:rPr>
          <w:t>.</w:t>
        </w:r>
      </w:ins>
    </w:p>
    <w:p w14:paraId="2E7638AA" w14:textId="25B0F348"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implementing targeted digital literacy and skills training programs can help bridge the skills gap and address the  barrier to internet adoption and use, particularly for women</w:t>
      </w:r>
      <w:r w:rsidR="002E6801" w:rsidRPr="00B670FD">
        <w:rPr>
          <w:rFonts w:asciiTheme="minorHAnsi" w:eastAsiaTheme="minorEastAsia" w:hAnsiTheme="minorHAnsi" w:cstheme="minorHAnsi"/>
          <w:noProof/>
          <w:sz w:val="22"/>
          <w:szCs w:val="22"/>
          <w:lang w:val="en-US" w:eastAsia="zh-CN"/>
        </w:rPr>
        <w:t xml:space="preserve">, </w:t>
      </w:r>
      <w:r w:rsidRPr="00B670FD">
        <w:rPr>
          <w:rFonts w:asciiTheme="minorHAnsi" w:eastAsiaTheme="minorEastAsia" w:hAnsiTheme="minorHAnsi" w:cstheme="minorHAnsi"/>
          <w:noProof/>
          <w:sz w:val="22"/>
          <w:szCs w:val="22"/>
          <w:lang w:val="en-US" w:eastAsia="zh-CN"/>
        </w:rPr>
        <w:t xml:space="preserve">persons with disabilities, youth, and </w:t>
      </w:r>
      <w:r w:rsidR="00E4199B" w:rsidRPr="00B670FD">
        <w:rPr>
          <w:rFonts w:asciiTheme="minorHAnsi" w:eastAsiaTheme="minorEastAsia" w:hAnsiTheme="minorHAnsi" w:cstheme="minorHAnsi"/>
          <w:noProof/>
          <w:sz w:val="22"/>
          <w:szCs w:val="22"/>
          <w:lang w:val="en-US" w:eastAsia="zh-CN"/>
        </w:rPr>
        <w:t>older</w:t>
      </w:r>
      <w:r w:rsidRPr="00B670FD">
        <w:rPr>
          <w:rFonts w:asciiTheme="minorHAnsi" w:eastAsiaTheme="minorEastAsia" w:hAnsiTheme="minorHAnsi" w:cstheme="minorHAnsi"/>
          <w:noProof/>
          <w:sz w:val="22"/>
          <w:szCs w:val="22"/>
          <w:lang w:val="en-US" w:eastAsia="zh-CN"/>
        </w:rPr>
        <w:t xml:space="preserve"> </w:t>
      </w:r>
      <w:r w:rsidR="00E4199B" w:rsidRPr="00B670FD">
        <w:rPr>
          <w:rFonts w:asciiTheme="minorHAnsi" w:eastAsiaTheme="minorEastAsia" w:hAnsiTheme="minorHAnsi" w:cstheme="minorHAnsi"/>
          <w:noProof/>
          <w:sz w:val="22"/>
          <w:szCs w:val="22"/>
          <w:lang w:val="en-US" w:eastAsia="zh-CN"/>
        </w:rPr>
        <w:t>persons</w:t>
      </w:r>
      <w:r w:rsidRPr="00B670FD">
        <w:rPr>
          <w:rFonts w:asciiTheme="minorHAnsi" w:eastAsiaTheme="minorEastAsia" w:hAnsiTheme="minorHAnsi" w:cstheme="minorHAnsi"/>
          <w:noProof/>
          <w:sz w:val="22"/>
          <w:szCs w:val="22"/>
          <w:lang w:val="en-US" w:eastAsia="zh-CN"/>
        </w:rPr>
        <w:t>. Digital literacy programs may aim to equip individuals with essential skills to navigate and utilize telecommunications</w:t>
      </w:r>
      <w:r w:rsidR="00C254A3"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ICT technologies, applications</w:t>
      </w:r>
      <w:ins w:id="177" w:author="Patel, Bashir" w:date="2026-01-12T23:01:00Z" w16du:dateUtc="2026-01-12T20:01: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tools effectively. These programs may cover basic computer skills, internet navigation, mobile phone skills, software proficiency, online communication, and cybersecurity awareness. The benefits of these programmes include enhanced employability, social inclusion, awareness of cyber threats</w:t>
      </w:r>
      <w:ins w:id="178" w:author="Patel, Bashir" w:date="2026-01-12T23:02:00Z" w16du:dateUtc="2026-01-12T20:02: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continuous learning</w:t>
      </w:r>
      <w:del w:id="179" w:author="Patel, Bashir" w:date="2026-01-12T23:01:00Z" w16du:dateUtc="2026-01-12T20:01:00Z">
        <w:r w:rsidRPr="00B670FD" w:rsidDel="00500589">
          <w:rPr>
            <w:rFonts w:asciiTheme="minorHAnsi" w:eastAsiaTheme="minorEastAsia" w:hAnsiTheme="minorHAnsi" w:cstheme="minorHAnsi"/>
            <w:noProof/>
            <w:sz w:val="22"/>
            <w:szCs w:val="22"/>
            <w:lang w:val="en-US" w:eastAsia="zh-CN"/>
          </w:rPr>
          <w:delText>;</w:delText>
        </w:r>
      </w:del>
      <w:ins w:id="180" w:author="Patel, Bashir" w:date="2026-01-12T23:01:00Z" w16du:dateUtc="2026-01-12T20:01:00Z">
        <w:r w:rsidR="00500589">
          <w:rPr>
            <w:rFonts w:asciiTheme="minorHAnsi" w:eastAsiaTheme="minorEastAsia" w:hAnsiTheme="minorHAnsi" w:cstheme="minorHAnsi"/>
            <w:noProof/>
            <w:sz w:val="22"/>
            <w:szCs w:val="22"/>
            <w:lang w:val="en-US" w:eastAsia="zh-CN"/>
          </w:rPr>
          <w:t>.</w:t>
        </w:r>
      </w:ins>
    </w:p>
    <w:p w14:paraId="0868AEE6" w14:textId="4EE9356C"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creating policies </w:t>
      </w:r>
      <w:r w:rsidR="00C254A3" w:rsidRPr="00B670FD">
        <w:rPr>
          <w:rFonts w:asciiTheme="minorHAnsi" w:eastAsiaTheme="minorEastAsia" w:hAnsiTheme="minorHAnsi" w:cstheme="minorHAnsi"/>
          <w:noProof/>
          <w:sz w:val="22"/>
          <w:szCs w:val="22"/>
          <w:lang w:val="en-US" w:eastAsia="zh-CN"/>
        </w:rPr>
        <w:t>which</w:t>
      </w:r>
      <w:r w:rsidRPr="00B670FD">
        <w:rPr>
          <w:rFonts w:asciiTheme="minorHAnsi" w:eastAsiaTheme="minorEastAsia" w:hAnsiTheme="minorHAnsi" w:cstheme="minorHAnsi"/>
          <w:noProof/>
          <w:sz w:val="22"/>
          <w:szCs w:val="22"/>
          <w:lang w:val="en-US" w:eastAsia="zh-CN"/>
        </w:rPr>
        <w:t xml:space="preserve"> promote equality for communities facing systemic barrier</w:t>
      </w:r>
      <w:r w:rsidR="0062272F" w:rsidRPr="00B670FD">
        <w:rPr>
          <w:rFonts w:asciiTheme="minorHAnsi" w:eastAsiaTheme="minorEastAsia" w:hAnsiTheme="minorHAnsi" w:cstheme="minorHAnsi"/>
          <w:noProof/>
          <w:sz w:val="22"/>
          <w:szCs w:val="22"/>
          <w:lang w:val="en-US" w:eastAsia="zh-CN"/>
        </w:rPr>
        <w:t xml:space="preserve">s </w:t>
      </w:r>
      <w:r w:rsidRPr="00B670FD">
        <w:rPr>
          <w:rFonts w:asciiTheme="minorHAnsi" w:eastAsiaTheme="minorEastAsia" w:hAnsiTheme="minorHAnsi" w:cstheme="minorHAnsi"/>
          <w:noProof/>
          <w:sz w:val="22"/>
          <w:szCs w:val="22"/>
          <w:lang w:val="en-US" w:eastAsia="zh-CN"/>
        </w:rPr>
        <w:t xml:space="preserve">and support the inclusion of marginalised groups of </w:t>
      </w:r>
      <w:r w:rsidR="0062272F" w:rsidRPr="00B670FD">
        <w:rPr>
          <w:rFonts w:asciiTheme="minorHAnsi" w:eastAsiaTheme="minorEastAsia" w:hAnsiTheme="minorHAnsi" w:cstheme="minorHAnsi"/>
          <w:noProof/>
          <w:sz w:val="22"/>
          <w:szCs w:val="22"/>
          <w:lang w:val="en-US" w:eastAsia="zh-CN"/>
        </w:rPr>
        <w:t>s</w:t>
      </w:r>
      <w:r w:rsidRPr="00B670FD">
        <w:rPr>
          <w:rFonts w:asciiTheme="minorHAnsi" w:eastAsiaTheme="minorEastAsia" w:hAnsiTheme="minorHAnsi" w:cstheme="minorHAnsi"/>
          <w:noProof/>
          <w:sz w:val="22"/>
          <w:szCs w:val="22"/>
          <w:lang w:val="en-US" w:eastAsia="zh-CN"/>
        </w:rPr>
        <w:t>ociety in the digital economy can help address cultural barriers. These policies should include</w:t>
      </w:r>
      <w:del w:id="181" w:author="Patel, Bashir" w:date="2026-01-12T23:02:00Z" w16du:dateUtc="2026-01-12T20:02:00Z">
        <w:r w:rsidR="002B4E6D" w:rsidRPr="00B670FD" w:rsidDel="00500589">
          <w:rPr>
            <w:rFonts w:asciiTheme="minorHAnsi" w:eastAsiaTheme="minorEastAsia" w:hAnsiTheme="minorHAnsi" w:cstheme="minorHAnsi"/>
            <w:noProof/>
            <w:sz w:val="22"/>
            <w:szCs w:val="22"/>
            <w:lang w:val="en-US" w:eastAsia="zh-CN"/>
          </w:rPr>
          <w:delText>,</w:delText>
        </w:r>
      </w:del>
      <w:r w:rsidR="002B4E6D" w:rsidRPr="00B670FD">
        <w:rPr>
          <w:rFonts w:asciiTheme="minorHAnsi" w:eastAsiaTheme="minorEastAsia" w:hAnsiTheme="minorHAnsi" w:cstheme="minorHAnsi"/>
          <w:noProof/>
          <w:sz w:val="22"/>
          <w:szCs w:val="22"/>
          <w:lang w:val="en-US" w:eastAsia="zh-CN"/>
        </w:rPr>
        <w:t xml:space="preserve"> </w:t>
      </w:r>
      <w:r w:rsidRPr="00B670FD">
        <w:rPr>
          <w:rFonts w:asciiTheme="minorHAnsi" w:eastAsiaTheme="minorEastAsia" w:hAnsiTheme="minorHAnsi" w:cstheme="minorHAnsi"/>
          <w:noProof/>
          <w:sz w:val="22"/>
          <w:szCs w:val="22"/>
          <w:lang w:val="en-US" w:eastAsia="zh-CN"/>
        </w:rPr>
        <w:t xml:space="preserve">equal access for all to technology targeted digital literacy programs, careers in STEM for women, and   accessible technology for </w:t>
      </w:r>
      <w:r w:rsidR="00E4199B" w:rsidRPr="00B670FD">
        <w:rPr>
          <w:rFonts w:asciiTheme="minorHAnsi" w:eastAsiaTheme="minorEastAsia" w:hAnsiTheme="minorHAnsi" w:cstheme="minorHAnsi"/>
          <w:noProof/>
          <w:sz w:val="22"/>
          <w:szCs w:val="22"/>
          <w:lang w:val="en-US" w:eastAsia="zh-CN"/>
        </w:rPr>
        <w:t>older persons</w:t>
      </w:r>
      <w:del w:id="182" w:author="Patel, Bashir" w:date="2026-01-12T23:02:00Z" w16du:dateUtc="2026-01-12T20:02:00Z">
        <w:r w:rsidRPr="00B670FD" w:rsidDel="00500589">
          <w:rPr>
            <w:rFonts w:asciiTheme="minorHAnsi" w:eastAsiaTheme="minorEastAsia" w:hAnsiTheme="minorHAnsi" w:cstheme="minorHAnsi"/>
            <w:noProof/>
            <w:sz w:val="22"/>
            <w:szCs w:val="22"/>
            <w:lang w:val="en-US" w:eastAsia="zh-CN"/>
          </w:rPr>
          <w:delText>;</w:delText>
        </w:r>
      </w:del>
      <w:ins w:id="183" w:author="Patel, Bashir" w:date="2026-01-12T23:02:00Z" w16du:dateUtc="2026-01-12T20:02:00Z">
        <w:r w:rsidR="00500589">
          <w:rPr>
            <w:rFonts w:asciiTheme="minorHAnsi" w:eastAsiaTheme="minorEastAsia" w:hAnsiTheme="minorHAnsi" w:cstheme="minorHAnsi"/>
            <w:noProof/>
            <w:sz w:val="22"/>
            <w:szCs w:val="22"/>
            <w:lang w:val="en-US" w:eastAsia="zh-CN"/>
          </w:rPr>
          <w:t>.</w:t>
        </w:r>
      </w:ins>
    </w:p>
    <w:p w14:paraId="36C97CEE" w14:textId="77777777" w:rsidR="00154206"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digital skills can help leverage telecommunication/ICT services and technologies for sustainable development;</w:t>
      </w:r>
    </w:p>
    <w:p w14:paraId="2EF47031" w14:textId="4BE30655"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sz w:val="22"/>
          <w:szCs w:val="22"/>
          <w:lang w:eastAsia="zh-CN"/>
        </w:rPr>
        <w:t xml:space="preserve">that civil society and community groups can make an important contribution to supporting marginalized groups of </w:t>
      </w:r>
      <w:del w:id="184" w:author="Patel, Bashir" w:date="2026-01-12T23:02:00Z" w16du:dateUtc="2026-01-12T20:02:00Z">
        <w:r w:rsidRPr="00B670FD" w:rsidDel="00500589">
          <w:rPr>
            <w:rFonts w:asciiTheme="minorHAnsi" w:eastAsiaTheme="minorEastAsia" w:hAnsiTheme="minorHAnsi" w:cstheme="minorHAnsi"/>
            <w:sz w:val="22"/>
            <w:szCs w:val="22"/>
            <w:lang w:eastAsia="zh-CN"/>
          </w:rPr>
          <w:delText xml:space="preserve">the </w:delText>
        </w:r>
      </w:del>
      <w:r w:rsidRPr="00B670FD">
        <w:rPr>
          <w:rFonts w:asciiTheme="minorHAnsi" w:eastAsiaTheme="minorEastAsia" w:hAnsiTheme="minorHAnsi" w:cstheme="minorHAnsi"/>
          <w:sz w:val="22"/>
          <w:szCs w:val="22"/>
          <w:lang w:eastAsia="zh-CN"/>
        </w:rPr>
        <w:t>society inter-alia</w:t>
      </w:r>
      <w:ins w:id="185" w:author="Patel, Bashir" w:date="2026-01-12T23:02:00Z" w16du:dateUtc="2026-01-12T20:02:00Z">
        <w:r w:rsidR="00500589">
          <w:rPr>
            <w:rFonts w:asciiTheme="minorHAnsi" w:eastAsiaTheme="minorEastAsia" w:hAnsiTheme="minorHAnsi" w:cstheme="minorHAnsi"/>
            <w:sz w:val="22"/>
            <w:szCs w:val="22"/>
            <w:lang w:eastAsia="zh-CN"/>
          </w:rPr>
          <w:t>,</w:t>
        </w:r>
      </w:ins>
      <w:r w:rsidRPr="00B670FD">
        <w:rPr>
          <w:rFonts w:asciiTheme="minorHAnsi" w:eastAsiaTheme="minorEastAsia" w:hAnsiTheme="minorHAnsi" w:cstheme="minorHAnsi"/>
          <w:sz w:val="22"/>
          <w:szCs w:val="22"/>
          <w:lang w:eastAsia="zh-CN"/>
        </w:rPr>
        <w:t xml:space="preserve"> women</w:t>
      </w:r>
      <w:ins w:id="186" w:author="Patel, Bashir" w:date="2026-01-12T23:02:00Z" w16du:dateUtc="2026-01-12T20:02:00Z">
        <w:r w:rsidR="00500589">
          <w:rPr>
            <w:rFonts w:asciiTheme="minorHAnsi" w:eastAsiaTheme="minorEastAsia" w:hAnsiTheme="minorHAnsi" w:cstheme="minorHAnsi"/>
            <w:sz w:val="22"/>
            <w:szCs w:val="22"/>
            <w:lang w:eastAsia="zh-CN"/>
          </w:rPr>
          <w:t>,</w:t>
        </w:r>
      </w:ins>
      <w:r w:rsidRPr="00B670FD">
        <w:rPr>
          <w:rFonts w:asciiTheme="minorHAnsi" w:eastAsiaTheme="minorEastAsia" w:hAnsiTheme="minorHAnsi" w:cstheme="minorHAnsi"/>
          <w:sz w:val="22"/>
          <w:szCs w:val="22"/>
          <w:lang w:eastAsia="zh-CN"/>
        </w:rPr>
        <w:t xml:space="preserve"> and </w:t>
      </w:r>
      <w:r w:rsidR="00E4199B" w:rsidRPr="00B670FD">
        <w:rPr>
          <w:rFonts w:asciiTheme="minorHAnsi" w:eastAsiaTheme="minorEastAsia" w:hAnsiTheme="minorHAnsi" w:cstheme="minorHAnsi"/>
          <w:sz w:val="22"/>
          <w:szCs w:val="22"/>
          <w:lang w:eastAsia="zh-CN"/>
        </w:rPr>
        <w:t>older persons</w:t>
      </w:r>
      <w:ins w:id="187" w:author="Patel, Bashir" w:date="2026-01-12T23:02:00Z" w16du:dateUtc="2026-01-12T20:02:00Z">
        <w:r w:rsidR="00500589">
          <w:rPr>
            <w:rFonts w:asciiTheme="minorHAnsi" w:eastAsiaTheme="minorEastAsia" w:hAnsiTheme="minorHAnsi" w:cstheme="minorHAnsi"/>
            <w:sz w:val="22"/>
            <w:szCs w:val="22"/>
            <w:lang w:eastAsia="zh-CN"/>
          </w:rPr>
          <w:t>,</w:t>
        </w:r>
      </w:ins>
      <w:r w:rsidR="002B4E6D" w:rsidRPr="00B670FD">
        <w:rPr>
          <w:rFonts w:asciiTheme="minorHAnsi" w:eastAsiaTheme="minorEastAsia" w:hAnsiTheme="minorHAnsi" w:cstheme="minorHAnsi"/>
          <w:sz w:val="22"/>
          <w:szCs w:val="22"/>
          <w:lang w:eastAsia="zh-CN"/>
        </w:rPr>
        <w:t xml:space="preserve"> in</w:t>
      </w:r>
      <w:r w:rsidRPr="00B670FD">
        <w:rPr>
          <w:rFonts w:asciiTheme="minorHAnsi" w:eastAsiaTheme="minorEastAsia" w:hAnsiTheme="minorHAnsi" w:cstheme="minorHAnsi"/>
          <w:sz w:val="22"/>
          <w:szCs w:val="22"/>
          <w:lang w:eastAsia="zh-CN"/>
        </w:rPr>
        <w:t xml:space="preserve"> accessing and using telecommunications/ICTs;</w:t>
      </w:r>
    </w:p>
    <w:p w14:paraId="7280E682" w14:textId="66BDD08A"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stakeholders should work together to build progress towards universal access to high-speed </w:t>
      </w:r>
      <w:r w:rsidR="007F5B3E" w:rsidRPr="00B670FD">
        <w:rPr>
          <w:rFonts w:asciiTheme="minorHAnsi" w:eastAsiaTheme="minorEastAsia" w:hAnsiTheme="minorHAnsi" w:cstheme="minorHAnsi"/>
          <w:noProof/>
          <w:sz w:val="22"/>
          <w:szCs w:val="22"/>
          <w:lang w:val="en-US" w:eastAsia="zh-CN"/>
        </w:rPr>
        <w:t>i</w:t>
      </w:r>
      <w:r w:rsidRPr="00B670FD">
        <w:rPr>
          <w:rFonts w:asciiTheme="minorHAnsi" w:eastAsiaTheme="minorEastAsia" w:hAnsiTheme="minorHAnsi" w:cstheme="minorHAnsi"/>
          <w:noProof/>
          <w:sz w:val="22"/>
          <w:szCs w:val="22"/>
          <w:lang w:val="en-US" w:eastAsia="zh-CN"/>
        </w:rPr>
        <w:t>nternet;</w:t>
      </w:r>
    </w:p>
    <w:p w14:paraId="5617F9D8" w14:textId="1EDD6E5F"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ITU</w:t>
      </w:r>
      <w:ins w:id="188" w:author="Patel, Bashir" w:date="2026-01-12T23:03:00Z" w16du:dateUtc="2026-01-12T20:03: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within its mandate</w:t>
      </w:r>
      <w:ins w:id="189" w:author="Patel, Bashir" w:date="2026-01-12T23:03:00Z" w16du:dateUtc="2026-01-12T20:03: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should continue to collaborate closely with other UN agencies, international organizations, and other stakeholders concerning connectivity and bridging digital divides, particularly on gender and age-related issues;</w:t>
      </w:r>
    </w:p>
    <w:p w14:paraId="70D8AD9B" w14:textId="660DFFBC" w:rsidR="007B3DB2" w:rsidRPr="00B670FD" w:rsidRDefault="00947283"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w:t>
      </w:r>
      <w:r w:rsidR="007B3DB2" w:rsidRPr="00B670FD">
        <w:rPr>
          <w:rFonts w:asciiTheme="minorHAnsi" w:eastAsiaTheme="minorEastAsia" w:hAnsiTheme="minorHAnsi" w:cstheme="minorHAnsi"/>
          <w:noProof/>
          <w:sz w:val="22"/>
          <w:szCs w:val="22"/>
          <w:lang w:val="en-US" w:eastAsia="zh-CN"/>
        </w:rPr>
        <w:t>hat inclusive regulatory and governance approaches, such as multi-stakeholder universal connectivity roadmaps and community-based regulatory strategies, are essential to ensure responsiveness to underserved populations;</w:t>
      </w:r>
    </w:p>
    <w:p w14:paraId="438900DB" w14:textId="11ECF90C"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governments pursuing digital transformations by adopting new and emerging telecommunication/ICT services and technologies should also take into account accessibility needs as well as age and gender-related considerations;</w:t>
      </w:r>
    </w:p>
    <w:p w14:paraId="4E29098E" w14:textId="6C13297D" w:rsidR="00154206"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w:t>
      </w:r>
      <w:ins w:id="190" w:author="Patel, Bashir" w:date="2026-01-12T23:03:00Z" w16du:dateUtc="2026-01-12T20:03:00Z">
        <w:r w:rsidR="00500589">
          <w:rPr>
            <w:rFonts w:asciiTheme="minorHAnsi" w:eastAsiaTheme="minorEastAsia" w:hAnsiTheme="minorHAnsi" w:cstheme="minorHAnsi"/>
            <w:noProof/>
            <w:sz w:val="22"/>
            <w:szCs w:val="22"/>
            <w:lang w:val="en-US" w:eastAsia="zh-CN"/>
          </w:rPr>
          <w:t>ing</w:t>
        </w:r>
      </w:ins>
      <w:del w:id="191" w:author="Patel, Bashir" w:date="2026-01-12T23:03:00Z" w16du:dateUtc="2026-01-12T20:03:00Z">
        <w:r w:rsidRPr="00B670FD" w:rsidDel="00500589">
          <w:rPr>
            <w:rFonts w:asciiTheme="minorHAnsi" w:eastAsiaTheme="minorEastAsia" w:hAnsiTheme="minorHAnsi" w:cstheme="minorHAnsi"/>
            <w:noProof/>
            <w:sz w:val="22"/>
            <w:szCs w:val="22"/>
            <w:lang w:val="en-US" w:eastAsia="zh-CN"/>
          </w:rPr>
          <w:delText>ed</w:delText>
        </w:r>
      </w:del>
      <w:r w:rsidRPr="00B670FD">
        <w:rPr>
          <w:rFonts w:asciiTheme="minorHAnsi" w:eastAsiaTheme="minorEastAsia" w:hAnsiTheme="minorHAnsi" w:cstheme="minorHAnsi"/>
          <w:noProof/>
          <w:sz w:val="22"/>
          <w:szCs w:val="22"/>
          <w:lang w:val="en-US" w:eastAsia="zh-CN"/>
        </w:rPr>
        <w:t xml:space="preserve"> resources, combining technological innovation with regulatory support, and scaling initiatives effectively. Incentives for the private sector and supportive policy and regulations</w:t>
      </w:r>
      <w:ins w:id="192" w:author="Patel, Bashir" w:date="2026-01-12T23:04:00Z" w16du:dateUtc="2026-01-12T20:04: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updated regulation</w:t>
      </w:r>
      <w:ins w:id="193" w:author="Patel, Bashir" w:date="2026-01-12T23:04:00Z" w16du:dateUtc="2026-01-12T20:04:00Z">
        <w:r w:rsidR="00500589">
          <w:rPr>
            <w:rFonts w:asciiTheme="minorHAnsi" w:eastAsiaTheme="minorEastAsia" w:hAnsiTheme="minorHAnsi" w:cstheme="minorHAnsi"/>
            <w:noProof/>
            <w:sz w:val="22"/>
            <w:szCs w:val="22"/>
            <w:lang w:val="en-US" w:eastAsia="zh-CN"/>
          </w:rPr>
          <w:t>s</w:t>
        </w:r>
      </w:ins>
      <w:r w:rsidRPr="00B670FD">
        <w:rPr>
          <w:rFonts w:asciiTheme="minorHAnsi" w:eastAsiaTheme="minorEastAsia" w:hAnsiTheme="minorHAnsi" w:cstheme="minorHAnsi"/>
          <w:noProof/>
          <w:sz w:val="22"/>
          <w:szCs w:val="22"/>
          <w:lang w:val="en-US" w:eastAsia="zh-CN"/>
        </w:rPr>
        <w:t xml:space="preserve"> can further enhance the effectiveness of PPPs in bridging the digital divide</w:t>
      </w:r>
      <w:del w:id="194" w:author="Patel, Bashir" w:date="2026-01-12T23:04:00Z" w16du:dateUtc="2026-01-12T20:04:00Z">
        <w:r w:rsidR="002B4E6D" w:rsidRPr="00B670FD" w:rsidDel="00500589">
          <w:rPr>
            <w:rFonts w:asciiTheme="minorHAnsi" w:eastAsiaTheme="minorEastAsia" w:hAnsiTheme="minorHAnsi" w:cstheme="minorHAnsi"/>
            <w:noProof/>
            <w:sz w:val="22"/>
            <w:szCs w:val="22"/>
            <w:lang w:val="en-US" w:eastAsia="zh-CN"/>
          </w:rPr>
          <w:delText xml:space="preserve">; </w:delText>
        </w:r>
      </w:del>
      <w:ins w:id="195" w:author="Patel, Bashir" w:date="2026-01-12T23:04:00Z" w16du:dateUtc="2026-01-12T20:04:00Z">
        <w:r w:rsidR="00500589">
          <w:rPr>
            <w:rFonts w:asciiTheme="minorHAnsi" w:eastAsiaTheme="minorEastAsia" w:hAnsiTheme="minorHAnsi" w:cstheme="minorHAnsi"/>
            <w:noProof/>
            <w:sz w:val="22"/>
            <w:szCs w:val="22"/>
            <w:lang w:val="en-US" w:eastAsia="zh-CN"/>
          </w:rPr>
          <w:t>.</w:t>
        </w:r>
        <w:r w:rsidR="00500589" w:rsidRPr="00B670FD">
          <w:rPr>
            <w:rFonts w:asciiTheme="minorHAnsi" w:eastAsiaTheme="minorEastAsia" w:hAnsiTheme="minorHAnsi" w:cstheme="minorHAnsi"/>
            <w:noProof/>
            <w:sz w:val="22"/>
            <w:szCs w:val="22"/>
            <w:lang w:val="en-US" w:eastAsia="zh-CN"/>
          </w:rPr>
          <w:t xml:space="preserve"> </w:t>
        </w:r>
      </w:ins>
    </w:p>
    <w:p w14:paraId="6B2256B1" w14:textId="7B24CF13"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the ITU plays a critical role in bridging the digital divide by facilitating interoperability, interconnection, and maximising global connectivity of telecommunication networks and services; </w:t>
      </w:r>
    </w:p>
    <w:p w14:paraId="1F64C69A" w14:textId="7DA87DE4"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it is urgent to bridge digital divides between and within countries and that international collaboration</w:t>
      </w:r>
      <w:ins w:id="196" w:author="Patel, Bashir" w:date="2026-01-12T23:04:00Z" w16du:dateUtc="2026-01-12T20:04: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such as capacity building</w:t>
      </w:r>
      <w:ins w:id="197" w:author="Patel, Bashir" w:date="2026-01-12T23:04:00Z" w16du:dateUtc="2026-01-12T20:04: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is important to these efforts</w:t>
      </w:r>
      <w:r w:rsidR="002B4E6D" w:rsidRPr="00B670FD">
        <w:rPr>
          <w:rFonts w:asciiTheme="minorHAnsi" w:eastAsiaTheme="minorEastAsia" w:hAnsiTheme="minorHAnsi" w:cstheme="minorHAnsi"/>
          <w:noProof/>
          <w:sz w:val="22"/>
          <w:szCs w:val="22"/>
          <w:lang w:val="en-US" w:eastAsia="zh-CN"/>
        </w:rPr>
        <w:t>;</w:t>
      </w:r>
    </w:p>
    <w:p w14:paraId="7823D6FC" w14:textId="176DF30E"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promoting affordable, accessible telecommunications/ICTs for </w:t>
      </w:r>
      <w:r w:rsidR="00E4199B" w:rsidRPr="00B670FD">
        <w:rPr>
          <w:rFonts w:asciiTheme="minorHAnsi" w:eastAsiaTheme="minorEastAsia" w:hAnsiTheme="minorHAnsi" w:cstheme="minorHAnsi"/>
          <w:noProof/>
          <w:sz w:val="22"/>
          <w:szCs w:val="22"/>
          <w:lang w:val="en-US" w:eastAsia="zh-CN"/>
        </w:rPr>
        <w:t xml:space="preserve">older </w:t>
      </w:r>
      <w:r w:rsidRPr="00B670FD">
        <w:rPr>
          <w:rFonts w:asciiTheme="minorHAnsi" w:eastAsiaTheme="minorEastAsia" w:hAnsiTheme="minorHAnsi" w:cstheme="minorHAnsi"/>
          <w:noProof/>
          <w:sz w:val="22"/>
          <w:szCs w:val="22"/>
          <w:lang w:val="en-US" w:eastAsia="zh-CN"/>
        </w:rPr>
        <w:t xml:space="preserve">and </w:t>
      </w:r>
      <w:del w:id="198" w:author="Patel, Bashir" w:date="2026-01-12T23:04:00Z" w16du:dateUtc="2026-01-12T20:04:00Z">
        <w:r w:rsidRPr="00B670FD" w:rsidDel="00500589">
          <w:rPr>
            <w:rFonts w:asciiTheme="minorHAnsi" w:eastAsiaTheme="minorEastAsia" w:hAnsiTheme="minorHAnsi" w:cstheme="minorHAnsi"/>
            <w:noProof/>
            <w:sz w:val="22"/>
            <w:szCs w:val="22"/>
            <w:lang w:val="en-US" w:eastAsia="zh-CN"/>
          </w:rPr>
          <w:delText xml:space="preserve">differentially </w:delText>
        </w:r>
      </w:del>
      <w:ins w:id="199" w:author="Patel, Bashir" w:date="2026-01-12T23:04:00Z" w16du:dateUtc="2026-01-12T20:04:00Z">
        <w:r w:rsidR="00500589">
          <w:rPr>
            <w:rFonts w:asciiTheme="minorHAnsi" w:eastAsiaTheme="minorEastAsia" w:hAnsiTheme="minorHAnsi" w:cstheme="minorHAnsi"/>
            <w:noProof/>
            <w:sz w:val="22"/>
            <w:szCs w:val="22"/>
            <w:lang w:val="en-US" w:eastAsia="zh-CN"/>
          </w:rPr>
          <w:t>differently</w:t>
        </w:r>
        <w:r w:rsidR="00500589" w:rsidRPr="00B670FD">
          <w:rPr>
            <w:rFonts w:asciiTheme="minorHAnsi" w:eastAsiaTheme="minorEastAsia" w:hAnsiTheme="minorHAnsi" w:cstheme="minorHAnsi"/>
            <w:noProof/>
            <w:sz w:val="22"/>
            <w:szCs w:val="22"/>
            <w:lang w:val="en-US" w:eastAsia="zh-CN"/>
          </w:rPr>
          <w:t xml:space="preserve"> </w:t>
        </w:r>
      </w:ins>
      <w:r w:rsidRPr="00B670FD">
        <w:rPr>
          <w:rFonts w:asciiTheme="minorHAnsi" w:eastAsiaTheme="minorEastAsia" w:hAnsiTheme="minorHAnsi" w:cstheme="minorHAnsi"/>
          <w:noProof/>
          <w:sz w:val="22"/>
          <w:szCs w:val="22"/>
          <w:lang w:val="en-US" w:eastAsia="zh-CN"/>
        </w:rPr>
        <w:t>abled persons is crucial</w:t>
      </w:r>
      <w:ins w:id="200" w:author="Patel, Bashir" w:date="2026-01-12T23:04:00Z" w16du:dateUtc="2026-01-12T20:04: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as well as considering their needs during digital transformation;</w:t>
      </w:r>
    </w:p>
    <w:p w14:paraId="11FB87F9" w14:textId="769BF9D5"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digital inclusion strategies  should </w:t>
      </w:r>
      <w:del w:id="201" w:author="Patel, Bashir" w:date="2026-01-12T23:04:00Z" w16du:dateUtc="2026-01-12T20:04:00Z">
        <w:r w:rsidRPr="00B670FD" w:rsidDel="00500589">
          <w:rPr>
            <w:rFonts w:asciiTheme="minorHAnsi" w:eastAsiaTheme="minorEastAsia" w:hAnsiTheme="minorHAnsi" w:cstheme="minorHAnsi"/>
            <w:noProof/>
            <w:sz w:val="22"/>
            <w:szCs w:val="22"/>
            <w:lang w:val="en-US" w:eastAsia="zh-CN"/>
          </w:rPr>
          <w:delText xml:space="preserve">use   </w:delText>
        </w:r>
      </w:del>
      <w:ins w:id="202" w:author="Patel, Bashir" w:date="2026-01-12T23:04:00Z" w16du:dateUtc="2026-01-12T20:04:00Z">
        <w:r w:rsidR="00500589">
          <w:rPr>
            <w:rFonts w:asciiTheme="minorHAnsi" w:eastAsiaTheme="minorEastAsia" w:hAnsiTheme="minorHAnsi" w:cstheme="minorHAnsi"/>
            <w:noProof/>
            <w:sz w:val="22"/>
            <w:szCs w:val="22"/>
            <w:lang w:val="en-US" w:eastAsia="zh-CN"/>
          </w:rPr>
          <w:t xml:space="preserve">be </w:t>
        </w:r>
      </w:ins>
      <w:ins w:id="203" w:author="Patel, Bashir" w:date="2026-01-12T23:05:00Z" w16du:dateUtc="2026-01-12T20:05: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formulated based on disaggregated data and localized analysis to identify digitally excluded groups in each country/region;</w:t>
      </w:r>
    </w:p>
    <w:p w14:paraId="7232414A" w14:textId="5AB428BB"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policy makers should move beyond regulatory design and ensure mechanisms are in place to observe the actual implementation and impact of regulations over time</w:t>
      </w:r>
      <w:ins w:id="204" w:author="Patel, Bashir" w:date="2026-01-12T23:05:00Z" w16du:dateUtc="2026-01-12T20:05: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with mechanisms like independent auditing, periodic reporting, and community feedback loops</w:t>
      </w:r>
      <w:r w:rsidR="002B4E6D" w:rsidRPr="00B670FD">
        <w:rPr>
          <w:rFonts w:asciiTheme="minorHAnsi" w:eastAsiaTheme="minorEastAsia" w:hAnsiTheme="minorHAnsi" w:cstheme="minorHAnsi"/>
          <w:noProof/>
          <w:sz w:val="22"/>
          <w:szCs w:val="22"/>
          <w:lang w:val="en-US" w:eastAsia="zh-CN"/>
        </w:rPr>
        <w:t>,</w:t>
      </w:r>
    </w:p>
    <w:p w14:paraId="44A1B04C" w14:textId="1FA32C12" w:rsidR="007B3DB2" w:rsidRPr="00B670FD" w:rsidRDefault="007B3DB2" w:rsidP="008B59C7">
      <w:pPr>
        <w:pStyle w:val="Call"/>
        <w:rPr>
          <w:rFonts w:asciiTheme="minorHAnsi" w:eastAsiaTheme="minorEastAsia" w:hAnsiTheme="minorHAnsi" w:cstheme="minorHAnsi"/>
          <w:iCs/>
          <w:sz w:val="22"/>
          <w:szCs w:val="22"/>
          <w:lang w:eastAsia="zh-CN"/>
        </w:rPr>
      </w:pPr>
      <w:r w:rsidRPr="00B670FD">
        <w:rPr>
          <w:rFonts w:asciiTheme="minorHAnsi" w:eastAsiaTheme="minorEastAsia" w:hAnsiTheme="minorHAnsi" w:cstheme="minorHAnsi"/>
          <w:sz w:val="22"/>
          <w:szCs w:val="22"/>
          <w:lang w:eastAsia="zh-CN"/>
        </w:rPr>
        <w:t>invites Member States</w:t>
      </w:r>
    </w:p>
    <w:p w14:paraId="09F52762" w14:textId="01E01E17"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consider establishing digital public infrastructure inter-alia</w:t>
      </w:r>
      <w:ins w:id="205" w:author="Patel, Bashir" w:date="2026-01-12T23:05:00Z" w16du:dateUtc="2026-01-12T20:05: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National Digital Identity framework and an interoperable banking platform to provide secure digital identities for all individuals</w:t>
      </w:r>
      <w:ins w:id="206" w:author="Patel, Bashir" w:date="2026-01-12T23:05:00Z" w16du:dateUtc="2026-01-12T20:05: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ensuring universal access and adoption to essential telecommunications</w:t>
      </w:r>
      <w:r w:rsidR="002B4E6D"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ICT,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r w:rsidR="002B4E6D"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w:t>
      </w:r>
    </w:p>
    <w:p w14:paraId="1CF490ED" w14:textId="47C570C6"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continue to review and, where appropriate, revise the scope of the relevant policy and regulatory frameworks and  consider creating enabling environments for investments in expanding the latest mobile technologies</w:t>
      </w:r>
      <w:ins w:id="207" w:author="Patel, Bashir" w:date="2026-01-12T23:05:00Z" w16du:dateUtc="2026-01-12T20:05: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such as IMT-2020, space based, and other broadband infrastructure to unserved and underserved areas</w:t>
      </w:r>
      <w:ins w:id="208" w:author="Patel, Bashir" w:date="2026-01-12T23:05:00Z" w16du:dateUtc="2026-01-12T20:05: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including rural, remote</w:t>
      </w:r>
      <w:ins w:id="209" w:author="Patel, Bashir" w:date="2026-01-12T23:05:00Z" w16du:dateUtc="2026-01-12T20:05: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maritime area</w:t>
      </w:r>
      <w:ins w:id="210" w:author="Patel, Bashir" w:date="2026-01-12T23:06:00Z" w16du:dateUtc="2026-01-12T20:06:00Z">
        <w:r w:rsidR="00500589">
          <w:rPr>
            <w:rFonts w:asciiTheme="minorHAnsi" w:eastAsiaTheme="minorEastAsia" w:hAnsiTheme="minorHAnsi" w:cstheme="minorHAnsi"/>
            <w:noProof/>
            <w:sz w:val="22"/>
            <w:szCs w:val="22"/>
            <w:lang w:val="en-US" w:eastAsia="zh-CN"/>
          </w:rPr>
          <w:t>s,</w:t>
        </w:r>
      </w:ins>
      <w:r w:rsidRPr="00B670FD">
        <w:rPr>
          <w:rFonts w:asciiTheme="minorHAnsi" w:eastAsiaTheme="minorEastAsia" w:hAnsiTheme="minorHAnsi" w:cstheme="minorHAnsi"/>
          <w:noProof/>
          <w:sz w:val="22"/>
          <w:szCs w:val="22"/>
          <w:lang w:val="en-US" w:eastAsia="zh-CN"/>
        </w:rPr>
        <w:t xml:space="preserve"> for </w:t>
      </w:r>
      <w:ins w:id="211" w:author="Patel, Bashir" w:date="2026-01-12T23:06:00Z" w16du:dateUtc="2026-01-12T20:06:00Z">
        <w:r w:rsidR="00500589">
          <w:rPr>
            <w:rFonts w:asciiTheme="minorHAnsi" w:eastAsiaTheme="minorEastAsia" w:hAnsiTheme="minorHAnsi" w:cstheme="minorHAnsi"/>
            <w:noProof/>
            <w:sz w:val="22"/>
            <w:szCs w:val="22"/>
            <w:lang w:val="en-US" w:eastAsia="zh-CN"/>
          </w:rPr>
          <w:t xml:space="preserve">the </w:t>
        </w:r>
      </w:ins>
      <w:r w:rsidRPr="00B670FD">
        <w:rPr>
          <w:rFonts w:asciiTheme="minorHAnsi" w:eastAsiaTheme="minorEastAsia" w:hAnsiTheme="minorHAnsi" w:cstheme="minorHAnsi"/>
          <w:noProof/>
          <w:sz w:val="22"/>
          <w:szCs w:val="22"/>
          <w:lang w:val="en-US" w:eastAsia="zh-CN"/>
        </w:rPr>
        <w:t>benefit of respective communities. Provide incentives to private telecom operators for offering mobile and broadband services in underserved and unserved areas</w:t>
      </w:r>
      <w:r w:rsidR="002B4E6D" w:rsidRPr="00B670FD">
        <w:rPr>
          <w:rFonts w:asciiTheme="minorHAnsi" w:eastAsiaTheme="minorEastAsia" w:hAnsiTheme="minorHAnsi" w:cstheme="minorHAnsi"/>
          <w:noProof/>
          <w:sz w:val="22"/>
          <w:szCs w:val="22"/>
          <w:lang w:val="en-US" w:eastAsia="zh-CN"/>
        </w:rPr>
        <w:t>;</w:t>
      </w:r>
    </w:p>
    <w:p w14:paraId="6D68A205" w14:textId="0A459BAF"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develop inclusive policies that promote equal access, gender equality and support the digital inclusion of </w:t>
      </w:r>
      <w:r w:rsidR="00E4199B" w:rsidRPr="00B670FD">
        <w:rPr>
          <w:rFonts w:asciiTheme="minorHAnsi" w:eastAsiaTheme="minorEastAsia" w:hAnsiTheme="minorHAnsi" w:cstheme="minorHAnsi"/>
          <w:noProof/>
          <w:sz w:val="22"/>
          <w:szCs w:val="22"/>
          <w:lang w:val="en-US" w:eastAsia="zh-CN"/>
        </w:rPr>
        <w:t xml:space="preserve">older persons </w:t>
      </w:r>
      <w:r w:rsidRPr="00B670FD">
        <w:rPr>
          <w:rFonts w:asciiTheme="minorHAnsi" w:eastAsiaTheme="minorEastAsia" w:hAnsiTheme="minorHAnsi" w:cstheme="minorHAnsi"/>
          <w:noProof/>
          <w:sz w:val="22"/>
          <w:szCs w:val="22"/>
          <w:lang w:val="en-US" w:eastAsia="zh-CN"/>
        </w:rPr>
        <w:t xml:space="preserve">and persons with disabilities by addressing cultural, structural, and accessibility barriers. These efforts should recognise and reflect national and regional diversity, </w:t>
      </w:r>
      <w:r w:rsidR="003509A8" w:rsidRPr="00B670FD">
        <w:rPr>
          <w:rFonts w:asciiTheme="minorHAnsi" w:eastAsiaTheme="minorEastAsia" w:hAnsiTheme="minorHAnsi" w:cstheme="minorHAnsi"/>
          <w:noProof/>
          <w:sz w:val="22"/>
          <w:szCs w:val="22"/>
          <w:lang w:val="en-US" w:eastAsia="zh-CN"/>
        </w:rPr>
        <w:t>ensure access</w:t>
      </w:r>
      <w:r w:rsidRPr="00B670FD">
        <w:rPr>
          <w:rFonts w:asciiTheme="minorHAnsi" w:eastAsiaTheme="minorEastAsia" w:hAnsiTheme="minorHAnsi" w:cstheme="minorHAnsi"/>
          <w:noProof/>
          <w:sz w:val="22"/>
          <w:szCs w:val="22"/>
          <w:lang w:val="en-US" w:eastAsia="zh-CN"/>
        </w:rPr>
        <w:t xml:space="preserve"> for all to technology, provide targeted digital literacy programs, encourage women’s participation in STEM, and prioritize the design of accessible technologies for </w:t>
      </w:r>
      <w:r w:rsidR="00E4199B" w:rsidRPr="00B670FD">
        <w:rPr>
          <w:rFonts w:asciiTheme="minorHAnsi" w:eastAsiaTheme="minorEastAsia" w:hAnsiTheme="minorHAnsi" w:cstheme="minorHAnsi"/>
          <w:noProof/>
          <w:sz w:val="22"/>
          <w:szCs w:val="22"/>
          <w:lang w:val="en-US" w:eastAsia="zh-CN"/>
        </w:rPr>
        <w:t>older</w:t>
      </w:r>
      <w:r w:rsidRPr="00B670FD">
        <w:rPr>
          <w:rFonts w:asciiTheme="minorHAnsi" w:eastAsiaTheme="minorEastAsia" w:hAnsiTheme="minorHAnsi" w:cstheme="minorHAnsi"/>
          <w:noProof/>
          <w:sz w:val="22"/>
          <w:szCs w:val="22"/>
          <w:lang w:val="en-US" w:eastAsia="zh-CN"/>
        </w:rPr>
        <w:t xml:space="preserve"> persons, and persons with disabilities. Furthermore, states are encouraged to mainstream gender and age considerations across ICT, STEM, and telecommunications strategies to build a more inclusive and equitable digital </w:t>
      </w:r>
      <w:r w:rsidR="009A3C07" w:rsidRPr="00B670FD">
        <w:rPr>
          <w:rFonts w:asciiTheme="minorHAnsi" w:eastAsiaTheme="minorEastAsia" w:hAnsiTheme="minorHAnsi" w:cstheme="minorHAnsi"/>
          <w:noProof/>
          <w:sz w:val="22"/>
          <w:szCs w:val="22"/>
          <w:lang w:val="en-US" w:eastAsia="zh-CN"/>
        </w:rPr>
        <w:t>world</w:t>
      </w:r>
      <w:del w:id="212" w:author="Patel, Bashir" w:date="2026-01-12T23:06:00Z" w16du:dateUtc="2026-01-12T20:06:00Z">
        <w:r w:rsidR="009A3C07" w:rsidRPr="00B670FD" w:rsidDel="00500589">
          <w:rPr>
            <w:rFonts w:asciiTheme="minorHAnsi" w:eastAsiaTheme="minorEastAsia" w:hAnsiTheme="minorHAnsi" w:cstheme="minorHAnsi"/>
            <w:noProof/>
            <w:sz w:val="22"/>
            <w:szCs w:val="22"/>
            <w:lang w:val="en-US" w:eastAsia="zh-CN"/>
          </w:rPr>
          <w:delText>;</w:delText>
        </w:r>
      </w:del>
      <w:ins w:id="213" w:author="Patel, Bashir" w:date="2026-01-12T23:06:00Z" w16du:dateUtc="2026-01-12T20:06:00Z">
        <w:r w:rsidR="00500589">
          <w:rPr>
            <w:rFonts w:asciiTheme="minorHAnsi" w:eastAsiaTheme="minorEastAsia" w:hAnsiTheme="minorHAnsi" w:cstheme="minorHAnsi"/>
            <w:noProof/>
            <w:sz w:val="22"/>
            <w:szCs w:val="22"/>
            <w:lang w:val="en-US" w:eastAsia="zh-CN"/>
          </w:rPr>
          <w:t>.</w:t>
        </w:r>
      </w:ins>
    </w:p>
    <w:p w14:paraId="621C966C" w14:textId="52AE68E5"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support research into   barriers to accessing ICT/telecommunications and meaningful use of the Internet with a focus on gender and age considerations;</w:t>
      </w:r>
    </w:p>
    <w:p w14:paraId="7DC389C4" w14:textId="28C42EDA"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 to collect high-quality, disaggregated data by gender, age, geography, socio-economic status, Internet access and use, and participation in the telecommunications/ICT sector to enable measurement of the digital divide and to inform inclusive policy responses and development programs;</w:t>
      </w:r>
    </w:p>
    <w:p w14:paraId="518930EB" w14:textId="40E84C9C"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work with stakeholders from the private sector, civil society, the technical community, and academia to consider how best to expand meaningful and affordable connectivity and job opportunities in Telecommunications / ICT, provide digital skills</w:t>
      </w:r>
      <w:ins w:id="214" w:author="Patel, Bashir" w:date="2026-01-12T23:06:00Z" w16du:dateUtc="2026-01-12T20:06: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close the gender digital divide</w:t>
      </w:r>
      <w:r w:rsidR="009A3C07" w:rsidRPr="00B670FD">
        <w:rPr>
          <w:rFonts w:asciiTheme="minorHAnsi" w:eastAsiaTheme="minorEastAsia" w:hAnsiTheme="minorHAnsi" w:cstheme="minorHAnsi"/>
          <w:noProof/>
          <w:sz w:val="22"/>
          <w:szCs w:val="22"/>
          <w:lang w:val="en-US" w:eastAsia="zh-CN"/>
        </w:rPr>
        <w:t>;</w:t>
      </w:r>
    </w:p>
    <w:p w14:paraId="17268602" w14:textId="41FB16F5"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adopt regional, local, and national strategies, in consultation with stakeholders, for tackling digital divides by ensuring </w:t>
      </w:r>
      <w:ins w:id="215" w:author="Patel, Bashir" w:date="2026-01-12T23:09:00Z" w16du:dateUtc="2026-01-12T20:09:00Z">
        <w:r w:rsidR="00500589">
          <w:rPr>
            <w:rFonts w:asciiTheme="minorHAnsi" w:eastAsiaTheme="minorEastAsia" w:hAnsiTheme="minorHAnsi" w:cstheme="minorHAnsi"/>
            <w:noProof/>
            <w:sz w:val="22"/>
            <w:szCs w:val="22"/>
            <w:lang w:val="en-US" w:eastAsia="zh-CN"/>
          </w:rPr>
          <w:t xml:space="preserve">affordable </w:t>
        </w:r>
      </w:ins>
      <w:r w:rsidRPr="00B670FD">
        <w:rPr>
          <w:rFonts w:asciiTheme="minorHAnsi" w:eastAsiaTheme="minorEastAsia" w:hAnsiTheme="minorHAnsi" w:cstheme="minorHAnsi"/>
          <w:noProof/>
          <w:sz w:val="22"/>
          <w:szCs w:val="22"/>
          <w:lang w:val="en-US" w:eastAsia="zh-CN"/>
        </w:rPr>
        <w:t>connectivity for all, and by promoting context</w:t>
      </w:r>
      <w:ins w:id="216" w:author="Patel, Bashir" w:date="2026-01-12T23:06:00Z" w16du:dateUtc="2026-01-12T20:06:00Z">
        <w:r w:rsidR="00500589">
          <w:rPr>
            <w:rFonts w:asciiTheme="minorHAnsi" w:eastAsiaTheme="minorEastAsia" w:hAnsiTheme="minorHAnsi" w:cstheme="minorHAnsi"/>
            <w:noProof/>
            <w:sz w:val="22"/>
            <w:szCs w:val="22"/>
            <w:lang w:val="en-US" w:eastAsia="zh-CN"/>
          </w:rPr>
          <w:t>-</w:t>
        </w:r>
      </w:ins>
      <w:del w:id="217" w:author="Patel, Bashir" w:date="2026-01-12T23:06:00Z" w16du:dateUtc="2026-01-12T20:06:00Z">
        <w:r w:rsidRPr="00B670FD" w:rsidDel="00500589">
          <w:rPr>
            <w:rFonts w:asciiTheme="minorHAnsi" w:eastAsiaTheme="minorEastAsia" w:hAnsiTheme="minorHAnsi" w:cstheme="minorHAnsi"/>
            <w:noProof/>
            <w:sz w:val="22"/>
            <w:szCs w:val="22"/>
            <w:lang w:val="en-US" w:eastAsia="zh-CN"/>
          </w:rPr>
          <w:delText xml:space="preserve"> </w:delText>
        </w:r>
      </w:del>
      <w:r w:rsidRPr="00B670FD">
        <w:rPr>
          <w:rFonts w:asciiTheme="minorHAnsi" w:eastAsiaTheme="minorEastAsia" w:hAnsiTheme="minorHAnsi" w:cstheme="minorHAnsi"/>
          <w:noProof/>
          <w:sz w:val="22"/>
          <w:szCs w:val="22"/>
          <w:lang w:val="en-US" w:eastAsia="zh-CN"/>
        </w:rPr>
        <w:t>appropriate and locally relevant digital solutions that address the specific needs of communities and vulnerable groups and that  stimulate    demand and investment in digital infrastructure;</w:t>
      </w:r>
    </w:p>
    <w:p w14:paraId="3BEFBE03" w14:textId="4B18264C"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promote and enhance digital literacy policies, programmes  and mechanisms as a means to help bridge the digital divide and to participate actively in regional and global collaborative forums;</w:t>
      </w:r>
    </w:p>
    <w:p w14:paraId="77595746" w14:textId="2F677156"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identify gaps in digital skills curricula in education, apprenticeships, and other youth and adult job skills development programs</w:t>
      </w:r>
      <w:ins w:id="218" w:author="Patel, Bashir" w:date="2026-01-12T23:06:00Z" w16du:dateUtc="2026-01-12T20:06: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consider appropriate methods for addressing such gaps   while promoting career pathways and mentorship aligned with future workforce needs and emerging technologies</w:t>
      </w:r>
      <w:r w:rsidR="002B4E6D" w:rsidRPr="00B670FD">
        <w:rPr>
          <w:rFonts w:asciiTheme="minorHAnsi" w:eastAsiaTheme="minorEastAsia" w:hAnsiTheme="minorHAnsi" w:cstheme="minorHAnsi"/>
          <w:noProof/>
          <w:sz w:val="22"/>
          <w:szCs w:val="22"/>
          <w:lang w:val="en-US" w:eastAsia="zh-CN"/>
        </w:rPr>
        <w:t>;</w:t>
      </w:r>
    </w:p>
    <w:p w14:paraId="3975FEA2" w14:textId="11A5D61A"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consider adopting policy and regulatory measures that facilitate telecommunication/ICT infrastructure  deployment and its sharing</w:t>
      </w:r>
      <w:ins w:id="219" w:author="Patel, Bashir" w:date="2026-01-12T23:06:00Z" w16du:dateUtc="2026-01-12T20:06: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w:t>
      </w:r>
      <w:del w:id="220" w:author="Patel, Bashir" w:date="2026-01-12T23:07:00Z" w16du:dateUtc="2026-01-12T20:07:00Z">
        <w:r w:rsidRPr="00B670FD" w:rsidDel="00500589">
          <w:rPr>
            <w:rFonts w:asciiTheme="minorHAnsi" w:eastAsiaTheme="minorEastAsia" w:hAnsiTheme="minorHAnsi" w:cstheme="minorHAnsi"/>
            <w:noProof/>
            <w:sz w:val="22"/>
            <w:szCs w:val="22"/>
            <w:lang w:val="en-US" w:eastAsia="zh-CN"/>
          </w:rPr>
          <w:delText xml:space="preserve">specially </w:delText>
        </w:r>
      </w:del>
      <w:ins w:id="221" w:author="Patel, Bashir" w:date="2026-01-12T23:07:00Z" w16du:dateUtc="2026-01-12T20:07:00Z">
        <w:r w:rsidR="00500589">
          <w:rPr>
            <w:rFonts w:asciiTheme="minorHAnsi" w:eastAsiaTheme="minorEastAsia" w:hAnsiTheme="minorHAnsi" w:cstheme="minorHAnsi"/>
            <w:noProof/>
            <w:sz w:val="22"/>
            <w:szCs w:val="22"/>
            <w:lang w:val="en-US" w:eastAsia="zh-CN"/>
          </w:rPr>
          <w:t>especially</w:t>
        </w:r>
        <w:r w:rsidR="00500589" w:rsidRPr="00B670FD">
          <w:rPr>
            <w:rFonts w:asciiTheme="minorHAnsi" w:eastAsiaTheme="minorEastAsia" w:hAnsiTheme="minorHAnsi" w:cstheme="minorHAnsi"/>
            <w:noProof/>
            <w:sz w:val="22"/>
            <w:szCs w:val="22"/>
            <w:lang w:val="en-US" w:eastAsia="zh-CN"/>
          </w:rPr>
          <w:t xml:space="preserve"> </w:t>
        </w:r>
      </w:ins>
      <w:r w:rsidRPr="00B670FD">
        <w:rPr>
          <w:rFonts w:asciiTheme="minorHAnsi" w:eastAsiaTheme="minorEastAsia" w:hAnsiTheme="minorHAnsi" w:cstheme="minorHAnsi"/>
          <w:noProof/>
          <w:sz w:val="22"/>
          <w:szCs w:val="22"/>
          <w:lang w:val="en-US" w:eastAsia="zh-CN"/>
        </w:rPr>
        <w:t>in  rural and isolated areas;</w:t>
      </w:r>
    </w:p>
    <w:p w14:paraId="59E7E9A4" w14:textId="364BC37F" w:rsidR="002B4E6D"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create an enabling environment for the deployment and adoption of   new and emerging telecommunications /</w:t>
      </w:r>
      <w:del w:id="222" w:author="Patel, Bashir" w:date="2026-01-12T23:06:00Z" w16du:dateUtc="2026-01-12T20:06:00Z">
        <w:r w:rsidRPr="00B670FD" w:rsidDel="00500589">
          <w:rPr>
            <w:rFonts w:asciiTheme="minorHAnsi" w:eastAsiaTheme="minorEastAsia" w:hAnsiTheme="minorHAnsi" w:cstheme="minorHAnsi"/>
            <w:noProof/>
            <w:sz w:val="22"/>
            <w:szCs w:val="22"/>
            <w:lang w:val="en-US" w:eastAsia="zh-CN"/>
          </w:rPr>
          <w:delText xml:space="preserve">ICT   </w:delText>
        </w:r>
      </w:del>
      <w:ins w:id="223" w:author="Patel, Bashir" w:date="2026-01-12T23:06:00Z" w16du:dateUtc="2026-01-12T20:06:00Z">
        <w:r w:rsidR="00500589" w:rsidRPr="00B670FD">
          <w:rPr>
            <w:rFonts w:asciiTheme="minorHAnsi" w:eastAsiaTheme="minorEastAsia" w:hAnsiTheme="minorHAnsi" w:cstheme="minorHAnsi"/>
            <w:noProof/>
            <w:sz w:val="22"/>
            <w:szCs w:val="22"/>
            <w:lang w:val="en-US" w:eastAsia="zh-CN"/>
          </w:rPr>
          <w:t>ICT</w:t>
        </w:r>
        <w:r w:rsidR="00500589">
          <w:rPr>
            <w:rFonts w:asciiTheme="minorHAnsi" w:eastAsiaTheme="minorEastAsia" w:hAnsiTheme="minorHAnsi" w:cstheme="minorHAnsi"/>
            <w:noProof/>
            <w:sz w:val="22"/>
            <w:szCs w:val="22"/>
            <w:lang w:val="en-US" w:eastAsia="zh-CN"/>
          </w:rPr>
          <w:t xml:space="preserve">, </w:t>
        </w:r>
      </w:ins>
      <w:r w:rsidRPr="00B670FD">
        <w:rPr>
          <w:rFonts w:asciiTheme="minorHAnsi" w:eastAsiaTheme="minorEastAsia" w:hAnsiTheme="minorHAnsi" w:cstheme="minorHAnsi"/>
          <w:noProof/>
          <w:sz w:val="22"/>
          <w:szCs w:val="22"/>
          <w:lang w:val="en-US" w:eastAsia="zh-CN"/>
        </w:rPr>
        <w:t>leveraging their potential in bridging digital divides;</w:t>
      </w:r>
    </w:p>
    <w:p w14:paraId="3529F603" w14:textId="7AA5A469"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enhance international cooperation  in assisting developing countries with emerging telecommunications/ICT technologies, applications</w:t>
      </w:r>
      <w:ins w:id="224" w:author="Patel, Bashir" w:date="2026-01-12T23:06:00Z" w16du:dateUtc="2026-01-12T20:06: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tools to address the concurrent challenges related to digital divides;</w:t>
      </w:r>
    </w:p>
    <w:p w14:paraId="25CF908E" w14:textId="30FB2AB2"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establish policies, strategies, and standards, and provide training courses and guidance to enhance children’s digital skills and literacy while ensuring the protection of children online;</w:t>
      </w:r>
    </w:p>
    <w:p w14:paraId="26E96BA8" w14:textId="22377F34"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develop plans and policies, implementing telecommunications/ICT </w:t>
      </w:r>
      <w:r w:rsidR="00D360A3" w:rsidRPr="00B670FD">
        <w:rPr>
          <w:rFonts w:asciiTheme="minorHAnsi" w:eastAsiaTheme="minorEastAsia" w:hAnsiTheme="minorHAnsi" w:cstheme="minorHAnsi"/>
          <w:noProof/>
          <w:sz w:val="22"/>
          <w:szCs w:val="22"/>
          <w:lang w:val="en-US" w:eastAsia="zh-CN"/>
        </w:rPr>
        <w:t>technologies</w:t>
      </w:r>
      <w:r w:rsidRPr="00B670FD">
        <w:rPr>
          <w:rFonts w:asciiTheme="minorHAnsi" w:eastAsiaTheme="minorEastAsia" w:hAnsiTheme="minorHAnsi" w:cstheme="minorHAnsi"/>
          <w:noProof/>
          <w:sz w:val="22"/>
          <w:szCs w:val="22"/>
          <w:lang w:val="en-US" w:eastAsia="zh-CN"/>
        </w:rPr>
        <w:t xml:space="preserve"> and products that meet the needs of </w:t>
      </w:r>
      <w:r w:rsidR="00E4199B" w:rsidRPr="00B670FD">
        <w:rPr>
          <w:rFonts w:asciiTheme="minorHAnsi" w:eastAsiaTheme="minorEastAsia" w:hAnsiTheme="minorHAnsi" w:cstheme="minorHAnsi"/>
          <w:noProof/>
          <w:sz w:val="22"/>
          <w:szCs w:val="22"/>
          <w:lang w:val="en-US" w:eastAsia="zh-CN"/>
        </w:rPr>
        <w:t xml:space="preserve">older persons </w:t>
      </w:r>
      <w:r w:rsidRPr="00B670FD">
        <w:rPr>
          <w:rFonts w:asciiTheme="minorHAnsi" w:eastAsiaTheme="minorEastAsia" w:hAnsiTheme="minorHAnsi" w:cstheme="minorHAnsi"/>
          <w:noProof/>
          <w:sz w:val="22"/>
          <w:szCs w:val="22"/>
          <w:lang w:val="en-US" w:eastAsia="zh-CN"/>
        </w:rPr>
        <w:t>and  persons with disabilities, creating an accessible and age-friendly environment;</w:t>
      </w:r>
    </w:p>
    <w:p w14:paraId="5E24E142" w14:textId="0ACEFE73" w:rsidR="002B4E6D"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continue implementing policies that facilitate the non-discriminatory deployment of new and emerging telecommunications/ICTs</w:t>
      </w:r>
      <w:ins w:id="225" w:author="Patel, Bashir" w:date="2026-01-12T23:07:00Z" w16du:dateUtc="2026-01-12T20:07: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which is affordable and accessible to all, providing incentives to promote telecommunication/ICT infrastructure and services in unserved a</w:t>
      </w:r>
      <w:r w:rsidR="00AC7B7E" w:rsidRPr="00B670FD">
        <w:rPr>
          <w:rFonts w:asciiTheme="minorHAnsi" w:eastAsiaTheme="minorEastAsia" w:hAnsiTheme="minorHAnsi" w:cstheme="minorHAnsi"/>
          <w:noProof/>
          <w:sz w:val="22"/>
          <w:szCs w:val="22"/>
          <w:lang w:val="en-US" w:eastAsia="zh-CN"/>
        </w:rPr>
        <w:t>nd</w:t>
      </w:r>
      <w:r w:rsidRPr="00B670FD">
        <w:rPr>
          <w:rFonts w:asciiTheme="minorHAnsi" w:eastAsiaTheme="minorEastAsia" w:hAnsiTheme="minorHAnsi" w:cstheme="minorHAnsi"/>
          <w:noProof/>
          <w:sz w:val="22"/>
          <w:szCs w:val="22"/>
          <w:lang w:val="en-US" w:eastAsia="zh-CN"/>
        </w:rPr>
        <w:t xml:space="preserve"> underserved areas</w:t>
      </w:r>
      <w:r w:rsidR="002B4E6D" w:rsidRPr="00B670FD">
        <w:rPr>
          <w:rFonts w:asciiTheme="minorHAnsi" w:eastAsiaTheme="minorEastAsia" w:hAnsiTheme="minorHAnsi" w:cstheme="minorHAnsi"/>
          <w:noProof/>
          <w:sz w:val="22"/>
          <w:szCs w:val="22"/>
          <w:lang w:val="en-US" w:eastAsia="zh-CN"/>
        </w:rPr>
        <w:t>;</w:t>
      </w:r>
    </w:p>
    <w:p w14:paraId="143C7B1E" w14:textId="72714061"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w:t>
      </w:r>
      <w:r w:rsidR="00D360A3" w:rsidRPr="00B670FD">
        <w:rPr>
          <w:rFonts w:asciiTheme="minorHAnsi" w:eastAsiaTheme="minorEastAsia" w:hAnsiTheme="minorHAnsi" w:cstheme="minorHAnsi"/>
          <w:noProof/>
          <w:sz w:val="22"/>
          <w:szCs w:val="22"/>
          <w:lang w:val="en-US" w:eastAsia="zh-CN"/>
        </w:rPr>
        <w:t xml:space="preserve">to </w:t>
      </w:r>
      <w:r w:rsidRPr="00B670FD">
        <w:rPr>
          <w:rFonts w:asciiTheme="minorHAnsi" w:eastAsiaTheme="minorEastAsia" w:hAnsiTheme="minorHAnsi" w:cstheme="minorHAnsi"/>
          <w:noProof/>
          <w:sz w:val="22"/>
          <w:szCs w:val="22"/>
          <w:lang w:val="en-US" w:eastAsia="zh-CN"/>
        </w:rPr>
        <w:t>enhance efforts on institutional and human capacity building to improve digital skills, literacy</w:t>
      </w:r>
      <w:ins w:id="226" w:author="Patel, Bashir" w:date="2026-01-12T23:07:00Z" w16du:dateUtc="2026-01-12T20:07: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competencies;]</w:t>
      </w:r>
    </w:p>
    <w:p w14:paraId="6F4BFC45" w14:textId="6A57F54A"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Integrate gender-responsive approaches in national ICT policies, strategies, and regulatory frameworks to ensure equitable access, skills development, and participation of women and girls in the digital economy;]</w:t>
      </w:r>
    </w:p>
    <w:p w14:paraId="5119E31E" w14:textId="56C1F7BA"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foster inclusive innovation ecosystems that encourage the participation of women and girls in the design, development, governance, and entrepreneurship aspects of emerging technologies, including AI, 5G, big data and other ICTs;]</w:t>
      </w:r>
    </w:p>
    <w:p w14:paraId="692AE012" w14:textId="1305B991"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w:t>
      </w:r>
      <w:r w:rsidR="00D360A3" w:rsidRPr="00B670FD">
        <w:rPr>
          <w:rFonts w:asciiTheme="minorHAnsi" w:eastAsiaTheme="minorEastAsia" w:hAnsiTheme="minorHAnsi" w:cstheme="minorHAnsi"/>
          <w:noProof/>
          <w:sz w:val="22"/>
          <w:szCs w:val="22"/>
          <w:lang w:val="en-US" w:eastAsia="zh-CN"/>
        </w:rPr>
        <w:t xml:space="preserve">to </w:t>
      </w:r>
      <w:r w:rsidRPr="00B670FD">
        <w:rPr>
          <w:rFonts w:asciiTheme="minorHAnsi" w:eastAsiaTheme="minorEastAsia" w:hAnsiTheme="minorHAnsi" w:cstheme="minorHAnsi"/>
          <w:noProof/>
          <w:sz w:val="22"/>
          <w:szCs w:val="22"/>
          <w:lang w:val="en-US" w:eastAsia="zh-CN"/>
        </w:rPr>
        <w:t xml:space="preserve">engage in multi-stakeholder partnerships involving governments, the private sector, academia, civil society, and international organizations to expand affordable and meaningful connectivity and close gender-based digital divides;] </w:t>
      </w:r>
    </w:p>
    <w:p w14:paraId="2CE2FB24" w14:textId="539998F1"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address the underinvestment in skills training by reducing the financial burden through tax incentives and government or </w:t>
      </w:r>
      <w:del w:id="227" w:author="Patel, Bashir" w:date="2026-01-12T23:07:00Z" w16du:dateUtc="2026-01-12T20:07:00Z">
        <w:r w:rsidRPr="00B670FD" w:rsidDel="00500589">
          <w:rPr>
            <w:rFonts w:asciiTheme="minorHAnsi" w:eastAsiaTheme="minorEastAsia" w:hAnsiTheme="minorHAnsi" w:cstheme="minorHAnsi"/>
            <w:noProof/>
            <w:sz w:val="22"/>
            <w:szCs w:val="22"/>
            <w:lang w:val="en-US" w:eastAsia="zh-CN"/>
          </w:rPr>
          <w:delText>donor sponsored</w:delText>
        </w:r>
      </w:del>
      <w:ins w:id="228" w:author="Patel, Bashir" w:date="2026-01-12T23:07:00Z" w16du:dateUtc="2026-01-12T20:07:00Z">
        <w:r w:rsidR="00500589">
          <w:rPr>
            <w:rFonts w:asciiTheme="minorHAnsi" w:eastAsiaTheme="minorEastAsia" w:hAnsiTheme="minorHAnsi" w:cstheme="minorHAnsi"/>
            <w:noProof/>
            <w:sz w:val="22"/>
            <w:szCs w:val="22"/>
            <w:lang w:val="en-US" w:eastAsia="zh-CN"/>
          </w:rPr>
          <w:t>donor-sponsored</w:t>
        </w:r>
      </w:ins>
      <w:r w:rsidRPr="00B670FD">
        <w:rPr>
          <w:rFonts w:asciiTheme="minorHAnsi" w:eastAsiaTheme="minorEastAsia" w:hAnsiTheme="minorHAnsi" w:cstheme="minorHAnsi"/>
          <w:noProof/>
          <w:sz w:val="22"/>
          <w:szCs w:val="22"/>
          <w:lang w:val="en-US" w:eastAsia="zh-CN"/>
        </w:rPr>
        <w:t xml:space="preserve"> grant schemes</w:t>
      </w:r>
      <w:ins w:id="229" w:author="Patel, Bashir" w:date="2026-01-12T23:07:00Z" w16du:dateUtc="2026-01-12T20:07: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also establish dedicated funds for sectoral training or support </w:t>
      </w:r>
      <w:del w:id="230" w:author="Patel, Bashir" w:date="2026-01-12T23:07:00Z" w16du:dateUtc="2026-01-12T20:07:00Z">
        <w:r w:rsidRPr="00B670FD" w:rsidDel="00500589">
          <w:rPr>
            <w:rFonts w:asciiTheme="minorHAnsi" w:eastAsiaTheme="minorEastAsia" w:hAnsiTheme="minorHAnsi" w:cstheme="minorHAnsi"/>
            <w:noProof/>
            <w:sz w:val="22"/>
            <w:szCs w:val="22"/>
            <w:lang w:val="en-US" w:eastAsia="zh-CN"/>
          </w:rPr>
          <w:delText>organizational level</w:delText>
        </w:r>
      </w:del>
      <w:ins w:id="231" w:author="Patel, Bashir" w:date="2026-01-12T23:07:00Z" w16du:dateUtc="2026-01-12T20:07:00Z">
        <w:r w:rsidR="00500589">
          <w:rPr>
            <w:rFonts w:asciiTheme="minorHAnsi" w:eastAsiaTheme="minorEastAsia" w:hAnsiTheme="minorHAnsi" w:cstheme="minorHAnsi"/>
            <w:noProof/>
            <w:sz w:val="22"/>
            <w:szCs w:val="22"/>
            <w:lang w:val="en-US" w:eastAsia="zh-CN"/>
          </w:rPr>
          <w:t>organizational-level</w:t>
        </w:r>
      </w:ins>
      <w:r w:rsidRPr="00B670FD">
        <w:rPr>
          <w:rFonts w:asciiTheme="minorHAnsi" w:eastAsiaTheme="minorEastAsia" w:hAnsiTheme="minorHAnsi" w:cstheme="minorHAnsi"/>
          <w:noProof/>
          <w:sz w:val="22"/>
          <w:szCs w:val="22"/>
          <w:lang w:val="en-US" w:eastAsia="zh-CN"/>
        </w:rPr>
        <w:t xml:space="preserve"> training budgets to ensure that both public and private sectors invest equitably in workforce development;]</w:t>
      </w:r>
    </w:p>
    <w:p w14:paraId="1AC95D6F" w14:textId="2AB4387D" w:rsidR="007B3DB2" w:rsidRPr="00B670FD" w:rsidRDefault="002B4E6D"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 </w:t>
      </w:r>
      <w:r w:rsidR="007B3DB2" w:rsidRPr="00B670FD">
        <w:rPr>
          <w:rFonts w:asciiTheme="minorHAnsi" w:eastAsiaTheme="minorEastAsia" w:hAnsiTheme="minorHAnsi" w:cstheme="minorHAnsi"/>
          <w:noProof/>
          <w:sz w:val="22"/>
          <w:szCs w:val="22"/>
          <w:lang w:val="en-US" w:eastAsia="zh-CN"/>
        </w:rPr>
        <w:t xml:space="preserve">[to strengthen </w:t>
      </w:r>
      <w:ins w:id="232" w:author="Patel, Bashir" w:date="2026-01-12T23:07:00Z" w16du:dateUtc="2026-01-12T20:07:00Z">
        <w:r w:rsidR="00500589">
          <w:rPr>
            <w:rFonts w:asciiTheme="minorHAnsi" w:eastAsiaTheme="minorEastAsia" w:hAnsiTheme="minorHAnsi" w:cstheme="minorHAnsi"/>
            <w:noProof/>
            <w:sz w:val="22"/>
            <w:szCs w:val="22"/>
            <w:lang w:val="en-US" w:eastAsia="zh-CN"/>
          </w:rPr>
          <w:t xml:space="preserve">the </w:t>
        </w:r>
      </w:ins>
      <w:r w:rsidR="007B3DB2" w:rsidRPr="00B670FD">
        <w:rPr>
          <w:rFonts w:asciiTheme="minorHAnsi" w:eastAsiaTheme="minorEastAsia" w:hAnsiTheme="minorHAnsi" w:cstheme="minorHAnsi"/>
          <w:noProof/>
          <w:sz w:val="22"/>
          <w:szCs w:val="22"/>
          <w:lang w:val="en-US" w:eastAsia="zh-CN"/>
        </w:rPr>
        <w:t xml:space="preserve">partnership between governments and </w:t>
      </w:r>
      <w:ins w:id="233" w:author="Patel, Bashir" w:date="2026-01-12T23:07:00Z" w16du:dateUtc="2026-01-12T20:07:00Z">
        <w:r w:rsidR="00500589">
          <w:rPr>
            <w:rFonts w:asciiTheme="minorHAnsi" w:eastAsiaTheme="minorEastAsia" w:hAnsiTheme="minorHAnsi" w:cstheme="minorHAnsi"/>
            <w:noProof/>
            <w:sz w:val="22"/>
            <w:szCs w:val="22"/>
            <w:lang w:val="en-US" w:eastAsia="zh-CN"/>
          </w:rPr>
          <w:t xml:space="preserve">the </w:t>
        </w:r>
      </w:ins>
      <w:r w:rsidR="007B3DB2" w:rsidRPr="00B670FD">
        <w:rPr>
          <w:rFonts w:asciiTheme="minorHAnsi" w:eastAsiaTheme="minorEastAsia" w:hAnsiTheme="minorHAnsi" w:cstheme="minorHAnsi"/>
          <w:noProof/>
          <w:sz w:val="22"/>
          <w:szCs w:val="22"/>
          <w:lang w:val="en-US" w:eastAsia="zh-CN"/>
        </w:rPr>
        <w:t>private sector, civil society, the technical community</w:t>
      </w:r>
      <w:ins w:id="234" w:author="Patel, Bashir" w:date="2026-01-12T23:08:00Z" w16du:dateUtc="2026-01-12T20:08:00Z">
        <w:r w:rsidR="00500589">
          <w:rPr>
            <w:rFonts w:asciiTheme="minorHAnsi" w:eastAsiaTheme="minorEastAsia" w:hAnsiTheme="minorHAnsi" w:cstheme="minorHAnsi"/>
            <w:noProof/>
            <w:sz w:val="22"/>
            <w:szCs w:val="22"/>
            <w:lang w:val="en-US" w:eastAsia="zh-CN"/>
          </w:rPr>
          <w:t>,</w:t>
        </w:r>
      </w:ins>
      <w:r w:rsidR="007B3DB2" w:rsidRPr="00B670FD">
        <w:rPr>
          <w:rFonts w:asciiTheme="minorHAnsi" w:eastAsiaTheme="minorEastAsia" w:hAnsiTheme="minorHAnsi" w:cstheme="minorHAnsi"/>
          <w:noProof/>
          <w:sz w:val="22"/>
          <w:szCs w:val="22"/>
          <w:lang w:val="en-US" w:eastAsia="zh-CN"/>
        </w:rPr>
        <w:t xml:space="preserve"> and academia </w:t>
      </w:r>
      <w:del w:id="235" w:author="Patel, Bashir" w:date="2026-01-12T23:08:00Z" w16du:dateUtc="2026-01-12T20:08:00Z">
        <w:r w:rsidR="007B3DB2" w:rsidRPr="00B670FD" w:rsidDel="00500589">
          <w:rPr>
            <w:rFonts w:asciiTheme="minorHAnsi" w:eastAsiaTheme="minorEastAsia" w:hAnsiTheme="minorHAnsi" w:cstheme="minorHAnsi"/>
            <w:noProof/>
            <w:sz w:val="22"/>
            <w:szCs w:val="22"/>
            <w:lang w:val="en-US" w:eastAsia="zh-CN"/>
          </w:rPr>
          <w:delText xml:space="preserve">  </w:delText>
        </w:r>
      </w:del>
      <w:r w:rsidR="007B3DB2" w:rsidRPr="00B670FD">
        <w:rPr>
          <w:rFonts w:asciiTheme="minorHAnsi" w:eastAsiaTheme="minorEastAsia" w:hAnsiTheme="minorHAnsi" w:cstheme="minorHAnsi"/>
          <w:noProof/>
          <w:sz w:val="22"/>
          <w:szCs w:val="22"/>
          <w:lang w:val="en-US" w:eastAsia="zh-CN"/>
        </w:rPr>
        <w:t xml:space="preserve">which </w:t>
      </w:r>
      <w:del w:id="236" w:author="Patel, Bashir" w:date="2026-01-12T23:08:00Z" w16du:dateUtc="2026-01-12T20:08:00Z">
        <w:r w:rsidR="007B3DB2" w:rsidRPr="00B670FD" w:rsidDel="00500589">
          <w:rPr>
            <w:rFonts w:asciiTheme="minorHAnsi" w:eastAsiaTheme="minorEastAsia" w:hAnsiTheme="minorHAnsi" w:cstheme="minorHAnsi"/>
            <w:noProof/>
            <w:sz w:val="22"/>
            <w:szCs w:val="22"/>
            <w:lang w:val="en-US" w:eastAsia="zh-CN"/>
          </w:rPr>
          <w:delText xml:space="preserve">allow </w:delText>
        </w:r>
      </w:del>
      <w:ins w:id="237" w:author="Patel, Bashir" w:date="2026-01-12T23:08:00Z" w16du:dateUtc="2026-01-12T20:08:00Z">
        <w:r w:rsidR="00500589">
          <w:rPr>
            <w:rFonts w:asciiTheme="minorHAnsi" w:eastAsiaTheme="minorEastAsia" w:hAnsiTheme="minorHAnsi" w:cstheme="minorHAnsi"/>
            <w:noProof/>
            <w:sz w:val="22"/>
            <w:szCs w:val="22"/>
            <w:lang w:val="en-US" w:eastAsia="zh-CN"/>
          </w:rPr>
          <w:t>allows</w:t>
        </w:r>
        <w:r w:rsidR="00500589" w:rsidRPr="00B670FD">
          <w:rPr>
            <w:rFonts w:asciiTheme="minorHAnsi" w:eastAsiaTheme="minorEastAsia" w:hAnsiTheme="minorHAnsi" w:cstheme="minorHAnsi"/>
            <w:noProof/>
            <w:sz w:val="22"/>
            <w:szCs w:val="22"/>
            <w:lang w:val="en-US" w:eastAsia="zh-CN"/>
          </w:rPr>
          <w:t xml:space="preserve"> </w:t>
        </w:r>
      </w:ins>
      <w:r w:rsidR="007B3DB2" w:rsidRPr="00B670FD">
        <w:rPr>
          <w:rFonts w:asciiTheme="minorHAnsi" w:eastAsiaTheme="minorEastAsia" w:hAnsiTheme="minorHAnsi" w:cstheme="minorHAnsi"/>
          <w:noProof/>
          <w:sz w:val="22"/>
          <w:szCs w:val="22"/>
          <w:lang w:val="en-US" w:eastAsia="zh-CN"/>
        </w:rPr>
        <w:t xml:space="preserve">for effective coordination of interventions in skills development to facilitate </w:t>
      </w:r>
      <w:del w:id="238" w:author="Patel, Bashir" w:date="2026-01-12T23:08:00Z" w16du:dateUtc="2026-01-12T20:08:00Z">
        <w:r w:rsidR="007B3DB2" w:rsidRPr="00B670FD" w:rsidDel="00500589">
          <w:rPr>
            <w:rFonts w:asciiTheme="minorHAnsi" w:eastAsiaTheme="minorEastAsia" w:hAnsiTheme="minorHAnsi" w:cstheme="minorHAnsi"/>
            <w:noProof/>
            <w:sz w:val="22"/>
            <w:szCs w:val="22"/>
            <w:lang w:val="en-US" w:eastAsia="zh-CN"/>
          </w:rPr>
          <w:delText xml:space="preserve">  </w:delText>
        </w:r>
      </w:del>
      <w:r w:rsidR="007B3DB2" w:rsidRPr="00B670FD">
        <w:rPr>
          <w:rFonts w:asciiTheme="minorHAnsi" w:eastAsiaTheme="minorEastAsia" w:hAnsiTheme="minorHAnsi" w:cstheme="minorHAnsi"/>
          <w:noProof/>
          <w:sz w:val="22"/>
          <w:szCs w:val="22"/>
          <w:lang w:val="en-US" w:eastAsia="zh-CN"/>
        </w:rPr>
        <w:t>bridging the digital divide;]</w:t>
      </w:r>
    </w:p>
    <w:p w14:paraId="3A123E7F" w14:textId="5ABCDB67"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implement a speciali</w:t>
      </w:r>
      <w:r w:rsidR="00D360A3" w:rsidRPr="00B670FD">
        <w:rPr>
          <w:rFonts w:asciiTheme="minorHAnsi" w:eastAsiaTheme="minorEastAsia" w:hAnsiTheme="minorHAnsi" w:cstheme="minorHAnsi"/>
          <w:noProof/>
          <w:sz w:val="22"/>
          <w:szCs w:val="22"/>
          <w:lang w:val="en-US" w:eastAsia="zh-CN"/>
        </w:rPr>
        <w:t>z</w:t>
      </w:r>
      <w:r w:rsidRPr="00B670FD">
        <w:rPr>
          <w:rFonts w:asciiTheme="minorHAnsi" w:eastAsiaTheme="minorEastAsia" w:hAnsiTheme="minorHAnsi" w:cstheme="minorHAnsi"/>
          <w:noProof/>
          <w:sz w:val="22"/>
          <w:szCs w:val="22"/>
          <w:lang w:val="en-US" w:eastAsia="zh-CN"/>
        </w:rPr>
        <w:t>ation policy to address the demand for specialized skills in Artificial Intelligence and other emerging technologies, to increase adoption of green digital solutions among the populace</w:t>
      </w:r>
      <w:ins w:id="239" w:author="Patel, Bashir" w:date="2026-01-12T23:08:00Z" w16du:dateUtc="2026-01-12T20:08: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also ensure an equitable distribution of the benefits of innovation</w:t>
      </w:r>
      <w:r w:rsidR="002B4E6D"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w:t>
      </w:r>
    </w:p>
    <w:p w14:paraId="68F45970" w14:textId="456DF9F7"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promote device recycling and redistribution by repurposing public-sector IT equipment (e.g., from government agencies, schools, and hospitals) to digitally excluded communities in addition to providing corporate tax incentives for donating refurbished devices to those in need;] </w:t>
      </w:r>
    </w:p>
    <w:p w14:paraId="01180C96" w14:textId="271B4696"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empower districts and municipalities to establish community infrastructure and broadband networks, particularly in low-income urban areas where private-sector investment is limited;]</w:t>
      </w:r>
    </w:p>
    <w:p w14:paraId="12A78361" w14:textId="06F013CF"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upskill public-sector workers at the district and municipal levels to deliver digital services</w:t>
      </w:r>
      <w:ins w:id="240" w:author="Patel, Bashir" w:date="2026-01-12T23:08:00Z" w16du:dateUtc="2026-01-12T20:08: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including skills training </w:t>
      </w:r>
      <w:del w:id="241" w:author="Patel, Bashir" w:date="2026-01-12T23:08:00Z" w16du:dateUtc="2026-01-12T20:08:00Z">
        <w:r w:rsidRPr="00B670FD" w:rsidDel="00500589">
          <w:rPr>
            <w:rFonts w:asciiTheme="minorHAnsi" w:eastAsiaTheme="minorEastAsia" w:hAnsiTheme="minorHAnsi" w:cstheme="minorHAnsi"/>
            <w:noProof/>
            <w:sz w:val="22"/>
            <w:szCs w:val="22"/>
            <w:lang w:val="en-US" w:eastAsia="zh-CN"/>
          </w:rPr>
          <w:delText xml:space="preserve"> </w:delText>
        </w:r>
      </w:del>
      <w:r w:rsidRPr="00B670FD">
        <w:rPr>
          <w:rFonts w:asciiTheme="minorHAnsi" w:eastAsiaTheme="minorEastAsia" w:hAnsiTheme="minorHAnsi" w:cstheme="minorHAnsi"/>
          <w:noProof/>
          <w:sz w:val="22"/>
          <w:szCs w:val="22"/>
          <w:lang w:val="en-US" w:eastAsia="zh-CN"/>
        </w:rPr>
        <w:t>to enhance digital inclusion efforts at the community level</w:t>
      </w:r>
      <w:ins w:id="242" w:author="Patel, Bashir" w:date="2026-01-12T23:08:00Z" w16du:dateUtc="2026-01-12T20:08: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including digital skill training;]</w:t>
      </w:r>
    </w:p>
    <w:p w14:paraId="0C0F9DB8" w14:textId="03A711AF"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encourage policymakers and regulators to adopt adaptive governance models, implement result-based monitoring, and promote community-informed policymaking to bridge the digital divide,</w:t>
      </w:r>
    </w:p>
    <w:p w14:paraId="168E9FDA" w14:textId="09BECA67" w:rsidR="007B3DB2" w:rsidRPr="00B670FD" w:rsidRDefault="007B3DB2" w:rsidP="00A61CCB">
      <w:pPr>
        <w:pStyle w:val="Call"/>
        <w:rPr>
          <w:rFonts w:asciiTheme="minorHAnsi" w:eastAsiaTheme="minorEastAsia" w:hAnsiTheme="minorHAnsi" w:cstheme="minorHAnsi"/>
          <w:iCs/>
          <w:sz w:val="22"/>
          <w:szCs w:val="22"/>
          <w:lang w:eastAsia="zh-CN"/>
        </w:rPr>
      </w:pPr>
      <w:r w:rsidRPr="00B670FD">
        <w:rPr>
          <w:rFonts w:asciiTheme="minorHAnsi" w:eastAsiaTheme="minorEastAsia" w:hAnsiTheme="minorHAnsi" w:cstheme="minorHAnsi"/>
          <w:sz w:val="22"/>
          <w:szCs w:val="22"/>
          <w:lang w:eastAsia="zh-CN"/>
        </w:rPr>
        <w:t>invites the Secretary-General</w:t>
      </w:r>
    </w:p>
    <w:p w14:paraId="78971BE6" w14:textId="779CA0D0" w:rsidR="007B3DB2" w:rsidRPr="00B670FD" w:rsidRDefault="007B3DB2" w:rsidP="00A61CCB">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continue to reinforce the ITU’s efforts, within its mandate and in collaboration with Member States, stakeholders, and partner organizations, to bridge digital divides, particularly on gender, age, skills, and connectivity</w:t>
      </w:r>
      <w:ins w:id="243" w:author="Patel, Bashir" w:date="2026-01-12T23:08:00Z" w16du:dateUtc="2026-01-12T20:08:00Z">
        <w:r w:rsidR="00500589">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while ensuring that initiatives are responsive to the specific circumstances of developing countries, in line with ITU data and findings on universal and meaningful connectivity;</w:t>
      </w:r>
    </w:p>
    <w:p w14:paraId="58163F1D" w14:textId="0143B0B1" w:rsidR="007B3DB2" w:rsidRPr="00A54F84" w:rsidRDefault="007B3DB2" w:rsidP="00A61CCB">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assist in facilitating and sharing </w:t>
      </w:r>
      <w:del w:id="244" w:author="Patel, Bashir" w:date="2026-01-12T23:08:00Z" w16du:dateUtc="2026-01-12T20:08:00Z">
        <w:r w:rsidRPr="00B670FD" w:rsidDel="00500589">
          <w:rPr>
            <w:rFonts w:asciiTheme="minorHAnsi" w:eastAsiaTheme="minorEastAsia" w:hAnsiTheme="minorHAnsi" w:cstheme="minorHAnsi"/>
            <w:noProof/>
            <w:sz w:val="22"/>
            <w:szCs w:val="22"/>
            <w:lang w:val="en-US" w:eastAsia="zh-CN"/>
          </w:rPr>
          <w:delText xml:space="preserve">of </w:delText>
        </w:r>
      </w:del>
      <w:r w:rsidRPr="00B670FD">
        <w:rPr>
          <w:rFonts w:asciiTheme="minorHAnsi" w:eastAsiaTheme="minorEastAsia" w:hAnsiTheme="minorHAnsi" w:cstheme="minorHAnsi"/>
          <w:noProof/>
          <w:sz w:val="22"/>
          <w:szCs w:val="22"/>
          <w:lang w:val="en-US" w:eastAsia="zh-CN"/>
        </w:rPr>
        <w:t>best practices, guidelines, and toolkits among developing Member States for integrating gender equality considerations into ICT policies and strategies</w:t>
      </w:r>
      <w:r w:rsidR="00A54F84" w:rsidRPr="00B670FD">
        <w:rPr>
          <w:rFonts w:asciiTheme="minorHAnsi" w:eastAsiaTheme="minorEastAsia" w:hAnsiTheme="minorHAnsi" w:cstheme="minorHAnsi"/>
          <w:noProof/>
          <w:sz w:val="22"/>
          <w:szCs w:val="22"/>
          <w:lang w:val="en-US" w:eastAsia="zh-CN"/>
        </w:rPr>
        <w:t>.</w:t>
      </w:r>
    </w:p>
    <w:p w14:paraId="28E56577" w14:textId="46D1D46D" w:rsidR="00756188" w:rsidRDefault="00A61CCB">
      <w:pPr>
        <w:tabs>
          <w:tab w:val="clear" w:pos="567"/>
          <w:tab w:val="clear" w:pos="1134"/>
          <w:tab w:val="clear" w:pos="1701"/>
          <w:tab w:val="clear" w:pos="2268"/>
          <w:tab w:val="clear" w:pos="2835"/>
        </w:tabs>
        <w:overflowPunct/>
        <w:autoSpaceDE/>
        <w:autoSpaceDN/>
        <w:adjustRightInd/>
        <w:spacing w:before="0"/>
        <w:textAlignment w:val="auto"/>
      </w:pPr>
      <w:r>
        <w:br w:type="page"/>
      </w:r>
    </w:p>
    <w:p w14:paraId="063EF1C6" w14:textId="3194F62D" w:rsidR="001D324C" w:rsidRPr="00A61CCB" w:rsidRDefault="001D324C" w:rsidP="00A61CCB">
      <w:pPr>
        <w:pStyle w:val="Annextitle"/>
        <w:rPr>
          <w:rFonts w:eastAsia="Calibri"/>
        </w:rPr>
      </w:pPr>
      <w:r w:rsidRPr="00A61CCB">
        <w:rPr>
          <w:rFonts w:eastAsia="Calibri"/>
        </w:rPr>
        <w:t xml:space="preserve">DRAFT OPINION 2: </w:t>
      </w:r>
      <w:r w:rsidR="00672C18" w:rsidRPr="00A61CCB">
        <w:rPr>
          <w:rFonts w:eastAsia="Calibri"/>
        </w:rPr>
        <w:t>Green digital transformation: climate change and environmental sustainability</w:t>
      </w:r>
    </w:p>
    <w:p w14:paraId="341F1119" w14:textId="77777777" w:rsidR="00A00AFE" w:rsidRPr="00B670FD" w:rsidRDefault="00A00AFE" w:rsidP="00A61CCB">
      <w:pPr>
        <w:pStyle w:val="Normalaftertitle"/>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The seventh World Telecommunication/ICT Policy Forum (Geneva, 2026),</w:t>
      </w:r>
    </w:p>
    <w:p w14:paraId="26DFCDB7" w14:textId="77777777" w:rsidR="00A00AFE" w:rsidRPr="00B670FD" w:rsidRDefault="00A00AFE" w:rsidP="0023026C">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recalling</w:t>
      </w:r>
    </w:p>
    <w:p w14:paraId="72E3B2F4" w14:textId="2DAA8FE1"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 of the United Nations General Assembly, on transforming our world: the 2030 Agenda for Sustainable Development, in particular, Sustainable Development Goals 12 on Responsible Consumption and Production and 13 on Climate Action;</w:t>
      </w:r>
    </w:p>
    <w:p w14:paraId="245533CD" w14:textId="1079137F"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73B10E5F" w14:textId="0F2DA022"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182 (Rev. Bucharest, 2022) of the Plenipotentiary Conference, on the role of telecommunications/ICTs in regard to climate change and protection of the environment;</w:t>
      </w:r>
    </w:p>
    <w:p w14:paraId="6A81369D" w14:textId="6465011B"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1429 of the ITU Council, adopted at its 2024 session, on ITU’s role in facilitating ICTs’ contribution to sustainability and climate action;</w:t>
      </w:r>
    </w:p>
    <w:p w14:paraId="519D6007" w14:textId="77777777" w:rsidR="009F6CA0"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73 (Rev. New Delhi, 2024) of the World Telecommunication Standardization Assembly, on information and communication technologies, environment, climate change and circular economy;</w:t>
      </w:r>
    </w:p>
    <w:p w14:paraId="2FD37C8F" w14:textId="094C75ED"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Resolution 79 (Rev. New Delhi, 2024) of </w:t>
      </w:r>
      <w:r w:rsidR="00820C72" w:rsidRPr="00B670FD">
        <w:rPr>
          <w:rFonts w:asciiTheme="minorHAnsi" w:eastAsiaTheme="minorEastAsia" w:hAnsiTheme="minorHAnsi" w:cstheme="minorHAnsi"/>
          <w:noProof/>
          <w:sz w:val="22"/>
          <w:szCs w:val="22"/>
          <w:lang w:val="en-US" w:eastAsia="zh-CN"/>
        </w:rPr>
        <w:t xml:space="preserve">the </w:t>
      </w:r>
      <w:r w:rsidRPr="00B670FD">
        <w:rPr>
          <w:rFonts w:asciiTheme="minorHAnsi" w:eastAsiaTheme="minorEastAsia" w:hAnsiTheme="minorHAnsi" w:cstheme="minorHAnsi"/>
          <w:noProof/>
          <w:sz w:val="22"/>
          <w:szCs w:val="22"/>
          <w:lang w:val="en-US" w:eastAsia="zh-CN"/>
        </w:rPr>
        <w:t>World Telecommunication Standardization Assembly, on the role of telecommunications/ICTs in handling and controlling e-waste from telecommunications and information technology equipment and methods of treating it;</w:t>
      </w:r>
    </w:p>
    <w:p w14:paraId="5F5E5549" w14:textId="7C288B23"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66 (Rev. Kigali, 2022) of the World Telecommunication Development Conference, on information and communication technology, environment, climate change</w:t>
      </w:r>
      <w:ins w:id="245" w:author="Patel, Bashir" w:date="2026-01-12T23:10:00Z" w16du:dateUtc="2026-01-12T20:10:00Z">
        <w:r w:rsidR="00C802E0">
          <w:rPr>
            <w:rFonts w:asciiTheme="minorHAnsi" w:eastAsiaTheme="minorEastAsia" w:hAnsiTheme="minorHAnsi" w:cstheme="minorHAnsi"/>
            <w:noProof/>
            <w:sz w:val="22"/>
            <w:szCs w:val="22"/>
            <w:lang w:val="en-US" w:eastAsia="zh-CN"/>
          </w:rPr>
          <w:t>,</w:t>
        </w:r>
      </w:ins>
      <w:r w:rsidRPr="00B670FD">
        <w:rPr>
          <w:rFonts w:asciiTheme="minorHAnsi" w:eastAsiaTheme="minorEastAsia" w:hAnsiTheme="minorHAnsi" w:cstheme="minorHAnsi"/>
          <w:noProof/>
          <w:sz w:val="22"/>
          <w:szCs w:val="22"/>
          <w:lang w:val="en-US" w:eastAsia="zh-CN"/>
        </w:rPr>
        <w:t xml:space="preserve"> and circular economy,</w:t>
      </w:r>
    </w:p>
    <w:p w14:paraId="40FABB78" w14:textId="2A6B0602" w:rsidR="00A00AFE" w:rsidRPr="00B670FD" w:rsidRDefault="00A00AFE" w:rsidP="0023026C">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emphasising</w:t>
      </w:r>
    </w:p>
    <w:p w14:paraId="168DB3B1" w14:textId="77777777" w:rsidR="00241BFF" w:rsidRPr="00B670FD" w:rsidRDefault="00A00AFE" w:rsidP="0023026C">
      <w:pPr>
        <w:pStyle w:val="ListParagraph"/>
        <w:numPr>
          <w:ilvl w:val="0"/>
          <w:numId w:val="10"/>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climate change and biodiversity loss and pollution represent significant challenges of our time and that addressing them requires progress towards sustainable development;</w:t>
      </w:r>
    </w:p>
    <w:p w14:paraId="2DEEF29A" w14:textId="5CF0A242" w:rsidR="00A00AFE" w:rsidRPr="00B670FD" w:rsidRDefault="00A00AFE" w:rsidP="0023026C">
      <w:pPr>
        <w:pStyle w:val="ListParagraph"/>
        <w:numPr>
          <w:ilvl w:val="0"/>
          <w:numId w:val="10"/>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limiting global warming requires rapid, deep and sustained reductions in global greenhouse gas (GHG) emissions, in accordance with the principle of common but differentiated responsibilities and respective capabilities in light of different national circumstances,</w:t>
      </w:r>
    </w:p>
    <w:p w14:paraId="42DDCFFE" w14:textId="77777777" w:rsidR="00A00AFE" w:rsidRPr="00B670FD" w:rsidRDefault="00A00AFE" w:rsidP="0023026C">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taking into account</w:t>
      </w:r>
    </w:p>
    <w:p w14:paraId="52811924" w14:textId="13A43671" w:rsidR="00A00AFE" w:rsidRPr="00B670FD" w:rsidRDefault="00A00AFE" w:rsidP="0023026C">
      <w:pPr>
        <w:pStyle w:val="ListParagraph"/>
        <w:numPr>
          <w:ilvl w:val="0"/>
          <w:numId w:val="11"/>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telecommunications/ICTs contribute to climate change throughout their life cycle;</w:t>
      </w:r>
    </w:p>
    <w:p w14:paraId="3DAE5A10" w14:textId="31B50E78" w:rsidR="00A00AFE" w:rsidRPr="00B670FD" w:rsidRDefault="00A00AFE" w:rsidP="0023026C">
      <w:pPr>
        <w:pStyle w:val="ListParagraph"/>
        <w:numPr>
          <w:ilvl w:val="0"/>
          <w:numId w:val="11"/>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a green digital transformation combats climate change by developing, deploying, and disposing</w:t>
      </w:r>
      <w:r w:rsidR="00FB6A05" w:rsidRPr="00B670FD">
        <w:rPr>
          <w:rFonts w:asciiTheme="minorHAnsi" w:eastAsiaTheme="minorEastAsia" w:hAnsiTheme="minorHAnsi" w:cstheme="minorHAnsi"/>
          <w:sz w:val="22"/>
          <w:szCs w:val="22"/>
          <w:lang w:eastAsia="zh-CN"/>
        </w:rPr>
        <w:t xml:space="preserve"> of</w:t>
      </w:r>
      <w:r w:rsidRPr="00B670FD">
        <w:rPr>
          <w:rFonts w:asciiTheme="minorHAnsi" w:eastAsiaTheme="minorEastAsia" w:hAnsiTheme="minorHAnsi" w:cstheme="minorHAnsi"/>
          <w:sz w:val="22"/>
          <w:szCs w:val="22"/>
          <w:lang w:eastAsia="zh-CN"/>
        </w:rPr>
        <w:t xml:space="preserve"> telecommunications/ICTs in environmentally sustainable ways;</w:t>
      </w:r>
    </w:p>
    <w:p w14:paraId="64C1E570" w14:textId="3CD435B6" w:rsidR="00A00AFE" w:rsidRPr="00B670FD" w:rsidRDefault="00A00AFE" w:rsidP="0023026C">
      <w:pPr>
        <w:pStyle w:val="ListParagraph"/>
        <w:numPr>
          <w:ilvl w:val="0"/>
          <w:numId w:val="11"/>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waste;</w:t>
      </w:r>
    </w:p>
    <w:p w14:paraId="7D8BDA6B" w14:textId="156773DB" w:rsidR="00A00AFE" w:rsidRPr="00B670FD" w:rsidRDefault="00A00AFE" w:rsidP="0023026C">
      <w:pPr>
        <w:pStyle w:val="ListParagraph"/>
        <w:numPr>
          <w:ilvl w:val="0"/>
          <w:numId w:val="11"/>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new policy initiatives, such as a green digital transformation, are essential to meet agreed climate change targets laid out in the Paris Agreement signed at the 21</w:t>
      </w:r>
      <w:r w:rsidRPr="00B670FD">
        <w:rPr>
          <w:rFonts w:asciiTheme="minorHAnsi" w:eastAsiaTheme="minorEastAsia" w:hAnsiTheme="minorHAnsi" w:cstheme="minorHAnsi"/>
          <w:sz w:val="22"/>
          <w:szCs w:val="22"/>
          <w:vertAlign w:val="superscript"/>
          <w:lang w:eastAsia="zh-CN"/>
        </w:rPr>
        <w:t>st</w:t>
      </w:r>
      <w:r w:rsidRPr="00B670FD">
        <w:rPr>
          <w:rFonts w:asciiTheme="minorHAnsi" w:eastAsiaTheme="minorEastAsia" w:hAnsiTheme="minorHAnsi" w:cstheme="minorHAnsi"/>
          <w:sz w:val="22"/>
          <w:szCs w:val="22"/>
          <w:lang w:eastAsia="zh-CN"/>
        </w:rPr>
        <w:t xml:space="preserve"> UN Climate Change Conference (COP21), with the United Nations Environmental Program (UNEP) reporting that limiting</w:t>
      </w:r>
      <w:r w:rsidRPr="00B670FD">
        <w:rPr>
          <w:rFonts w:asciiTheme="minorHAnsi" w:eastAsiaTheme="minorEastAsia" w:hAnsiTheme="minorHAnsi" w:cstheme="minorHAnsi"/>
          <w:bCs/>
          <w:sz w:val="22"/>
          <w:szCs w:val="22"/>
          <w:lang w:eastAsia="zh-CN"/>
        </w:rPr>
        <w:t xml:space="preserve"> </w:t>
      </w:r>
      <w:r w:rsidRPr="00B670FD">
        <w:rPr>
          <w:rFonts w:asciiTheme="minorHAnsi" w:eastAsiaTheme="minorEastAsia" w:hAnsiTheme="minorHAnsi" w:cstheme="minorHAnsi"/>
          <w:sz w:val="22"/>
          <w:szCs w:val="22"/>
          <w:lang w:eastAsia="zh-CN"/>
        </w:rPr>
        <w:t>global warming to 1.5°C is impossible under the current Nationally Determined Contributions (NDCs)</w:t>
      </w:r>
      <w:r w:rsidR="00C03CA3" w:rsidRPr="00B670FD">
        <w:rPr>
          <w:rFonts w:asciiTheme="minorHAnsi" w:eastAsiaTheme="minorEastAsia" w:hAnsiTheme="minorHAnsi" w:cstheme="minorHAnsi"/>
          <w:sz w:val="22"/>
          <w:szCs w:val="22"/>
          <w:lang w:eastAsia="zh-CN"/>
        </w:rPr>
        <w:t>,</w:t>
      </w:r>
    </w:p>
    <w:p w14:paraId="794727D0" w14:textId="77777777" w:rsidR="00A00AFE" w:rsidRPr="00B670FD" w:rsidRDefault="00A00AFE" w:rsidP="00C03CA3">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considering</w:t>
      </w:r>
    </w:p>
    <w:p w14:paraId="39CF5AF6" w14:textId="36B4BCE6" w:rsidR="00A00AFE" w:rsidRPr="00B670FD" w:rsidRDefault="00A00AFE" w:rsidP="00C03CA3">
      <w:pPr>
        <w:pStyle w:val="ListParagraph"/>
        <w:numPr>
          <w:ilvl w:val="0"/>
          <w:numId w:val="12"/>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ITU Telecommunication Standardization Bureau’s (ITU-T) Green Digital Companies Report with </w:t>
      </w:r>
      <w:r w:rsidR="00630684" w:rsidRPr="00B670FD">
        <w:rPr>
          <w:rFonts w:asciiTheme="minorHAnsi" w:eastAsiaTheme="minorEastAsia" w:hAnsiTheme="minorHAnsi" w:cstheme="minorHAnsi"/>
          <w:sz w:val="22"/>
          <w:szCs w:val="22"/>
          <w:lang w:eastAsia="zh-CN"/>
        </w:rPr>
        <w:t xml:space="preserve">the </w:t>
      </w:r>
      <w:r w:rsidRPr="00B670FD">
        <w:rPr>
          <w:rFonts w:asciiTheme="minorHAnsi" w:eastAsiaTheme="minorEastAsia" w:hAnsiTheme="minorHAnsi" w:cstheme="minorHAnsi"/>
          <w:sz w:val="22"/>
          <w:szCs w:val="22"/>
          <w:lang w:eastAsia="zh-CN"/>
        </w:rPr>
        <w:t>World Benchmarking Alliance, that revealed that the race to develop artificial intelligence and expand data centres is driving unprecedented growth in the digital sector and fuelling a sharp rise in GHG emissions and energy consumption;</w:t>
      </w:r>
    </w:p>
    <w:p w14:paraId="62E167B5" w14:textId="2713F3AE" w:rsidR="00A00AFE" w:rsidRPr="00B670FD" w:rsidRDefault="00A00AFE" w:rsidP="00C03CA3">
      <w:pPr>
        <w:pStyle w:val="ListParagraph"/>
        <w:numPr>
          <w:ilvl w:val="0"/>
          <w:numId w:val="12"/>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the importance of leveraging digital technologies for achieving the ultimate objectives of the United Nations Framework Convention on Climate Change (UNFCCC), in the context of sustainable development, and the Paris Agreement signed at the 21st UN Climate Change Conference (COP21);</w:t>
      </w:r>
    </w:p>
    <w:p w14:paraId="7C546A82" w14:textId="43781315" w:rsidR="00A00AFE" w:rsidRPr="00B670FD" w:rsidRDefault="00A00AFE" w:rsidP="00C03CA3">
      <w:pPr>
        <w:pStyle w:val="ListParagraph"/>
        <w:numPr>
          <w:ilvl w:val="0"/>
          <w:numId w:val="12"/>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public procurement frameworks and market mechanisms can encourage the deployment of environmentally sustainable telecommunication/ICTs,</w:t>
      </w:r>
    </w:p>
    <w:p w14:paraId="4D8702AC" w14:textId="77777777" w:rsidR="00A00AFE" w:rsidRPr="00B670FD" w:rsidRDefault="00A00AFE" w:rsidP="00C03CA3">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recognising</w:t>
      </w:r>
    </w:p>
    <w:p w14:paraId="4F7E6DA7" w14:textId="7AC28821"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the environmental benefits and damage of telecommunications/ICTs are not evenly distributed and that many developing countries suffer from environmental hazards due to e-waste;</w:t>
      </w:r>
    </w:p>
    <w:p w14:paraId="7779795F" w14:textId="0A96F303"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according to the United Nations’ 2024 </w:t>
      </w:r>
      <w:r w:rsidRPr="00B670FD">
        <w:rPr>
          <w:rFonts w:asciiTheme="minorHAnsi" w:eastAsiaTheme="minorEastAsia" w:hAnsiTheme="minorHAnsi" w:cstheme="minorHAnsi"/>
          <w:i/>
          <w:iCs/>
          <w:sz w:val="22"/>
          <w:szCs w:val="22"/>
          <w:lang w:eastAsia="zh-CN"/>
        </w:rPr>
        <w:t>Digital Economy Report</w:t>
      </w:r>
      <w:r w:rsidRPr="00B670FD">
        <w:rPr>
          <w:rFonts w:asciiTheme="minorHAnsi" w:eastAsiaTheme="minorEastAsia" w:hAnsiTheme="minorHAnsi" w:cstheme="minorHAnsi"/>
          <w:sz w:val="22"/>
          <w:szCs w:val="22"/>
          <w:lang w:eastAsia="zh-CN"/>
        </w:rPr>
        <w:t>, in per capita terms, developed countries generated on average 3.25 kg of digital-related waste compared with less than 1 kg in developing countries, and 0.21 kg in the least developed countries (LDCs);</w:t>
      </w:r>
    </w:p>
    <w:p w14:paraId="0A323278" w14:textId="684910FC"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industry practices should promote opportunities and incentives for consumers to reuse, repair, and recycle ICT products, which aim at </w:t>
      </w:r>
      <w:proofErr w:type="gramStart"/>
      <w:r w:rsidRPr="00B670FD">
        <w:rPr>
          <w:rFonts w:asciiTheme="minorHAnsi" w:eastAsiaTheme="minorEastAsia" w:hAnsiTheme="minorHAnsi" w:cstheme="minorHAnsi"/>
          <w:sz w:val="22"/>
          <w:szCs w:val="22"/>
          <w:lang w:eastAsia="zh-CN"/>
        </w:rPr>
        <w:t>reducing  e</w:t>
      </w:r>
      <w:proofErr w:type="gramEnd"/>
      <w:r w:rsidRPr="00B670FD">
        <w:rPr>
          <w:rFonts w:asciiTheme="minorHAnsi" w:eastAsiaTheme="minorEastAsia" w:hAnsiTheme="minorHAnsi" w:cstheme="minorHAnsi"/>
          <w:sz w:val="22"/>
          <w:szCs w:val="22"/>
          <w:lang w:eastAsia="zh-CN"/>
        </w:rPr>
        <w:t xml:space="preserve">-waste, particularly in developing </w:t>
      </w:r>
      <w:proofErr w:type="gramStart"/>
      <w:r w:rsidRPr="00B670FD">
        <w:rPr>
          <w:rFonts w:asciiTheme="minorHAnsi" w:eastAsiaTheme="minorEastAsia" w:hAnsiTheme="minorHAnsi" w:cstheme="minorHAnsi"/>
          <w:sz w:val="22"/>
          <w:szCs w:val="22"/>
          <w:lang w:eastAsia="zh-CN"/>
        </w:rPr>
        <w:t>countries;</w:t>
      </w:r>
      <w:proofErr w:type="gramEnd"/>
    </w:p>
    <w:p w14:paraId="5F3DB355" w14:textId="2E426891"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 xml:space="preserve">[that telecommunications/ICTs infrastructure, including data centres, can lead </w:t>
      </w:r>
      <w:proofErr w:type="gramStart"/>
      <w:r w:rsidRPr="00B670FD">
        <w:rPr>
          <w:rFonts w:asciiTheme="minorHAnsi" w:eastAsiaTheme="minorEastAsia" w:hAnsiTheme="minorHAnsi" w:cstheme="minorHAnsi"/>
          <w:sz w:val="22"/>
          <w:szCs w:val="22"/>
        </w:rPr>
        <w:t>to  high</w:t>
      </w:r>
      <w:proofErr w:type="gramEnd"/>
      <w:r w:rsidRPr="00B670FD">
        <w:rPr>
          <w:rFonts w:asciiTheme="minorHAnsi" w:eastAsiaTheme="minorEastAsia" w:hAnsiTheme="minorHAnsi" w:cstheme="minorHAnsi"/>
          <w:sz w:val="22"/>
          <w:szCs w:val="22"/>
        </w:rPr>
        <w:t xml:space="preserve"> energy consumption and carbon emissions if they are not managed sustainably;]</w:t>
      </w:r>
    </w:p>
    <w:p w14:paraId="5D15B817" w14:textId="1B6151B6"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rPr>
      </w:pPr>
      <w:r w:rsidRPr="00B670FD">
        <w:rPr>
          <w:rFonts w:asciiTheme="minorHAnsi" w:hAnsiTheme="minorHAnsi" w:cstheme="minorHAnsi"/>
          <w:sz w:val="22"/>
          <w:szCs w:val="22"/>
        </w:rPr>
        <w:t xml:space="preserve">that the rapid development of </w:t>
      </w:r>
      <w:r w:rsidRPr="00B670FD">
        <w:rPr>
          <w:rFonts w:asciiTheme="minorHAnsi" w:eastAsiaTheme="minorEastAsia" w:hAnsiTheme="minorHAnsi" w:cstheme="minorHAnsi"/>
          <w:sz w:val="22"/>
          <w:szCs w:val="22"/>
        </w:rPr>
        <w:t>telecommunications/ICTs</w:t>
      </w:r>
      <w:r w:rsidRPr="00B670FD">
        <w:rPr>
          <w:rFonts w:asciiTheme="minorHAnsi" w:hAnsiTheme="minorHAnsi" w:cstheme="minorHAnsi"/>
          <w:sz w:val="22"/>
          <w:szCs w:val="22"/>
        </w:rPr>
        <w:t xml:space="preserve"> can lead to increased electronic waste, which poses environmental hazards;</w:t>
      </w:r>
    </w:p>
    <w:p w14:paraId="25443FFF" w14:textId="6DFD3FFC" w:rsidR="00A00AFE" w:rsidRPr="00B670FD" w:rsidRDefault="003D493F"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w:t>
      </w:r>
      <w:r w:rsidR="00A00AFE" w:rsidRPr="00B670FD">
        <w:rPr>
          <w:rFonts w:asciiTheme="minorHAnsi" w:eastAsiaTheme="minorEastAsia" w:hAnsiTheme="minorHAnsi" w:cstheme="minorHAnsi"/>
          <w:sz w:val="22"/>
          <w:szCs w:val="22"/>
          <w:lang w:eastAsia="zh-CN"/>
        </w:rPr>
        <w:t>hat SIDS and other countries with small populations may face challenges in implementing green digital transformation programs without partnerships to scale up operations;</w:t>
      </w:r>
    </w:p>
    <w:p w14:paraId="4657D3DB" w14:textId="282377BD"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developing countries may have challenges meeting Paris Agreement targets and facilitating the green digital transformation without financial and technical support.</w:t>
      </w:r>
    </w:p>
    <w:p w14:paraId="32675792" w14:textId="1C031BA2"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a green digital transformation must factor in that many developing countries still need to digitalize further in order to participate effectively in the global economy and society;</w:t>
      </w:r>
    </w:p>
    <w:p w14:paraId="61DE176A" w14:textId="57532AA0"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hAnsiTheme="minorHAnsi" w:cstheme="minorHAnsi"/>
          <w:sz w:val="22"/>
          <w:szCs w:val="22"/>
        </w:rPr>
        <w:t xml:space="preserve">the contributions made by relevant ITU Study Groups across all three bureaus, such as ITU-T </w:t>
      </w:r>
      <w:r w:rsidRPr="00B670FD">
        <w:rPr>
          <w:rFonts w:asciiTheme="minorHAnsi" w:eastAsiaTheme="minorEastAsia" w:hAnsiTheme="minorHAnsi" w:cstheme="minorHAnsi"/>
          <w:sz w:val="22"/>
          <w:szCs w:val="22"/>
          <w:lang w:eastAsia="zh-CN"/>
        </w:rPr>
        <w:t>Study Group 5, ITU-R Study Group 7, ITU-D Study Group 2</w:t>
      </w:r>
      <w:r w:rsidR="00966E99" w:rsidRPr="00B670FD">
        <w:rPr>
          <w:rFonts w:asciiTheme="minorHAnsi" w:eastAsiaTheme="minorEastAsia" w:hAnsiTheme="minorHAnsi" w:cstheme="minorHAnsi"/>
          <w:sz w:val="22"/>
          <w:szCs w:val="22"/>
          <w:lang w:eastAsia="zh-CN"/>
        </w:rPr>
        <w:t>,</w:t>
      </w:r>
    </w:p>
    <w:p w14:paraId="20352596" w14:textId="77777777" w:rsidR="00A00AFE" w:rsidRPr="00B670FD" w:rsidRDefault="00A00AFE" w:rsidP="00C03CA3">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is of the view that</w:t>
      </w:r>
    </w:p>
    <w:p w14:paraId="31EFAA6F" w14:textId="6F8FF1B4"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a green digital transformation can only be environmentally sustainable through the rapid, deep and sustained reductions in global GHG emissions;</w:t>
      </w:r>
    </w:p>
    <w:p w14:paraId="526A2DFA" w14:textId="7C87AB92"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national, regional and local governments, the private sector, civil society, the technical community and academia should partner together and work towards green digital transformation;</w:t>
      </w:r>
    </w:p>
    <w:p w14:paraId="4E72BEDD" w14:textId="4A55C643"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while telecommunications/ICTs make a significant contribution to global GHG emissions, their transformative power can be harnessed in order to address climate change;</w:t>
      </w:r>
    </w:p>
    <w:p w14:paraId="23110578" w14:textId="19D2F490"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the increasing, dynamic pace of the telecommunications/ICTs sector should be compatible with a green digital transformation and represents an opportunity for economic growth, improved competitiveness, and sustainable development across all economic sectors, while simultaneously decreasing GHG emissions from </w:t>
      </w:r>
      <w:proofErr w:type="gramStart"/>
      <w:r w:rsidRPr="00B670FD">
        <w:rPr>
          <w:rFonts w:asciiTheme="minorHAnsi" w:eastAsiaTheme="minorEastAsia" w:hAnsiTheme="minorHAnsi" w:cstheme="minorHAnsi"/>
          <w:sz w:val="22"/>
          <w:szCs w:val="22"/>
          <w:lang w:eastAsia="zh-CN"/>
        </w:rPr>
        <w:t>other  sectors</w:t>
      </w:r>
      <w:proofErr w:type="gramEnd"/>
      <w:r w:rsidRPr="00B670FD">
        <w:rPr>
          <w:rFonts w:asciiTheme="minorHAnsi" w:eastAsiaTheme="minorEastAsia" w:hAnsiTheme="minorHAnsi" w:cstheme="minorHAnsi"/>
          <w:sz w:val="22"/>
          <w:szCs w:val="22"/>
          <w:lang w:eastAsia="zh-CN"/>
        </w:rPr>
        <w:t>;</w:t>
      </w:r>
    </w:p>
    <w:p w14:paraId="5F0B969F" w14:textId="45ED0281"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telecommunications/ICTs can help to mitigate the environmental impact of other sectors by identifying data-driven actionable insights;</w:t>
      </w:r>
    </w:p>
    <w:p w14:paraId="5A9E3D48" w14:textId="51D1FE05"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transitioning to a more circular economy would optimize the economic and environmental impacts of telecommunications/ICTs, including supporting business opportunities and job creation;</w:t>
      </w:r>
    </w:p>
    <w:p w14:paraId="03A1E61A" w14:textId="4A038A76"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sustainability, energy efficiency, inter alia, voluntary infrastructure sharing and spectrum sharing, and reducing e-waste could be integral considerations in the development, deployment and use of telecommunication/ICTs,</w:t>
      </w:r>
    </w:p>
    <w:p w14:paraId="750518FB" w14:textId="77777777" w:rsidR="00A00AFE" w:rsidRPr="00B670FD" w:rsidRDefault="00A00AFE" w:rsidP="00F03EF9">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invites Member States</w:t>
      </w:r>
    </w:p>
    <w:p w14:paraId="5F9C5576" w14:textId="1807E1BB"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utilise telecommunications/ICTs as an effective method for reducing GHG emissions across multiple economic sectors;</w:t>
      </w:r>
    </w:p>
    <w:p w14:paraId="0B876883" w14:textId="59BE4459"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formulate appropriate strategies and policies at the regional, national, and local level that promote the circularity of telecommunication/ICTs equipment at the public sector, consumer and industry level;</w:t>
      </w:r>
    </w:p>
    <w:p w14:paraId="64C1187E" w14:textId="1923032B"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consider launching multistakeholder working groups for the eco-design of telecommunication/ICTs to develop low-cost safe and sustainable-by-design solutions with reduced carbon footprint across their lifecycle;</w:t>
      </w:r>
    </w:p>
    <w:p w14:paraId="5ED58EBC" w14:textId="50C27267"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foster an enabling environment for investment into environmentally sustainable telecommunication/ICTs;</w:t>
      </w:r>
    </w:p>
    <w:p w14:paraId="41D1B0E4" w14:textId="4586396B"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invest in research and development into environmentally sustainable telecommunication/ICTs;</w:t>
      </w:r>
    </w:p>
    <w:p w14:paraId="247BF891" w14:textId="2BF29012"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consider using government procurement requirements to encourage deployment of sustainable telecommunications/ICTS among relevant organisations, if appropriate;</w:t>
      </w:r>
    </w:p>
    <w:p w14:paraId="42FB8F11" w14:textId="5317C2E0"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encourage industry to implement a Life Cycle Assessment on their products and publicly report the environmental impacts from raw material extraction, transport, manufacture, distribution, use, and end of life];</w:t>
      </w:r>
    </w:p>
    <w:p w14:paraId="47AC6873" w14:textId="5638B867"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implement public awareness campaigns on e-waste disposal and recycling that increase understanding among consumers about the waste implications of their devices,</w:t>
      </w:r>
    </w:p>
    <w:p w14:paraId="3C2FE57C" w14:textId="5AC50C71" w:rsidR="00A00AFE" w:rsidRPr="00B670FD" w:rsidRDefault="00866D02"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incentivize</w:t>
      </w:r>
      <w:r w:rsidR="00A00AFE" w:rsidRPr="00B670FD">
        <w:rPr>
          <w:rFonts w:asciiTheme="minorHAnsi" w:eastAsiaTheme="minorEastAsia" w:hAnsiTheme="minorHAnsi" w:cstheme="minorHAnsi"/>
          <w:sz w:val="22"/>
          <w:szCs w:val="22"/>
          <w:lang w:eastAsia="zh-CN"/>
        </w:rPr>
        <w:t xml:space="preserve"> use of renewable energy and energy efficient devices with low GHG emissions, taking into account circumstances and capabilities of </w:t>
      </w:r>
      <w:bookmarkStart w:id="246" w:name="_Hlk211347167"/>
      <w:r w:rsidR="00A00AFE" w:rsidRPr="00B670FD">
        <w:rPr>
          <w:rFonts w:asciiTheme="minorHAnsi" w:eastAsiaTheme="minorEastAsia" w:hAnsiTheme="minorHAnsi" w:cstheme="minorHAnsi"/>
          <w:sz w:val="22"/>
          <w:szCs w:val="22"/>
          <w:lang w:eastAsia="zh-CN"/>
        </w:rPr>
        <w:t xml:space="preserve">individual </w:t>
      </w:r>
      <w:bookmarkEnd w:id="246"/>
      <w:r w:rsidR="00A00AFE" w:rsidRPr="00B670FD">
        <w:rPr>
          <w:rFonts w:asciiTheme="minorHAnsi" w:eastAsiaTheme="minorEastAsia" w:hAnsiTheme="minorHAnsi" w:cstheme="minorHAnsi"/>
          <w:sz w:val="22"/>
          <w:szCs w:val="22"/>
          <w:lang w:eastAsia="zh-CN"/>
        </w:rPr>
        <w:t>Member States;</w:t>
      </w:r>
    </w:p>
    <w:p w14:paraId="17CAA273" w14:textId="3C755235" w:rsidR="00A00AFE" w:rsidRPr="00B670FD" w:rsidRDefault="001231CC"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strengthen</w:t>
      </w:r>
      <w:r w:rsidR="00A00AFE" w:rsidRPr="00B670FD">
        <w:rPr>
          <w:rFonts w:asciiTheme="minorHAnsi" w:eastAsiaTheme="minorEastAsia" w:hAnsiTheme="minorHAnsi" w:cstheme="minorHAnsi"/>
          <w:sz w:val="22"/>
          <w:szCs w:val="22"/>
          <w:lang w:eastAsia="zh-CN"/>
        </w:rPr>
        <w:t xml:space="preserve"> framework</w:t>
      </w:r>
      <w:r w:rsidRPr="00B670FD">
        <w:rPr>
          <w:rFonts w:asciiTheme="minorHAnsi" w:eastAsiaTheme="minorEastAsia" w:hAnsiTheme="minorHAnsi" w:cstheme="minorHAnsi"/>
          <w:sz w:val="22"/>
          <w:szCs w:val="22"/>
          <w:lang w:eastAsia="zh-CN"/>
        </w:rPr>
        <w:t>s</w:t>
      </w:r>
      <w:r w:rsidR="00A00AFE" w:rsidRPr="00B670FD">
        <w:rPr>
          <w:rFonts w:asciiTheme="minorHAnsi" w:eastAsiaTheme="minorEastAsia" w:hAnsiTheme="minorHAnsi" w:cstheme="minorHAnsi"/>
          <w:sz w:val="22"/>
          <w:szCs w:val="22"/>
          <w:lang w:eastAsia="zh-CN"/>
        </w:rPr>
        <w:t xml:space="preserve"> for disposal of e-waste management by way of developing policies, regulations, frameworks and strategies</w:t>
      </w:r>
      <w:r w:rsidRPr="00B670FD">
        <w:rPr>
          <w:rFonts w:asciiTheme="minorHAnsi" w:eastAsiaTheme="minorEastAsia" w:hAnsiTheme="minorHAnsi" w:cstheme="minorHAnsi"/>
          <w:sz w:val="22"/>
          <w:szCs w:val="22"/>
          <w:lang w:eastAsia="zh-CN"/>
        </w:rPr>
        <w:t>,</w:t>
      </w:r>
    </w:p>
    <w:p w14:paraId="104B2470" w14:textId="5A36F0B6" w:rsidR="00A00AFE" w:rsidRPr="00B670FD" w:rsidRDefault="00A00AFE" w:rsidP="00F03EF9">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invites Member States, Sector Members and other stakeholders</w:t>
      </w:r>
    </w:p>
    <w:p w14:paraId="2DC19975" w14:textId="20A332CE"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take urgent and immediate steps to reduce the negative environmental impact and risks of telecommunication/ICTs and all relevant infrastructure</w:t>
      </w:r>
      <w:r w:rsidR="00B84C93" w:rsidRPr="00B670FD">
        <w:rPr>
          <w:rFonts w:asciiTheme="minorHAnsi" w:eastAsiaTheme="minorEastAsia" w:hAnsiTheme="minorHAnsi" w:cstheme="minorHAnsi"/>
          <w:sz w:val="22"/>
          <w:szCs w:val="22"/>
          <w:lang w:eastAsia="zh-CN"/>
        </w:rPr>
        <w:t>;</w:t>
      </w:r>
    </w:p>
    <w:p w14:paraId="7728DCE4" w14:textId="7279578B"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strengthen their commitment to tackling e-waste, by planning for future recycling at the design stage of future ICTs, to encourage the use and development of sustainable and robust telecommunication/ICT equipment as well as recyclable materials as part of the circular economy; </w:t>
      </w:r>
    </w:p>
    <w:p w14:paraId="75AF0A4A" w14:textId="44B8E48B"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promote sustainable consumption and production patterns, by participating in the circular economy of telecommunications/ICTs, by encouraging the repair, reuse, and resale of relevant devices, and by raising public awareness on e-waste disposal and recycling;</w:t>
      </w:r>
    </w:p>
    <w:p w14:paraId="572AB5A3" w14:textId="0424912D" w:rsidR="00A00AFE" w:rsidRPr="00B670FD" w:rsidRDefault="00A00AFE" w:rsidP="00F03EF9">
      <w:pPr>
        <w:pStyle w:val="ListParagraph"/>
        <w:numPr>
          <w:ilvl w:val="0"/>
          <w:numId w:val="16"/>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to develop policies that promote energy-efficient technologies, which can contribute to reducing the sector's carbon footprint;</w:t>
      </w:r>
    </w:p>
    <w:p w14:paraId="1C8718B1" w14:textId="09E21550" w:rsidR="00A00AFE" w:rsidRPr="00B670FD" w:rsidRDefault="00A00AFE" w:rsidP="00F03EF9">
      <w:pPr>
        <w:pStyle w:val="ListParagraph"/>
        <w:numPr>
          <w:ilvl w:val="0"/>
          <w:numId w:val="16"/>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to adopt e-waste management policies, including recycling programs and responsible disposal of old electronics;</w:t>
      </w:r>
    </w:p>
    <w:p w14:paraId="05CAF60D" w14:textId="415846C0" w:rsidR="00A00AFE" w:rsidRPr="00B670FD" w:rsidRDefault="00A00AFE" w:rsidP="00F03EF9">
      <w:pPr>
        <w:pStyle w:val="ListParagraph"/>
        <w:numPr>
          <w:ilvl w:val="0"/>
          <w:numId w:val="16"/>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to harness the power of digital transformation to advance inclusive and sustainable development, while mitigating its negative environmental impacts by shifting towards a circular digital economy, characterized by responsible consumption and production, renewable energy use, and comprehensive e-waste management;</w:t>
      </w:r>
    </w:p>
    <w:p w14:paraId="564E0998" w14:textId="30295FBC"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hAnsiTheme="minorHAnsi" w:cstheme="minorHAnsi"/>
          <w:sz w:val="22"/>
          <w:szCs w:val="22"/>
        </w:rPr>
        <w:t>to incentivize the reduction of emissions through carbon taxes or credits to encourage sustainable practices in digital industries;</w:t>
      </w:r>
    </w:p>
    <w:p w14:paraId="0AD2E0E4" w14:textId="58B9E3F8"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utilize telecommunication/ICTs to combat climate change and promote circularity in other sectors, such as energy, manufacturing industries, transportation, buildings and agriculture to achieve the sustainable development goals;</w:t>
      </w:r>
    </w:p>
    <w:p w14:paraId="570A480B" w14:textId="6E6B862B"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
    <w:p w14:paraId="407AB732" w14:textId="2E072119"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consider adopting relevant ITU-T recommendations on e-waste and the environment;</w:t>
      </w:r>
    </w:p>
    <w:p w14:paraId="3ED2D3E7" w14:textId="628D9120"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participate actively in ITU’s activities on sustainable development and the intersectoral related efforts;</w:t>
      </w:r>
    </w:p>
    <w:p w14:paraId="39181D7C" w14:textId="043FB386"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promote infrastructure and resource sharing (and cross-sector infrastructure sharing where feasible)</w:t>
      </w:r>
      <w:r w:rsidR="00980E8C" w:rsidRPr="00B670FD">
        <w:rPr>
          <w:rFonts w:asciiTheme="minorHAnsi" w:eastAsiaTheme="minorEastAsia" w:hAnsiTheme="minorHAnsi" w:cstheme="minorHAnsi"/>
          <w:sz w:val="22"/>
          <w:szCs w:val="22"/>
          <w:lang w:eastAsia="zh-CN"/>
        </w:rPr>
        <w:t>,</w:t>
      </w:r>
      <w:r w:rsidRPr="00B670FD">
        <w:rPr>
          <w:rFonts w:asciiTheme="minorHAnsi" w:eastAsiaTheme="minorEastAsia" w:hAnsiTheme="minorHAnsi" w:cstheme="minorHAnsi"/>
          <w:sz w:val="22"/>
          <w:szCs w:val="22"/>
          <w:lang w:eastAsia="zh-CN"/>
        </w:rPr>
        <w:t xml:space="preserve"> in order to reduce redundant infrastructure, minimize resource consumption, lower energy use, and leverage assets across sectors such as energy, transport and telecommunication/ICTs,</w:t>
      </w:r>
    </w:p>
    <w:p w14:paraId="6D2FEC58" w14:textId="1C718292"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integrate telecommunications/ICT into environmental protection strategies to create an overall ecosystem for moving towards sustainable future</w:t>
      </w:r>
      <w:r w:rsidR="00980E8C" w:rsidRPr="00B670FD">
        <w:rPr>
          <w:rFonts w:asciiTheme="minorHAnsi" w:eastAsiaTheme="minorEastAsia" w:hAnsiTheme="minorHAnsi" w:cstheme="minorHAnsi"/>
          <w:sz w:val="22"/>
          <w:szCs w:val="22"/>
          <w:lang w:eastAsia="zh-CN"/>
        </w:rPr>
        <w:t>,</w:t>
      </w:r>
    </w:p>
    <w:p w14:paraId="69F72BCE" w14:textId="15A342C9" w:rsidR="00A00AFE" w:rsidRPr="00B670FD" w:rsidRDefault="00A00AFE" w:rsidP="00A424C4">
      <w:pPr>
        <w:pStyle w:val="Call"/>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invites the ITU Secretary-General</w:t>
      </w:r>
    </w:p>
    <w:p w14:paraId="4A587532" w14:textId="7B57FCC3" w:rsidR="00A00AFE" w:rsidRPr="00B670FD" w:rsidRDefault="00A00AFE" w:rsidP="00F03EF9">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work on raising the awareness of all related stakeholders, especially those most affected by climate change, and having regard to their development plans, on ICT environmental protection issues and for the well-being of the population;</w:t>
      </w:r>
    </w:p>
    <w:p w14:paraId="3E94E691" w14:textId="4E85EA8B" w:rsidR="00A00AFE" w:rsidRPr="00B670FD" w:rsidRDefault="00A00AFE" w:rsidP="00F03EF9">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use ITU as a platform to promote green digital transformation];</w:t>
      </w:r>
    </w:p>
    <w:p w14:paraId="715E15A0" w14:textId="7A1FA1C7" w:rsidR="00A00AFE" w:rsidRPr="00B670FD" w:rsidRDefault="00A00AFE" w:rsidP="00F03EF9">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use the 2026 World Telecommunication/ICT Policy Forum as an occasion to strengthen coordination between the three sectors on their work addressing green digital transformation;</w:t>
      </w:r>
    </w:p>
    <w:p w14:paraId="5219F595" w14:textId="3E4A74E8" w:rsidR="00980E8C" w:rsidRPr="00B670FD" w:rsidRDefault="00A00AFE" w:rsidP="00F03EF9">
      <w:pPr>
        <w:pStyle w:val="ListParagraph"/>
        <w:numPr>
          <w:ilvl w:val="0"/>
          <w:numId w:val="17"/>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to use ITU’s platform to establish comprehensive global governance frameworks that promote green digital transformation and empower developing countries to participate fully in the digital economy;</w:t>
      </w:r>
    </w:p>
    <w:p w14:paraId="1565F579" w14:textId="0E14DA1F" w:rsidR="00A00AFE" w:rsidRPr="00980E8C" w:rsidRDefault="00A00AFE" w:rsidP="00F03EF9">
      <w:pPr>
        <w:pStyle w:val="ListParagraph"/>
        <w:numPr>
          <w:ilvl w:val="0"/>
          <w:numId w:val="17"/>
        </w:numPr>
        <w:ind w:left="0" w:firstLine="0"/>
        <w:contextualSpacing w:val="0"/>
        <w:jc w:val="both"/>
        <w:rPr>
          <w:rFonts w:asciiTheme="minorHAnsi" w:hAnsiTheme="minorHAnsi" w:cstheme="minorHAnsi"/>
          <w:sz w:val="22"/>
          <w:szCs w:val="22"/>
        </w:rPr>
      </w:pPr>
      <w:r w:rsidRPr="00B670FD">
        <w:rPr>
          <w:rFonts w:asciiTheme="minorHAnsi" w:eastAsiaTheme="minorEastAsia" w:hAnsiTheme="minorHAnsi" w:cstheme="minorHAnsi"/>
          <w:sz w:val="22"/>
          <w:szCs w:val="22"/>
          <w:lang w:eastAsia="zh-CN"/>
        </w:rPr>
        <w:t>to facilitate collaboration with member states, regional entities and other key stakeholders, to share knowledge, and best practices to support institutional capacity building of member states to advance green digital transformation initiatives</w:t>
      </w:r>
      <w:r w:rsidR="00980E8C" w:rsidRPr="00B670FD">
        <w:rPr>
          <w:rFonts w:asciiTheme="minorHAnsi" w:eastAsiaTheme="minorEastAsia" w:hAnsiTheme="minorHAnsi" w:cstheme="minorHAnsi"/>
          <w:sz w:val="22"/>
          <w:szCs w:val="22"/>
          <w:lang w:eastAsia="zh-CN"/>
        </w:rPr>
        <w:t>.</w:t>
      </w:r>
    </w:p>
    <w:p w14:paraId="41160EB4" w14:textId="062E539C" w:rsidR="001D324C" w:rsidRDefault="00F03EF9">
      <w:pPr>
        <w:tabs>
          <w:tab w:val="clear" w:pos="567"/>
          <w:tab w:val="clear" w:pos="1134"/>
          <w:tab w:val="clear" w:pos="1701"/>
          <w:tab w:val="clear" w:pos="2268"/>
          <w:tab w:val="clear" w:pos="2835"/>
        </w:tabs>
        <w:overflowPunct/>
        <w:autoSpaceDE/>
        <w:autoSpaceDN/>
        <w:adjustRightInd/>
        <w:spacing w:before="0"/>
        <w:textAlignment w:val="auto"/>
      </w:pPr>
      <w:r>
        <w:br w:type="page"/>
      </w:r>
    </w:p>
    <w:p w14:paraId="631E021A" w14:textId="4FA6B806" w:rsidR="00AA1F3A" w:rsidRPr="009812C4" w:rsidRDefault="00AA1F3A" w:rsidP="005C5078">
      <w:pPr>
        <w:pStyle w:val="Annextitle"/>
        <w:rPr>
          <w:rFonts w:eastAsia="Calibri"/>
        </w:rPr>
      </w:pPr>
      <w:r w:rsidRPr="009812C4">
        <w:rPr>
          <w:rFonts w:eastAsia="Calibri"/>
        </w:rPr>
        <w:t xml:space="preserve">DRAFT OPINION </w:t>
      </w:r>
      <w:r>
        <w:rPr>
          <w:rFonts w:eastAsia="Calibri"/>
        </w:rPr>
        <w:t>3</w:t>
      </w:r>
      <w:r w:rsidRPr="009812C4">
        <w:rPr>
          <w:rFonts w:eastAsia="Calibri"/>
        </w:rPr>
        <w:t>:  </w:t>
      </w:r>
      <w:r w:rsidR="00C42715">
        <w:rPr>
          <w:rFonts w:eastAsia="Calibri"/>
        </w:rPr>
        <w:t>R</w:t>
      </w:r>
      <w:r w:rsidR="00C42715" w:rsidRPr="00C42715">
        <w:rPr>
          <w:rFonts w:eastAsia="Calibri"/>
        </w:rPr>
        <w:t>esilience of telecommunication/ICTs</w:t>
      </w:r>
    </w:p>
    <w:p w14:paraId="1AB80837" w14:textId="77777777" w:rsidR="00623F14" w:rsidRPr="00B670FD" w:rsidRDefault="00623F14" w:rsidP="004C0234">
      <w:pPr>
        <w:pStyle w:val="Normalaftertitle"/>
        <w:rPr>
          <w:rFonts w:asciiTheme="minorHAnsi" w:hAnsiTheme="minorHAnsi" w:cstheme="minorHAnsi"/>
          <w:sz w:val="22"/>
          <w:szCs w:val="22"/>
        </w:rPr>
      </w:pPr>
      <w:r w:rsidRPr="00B670FD">
        <w:rPr>
          <w:rFonts w:asciiTheme="minorHAnsi" w:eastAsia="SimSun" w:hAnsiTheme="minorHAnsi" w:cstheme="minorHAnsi"/>
          <w:sz w:val="22"/>
          <w:szCs w:val="22"/>
        </w:rPr>
        <w:t>The seventh World Telecommunication/ICT Policy Forum (Geneva, 2026),</w:t>
      </w:r>
    </w:p>
    <w:p w14:paraId="211FDD34" w14:textId="77777777" w:rsidR="00623F14" w:rsidRPr="00B670FD" w:rsidRDefault="00623F14" w:rsidP="00D70492">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recalling</w:t>
      </w:r>
    </w:p>
    <w:p w14:paraId="5E75E8B5" w14:textId="66C7FFA1"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A/RES/79/1 of the United Nations General Assembly (UNGA) on the adoption of Pact of the Future;</w:t>
      </w:r>
    </w:p>
    <w:p w14:paraId="6C6D5945" w14:textId="1A19E5E9"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70/1 of the United Nations General Assembly, on Transforming our World: the 2030 Agenda for Sustainable Development, in particular, Sustainable Development Goals 12 (Responsible Consumption and Production) and 13 (Climate Action); </w:t>
      </w:r>
    </w:p>
    <w:p w14:paraId="3A068D06" w14:textId="135ADDC7"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70/125 of the United Nations General Assembly, on the outcome document of the high-level meeting of the General Assembly on the overall review of the implementation of the outcomes of the World Summit on the Information Society (WSIS); </w:t>
      </w:r>
    </w:p>
    <w:p w14:paraId="285CFAD2" w14:textId="70B34034"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136 (Rev. Dubai, 2018) of the Plenipotentiary Conference, on the use of telecommunications/ICTs for monitoring and management in emergency and disaster situations for early warning, prevention, mitigation and relief; </w:t>
      </w:r>
    </w:p>
    <w:p w14:paraId="120F0363" w14:textId="2377414E"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11 (Rev. Kigali, 2022) of the World Telecommunication Development Conference (WTDC) on telecommunication/information and communication technology services in rural, isolated, and poorly served areas; </w:t>
      </w:r>
    </w:p>
    <w:p w14:paraId="6501B02C" w14:textId="513ED75A"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WTDC Resolution 37 (Rev. Kigali, 2022) on bridging the digital divide; </w:t>
      </w:r>
    </w:p>
    <w:p w14:paraId="0CD08591" w14:textId="38576435"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71 (Rev. Bucharest, 2022) of the Plenipotentiary Conference on the ITU strategic framework for 2024-2027, which aims to enable and foster universal access to affordable, high-quality, and secure telecommunications/ICTs; </w:t>
      </w:r>
    </w:p>
    <w:p w14:paraId="36A0CFA3" w14:textId="250B48D8"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200 (Rev. Bucharest, 2022) of the Plenipotentiary Conference on the Connect 2030 Agenda for global telecommunication/information and communication technology, including broadband, for sustainable development; </w:t>
      </w:r>
    </w:p>
    <w:p w14:paraId="524A7063" w14:textId="2C999466"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130 (Rev. Bucharest, 2022) of the Plenipotentiary Conference on strengthening the role of ITU in building confidence and security in the use of ICTs; </w:t>
      </w:r>
    </w:p>
    <w:p w14:paraId="0CC66D72" w14:textId="7F52BD05"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139 (Rev. Bucharest, 2022) on the use of telecommunications/information and communication technologies to bridge the digital divide and build an inclusive information society; </w:t>
      </w:r>
    </w:p>
    <w:p w14:paraId="33615BF9" w14:textId="56821943"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182 (Rev. Bucharest, 2022) of the Plenipotentiary Conference, on the role of telecommunications/ICTs in regard to climate change and the protection of the environment; </w:t>
      </w:r>
    </w:p>
    <w:p w14:paraId="391223B8" w14:textId="2A09DECF" w:rsidR="00623F14"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ins w:id="247" w:author="Patel, Bashir" w:date="2026-01-12T23:15:00Z" w16du:dateUtc="2026-01-12T20:15:00Z"/>
          <w:rFonts w:asciiTheme="minorHAnsi" w:hAnsiTheme="minorHAnsi" w:cstheme="minorHAnsi"/>
          <w:sz w:val="22"/>
          <w:szCs w:val="22"/>
        </w:rPr>
      </w:pPr>
      <w:r w:rsidRPr="00B670FD">
        <w:rPr>
          <w:rFonts w:asciiTheme="minorHAnsi" w:hAnsiTheme="minorHAnsi" w:cstheme="minorHAnsi"/>
          <w:sz w:val="22"/>
          <w:szCs w:val="22"/>
        </w:rPr>
        <w:t>WTDC Resolution 45 (Rev. Kigali, 2022) on mechanisms for enhancing cooperation on cybersecurity</w:t>
      </w:r>
      <w:r w:rsidR="00FB2366" w:rsidRPr="00B670FD">
        <w:rPr>
          <w:rFonts w:asciiTheme="minorHAnsi" w:hAnsiTheme="minorHAnsi" w:cstheme="minorHAnsi"/>
          <w:sz w:val="22"/>
          <w:szCs w:val="22"/>
        </w:rPr>
        <w:t>,</w:t>
      </w:r>
      <w:ins w:id="248" w:author="Patel, Bashir" w:date="2026-01-12T23:15:00Z" w16du:dateUtc="2026-01-12T20:15:00Z">
        <w:r w:rsidR="00C802E0">
          <w:rPr>
            <w:rFonts w:asciiTheme="minorHAnsi" w:hAnsiTheme="minorHAnsi" w:cstheme="minorHAnsi"/>
            <w:sz w:val="22"/>
            <w:szCs w:val="22"/>
          </w:rPr>
          <w:t xml:space="preserve"> </w:t>
        </w:r>
      </w:ins>
    </w:p>
    <w:p w14:paraId="1C9CEA5A" w14:textId="4FB07E20" w:rsidR="00C802E0" w:rsidRPr="005F27BC" w:rsidRDefault="00C802E0" w:rsidP="005F27BC">
      <w:pPr>
        <w:pStyle w:val="ListParagraph"/>
        <w:numPr>
          <w:ilvl w:val="2"/>
          <w:numId w:val="18"/>
        </w:numPr>
        <w:tabs>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ins w:id="249" w:author="Patel, Bashir" w:date="2026-01-12T23:15:00Z" w16du:dateUtc="2026-01-12T20:15:00Z">
        <w:r w:rsidRPr="00C802E0">
          <w:rPr>
            <w:rFonts w:asciiTheme="minorHAnsi" w:hAnsiTheme="minorHAnsi" w:cstheme="minorHAnsi"/>
            <w:sz w:val="22"/>
            <w:szCs w:val="22"/>
          </w:rPr>
          <w:t xml:space="preserve">Resolution 219 (Bucharest, 2022), Sustainability of the radio-frequency spectrum and </w:t>
        </w:r>
        <w:r w:rsidRPr="005F27BC">
          <w:rPr>
            <w:rFonts w:asciiTheme="minorHAnsi" w:hAnsiTheme="minorHAnsi" w:cstheme="minorHAnsi"/>
            <w:sz w:val="22"/>
            <w:szCs w:val="22"/>
          </w:rPr>
          <w:t>associated satellite-orbit resources used by space services</w:t>
        </w:r>
      </w:ins>
    </w:p>
    <w:p w14:paraId="07F10F88" w14:textId="77777777" w:rsidR="00623F14" w:rsidRPr="00B670FD" w:rsidRDefault="00623F14" w:rsidP="00D70492">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noting</w:t>
      </w:r>
    </w:p>
    <w:p w14:paraId="45ED8509" w14:textId="6691EA64" w:rsidR="00623F14" w:rsidRPr="00B670FD" w:rsidRDefault="00623F14" w:rsidP="004C0234">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Resilient telecommunications/information and communication technologies (ICTs) are capable of predicting, responding to, and withstanding a variety of shocks, including, but not limited to, [climate-related ones], cyber incidents, natural hazards or disasters,</w:t>
      </w:r>
    </w:p>
    <w:p w14:paraId="44157FB0" w14:textId="77777777" w:rsidR="00623F14" w:rsidRPr="00B670FD" w:rsidRDefault="00623F14" w:rsidP="00D70492">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taking into account</w:t>
      </w:r>
    </w:p>
    <w:p w14:paraId="07D05F7A" w14:textId="4F36C59B"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building resilient telecommunications/ICTs capable of withstanding natural disasters or hazards, different cyberthreats and non-malicious technical outages is vital at a time when accessing and delivering essential services and information depends on the Internet; </w:t>
      </w:r>
    </w:p>
    <w:p w14:paraId="5FEB8B4F" w14:textId="384E93FF"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resilience initiatives are increasingly important because climate change is contributing to a greater number of disasters which affect telecommunications/ICTs; </w:t>
      </w:r>
    </w:p>
    <w:p w14:paraId="6A4C342E" w14:textId="74CA233C"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deployment of resilient telecommunications/ICTs must be accessible to historically unserved and underserved groups, as crises can exacerbate pre-existing inequalities and digital divides; </w:t>
      </w:r>
    </w:p>
    <w:p w14:paraId="087ACACA" w14:textId="20885CE1"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infrastructures; </w:t>
      </w:r>
    </w:p>
    <w:p w14:paraId="69C26772" w14:textId="1CCF6535"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equitably; </w:t>
      </w:r>
    </w:p>
    <w:p w14:paraId="620765DD" w14:textId="01D64CAA"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50DBCD3D" w14:textId="77777777" w:rsidR="00623F14" w:rsidRPr="00B670FD" w:rsidRDefault="00623F14" w:rsidP="00D70492">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considering</w:t>
      </w:r>
    </w:p>
    <w:p w14:paraId="1B5D83F7" w14:textId="122C86FB"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telecommunications/ICT infrastructure is essential for supporting the global digital economy, fostering innovation, and driving inclusive growth, especially as economies become increasingly dependent on robust ICT systems; </w:t>
      </w:r>
    </w:p>
    <w:p w14:paraId="65FF179A" w14:textId="77777777" w:rsidR="00374139"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ensuring reliable and secure connectivity and accessibility of telecommunications/ICT systems to all segments of society can enhance economic opportunities, education, healthcare, and other critical sectors, contributing to sustainable economic development; </w:t>
      </w:r>
    </w:p>
    <w:p w14:paraId="21A78AF6" w14:textId="0491BCA7"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strengthening telecommunications/ICT infrastructure in underserved and remote areas, through innovative solutions such as satellite networks, can promote inclusive digital economies and narrow the digital divide; </w:t>
      </w:r>
    </w:p>
    <w:p w14:paraId="338AC1D4" w14:textId="239AB210"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and secure telecommunications/ICT systems are critical in supporting business continuity, public service delivery, [safety and security], and access to essential services in times of crisis, natural disasters, different cyber threats, </w:t>
      </w:r>
      <w:proofErr w:type="spellStart"/>
      <w:r w:rsidRPr="00B670FD">
        <w:rPr>
          <w:rFonts w:asciiTheme="minorHAnsi" w:hAnsiTheme="minorHAnsi" w:cstheme="minorHAnsi"/>
          <w:sz w:val="22"/>
          <w:szCs w:val="22"/>
        </w:rPr>
        <w:t>non malicious</w:t>
      </w:r>
      <w:proofErr w:type="spellEnd"/>
      <w:r w:rsidRPr="00B670FD">
        <w:rPr>
          <w:rFonts w:asciiTheme="minorHAnsi" w:hAnsiTheme="minorHAnsi" w:cstheme="minorHAnsi"/>
          <w:sz w:val="22"/>
          <w:szCs w:val="22"/>
        </w:rPr>
        <w:t xml:space="preserve"> technical outages, and global health emergencies; </w:t>
      </w:r>
    </w:p>
    <w:p w14:paraId="6D3AC046" w14:textId="37518769"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use of telecommunications/ICTs for sharing of information in the event of a crisis is a powerful decision-making tool for rescue and response services and operating entities, and for communication with and between individuals; </w:t>
      </w:r>
    </w:p>
    <w:p w14:paraId="01EF2A9B" w14:textId="5F922F93"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organizations; </w:t>
      </w:r>
    </w:p>
    <w:p w14:paraId="4F422272" w14:textId="20C644DF"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telecommunications/ICTs must remain secure and dependable against a spectrum of external disruptions, such as natural disasters or hazards, power cuts, and cyber incidents;</w:t>
      </w:r>
    </w:p>
    <w:p w14:paraId="37305AB7" w14:textId="3F05A711"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enhancing the cybersecurity of telecommunications/ICT systems is essential for building trust in digital economies, supporting financial transactions, e-commerce, and safeguarding personally identifiable information; </w:t>
      </w:r>
    </w:p>
    <w:p w14:paraId="5514ED27" w14:textId="1F882321"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resilience should be incorporated into all stages of the design and deployment of telecommunications/ICTs to uphold durability throughout their lifecycle, to withstand changing environments, and to avoid exacerbating or threats and vulnerabilities; </w:t>
      </w:r>
    </w:p>
    <w:p w14:paraId="1EDAE6BC" w14:textId="7107B60B"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4ED26D8C" w14:textId="77DE5415"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fostering partnerships between governments, the private sector, regulatory authorities, civil society, the technical community, academia and international organizations is key to ensuring the development of resilient telecommunications/ICT ecosystems that can adapt to evolving threats and opportunities in the digital economy; </w:t>
      </w:r>
    </w:p>
    <w:p w14:paraId="79C176FC" w14:textId="32E465F6"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international collaboration and sharing of best practices can strengthen national capacities to build robust telecommunications/ICT systems, ensuring all countries benefit from the opportunities created by the digital economy; </w:t>
      </w:r>
    </w:p>
    <w:p w14:paraId="0DFEADAB" w14:textId="4E6037BE" w:rsidR="00623F14" w:rsidRPr="00B670FD" w:rsidRDefault="00676FD9"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w:t>
      </w:r>
      <w:r w:rsidR="00623F14" w:rsidRPr="00B670FD">
        <w:rPr>
          <w:rFonts w:asciiTheme="minorHAnsi" w:hAnsiTheme="minorHAnsi" w:cstheme="minorHAnsi"/>
          <w:sz w:val="22"/>
          <w:szCs w:val="22"/>
        </w:rPr>
        <w:t>the importance of iterative long-term strategies and risk management plans that coordinate the resilience of a range of telecommunications/ICTs, which make it easier to anticipate and respond to issues across contexts and address constantly evolving threats and vulnerabilities;</w:t>
      </w:r>
    </w:p>
    <w:p w14:paraId="3C2DD0FB" w14:textId="0ABDA46B"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promotion and utilization of innovative technologies can play a pivotal role in building resilient telecommunications/ICT economies capable of adapting to technological advancements and market shifts; </w:t>
      </w:r>
    </w:p>
    <w:p w14:paraId="3CCEC044" w14:textId="1E95A364" w:rsidR="00623F14" w:rsidRPr="00B670FD" w:rsidRDefault="00676FD9"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w:t>
      </w:r>
      <w:r w:rsidR="00623F14" w:rsidRPr="00B670FD">
        <w:rPr>
          <w:rFonts w:asciiTheme="minorHAnsi" w:hAnsiTheme="minorHAnsi" w:cstheme="minorHAnsi"/>
          <w:sz w:val="22"/>
          <w:szCs w:val="22"/>
        </w:rPr>
        <w:t>the importance of submarine cable infrastructure, the role of the International Advisory Body for Submarine Cable Resilience and the outcomes of the International Submarine Cable Resilience Summit, held in Abuja, Nigeria, on 27 February 2025, which adopted the Abuja Declaration in order to enhance the resilience and sustainability of submarine telecommunications infrastructure</w:t>
      </w:r>
      <w:r w:rsidR="0027360E" w:rsidRPr="00B670FD">
        <w:rPr>
          <w:rFonts w:asciiTheme="minorHAnsi" w:hAnsiTheme="minorHAnsi" w:cstheme="minorHAnsi"/>
          <w:sz w:val="22"/>
          <w:szCs w:val="22"/>
        </w:rPr>
        <w:t>,</w:t>
      </w:r>
    </w:p>
    <w:p w14:paraId="62B2C465" w14:textId="77777777" w:rsidR="00623F14" w:rsidRPr="00B670FD" w:rsidRDefault="00623F14" w:rsidP="00D70492">
      <w:pPr>
        <w:pStyle w:val="Call"/>
        <w:rPr>
          <w:rFonts w:asciiTheme="minorHAnsi" w:hAnsiTheme="minorHAnsi" w:cstheme="minorHAnsi"/>
          <w:i w:val="0"/>
          <w:sz w:val="22"/>
          <w:szCs w:val="22"/>
        </w:rPr>
      </w:pPr>
      <w:r w:rsidRPr="00B670FD">
        <w:rPr>
          <w:rFonts w:asciiTheme="minorHAnsi" w:eastAsia="SimSun" w:hAnsiTheme="minorHAnsi" w:cstheme="minorHAnsi"/>
          <w:sz w:val="22"/>
          <w:szCs w:val="22"/>
        </w:rPr>
        <w:t>recognising</w:t>
      </w:r>
    </w:p>
    <w:p w14:paraId="7F2552C5" w14:textId="426A4DAB" w:rsidR="00623F14" w:rsidRPr="00B670FD" w:rsidRDefault="00623F14"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telecommunications/ICTs are an essential foundation for sustainable development and bridging digital divides; </w:t>
      </w:r>
    </w:p>
    <w:p w14:paraId="55E547FA" w14:textId="7E63BF71" w:rsidR="00623F14" w:rsidRPr="00B670FD" w:rsidRDefault="004C6D0B"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w:t>
      </w:r>
      <w:r w:rsidR="00623F14" w:rsidRPr="00B670FD">
        <w:rPr>
          <w:rFonts w:asciiTheme="minorHAnsi" w:hAnsiTheme="minorHAnsi" w:cstheme="minorHAnsi"/>
          <w:sz w:val="22"/>
          <w:szCs w:val="22"/>
        </w:rPr>
        <w:t xml:space="preserve">that many developing countries remain dependent on </w:t>
      </w:r>
      <w:r w:rsidRPr="00B670FD">
        <w:rPr>
          <w:rFonts w:asciiTheme="minorHAnsi" w:hAnsiTheme="minorHAnsi" w:cstheme="minorHAnsi"/>
          <w:sz w:val="22"/>
          <w:szCs w:val="22"/>
        </w:rPr>
        <w:t xml:space="preserve">imported telecommunications equipment and systems, leaving them vulnerable to external disruptions </w:t>
      </w:r>
      <w:r w:rsidR="00623F14" w:rsidRPr="00B670FD">
        <w:rPr>
          <w:rFonts w:asciiTheme="minorHAnsi" w:hAnsiTheme="minorHAnsi" w:cstheme="minorHAnsi"/>
          <w:sz w:val="22"/>
          <w:szCs w:val="22"/>
        </w:rPr>
        <w:t>such as pandemics, conflicts, vandalism, and terrorism</w:t>
      </w:r>
      <w:r w:rsidRPr="00B670FD">
        <w:rPr>
          <w:rFonts w:asciiTheme="minorHAnsi" w:hAnsiTheme="minorHAnsi" w:cstheme="minorHAnsi"/>
          <w:sz w:val="22"/>
          <w:szCs w:val="22"/>
        </w:rPr>
        <w:t>,</w:t>
      </w:r>
      <w:r w:rsidR="00623F14" w:rsidRPr="00B670FD">
        <w:rPr>
          <w:rFonts w:asciiTheme="minorHAnsi" w:hAnsiTheme="minorHAnsi" w:cstheme="minorHAnsi"/>
          <w:sz w:val="22"/>
          <w:szCs w:val="22"/>
        </w:rPr>
        <w:t xml:space="preserve"> and that the adoption of advanced technologies, requires significant capital investment that is largely inaccessible to these economies, resulting in continued reliance on outdated ICT infrastructure;]</w:t>
      </w:r>
    </w:p>
    <w:p w14:paraId="580717C3" w14:textId="4A8D194D" w:rsidR="00623F14" w:rsidRPr="00B670FD" w:rsidRDefault="004347FF"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w:t>
      </w:r>
      <w:r w:rsidR="00623F14" w:rsidRPr="00B670FD">
        <w:rPr>
          <w:rFonts w:asciiTheme="minorHAnsi" w:hAnsiTheme="minorHAnsi" w:cstheme="minorHAnsi"/>
          <w:sz w:val="22"/>
          <w:szCs w:val="22"/>
        </w:rPr>
        <w:t xml:space="preserve">that the absence or instability of grid electricity in many developing countries significantly hampers the adoption, deployment, operation, and maintenance of modern ICT infrastructure that is driven by new technologies, yet such services depend on telecommunications networks, data </w:t>
      </w:r>
      <w:proofErr w:type="spellStart"/>
      <w:r w:rsidR="00623F14" w:rsidRPr="00B670FD">
        <w:rPr>
          <w:rFonts w:asciiTheme="minorHAnsi" w:hAnsiTheme="minorHAnsi" w:cstheme="minorHAnsi"/>
          <w:sz w:val="22"/>
          <w:szCs w:val="22"/>
        </w:rPr>
        <w:t>centers</w:t>
      </w:r>
      <w:proofErr w:type="spellEnd"/>
      <w:r w:rsidR="00623F14" w:rsidRPr="00B670FD">
        <w:rPr>
          <w:rFonts w:asciiTheme="minorHAnsi" w:hAnsiTheme="minorHAnsi" w:cstheme="minorHAnsi"/>
          <w:sz w:val="22"/>
          <w:szCs w:val="22"/>
        </w:rPr>
        <w:t>, internet exchange points, and digital platforms that are highly dependent on consistent and reliable power supply;]</w:t>
      </w:r>
    </w:p>
    <w:p w14:paraId="28B7835C" w14:textId="06764EEC" w:rsidR="00623F14" w:rsidRPr="00B670FD" w:rsidRDefault="00623F14"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adoption of advanced technologies, requires significant capital investment that is [largely inaccessible] to developing countries, resulting in continued reliance on outdated ICT infrastructure;</w:t>
      </w:r>
    </w:p>
    <w:p w14:paraId="159403B8" w14:textId="11F7CF4B" w:rsidR="00623F14" w:rsidRPr="00B670FD" w:rsidRDefault="00623F14"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availability of stable and reliable grid electricity is a critical factor for adoption, deployment, operation, and maintenance of modern ICT infrastructure</w:t>
      </w:r>
      <w:r w:rsidR="003A7725" w:rsidRPr="00B670FD">
        <w:rPr>
          <w:rFonts w:asciiTheme="minorHAnsi" w:hAnsiTheme="minorHAnsi" w:cstheme="minorHAnsi"/>
          <w:sz w:val="22"/>
          <w:szCs w:val="22"/>
        </w:rPr>
        <w:t xml:space="preserve">; </w:t>
      </w:r>
    </w:p>
    <w:p w14:paraId="6A5F7944" w14:textId="0EA8CE54" w:rsidR="00623F14" w:rsidRPr="00B670FD" w:rsidRDefault="003A7725"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w:t>
      </w:r>
      <w:r w:rsidR="00623F14" w:rsidRPr="00B670FD">
        <w:rPr>
          <w:rFonts w:asciiTheme="minorHAnsi" w:hAnsiTheme="minorHAnsi" w:cstheme="minorHAnsi"/>
          <w:sz w:val="22"/>
          <w:szCs w:val="22"/>
        </w:rPr>
        <w:t xml:space="preserve">the role of the private sector, civil society, the technical community, academia, and regional and international organisations in providing telecommunication/ICT equipment and services, expertise and capacity-building assistance to support resilience initiatives; </w:t>
      </w:r>
    </w:p>
    <w:p w14:paraId="6BBC1438" w14:textId="00FF6721" w:rsidR="00623F14" w:rsidRPr="00B670FD" w:rsidRDefault="003A7725"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w:t>
      </w:r>
      <w:r w:rsidR="00623F14" w:rsidRPr="00B670FD">
        <w:rPr>
          <w:rFonts w:asciiTheme="minorHAnsi" w:hAnsiTheme="minorHAnsi" w:cstheme="minorHAnsi"/>
          <w:sz w:val="22"/>
          <w:szCs w:val="22"/>
        </w:rPr>
        <w:t>the work of the ITU in key resilience activities, such as the Early Warnings for All Initiative, and the contributions of ITU study groups across all three sectors, in developing technical recommendations and best practices,</w:t>
      </w:r>
    </w:p>
    <w:p w14:paraId="2960A57A" w14:textId="77777777" w:rsidR="00623F14" w:rsidRPr="00B670FD" w:rsidRDefault="00623F14" w:rsidP="00D70492">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is of the view</w:t>
      </w:r>
    </w:p>
    <w:p w14:paraId="7BB8F9FB" w14:textId="49F97C6B"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resilience policies and initiatives should be multi-facetted and comprehensive encompassing cybersecurity, early warnings systems and early action, the regular upgrading and maintenance of telecommunications/ICT infrastructure, [environmental monitoring] [climate monitoring], disaster risk reduction initiatives and public-private collaboration;</w:t>
      </w:r>
    </w:p>
    <w:p w14:paraId="025B0906" w14:textId="20B039F5"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enhancing resilience across society requires coordinated action among governments, regulatory authorities,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services;</w:t>
      </w:r>
    </w:p>
    <w:p w14:paraId="3A6A1F04" w14:textId="25002199"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it is essential to build resilience into all stages of telecommunications/ICTs design, development and deployment; </w:t>
      </w:r>
    </w:p>
    <w:p w14:paraId="1434B10D" w14:textId="36D92EA9"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telecommunications/ICT infrastructure is a critical enabler of economic growth, inclusion, and innovation, and must be adaptable to emerging challenges; </w:t>
      </w:r>
    </w:p>
    <w:p w14:paraId="4478F5F9" w14:textId="44DFD11A"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bridging the digital divide and ensuring affordable access to telecommunications/ICTs is integral to building resilience; </w:t>
      </w:r>
    </w:p>
    <w:p w14:paraId="6F811869" w14:textId="629E1215"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cooperation and collaboration on regulatory frameworks, best practices, an enabling environment for investment, and innovative financing mechanisms play an important role in building resilient telecommunications/ICT systems that are capable of responding to global challenges and supporting economic stability, especially during natural disasters and emergencies terrestrial, subsea and satellite infrastructure all play a vital role in offering resilient means of communication; </w:t>
      </w:r>
    </w:p>
    <w:p w14:paraId="469274DF" w14:textId="65289DEC"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a multi-channel approach to public-awareness raising should be adopted to ensure relevant resilience messaging, such as emergency communications and cyber hygiene-related advice, reaches a wide audience and enables individuals to act earlier and protect themselves; </w:t>
      </w:r>
    </w:p>
    <w:p w14:paraId="7B9A6B3F" w14:textId="05AE36A2"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climate change represents one of the greatest challenges of our time, and resilience to its impact can be strengthened through the establishment of early-warning systems for emergency situations and national emergency telecommunication plans</w:t>
      </w:r>
      <w:del w:id="250" w:author="Patel, Bashir" w:date="2026-01-12T23:17:00Z" w16du:dateUtc="2026-01-12T20:17:00Z">
        <w:r w:rsidRPr="00B670FD" w:rsidDel="00C802E0">
          <w:rPr>
            <w:rFonts w:asciiTheme="minorHAnsi" w:hAnsiTheme="minorHAnsi" w:cstheme="minorHAnsi"/>
            <w:sz w:val="22"/>
            <w:szCs w:val="22"/>
          </w:rPr>
          <w:delText xml:space="preserve">; </w:delText>
        </w:r>
      </w:del>
      <w:ins w:id="251" w:author="Patel, Bashir" w:date="2026-01-12T23:17:00Z" w16du:dateUtc="2026-01-12T20:17:00Z">
        <w:r w:rsidR="00C802E0">
          <w:rPr>
            <w:rFonts w:asciiTheme="minorHAnsi" w:hAnsiTheme="minorHAnsi" w:cstheme="minorHAnsi"/>
            <w:sz w:val="22"/>
            <w:szCs w:val="22"/>
          </w:rPr>
          <w:t>.</w:t>
        </w:r>
        <w:r w:rsidR="00C802E0" w:rsidRPr="00B670FD">
          <w:rPr>
            <w:rFonts w:asciiTheme="minorHAnsi" w:hAnsiTheme="minorHAnsi" w:cstheme="minorHAnsi"/>
            <w:sz w:val="22"/>
            <w:szCs w:val="22"/>
          </w:rPr>
          <w:t xml:space="preserve"> </w:t>
        </w:r>
      </w:ins>
    </w:p>
    <w:p w14:paraId="6E1140BA" w14:textId="4460413D"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building cyber resilience across society is essential to tackling the growing cyber threat; </w:t>
      </w:r>
    </w:p>
    <w:p w14:paraId="26ED0EB1" w14:textId="6DA7324C"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promoting innovation and the deployment of </w:t>
      </w:r>
      <w:proofErr w:type="gramStart"/>
      <w:r w:rsidRPr="00B670FD">
        <w:rPr>
          <w:rFonts w:asciiTheme="minorHAnsi" w:hAnsiTheme="minorHAnsi" w:cstheme="minorHAnsi"/>
          <w:sz w:val="22"/>
          <w:szCs w:val="22"/>
        </w:rPr>
        <w:t>new  technologies</w:t>
      </w:r>
      <w:proofErr w:type="gramEnd"/>
      <w:r w:rsidRPr="00B670FD">
        <w:rPr>
          <w:rFonts w:asciiTheme="minorHAnsi" w:hAnsiTheme="minorHAnsi" w:cstheme="minorHAnsi"/>
          <w:sz w:val="22"/>
          <w:szCs w:val="22"/>
        </w:rPr>
        <w:t xml:space="preserve"> is necessary to ensure that telecommunications/ICT economies remain competitive, secure, and </w:t>
      </w:r>
      <w:proofErr w:type="gramStart"/>
      <w:r w:rsidRPr="00B670FD">
        <w:rPr>
          <w:rFonts w:asciiTheme="minorHAnsi" w:hAnsiTheme="minorHAnsi" w:cstheme="minorHAnsi"/>
          <w:sz w:val="22"/>
          <w:szCs w:val="22"/>
        </w:rPr>
        <w:t>resilient;</w:t>
      </w:r>
      <w:proofErr w:type="gramEnd"/>
      <w:r w:rsidRPr="00B670FD">
        <w:rPr>
          <w:rFonts w:asciiTheme="minorHAnsi" w:hAnsiTheme="minorHAnsi" w:cstheme="minorHAnsi"/>
          <w:sz w:val="22"/>
          <w:szCs w:val="22"/>
        </w:rPr>
        <w:t xml:space="preserve"> </w:t>
      </w:r>
    </w:p>
    <w:p w14:paraId="6F595E29" w14:textId="7BB37EA5"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energy resilience innovation and advancements such as smart grids, green energy</w:t>
      </w:r>
      <w:del w:id="252" w:author="Patel, Bashir" w:date="2026-01-12T23:17:00Z" w16du:dateUtc="2026-01-12T20:17:00Z">
        <w:r w:rsidRPr="00B670FD" w:rsidDel="00C802E0">
          <w:rPr>
            <w:rFonts w:asciiTheme="minorHAnsi" w:hAnsiTheme="minorHAnsi" w:cstheme="minorHAnsi"/>
            <w:sz w:val="22"/>
            <w:szCs w:val="22"/>
          </w:rPr>
          <w:delText xml:space="preserve"> or renewable energy support infrastructure resilience through the provision of alternatives to centralized energy grids and their susception</w:delText>
        </w:r>
      </w:del>
      <w:ins w:id="253" w:author="Patel, Bashir" w:date="2026-01-12T23:17:00Z" w16du:dateUtc="2026-01-12T20:17:00Z">
        <w:r w:rsidR="00C802E0">
          <w:rPr>
            <w:rFonts w:asciiTheme="minorHAnsi" w:hAnsiTheme="minorHAnsi" w:cstheme="minorHAnsi"/>
            <w:sz w:val="22"/>
            <w:szCs w:val="22"/>
          </w:rPr>
          <w:t>, or renewable energy support infrastructure resilience through the provision of alternatives to centralized energy grids and their susceptibility</w:t>
        </w:r>
      </w:ins>
      <w:r w:rsidRPr="00B670FD">
        <w:rPr>
          <w:rFonts w:asciiTheme="minorHAnsi" w:hAnsiTheme="minorHAnsi" w:cstheme="minorHAnsi"/>
          <w:sz w:val="22"/>
          <w:szCs w:val="22"/>
        </w:rPr>
        <w:t xml:space="preserve"> to outages. The adoption of such innovative infrastructure ensures that telecommunications and ICT infrastructure can access alternative sources of power, thereby being both resilient to power outage and allowing for services to be extended to areas with no centralized grid coverage;]</w:t>
      </w:r>
    </w:p>
    <w:p w14:paraId="527E3E22" w14:textId="2A99B74B"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encourage ITU Member States and relevant stakeholders to adopt and implement policies inspired by the Abuja Declaration to enhance submarine cable resilience;</w:t>
      </w:r>
    </w:p>
    <w:p w14:paraId="50228647" w14:textId="1E5E9E0A"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del w:id="254" w:author="Patel, Bashir" w:date="2026-01-12T23:17:00Z" w16du:dateUtc="2026-01-12T20:17:00Z">
        <w:r w:rsidRPr="00B670FD" w:rsidDel="00C802E0">
          <w:rPr>
            <w:rFonts w:asciiTheme="minorHAnsi" w:hAnsiTheme="minorHAnsi" w:cstheme="minorHAnsi"/>
            <w:sz w:val="22"/>
            <w:szCs w:val="22"/>
          </w:rPr>
          <w:delText xml:space="preserve">the </w:delText>
        </w:r>
      </w:del>
      <w:ins w:id="255" w:author="Patel, Bashir" w:date="2026-01-12T23:17:00Z" w16du:dateUtc="2026-01-12T20:17:00Z">
        <w:r w:rsidR="00C802E0">
          <w:rPr>
            <w:rFonts w:asciiTheme="minorHAnsi" w:hAnsiTheme="minorHAnsi" w:cstheme="minorHAnsi"/>
            <w:sz w:val="22"/>
            <w:szCs w:val="22"/>
          </w:rPr>
          <w:t>The</w:t>
        </w:r>
        <w:r w:rsidR="00C802E0" w:rsidRPr="00B670FD">
          <w:rPr>
            <w:rFonts w:asciiTheme="minorHAnsi" w:hAnsiTheme="minorHAnsi" w:cstheme="minorHAnsi"/>
            <w:sz w:val="22"/>
            <w:szCs w:val="22"/>
          </w:rPr>
          <w:t xml:space="preserve"> </w:t>
        </w:r>
      </w:ins>
      <w:r w:rsidRPr="00B670FD">
        <w:rPr>
          <w:rFonts w:asciiTheme="minorHAnsi" w:hAnsiTheme="minorHAnsi" w:cstheme="minorHAnsi"/>
          <w:sz w:val="22"/>
          <w:szCs w:val="22"/>
        </w:rPr>
        <w:t>ITU should continue to conduct training programmes, workshops, and capacity building to promote resilience,</w:t>
      </w:r>
    </w:p>
    <w:p w14:paraId="57862929" w14:textId="77777777" w:rsidR="00623F14" w:rsidRPr="00B670FD" w:rsidRDefault="00623F14" w:rsidP="000E31F4">
      <w:pPr>
        <w:tabs>
          <w:tab w:val="clear" w:pos="567"/>
          <w:tab w:val="clear" w:pos="1134"/>
          <w:tab w:val="clear" w:pos="1701"/>
          <w:tab w:val="clear" w:pos="2268"/>
          <w:tab w:val="clear" w:pos="2835"/>
        </w:tabs>
        <w:overflowPunct/>
        <w:autoSpaceDE/>
        <w:autoSpaceDN/>
        <w:adjustRightInd/>
        <w:spacing w:before="160"/>
        <w:ind w:firstLine="720"/>
        <w:jc w:val="both"/>
        <w:textAlignment w:val="auto"/>
        <w:rPr>
          <w:rFonts w:asciiTheme="minorHAnsi" w:hAnsiTheme="minorHAnsi" w:cstheme="minorHAnsi"/>
          <w:i/>
          <w:iCs/>
          <w:sz w:val="22"/>
          <w:szCs w:val="22"/>
        </w:rPr>
      </w:pPr>
      <w:r w:rsidRPr="00B670FD">
        <w:rPr>
          <w:rFonts w:asciiTheme="minorHAnsi" w:hAnsiTheme="minorHAnsi" w:cstheme="minorHAnsi"/>
          <w:i/>
          <w:iCs/>
          <w:sz w:val="22"/>
          <w:szCs w:val="22"/>
        </w:rPr>
        <w:t xml:space="preserve">invites Member States, Sector Members, and other stakeholders to work collaboratively </w:t>
      </w:r>
    </w:p>
    <w:p w14:paraId="50E5DBCA" w14:textId="0473E13A"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prioritize the sharing, development and implementation of policies that promote resilient, secure, and inclusive telecommunications/ICT infrastructures, ensuring alignment with international standards and best practices; </w:t>
      </w:r>
    </w:p>
    <w:p w14:paraId="1D2DC2AE" w14:textId="085C5A9B"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 to continue to facilitate and enhance efforts to strengthen telecommunications/ICT infrastructure resilience, ensuring that digital systems are secure, inclusive, and adaptable to future challenges and able to ensure continuity of service in times of disruption; </w:t>
      </w:r>
    </w:p>
    <w:p w14:paraId="7F924F12" w14:textId="56DAA834"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explore opportunities and address the challenges faced in building resilient telecommunications/ICT systems, including securing critical infrastructure, protecting data, and ensuring continuity of service in times of disruption, </w:t>
      </w:r>
    </w:p>
    <w:p w14:paraId="2AF058C8" w14:textId="1D73AE15"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work with the private sector, civil society, the technical community, and academia to promote resilient telecommunications/ICTs by providing programmes of technical support and advice to people, organisations, and businesses; </w:t>
      </w:r>
    </w:p>
    <w:p w14:paraId="618AB237" w14:textId="2BCCB372"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strengthen public-private partnerships in order to foster innovation, cybersecurity, and resilience in the telecommunications/ICT ecosystem and address related emerging challenges and opportunities therein</w:t>
      </w:r>
      <w:r w:rsidR="000E31F4" w:rsidRPr="00B670FD">
        <w:rPr>
          <w:rFonts w:asciiTheme="minorHAnsi" w:hAnsiTheme="minorHAnsi" w:cstheme="minorHAnsi"/>
          <w:sz w:val="22"/>
          <w:szCs w:val="22"/>
        </w:rPr>
        <w:t>;</w:t>
      </w:r>
      <w:r w:rsidRPr="00B670FD">
        <w:rPr>
          <w:rFonts w:asciiTheme="minorHAnsi" w:hAnsiTheme="minorHAnsi" w:cstheme="minorHAnsi"/>
          <w:sz w:val="22"/>
          <w:szCs w:val="22"/>
        </w:rPr>
        <w:t>]</w:t>
      </w:r>
    </w:p>
    <w:p w14:paraId="20E3E5B6" w14:textId="7504FD75"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mainstream a [gender perspective] into national strategies dealing with resilience and ensure that decision-making is inclusive;</w:t>
      </w:r>
    </w:p>
    <w:p w14:paraId="61F04903" w14:textId="659160C4"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continue to deploy all necessary efforts to integrate cyber incident response, disaster risk reduction, disaster mitigation, disaster relief</w:t>
      </w:r>
      <w:ins w:id="256" w:author="Patel, Bashir" w:date="2026-01-12T23:18:00Z" w16du:dateUtc="2026-01-12T20:18:00Z">
        <w:r w:rsidR="00C802E0">
          <w:rPr>
            <w:rFonts w:asciiTheme="minorHAnsi" w:hAnsiTheme="minorHAnsi" w:cstheme="minorHAnsi"/>
            <w:sz w:val="22"/>
            <w:szCs w:val="22"/>
          </w:rPr>
          <w:t>,</w:t>
        </w:r>
      </w:ins>
      <w:r w:rsidRPr="00B670FD">
        <w:rPr>
          <w:rFonts w:asciiTheme="minorHAnsi" w:hAnsiTheme="minorHAnsi" w:cstheme="minorHAnsi"/>
          <w:sz w:val="22"/>
          <w:szCs w:val="22"/>
        </w:rPr>
        <w:t xml:space="preserve"> and resilience into telecommunication/ICT development plans, considering the specific needs of persons with disabilities, children, older persons, women and girls, displaced persons</w:t>
      </w:r>
      <w:ins w:id="257" w:author="Patel, Bashir" w:date="2026-01-12T23:18:00Z" w16du:dateUtc="2026-01-12T20:18:00Z">
        <w:r w:rsidR="00C802E0">
          <w:rPr>
            <w:rFonts w:asciiTheme="minorHAnsi" w:hAnsiTheme="minorHAnsi" w:cstheme="minorHAnsi"/>
            <w:sz w:val="22"/>
            <w:szCs w:val="22"/>
          </w:rPr>
          <w:t>,</w:t>
        </w:r>
      </w:ins>
      <w:r w:rsidRPr="00B670FD">
        <w:rPr>
          <w:rFonts w:asciiTheme="minorHAnsi" w:hAnsiTheme="minorHAnsi" w:cstheme="minorHAnsi"/>
          <w:sz w:val="22"/>
          <w:szCs w:val="22"/>
        </w:rPr>
        <w:t xml:space="preserve"> and the illiterate, and the importance of collaborating with all stakeholders in all disaster phases; </w:t>
      </w:r>
    </w:p>
    <w:p w14:paraId="5A2DE662" w14:textId="3B7E862D"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adopt relevant ITU recommendations that could contribute to the building of resilience and </w:t>
      </w:r>
      <w:ins w:id="258" w:author="Patel, Bashir" w:date="2026-01-12T23:18:00Z" w16du:dateUtc="2026-01-12T20:18:00Z">
        <w:r w:rsidR="00C802E0">
          <w:rPr>
            <w:rFonts w:asciiTheme="minorHAnsi" w:hAnsiTheme="minorHAnsi" w:cstheme="minorHAnsi"/>
            <w:sz w:val="22"/>
            <w:szCs w:val="22"/>
          </w:rPr>
          <w:t xml:space="preserve">an </w:t>
        </w:r>
      </w:ins>
      <w:r w:rsidRPr="00B670FD">
        <w:rPr>
          <w:rFonts w:asciiTheme="minorHAnsi" w:hAnsiTheme="minorHAnsi" w:cstheme="minorHAnsi"/>
          <w:sz w:val="22"/>
          <w:szCs w:val="22"/>
        </w:rPr>
        <w:t xml:space="preserve">effective response to crises; </w:t>
      </w:r>
    </w:p>
    <w:p w14:paraId="5871AA24" w14:textId="6D8A6E5F"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actively participate in international forums on the resilience of telecommunications/ICTs, sharing knowledge and experiences</w:t>
      </w:r>
      <w:ins w:id="259" w:author="Patel, Bashir" w:date="2026-01-12T23:18:00Z" w16du:dateUtc="2026-01-12T20:18:00Z">
        <w:r w:rsidR="00C802E0">
          <w:rPr>
            <w:rFonts w:asciiTheme="minorHAnsi" w:hAnsiTheme="minorHAnsi" w:cstheme="minorHAnsi"/>
            <w:sz w:val="22"/>
            <w:szCs w:val="22"/>
          </w:rPr>
          <w:t xml:space="preserve"> to enhance global </w:t>
        </w:r>
      </w:ins>
      <w:ins w:id="260" w:author="Patel, Bashir" w:date="2026-01-12T23:19:00Z" w16du:dateUtc="2026-01-12T20:19:00Z">
        <w:r w:rsidR="00C802E0">
          <w:rPr>
            <w:rFonts w:asciiTheme="minorHAnsi" w:hAnsiTheme="minorHAnsi" w:cstheme="minorHAnsi"/>
            <w:sz w:val="22"/>
            <w:szCs w:val="22"/>
          </w:rPr>
          <w:t>digital infrastructure collectively</w:t>
        </w:r>
      </w:ins>
      <w:del w:id="261" w:author="Patel, Bashir" w:date="2026-01-12T23:18:00Z" w16du:dateUtc="2026-01-12T20:18:00Z">
        <w:r w:rsidRPr="00B670FD" w:rsidDel="00C802E0">
          <w:rPr>
            <w:rFonts w:asciiTheme="minorHAnsi" w:hAnsiTheme="minorHAnsi" w:cstheme="minorHAnsi"/>
            <w:sz w:val="22"/>
            <w:szCs w:val="22"/>
          </w:rPr>
          <w:delText xml:space="preserve"> </w:delText>
        </w:r>
        <w:r w:rsidR="000E31F4" w:rsidRPr="00B670FD" w:rsidDel="00C802E0">
          <w:rPr>
            <w:rFonts w:asciiTheme="minorHAnsi" w:hAnsiTheme="minorHAnsi" w:cstheme="minorHAnsi"/>
            <w:sz w:val="22"/>
            <w:szCs w:val="22"/>
          </w:rPr>
          <w:delText>‘</w:delText>
        </w:r>
      </w:del>
      <w:ins w:id="262" w:author="Patel, Bashir" w:date="2026-01-12T23:18:00Z" w16du:dateUtc="2026-01-12T20:18:00Z">
        <w:r w:rsidR="00C802E0">
          <w:rPr>
            <w:rFonts w:asciiTheme="minorHAnsi" w:hAnsiTheme="minorHAnsi" w:cstheme="minorHAnsi"/>
            <w:sz w:val="22"/>
            <w:szCs w:val="22"/>
          </w:rPr>
          <w:t>.</w:t>
        </w:r>
      </w:ins>
    </w:p>
    <w:p w14:paraId="21D944B9"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support international activities to promote capacity building for resilience, especially for Least Developed Countries, Landlocked Developing Countries, and Small Island Developing States, </w:t>
      </w:r>
    </w:p>
    <w:p w14:paraId="2BEA15DF"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encourage and enable investment in infrastructure by creating incentives or other measures that promote private sector investment in resilient telecommunication/ICT infrastructure, particularly in unserved, underserved, and geographically challenging areas;</w:t>
      </w:r>
    </w:p>
    <w:p w14:paraId="71CF8C17"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adopt resilience strategies, including disaster risk management and outage response plans, to maintain public trust and secure sensitive information during crises and disruptions;</w:t>
      </w:r>
    </w:p>
    <w:p w14:paraId="285E3A3D"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promote policies that strengthen the security and resilience of telecommunication/ICT supply chains, ensuring the availability of secure, and resilient equipment;]</w:t>
      </w:r>
    </w:p>
    <w:p w14:paraId="361CA530"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the role of emerging technologies, such as artificial intelligence and satellite networks, in enhancing early warning systems, threat detection, and adaptive response strategies for telecommunications/ICT resilience,</w:t>
      </w:r>
    </w:p>
    <w:p w14:paraId="359B2661" w14:textId="77777777" w:rsidR="000E31F4" w:rsidRPr="00B670FD" w:rsidRDefault="000E31F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w:t>
      </w:r>
      <w:r w:rsidR="00623F14" w:rsidRPr="00B670FD">
        <w:rPr>
          <w:rFonts w:asciiTheme="minorHAnsi" w:hAnsiTheme="minorHAnsi" w:cstheme="minorHAnsi"/>
          <w:sz w:val="22"/>
          <w:szCs w:val="22"/>
        </w:rPr>
        <w:t>to facilitate follow-up on the Abuja Declaration outcomes through ITU-T and ITU-D study groups and regional initiatives;]</w:t>
      </w:r>
    </w:p>
    <w:p w14:paraId="1E4233AD" w14:textId="6EFBF0A4" w:rsidR="00623F14" w:rsidRPr="00B670FD" w:rsidRDefault="000E31F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w:t>
      </w:r>
      <w:r w:rsidR="00623F14" w:rsidRPr="00B670FD">
        <w:rPr>
          <w:rFonts w:asciiTheme="minorHAnsi" w:hAnsiTheme="minorHAnsi" w:cstheme="minorHAnsi"/>
          <w:sz w:val="22"/>
          <w:szCs w:val="22"/>
        </w:rPr>
        <w:t>to ensure that the lessons and best practices from the Abuja Summit inform ITU capacity-building activities, technical standards, and policy guidance on critical ICT infrastructure resilience,]</w:t>
      </w:r>
    </w:p>
    <w:p w14:paraId="6CC53A21" w14:textId="77777777" w:rsidR="00623F14" w:rsidRPr="00B670FD" w:rsidRDefault="00623F14" w:rsidP="004B73DD">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invites the Secretary-General</w:t>
      </w:r>
    </w:p>
    <w:p w14:paraId="6553EC5D" w14:textId="326C05D0" w:rsidR="00623F14" w:rsidRPr="00B670FD" w:rsidRDefault="00623F14" w:rsidP="004B73DD">
      <w:pPr>
        <w:numPr>
          <w:ilvl w:val="0"/>
          <w:numId w:val="23"/>
        </w:numPr>
        <w:tabs>
          <w:tab w:val="clear" w:pos="1134"/>
          <w:tab w:val="clear" w:pos="1701"/>
          <w:tab w:val="clear" w:pos="2268"/>
          <w:tab w:val="clear" w:pos="2835"/>
        </w:tabs>
        <w:overflowPunct/>
        <w:autoSpaceDE/>
        <w:autoSpaceDN/>
        <w:adjustRightInd/>
        <w:ind w:left="0" w:firstLine="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continue to facilitate and enhance international efforts to strengthen and </w:t>
      </w:r>
      <w:r w:rsidR="000E31F4" w:rsidRPr="00B670FD">
        <w:rPr>
          <w:rFonts w:asciiTheme="minorHAnsi" w:hAnsiTheme="minorHAnsi" w:cstheme="minorHAnsi"/>
          <w:sz w:val="22"/>
          <w:szCs w:val="22"/>
        </w:rPr>
        <w:t>modernize frameworks and</w:t>
      </w:r>
      <w:r w:rsidRPr="00B670FD">
        <w:rPr>
          <w:rFonts w:asciiTheme="minorHAnsi" w:hAnsiTheme="minorHAnsi" w:cstheme="minorHAnsi"/>
          <w:sz w:val="22"/>
          <w:szCs w:val="22"/>
        </w:rPr>
        <w:t xml:space="preserve"> promote the resilience of telecommunications/ICT systems. </w:t>
      </w:r>
    </w:p>
    <w:p w14:paraId="5F9F86AC" w14:textId="77777777" w:rsidR="00623F14" w:rsidRPr="00623F14" w:rsidRDefault="00623F14" w:rsidP="004B73DD">
      <w:pPr>
        <w:numPr>
          <w:ilvl w:val="0"/>
          <w:numId w:val="23"/>
        </w:numPr>
        <w:tabs>
          <w:tab w:val="clear" w:pos="1134"/>
          <w:tab w:val="clear" w:pos="1701"/>
          <w:tab w:val="clear" w:pos="2268"/>
          <w:tab w:val="clear" w:pos="2835"/>
        </w:tabs>
        <w:overflowPunct/>
        <w:autoSpaceDE/>
        <w:autoSpaceDN/>
        <w:adjustRightInd/>
        <w:ind w:left="0" w:firstLine="0"/>
        <w:jc w:val="both"/>
        <w:textAlignment w:val="auto"/>
        <w:rPr>
          <w:rFonts w:asciiTheme="minorHAnsi" w:hAnsiTheme="minorHAnsi" w:cstheme="minorHAnsi"/>
          <w:sz w:val="22"/>
          <w:szCs w:val="22"/>
        </w:rPr>
      </w:pPr>
      <w:r w:rsidRPr="00B670FD">
        <w:rPr>
          <w:rFonts w:asciiTheme="minorHAnsi" w:hAnsiTheme="minorHAnsi" w:cstheme="minorHAnsi"/>
          <w:sz w:val="22"/>
          <w:szCs w:val="22"/>
        </w:rPr>
        <w:t>to ensure that the ITU continues to support Member States in developing and strengthening policy and regulatory frameworks for ICT and telecommunications resilience.</w:t>
      </w:r>
    </w:p>
    <w:p w14:paraId="4071A6EF" w14:textId="43FF4632" w:rsidR="00AA1F3A" w:rsidRDefault="004B73DD" w:rsidP="00EB053E">
      <w:pPr>
        <w:tabs>
          <w:tab w:val="clear" w:pos="567"/>
          <w:tab w:val="clear" w:pos="1134"/>
          <w:tab w:val="clear" w:pos="1701"/>
          <w:tab w:val="clear" w:pos="2268"/>
          <w:tab w:val="clear" w:pos="2835"/>
        </w:tabs>
        <w:overflowPunct/>
        <w:autoSpaceDE/>
        <w:autoSpaceDN/>
        <w:adjustRightInd/>
        <w:spacing w:before="160"/>
        <w:jc w:val="center"/>
        <w:textAlignment w:val="auto"/>
      </w:pPr>
      <w:r>
        <w:br w:type="page"/>
      </w:r>
    </w:p>
    <w:p w14:paraId="2AC42172" w14:textId="4073C87C" w:rsidR="00DD3DEE" w:rsidRPr="009812C4" w:rsidRDefault="00DD3DEE" w:rsidP="004B73DD">
      <w:pPr>
        <w:pStyle w:val="Annextitle"/>
        <w:rPr>
          <w:rFonts w:eastAsia="Calibri"/>
        </w:rPr>
      </w:pPr>
      <w:r w:rsidRPr="009812C4">
        <w:rPr>
          <w:rFonts w:eastAsia="Calibri"/>
        </w:rPr>
        <w:t xml:space="preserve">DRAFT OPINION </w:t>
      </w:r>
      <w:r>
        <w:rPr>
          <w:rFonts w:eastAsia="Calibri"/>
        </w:rPr>
        <w:t>4</w:t>
      </w:r>
      <w:r w:rsidRPr="009812C4">
        <w:rPr>
          <w:rFonts w:eastAsia="Calibri"/>
        </w:rPr>
        <w:t xml:space="preserve">: </w:t>
      </w:r>
      <w:r>
        <w:rPr>
          <w:rFonts w:eastAsia="Calibri"/>
        </w:rPr>
        <w:t>S</w:t>
      </w:r>
      <w:r w:rsidRPr="00DD3DEE">
        <w:rPr>
          <w:rFonts w:eastAsia="Calibri"/>
        </w:rPr>
        <w:t>pace connectivity</w:t>
      </w:r>
    </w:p>
    <w:p w14:paraId="51BA401F" w14:textId="77777777" w:rsidR="00491985" w:rsidRPr="00B670FD" w:rsidRDefault="00491985" w:rsidP="004B73DD">
      <w:pPr>
        <w:pStyle w:val="Normalaftertitle"/>
        <w:rPr>
          <w:rFonts w:asciiTheme="minorHAnsi" w:eastAsia="Calibri" w:hAnsiTheme="minorHAnsi" w:cstheme="minorHAnsi"/>
          <w:sz w:val="22"/>
          <w:szCs w:val="22"/>
        </w:rPr>
      </w:pPr>
      <w:r w:rsidRPr="00B670FD">
        <w:rPr>
          <w:rFonts w:asciiTheme="minorHAnsi" w:eastAsia="Calibri" w:hAnsiTheme="minorHAnsi" w:cstheme="minorHAnsi"/>
          <w:sz w:val="22"/>
          <w:szCs w:val="22"/>
        </w:rPr>
        <w:t>The seventh World Telecommunication/ICT Policy Forum (Bahamas, 2026),</w:t>
      </w:r>
    </w:p>
    <w:p w14:paraId="713AD6ED" w14:textId="77777777" w:rsidR="00491985" w:rsidRPr="00B670FD" w:rsidRDefault="00491985" w:rsidP="004B73DD">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recalling</w:t>
      </w:r>
    </w:p>
    <w:p w14:paraId="795430FD" w14:textId="6BCE5BAB"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Resolution 70/1 of the United Nations General Assembly (UNGA), on Transforming our world: the 2030 Agenda for Sustainable Development;</w:t>
      </w:r>
    </w:p>
    <w:p w14:paraId="2DE85385" w14:textId="76821853"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Resolution 76/3 of the United Nations General Assembly (UNGA) on the “Space2030” Agenda: space as a driver of sustainable development; </w:t>
      </w:r>
    </w:p>
    <w:p w14:paraId="44D8E7AA" w14:textId="3DA760A6"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iCs/>
          <w:sz w:val="22"/>
          <w:szCs w:val="22"/>
          <w:lang w:eastAsia="zh-CN"/>
        </w:rPr>
        <w:t>the relevant provision of Article 44 of the ITU Constitution;</w:t>
      </w:r>
    </w:p>
    <w:p w14:paraId="6C7496A3" w14:textId="77777777" w:rsidR="00121694" w:rsidRPr="005F27BC" w:rsidRDefault="00491985" w:rsidP="00121694">
      <w:pPr>
        <w:pStyle w:val="ListParagraph"/>
        <w:numPr>
          <w:ilvl w:val="2"/>
          <w:numId w:val="25"/>
        </w:numPr>
        <w:tabs>
          <w:tab w:val="clear" w:pos="1134"/>
          <w:tab w:val="clear" w:pos="1701"/>
          <w:tab w:val="clear" w:pos="2268"/>
          <w:tab w:val="clear" w:pos="2835"/>
        </w:tabs>
        <w:ind w:left="0" w:firstLine="0"/>
        <w:contextualSpacing w:val="0"/>
        <w:jc w:val="both"/>
        <w:rPr>
          <w:ins w:id="263" w:author="Patel, Bashir" w:date="2026-01-12T23:21:00Z" w16du:dateUtc="2026-01-12T20:21:00Z"/>
          <w:rFonts w:asciiTheme="minorHAnsi" w:eastAsia="Calibri" w:hAnsiTheme="minorHAnsi" w:cstheme="minorHAnsi"/>
          <w:sz w:val="22"/>
          <w:szCs w:val="22"/>
          <w:lang w:eastAsia="zh-CN"/>
        </w:rPr>
      </w:pPr>
      <w:r w:rsidRPr="00B670FD">
        <w:rPr>
          <w:rFonts w:asciiTheme="minorHAnsi" w:eastAsia="Calibri" w:hAnsiTheme="minorHAnsi" w:cstheme="minorHAnsi"/>
          <w:iCs/>
          <w:sz w:val="22"/>
          <w:szCs w:val="22"/>
          <w:lang w:eastAsia="zh-CN"/>
        </w:rPr>
        <w:t xml:space="preserve">relevant resolutions of the Plenipotentiary Conference related to the topic of space connectivity, including, among others, </w:t>
      </w:r>
    </w:p>
    <w:p w14:paraId="7BE4E56F" w14:textId="1B74D74E" w:rsidR="00121694" w:rsidRPr="005F27BC" w:rsidRDefault="00491985" w:rsidP="005F27BC">
      <w:pPr>
        <w:pStyle w:val="ListParagraph"/>
        <w:numPr>
          <w:ilvl w:val="2"/>
          <w:numId w:val="25"/>
        </w:numPr>
        <w:tabs>
          <w:tab w:val="clear" w:pos="1134"/>
          <w:tab w:val="clear" w:pos="1701"/>
          <w:tab w:val="clear" w:pos="2268"/>
          <w:tab w:val="clear" w:pos="2835"/>
        </w:tabs>
        <w:ind w:left="0" w:firstLine="0"/>
        <w:contextualSpacing w:val="0"/>
        <w:jc w:val="both"/>
        <w:rPr>
          <w:ins w:id="264" w:author="Patel, Bashir" w:date="2026-01-12T23:20:00Z" w16du:dateUtc="2026-01-12T20:20:00Z"/>
          <w:rFonts w:asciiTheme="minorHAnsi" w:eastAsia="Calibri" w:hAnsiTheme="minorHAnsi" w:cstheme="minorHAnsi"/>
          <w:sz w:val="22"/>
          <w:szCs w:val="22"/>
          <w:lang w:eastAsia="zh-CN"/>
        </w:rPr>
      </w:pPr>
      <w:r w:rsidRPr="005F27BC">
        <w:rPr>
          <w:rFonts w:asciiTheme="minorHAnsi" w:eastAsia="Calibri" w:hAnsiTheme="minorHAnsi" w:cstheme="minorHAnsi"/>
          <w:iCs/>
          <w:sz w:val="22"/>
          <w:szCs w:val="22"/>
          <w:lang w:eastAsia="zh-CN"/>
        </w:rPr>
        <w:t>Resolution 139 (Bucharest, 2022</w:t>
      </w:r>
      <w:proofErr w:type="gramStart"/>
      <w:r w:rsidRPr="005F27BC">
        <w:rPr>
          <w:rFonts w:asciiTheme="minorHAnsi" w:eastAsia="Calibri" w:hAnsiTheme="minorHAnsi" w:cstheme="minorHAnsi"/>
          <w:iCs/>
          <w:sz w:val="22"/>
          <w:szCs w:val="22"/>
          <w:lang w:eastAsia="zh-CN"/>
        </w:rPr>
        <w:t>),</w:t>
      </w:r>
      <w:ins w:id="265" w:author="Patel, Bashir" w:date="2026-01-12T23:20:00Z" w16du:dateUtc="2026-01-12T20:20:00Z">
        <w:r w:rsidR="00121694" w:rsidRPr="005F27BC">
          <w:rPr>
            <w:rFonts w:asciiTheme="minorHAnsi" w:eastAsia="Calibri" w:hAnsiTheme="minorHAnsi" w:cstheme="minorHAnsi"/>
            <w:iCs/>
            <w:sz w:val="22"/>
            <w:szCs w:val="22"/>
            <w:lang w:eastAsia="zh-CN"/>
          </w:rPr>
          <w:t xml:space="preserve"> </w:t>
        </w:r>
      </w:ins>
      <w:r w:rsidRPr="005F27BC">
        <w:rPr>
          <w:rFonts w:asciiTheme="minorHAnsi" w:eastAsia="Calibri" w:hAnsiTheme="minorHAnsi" w:cstheme="minorHAnsi"/>
          <w:iCs/>
          <w:sz w:val="22"/>
          <w:szCs w:val="22"/>
          <w:lang w:eastAsia="zh-CN"/>
        </w:rPr>
        <w:t xml:space="preserve"> </w:t>
      </w:r>
      <w:ins w:id="266" w:author="Patel, Bashir" w:date="2026-01-12T23:20:00Z" w16du:dateUtc="2026-01-12T20:20:00Z">
        <w:r w:rsidR="00121694" w:rsidRPr="005F27BC">
          <w:rPr>
            <w:rFonts w:eastAsia="Calibri"/>
            <w:iCs/>
            <w:lang w:eastAsia="zh-CN"/>
          </w:rPr>
          <w:t>Use</w:t>
        </w:r>
        <w:proofErr w:type="gramEnd"/>
        <w:r w:rsidR="00121694" w:rsidRPr="005F27BC">
          <w:rPr>
            <w:rFonts w:eastAsia="Calibri"/>
            <w:iCs/>
            <w:lang w:eastAsia="zh-CN"/>
          </w:rPr>
          <w:t xml:space="preserve"> of telecommunications/information and communication technologies to bridge the digital divide and build an inclusive information society</w:t>
        </w:r>
      </w:ins>
    </w:p>
    <w:p w14:paraId="5E87AFB6" w14:textId="0EE9EC55" w:rsidR="00121694" w:rsidRPr="005F27BC"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ins w:id="267" w:author="Patel, Bashir" w:date="2026-01-12T23:20:00Z" w16du:dateUtc="2026-01-12T20:20:00Z"/>
          <w:rFonts w:asciiTheme="minorHAnsi" w:eastAsia="Calibri" w:hAnsiTheme="minorHAnsi" w:cstheme="minorHAnsi"/>
          <w:sz w:val="22"/>
          <w:szCs w:val="22"/>
          <w:lang w:eastAsia="zh-CN"/>
        </w:rPr>
      </w:pPr>
      <w:r w:rsidRPr="00B670FD">
        <w:rPr>
          <w:rFonts w:asciiTheme="minorHAnsi" w:eastAsia="Calibri" w:hAnsiTheme="minorHAnsi" w:cstheme="minorHAnsi"/>
          <w:iCs/>
          <w:sz w:val="22"/>
          <w:szCs w:val="22"/>
          <w:lang w:eastAsia="zh-CN"/>
        </w:rPr>
        <w:t xml:space="preserve">Resolution 186 (Rev. Bucharest, 2022), </w:t>
      </w:r>
      <w:ins w:id="268" w:author="Patel, Bashir" w:date="2026-01-12T23:21:00Z" w16du:dateUtc="2026-01-12T20:21:00Z">
        <w:r w:rsidR="00121694" w:rsidRPr="00121694">
          <w:rPr>
            <w:rFonts w:asciiTheme="minorHAnsi" w:eastAsia="Calibri" w:hAnsiTheme="minorHAnsi" w:cstheme="minorHAnsi"/>
            <w:iCs/>
            <w:sz w:val="22"/>
            <w:szCs w:val="22"/>
            <w:lang w:eastAsia="zh-CN"/>
          </w:rPr>
          <w:t>Strengthening the role of ITU about transparency and confidence-building measures in outer space activities</w:t>
        </w:r>
      </w:ins>
    </w:p>
    <w:p w14:paraId="0E2C5EC3" w14:textId="273CD403" w:rsidR="00121694" w:rsidRPr="005F27BC"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ins w:id="269" w:author="Patel, Bashir" w:date="2026-01-12T23:20:00Z" w16du:dateUtc="2026-01-12T20:20:00Z"/>
          <w:rFonts w:asciiTheme="minorHAnsi" w:eastAsia="Calibri" w:hAnsiTheme="minorHAnsi" w:cstheme="minorHAnsi"/>
          <w:sz w:val="22"/>
          <w:szCs w:val="22"/>
          <w:lang w:eastAsia="zh-CN"/>
        </w:rPr>
      </w:pPr>
      <w:r w:rsidRPr="00B670FD">
        <w:rPr>
          <w:rFonts w:asciiTheme="minorHAnsi" w:eastAsia="Calibri" w:hAnsiTheme="minorHAnsi" w:cstheme="minorHAnsi"/>
          <w:iCs/>
          <w:sz w:val="22"/>
          <w:szCs w:val="22"/>
          <w:lang w:eastAsia="zh-CN"/>
        </w:rPr>
        <w:t xml:space="preserve">Resolution 218 (Bucharest, 2022), </w:t>
      </w:r>
      <w:del w:id="270" w:author="Patel, Bashir" w:date="2026-01-12T23:20:00Z" w16du:dateUtc="2026-01-12T20:20:00Z">
        <w:r w:rsidRPr="00B670FD" w:rsidDel="00121694">
          <w:rPr>
            <w:rFonts w:asciiTheme="minorHAnsi" w:eastAsia="Calibri" w:hAnsiTheme="minorHAnsi" w:cstheme="minorHAnsi"/>
            <w:iCs/>
            <w:sz w:val="22"/>
            <w:szCs w:val="22"/>
            <w:lang w:eastAsia="zh-CN"/>
          </w:rPr>
          <w:delText xml:space="preserve">and </w:delText>
        </w:r>
      </w:del>
      <w:ins w:id="271" w:author="Patel, Bashir" w:date="2026-01-12T23:21:00Z" w16du:dateUtc="2026-01-12T20:21:00Z">
        <w:r w:rsidR="00121694" w:rsidRPr="00121694">
          <w:rPr>
            <w:rFonts w:asciiTheme="minorHAnsi" w:eastAsia="Calibri" w:hAnsiTheme="minorHAnsi" w:cstheme="minorHAnsi"/>
            <w:iCs/>
            <w:sz w:val="22"/>
            <w:szCs w:val="22"/>
            <w:lang w:eastAsia="zh-CN"/>
          </w:rPr>
          <w:t>ITU's role in the implementation of the "Space2030" Agenda: space as a driver of sustainable development, and its follow-up and review process</w:t>
        </w:r>
      </w:ins>
    </w:p>
    <w:p w14:paraId="503C3023" w14:textId="53E51319"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iCs/>
          <w:sz w:val="22"/>
          <w:szCs w:val="22"/>
          <w:lang w:eastAsia="zh-CN"/>
        </w:rPr>
        <w:t xml:space="preserve">Resolution 219 (Bucharest, 2022); </w:t>
      </w:r>
      <w:ins w:id="272" w:author="Patel, Bashir" w:date="2026-01-12T23:22:00Z" w16du:dateUtc="2026-01-12T20:22:00Z">
        <w:r w:rsidR="00121694" w:rsidRPr="00121694">
          <w:rPr>
            <w:rFonts w:asciiTheme="minorHAnsi" w:eastAsia="Calibri" w:hAnsiTheme="minorHAnsi" w:cstheme="minorHAnsi"/>
            <w:iCs/>
            <w:sz w:val="22"/>
            <w:szCs w:val="22"/>
            <w:lang w:eastAsia="zh-CN"/>
          </w:rPr>
          <w:t>Sustainability of the radio-frequency spectrum and associated satellite-orbit resources used by space services</w:t>
        </w:r>
      </w:ins>
    </w:p>
    <w:p w14:paraId="5115D2FD" w14:textId="1432FAD5" w:rsidR="00121694"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ins w:id="273" w:author="Patel, Bashir" w:date="2026-01-12T23:23:00Z" w16du:dateUtc="2026-01-12T20:23:00Z"/>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relevant resolutions of the main conferences and assemblies of the three Sectors of ITU related to the topic of space connectivity, including, among others,</w:t>
      </w:r>
      <w:ins w:id="274" w:author="Patel, Bashir" w:date="2026-01-12T23:32:00Z" w16du:dateUtc="2026-01-12T20:32:00Z">
        <w:r w:rsidR="0064440D">
          <w:rPr>
            <w:rFonts w:asciiTheme="minorHAnsi" w:eastAsia="Calibri" w:hAnsiTheme="minorHAnsi" w:cstheme="minorHAnsi"/>
            <w:sz w:val="22"/>
            <w:szCs w:val="22"/>
            <w:lang w:eastAsia="zh-CN"/>
          </w:rPr>
          <w:t xml:space="preserve"> </w:t>
        </w:r>
      </w:ins>
      <w:del w:id="275" w:author="Patel, Bashir" w:date="2026-01-12T23:32:00Z" w16du:dateUtc="2026-01-12T20:32:00Z">
        <w:r w:rsidRPr="00B670FD" w:rsidDel="0064440D">
          <w:rPr>
            <w:rFonts w:asciiTheme="minorHAnsi" w:eastAsia="Calibri" w:hAnsiTheme="minorHAnsi" w:cstheme="minorHAnsi"/>
            <w:sz w:val="22"/>
            <w:szCs w:val="22"/>
            <w:lang w:eastAsia="zh-CN"/>
          </w:rPr>
          <w:delText xml:space="preserve"> </w:delText>
        </w:r>
      </w:del>
    </w:p>
    <w:p w14:paraId="7EB6BEF9" w14:textId="544C4313" w:rsidR="0064440D" w:rsidRPr="005F27BC" w:rsidRDefault="00491985" w:rsidP="005F27BC">
      <w:pPr>
        <w:pStyle w:val="ListParagraph"/>
        <w:numPr>
          <w:ilvl w:val="2"/>
          <w:numId w:val="25"/>
        </w:numPr>
        <w:tabs>
          <w:tab w:val="clear" w:pos="1134"/>
          <w:tab w:val="clear" w:pos="1701"/>
          <w:tab w:val="clear" w:pos="2268"/>
          <w:tab w:val="clear" w:pos="2835"/>
        </w:tabs>
        <w:jc w:val="both"/>
        <w:rPr>
          <w:ins w:id="276" w:author="Patel, Bashir" w:date="2026-01-12T23:32:00Z" w16du:dateUtc="2026-01-12T20:32:00Z"/>
          <w:rFonts w:asciiTheme="minorHAnsi" w:eastAsia="Calibri" w:hAnsiTheme="minorHAnsi" w:cstheme="minorHAnsi"/>
          <w:sz w:val="22"/>
          <w:szCs w:val="22"/>
          <w:lang w:eastAsia="zh-CN"/>
        </w:rPr>
      </w:pPr>
      <w:r w:rsidRPr="0064440D">
        <w:rPr>
          <w:rFonts w:asciiTheme="minorHAnsi" w:eastAsia="Calibri" w:hAnsiTheme="minorHAnsi" w:cstheme="minorHAnsi"/>
          <w:sz w:val="22"/>
          <w:szCs w:val="22"/>
          <w:lang w:eastAsia="zh-CN"/>
        </w:rPr>
        <w:t xml:space="preserve">WRC Resolution 22 (Rev. Dubai, 2023), </w:t>
      </w:r>
      <w:ins w:id="277" w:author="Patel, Bashir" w:date="2026-01-12T23:32:00Z" w16du:dateUtc="2026-01-12T20:32:00Z">
        <w:r w:rsidR="0064440D" w:rsidRPr="0064440D">
          <w:rPr>
            <w:rFonts w:asciiTheme="minorHAnsi" w:eastAsia="Calibri" w:hAnsiTheme="minorHAnsi" w:cstheme="minorHAnsi"/>
            <w:sz w:val="22"/>
            <w:szCs w:val="22"/>
            <w:lang w:eastAsia="zh-CN"/>
          </w:rPr>
          <w:t>Measures to limit unauthorized uplink transmissions</w:t>
        </w:r>
        <w:r w:rsidR="0064440D">
          <w:rPr>
            <w:rFonts w:asciiTheme="minorHAnsi" w:eastAsia="Calibri" w:hAnsiTheme="minorHAnsi" w:cstheme="minorHAnsi"/>
            <w:sz w:val="22"/>
            <w:szCs w:val="22"/>
            <w:lang w:eastAsia="zh-CN"/>
          </w:rPr>
          <w:t xml:space="preserve"> </w:t>
        </w:r>
        <w:r w:rsidR="0064440D" w:rsidRPr="005F27BC">
          <w:rPr>
            <w:rFonts w:asciiTheme="minorHAnsi" w:eastAsia="Calibri" w:hAnsiTheme="minorHAnsi" w:cstheme="minorHAnsi"/>
            <w:sz w:val="22"/>
            <w:szCs w:val="22"/>
            <w:lang w:eastAsia="zh-CN"/>
          </w:rPr>
          <w:t xml:space="preserve">from earth stations </w:t>
        </w:r>
      </w:ins>
    </w:p>
    <w:p w14:paraId="4A23C4B9" w14:textId="6F21CCB2" w:rsidR="00121694" w:rsidRPr="0064440D" w:rsidRDefault="00491985" w:rsidP="0064440D">
      <w:pPr>
        <w:pStyle w:val="ListParagraph"/>
        <w:numPr>
          <w:ilvl w:val="2"/>
          <w:numId w:val="25"/>
        </w:numPr>
        <w:tabs>
          <w:tab w:val="clear" w:pos="1134"/>
          <w:tab w:val="clear" w:pos="1701"/>
          <w:tab w:val="clear" w:pos="2268"/>
          <w:tab w:val="clear" w:pos="2835"/>
        </w:tabs>
        <w:ind w:left="0" w:firstLine="0"/>
        <w:contextualSpacing w:val="0"/>
        <w:jc w:val="both"/>
        <w:rPr>
          <w:ins w:id="278" w:author="Patel, Bashir" w:date="2026-01-12T23:23:00Z" w16du:dateUtc="2026-01-12T20:23:00Z"/>
          <w:rFonts w:asciiTheme="minorHAnsi" w:eastAsia="Calibri" w:hAnsiTheme="minorHAnsi" w:cstheme="minorHAnsi"/>
          <w:sz w:val="22"/>
          <w:szCs w:val="22"/>
          <w:lang w:eastAsia="zh-CN"/>
        </w:rPr>
      </w:pPr>
      <w:r w:rsidRPr="0064440D">
        <w:rPr>
          <w:rFonts w:asciiTheme="minorHAnsi" w:eastAsia="Calibri" w:hAnsiTheme="minorHAnsi" w:cstheme="minorHAnsi"/>
          <w:sz w:val="22"/>
          <w:szCs w:val="22"/>
          <w:lang w:eastAsia="zh-CN"/>
        </w:rPr>
        <w:t xml:space="preserve">WTDC Resolution 11 (Rev. Kigali, 2022), </w:t>
      </w:r>
      <w:ins w:id="279" w:author="Patel, Bashir" w:date="2026-01-12T23:24:00Z" w16du:dateUtc="2026-01-12T20:24:00Z">
        <w:r w:rsidR="00121694" w:rsidRPr="0064440D">
          <w:rPr>
            <w:rFonts w:asciiTheme="minorHAnsi" w:eastAsia="Calibri" w:hAnsiTheme="minorHAnsi" w:cstheme="minorHAnsi"/>
            <w:sz w:val="22"/>
            <w:szCs w:val="22"/>
            <w:lang w:eastAsia="zh-CN"/>
          </w:rPr>
          <w:t>on telecommunication/information and communication technology (ICT) services in rural, isolated, and poorly served areas;</w:t>
        </w:r>
      </w:ins>
    </w:p>
    <w:p w14:paraId="3D5EAA49" w14:textId="61678960" w:rsidR="00121694"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ins w:id="280" w:author="Patel, Bashir" w:date="2026-01-12T23:23:00Z" w16du:dateUtc="2026-01-12T20:23:00Z"/>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WTDC Resolution 37 (Rev. Kigali, 2022), </w:t>
      </w:r>
      <w:del w:id="281" w:author="Patel, Bashir" w:date="2026-01-12T23:23:00Z" w16du:dateUtc="2026-01-12T20:23:00Z">
        <w:r w:rsidRPr="00B670FD" w:rsidDel="00121694">
          <w:rPr>
            <w:rFonts w:asciiTheme="minorHAnsi" w:eastAsia="Calibri" w:hAnsiTheme="minorHAnsi" w:cstheme="minorHAnsi"/>
            <w:sz w:val="22"/>
            <w:szCs w:val="22"/>
            <w:lang w:eastAsia="zh-CN"/>
          </w:rPr>
          <w:delText xml:space="preserve">and </w:delText>
        </w:r>
      </w:del>
      <w:ins w:id="282" w:author="Patel, Bashir" w:date="2026-01-12T23:24:00Z" w16du:dateUtc="2026-01-12T20:24:00Z">
        <w:r w:rsidR="00121694" w:rsidRPr="00121694">
          <w:rPr>
            <w:rFonts w:asciiTheme="minorHAnsi" w:eastAsia="Calibri" w:hAnsiTheme="minorHAnsi" w:cstheme="minorHAnsi"/>
            <w:sz w:val="22"/>
            <w:szCs w:val="22"/>
            <w:lang w:eastAsia="zh-CN"/>
          </w:rPr>
          <w:t>on bridging the digital divide</w:t>
        </w:r>
      </w:ins>
    </w:p>
    <w:p w14:paraId="300F7E37" w14:textId="455B01C7"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ITU Radiocommunication Assembly Resolution 74 (Dubai, 2023)</w:t>
      </w:r>
      <w:del w:id="283" w:author="Patel, Bashir" w:date="2026-01-12T23:24:00Z" w16du:dateUtc="2026-01-12T20:24:00Z">
        <w:r w:rsidRPr="00B670FD" w:rsidDel="00121694">
          <w:rPr>
            <w:rFonts w:asciiTheme="minorHAnsi" w:eastAsia="Calibri" w:hAnsiTheme="minorHAnsi" w:cstheme="minorHAnsi"/>
            <w:sz w:val="22"/>
            <w:szCs w:val="22"/>
            <w:lang w:eastAsia="zh-CN"/>
          </w:rPr>
          <w:delText>;</w:delText>
        </w:r>
      </w:del>
      <w:ins w:id="284" w:author="Patel, Bashir" w:date="2026-01-12T23:25:00Z" w16du:dateUtc="2026-01-12T20:25:00Z">
        <w:r w:rsidR="00121694">
          <w:rPr>
            <w:rFonts w:asciiTheme="minorHAnsi" w:eastAsia="Calibri" w:hAnsiTheme="minorHAnsi" w:cstheme="minorHAnsi"/>
            <w:sz w:val="22"/>
            <w:szCs w:val="22"/>
            <w:lang w:eastAsia="zh-CN"/>
          </w:rPr>
          <w:t xml:space="preserve"> </w:t>
        </w:r>
        <w:r w:rsidR="00121694" w:rsidRPr="00121694">
          <w:rPr>
            <w:rFonts w:asciiTheme="minorHAnsi" w:eastAsia="Calibri" w:hAnsiTheme="minorHAnsi" w:cstheme="minorHAnsi"/>
            <w:sz w:val="22"/>
            <w:szCs w:val="22"/>
            <w:lang w:eastAsia="zh-CN"/>
          </w:rPr>
          <w:t xml:space="preserve">Activities related to the sustainable use of radio-frequency spectrum and associated satellite-orbit resources used by space services </w:t>
        </w:r>
      </w:ins>
    </w:p>
    <w:p w14:paraId="5D69D31A" w14:textId="0767301E"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i/>
          <w:iCs/>
          <w:sz w:val="22"/>
          <w:szCs w:val="22"/>
          <w:lang w:eastAsia="zh-CN"/>
        </w:rPr>
      </w:pPr>
      <w:r w:rsidRPr="00B670FD">
        <w:rPr>
          <w:rFonts w:asciiTheme="minorHAnsi" w:eastAsia="Calibri" w:hAnsiTheme="minorHAnsi" w:cstheme="minorHAnsi"/>
          <w:iCs/>
          <w:sz w:val="22"/>
          <w:szCs w:val="22"/>
          <w:lang w:eastAsia="zh-CN"/>
        </w:rPr>
        <w:t>relevant provisions of Article 18</w:t>
      </w:r>
      <w:r w:rsidRPr="00B670FD">
        <w:rPr>
          <w:rFonts w:asciiTheme="minorHAnsi" w:eastAsia="Calibri" w:hAnsiTheme="minorHAnsi" w:cstheme="minorHAnsi"/>
          <w:iCs/>
          <w:sz w:val="22"/>
          <w:szCs w:val="22"/>
          <w:lang w:val="en-US" w:eastAsia="zh-CN"/>
        </w:rPr>
        <w:t xml:space="preserve"> of the</w:t>
      </w:r>
      <w:r w:rsidRPr="00B670FD">
        <w:rPr>
          <w:rFonts w:asciiTheme="minorHAnsi" w:eastAsia="Calibri" w:hAnsiTheme="minorHAnsi" w:cstheme="minorHAnsi"/>
          <w:iCs/>
          <w:sz w:val="22"/>
          <w:szCs w:val="22"/>
          <w:lang w:eastAsia="zh-CN"/>
        </w:rPr>
        <w:t xml:space="preserve"> Radio Regulation (Rev. Dubai, 2023);</w:t>
      </w:r>
    </w:p>
    <w:p w14:paraId="3FD48574" w14:textId="376A48C4"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sz w:val="22"/>
          <w:szCs w:val="22"/>
          <w:lang w:eastAsia="zh-CN"/>
        </w:rPr>
        <w:t xml:space="preserve">[GSR-24 Best Practice Guidelines </w:t>
      </w:r>
      <w:r w:rsidRPr="00B670FD">
        <w:rPr>
          <w:rFonts w:asciiTheme="minorHAnsi" w:eastAsia="Calibri" w:hAnsiTheme="minorHAnsi" w:cstheme="minorHAnsi"/>
          <w:i/>
          <w:sz w:val="22"/>
          <w:szCs w:val="22"/>
          <w:lang w:eastAsia="zh-CN"/>
        </w:rPr>
        <w:t>Helping to chart the course of transformative technologies for positive impact</w:t>
      </w:r>
      <w:r w:rsidRPr="00B670FD">
        <w:rPr>
          <w:rFonts w:asciiTheme="minorHAnsi" w:eastAsia="Calibri" w:hAnsiTheme="minorHAnsi" w:cstheme="minorHAnsi"/>
          <w:iCs/>
          <w:sz w:val="22"/>
          <w:szCs w:val="22"/>
          <w:lang w:eastAsia="zh-CN"/>
        </w:rPr>
        <w:t>;]</w:t>
      </w:r>
    </w:p>
    <w:p w14:paraId="32FFD3B5" w14:textId="50F0C67C"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iCs/>
          <w:sz w:val="22"/>
          <w:szCs w:val="22"/>
          <w:lang w:eastAsia="zh-CN"/>
        </w:rPr>
        <w:t xml:space="preserve">[GSR-25 Best Practice Guidelines </w:t>
      </w:r>
      <w:r w:rsidRPr="00B670FD">
        <w:rPr>
          <w:rFonts w:asciiTheme="minorHAnsi" w:eastAsia="Calibri" w:hAnsiTheme="minorHAnsi" w:cstheme="minorHAnsi"/>
          <w:i/>
          <w:sz w:val="22"/>
          <w:szCs w:val="22"/>
          <w:lang w:eastAsia="zh-CN"/>
        </w:rPr>
        <w:t>Empowering regulators as digital ecosystem builders,</w:t>
      </w:r>
      <w:r w:rsidRPr="00B670FD">
        <w:rPr>
          <w:rFonts w:asciiTheme="minorHAnsi" w:eastAsia="Calibri" w:hAnsiTheme="minorHAnsi" w:cstheme="minorHAnsi"/>
          <w:iCs/>
          <w:sz w:val="22"/>
          <w:szCs w:val="22"/>
          <w:lang w:eastAsia="zh-CN"/>
        </w:rPr>
        <w:t>]</w:t>
      </w:r>
    </w:p>
    <w:p w14:paraId="1B699761" w14:textId="77777777" w:rsidR="00491985" w:rsidRPr="00B670FD" w:rsidRDefault="00491985" w:rsidP="004B73DD">
      <w:pPr>
        <w:pStyle w:val="Call"/>
        <w:rPr>
          <w:rFonts w:asciiTheme="minorHAnsi" w:eastAsia="Calibri" w:hAnsiTheme="minorHAnsi" w:cstheme="minorHAnsi"/>
          <w:sz w:val="22"/>
          <w:szCs w:val="22"/>
          <w:highlight w:val="yellow"/>
        </w:rPr>
      </w:pPr>
      <w:r w:rsidRPr="00B670FD">
        <w:rPr>
          <w:rFonts w:asciiTheme="minorHAnsi" w:eastAsia="Calibri" w:hAnsiTheme="minorHAnsi" w:cstheme="minorHAnsi"/>
          <w:sz w:val="22"/>
          <w:szCs w:val="22"/>
        </w:rPr>
        <w:t>considering</w:t>
      </w:r>
    </w:p>
    <w:p w14:paraId="3CE128CC" w14:textId="00113361" w:rsidR="00491985" w:rsidRPr="00B670FD" w:rsidRDefault="00491985" w:rsidP="004B73DD">
      <w:pPr>
        <w:pStyle w:val="ListParagraph"/>
        <w:keepNext/>
        <w:keepLines/>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identifying and advocating tools and measures to accelerate space connectivity can support global economic prosperity, improve digital inclusion, and address disparities in access to space-based technologies;</w:t>
      </w:r>
    </w:p>
    <w:p w14:paraId="24E6FBAB" w14:textId="203B65F0" w:rsidR="00491985" w:rsidRPr="00B670FD" w:rsidRDefault="00491985" w:rsidP="004B73DD">
      <w:pPr>
        <w:pStyle w:val="ListParagraph"/>
        <w:keepNext/>
        <w:keepLines/>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del w:id="285" w:author="Patel, Bashir" w:date="2026-01-12T23:35:00Z" w16du:dateUtc="2026-01-12T20:35:00Z">
        <w:r w:rsidRPr="00B670FD" w:rsidDel="0064440D">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that strengthening tools and platforms for international cooperation and development of international Radio Regulations for space-based telecommunication/ICT activities is vital to space connectivity</w:t>
      </w:r>
      <w:ins w:id="286" w:author="Patel, Bashir" w:date="2026-01-12T23:35:00Z" w16du:dateUtc="2026-01-12T20:35:00Z">
        <w:r w:rsidR="0064440D">
          <w:rPr>
            <w:rFonts w:asciiTheme="minorHAnsi" w:eastAsia="Calibri" w:hAnsiTheme="minorHAnsi" w:cstheme="minorHAnsi"/>
            <w:sz w:val="22"/>
            <w:szCs w:val="22"/>
            <w:lang w:eastAsia="zh-CN"/>
          </w:rPr>
          <w:t xml:space="preserve"> with affordable solutions and services</w:t>
        </w:r>
      </w:ins>
      <w:r w:rsidRPr="00B670FD">
        <w:rPr>
          <w:rFonts w:asciiTheme="minorHAnsi" w:eastAsia="Calibri" w:hAnsiTheme="minorHAnsi" w:cstheme="minorHAnsi"/>
          <w:sz w:val="22"/>
          <w:szCs w:val="22"/>
          <w:lang w:eastAsia="zh-CN"/>
        </w:rPr>
        <w:t>, and for addressing digital divide challenges;</w:t>
      </w:r>
      <w:del w:id="287" w:author="Patel, Bashir" w:date="2026-01-12T23:35:00Z" w16du:dateUtc="2026-01-12T20:35:00Z">
        <w:r w:rsidRPr="00B670FD" w:rsidDel="0064440D">
          <w:rPr>
            <w:rFonts w:asciiTheme="minorHAnsi" w:eastAsia="Calibri" w:hAnsiTheme="minorHAnsi" w:cstheme="minorHAnsi"/>
            <w:sz w:val="22"/>
            <w:szCs w:val="22"/>
            <w:lang w:eastAsia="zh-CN"/>
          </w:rPr>
          <w:delText>]</w:delText>
        </w:r>
      </w:del>
    </w:p>
    <w:p w14:paraId="4C5195A1" w14:textId="7615366C" w:rsidR="00491985" w:rsidRPr="00B670FD" w:rsidRDefault="00491985" w:rsidP="004B73DD">
      <w:pPr>
        <w:pStyle w:val="ListParagraph"/>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del w:id="288" w:author="Patel, Bashir" w:date="2026-01-12T23:36:00Z" w16du:dateUtc="2026-01-12T20:36:00Z">
        <w:r w:rsidRPr="00B670FD" w:rsidDel="0064440D">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that innovative approaches and technologies for actively removing telecommunication space debris from Earth's orbit can help to ensure the sustainability of space operations and protect space assets, thereby supporting uninterrupted and equitable access to space-based telecommunication/ICT services</w:t>
      </w:r>
      <w:ins w:id="289" w:author="Patel, Bashir" w:date="2026-01-12T23:36:00Z" w16du:dateUtc="2026-01-12T20:36:00Z">
        <w:r w:rsidR="0064440D">
          <w:rPr>
            <w:rFonts w:asciiTheme="minorHAnsi" w:eastAsia="Calibri" w:hAnsiTheme="minorHAnsi" w:cstheme="minorHAnsi"/>
            <w:sz w:val="22"/>
            <w:szCs w:val="22"/>
            <w:lang w:eastAsia="zh-CN"/>
          </w:rPr>
          <w:t xml:space="preserve"> for all countries</w:t>
        </w:r>
      </w:ins>
      <w:r w:rsidRPr="00B670FD">
        <w:rPr>
          <w:rFonts w:asciiTheme="minorHAnsi" w:eastAsia="Calibri" w:hAnsiTheme="minorHAnsi" w:cstheme="minorHAnsi"/>
          <w:sz w:val="22"/>
          <w:szCs w:val="22"/>
          <w:lang w:eastAsia="zh-CN"/>
        </w:rPr>
        <w:t>;</w:t>
      </w:r>
      <w:del w:id="290" w:author="Patel, Bashir" w:date="2026-01-12T23:36:00Z" w16du:dateUtc="2026-01-12T20:36:00Z">
        <w:r w:rsidRPr="0064440D" w:rsidDel="0064440D">
          <w:rPr>
            <w:rFonts w:asciiTheme="minorHAnsi" w:eastAsia="Calibri" w:hAnsiTheme="minorHAnsi" w:cstheme="minorHAnsi"/>
            <w:color w:val="EE0000"/>
            <w:sz w:val="22"/>
            <w:szCs w:val="22"/>
            <w:lang w:eastAsia="zh-CN"/>
            <w:rPrChange w:id="291" w:author="Patel, Bashir" w:date="2026-01-12T23:36:00Z" w16du:dateUtc="2026-01-12T20:36:00Z">
              <w:rPr>
                <w:rFonts w:asciiTheme="minorHAnsi" w:eastAsia="Calibri" w:hAnsiTheme="minorHAnsi" w:cstheme="minorHAnsi"/>
                <w:sz w:val="22"/>
                <w:szCs w:val="22"/>
                <w:lang w:eastAsia="zh-CN"/>
              </w:rPr>
            </w:rPrChange>
          </w:rPr>
          <w:delText>]</w:delText>
        </w:r>
      </w:del>
    </w:p>
    <w:p w14:paraId="70E61867" w14:textId="697E485A" w:rsidR="00491985" w:rsidRPr="00B670FD" w:rsidRDefault="00491985" w:rsidP="004B73DD">
      <w:pPr>
        <w:pStyle w:val="ListParagraph"/>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governments face both opportunities and challenges in harnessing space-based telecommunication/ICTs [for sustainable development], and that their role is crucial in shaping policies that foster innovation </w:t>
      </w:r>
      <w:del w:id="292" w:author="Patel, Bashir" w:date="2026-01-12T23:37:00Z" w16du:dateUtc="2026-01-12T20:37:00Z">
        <w:r w:rsidRPr="00B670FD" w:rsidDel="0064440D">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while ensuring responsible use of space connectivity resources</w:t>
      </w:r>
      <w:ins w:id="293" w:author="Patel, Bashir" w:date="2026-01-12T23:38:00Z" w16du:dateUtc="2026-01-12T20:38:00Z">
        <w:r w:rsidR="0064440D">
          <w:rPr>
            <w:rFonts w:asciiTheme="minorHAnsi" w:eastAsia="Calibri" w:hAnsiTheme="minorHAnsi" w:cstheme="minorHAnsi"/>
            <w:sz w:val="22"/>
            <w:szCs w:val="22"/>
            <w:lang w:eastAsia="zh-CN"/>
          </w:rPr>
          <w:t xml:space="preserve"> and in particular those identified by PP-22 in terms of orbital and spectrum resources shared among all operators.</w:t>
        </w:r>
      </w:ins>
      <w:r w:rsidRPr="00B670FD">
        <w:rPr>
          <w:rFonts w:asciiTheme="minorHAnsi" w:eastAsia="Calibri" w:hAnsiTheme="minorHAnsi" w:cstheme="minorHAnsi"/>
          <w:sz w:val="22"/>
          <w:szCs w:val="22"/>
          <w:lang w:eastAsia="zh-CN"/>
        </w:rPr>
        <w:t xml:space="preserve">  </w:t>
      </w:r>
      <w:del w:id="294" w:author="Patel, Bashir" w:date="2026-01-12T23:37:00Z" w16du:dateUtc="2026-01-12T20:37:00Z">
        <w:r w:rsidRPr="00B670FD" w:rsidDel="0064440D">
          <w:rPr>
            <w:rFonts w:asciiTheme="minorHAnsi" w:eastAsia="Calibri" w:hAnsiTheme="minorHAnsi" w:cstheme="minorHAnsi"/>
            <w:sz w:val="22"/>
            <w:szCs w:val="22"/>
            <w:lang w:eastAsia="zh-CN"/>
          </w:rPr>
          <w:delText>alt 2 : e.g./i.e. Spectrum and orbits;] alt 2: while ensuring the responsible use of spectrum and related satellite orbits</w:delText>
        </w:r>
      </w:del>
      <w:r w:rsidRPr="00B670FD">
        <w:rPr>
          <w:rFonts w:asciiTheme="minorHAnsi" w:eastAsia="Calibri" w:hAnsiTheme="minorHAnsi" w:cstheme="minorHAnsi"/>
          <w:sz w:val="22"/>
          <w:szCs w:val="22"/>
          <w:lang w:eastAsia="zh-CN"/>
        </w:rPr>
        <w:t>]</w:t>
      </w:r>
    </w:p>
    <w:p w14:paraId="46431C3B" w14:textId="66BFF476" w:rsidR="00491985" w:rsidRPr="00B670FD" w:rsidRDefault="00491985" w:rsidP="004B73DD">
      <w:pPr>
        <w:pStyle w:val="ListParagraph"/>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the ITU Constitution recognizes the sovereign right of each Member State to regulate its telecommunications,</w:t>
      </w:r>
    </w:p>
    <w:p w14:paraId="179EE42B" w14:textId="0D1C3471" w:rsidR="00491985" w:rsidRPr="00B670FD" w:rsidRDefault="00491985" w:rsidP="004B73DD">
      <w:pPr>
        <w:pStyle w:val="ListParagraph"/>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ITU initiatives such as the Space Sustainability Forum are designed as opportunities to present, discuss, and delve deeply into the policies, best practices, guidelines, and strategies necessary to ensure that space remains accessible and sustainable for both current and future space activities</w:t>
      </w:r>
      <w:ins w:id="295" w:author="Patel, Bashir" w:date="2026-01-12T23:39:00Z" w16du:dateUtc="2026-01-12T20:39:00Z">
        <w:r w:rsidR="0064440D">
          <w:rPr>
            <w:rFonts w:asciiTheme="minorHAnsi" w:eastAsia="Calibri" w:hAnsiTheme="minorHAnsi" w:cstheme="minorHAnsi"/>
            <w:sz w:val="22"/>
            <w:szCs w:val="22"/>
            <w:lang w:eastAsia="zh-CN"/>
          </w:rPr>
          <w:t xml:space="preserve"> for all countries</w:t>
        </w:r>
      </w:ins>
      <w:r w:rsidRPr="00B670FD">
        <w:rPr>
          <w:rFonts w:asciiTheme="minorHAnsi" w:eastAsia="Calibri" w:hAnsiTheme="minorHAnsi" w:cstheme="minorHAnsi"/>
          <w:sz w:val="22"/>
          <w:szCs w:val="22"/>
          <w:lang w:eastAsia="zh-CN"/>
        </w:rPr>
        <w:t>,</w:t>
      </w:r>
    </w:p>
    <w:p w14:paraId="45A40C34" w14:textId="77777777" w:rsidR="00491985" w:rsidRPr="00B670FD" w:rsidRDefault="00491985" w:rsidP="004B73DD">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recognising</w:t>
      </w:r>
    </w:p>
    <w:p w14:paraId="417504C7" w14:textId="6C41A470"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the private sector has </w:t>
      </w:r>
      <w:r w:rsidRPr="00B670FD">
        <w:rPr>
          <w:rFonts w:asciiTheme="minorHAnsi" w:eastAsia="Calibri" w:hAnsiTheme="minorHAnsi" w:cstheme="minorHAnsi"/>
          <w:sz w:val="22"/>
          <w:szCs w:val="22"/>
          <w:lang w:eastAsia="zh-CN"/>
        </w:rPr>
        <w:t>a leading</w:t>
      </w:r>
      <w:r w:rsidRPr="00B670FD">
        <w:rPr>
          <w:rFonts w:asciiTheme="minorHAnsi" w:eastAsiaTheme="minorEastAsia" w:hAnsiTheme="minorHAnsi" w:cstheme="minorHAnsi"/>
          <w:sz w:val="22"/>
          <w:szCs w:val="22"/>
          <w:lang w:eastAsia="zh-CN"/>
        </w:rPr>
        <w:t xml:space="preserve"> </w:t>
      </w:r>
      <w:ins w:id="296" w:author="Patel, Bashir" w:date="2026-01-12T23:39:00Z" w16du:dateUtc="2026-01-12T20:39:00Z">
        <w:r w:rsidR="0064440D">
          <w:rPr>
            <w:rFonts w:asciiTheme="minorHAnsi" w:eastAsiaTheme="minorEastAsia" w:hAnsiTheme="minorHAnsi" w:cstheme="minorHAnsi"/>
            <w:sz w:val="22"/>
            <w:szCs w:val="22"/>
            <w:lang w:eastAsia="zh-CN"/>
          </w:rPr>
          <w:t xml:space="preserve">and responsible </w:t>
        </w:r>
      </w:ins>
      <w:r w:rsidRPr="00B670FD">
        <w:rPr>
          <w:rFonts w:asciiTheme="minorHAnsi" w:eastAsiaTheme="minorEastAsia" w:hAnsiTheme="minorHAnsi" w:cstheme="minorHAnsi"/>
          <w:sz w:val="22"/>
          <w:szCs w:val="22"/>
          <w:lang w:eastAsia="zh-CN"/>
        </w:rPr>
        <w:t>role in deploying space-based connectivity systems, and that it continues to develop technological innovations and creative business models alongside other stakeholders</w:t>
      </w:r>
      <w:ins w:id="297" w:author="Patel, Bashir" w:date="2026-01-12T23:39:00Z" w16du:dateUtc="2026-01-12T20:39:00Z">
        <w:r w:rsidR="0064440D">
          <w:rPr>
            <w:rFonts w:asciiTheme="minorHAnsi" w:eastAsiaTheme="minorEastAsia" w:hAnsiTheme="minorHAnsi" w:cstheme="minorHAnsi"/>
            <w:sz w:val="22"/>
            <w:szCs w:val="22"/>
            <w:lang w:eastAsia="zh-CN"/>
          </w:rPr>
          <w:t>,</w:t>
        </w:r>
      </w:ins>
      <w:r w:rsidRPr="00B670FD">
        <w:rPr>
          <w:rFonts w:asciiTheme="minorHAnsi" w:eastAsiaTheme="minorEastAsia" w:hAnsiTheme="minorHAnsi" w:cstheme="minorHAnsi"/>
          <w:sz w:val="22"/>
          <w:szCs w:val="22"/>
          <w:lang w:eastAsia="zh-CN"/>
        </w:rPr>
        <w:t xml:space="preserve"> including </w:t>
      </w:r>
      <w:r w:rsidRPr="00B670FD">
        <w:rPr>
          <w:rFonts w:asciiTheme="minorHAnsi" w:eastAsia="Calibri" w:hAnsiTheme="minorHAnsi" w:cstheme="minorHAnsi"/>
          <w:sz w:val="22"/>
          <w:szCs w:val="22"/>
          <w:lang w:eastAsia="zh-CN"/>
        </w:rPr>
        <w:t>government</w:t>
      </w:r>
      <w:r w:rsidRPr="00B670FD">
        <w:rPr>
          <w:rFonts w:asciiTheme="minorHAnsi" w:eastAsiaTheme="minorEastAsia" w:hAnsiTheme="minorHAnsi" w:cstheme="minorHAnsi"/>
          <w:sz w:val="22"/>
          <w:szCs w:val="22"/>
          <w:lang w:eastAsia="zh-CN"/>
        </w:rPr>
        <w:t>, academia, and civil</w:t>
      </w:r>
      <w:r w:rsidRPr="00B670FD">
        <w:rPr>
          <w:rFonts w:asciiTheme="minorHAnsi" w:eastAsia="Calibri" w:hAnsiTheme="minorHAnsi" w:cstheme="minorHAnsi"/>
          <w:sz w:val="22"/>
          <w:szCs w:val="22"/>
          <w:lang w:eastAsia="zh-CN"/>
        </w:rPr>
        <w:t xml:space="preserve"> </w:t>
      </w:r>
      <w:r w:rsidRPr="00B670FD">
        <w:rPr>
          <w:rFonts w:asciiTheme="minorHAnsi" w:eastAsiaTheme="minorEastAsia" w:hAnsiTheme="minorHAnsi" w:cstheme="minorHAnsi"/>
          <w:sz w:val="22"/>
          <w:szCs w:val="22"/>
          <w:lang w:eastAsia="zh-CN"/>
        </w:rPr>
        <w:t>society;</w:t>
      </w:r>
    </w:p>
    <w:p w14:paraId="4145109F" w14:textId="76E5A2BE"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a digital divide remains </w:t>
      </w:r>
      <w:ins w:id="298" w:author="Patel, Bashir" w:date="2026-01-12T23:39:00Z" w16du:dateUtc="2026-01-12T20:39:00Z">
        <w:r w:rsidR="0064440D">
          <w:rPr>
            <w:rFonts w:asciiTheme="minorHAnsi" w:eastAsiaTheme="minorEastAsia" w:hAnsiTheme="minorHAnsi" w:cstheme="minorHAnsi"/>
            <w:sz w:val="22"/>
            <w:szCs w:val="22"/>
            <w:lang w:eastAsia="zh-CN"/>
          </w:rPr>
          <w:t>among</w:t>
        </w:r>
      </w:ins>
      <w:del w:id="299" w:author="Patel, Bashir" w:date="2026-01-12T23:39:00Z" w16du:dateUtc="2026-01-12T20:39:00Z">
        <w:r w:rsidRPr="00B670FD" w:rsidDel="0064440D">
          <w:rPr>
            <w:rFonts w:asciiTheme="minorHAnsi" w:eastAsiaTheme="minorEastAsia" w:hAnsiTheme="minorHAnsi" w:cstheme="minorHAnsi"/>
            <w:sz w:val="22"/>
            <w:szCs w:val="22"/>
            <w:lang w:eastAsia="zh-CN"/>
          </w:rPr>
          <w:delText>between</w:delText>
        </w:r>
      </w:del>
      <w:r w:rsidRPr="00B670FD">
        <w:rPr>
          <w:rFonts w:asciiTheme="minorHAnsi" w:eastAsiaTheme="minorEastAsia" w:hAnsiTheme="minorHAnsi" w:cstheme="minorHAnsi"/>
          <w:sz w:val="22"/>
          <w:szCs w:val="22"/>
          <w:lang w:eastAsia="zh-CN"/>
        </w:rPr>
        <w:t xml:space="preserve"> certain segments of populations who can</w:t>
      </w:r>
      <w:ins w:id="300" w:author="Patel, Bashir" w:date="2026-01-12T23:40:00Z" w16du:dateUtc="2026-01-12T20:40:00Z">
        <w:r w:rsidR="007E7FE9">
          <w:rPr>
            <w:rFonts w:asciiTheme="minorHAnsi" w:eastAsiaTheme="minorEastAsia" w:hAnsiTheme="minorHAnsi" w:cstheme="minorHAnsi"/>
            <w:sz w:val="22"/>
            <w:szCs w:val="22"/>
            <w:lang w:eastAsia="zh-CN"/>
          </w:rPr>
          <w:t>not</w:t>
        </w:r>
      </w:ins>
      <w:r w:rsidRPr="00B670FD">
        <w:rPr>
          <w:rFonts w:asciiTheme="minorHAnsi" w:eastAsiaTheme="minorEastAsia" w:hAnsiTheme="minorHAnsi" w:cstheme="minorHAnsi"/>
          <w:sz w:val="22"/>
          <w:szCs w:val="22"/>
          <w:lang w:eastAsia="zh-CN"/>
        </w:rPr>
        <w:t xml:space="preserve"> access, afford</w:t>
      </w:r>
      <w:ins w:id="301" w:author="Patel, Bashir" w:date="2026-01-12T23:40:00Z" w16du:dateUtc="2026-01-12T20:40:00Z">
        <w:r w:rsidR="007E7FE9">
          <w:rPr>
            <w:rFonts w:asciiTheme="minorHAnsi" w:eastAsiaTheme="minorEastAsia" w:hAnsiTheme="minorHAnsi" w:cstheme="minorHAnsi"/>
            <w:sz w:val="22"/>
            <w:szCs w:val="22"/>
            <w:lang w:eastAsia="zh-CN"/>
          </w:rPr>
          <w:t>,</w:t>
        </w:r>
      </w:ins>
      <w:r w:rsidRPr="00B670FD">
        <w:rPr>
          <w:rFonts w:asciiTheme="minorHAnsi" w:eastAsiaTheme="minorEastAsia" w:hAnsiTheme="minorHAnsi" w:cstheme="minorHAnsi"/>
          <w:sz w:val="22"/>
          <w:szCs w:val="22"/>
          <w:lang w:eastAsia="zh-CN"/>
        </w:rPr>
        <w:t xml:space="preserve"> and adopt broadband connectivity </w:t>
      </w:r>
      <w:del w:id="302" w:author="Patel, Bashir" w:date="2026-01-12T23:40:00Z" w16du:dateUtc="2026-01-12T20:40:00Z">
        <w:r w:rsidRPr="00B670FD" w:rsidDel="0064440D">
          <w:rPr>
            <w:rFonts w:asciiTheme="minorHAnsi" w:eastAsiaTheme="minorEastAsia" w:hAnsiTheme="minorHAnsi" w:cstheme="minorHAnsi"/>
            <w:sz w:val="22"/>
            <w:szCs w:val="22"/>
            <w:lang w:eastAsia="zh-CN"/>
          </w:rPr>
          <w:delText>and those who cannot,</w:delText>
        </w:r>
      </w:del>
      <w:r w:rsidRPr="00B670FD">
        <w:rPr>
          <w:rFonts w:asciiTheme="minorHAnsi" w:eastAsiaTheme="minorEastAsia" w:hAnsiTheme="minorHAnsi" w:cstheme="minorHAnsi"/>
          <w:sz w:val="22"/>
          <w:szCs w:val="22"/>
          <w:lang w:eastAsia="zh-CN"/>
        </w:rPr>
        <w:t xml:space="preserve"> and that obstacles to access are particularly prevalent in rural and remote </w:t>
      </w:r>
      <w:r w:rsidRPr="00B670FD">
        <w:rPr>
          <w:rFonts w:asciiTheme="minorHAnsi" w:eastAsia="Calibri" w:hAnsiTheme="minorHAnsi" w:cstheme="minorHAnsi"/>
          <w:sz w:val="22"/>
          <w:szCs w:val="22"/>
          <w:lang w:eastAsia="zh-CN"/>
        </w:rPr>
        <w:t>communities</w:t>
      </w:r>
      <w:r w:rsidRPr="00B670FD">
        <w:rPr>
          <w:rFonts w:asciiTheme="minorHAnsi" w:eastAsiaTheme="minorEastAsia" w:hAnsiTheme="minorHAnsi" w:cstheme="minorHAnsi"/>
          <w:sz w:val="22"/>
          <w:szCs w:val="22"/>
          <w:lang w:eastAsia="zh-CN"/>
        </w:rPr>
        <w:t xml:space="preserve"> in the least developed countries (LDCs), landlocked developing countries (LLDCs), and small island developing States (SIDS);</w:t>
      </w:r>
    </w:p>
    <w:p w14:paraId="119B84CC" w14:textId="4E8EDE54"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SimSun" w:hAnsiTheme="minorHAnsi" w:cstheme="minorHAnsi"/>
          <w:sz w:val="22"/>
          <w:szCs w:val="22"/>
          <w:lang w:val="en-US" w:eastAsia="zh-CN"/>
        </w:rPr>
      </w:pPr>
      <w:r w:rsidRPr="00B670FD">
        <w:rPr>
          <w:rFonts w:asciiTheme="minorHAnsi" w:eastAsia="SimSun" w:hAnsiTheme="minorHAnsi" w:cstheme="minorHAnsi"/>
          <w:sz w:val="22"/>
          <w:szCs w:val="22"/>
          <w:lang w:val="en-US" w:eastAsia="zh-CN"/>
        </w:rPr>
        <w:t>that s</w:t>
      </w:r>
      <w:r w:rsidRPr="00B670FD">
        <w:rPr>
          <w:rFonts w:asciiTheme="minorHAnsi" w:eastAsiaTheme="minorEastAsia" w:hAnsiTheme="minorHAnsi" w:cstheme="minorHAnsi"/>
          <w:sz w:val="22"/>
          <w:szCs w:val="22"/>
          <w:lang w:eastAsia="zh-CN"/>
        </w:rPr>
        <w:t>pace</w:t>
      </w:r>
      <w:ins w:id="303" w:author="Patel, Bashir" w:date="2026-01-12T23:40:00Z" w16du:dateUtc="2026-01-12T20:40:00Z">
        <w:r w:rsidR="007E7FE9">
          <w:rPr>
            <w:rFonts w:asciiTheme="minorHAnsi" w:eastAsiaTheme="minorEastAsia" w:hAnsiTheme="minorHAnsi" w:cstheme="minorHAnsi"/>
            <w:sz w:val="22"/>
            <w:szCs w:val="22"/>
            <w:lang w:eastAsia="zh-CN"/>
          </w:rPr>
          <w:t>-based</w:t>
        </w:r>
      </w:ins>
      <w:r w:rsidRPr="00B670FD">
        <w:rPr>
          <w:rFonts w:asciiTheme="minorHAnsi" w:eastAsiaTheme="minorEastAsia" w:hAnsiTheme="minorHAnsi" w:cstheme="minorHAnsi"/>
          <w:sz w:val="22"/>
          <w:szCs w:val="22"/>
          <w:lang w:eastAsia="zh-CN"/>
        </w:rPr>
        <w:t xml:space="preserve"> telecommunication systems have an ability to provide connectivity in wide geographical areas </w:t>
      </w:r>
      <w:ins w:id="304" w:author="Patel, Bashir" w:date="2026-01-12T23:41:00Z" w16du:dateUtc="2026-01-12T20:41:00Z">
        <w:r w:rsidR="007E7FE9">
          <w:rPr>
            <w:rFonts w:asciiTheme="minorHAnsi" w:eastAsiaTheme="minorEastAsia" w:hAnsiTheme="minorHAnsi" w:cstheme="minorHAnsi"/>
            <w:sz w:val="22"/>
            <w:szCs w:val="22"/>
            <w:lang w:eastAsia="zh-CN"/>
          </w:rPr>
          <w:t xml:space="preserve">as part of </w:t>
        </w:r>
      </w:ins>
      <w:ins w:id="305" w:author="Patel, Bashir" w:date="2026-01-12T23:42:00Z" w16du:dateUtc="2026-01-12T20:42:00Z">
        <w:r w:rsidR="007E7FE9">
          <w:rPr>
            <w:rFonts w:asciiTheme="minorHAnsi" w:eastAsiaTheme="minorEastAsia" w:hAnsiTheme="minorHAnsi" w:cstheme="minorHAnsi"/>
            <w:sz w:val="22"/>
            <w:szCs w:val="22"/>
            <w:lang w:eastAsia="zh-CN"/>
          </w:rPr>
          <w:t>their</w:t>
        </w:r>
      </w:ins>
      <w:ins w:id="306" w:author="Patel, Bashir" w:date="2026-01-12T23:41:00Z" w16du:dateUtc="2026-01-12T20:41:00Z">
        <w:r w:rsidR="007E7FE9">
          <w:rPr>
            <w:rFonts w:asciiTheme="minorHAnsi" w:eastAsiaTheme="minorEastAsia" w:hAnsiTheme="minorHAnsi" w:cstheme="minorHAnsi"/>
            <w:sz w:val="22"/>
            <w:szCs w:val="22"/>
            <w:lang w:eastAsia="zh-CN"/>
          </w:rPr>
          <w:t xml:space="preserve"> national infr</w:t>
        </w:r>
      </w:ins>
      <w:ins w:id="307" w:author="Patel, Bashir" w:date="2026-01-12T23:42:00Z" w16du:dateUtc="2026-01-12T20:42:00Z">
        <w:r w:rsidR="007E7FE9">
          <w:rPr>
            <w:rFonts w:asciiTheme="minorHAnsi" w:eastAsiaTheme="minorEastAsia" w:hAnsiTheme="minorHAnsi" w:cstheme="minorHAnsi"/>
            <w:sz w:val="22"/>
            <w:szCs w:val="22"/>
            <w:lang w:eastAsia="zh-CN"/>
          </w:rPr>
          <w:t xml:space="preserve">astructure, </w:t>
        </w:r>
      </w:ins>
      <w:r w:rsidRPr="00B670FD">
        <w:rPr>
          <w:rFonts w:asciiTheme="minorHAnsi" w:eastAsiaTheme="minorEastAsia" w:hAnsiTheme="minorHAnsi" w:cstheme="minorHAnsi"/>
          <w:sz w:val="22"/>
          <w:szCs w:val="22"/>
          <w:lang w:eastAsia="zh-CN"/>
        </w:rPr>
        <w:t>with potential deployment cost-savings due to a reduced need for ground infrastructure, providing a resilient solution for connectivity to people in low population density areas</w:t>
      </w:r>
      <w:ins w:id="308" w:author="Patel, Bashir" w:date="2026-01-12T23:42:00Z" w16du:dateUtc="2026-01-12T20:42:00Z">
        <w:r w:rsidR="007E7FE9">
          <w:rPr>
            <w:rFonts w:asciiTheme="minorHAnsi" w:eastAsiaTheme="minorEastAsia" w:hAnsiTheme="minorHAnsi" w:cstheme="minorHAnsi"/>
            <w:sz w:val="22"/>
            <w:szCs w:val="22"/>
            <w:lang w:eastAsia="zh-CN"/>
          </w:rPr>
          <w:t>,</w:t>
        </w:r>
      </w:ins>
      <w:r w:rsidRPr="00B670FD">
        <w:rPr>
          <w:rFonts w:asciiTheme="minorHAnsi" w:eastAsiaTheme="minorEastAsia" w:hAnsiTheme="minorHAnsi" w:cstheme="minorHAnsi"/>
          <w:sz w:val="22"/>
          <w:szCs w:val="22"/>
          <w:lang w:eastAsia="zh-CN"/>
        </w:rPr>
        <w:t xml:space="preserve"> including under-served regions in LDCs</w:t>
      </w:r>
      <w:r w:rsidRPr="00B670FD">
        <w:rPr>
          <w:rFonts w:asciiTheme="minorHAnsi" w:eastAsia="SimSun" w:hAnsiTheme="minorHAnsi" w:cstheme="minorHAnsi"/>
          <w:sz w:val="22"/>
          <w:szCs w:val="22"/>
          <w:lang w:val="en-US" w:eastAsia="zh-CN"/>
        </w:rPr>
        <w:t>;</w:t>
      </w:r>
    </w:p>
    <w:p w14:paraId="16424234" w14:textId="42875397"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val="en-US" w:eastAsia="zh-CN"/>
        </w:rPr>
        <w:t xml:space="preserve">that </w:t>
      </w:r>
      <w:r w:rsidRPr="00B670FD">
        <w:rPr>
          <w:rFonts w:asciiTheme="minorHAnsi" w:eastAsiaTheme="minorEastAsia" w:hAnsiTheme="minorHAnsi" w:cstheme="minorHAnsi"/>
          <w:sz w:val="22"/>
          <w:szCs w:val="22"/>
          <w:lang w:eastAsia="zh-CN"/>
        </w:rPr>
        <w:t xml:space="preserve">satellites in geostationary orbit (GSO) and non-geostationary orbit (non-GSO) </w:t>
      </w:r>
      <w:ins w:id="309" w:author="Patel, Bashir" w:date="2026-01-12T23:43:00Z" w16du:dateUtc="2026-01-12T20:43:00Z">
        <w:r w:rsidR="007E7FE9" w:rsidRPr="007E7FE9">
          <w:rPr>
            <w:rFonts w:asciiTheme="minorHAnsi" w:eastAsiaTheme="minorEastAsia" w:hAnsiTheme="minorHAnsi" w:cstheme="minorHAnsi"/>
            <w:sz w:val="22"/>
            <w:szCs w:val="22"/>
            <w:lang w:eastAsia="zh-CN"/>
          </w:rPr>
          <w:t>combined with multi-orbit constellations will continue to provide critical communications services to Governments, broadcasters and a variety of users worldwide and expand access to connectivity in unserved and under-served communities and foster sustainable development through improved access to educational resources, healthcare services, and economic opportunities</w:t>
        </w:r>
      </w:ins>
      <w:del w:id="310" w:author="Patel, Bashir" w:date="2026-01-12T23:44:00Z" w16du:dateUtc="2026-01-12T20:44:00Z">
        <w:r w:rsidRPr="00B670FD" w:rsidDel="007E7FE9">
          <w:rPr>
            <w:rFonts w:asciiTheme="minorHAnsi" w:eastAsiaTheme="minorEastAsia" w:hAnsiTheme="minorHAnsi" w:cstheme="minorHAnsi"/>
            <w:sz w:val="22"/>
            <w:szCs w:val="22"/>
            <w:lang w:val="en-US" w:eastAsia="zh-CN"/>
          </w:rPr>
          <w:delText>have</w:delText>
        </w:r>
        <w:r w:rsidRPr="00B670FD" w:rsidDel="007E7FE9">
          <w:rPr>
            <w:rFonts w:asciiTheme="minorHAnsi" w:eastAsiaTheme="minorEastAsia" w:hAnsiTheme="minorHAnsi" w:cstheme="minorHAnsi"/>
            <w:sz w:val="22"/>
            <w:szCs w:val="22"/>
            <w:lang w:eastAsia="zh-CN"/>
          </w:rPr>
          <w:delText xml:space="preserve"> been contributing</w:delText>
        </w:r>
      </w:del>
      <w:r w:rsidRPr="00B670FD">
        <w:rPr>
          <w:rFonts w:asciiTheme="minorHAnsi" w:eastAsiaTheme="minorEastAsia" w:hAnsiTheme="minorHAnsi" w:cstheme="minorHAnsi"/>
          <w:sz w:val="22"/>
          <w:szCs w:val="22"/>
          <w:lang w:eastAsia="zh-CN"/>
        </w:rPr>
        <w:t xml:space="preserve"> to bridge the digital divide worldwide and can keep contributing to this goal; </w:t>
      </w:r>
    </w:p>
    <w:p w14:paraId="06F2924C" w14:textId="0AA4097B" w:rsidR="00491985" w:rsidRPr="00B670FD" w:rsidDel="007E7FE9"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del w:id="311" w:author="Patel, Bashir" w:date="2026-01-12T23:45:00Z" w16du:dateUtc="2026-01-12T20:45:00Z"/>
          <w:rFonts w:asciiTheme="minorHAnsi" w:eastAsia="Calibri" w:hAnsiTheme="minorHAnsi" w:cstheme="minorHAnsi"/>
          <w:sz w:val="22"/>
          <w:szCs w:val="22"/>
          <w:lang w:eastAsia="zh-CN"/>
        </w:rPr>
      </w:pPr>
      <w:del w:id="312" w:author="Patel, Bashir" w:date="2026-01-12T23:45:00Z" w16du:dateUtc="2026-01-12T20:45:00Z">
        <w:r w:rsidRPr="00B670FD" w:rsidDel="007E7FE9">
          <w:rPr>
            <w:rFonts w:asciiTheme="minorHAnsi" w:eastAsiaTheme="minorEastAsia" w:hAnsiTheme="minorHAnsi" w:cstheme="minorHAnsi"/>
            <w:sz w:val="22"/>
            <w:szCs w:val="22"/>
            <w:lang w:eastAsia="zh-CN"/>
          </w:rPr>
          <w:delText xml:space="preserve">that the expanding space connectivity infrastructure and services and the technological developments in space-based connectivity systems including, but not limited to, </w:delText>
        </w:r>
        <w:r w:rsidRPr="00B670FD" w:rsidDel="007E7FE9">
          <w:rPr>
            <w:rFonts w:asciiTheme="minorHAnsi" w:eastAsia="Calibri" w:hAnsiTheme="minorHAnsi" w:cstheme="minorHAnsi"/>
            <w:sz w:val="22"/>
            <w:szCs w:val="22"/>
            <w:lang w:eastAsia="zh-CN"/>
          </w:rPr>
          <w:delText xml:space="preserve">low and medium Earth orbit (LEO/MEO) satellite systems, can expand access to connectivity in unserved and under-served communities and foster sustainable development through improved access to educational resources, healthcare services, and economic opportunities; </w:delText>
        </w:r>
      </w:del>
    </w:p>
    <w:p w14:paraId="22E31313" w14:textId="446B9A71"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SimSun"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w:t>
      </w:r>
      <w:r w:rsidRPr="00B670FD">
        <w:rPr>
          <w:rFonts w:asciiTheme="minorHAnsi" w:eastAsia="SimSun" w:hAnsiTheme="minorHAnsi" w:cstheme="minorHAnsi"/>
          <w:sz w:val="22"/>
          <w:szCs w:val="22"/>
          <w:lang w:val="en-US" w:eastAsia="zh-CN"/>
        </w:rPr>
        <w:t xml:space="preserve">space-based telecommunication technologies </w:t>
      </w:r>
      <w:r w:rsidRPr="00B670FD">
        <w:rPr>
          <w:rFonts w:asciiTheme="minorHAnsi" w:eastAsiaTheme="minorEastAsia" w:hAnsiTheme="minorHAnsi" w:cstheme="minorHAnsi"/>
          <w:sz w:val="22"/>
          <w:szCs w:val="22"/>
          <w:lang w:eastAsia="zh-CN"/>
        </w:rPr>
        <w:t xml:space="preserve">used by both non-GSO and GSO systems </w:t>
      </w:r>
      <w:ins w:id="313" w:author="Patel, Bashir" w:date="2026-01-12T23:50:00Z" w16du:dateUtc="2026-01-12T20:50:00Z">
        <w:r w:rsidR="00E3570F">
          <w:rPr>
            <w:rFonts w:asciiTheme="minorHAnsi" w:eastAsiaTheme="minorEastAsia" w:hAnsiTheme="minorHAnsi" w:cstheme="minorHAnsi"/>
            <w:sz w:val="22"/>
            <w:szCs w:val="22"/>
            <w:lang w:eastAsia="zh-CN"/>
          </w:rPr>
          <w:t>or multi-orbit const</w:t>
        </w:r>
      </w:ins>
      <w:ins w:id="314" w:author="Patel, Bashir" w:date="2026-01-12T23:51:00Z" w16du:dateUtc="2026-01-12T20:51:00Z">
        <w:r w:rsidR="00E3570F">
          <w:rPr>
            <w:rFonts w:asciiTheme="minorHAnsi" w:eastAsiaTheme="minorEastAsia" w:hAnsiTheme="minorHAnsi" w:cstheme="minorHAnsi"/>
            <w:sz w:val="22"/>
            <w:szCs w:val="22"/>
            <w:lang w:eastAsia="zh-CN"/>
          </w:rPr>
          <w:t xml:space="preserve">ellations </w:t>
        </w:r>
      </w:ins>
      <w:r w:rsidRPr="00B670FD">
        <w:rPr>
          <w:rFonts w:asciiTheme="minorHAnsi" w:eastAsiaTheme="minorEastAsia" w:hAnsiTheme="minorHAnsi" w:cstheme="minorHAnsi"/>
          <w:sz w:val="22"/>
          <w:szCs w:val="22"/>
          <w:lang w:eastAsia="zh-CN"/>
        </w:rPr>
        <w:t xml:space="preserve">are rapidly evolving, and that the </w:t>
      </w:r>
      <w:ins w:id="315" w:author="Patel, Bashir" w:date="2026-01-12T23:47:00Z" w16du:dateUtc="2026-01-12T20:47:00Z">
        <w:r w:rsidR="007E7FE9">
          <w:rPr>
            <w:rFonts w:asciiTheme="minorHAnsi" w:eastAsiaTheme="minorEastAsia" w:hAnsiTheme="minorHAnsi" w:cstheme="minorHAnsi"/>
            <w:sz w:val="22"/>
            <w:szCs w:val="22"/>
            <w:lang w:eastAsia="zh-CN"/>
          </w:rPr>
          <w:t xml:space="preserve"> </w:t>
        </w:r>
      </w:ins>
      <w:r w:rsidRPr="00B670FD">
        <w:rPr>
          <w:rFonts w:asciiTheme="minorHAnsi" w:eastAsiaTheme="minorEastAsia" w:hAnsiTheme="minorHAnsi" w:cstheme="minorHAnsi"/>
          <w:sz w:val="22"/>
          <w:szCs w:val="22"/>
          <w:lang w:eastAsia="zh-CN"/>
        </w:rPr>
        <w:t xml:space="preserve">complementarity </w:t>
      </w:r>
      <w:del w:id="316" w:author="Patel, Bashir" w:date="2026-01-12T23:51:00Z" w16du:dateUtc="2026-01-12T20:51:00Z">
        <w:r w:rsidRPr="00B670FD" w:rsidDel="00E3570F">
          <w:rPr>
            <w:rFonts w:asciiTheme="minorHAnsi" w:eastAsiaTheme="minorEastAsia" w:hAnsiTheme="minorHAnsi" w:cstheme="minorHAnsi"/>
            <w:sz w:val="22"/>
            <w:szCs w:val="22"/>
            <w:lang w:eastAsia="zh-CN"/>
          </w:rPr>
          <w:delText>[and the compatibility</w:delText>
        </w:r>
      </w:del>
      <w:r w:rsidRPr="00B670FD">
        <w:rPr>
          <w:rFonts w:asciiTheme="minorHAnsi" w:eastAsiaTheme="minorEastAsia" w:hAnsiTheme="minorHAnsi" w:cstheme="minorHAnsi"/>
          <w:sz w:val="22"/>
          <w:szCs w:val="22"/>
          <w:lang w:eastAsia="zh-CN"/>
        </w:rPr>
        <w:t xml:space="preserve">] </w:t>
      </w:r>
      <w:del w:id="317" w:author="Patel, Bashir" w:date="2026-01-12T23:51:00Z" w16du:dateUtc="2026-01-12T20:51:00Z">
        <w:r w:rsidRPr="00B670FD" w:rsidDel="00E3570F">
          <w:rPr>
            <w:rFonts w:asciiTheme="minorHAnsi" w:eastAsiaTheme="minorEastAsia" w:hAnsiTheme="minorHAnsi" w:cstheme="minorHAnsi"/>
            <w:sz w:val="22"/>
            <w:szCs w:val="22"/>
            <w:lang w:eastAsia="zh-CN"/>
          </w:rPr>
          <w:delText xml:space="preserve">of the two systems is one of the key </w:delText>
        </w:r>
      </w:del>
      <w:ins w:id="318" w:author="Patel, Bashir" w:date="2026-01-12T23:51:00Z" w16du:dateUtc="2026-01-12T20:51:00Z">
        <w:r w:rsidR="00E3570F">
          <w:rPr>
            <w:rFonts w:asciiTheme="minorHAnsi" w:eastAsiaTheme="minorEastAsia" w:hAnsiTheme="minorHAnsi" w:cstheme="minorHAnsi"/>
            <w:sz w:val="22"/>
            <w:szCs w:val="22"/>
            <w:lang w:eastAsia="zh-CN"/>
          </w:rPr>
          <w:t xml:space="preserve">offers </w:t>
        </w:r>
      </w:ins>
      <w:r w:rsidRPr="00B670FD">
        <w:rPr>
          <w:rFonts w:asciiTheme="minorHAnsi" w:eastAsiaTheme="minorEastAsia" w:hAnsiTheme="minorHAnsi" w:cstheme="minorHAnsi"/>
          <w:sz w:val="22"/>
          <w:szCs w:val="22"/>
          <w:lang w:eastAsia="zh-CN"/>
        </w:rPr>
        <w:t>opportunities for expanding connectivity</w:t>
      </w:r>
      <w:r w:rsidRPr="00B670FD">
        <w:rPr>
          <w:rFonts w:asciiTheme="minorHAnsi" w:eastAsia="SimSun" w:hAnsiTheme="minorHAnsi" w:cstheme="minorHAnsi"/>
          <w:sz w:val="22"/>
          <w:szCs w:val="22"/>
          <w:lang w:val="en-US" w:eastAsia="zh-CN"/>
        </w:rPr>
        <w:t>;</w:t>
      </w:r>
    </w:p>
    <w:p w14:paraId="7C5F92D8" w14:textId="41DD85D7"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bookmarkStart w:id="319" w:name="_Hlk175572783"/>
      <w:r w:rsidRPr="00B670FD">
        <w:rPr>
          <w:rFonts w:asciiTheme="minorHAnsi" w:eastAsia="Calibri" w:hAnsiTheme="minorHAnsi" w:cstheme="minorHAnsi"/>
          <w:sz w:val="22"/>
          <w:szCs w:val="22"/>
          <w:lang w:eastAsia="zh-CN"/>
        </w:rPr>
        <w:t xml:space="preserve">that </w:t>
      </w:r>
      <w:del w:id="320" w:author="Patel, Bashir" w:date="2026-01-12T23:51:00Z" w16du:dateUtc="2026-01-12T20:51:00Z">
        <w:r w:rsidRPr="00B670FD" w:rsidDel="00E3570F">
          <w:rPr>
            <w:rFonts w:asciiTheme="minorHAnsi" w:eastAsia="Calibri" w:hAnsiTheme="minorHAnsi" w:cstheme="minorHAnsi"/>
            <w:sz w:val="22"/>
            <w:szCs w:val="22"/>
            <w:lang w:eastAsia="zh-CN"/>
          </w:rPr>
          <w:delText xml:space="preserve">industry best practices, combined with </w:delText>
        </w:r>
      </w:del>
      <w:r w:rsidRPr="00B670FD">
        <w:rPr>
          <w:rFonts w:asciiTheme="minorHAnsi" w:eastAsia="Calibri" w:hAnsiTheme="minorHAnsi" w:cstheme="minorHAnsi"/>
          <w:sz w:val="22"/>
          <w:szCs w:val="22"/>
          <w:lang w:eastAsia="zh-CN"/>
        </w:rPr>
        <w:t xml:space="preserve">enabling policy and regulatory frameworks, </w:t>
      </w:r>
      <w:ins w:id="321" w:author="Patel, Bashir" w:date="2026-01-12T23:52:00Z" w16du:dateUtc="2026-01-12T20:52:00Z">
        <w:r w:rsidR="00E3570F" w:rsidRPr="00E3570F">
          <w:rPr>
            <w:rFonts w:asciiTheme="minorHAnsi" w:eastAsia="Calibri" w:hAnsiTheme="minorHAnsi" w:cstheme="minorHAnsi"/>
            <w:sz w:val="22"/>
            <w:szCs w:val="22"/>
            <w:lang w:eastAsia="zh-CN"/>
          </w:rPr>
          <w:t>continue to protect sovereign rights and national security and</w:t>
        </w:r>
        <w:r w:rsidR="00E3570F">
          <w:rPr>
            <w:rFonts w:asciiTheme="minorHAnsi" w:eastAsia="Calibri" w:hAnsiTheme="minorHAnsi" w:cstheme="minorHAnsi"/>
            <w:sz w:val="22"/>
            <w:szCs w:val="22"/>
            <w:lang w:eastAsia="zh-CN"/>
          </w:rPr>
          <w:t xml:space="preserve"> </w:t>
        </w:r>
      </w:ins>
      <w:r w:rsidRPr="00B670FD">
        <w:rPr>
          <w:rFonts w:asciiTheme="minorHAnsi" w:eastAsia="Calibri" w:hAnsiTheme="minorHAnsi" w:cstheme="minorHAnsi"/>
          <w:sz w:val="22"/>
          <w:szCs w:val="22"/>
          <w:lang w:eastAsia="zh-CN"/>
        </w:rPr>
        <w:t>contribute to maximizing the potential of space-based connectivity technologies</w:t>
      </w:r>
      <w:bookmarkEnd w:id="319"/>
      <w:ins w:id="322" w:author="Patel, Bashir" w:date="2026-01-12T23:52:00Z" w16du:dateUtc="2026-01-12T20:52:00Z">
        <w:r w:rsidR="00E3570F">
          <w:rPr>
            <w:rFonts w:asciiTheme="minorHAnsi" w:eastAsia="Calibri" w:hAnsiTheme="minorHAnsi" w:cstheme="minorHAnsi"/>
            <w:sz w:val="22"/>
            <w:szCs w:val="22"/>
            <w:lang w:eastAsia="zh-CN"/>
          </w:rPr>
          <w:t xml:space="preserve"> as part of n</w:t>
        </w:r>
      </w:ins>
      <w:ins w:id="323" w:author="Patel, Bashir" w:date="2026-01-12T23:53:00Z" w16du:dateUtc="2026-01-12T20:53:00Z">
        <w:r w:rsidR="00E3570F">
          <w:rPr>
            <w:rFonts w:asciiTheme="minorHAnsi" w:eastAsia="Calibri" w:hAnsiTheme="minorHAnsi" w:cstheme="minorHAnsi"/>
            <w:sz w:val="22"/>
            <w:szCs w:val="22"/>
            <w:lang w:eastAsia="zh-CN"/>
          </w:rPr>
          <w:t>atio</w:t>
        </w:r>
      </w:ins>
      <w:ins w:id="324" w:author="Patel, Bashir" w:date="2026-01-12T23:54:00Z" w16du:dateUtc="2026-01-12T20:54:00Z">
        <w:r w:rsidR="00E3570F">
          <w:rPr>
            <w:rFonts w:asciiTheme="minorHAnsi" w:eastAsia="Calibri" w:hAnsiTheme="minorHAnsi" w:cstheme="minorHAnsi"/>
            <w:sz w:val="22"/>
            <w:szCs w:val="22"/>
            <w:lang w:eastAsia="zh-CN"/>
          </w:rPr>
          <w:t>nal infrastructure</w:t>
        </w:r>
      </w:ins>
      <w:del w:id="325" w:author="Patel, Bashir" w:date="2026-01-12T23:53:00Z" w16du:dateUtc="2026-01-12T20:53:00Z">
        <w:r w:rsidRPr="00B670FD" w:rsidDel="00E3570F">
          <w:rPr>
            <w:rFonts w:asciiTheme="minorHAnsi" w:eastAsia="Calibri" w:hAnsiTheme="minorHAnsi" w:cstheme="minorHAnsi"/>
            <w:sz w:val="22"/>
            <w:szCs w:val="22"/>
            <w:lang w:eastAsia="zh-CN"/>
          </w:rPr>
          <w:delText>;</w:delText>
        </w:r>
      </w:del>
      <w:ins w:id="326" w:author="Patel, Bashir" w:date="2026-01-12T23:53:00Z" w16du:dateUtc="2026-01-12T20:53:00Z">
        <w:r w:rsidR="00E3570F" w:rsidRPr="00B670FD">
          <w:rPr>
            <w:rFonts w:asciiTheme="minorHAnsi" w:eastAsia="Calibri" w:hAnsiTheme="minorHAnsi" w:cstheme="minorHAnsi"/>
            <w:sz w:val="22"/>
            <w:szCs w:val="22"/>
            <w:lang w:eastAsia="zh-CN"/>
          </w:rPr>
          <w:t>.</w:t>
        </w:r>
      </w:ins>
    </w:p>
    <w:p w14:paraId="79916B97" w14:textId="5C2C60FE"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space-based telecommunications/ICTs can positively contribute to the </w:t>
      </w:r>
      <w:del w:id="327" w:author="Patel, Bashir" w:date="2026-01-12T23:54:00Z" w16du:dateUtc="2026-01-12T20:54:00Z">
        <w:r w:rsidRPr="00B670FD" w:rsidDel="00E3570F">
          <w:rPr>
            <w:rFonts w:asciiTheme="minorHAnsi" w:eastAsia="Calibri" w:hAnsiTheme="minorHAnsi" w:cstheme="minorHAnsi"/>
            <w:sz w:val="22"/>
            <w:szCs w:val="22"/>
            <w:lang w:eastAsia="zh-CN"/>
          </w:rPr>
          <w:delText>a</w:delText>
        </w:r>
      </w:del>
      <w:r w:rsidRPr="00B670FD">
        <w:rPr>
          <w:rFonts w:asciiTheme="minorHAnsi" w:eastAsia="Calibri" w:hAnsiTheme="minorHAnsi" w:cstheme="minorHAnsi"/>
          <w:sz w:val="22"/>
          <w:szCs w:val="22"/>
          <w:lang w:eastAsia="zh-CN"/>
        </w:rPr>
        <w:t xml:space="preserve"> common goal of both public and private space activities towards safe </w:t>
      </w:r>
      <w:ins w:id="328" w:author="Patel, Bashir" w:date="2026-01-12T23:55:00Z" w16du:dateUtc="2026-01-12T20:55:00Z">
        <w:r w:rsidR="00E3570F">
          <w:rPr>
            <w:rFonts w:asciiTheme="minorHAnsi" w:eastAsia="Calibri" w:hAnsiTheme="minorHAnsi" w:cstheme="minorHAnsi"/>
            <w:sz w:val="22"/>
            <w:szCs w:val="22"/>
            <w:lang w:eastAsia="zh-CN"/>
          </w:rPr>
          <w:t xml:space="preserve">and secure </w:t>
        </w:r>
      </w:ins>
      <w:r w:rsidRPr="00B670FD">
        <w:rPr>
          <w:rFonts w:asciiTheme="minorHAnsi" w:eastAsia="Calibri" w:hAnsiTheme="minorHAnsi" w:cstheme="minorHAnsi"/>
          <w:sz w:val="22"/>
          <w:szCs w:val="22"/>
          <w:lang w:eastAsia="zh-CN"/>
        </w:rPr>
        <w:t>space operations and the long-term sustainability of outer space activities</w:t>
      </w:r>
      <w:ins w:id="329" w:author="Patel, Bashir" w:date="2026-01-12T23:55:00Z" w16du:dateUtc="2026-01-12T20:55:00Z">
        <w:r w:rsidR="00E3570F">
          <w:rPr>
            <w:rFonts w:asciiTheme="minorHAnsi" w:eastAsia="Calibri" w:hAnsiTheme="minorHAnsi" w:cstheme="minorHAnsi"/>
            <w:sz w:val="22"/>
            <w:szCs w:val="22"/>
            <w:lang w:eastAsia="zh-CN"/>
          </w:rPr>
          <w:t xml:space="preserve"> for all nations</w:t>
        </w:r>
      </w:ins>
      <w:r w:rsidRPr="00B670FD">
        <w:rPr>
          <w:rFonts w:asciiTheme="minorHAnsi" w:eastAsia="Calibri" w:hAnsiTheme="minorHAnsi" w:cstheme="minorHAnsi"/>
          <w:sz w:val="22"/>
          <w:szCs w:val="22"/>
          <w:lang w:eastAsia="zh-CN"/>
        </w:rPr>
        <w:t>;</w:t>
      </w:r>
    </w:p>
    <w:p w14:paraId="5AD97B43" w14:textId="7F932CE2"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val="en-US" w:eastAsia="zh-CN"/>
        </w:rPr>
      </w:pPr>
      <w:del w:id="330" w:author="Patel, Bashir" w:date="2026-01-12T23:58:00Z" w16du:dateUtc="2026-01-12T20:58:00Z">
        <w:r w:rsidRPr="00B670FD" w:rsidDel="00E3570F">
          <w:rPr>
            <w:rFonts w:asciiTheme="minorHAnsi" w:eastAsiaTheme="minorEastAsia" w:hAnsiTheme="minorHAnsi" w:cstheme="minorHAnsi"/>
            <w:sz w:val="22"/>
            <w:szCs w:val="22"/>
            <w:lang w:eastAsia="zh-CN"/>
          </w:rPr>
          <w:delText>[</w:delText>
        </w:r>
      </w:del>
      <w:r w:rsidRPr="00B670FD">
        <w:rPr>
          <w:rFonts w:asciiTheme="minorHAnsi" w:eastAsiaTheme="minorEastAsia" w:hAnsiTheme="minorHAnsi" w:cstheme="minorHAnsi"/>
          <w:sz w:val="22"/>
          <w:szCs w:val="22"/>
          <w:lang w:eastAsia="zh-CN"/>
        </w:rPr>
        <w:t xml:space="preserve">that along with the </w:t>
      </w:r>
      <w:r w:rsidRPr="00B670FD">
        <w:rPr>
          <w:rFonts w:asciiTheme="minorHAnsi" w:eastAsiaTheme="minorEastAsia" w:hAnsiTheme="minorHAnsi" w:cstheme="minorHAnsi"/>
          <w:sz w:val="22"/>
          <w:szCs w:val="22"/>
          <w:lang w:val="en-US" w:eastAsia="zh-CN"/>
        </w:rPr>
        <w:t>rapid</w:t>
      </w:r>
      <w:r w:rsidRPr="00B670FD">
        <w:rPr>
          <w:rFonts w:asciiTheme="minorHAnsi" w:eastAsiaTheme="minorEastAsia" w:hAnsiTheme="minorHAnsi" w:cstheme="minorHAnsi"/>
          <w:sz w:val="22"/>
          <w:szCs w:val="22"/>
          <w:lang w:eastAsia="zh-CN"/>
        </w:rPr>
        <w:t xml:space="preserve"> deployment of LEO satellites, especially the ones with inter-satellite links (ISL), </w:t>
      </w:r>
      <w:del w:id="331" w:author="Patel, Bashir" w:date="2026-01-12T23:56:00Z" w16du:dateUtc="2026-01-12T20:56:00Z">
        <w:r w:rsidRPr="00B670FD" w:rsidDel="00E3570F">
          <w:rPr>
            <w:rFonts w:asciiTheme="minorHAnsi" w:eastAsiaTheme="minorEastAsia" w:hAnsiTheme="minorHAnsi" w:cstheme="minorHAnsi"/>
            <w:sz w:val="22"/>
            <w:szCs w:val="22"/>
            <w:lang w:eastAsia="zh-CN"/>
          </w:rPr>
          <w:delText>evolving</w:delText>
        </w:r>
      </w:del>
      <w:r w:rsidRPr="00B670FD">
        <w:rPr>
          <w:rFonts w:asciiTheme="minorHAnsi" w:eastAsiaTheme="minorEastAsia" w:hAnsiTheme="minorHAnsi" w:cstheme="minorHAnsi"/>
          <w:sz w:val="22"/>
          <w:szCs w:val="22"/>
          <w:lang w:eastAsia="zh-CN"/>
        </w:rPr>
        <w:t xml:space="preserve"> </w:t>
      </w:r>
      <w:r w:rsidRPr="00B670FD">
        <w:rPr>
          <w:rFonts w:asciiTheme="minorHAnsi" w:eastAsia="SimSun" w:hAnsiTheme="minorHAnsi" w:cstheme="minorHAnsi"/>
          <w:sz w:val="22"/>
          <w:szCs w:val="22"/>
          <w:lang w:eastAsia="zh-CN"/>
        </w:rPr>
        <w:t>regulatory</w:t>
      </w:r>
      <w:r w:rsidRPr="00B670FD">
        <w:rPr>
          <w:rFonts w:asciiTheme="minorHAnsi" w:eastAsiaTheme="minorEastAsia" w:hAnsiTheme="minorHAnsi" w:cstheme="minorHAnsi"/>
          <w:sz w:val="22"/>
          <w:szCs w:val="22"/>
          <w:lang w:eastAsia="zh-CN"/>
        </w:rPr>
        <w:t xml:space="preserve"> approaches </w:t>
      </w:r>
      <w:ins w:id="332" w:author="Patel, Bashir" w:date="2026-01-12T23:56:00Z" w16du:dateUtc="2026-01-12T20:56:00Z">
        <w:r w:rsidR="00E3570F">
          <w:rPr>
            <w:rFonts w:asciiTheme="minorHAnsi" w:eastAsiaTheme="minorEastAsia" w:hAnsiTheme="minorHAnsi" w:cstheme="minorHAnsi"/>
            <w:sz w:val="22"/>
            <w:szCs w:val="22"/>
            <w:lang w:eastAsia="zh-CN"/>
          </w:rPr>
          <w:t xml:space="preserve">to </w:t>
        </w:r>
      </w:ins>
      <w:del w:id="333" w:author="Patel, Bashir" w:date="2026-01-12T23:56:00Z" w16du:dateUtc="2026-01-12T20:56:00Z">
        <w:r w:rsidRPr="00B670FD" w:rsidDel="00E3570F">
          <w:rPr>
            <w:rFonts w:asciiTheme="minorHAnsi" w:eastAsiaTheme="minorEastAsia" w:hAnsiTheme="minorHAnsi" w:cstheme="minorHAnsi"/>
            <w:sz w:val="22"/>
            <w:szCs w:val="22"/>
            <w:lang w:eastAsia="zh-CN"/>
          </w:rPr>
          <w:delText>including licencing may</w:delText>
        </w:r>
      </w:del>
      <w:r w:rsidRPr="00B670FD">
        <w:rPr>
          <w:rFonts w:asciiTheme="minorHAnsi" w:eastAsiaTheme="minorEastAsia" w:hAnsiTheme="minorHAnsi" w:cstheme="minorHAnsi"/>
          <w:sz w:val="22"/>
          <w:szCs w:val="22"/>
          <w:lang w:eastAsia="zh-CN"/>
        </w:rPr>
        <w:t xml:space="preserve"> address issues </w:t>
      </w:r>
      <w:ins w:id="334" w:author="Patel, Bashir" w:date="2026-01-12T23:57:00Z" w16du:dateUtc="2026-01-12T20:57:00Z">
        <w:r w:rsidR="00E3570F">
          <w:rPr>
            <w:rFonts w:asciiTheme="minorHAnsi" w:eastAsiaTheme="minorEastAsia" w:hAnsiTheme="minorHAnsi" w:cstheme="minorHAnsi"/>
            <w:sz w:val="22"/>
            <w:szCs w:val="22"/>
            <w:lang w:eastAsia="zh-CN"/>
          </w:rPr>
          <w:t xml:space="preserve">related to national sovereignty and </w:t>
        </w:r>
      </w:ins>
      <w:del w:id="335" w:author="Patel, Bashir" w:date="2026-01-12T23:57:00Z" w16du:dateUtc="2026-01-12T20:57:00Z">
        <w:r w:rsidRPr="00B670FD" w:rsidDel="00E3570F">
          <w:rPr>
            <w:rFonts w:asciiTheme="minorHAnsi" w:eastAsiaTheme="minorEastAsia" w:hAnsiTheme="minorHAnsi" w:cstheme="minorHAnsi"/>
            <w:sz w:val="22"/>
            <w:szCs w:val="22"/>
            <w:lang w:eastAsia="zh-CN"/>
          </w:rPr>
          <w:delText>regarding</w:delText>
        </w:r>
      </w:del>
      <w:r w:rsidRPr="00B670FD">
        <w:rPr>
          <w:rFonts w:asciiTheme="minorHAnsi" w:eastAsiaTheme="minorEastAsia" w:hAnsiTheme="minorHAnsi" w:cstheme="minorHAnsi"/>
          <w:sz w:val="22"/>
          <w:szCs w:val="22"/>
          <w:lang w:eastAsia="zh-CN"/>
        </w:rPr>
        <w:t xml:space="preserve"> </w:t>
      </w:r>
      <w:ins w:id="336" w:author="Patel, Bashir" w:date="2026-01-12T23:58:00Z" w16du:dateUtc="2026-01-12T20:58:00Z">
        <w:r w:rsidR="00E3570F">
          <w:rPr>
            <w:rFonts w:asciiTheme="minorHAnsi" w:eastAsiaTheme="minorEastAsia" w:hAnsiTheme="minorHAnsi" w:cstheme="minorHAnsi"/>
            <w:sz w:val="22"/>
            <w:szCs w:val="22"/>
            <w:lang w:eastAsia="zh-CN"/>
          </w:rPr>
          <w:t xml:space="preserve">information </w:t>
        </w:r>
      </w:ins>
      <w:r w:rsidRPr="00B670FD">
        <w:rPr>
          <w:rFonts w:asciiTheme="minorHAnsi" w:eastAsiaTheme="minorEastAsia" w:hAnsiTheme="minorHAnsi" w:cstheme="minorHAnsi"/>
          <w:sz w:val="22"/>
          <w:szCs w:val="22"/>
          <w:lang w:eastAsia="zh-CN"/>
        </w:rPr>
        <w:t>security risks</w:t>
      </w:r>
      <w:ins w:id="337" w:author="Patel, Bashir" w:date="2026-01-12T23:58:00Z" w16du:dateUtc="2026-01-12T20:58:00Z">
        <w:r w:rsidR="00E3570F">
          <w:rPr>
            <w:rFonts w:asciiTheme="minorHAnsi" w:eastAsiaTheme="minorEastAsia" w:hAnsiTheme="minorHAnsi" w:cstheme="minorHAnsi"/>
            <w:sz w:val="22"/>
            <w:szCs w:val="22"/>
            <w:lang w:eastAsia="zh-CN"/>
          </w:rPr>
          <w:t>.</w:t>
        </w:r>
      </w:ins>
      <w:del w:id="338" w:author="Patel, Bashir" w:date="2026-01-12T23:58:00Z" w16du:dateUtc="2026-01-12T20:58:00Z">
        <w:r w:rsidRPr="00B670FD" w:rsidDel="00E3570F">
          <w:rPr>
            <w:rFonts w:asciiTheme="minorHAnsi" w:eastAsiaTheme="minorEastAsia" w:hAnsiTheme="minorHAnsi" w:cstheme="minorHAnsi"/>
            <w:sz w:val="22"/>
            <w:szCs w:val="22"/>
            <w:lang w:eastAsia="zh-CN"/>
          </w:rPr>
          <w:delText xml:space="preserve"> and data sovereignty</w:delText>
        </w:r>
        <w:r w:rsidRPr="00B670FD" w:rsidDel="00E3570F">
          <w:rPr>
            <w:rFonts w:asciiTheme="minorHAnsi" w:eastAsiaTheme="minorEastAsia" w:hAnsiTheme="minorHAnsi" w:cstheme="minorHAnsi"/>
            <w:sz w:val="22"/>
            <w:szCs w:val="22"/>
            <w:lang w:val="en-US" w:eastAsia="zh-CN"/>
          </w:rPr>
          <w:delText>;]</w:delText>
        </w:r>
      </w:del>
    </w:p>
    <w:p w14:paraId="645A9979" w14:textId="02CC339D"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val="en-US" w:eastAsia="zh-CN"/>
        </w:rPr>
      </w:pPr>
      <w:r w:rsidRPr="00B670FD">
        <w:rPr>
          <w:rFonts w:asciiTheme="minorHAnsi" w:eastAsia="Calibri" w:hAnsiTheme="minorHAnsi" w:cstheme="minorHAnsi"/>
          <w:sz w:val="22"/>
          <w:szCs w:val="22"/>
          <w:lang w:eastAsia="zh-CN"/>
        </w:rPr>
        <w:t xml:space="preserve">that equitable access to space connectivity calls for reflection on </w:t>
      </w:r>
      <w:ins w:id="339" w:author="Patel, Bashir" w:date="2026-01-12T23:58:00Z" w16du:dateUtc="2026-01-12T20:58:00Z">
        <w:r w:rsidR="00E3570F">
          <w:rPr>
            <w:rFonts w:asciiTheme="minorHAnsi" w:eastAsia="Calibri" w:hAnsiTheme="minorHAnsi" w:cstheme="minorHAnsi"/>
            <w:sz w:val="22"/>
            <w:szCs w:val="22"/>
            <w:lang w:eastAsia="zh-CN"/>
          </w:rPr>
          <w:t>the nee</w:t>
        </w:r>
      </w:ins>
      <w:ins w:id="340" w:author="Patel, Bashir" w:date="2026-01-12T23:59:00Z" w16du:dateUtc="2026-01-12T20:59:00Z">
        <w:r w:rsidR="00E3570F">
          <w:rPr>
            <w:rFonts w:asciiTheme="minorHAnsi" w:eastAsia="Calibri" w:hAnsiTheme="minorHAnsi" w:cstheme="minorHAnsi"/>
            <w:sz w:val="22"/>
            <w:szCs w:val="22"/>
            <w:lang w:eastAsia="zh-CN"/>
          </w:rPr>
          <w:t xml:space="preserve">d </w:t>
        </w:r>
      </w:ins>
      <w:del w:id="341" w:author="Patel, Bashir" w:date="2026-01-12T23:59:00Z" w16du:dateUtc="2026-01-12T20:59:00Z">
        <w:r w:rsidRPr="00B670FD" w:rsidDel="00E3570F">
          <w:rPr>
            <w:rFonts w:asciiTheme="minorHAnsi" w:eastAsia="Calibri" w:hAnsiTheme="minorHAnsi" w:cstheme="minorHAnsi"/>
            <w:sz w:val="22"/>
            <w:szCs w:val="22"/>
            <w:lang w:eastAsia="zh-CN"/>
          </w:rPr>
          <w:delText xml:space="preserve">challenges still </w:delText>
        </w:r>
      </w:del>
      <w:r w:rsidRPr="00B670FD">
        <w:rPr>
          <w:rFonts w:asciiTheme="minorHAnsi" w:eastAsia="Calibri" w:hAnsiTheme="minorHAnsi" w:cstheme="minorHAnsi"/>
          <w:sz w:val="22"/>
          <w:szCs w:val="22"/>
          <w:lang w:eastAsia="zh-CN"/>
        </w:rPr>
        <w:t xml:space="preserve">to </w:t>
      </w:r>
      <w:del w:id="342" w:author="Patel, Bashir" w:date="2026-01-12T23:59:00Z" w16du:dateUtc="2026-01-12T20:59:00Z">
        <w:r w:rsidRPr="00B670FD" w:rsidDel="00E3570F">
          <w:rPr>
            <w:rFonts w:asciiTheme="minorHAnsi" w:eastAsia="Calibri" w:hAnsiTheme="minorHAnsi" w:cstheme="minorHAnsi"/>
            <w:sz w:val="22"/>
            <w:szCs w:val="22"/>
            <w:lang w:eastAsia="zh-CN"/>
          </w:rPr>
          <w:delText>be</w:delText>
        </w:r>
      </w:del>
      <w:r w:rsidRPr="00B670FD">
        <w:rPr>
          <w:rFonts w:asciiTheme="minorHAnsi" w:eastAsia="Calibri" w:hAnsiTheme="minorHAnsi" w:cstheme="minorHAnsi"/>
          <w:sz w:val="22"/>
          <w:szCs w:val="22"/>
          <w:lang w:eastAsia="zh-CN"/>
        </w:rPr>
        <w:t xml:space="preserve"> </w:t>
      </w:r>
      <w:proofErr w:type="spellStart"/>
      <w:r w:rsidRPr="00B670FD">
        <w:rPr>
          <w:rFonts w:asciiTheme="minorHAnsi" w:eastAsia="Calibri" w:hAnsiTheme="minorHAnsi" w:cstheme="minorHAnsi"/>
          <w:sz w:val="22"/>
          <w:szCs w:val="22"/>
          <w:lang w:eastAsia="zh-CN"/>
        </w:rPr>
        <w:t>address</w:t>
      </w:r>
      <w:del w:id="343" w:author="Patel, Bashir" w:date="2026-01-12T23:59:00Z" w16du:dateUtc="2026-01-12T20:59:00Z">
        <w:r w:rsidRPr="00B670FD" w:rsidDel="00E3570F">
          <w:rPr>
            <w:rFonts w:asciiTheme="minorHAnsi" w:eastAsia="Calibri" w:hAnsiTheme="minorHAnsi" w:cstheme="minorHAnsi"/>
            <w:sz w:val="22"/>
            <w:szCs w:val="22"/>
            <w:lang w:eastAsia="zh-CN"/>
          </w:rPr>
          <w:delText>ed</w:delText>
        </w:r>
      </w:del>
      <w:r w:rsidRPr="00B670FD">
        <w:rPr>
          <w:rFonts w:asciiTheme="minorHAnsi" w:eastAsia="Calibri" w:hAnsiTheme="minorHAnsi" w:cstheme="minorHAnsi"/>
          <w:sz w:val="22"/>
          <w:szCs w:val="22"/>
          <w:lang w:eastAsia="zh-CN"/>
        </w:rPr>
        <w:t>,</w:t>
      </w:r>
      <w:ins w:id="344" w:author="Patel, Bashir" w:date="2026-01-13T00:00:00Z" w16du:dateUtc="2026-01-12T21:00:00Z">
        <w:r w:rsidR="00E3570F">
          <w:rPr>
            <w:rFonts w:asciiTheme="minorHAnsi" w:eastAsia="Calibri" w:hAnsiTheme="minorHAnsi" w:cstheme="minorHAnsi"/>
            <w:sz w:val="22"/>
            <w:szCs w:val="22"/>
            <w:lang w:eastAsia="zh-CN"/>
          </w:rPr>
          <w:t>issues</w:t>
        </w:r>
        <w:proofErr w:type="spellEnd"/>
        <w:r w:rsidR="00E3570F">
          <w:rPr>
            <w:rFonts w:asciiTheme="minorHAnsi" w:eastAsia="Calibri" w:hAnsiTheme="minorHAnsi" w:cstheme="minorHAnsi"/>
            <w:sz w:val="22"/>
            <w:szCs w:val="22"/>
            <w:lang w:eastAsia="zh-CN"/>
          </w:rPr>
          <w:t xml:space="preserve"> concerning </w:t>
        </w:r>
      </w:ins>
      <w:del w:id="345" w:author="Patel, Bashir" w:date="2026-01-13T00:00:00Z" w16du:dateUtc="2026-01-12T21:00:00Z">
        <w:r w:rsidRPr="00B670FD" w:rsidDel="00E3570F">
          <w:rPr>
            <w:rFonts w:asciiTheme="minorHAnsi" w:eastAsia="Calibri" w:hAnsiTheme="minorHAnsi" w:cstheme="minorHAnsi"/>
            <w:sz w:val="22"/>
            <w:szCs w:val="22"/>
            <w:lang w:eastAsia="zh-CN"/>
          </w:rPr>
          <w:delText xml:space="preserve"> such as [</w:delText>
        </w:r>
      </w:del>
      <w:r w:rsidRPr="00B670FD">
        <w:rPr>
          <w:rFonts w:asciiTheme="minorHAnsi" w:eastAsia="Calibri" w:hAnsiTheme="minorHAnsi" w:cstheme="minorHAnsi"/>
          <w:sz w:val="22"/>
          <w:szCs w:val="22"/>
          <w:lang w:eastAsia="zh-CN"/>
        </w:rPr>
        <w:t xml:space="preserve">space debris proliferation, space traffic </w:t>
      </w:r>
      <w:ins w:id="346" w:author="Patel, Bashir" w:date="2026-01-13T00:00:00Z" w16du:dateUtc="2026-01-12T21:00:00Z">
        <w:r w:rsidR="009210AF">
          <w:rPr>
            <w:rFonts w:asciiTheme="minorHAnsi" w:eastAsia="Calibri" w:hAnsiTheme="minorHAnsi" w:cstheme="minorHAnsi"/>
            <w:sz w:val="22"/>
            <w:szCs w:val="22"/>
            <w:lang w:eastAsia="zh-CN"/>
          </w:rPr>
          <w:t xml:space="preserve">management and </w:t>
        </w:r>
      </w:ins>
      <w:r w:rsidRPr="00B670FD">
        <w:rPr>
          <w:rFonts w:asciiTheme="minorHAnsi" w:eastAsia="Calibri" w:hAnsiTheme="minorHAnsi" w:cstheme="minorHAnsi"/>
          <w:sz w:val="22"/>
          <w:szCs w:val="22"/>
          <w:lang w:eastAsia="zh-CN"/>
        </w:rPr>
        <w:t xml:space="preserve">coordination </w:t>
      </w:r>
      <w:del w:id="347" w:author="Patel, Bashir" w:date="2026-01-13T00:00:00Z" w16du:dateUtc="2026-01-12T21:00:00Z">
        <w:r w:rsidRPr="00B670FD" w:rsidDel="009210AF">
          <w:rPr>
            <w:rFonts w:asciiTheme="minorHAnsi" w:eastAsia="Calibri" w:hAnsiTheme="minorHAnsi" w:cstheme="minorHAnsi"/>
            <w:sz w:val="22"/>
            <w:szCs w:val="22"/>
            <w:lang w:eastAsia="zh-CN"/>
          </w:rPr>
          <w:delText>improvement]</w:delText>
        </w:r>
      </w:del>
      <w:r w:rsidRPr="00B670FD">
        <w:rPr>
          <w:rFonts w:asciiTheme="minorHAnsi" w:eastAsia="Calibri" w:hAnsiTheme="minorHAnsi" w:cstheme="minorHAnsi"/>
          <w:sz w:val="22"/>
          <w:szCs w:val="22"/>
          <w:lang w:eastAsia="zh-CN"/>
        </w:rPr>
        <w:t xml:space="preserve"> and space connectivity </w:t>
      </w:r>
      <w:ins w:id="348" w:author="Patel, Bashir" w:date="2026-01-13T00:00:00Z" w16du:dateUtc="2026-01-12T21:00:00Z">
        <w:r w:rsidR="009210AF">
          <w:rPr>
            <w:rFonts w:asciiTheme="minorHAnsi" w:eastAsia="Calibri" w:hAnsiTheme="minorHAnsi" w:cstheme="minorHAnsi"/>
            <w:sz w:val="22"/>
            <w:szCs w:val="22"/>
            <w:lang w:eastAsia="zh-CN"/>
          </w:rPr>
          <w:t xml:space="preserve">spectrum and orbital </w:t>
        </w:r>
      </w:ins>
      <w:r w:rsidRPr="00B670FD">
        <w:rPr>
          <w:rFonts w:asciiTheme="minorHAnsi" w:eastAsia="Calibri" w:hAnsiTheme="minorHAnsi" w:cstheme="minorHAnsi"/>
          <w:sz w:val="22"/>
          <w:szCs w:val="22"/>
          <w:lang w:eastAsia="zh-CN"/>
        </w:rPr>
        <w:t>resources utilization</w:t>
      </w:r>
      <w:ins w:id="349" w:author="Patel, Bashir" w:date="2026-01-13T00:01:00Z" w16du:dateUtc="2026-01-12T21:01:00Z">
        <w:r w:rsidR="009210AF">
          <w:rPr>
            <w:rFonts w:asciiTheme="minorHAnsi" w:eastAsia="Calibri" w:hAnsiTheme="minorHAnsi" w:cstheme="minorHAnsi"/>
            <w:sz w:val="22"/>
            <w:szCs w:val="22"/>
            <w:lang w:eastAsia="zh-CN"/>
          </w:rPr>
          <w:t xml:space="preserve"> for the benefit of all</w:t>
        </w:r>
      </w:ins>
      <w:r w:rsidR="00C91E8D" w:rsidRPr="00B670FD">
        <w:rPr>
          <w:rFonts w:asciiTheme="minorHAnsi" w:eastAsia="Calibri" w:hAnsiTheme="minorHAnsi" w:cstheme="minorHAnsi"/>
          <w:sz w:val="22"/>
          <w:szCs w:val="22"/>
          <w:lang w:eastAsia="zh-CN"/>
        </w:rPr>
        <w:t xml:space="preserve">; </w:t>
      </w:r>
    </w:p>
    <w:p w14:paraId="02BE9286" w14:textId="68FF12C8"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val="en-US" w:eastAsia="zh-CN"/>
        </w:rPr>
      </w:pPr>
      <w:r w:rsidRPr="00B670FD">
        <w:rPr>
          <w:rFonts w:asciiTheme="minorHAnsi" w:eastAsia="Calibri" w:hAnsiTheme="minorHAnsi" w:cstheme="minorHAnsi"/>
          <w:sz w:val="22"/>
          <w:szCs w:val="22"/>
          <w:lang w:eastAsia="zh-CN"/>
        </w:rPr>
        <w:t>that the ITU has a specific mandate over telecommunications/ICTs, including space-based telecommunications/ICTs, that complements competencies within the wider United Nations system and that efforts need to be coordinated to avoid duplication of efforts across agencies,</w:t>
      </w:r>
    </w:p>
    <w:p w14:paraId="6407D0CE" w14:textId="77777777" w:rsidR="00491985" w:rsidRPr="00B670FD" w:rsidRDefault="00491985" w:rsidP="004B73DD">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is of the view</w:t>
      </w:r>
    </w:p>
    <w:p w14:paraId="1AE25C89" w14:textId="2971259C"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w:t>
      </w:r>
      <w:r w:rsidRPr="00B670FD">
        <w:rPr>
          <w:rFonts w:asciiTheme="minorHAnsi" w:eastAsia="Calibri" w:hAnsiTheme="minorHAnsi" w:cstheme="minorHAnsi"/>
          <w:sz w:val="22"/>
          <w:szCs w:val="22"/>
          <w:lang w:eastAsia="zh-CN"/>
        </w:rPr>
        <w:t>the</w:t>
      </w:r>
      <w:r w:rsidRPr="00B670FD">
        <w:rPr>
          <w:rFonts w:asciiTheme="minorHAnsi" w:eastAsiaTheme="minorEastAsia" w:hAnsiTheme="minorHAnsi" w:cstheme="minorHAnsi"/>
          <w:sz w:val="22"/>
          <w:szCs w:val="22"/>
          <w:lang w:eastAsia="zh-CN"/>
        </w:rPr>
        <w:t xml:space="preserve"> use of space-based telecommunication/ICT networks, independently or </w:t>
      </w:r>
      <w:r w:rsidRPr="00B670FD">
        <w:rPr>
          <w:rFonts w:asciiTheme="minorHAnsi" w:eastAsia="Calibri" w:hAnsiTheme="minorHAnsi" w:cstheme="minorHAnsi"/>
          <w:sz w:val="22"/>
          <w:szCs w:val="22"/>
          <w:lang w:eastAsia="zh-CN"/>
        </w:rPr>
        <w:t xml:space="preserve">together with terrestrial networks, can support </w:t>
      </w:r>
      <w:del w:id="350" w:author="Patel, Bashir" w:date="2026-01-13T00:09:00Z" w16du:dateUtc="2026-01-12T21:09:00Z">
        <w:r w:rsidRPr="00B670FD" w:rsidDel="009210AF">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sustainable</w:t>
      </w:r>
      <w:del w:id="351" w:author="Patel, Bashir" w:date="2026-01-13T00:09:00Z" w16du:dateUtc="2026-01-12T21:09:00Z">
        <w:r w:rsidRPr="00B670FD" w:rsidDel="009210AF">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social and economic development and particularly for under-connected areas, including in LDCs, LLDCs, and SIDS;</w:t>
      </w:r>
    </w:p>
    <w:p w14:paraId="7904BB3F" w14:textId="408617A6"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promoting a sustainable ecosystem aimed at the development and deployment of space-based telecommunication/ICT networks is essential for ensuring long-term benefits and addressing emerging </w:t>
      </w:r>
      <w:ins w:id="352" w:author="Patel, Bashir" w:date="2026-01-13T00:02:00Z" w16du:dateUtc="2026-01-12T21:02:00Z">
        <w:r w:rsidR="009210AF">
          <w:rPr>
            <w:rFonts w:asciiTheme="minorHAnsi" w:eastAsia="Calibri" w:hAnsiTheme="minorHAnsi" w:cstheme="minorHAnsi"/>
            <w:sz w:val="22"/>
            <w:szCs w:val="22"/>
            <w:lang w:eastAsia="zh-CN"/>
          </w:rPr>
          <w:t xml:space="preserve">policy and regulatory </w:t>
        </w:r>
      </w:ins>
      <w:r w:rsidRPr="00B670FD">
        <w:rPr>
          <w:rFonts w:asciiTheme="minorHAnsi" w:eastAsia="Calibri" w:hAnsiTheme="minorHAnsi" w:cstheme="minorHAnsi"/>
          <w:sz w:val="22"/>
          <w:szCs w:val="22"/>
          <w:lang w:eastAsia="zh-CN"/>
        </w:rPr>
        <w:t>challenges;</w:t>
      </w:r>
    </w:p>
    <w:p w14:paraId="45906B07" w14:textId="2CEFC1BA"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the establishment of an enabling </w:t>
      </w:r>
      <w:del w:id="353" w:author="Patel, Bashir" w:date="2026-01-13T00:02:00Z" w16du:dateUtc="2026-01-12T21:02:00Z">
        <w:r w:rsidRPr="00B670FD" w:rsidDel="009210AF">
          <w:rPr>
            <w:rFonts w:asciiTheme="minorHAnsi" w:eastAsia="Calibri" w:hAnsiTheme="minorHAnsi" w:cstheme="minorHAnsi"/>
            <w:sz w:val="22"/>
            <w:szCs w:val="22"/>
            <w:lang w:eastAsia="zh-CN"/>
          </w:rPr>
          <w:delText>environment based on transparent, stable, predictable, updated, flexible, and non-discriminatory</w:delText>
        </w:r>
      </w:del>
      <w:r w:rsidRPr="00B670FD">
        <w:rPr>
          <w:rFonts w:asciiTheme="minorHAnsi" w:eastAsia="Calibri" w:hAnsiTheme="minorHAnsi" w:cstheme="minorHAnsi"/>
          <w:sz w:val="22"/>
          <w:szCs w:val="22"/>
          <w:lang w:eastAsia="zh-CN"/>
        </w:rPr>
        <w:t xml:space="preserve"> policies and regulatory frameworks </w:t>
      </w:r>
      <w:del w:id="354" w:author="Patel, Bashir" w:date="2026-01-13T00:02:00Z" w16du:dateUtc="2026-01-12T21:02:00Z">
        <w:r w:rsidRPr="00B670FD" w:rsidDel="009210AF">
          <w:rPr>
            <w:rFonts w:asciiTheme="minorHAnsi" w:eastAsia="Calibri" w:hAnsiTheme="minorHAnsi" w:cstheme="minorHAnsi"/>
            <w:sz w:val="22"/>
            <w:szCs w:val="22"/>
            <w:lang w:eastAsia="zh-CN"/>
          </w:rPr>
          <w:delText xml:space="preserve">support </w:delText>
        </w:r>
      </w:del>
      <w:ins w:id="355" w:author="Patel, Bashir" w:date="2026-01-13T00:02:00Z" w16du:dateUtc="2026-01-12T21:02:00Z">
        <w:r w:rsidR="009210AF">
          <w:rPr>
            <w:rFonts w:asciiTheme="minorHAnsi" w:eastAsia="Calibri" w:hAnsiTheme="minorHAnsi" w:cstheme="minorHAnsi"/>
            <w:sz w:val="22"/>
            <w:szCs w:val="22"/>
            <w:lang w:eastAsia="zh-CN"/>
          </w:rPr>
          <w:t>supports</w:t>
        </w:r>
        <w:r w:rsidR="009210AF" w:rsidRPr="00B670FD">
          <w:rPr>
            <w:rFonts w:asciiTheme="minorHAnsi" w:eastAsia="Calibri" w:hAnsiTheme="minorHAnsi" w:cstheme="minorHAnsi"/>
            <w:sz w:val="22"/>
            <w:szCs w:val="22"/>
            <w:lang w:eastAsia="zh-CN"/>
          </w:rPr>
          <w:t xml:space="preserve"> </w:t>
        </w:r>
      </w:ins>
      <w:r w:rsidRPr="00B670FD">
        <w:rPr>
          <w:rFonts w:asciiTheme="minorHAnsi" w:eastAsia="Calibri" w:hAnsiTheme="minorHAnsi" w:cstheme="minorHAnsi"/>
          <w:sz w:val="22"/>
          <w:szCs w:val="22"/>
          <w:lang w:eastAsia="zh-CN"/>
        </w:rPr>
        <w:t>investment in, and access to, space connectivity;</w:t>
      </w:r>
    </w:p>
    <w:p w14:paraId="5066D138" w14:textId="233A3125"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modernizing satellite regulatory frameworks </w:t>
      </w:r>
      <w:del w:id="356" w:author="Patel, Bashir" w:date="2026-01-13T00:03:00Z" w16du:dateUtc="2026-01-12T21:03:00Z">
        <w:r w:rsidRPr="00B670FD" w:rsidDel="009210AF">
          <w:rPr>
            <w:rFonts w:asciiTheme="minorHAnsi" w:eastAsia="Calibri" w:hAnsiTheme="minorHAnsi" w:cstheme="minorHAnsi"/>
            <w:sz w:val="22"/>
            <w:szCs w:val="22"/>
            <w:lang w:eastAsia="zh-CN"/>
          </w:rPr>
          <w:delText xml:space="preserve">that maximize spectral efficiency that account for technological developments and modern spectrum management techniques </w:delText>
        </w:r>
      </w:del>
      <w:r w:rsidRPr="00B670FD">
        <w:rPr>
          <w:rFonts w:asciiTheme="minorHAnsi" w:eastAsia="Calibri" w:hAnsiTheme="minorHAnsi" w:cstheme="minorHAnsi"/>
          <w:sz w:val="22"/>
          <w:szCs w:val="22"/>
          <w:lang w:eastAsia="zh-CN"/>
        </w:rPr>
        <w:t>can help reduce the digital divide by expanding access to affordable, high-speed connectivity</w:t>
      </w:r>
      <w:ins w:id="357" w:author="Patel, Bashir" w:date="2026-01-13T00:10:00Z" w16du:dateUtc="2026-01-12T21:10:00Z">
        <w:r w:rsidR="009210AF">
          <w:rPr>
            <w:rFonts w:asciiTheme="minorHAnsi" w:eastAsia="Calibri" w:hAnsiTheme="minorHAnsi" w:cstheme="minorHAnsi"/>
            <w:sz w:val="22"/>
            <w:szCs w:val="22"/>
            <w:lang w:eastAsia="zh-CN"/>
          </w:rPr>
          <w:t xml:space="preserve"> to all</w:t>
        </w:r>
      </w:ins>
      <w:r w:rsidRPr="00B670FD">
        <w:rPr>
          <w:rFonts w:asciiTheme="minorHAnsi" w:eastAsia="Calibri" w:hAnsiTheme="minorHAnsi" w:cstheme="minorHAnsi"/>
          <w:sz w:val="22"/>
          <w:szCs w:val="22"/>
          <w:lang w:eastAsia="zh-CN"/>
        </w:rPr>
        <w:t>;</w:t>
      </w:r>
    </w:p>
    <w:p w14:paraId="13753DD8" w14:textId="102A0675"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del w:id="358" w:author="Patel, Bashir" w:date="2026-01-13T00:03:00Z" w16du:dateUtc="2026-01-12T21:03:00Z">
        <w:r w:rsidRPr="00B670FD" w:rsidDel="009210AF">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that building a balanced and applicable regulatory enabling environment benefit</w:t>
      </w:r>
      <w:ins w:id="359" w:author="Patel, Bashir" w:date="2026-01-13T00:07:00Z" w16du:dateUtc="2026-01-12T21:07:00Z">
        <w:r w:rsidR="009210AF">
          <w:rPr>
            <w:rFonts w:asciiTheme="minorHAnsi" w:eastAsia="Calibri" w:hAnsiTheme="minorHAnsi" w:cstheme="minorHAnsi"/>
            <w:sz w:val="22"/>
            <w:szCs w:val="22"/>
            <w:lang w:eastAsia="zh-CN"/>
          </w:rPr>
          <w:t>s</w:t>
        </w:r>
      </w:ins>
      <w:r w:rsidRPr="00B670FD">
        <w:rPr>
          <w:rFonts w:asciiTheme="minorHAnsi" w:eastAsia="Calibri" w:hAnsiTheme="minorHAnsi" w:cstheme="minorHAnsi"/>
          <w:sz w:val="22"/>
          <w:szCs w:val="22"/>
          <w:lang w:eastAsia="zh-CN"/>
        </w:rPr>
        <w:t xml:space="preserve"> from applying the principle of technology neutrality, acknowledging that different technologies may require differing approaches</w:t>
      </w:r>
      <w:r w:rsidR="004B40F9" w:rsidRPr="00B670FD">
        <w:rPr>
          <w:rFonts w:asciiTheme="minorHAnsi" w:eastAsia="Calibri" w:hAnsiTheme="minorHAnsi" w:cstheme="minorHAnsi"/>
          <w:sz w:val="22"/>
          <w:szCs w:val="22"/>
          <w:lang w:eastAsia="zh-CN"/>
        </w:rPr>
        <w:t>;</w:t>
      </w:r>
      <w:del w:id="360" w:author="Patel, Bashir" w:date="2026-01-13T00:07:00Z" w16du:dateUtc="2026-01-12T21:07:00Z">
        <w:r w:rsidRPr="00B670FD" w:rsidDel="009210AF">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 </w:t>
      </w:r>
    </w:p>
    <w:p w14:paraId="13D23B8C" w14:textId="47FF59DA"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the deployment of </w:t>
      </w:r>
      <w:del w:id="361" w:author="Patel, Bashir" w:date="2026-01-13T00:07:00Z" w16du:dateUtc="2026-01-12T21:07:00Z">
        <w:r w:rsidRPr="00B670FD" w:rsidDel="009210AF">
          <w:rPr>
            <w:rFonts w:asciiTheme="minorHAnsi" w:eastAsia="Calibri" w:hAnsiTheme="minorHAnsi" w:cstheme="minorHAnsi"/>
            <w:sz w:val="22"/>
            <w:szCs w:val="22"/>
            <w:lang w:eastAsia="zh-CN"/>
          </w:rPr>
          <w:delText>non GSO</w:delText>
        </w:r>
      </w:del>
      <w:ins w:id="362" w:author="Patel, Bashir" w:date="2026-01-13T00:07:00Z" w16du:dateUtc="2026-01-12T21:07:00Z">
        <w:r w:rsidR="009210AF">
          <w:rPr>
            <w:rFonts w:asciiTheme="minorHAnsi" w:eastAsia="Calibri" w:hAnsiTheme="minorHAnsi" w:cstheme="minorHAnsi"/>
            <w:sz w:val="22"/>
            <w:szCs w:val="22"/>
            <w:lang w:eastAsia="zh-CN"/>
          </w:rPr>
          <w:t>non-GSO</w:t>
        </w:r>
      </w:ins>
      <w:r w:rsidRPr="00B670FD">
        <w:rPr>
          <w:rFonts w:asciiTheme="minorHAnsi" w:eastAsia="Calibri" w:hAnsiTheme="minorHAnsi" w:cstheme="minorHAnsi"/>
          <w:sz w:val="22"/>
          <w:szCs w:val="22"/>
          <w:lang w:eastAsia="zh-CN"/>
        </w:rPr>
        <w:t xml:space="preserve"> constellations </w:t>
      </w:r>
      <w:ins w:id="363" w:author="Patel, Bashir" w:date="2026-01-13T00:13:00Z" w16du:dateUtc="2026-01-12T21:13:00Z">
        <w:r w:rsidR="001E5E65">
          <w:rPr>
            <w:rFonts w:asciiTheme="minorHAnsi" w:eastAsia="Calibri" w:hAnsiTheme="minorHAnsi" w:cstheme="minorHAnsi"/>
            <w:sz w:val="22"/>
            <w:szCs w:val="22"/>
            <w:lang w:eastAsia="zh-CN"/>
          </w:rPr>
          <w:t xml:space="preserve">may require </w:t>
        </w:r>
      </w:ins>
      <w:del w:id="364" w:author="Patel, Bashir" w:date="2026-01-13T00:13:00Z" w16du:dateUtc="2026-01-12T21:13:00Z">
        <w:r w:rsidRPr="00B670FD" w:rsidDel="001E5E65">
          <w:rPr>
            <w:rFonts w:asciiTheme="minorHAnsi" w:eastAsia="Calibri" w:hAnsiTheme="minorHAnsi" w:cstheme="minorHAnsi"/>
            <w:sz w:val="22"/>
            <w:szCs w:val="22"/>
            <w:lang w:eastAsia="zh-CN"/>
          </w:rPr>
          <w:delText>indicates that it is beneficial to</w:delText>
        </w:r>
      </w:del>
      <w:ins w:id="365" w:author="Patel, Bashir" w:date="2026-01-13T00:13:00Z" w16du:dateUtc="2026-01-12T21:13:00Z">
        <w:r w:rsidR="001E5E65">
          <w:rPr>
            <w:rFonts w:asciiTheme="minorHAnsi" w:eastAsia="Calibri" w:hAnsiTheme="minorHAnsi" w:cstheme="minorHAnsi"/>
            <w:sz w:val="22"/>
            <w:szCs w:val="22"/>
            <w:lang w:eastAsia="zh-CN"/>
          </w:rPr>
          <w:t>an</w:t>
        </w:r>
      </w:ins>
      <w:r w:rsidRPr="00B670FD">
        <w:rPr>
          <w:rFonts w:asciiTheme="minorHAnsi" w:eastAsia="Calibri" w:hAnsiTheme="minorHAnsi" w:cstheme="minorHAnsi"/>
          <w:sz w:val="22"/>
          <w:szCs w:val="22"/>
          <w:lang w:eastAsia="zh-CN"/>
        </w:rPr>
        <w:t xml:space="preserve"> update </w:t>
      </w:r>
      <w:ins w:id="366" w:author="Patel, Bashir" w:date="2026-01-13T00:13:00Z" w16du:dateUtc="2026-01-12T21:13:00Z">
        <w:r w:rsidR="001E5E65">
          <w:rPr>
            <w:rFonts w:asciiTheme="minorHAnsi" w:eastAsia="Calibri" w:hAnsiTheme="minorHAnsi" w:cstheme="minorHAnsi"/>
            <w:sz w:val="22"/>
            <w:szCs w:val="22"/>
            <w:lang w:eastAsia="zh-CN"/>
          </w:rPr>
          <w:t xml:space="preserve">to the national </w:t>
        </w:r>
      </w:ins>
      <w:r w:rsidRPr="00B670FD">
        <w:rPr>
          <w:rFonts w:asciiTheme="minorHAnsi" w:eastAsia="Calibri" w:hAnsiTheme="minorHAnsi" w:cstheme="minorHAnsi"/>
          <w:sz w:val="22"/>
          <w:szCs w:val="22"/>
          <w:lang w:eastAsia="zh-CN"/>
        </w:rPr>
        <w:t xml:space="preserve">regulatory policies </w:t>
      </w:r>
      <w:del w:id="367" w:author="Patel, Bashir" w:date="2026-01-13T00:14:00Z" w16du:dateUtc="2026-01-12T21:14:00Z">
        <w:r w:rsidRPr="00B670FD" w:rsidDel="001E5E65">
          <w:rPr>
            <w:rFonts w:asciiTheme="minorHAnsi" w:eastAsia="Calibri" w:hAnsiTheme="minorHAnsi" w:cstheme="minorHAnsi"/>
            <w:sz w:val="22"/>
            <w:szCs w:val="22"/>
            <w:lang w:eastAsia="zh-CN"/>
          </w:rPr>
          <w:delText xml:space="preserve">and measures, </w:delText>
        </w:r>
      </w:del>
      <w:del w:id="368" w:author="Patel, Bashir" w:date="2026-01-13T00:11:00Z" w16du:dateUtc="2026-01-12T21:11:00Z">
        <w:r w:rsidRPr="00B670FD" w:rsidDel="001E5E65">
          <w:rPr>
            <w:rFonts w:asciiTheme="minorHAnsi" w:eastAsia="Calibri" w:hAnsiTheme="minorHAnsi" w:cstheme="minorHAnsi"/>
            <w:sz w:val="22"/>
            <w:szCs w:val="22"/>
            <w:lang w:eastAsia="zh-CN"/>
          </w:rPr>
          <w:delText>[including licensing],</w:delText>
        </w:r>
      </w:del>
      <w:r w:rsidRPr="00B670FD">
        <w:rPr>
          <w:rFonts w:asciiTheme="minorHAnsi" w:eastAsia="Calibri" w:hAnsiTheme="minorHAnsi" w:cstheme="minorHAnsi"/>
          <w:sz w:val="22"/>
          <w:szCs w:val="22"/>
          <w:lang w:eastAsia="zh-CN"/>
        </w:rPr>
        <w:t xml:space="preserve"> </w:t>
      </w:r>
      <w:del w:id="369" w:author="Patel, Bashir" w:date="2026-01-13T00:14:00Z" w16du:dateUtc="2026-01-12T21:14:00Z">
        <w:r w:rsidRPr="00B670FD" w:rsidDel="001E5E65">
          <w:rPr>
            <w:rFonts w:asciiTheme="minorHAnsi" w:eastAsia="Calibri" w:hAnsiTheme="minorHAnsi" w:cstheme="minorHAnsi"/>
            <w:sz w:val="22"/>
            <w:szCs w:val="22"/>
            <w:lang w:eastAsia="zh-CN"/>
          </w:rPr>
          <w:delText>in a timely manner, seeking to adapt to technology advancement, deployment and development,</w:delText>
        </w:r>
      </w:del>
      <w:del w:id="370" w:author="Patel, Bashir" w:date="2026-01-13T00:08:00Z" w16du:dateUtc="2026-01-12T21:08:00Z">
        <w:r w:rsidRPr="00B670FD" w:rsidDel="009210AF">
          <w:rPr>
            <w:rFonts w:asciiTheme="minorHAnsi" w:eastAsia="Calibri" w:hAnsiTheme="minorHAnsi" w:cstheme="minorHAnsi"/>
            <w:sz w:val="22"/>
            <w:szCs w:val="22"/>
            <w:lang w:eastAsia="zh-CN"/>
          </w:rPr>
          <w:delText xml:space="preserve"> [</w:delText>
        </w:r>
      </w:del>
      <w:r w:rsidRPr="00B670FD">
        <w:rPr>
          <w:rFonts w:asciiTheme="minorHAnsi" w:eastAsia="Calibri" w:hAnsiTheme="minorHAnsi" w:cstheme="minorHAnsi"/>
          <w:sz w:val="22"/>
          <w:szCs w:val="22"/>
          <w:lang w:eastAsia="zh-CN"/>
        </w:rPr>
        <w:t xml:space="preserve">and to address </w:t>
      </w:r>
      <w:ins w:id="371" w:author="Patel, Bashir" w:date="2026-01-13T00:12:00Z" w16du:dateUtc="2026-01-12T21:12:00Z">
        <w:r w:rsidR="001E5E65">
          <w:rPr>
            <w:rFonts w:asciiTheme="minorHAnsi" w:eastAsia="Calibri" w:hAnsiTheme="minorHAnsi" w:cstheme="minorHAnsi"/>
            <w:sz w:val="22"/>
            <w:szCs w:val="22"/>
            <w:lang w:eastAsia="zh-CN"/>
          </w:rPr>
          <w:t xml:space="preserve">national sovereign rights and information </w:t>
        </w:r>
      </w:ins>
      <w:r w:rsidRPr="00B670FD">
        <w:rPr>
          <w:rFonts w:asciiTheme="minorHAnsi" w:eastAsia="Calibri" w:hAnsiTheme="minorHAnsi" w:cstheme="minorHAnsi"/>
          <w:sz w:val="22"/>
          <w:szCs w:val="22"/>
          <w:lang w:eastAsia="zh-CN"/>
        </w:rPr>
        <w:t>security risks;</w:t>
      </w:r>
      <w:del w:id="372" w:author="Patel, Bashir" w:date="2026-01-13T00:08:00Z" w16du:dateUtc="2026-01-12T21:08:00Z">
        <w:r w:rsidRPr="00B670FD" w:rsidDel="009210AF">
          <w:rPr>
            <w:rFonts w:asciiTheme="minorHAnsi" w:eastAsia="Calibri" w:hAnsiTheme="minorHAnsi" w:cstheme="minorHAnsi"/>
            <w:sz w:val="22"/>
            <w:szCs w:val="22"/>
            <w:lang w:eastAsia="zh-CN"/>
          </w:rPr>
          <w:delText>]</w:delText>
        </w:r>
      </w:del>
    </w:p>
    <w:p w14:paraId="0343268E" w14:textId="296D1785"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governments </w:t>
      </w:r>
      <w:ins w:id="373" w:author="Patel, Bashir" w:date="2026-01-13T00:16:00Z" w16du:dateUtc="2026-01-12T21:16:00Z">
        <w:r w:rsidR="001E5E65">
          <w:rPr>
            <w:rFonts w:asciiTheme="minorHAnsi" w:eastAsia="Calibri" w:hAnsiTheme="minorHAnsi" w:cstheme="minorHAnsi"/>
            <w:sz w:val="22"/>
            <w:szCs w:val="22"/>
            <w:lang w:eastAsia="zh-CN"/>
          </w:rPr>
          <w:t>consider</w:t>
        </w:r>
      </w:ins>
      <w:del w:id="374" w:author="Patel, Bashir" w:date="2026-01-13T00:16:00Z" w16du:dateUtc="2026-01-12T21:16:00Z">
        <w:r w:rsidRPr="00B670FD" w:rsidDel="001E5E65">
          <w:rPr>
            <w:rFonts w:asciiTheme="minorHAnsi" w:eastAsia="Calibri" w:hAnsiTheme="minorHAnsi" w:cstheme="minorHAnsi"/>
            <w:sz w:val="22"/>
            <w:szCs w:val="22"/>
            <w:lang w:eastAsia="zh-CN"/>
          </w:rPr>
          <w:delText>need to seize</w:delText>
        </w:r>
      </w:del>
      <w:r w:rsidRPr="00B670FD">
        <w:rPr>
          <w:rFonts w:asciiTheme="minorHAnsi" w:eastAsia="Calibri" w:hAnsiTheme="minorHAnsi" w:cstheme="minorHAnsi"/>
          <w:sz w:val="22"/>
          <w:szCs w:val="22"/>
          <w:lang w:eastAsia="zh-CN"/>
        </w:rPr>
        <w:t xml:space="preserve"> the opportunities and address challenges of space connectivity, ensuring that policies and regulations support innovation, </w:t>
      </w:r>
      <w:del w:id="375" w:author="Patel, Bashir" w:date="2026-01-13T00:16:00Z" w16du:dateUtc="2026-01-12T21:16:00Z">
        <w:r w:rsidRPr="00B670FD" w:rsidDel="001E5E65">
          <w:rPr>
            <w:rFonts w:asciiTheme="minorHAnsi" w:eastAsia="Calibri" w:hAnsiTheme="minorHAnsi" w:cstheme="minorHAnsi"/>
            <w:sz w:val="22"/>
            <w:szCs w:val="22"/>
            <w:lang w:eastAsia="zh-CN"/>
          </w:rPr>
          <w:delText xml:space="preserve">optimization, </w:delText>
        </w:r>
      </w:del>
      <w:r w:rsidRPr="00B670FD">
        <w:rPr>
          <w:rFonts w:asciiTheme="minorHAnsi" w:eastAsia="Calibri" w:hAnsiTheme="minorHAnsi" w:cstheme="minorHAnsi"/>
          <w:sz w:val="22"/>
          <w:szCs w:val="22"/>
          <w:lang w:eastAsia="zh-CN"/>
        </w:rPr>
        <w:t>promote digital inclusion, work to</w:t>
      </w:r>
      <w:ins w:id="376" w:author="Patel, Bashir" w:date="2026-01-13T00:17:00Z" w16du:dateUtc="2026-01-12T21:17:00Z">
        <w:r w:rsidR="001E5E65">
          <w:rPr>
            <w:rFonts w:asciiTheme="minorHAnsi" w:eastAsia="Calibri" w:hAnsiTheme="minorHAnsi" w:cstheme="minorHAnsi"/>
            <w:sz w:val="22"/>
            <w:szCs w:val="22"/>
            <w:lang w:eastAsia="zh-CN"/>
          </w:rPr>
          <w:t xml:space="preserve"> enhance a competitive environment for</w:t>
        </w:r>
      </w:ins>
      <w:r w:rsidRPr="00B670FD">
        <w:rPr>
          <w:rFonts w:asciiTheme="minorHAnsi" w:eastAsia="Calibri" w:hAnsiTheme="minorHAnsi" w:cstheme="minorHAnsi"/>
          <w:sz w:val="22"/>
          <w:szCs w:val="22"/>
          <w:lang w:eastAsia="zh-CN"/>
        </w:rPr>
        <w:t xml:space="preserve"> the benefit of consumers</w:t>
      </w:r>
      <w:r w:rsidRPr="00B670FD" w:rsidDel="002072AA">
        <w:rPr>
          <w:rFonts w:asciiTheme="minorHAnsi" w:eastAsia="Calibri" w:hAnsiTheme="minorHAnsi" w:cstheme="minorHAnsi"/>
          <w:sz w:val="22"/>
          <w:szCs w:val="22"/>
          <w:lang w:eastAsia="zh-CN"/>
        </w:rPr>
        <w:t xml:space="preserve"> </w:t>
      </w:r>
      <w:r w:rsidRPr="00B670FD">
        <w:rPr>
          <w:rFonts w:asciiTheme="minorHAnsi" w:eastAsia="Calibri" w:hAnsiTheme="minorHAnsi" w:cstheme="minorHAnsi"/>
          <w:sz w:val="22"/>
          <w:szCs w:val="22"/>
          <w:lang w:eastAsia="zh-CN"/>
        </w:rPr>
        <w:t xml:space="preserve">in their access to space telecommunication/ICT services </w:t>
      </w:r>
      <w:del w:id="377" w:author="Patel, Bashir" w:date="2026-01-13T00:06:00Z" w16du:dateUtc="2026-01-12T21:06:00Z">
        <w:r w:rsidRPr="00B670FD" w:rsidDel="009210AF">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and enables viable business models and </w:t>
      </w:r>
      <w:del w:id="378" w:author="Patel, Bashir" w:date="2026-01-13T00:06:00Z" w16du:dateUtc="2026-01-12T21:06:00Z">
        <w:r w:rsidRPr="00B670FD" w:rsidDel="009210AF">
          <w:rPr>
            <w:rFonts w:asciiTheme="minorHAnsi" w:eastAsia="Calibri" w:hAnsiTheme="minorHAnsi" w:cstheme="minorHAnsi"/>
            <w:sz w:val="22"/>
            <w:szCs w:val="22"/>
            <w:lang w:eastAsia="zh-CN"/>
          </w:rPr>
          <w:delText xml:space="preserve">prevents </w:delText>
        </w:r>
      </w:del>
      <w:ins w:id="379" w:author="Patel, Bashir" w:date="2026-01-13T00:06:00Z" w16du:dateUtc="2026-01-12T21:06:00Z">
        <w:r w:rsidR="009210AF">
          <w:rPr>
            <w:rFonts w:asciiTheme="minorHAnsi" w:eastAsia="Calibri" w:hAnsiTheme="minorHAnsi" w:cstheme="minorHAnsi"/>
            <w:sz w:val="22"/>
            <w:szCs w:val="22"/>
            <w:lang w:eastAsia="zh-CN"/>
          </w:rPr>
          <w:t>prevent</w:t>
        </w:r>
        <w:r w:rsidR="009210AF" w:rsidRPr="00B670FD">
          <w:rPr>
            <w:rFonts w:asciiTheme="minorHAnsi" w:eastAsia="Calibri" w:hAnsiTheme="minorHAnsi" w:cstheme="minorHAnsi"/>
            <w:sz w:val="22"/>
            <w:szCs w:val="22"/>
            <w:lang w:eastAsia="zh-CN"/>
          </w:rPr>
          <w:t xml:space="preserve"> </w:t>
        </w:r>
      </w:ins>
      <w:r w:rsidRPr="00B670FD">
        <w:rPr>
          <w:rFonts w:asciiTheme="minorHAnsi" w:eastAsia="Calibri" w:hAnsiTheme="minorHAnsi" w:cstheme="minorHAnsi"/>
          <w:sz w:val="22"/>
          <w:szCs w:val="22"/>
          <w:lang w:eastAsia="zh-CN"/>
        </w:rPr>
        <w:t>market distortions;</w:t>
      </w:r>
      <w:del w:id="380" w:author="Patel, Bashir" w:date="2026-01-13T00:06:00Z" w16du:dateUtc="2026-01-12T21:06:00Z">
        <w:r w:rsidRPr="00B670FD" w:rsidDel="009210AF">
          <w:rPr>
            <w:rFonts w:asciiTheme="minorHAnsi" w:eastAsia="Calibri" w:hAnsiTheme="minorHAnsi" w:cstheme="minorHAnsi"/>
            <w:sz w:val="22"/>
            <w:szCs w:val="22"/>
            <w:lang w:eastAsia="zh-CN"/>
          </w:rPr>
          <w:delText>]</w:delText>
        </w:r>
      </w:del>
    </w:p>
    <w:p w14:paraId="422ACE02" w14:textId="0A7439AE"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bookmarkStart w:id="381" w:name="_Hlk175572839"/>
      <w:del w:id="382" w:author="Patel, Bashir" w:date="2026-01-13T00:18:00Z" w16du:dateUtc="2026-01-12T21:18:00Z">
        <w:r w:rsidRPr="00B670FD" w:rsidDel="001E5E65">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that while promoting reliable and secure global communications, Member States should ensure that the provision of satellite services and the operation of earth stations are conducted under appropriate national authorization and oversight, while preventing unauthorized use within their territories and safeguarding the confidentiality and integrity of telecommunications in line with the ITU Constitution and Convention</w:t>
      </w:r>
      <w:r w:rsidR="004B40F9" w:rsidRPr="00B670FD">
        <w:rPr>
          <w:rFonts w:asciiTheme="minorHAnsi" w:eastAsia="Calibri" w:hAnsiTheme="minorHAnsi" w:cstheme="minorHAnsi"/>
          <w:sz w:val="22"/>
          <w:szCs w:val="22"/>
          <w:lang w:eastAsia="zh-CN"/>
        </w:rPr>
        <w:t>;</w:t>
      </w:r>
      <w:del w:id="383" w:author="Patel, Bashir" w:date="2026-01-13T00:19:00Z" w16du:dateUtc="2026-01-12T21:19:00Z">
        <w:r w:rsidRPr="00B670FD" w:rsidDel="001E5E65">
          <w:rPr>
            <w:rFonts w:asciiTheme="minorHAnsi" w:eastAsia="Calibri" w:hAnsiTheme="minorHAnsi" w:cstheme="minorHAnsi"/>
            <w:sz w:val="22"/>
            <w:szCs w:val="22"/>
            <w:lang w:eastAsia="zh-CN"/>
          </w:rPr>
          <w:delText>]</w:delText>
        </w:r>
      </w:del>
    </w:p>
    <w:p w14:paraId="7F2DF3F3" w14:textId="76B0F3CF"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strengthening global partnerships and international cooperation, especially for promoting involvement of all countries in activities pertaining to space communication and taking into account the particular needs of developing countries, is essential to provide communication, applications, and space services, supporting the advancement of the Sustainable Development Goals (SDGs) and WSIS outcomes through enhanced space connectivity;</w:t>
      </w:r>
    </w:p>
    <w:p w14:paraId="20F49E3A" w14:textId="582D6637"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within its mandate, the ITU should continue to collaborate closely with other UN agencies, international organizations, and stakeholders in areas concerning space connectivity;</w:t>
      </w:r>
    </w:p>
    <w:p w14:paraId="6366CEBD" w14:textId="4019D5D2"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del w:id="384" w:author="Patel, Bashir" w:date="2026-01-13T00:20:00Z" w16du:dateUtc="2026-01-12T21:20:00Z">
        <w:r w:rsidRPr="00B670FD" w:rsidDel="001E5E65">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that exploring avenues for technology and knowledge transfer, on a voluntary basis, along with international cooperation, can ensure equitable access to opportunities presented by space connectivity;</w:t>
      </w:r>
      <w:del w:id="385" w:author="Patel, Bashir" w:date="2026-01-13T00:20:00Z" w16du:dateUtc="2026-01-12T21:20:00Z">
        <w:r w:rsidRPr="00B670FD" w:rsidDel="00665EC4">
          <w:rPr>
            <w:rFonts w:asciiTheme="minorHAnsi" w:eastAsia="Calibri" w:hAnsiTheme="minorHAnsi" w:cstheme="minorHAnsi"/>
            <w:sz w:val="22"/>
            <w:szCs w:val="22"/>
            <w:lang w:eastAsia="zh-CN"/>
          </w:rPr>
          <w:delText>]</w:delText>
        </w:r>
      </w:del>
    </w:p>
    <w:p w14:paraId="7A162749" w14:textId="1EE3AF69"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del w:id="386" w:author="Patel, Bashir" w:date="2026-01-13T00:20:00Z" w16du:dateUtc="2026-01-12T21:20:00Z">
        <w:r w:rsidRPr="00B670FD" w:rsidDel="00665EC4">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that enhancing research and innovation to address the challenges of space debris proliferation, can contribute to the long-term sustainability of space telecommunication/ICT activities; </w:t>
      </w:r>
      <w:del w:id="387" w:author="Patel, Bashir" w:date="2026-01-13T00:21:00Z" w16du:dateUtc="2026-01-12T21:21:00Z">
        <w:r w:rsidRPr="00B670FD" w:rsidDel="00665EC4">
          <w:rPr>
            <w:rFonts w:asciiTheme="minorHAnsi" w:eastAsia="Calibri" w:hAnsiTheme="minorHAnsi" w:cstheme="minorHAnsi"/>
            <w:sz w:val="22"/>
            <w:szCs w:val="22"/>
            <w:lang w:eastAsia="zh-CN"/>
          </w:rPr>
          <w:delText>]</w:delText>
        </w:r>
      </w:del>
    </w:p>
    <w:p w14:paraId="3EEE1AAC" w14:textId="3868EFB3"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private sector investment in space-based connectivity plays a pivotal role in expanding access to connectivity, and that the removal of barriers to investment, the update of regulations</w:t>
      </w:r>
      <w:ins w:id="388" w:author="Patel, Bashir" w:date="2026-01-13T00:21:00Z" w16du:dateUtc="2026-01-12T21:21:00Z">
        <w:r w:rsidR="00665EC4">
          <w:rPr>
            <w:rFonts w:asciiTheme="minorHAnsi" w:eastAsia="Calibri" w:hAnsiTheme="minorHAnsi" w:cstheme="minorHAnsi"/>
            <w:sz w:val="22"/>
            <w:szCs w:val="22"/>
            <w:lang w:eastAsia="zh-CN"/>
          </w:rPr>
          <w:t>,</w:t>
        </w:r>
      </w:ins>
      <w:r w:rsidRPr="00B670FD">
        <w:rPr>
          <w:rFonts w:asciiTheme="minorHAnsi" w:eastAsia="Calibri" w:hAnsiTheme="minorHAnsi" w:cstheme="minorHAnsi"/>
          <w:sz w:val="22"/>
          <w:szCs w:val="22"/>
          <w:lang w:eastAsia="zh-CN"/>
        </w:rPr>
        <w:t xml:space="preserve"> and innovation can accelerate that access; </w:t>
      </w:r>
    </w:p>
    <w:bookmarkEnd w:id="381"/>
    <w:p w14:paraId="4F821BC4" w14:textId="7EC7AE77"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the following policies and regulations, inter alia, can be used to further enable space connectivity:</w:t>
      </w:r>
    </w:p>
    <w:p w14:paraId="4D6FFB87" w14:textId="739DDE5D" w:rsidR="00491985" w:rsidRDefault="00491985" w:rsidP="00ED792A">
      <w:pPr>
        <w:pStyle w:val="enumlev2"/>
        <w:rPr>
          <w:ins w:id="389" w:author="Patel, Bashir" w:date="2026-01-13T00:24:00Z" w16du:dateUtc="2026-01-12T21:24:00Z"/>
          <w:rFonts w:asciiTheme="minorHAnsi" w:eastAsia="Calibri" w:hAnsiTheme="minorHAnsi" w:cstheme="minorHAnsi"/>
          <w:strike/>
          <w:sz w:val="22"/>
          <w:szCs w:val="22"/>
          <w:lang w:eastAsia="zh-CN"/>
        </w:rPr>
      </w:pPr>
      <w:r w:rsidRPr="00B670FD">
        <w:rPr>
          <w:rFonts w:asciiTheme="minorHAnsi" w:eastAsia="Calibri" w:hAnsiTheme="minorHAnsi" w:cstheme="minorHAnsi"/>
          <w:strike/>
          <w:sz w:val="22"/>
          <w:szCs w:val="22"/>
          <w:lang w:eastAsia="zh-CN"/>
        </w:rPr>
        <w:t>–</w:t>
      </w:r>
      <w:r w:rsidRPr="00B670FD">
        <w:rPr>
          <w:rFonts w:asciiTheme="minorHAnsi" w:eastAsia="Calibri" w:hAnsiTheme="minorHAnsi" w:cstheme="minorHAnsi"/>
          <w:strike/>
          <w:sz w:val="22"/>
          <w:szCs w:val="22"/>
          <w:lang w:eastAsia="zh-CN"/>
        </w:rPr>
        <w:tab/>
        <w:t xml:space="preserve">[promoting </w:t>
      </w:r>
      <w:proofErr w:type="gramStart"/>
      <w:r w:rsidRPr="00B670FD">
        <w:rPr>
          <w:rFonts w:asciiTheme="minorHAnsi" w:eastAsia="Calibri" w:hAnsiTheme="minorHAnsi" w:cstheme="minorHAnsi"/>
          <w:strike/>
          <w:sz w:val="22"/>
          <w:szCs w:val="22"/>
          <w:lang w:eastAsia="zh-CN"/>
        </w:rPr>
        <w:t>an</w:t>
      </w:r>
      <w:proofErr w:type="gramEnd"/>
      <w:r w:rsidRPr="00B670FD">
        <w:rPr>
          <w:rFonts w:asciiTheme="minorHAnsi" w:eastAsia="Calibri" w:hAnsiTheme="minorHAnsi" w:cstheme="minorHAnsi"/>
          <w:strike/>
          <w:sz w:val="22"/>
          <w:szCs w:val="22"/>
          <w:lang w:eastAsia="zh-CN"/>
        </w:rPr>
        <w:t xml:space="preserve"> harmonized framework oriented to the interoperability and compatibility between GSO and non-GSO systems, </w:t>
      </w:r>
      <w:proofErr w:type="gramStart"/>
      <w:r w:rsidRPr="00B670FD">
        <w:rPr>
          <w:rFonts w:asciiTheme="minorHAnsi" w:eastAsia="Calibri" w:hAnsiTheme="minorHAnsi" w:cstheme="minorHAnsi"/>
          <w:strike/>
          <w:sz w:val="22"/>
          <w:szCs w:val="22"/>
          <w:lang w:eastAsia="zh-CN"/>
        </w:rPr>
        <w:t>so as to</w:t>
      </w:r>
      <w:proofErr w:type="gramEnd"/>
      <w:r w:rsidRPr="00B670FD">
        <w:rPr>
          <w:rFonts w:asciiTheme="minorHAnsi" w:eastAsia="Calibri" w:hAnsiTheme="minorHAnsi" w:cstheme="minorHAnsi"/>
          <w:strike/>
          <w:sz w:val="22"/>
          <w:szCs w:val="22"/>
          <w:lang w:eastAsia="zh-CN"/>
        </w:rPr>
        <w:t xml:space="preserve"> fulfil the SDGs with ubiquitous and affordable connectivity;]</w:t>
      </w:r>
    </w:p>
    <w:p w14:paraId="410C4694" w14:textId="04929FC0" w:rsidR="00665EC4" w:rsidRPr="00B670FD" w:rsidRDefault="00665EC4" w:rsidP="005F27BC">
      <w:pPr>
        <w:pStyle w:val="enumlev2"/>
        <w:ind w:left="1287"/>
        <w:rPr>
          <w:rFonts w:asciiTheme="minorHAnsi" w:eastAsia="Calibri" w:hAnsiTheme="minorHAnsi" w:cstheme="minorHAnsi"/>
          <w:strike/>
          <w:sz w:val="22"/>
          <w:szCs w:val="22"/>
          <w:lang w:eastAsia="zh-CN"/>
        </w:rPr>
      </w:pPr>
      <w:ins w:id="390" w:author="Patel, Bashir" w:date="2026-01-13T00:26:00Z" w16du:dateUtc="2026-01-12T21:26:00Z">
        <w:r>
          <w:rPr>
            <w:rFonts w:eastAsia="Calibri"/>
            <w:lang w:eastAsia="zh-CN"/>
          </w:rPr>
          <w:tab/>
        </w:r>
      </w:ins>
      <w:ins w:id="391" w:author="Patel, Bashir" w:date="2026-01-13T00:25:00Z" w16du:dateUtc="2026-01-12T21:25:00Z">
        <w:r w:rsidRPr="003E179F">
          <w:rPr>
            <w:rFonts w:eastAsia="Calibri"/>
            <w:lang w:eastAsia="zh-CN"/>
          </w:rPr>
          <w:t xml:space="preserve">promoting </w:t>
        </w:r>
        <w:r>
          <w:rPr>
            <w:rFonts w:eastAsia="Calibri"/>
            <w:lang w:eastAsia="zh-CN"/>
          </w:rPr>
          <w:t>a</w:t>
        </w:r>
        <w:r w:rsidRPr="003E179F">
          <w:rPr>
            <w:rFonts w:eastAsia="Calibri"/>
            <w:lang w:eastAsia="zh-CN"/>
          </w:rPr>
          <w:t xml:space="preserve"> harmonized policy and regulatory framework</w:t>
        </w:r>
        <w:r>
          <w:rPr>
            <w:rFonts w:eastAsia="Calibri"/>
            <w:lang w:eastAsia="zh-CN"/>
          </w:rPr>
          <w:t>,</w:t>
        </w:r>
        <w:r w:rsidRPr="003E179F">
          <w:rPr>
            <w:rFonts w:eastAsia="Calibri"/>
            <w:lang w:eastAsia="zh-CN"/>
          </w:rPr>
          <w:t xml:space="preserve"> thereby </w:t>
        </w:r>
        <w:proofErr w:type="gramStart"/>
        <w:r w:rsidRPr="003E179F">
          <w:rPr>
            <w:rFonts w:eastAsia="Calibri"/>
            <w:lang w:eastAsia="zh-CN"/>
          </w:rPr>
          <w:t>enhancing  existing</w:t>
        </w:r>
        <w:proofErr w:type="gramEnd"/>
        <w:r w:rsidRPr="003E179F">
          <w:rPr>
            <w:rFonts w:eastAsia="Calibri"/>
            <w:lang w:eastAsia="zh-CN"/>
          </w:rPr>
          <w:t xml:space="preserve"> national </w:t>
        </w:r>
      </w:ins>
      <w:ins w:id="392" w:author="Patel, Bashir" w:date="2026-01-13T00:26:00Z" w16du:dateUtc="2026-01-12T21:26:00Z">
        <w:r>
          <w:rPr>
            <w:rFonts w:eastAsia="Calibri"/>
            <w:lang w:eastAsia="zh-CN"/>
          </w:rPr>
          <w:t>space-based</w:t>
        </w:r>
      </w:ins>
      <w:ins w:id="393" w:author="Patel, Bashir" w:date="2026-01-13T00:25:00Z" w16du:dateUtc="2026-01-12T21:25:00Z">
        <w:r w:rsidRPr="003E179F">
          <w:rPr>
            <w:rFonts w:eastAsia="Calibri"/>
            <w:lang w:eastAsia="zh-CN"/>
          </w:rPr>
          <w:t xml:space="preserve"> infrastructure, </w:t>
        </w:r>
        <w:proofErr w:type="gramStart"/>
        <w:r w:rsidRPr="003E179F">
          <w:rPr>
            <w:rFonts w:eastAsia="Calibri"/>
            <w:lang w:eastAsia="zh-CN"/>
          </w:rPr>
          <w:t>so as to</w:t>
        </w:r>
        <w:proofErr w:type="gramEnd"/>
        <w:r w:rsidRPr="003E179F">
          <w:rPr>
            <w:rFonts w:eastAsia="Calibri"/>
            <w:lang w:eastAsia="zh-CN"/>
          </w:rPr>
          <w:t xml:space="preserve"> fulfil the SDGs with ubiquitous and </w:t>
        </w:r>
      </w:ins>
      <w:ins w:id="394" w:author="Patel, Bashir" w:date="2026-01-13T00:26:00Z" w16du:dateUtc="2026-01-12T21:26:00Z">
        <w:r w:rsidRPr="003E179F">
          <w:rPr>
            <w:rFonts w:eastAsia="Calibri"/>
            <w:lang w:eastAsia="zh-CN"/>
          </w:rPr>
          <w:t xml:space="preserve">affordable </w:t>
        </w:r>
        <w:proofErr w:type="gramStart"/>
        <w:r w:rsidRPr="003E179F">
          <w:rPr>
            <w:rFonts w:eastAsia="Calibri"/>
            <w:lang w:eastAsia="zh-CN"/>
          </w:rPr>
          <w:t>connectivity</w:t>
        </w:r>
      </w:ins>
      <w:ins w:id="395" w:author="Patel, Bashir" w:date="2026-01-13T00:25:00Z" w16du:dateUtc="2026-01-12T21:25:00Z">
        <w:r w:rsidRPr="003E179F">
          <w:rPr>
            <w:rFonts w:eastAsia="Calibri"/>
            <w:lang w:eastAsia="zh-CN"/>
          </w:rPr>
          <w:t>;</w:t>
        </w:r>
      </w:ins>
      <w:proofErr w:type="gramEnd"/>
    </w:p>
    <w:p w14:paraId="5C115544" w14:textId="77777777" w:rsidR="00491985" w:rsidRPr="00B670FD" w:rsidRDefault="00491985" w:rsidP="00ED792A">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t xml:space="preserve">[considering approaches such as those described in relevant ITU publications, including ITU-D Study Group 1 Output Reports on Study Questions 1/1 and 5/1, Study Group 2 Output Report on Questions 5/2 and Interim Deliverable 2024 “Transformative Connectivity: Trends in satellite innovation”]; </w:t>
      </w:r>
    </w:p>
    <w:p w14:paraId="2000E8C6" w14:textId="6D802B87" w:rsidR="00491985" w:rsidRPr="00B670FD" w:rsidRDefault="00491985" w:rsidP="00ED792A">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r>
      <w:del w:id="396" w:author="Patel, Bashir" w:date="2026-01-13T00:23:00Z" w16du:dateUtc="2026-01-12T21:23:00Z">
        <w:r w:rsidRPr="00B670FD" w:rsidDel="00665EC4">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allocating relevant frequencies for use by satellite systems on a domestic basis consistent with ITU Radio Regulations, and with optimal spectrum fees;</w:t>
      </w:r>
      <w:del w:id="397" w:author="Patel, Bashir" w:date="2026-01-13T00:23:00Z" w16du:dateUtc="2026-01-12T21:23:00Z">
        <w:r w:rsidRPr="00B670FD" w:rsidDel="00665EC4">
          <w:rPr>
            <w:rFonts w:asciiTheme="minorHAnsi" w:eastAsia="Calibri" w:hAnsiTheme="minorHAnsi" w:cstheme="minorHAnsi"/>
            <w:sz w:val="22"/>
            <w:szCs w:val="22"/>
            <w:lang w:eastAsia="zh-CN"/>
          </w:rPr>
          <w:delText>]</w:delText>
        </w:r>
      </w:del>
    </w:p>
    <w:p w14:paraId="5DEEA9F4" w14:textId="79070F06" w:rsidR="00491985" w:rsidRPr="00B670FD" w:rsidRDefault="00491985" w:rsidP="00ED792A">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t xml:space="preserve">promoting affordability for satellite user terminals </w:t>
      </w:r>
      <w:del w:id="398" w:author="Patel, Bashir" w:date="2026-01-13T00:24:00Z" w16du:dateUtc="2026-01-12T21:24:00Z">
        <w:r w:rsidRPr="00B670FD" w:rsidDel="00665EC4">
          <w:rPr>
            <w:rFonts w:asciiTheme="minorHAnsi" w:eastAsia="Calibri" w:hAnsiTheme="minorHAnsi" w:cstheme="minorHAnsi"/>
            <w:sz w:val="22"/>
            <w:szCs w:val="22"/>
            <w:lang w:eastAsia="zh-CN"/>
          </w:rPr>
          <w:delText>[including by enabling maximum throughput][</w:delText>
        </w:r>
      </w:del>
      <w:r w:rsidRPr="00B670FD">
        <w:rPr>
          <w:rFonts w:asciiTheme="minorHAnsi" w:eastAsia="Calibri" w:hAnsiTheme="minorHAnsi" w:cstheme="minorHAnsi"/>
          <w:sz w:val="22"/>
          <w:szCs w:val="22"/>
          <w:lang w:eastAsia="zh-CN"/>
        </w:rPr>
        <w:t xml:space="preserve"> and services;</w:t>
      </w:r>
      <w:del w:id="399" w:author="Patel, Bashir" w:date="2026-01-13T00:24:00Z" w16du:dateUtc="2026-01-12T21:24:00Z">
        <w:r w:rsidRPr="00B670FD" w:rsidDel="00665EC4">
          <w:rPr>
            <w:rFonts w:asciiTheme="minorHAnsi" w:eastAsia="Calibri" w:hAnsiTheme="minorHAnsi" w:cstheme="minorHAnsi"/>
            <w:sz w:val="22"/>
            <w:szCs w:val="22"/>
            <w:lang w:eastAsia="zh-CN"/>
          </w:rPr>
          <w:delText>]</w:delText>
        </w:r>
      </w:del>
    </w:p>
    <w:p w14:paraId="27FACE0F" w14:textId="48E5476D" w:rsidR="00491985" w:rsidRPr="00B670FD" w:rsidRDefault="00491985" w:rsidP="00ED792A">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r>
      <w:del w:id="400" w:author="Patel, Bashir" w:date="2026-01-13T00:22:00Z" w16du:dateUtc="2026-01-12T21:22:00Z">
        <w:r w:rsidRPr="00B670FD" w:rsidDel="00665EC4">
          <w:rPr>
            <w:rFonts w:asciiTheme="minorHAnsi" w:eastAsia="Calibri" w:hAnsiTheme="minorHAnsi" w:cstheme="minorHAnsi"/>
            <w:i/>
            <w:sz w:val="22"/>
            <w:szCs w:val="22"/>
            <w:lang w:eastAsia="zh-CN"/>
          </w:rPr>
          <w:delText>[</w:delText>
        </w:r>
      </w:del>
      <w:r w:rsidRPr="00B670FD">
        <w:rPr>
          <w:rFonts w:asciiTheme="minorHAnsi" w:eastAsia="Calibri" w:hAnsiTheme="minorHAnsi" w:cstheme="minorHAnsi"/>
          <w:i/>
          <w:sz w:val="22"/>
          <w:szCs w:val="22"/>
          <w:lang w:eastAsia="zh-CN"/>
        </w:rPr>
        <w:t xml:space="preserve">promoting safe space operations for the long-term sustainability of space-based telecommunication/ICT activities, built upon multistakeholder cooperation and </w:t>
      </w:r>
      <w:del w:id="401" w:author="Patel, Bashir" w:date="2026-01-13T00:22:00Z" w16du:dateUtc="2026-01-12T21:22:00Z">
        <w:r w:rsidRPr="00B670FD" w:rsidDel="00665EC4">
          <w:rPr>
            <w:rFonts w:asciiTheme="minorHAnsi" w:eastAsia="Calibri" w:hAnsiTheme="minorHAnsi" w:cstheme="minorHAnsi"/>
            <w:i/>
            <w:sz w:val="22"/>
            <w:szCs w:val="22"/>
            <w:lang w:eastAsia="zh-CN"/>
          </w:rPr>
          <w:delText>industry</w:delText>
        </w:r>
      </w:del>
      <w:r w:rsidRPr="00B670FD">
        <w:rPr>
          <w:rFonts w:asciiTheme="minorHAnsi" w:eastAsia="Calibri" w:hAnsiTheme="minorHAnsi" w:cstheme="minorHAnsi"/>
          <w:i/>
          <w:sz w:val="22"/>
          <w:szCs w:val="22"/>
          <w:lang w:eastAsia="zh-CN"/>
        </w:rPr>
        <w:t xml:space="preserve"> </w:t>
      </w:r>
      <w:ins w:id="402" w:author="Patel, Bashir" w:date="2026-01-13T00:22:00Z" w16du:dateUtc="2026-01-12T21:22:00Z">
        <w:r w:rsidR="00665EC4">
          <w:rPr>
            <w:rFonts w:asciiTheme="minorHAnsi" w:eastAsia="Calibri" w:hAnsiTheme="minorHAnsi" w:cstheme="minorHAnsi"/>
            <w:i/>
            <w:sz w:val="22"/>
            <w:szCs w:val="22"/>
            <w:lang w:eastAsia="zh-CN"/>
          </w:rPr>
          <w:t xml:space="preserve">international </w:t>
        </w:r>
      </w:ins>
      <w:r w:rsidRPr="00B670FD">
        <w:rPr>
          <w:rFonts w:asciiTheme="minorHAnsi" w:eastAsia="Calibri" w:hAnsiTheme="minorHAnsi" w:cstheme="minorHAnsi"/>
          <w:i/>
          <w:sz w:val="22"/>
          <w:szCs w:val="22"/>
          <w:lang w:eastAsia="zh-CN"/>
        </w:rPr>
        <w:t>best practices;</w:t>
      </w:r>
      <w:del w:id="403" w:author="Patel, Bashir" w:date="2026-01-13T00:23:00Z" w16du:dateUtc="2026-01-12T21:23:00Z">
        <w:r w:rsidRPr="00B670FD" w:rsidDel="00665EC4">
          <w:rPr>
            <w:rFonts w:asciiTheme="minorHAnsi" w:eastAsia="Calibri" w:hAnsiTheme="minorHAnsi" w:cstheme="minorHAnsi"/>
            <w:i/>
            <w:sz w:val="22"/>
            <w:szCs w:val="22"/>
            <w:lang w:eastAsia="zh-CN"/>
          </w:rPr>
          <w:delText>]</w:delText>
        </w:r>
      </w:del>
    </w:p>
    <w:p w14:paraId="5BBFD5D0" w14:textId="66A70B47" w:rsidR="00491985" w:rsidRPr="00B670FD" w:rsidRDefault="00491985" w:rsidP="005D10DA">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invites Member States</w:t>
      </w:r>
    </w:p>
    <w:p w14:paraId="697A6786" w14:textId="404D4A74" w:rsidR="00491985" w:rsidRPr="00B670FD" w:rsidRDefault="00491985" w:rsidP="005D10DA">
      <w:pPr>
        <w:pStyle w:val="ListParagraph"/>
        <w:numPr>
          <w:ilvl w:val="1"/>
          <w:numId w:val="35"/>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consider adopting policy and regulatory measures that facilitate access to space-based broadband connectivity as detailed in </w:t>
      </w:r>
      <w:r w:rsidRPr="00B670FD">
        <w:rPr>
          <w:rFonts w:asciiTheme="minorHAnsi" w:eastAsia="Calibri" w:hAnsiTheme="minorHAnsi" w:cstheme="minorHAnsi"/>
          <w:i/>
          <w:sz w:val="22"/>
          <w:szCs w:val="22"/>
          <w:lang w:eastAsia="zh-CN"/>
        </w:rPr>
        <w:t>is of the view</w:t>
      </w:r>
      <w:r w:rsidRPr="00B670FD">
        <w:rPr>
          <w:rFonts w:asciiTheme="minorHAnsi" w:eastAsia="Calibri" w:hAnsiTheme="minorHAnsi" w:cstheme="minorHAnsi"/>
          <w:iCs/>
          <w:sz w:val="22"/>
          <w:szCs w:val="22"/>
          <w:lang w:eastAsia="zh-CN"/>
        </w:rPr>
        <w:t xml:space="preserve">, </w:t>
      </w:r>
    </w:p>
    <w:p w14:paraId="17E26D27" w14:textId="0E43DC7A" w:rsidR="00491985" w:rsidRPr="00B670FD" w:rsidRDefault="00491985" w:rsidP="005D10DA">
      <w:pPr>
        <w:pStyle w:val="ListParagraph"/>
        <w:numPr>
          <w:ilvl w:val="1"/>
          <w:numId w:val="35"/>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w:t>
      </w:r>
      <w:ins w:id="404" w:author="Patel, Bashir" w:date="2026-01-13T00:28:00Z" w16du:dateUtc="2026-01-12T21:28:00Z">
        <w:r w:rsidR="00665EC4">
          <w:rPr>
            <w:rFonts w:asciiTheme="minorHAnsi" w:eastAsia="Calibri" w:hAnsiTheme="minorHAnsi" w:cstheme="minorHAnsi"/>
            <w:sz w:val="22"/>
            <w:szCs w:val="22"/>
            <w:lang w:eastAsia="zh-CN"/>
          </w:rPr>
          <w:t>ensure</w:t>
        </w:r>
      </w:ins>
      <w:del w:id="405" w:author="Patel, Bashir" w:date="2026-01-13T00:28:00Z" w16du:dateUtc="2026-01-12T21:28:00Z">
        <w:r w:rsidRPr="00B670FD" w:rsidDel="00665EC4">
          <w:rPr>
            <w:rFonts w:asciiTheme="minorHAnsi" w:eastAsia="Calibri" w:hAnsiTheme="minorHAnsi" w:cstheme="minorHAnsi"/>
            <w:sz w:val="22"/>
            <w:szCs w:val="22"/>
            <w:lang w:eastAsia="zh-CN"/>
          </w:rPr>
          <w:delText>adopt</w:delText>
        </w:r>
      </w:del>
      <w:ins w:id="406" w:author="Patel, Bashir" w:date="2026-01-13T00:28:00Z" w16du:dateUtc="2026-01-12T21:28:00Z">
        <w:r w:rsidR="00665EC4">
          <w:rPr>
            <w:rFonts w:asciiTheme="minorHAnsi" w:eastAsia="Calibri" w:hAnsiTheme="minorHAnsi" w:cstheme="minorHAnsi"/>
            <w:sz w:val="22"/>
            <w:szCs w:val="22"/>
            <w:lang w:eastAsia="zh-CN"/>
          </w:rPr>
          <w:t xml:space="preserve"> a competitive and</w:t>
        </w:r>
      </w:ins>
      <w:r w:rsidRPr="00B670FD">
        <w:rPr>
          <w:rFonts w:asciiTheme="minorHAnsi" w:eastAsia="Calibri" w:hAnsiTheme="minorHAnsi" w:cstheme="minorHAnsi"/>
          <w:sz w:val="22"/>
          <w:szCs w:val="22"/>
          <w:lang w:eastAsia="zh-CN"/>
        </w:rPr>
        <w:t xml:space="preserve"> technologically inclusive approach</w:t>
      </w:r>
      <w:del w:id="407" w:author="Patel, Bashir" w:date="2026-01-13T00:29:00Z" w16du:dateUtc="2026-01-12T21:29:00Z">
        <w:r w:rsidRPr="00B670FD" w:rsidDel="00665EC4">
          <w:rPr>
            <w:rFonts w:asciiTheme="minorHAnsi" w:eastAsia="Calibri" w:hAnsiTheme="minorHAnsi" w:cstheme="minorHAnsi"/>
            <w:sz w:val="22"/>
            <w:szCs w:val="22"/>
            <w:lang w:eastAsia="zh-CN"/>
          </w:rPr>
          <w:delText>es</w:delText>
        </w:r>
      </w:del>
      <w:r w:rsidRPr="00B670FD">
        <w:rPr>
          <w:rFonts w:asciiTheme="minorHAnsi" w:eastAsia="Calibri" w:hAnsiTheme="minorHAnsi" w:cstheme="minorHAnsi"/>
          <w:sz w:val="22"/>
          <w:szCs w:val="22"/>
          <w:lang w:eastAsia="zh-CN"/>
        </w:rPr>
        <w:t xml:space="preserve"> to connectivity targets that provide consumers and providers flexibility to choose the technology that best </w:t>
      </w:r>
      <w:ins w:id="408" w:author="Patel, Bashir" w:date="2026-01-13T00:29:00Z" w16du:dateUtc="2026-01-12T21:29:00Z">
        <w:r w:rsidR="00665EC4">
          <w:rPr>
            <w:rFonts w:asciiTheme="minorHAnsi" w:eastAsia="Calibri" w:hAnsiTheme="minorHAnsi" w:cstheme="minorHAnsi"/>
            <w:sz w:val="22"/>
            <w:szCs w:val="22"/>
            <w:lang w:eastAsia="zh-CN"/>
          </w:rPr>
          <w:t>provide social and economic development to the country</w:t>
        </w:r>
      </w:ins>
      <w:del w:id="409" w:author="Patel, Bashir" w:date="2026-01-13T00:29:00Z" w16du:dateUtc="2026-01-12T21:29:00Z">
        <w:r w:rsidRPr="00B670FD" w:rsidDel="00665EC4">
          <w:rPr>
            <w:rFonts w:asciiTheme="minorHAnsi" w:eastAsia="Calibri" w:hAnsiTheme="minorHAnsi" w:cstheme="minorHAnsi"/>
            <w:sz w:val="22"/>
            <w:szCs w:val="22"/>
            <w:lang w:eastAsia="zh-CN"/>
          </w:rPr>
          <w:delText>fits local needs, [and]</w:delText>
        </w:r>
      </w:del>
    </w:p>
    <w:p w14:paraId="6482331A" w14:textId="2C85585C" w:rsidR="00491985" w:rsidRPr="00B670FD" w:rsidRDefault="00491985" w:rsidP="005D10DA">
      <w:pPr>
        <w:pStyle w:val="ListParagraph"/>
        <w:numPr>
          <w:ilvl w:val="1"/>
          <w:numId w:val="35"/>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implement balanced regulatory frameworks that apply consistent measures to telecommunications services, irrespective of whether such services are provided via terrestrial or space-based means;]</w:t>
      </w:r>
    </w:p>
    <w:p w14:paraId="71EF66A7" w14:textId="77777777" w:rsidR="00491985" w:rsidRPr="00B670FD" w:rsidRDefault="00491985" w:rsidP="005D10DA">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invites Member States, Sector Members and other stakeholders to work collaboratively</w:t>
      </w:r>
    </w:p>
    <w:p w14:paraId="0841F854" w14:textId="482D6DCA" w:rsidR="00491985"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actively participate in relevant international fora and working groups focused on space connectivity, sharing experiences and best practices to collectively advance space connectivity development and bridge the digital gap;</w:t>
      </w:r>
    </w:p>
    <w:p w14:paraId="65E0521B" w14:textId="56996C52" w:rsidR="00491985"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enhance global partnerships and </w:t>
      </w:r>
      <w:del w:id="410" w:author="Patel, Bashir" w:date="2026-01-13T00:30:00Z" w16du:dateUtc="2026-01-12T21:30:00Z">
        <w:r w:rsidRPr="00B670FD" w:rsidDel="00665EC4">
          <w:rPr>
            <w:rFonts w:asciiTheme="minorHAnsi" w:eastAsia="Calibri" w:hAnsiTheme="minorHAnsi" w:cstheme="minorHAnsi"/>
            <w:sz w:val="22"/>
            <w:szCs w:val="22"/>
            <w:lang w:eastAsia="zh-CN"/>
          </w:rPr>
          <w:delText xml:space="preserve">strengthened </w:delText>
        </w:r>
      </w:del>
      <w:ins w:id="411" w:author="Patel, Bashir" w:date="2026-01-13T00:30:00Z" w16du:dateUtc="2026-01-12T21:30:00Z">
        <w:r w:rsidR="00665EC4">
          <w:rPr>
            <w:rFonts w:asciiTheme="minorHAnsi" w:eastAsia="Calibri" w:hAnsiTheme="minorHAnsi" w:cstheme="minorHAnsi"/>
            <w:sz w:val="22"/>
            <w:szCs w:val="22"/>
            <w:lang w:eastAsia="zh-CN"/>
          </w:rPr>
          <w:t>strengthen</w:t>
        </w:r>
        <w:r w:rsidR="00665EC4" w:rsidRPr="00B670FD">
          <w:rPr>
            <w:rFonts w:asciiTheme="minorHAnsi" w:eastAsia="Calibri" w:hAnsiTheme="minorHAnsi" w:cstheme="minorHAnsi"/>
            <w:sz w:val="22"/>
            <w:szCs w:val="22"/>
            <w:lang w:eastAsia="zh-CN"/>
          </w:rPr>
          <w:t xml:space="preserve"> </w:t>
        </w:r>
      </w:ins>
      <w:r w:rsidRPr="00B670FD">
        <w:rPr>
          <w:rFonts w:asciiTheme="minorHAnsi" w:eastAsia="Calibri" w:hAnsiTheme="minorHAnsi" w:cstheme="minorHAnsi"/>
          <w:sz w:val="22"/>
          <w:szCs w:val="22"/>
          <w:lang w:eastAsia="zh-CN"/>
        </w:rPr>
        <w:t>cooperation through joint efforts and by taking advantage of the practical experiences, promoting and harnessing space connectivity for sustainable development, developing frameworks</w:t>
      </w:r>
      <w:ins w:id="412" w:author="Patel, Bashir" w:date="2026-01-13T00:30:00Z" w16du:dateUtc="2026-01-12T21:30:00Z">
        <w:r w:rsidR="00665EC4">
          <w:rPr>
            <w:rFonts w:asciiTheme="minorHAnsi" w:eastAsia="Calibri" w:hAnsiTheme="minorHAnsi" w:cstheme="minorHAnsi"/>
            <w:sz w:val="22"/>
            <w:szCs w:val="22"/>
            <w:lang w:eastAsia="zh-CN"/>
          </w:rPr>
          <w:t>,</w:t>
        </w:r>
      </w:ins>
      <w:r w:rsidRPr="00B670FD">
        <w:rPr>
          <w:rFonts w:asciiTheme="minorHAnsi" w:eastAsia="Calibri" w:hAnsiTheme="minorHAnsi" w:cstheme="minorHAnsi"/>
          <w:sz w:val="22"/>
          <w:szCs w:val="22"/>
          <w:lang w:eastAsia="zh-CN"/>
        </w:rPr>
        <w:t xml:space="preserve"> and working towards common goals and mutual interests;</w:t>
      </w:r>
    </w:p>
    <w:p w14:paraId="69BABA5C" w14:textId="0D3E1FDB" w:rsidR="00491985"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del w:id="413" w:author="Patel, Bashir" w:date="2026-01-13T00:30:00Z" w16du:dateUtc="2026-01-12T21:30:00Z">
        <w:r w:rsidRPr="00B670FD" w:rsidDel="002C3EB6">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to promote </w:t>
      </w:r>
      <w:del w:id="414" w:author="Patel, Bashir" w:date="2026-01-13T00:33:00Z" w16du:dateUtc="2026-01-12T21:33:00Z">
        <w:r w:rsidRPr="00B670FD" w:rsidDel="002C3EB6">
          <w:rPr>
            <w:rFonts w:asciiTheme="minorHAnsi" w:eastAsia="Calibri" w:hAnsiTheme="minorHAnsi" w:cstheme="minorHAnsi"/>
            <w:sz w:val="22"/>
            <w:szCs w:val="22"/>
            <w:lang w:eastAsia="zh-CN"/>
          </w:rPr>
          <w:delText>sharing of best practices on</w:delText>
        </w:r>
      </w:del>
      <w:ins w:id="415" w:author="Patel, Bashir" w:date="2026-01-13T00:33:00Z" w16du:dateUtc="2026-01-12T21:33:00Z">
        <w:r w:rsidR="002C3EB6">
          <w:rPr>
            <w:rFonts w:asciiTheme="minorHAnsi" w:eastAsia="Calibri" w:hAnsiTheme="minorHAnsi" w:cstheme="minorHAnsi"/>
            <w:sz w:val="22"/>
            <w:szCs w:val="22"/>
            <w:lang w:eastAsia="zh-CN"/>
          </w:rPr>
          <w:t xml:space="preserve">a </w:t>
        </w:r>
      </w:ins>
      <w:r w:rsidRPr="00B670FD">
        <w:rPr>
          <w:rFonts w:asciiTheme="minorHAnsi" w:eastAsia="Calibri" w:hAnsiTheme="minorHAnsi" w:cstheme="minorHAnsi"/>
          <w:sz w:val="22"/>
          <w:szCs w:val="22"/>
          <w:lang w:eastAsia="zh-CN"/>
        </w:rPr>
        <w:t xml:space="preserve"> balanced frameworks considering space connectivity in a holistic and coordinated manner, addressing challenges such as </w:t>
      </w:r>
      <w:ins w:id="416" w:author="Patel, Bashir" w:date="2026-01-13T00:33:00Z" w16du:dateUtc="2026-01-12T21:33:00Z">
        <w:r w:rsidR="002C3EB6">
          <w:rPr>
            <w:rFonts w:asciiTheme="minorHAnsi" w:eastAsia="Calibri" w:hAnsiTheme="minorHAnsi" w:cstheme="minorHAnsi"/>
            <w:sz w:val="22"/>
            <w:szCs w:val="22"/>
            <w:lang w:eastAsia="zh-CN"/>
          </w:rPr>
          <w:t xml:space="preserve">national sovereign rights and </w:t>
        </w:r>
      </w:ins>
      <w:ins w:id="417" w:author="Patel, Bashir" w:date="2026-01-13T00:34:00Z" w16du:dateUtc="2026-01-12T21:34:00Z">
        <w:r w:rsidR="002C3EB6">
          <w:rPr>
            <w:rFonts w:asciiTheme="minorHAnsi" w:eastAsia="Calibri" w:hAnsiTheme="minorHAnsi" w:cstheme="minorHAnsi"/>
            <w:sz w:val="22"/>
            <w:szCs w:val="22"/>
            <w:lang w:eastAsia="zh-CN"/>
          </w:rPr>
          <w:t xml:space="preserve">information </w:t>
        </w:r>
      </w:ins>
      <w:proofErr w:type="spellStart"/>
      <w:r w:rsidRPr="00B670FD">
        <w:rPr>
          <w:rFonts w:asciiTheme="minorHAnsi" w:eastAsia="Calibri" w:hAnsiTheme="minorHAnsi" w:cstheme="minorHAnsi"/>
          <w:sz w:val="22"/>
          <w:szCs w:val="22"/>
          <w:lang w:eastAsia="zh-CN"/>
        </w:rPr>
        <w:t>security</w:t>
      </w:r>
      <w:del w:id="418" w:author="Patel, Bashir" w:date="2026-01-13T00:34:00Z" w16du:dateUtc="2026-01-12T21:34:00Z">
        <w:r w:rsidRPr="00B670FD" w:rsidDel="002C3EB6">
          <w:rPr>
            <w:rFonts w:asciiTheme="minorHAnsi" w:eastAsia="Calibri" w:hAnsiTheme="minorHAnsi" w:cstheme="minorHAnsi"/>
            <w:sz w:val="22"/>
            <w:szCs w:val="22"/>
            <w:lang w:eastAsia="zh-CN"/>
          </w:rPr>
          <w:delText xml:space="preserve">, </w:delText>
        </w:r>
        <w:r w:rsidR="00BC3E40" w:rsidRPr="00B670FD" w:rsidDel="002C3EB6">
          <w:rPr>
            <w:rFonts w:asciiTheme="minorHAnsi" w:eastAsia="Calibri" w:hAnsiTheme="minorHAnsi" w:cstheme="minorHAnsi"/>
            <w:sz w:val="22"/>
            <w:szCs w:val="22"/>
            <w:lang w:eastAsia="zh-CN"/>
          </w:rPr>
          <w:delText>EPDF</w:delText>
        </w:r>
        <w:r w:rsidRPr="00B670FD" w:rsidDel="002C3EB6">
          <w:rPr>
            <w:rFonts w:asciiTheme="minorHAnsi" w:eastAsia="Calibri" w:hAnsiTheme="minorHAnsi" w:cstheme="minorHAnsi"/>
            <w:sz w:val="22"/>
            <w:szCs w:val="22"/>
            <w:lang w:eastAsia="zh-CN"/>
          </w:rPr>
          <w:delText xml:space="preserve"> modernization, affordability and adaptability to developments </w:delText>
        </w:r>
      </w:del>
      <w:r w:rsidRPr="00B670FD">
        <w:rPr>
          <w:rFonts w:asciiTheme="minorHAnsi" w:eastAsia="Calibri" w:hAnsiTheme="minorHAnsi" w:cstheme="minorHAnsi"/>
          <w:sz w:val="22"/>
          <w:szCs w:val="22"/>
          <w:lang w:eastAsia="zh-CN"/>
        </w:rPr>
        <w:t>in</w:t>
      </w:r>
      <w:proofErr w:type="spellEnd"/>
      <w:r w:rsidRPr="00B670FD">
        <w:rPr>
          <w:rFonts w:asciiTheme="minorHAnsi" w:eastAsia="Calibri" w:hAnsiTheme="minorHAnsi" w:cstheme="minorHAnsi"/>
          <w:sz w:val="22"/>
          <w:szCs w:val="22"/>
          <w:lang w:eastAsia="zh-CN"/>
        </w:rPr>
        <w:t xml:space="preserve"> emerging space-based telecommunications/ICTs;</w:t>
      </w:r>
      <w:del w:id="419" w:author="Patel, Bashir" w:date="2026-01-13T00:35:00Z" w16du:dateUtc="2026-01-12T21:35:00Z">
        <w:r w:rsidRPr="00B670FD" w:rsidDel="002C3EB6">
          <w:rPr>
            <w:rFonts w:asciiTheme="minorHAnsi" w:eastAsia="Calibri" w:hAnsiTheme="minorHAnsi" w:cstheme="minorHAnsi"/>
            <w:sz w:val="22"/>
            <w:szCs w:val="22"/>
            <w:lang w:eastAsia="zh-CN"/>
          </w:rPr>
          <w:delText>]</w:delText>
        </w:r>
      </w:del>
    </w:p>
    <w:p w14:paraId="3B8C527C" w14:textId="2CF73125" w:rsidR="00491985"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promote public policies and strategies such as those in is of the view at the national, regional, and international levels to </w:t>
      </w:r>
      <w:del w:id="420" w:author="Patel, Bashir" w:date="2026-01-13T00:35:00Z" w16du:dateUtc="2026-01-12T21:35:00Z">
        <w:r w:rsidRPr="00B670FD" w:rsidDel="002C3EB6">
          <w:rPr>
            <w:rFonts w:asciiTheme="minorHAnsi" w:eastAsia="Calibri" w:hAnsiTheme="minorHAnsi" w:cstheme="minorHAnsi"/>
            <w:sz w:val="22"/>
            <w:szCs w:val="22"/>
            <w:lang w:eastAsia="zh-CN"/>
          </w:rPr>
          <w:delText xml:space="preserve">take advantage of opportunities and </w:delText>
        </w:r>
      </w:del>
      <w:r w:rsidRPr="00B670FD">
        <w:rPr>
          <w:rFonts w:asciiTheme="minorHAnsi" w:eastAsia="Calibri" w:hAnsiTheme="minorHAnsi" w:cstheme="minorHAnsi"/>
          <w:sz w:val="22"/>
          <w:szCs w:val="22"/>
          <w:lang w:eastAsia="zh-CN"/>
        </w:rPr>
        <w:t xml:space="preserve">overcome </w:t>
      </w:r>
      <w:del w:id="421" w:author="Patel, Bashir" w:date="2026-01-13T00:36:00Z" w16du:dateUtc="2026-01-12T21:36:00Z">
        <w:r w:rsidRPr="00B670FD" w:rsidDel="002C3EB6">
          <w:rPr>
            <w:rFonts w:asciiTheme="minorHAnsi" w:eastAsia="Calibri" w:hAnsiTheme="minorHAnsi" w:cstheme="minorHAnsi"/>
            <w:sz w:val="22"/>
            <w:szCs w:val="22"/>
            <w:lang w:eastAsia="zh-CN"/>
          </w:rPr>
          <w:delText xml:space="preserve">challenges in </w:delText>
        </w:r>
      </w:del>
      <w:r w:rsidRPr="00B670FD">
        <w:rPr>
          <w:rFonts w:asciiTheme="minorHAnsi" w:eastAsia="Calibri" w:hAnsiTheme="minorHAnsi" w:cstheme="minorHAnsi"/>
          <w:sz w:val="22"/>
          <w:szCs w:val="22"/>
          <w:lang w:eastAsia="zh-CN"/>
        </w:rPr>
        <w:t xml:space="preserve">the </w:t>
      </w:r>
      <w:ins w:id="422" w:author="Patel, Bashir" w:date="2026-01-13T00:36:00Z" w16du:dateUtc="2026-01-12T21:36:00Z">
        <w:r w:rsidR="002C3EB6">
          <w:rPr>
            <w:rFonts w:asciiTheme="minorHAnsi" w:eastAsia="Calibri" w:hAnsiTheme="minorHAnsi" w:cstheme="minorHAnsi"/>
            <w:sz w:val="22"/>
            <w:szCs w:val="22"/>
            <w:lang w:eastAsia="zh-CN"/>
          </w:rPr>
          <w:t xml:space="preserve">issues in the </w:t>
        </w:r>
      </w:ins>
      <w:del w:id="423" w:author="Patel, Bashir" w:date="2026-01-13T00:36:00Z" w16du:dateUtc="2026-01-12T21:36:00Z">
        <w:r w:rsidRPr="00B670FD" w:rsidDel="002C3EB6">
          <w:rPr>
            <w:rFonts w:asciiTheme="minorHAnsi" w:eastAsia="Calibri" w:hAnsiTheme="minorHAnsi" w:cstheme="minorHAnsi"/>
            <w:sz w:val="22"/>
            <w:szCs w:val="22"/>
            <w:lang w:eastAsia="zh-CN"/>
          </w:rPr>
          <w:delText xml:space="preserve">optimization and </w:delText>
        </w:r>
      </w:del>
      <w:r w:rsidRPr="00B670FD">
        <w:rPr>
          <w:rFonts w:asciiTheme="minorHAnsi" w:eastAsia="Calibri" w:hAnsiTheme="minorHAnsi" w:cstheme="minorHAnsi"/>
          <w:sz w:val="22"/>
          <w:szCs w:val="22"/>
          <w:lang w:eastAsia="zh-CN"/>
        </w:rPr>
        <w:t xml:space="preserve">use of space-based telecommunication/ICT; </w:t>
      </w:r>
    </w:p>
    <w:p w14:paraId="4F736AB3" w14:textId="3DBEE99F" w:rsidR="004B40F9"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facilitate the collaboration between space and terrestrial network operators to take advantage of emerging telecommunications/ICT technologies [to support the achievement of the SDGs and the implementation of the WSIS outcomes</w:t>
      </w:r>
      <w:r w:rsidR="00BC3E40" w:rsidRPr="00B670FD">
        <w:rPr>
          <w:rFonts w:asciiTheme="minorHAnsi" w:eastAsia="Calibri" w:hAnsiTheme="minorHAnsi" w:cstheme="minorHAnsi"/>
          <w:sz w:val="22"/>
          <w:szCs w:val="22"/>
          <w:lang w:eastAsia="zh-CN"/>
        </w:rPr>
        <w:t>;]</w:t>
      </w:r>
    </w:p>
    <w:p w14:paraId="257F26D7" w14:textId="006F3296" w:rsidR="00491985"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del w:id="424" w:author="Patel, Bashir" w:date="2026-01-13T00:38:00Z" w16du:dateUtc="2026-01-12T21:38:00Z">
        <w:r w:rsidRPr="00B670FD" w:rsidDel="002C3EB6">
          <w:rPr>
            <w:rFonts w:asciiTheme="minorHAnsi" w:eastAsia="Calibri" w:hAnsiTheme="minorHAnsi" w:cstheme="minorHAnsi"/>
            <w:sz w:val="22"/>
            <w:szCs w:val="22"/>
            <w:lang w:eastAsia="zh-CN"/>
          </w:rPr>
          <w:delText>[</w:delText>
        </w:r>
      </w:del>
      <w:r w:rsidR="00BC3E40" w:rsidRPr="00B670FD">
        <w:rPr>
          <w:rFonts w:asciiTheme="minorHAnsi" w:eastAsia="Calibri" w:hAnsiTheme="minorHAnsi" w:cstheme="minorHAnsi"/>
          <w:sz w:val="22"/>
          <w:szCs w:val="22"/>
          <w:lang w:eastAsia="zh-CN"/>
        </w:rPr>
        <w:t>to strengthen</w:t>
      </w:r>
      <w:r w:rsidRPr="00B670FD">
        <w:rPr>
          <w:rFonts w:asciiTheme="minorHAnsi" w:eastAsia="Calibri" w:hAnsiTheme="minorHAnsi" w:cstheme="minorHAnsi"/>
          <w:sz w:val="22"/>
          <w:szCs w:val="22"/>
          <w:lang w:eastAsia="zh-CN"/>
        </w:rPr>
        <w:t xml:space="preserve"> policy and regulatory framework </w:t>
      </w:r>
      <w:ins w:id="425" w:author="Patel, Bashir" w:date="2026-01-13T00:40:00Z" w16du:dateUtc="2026-01-12T21:40:00Z">
        <w:r w:rsidR="002C3EB6">
          <w:rPr>
            <w:rFonts w:asciiTheme="minorHAnsi" w:eastAsia="Calibri" w:hAnsiTheme="minorHAnsi" w:cstheme="minorHAnsi"/>
            <w:sz w:val="22"/>
            <w:szCs w:val="22"/>
            <w:lang w:eastAsia="zh-CN"/>
          </w:rPr>
          <w:t xml:space="preserve">to </w:t>
        </w:r>
      </w:ins>
      <w:del w:id="426" w:author="Patel, Bashir" w:date="2026-01-13T00:40:00Z" w16du:dateUtc="2026-01-12T21:40:00Z">
        <w:r w:rsidRPr="00B670FD" w:rsidDel="002C3EB6">
          <w:rPr>
            <w:rFonts w:asciiTheme="minorHAnsi" w:eastAsia="Calibri" w:hAnsiTheme="minorHAnsi" w:cstheme="minorHAnsi"/>
            <w:sz w:val="22"/>
            <w:szCs w:val="22"/>
            <w:lang w:eastAsia="zh-CN"/>
          </w:rPr>
          <w:delText xml:space="preserve">for </w:delText>
        </w:r>
      </w:del>
      <w:ins w:id="427" w:author="Patel, Bashir" w:date="2026-01-13T00:39:00Z" w16du:dateUtc="2026-01-12T21:39:00Z">
        <w:r w:rsidR="002C3EB6">
          <w:rPr>
            <w:rFonts w:asciiTheme="minorHAnsi" w:eastAsia="Calibri" w:hAnsiTheme="minorHAnsi" w:cstheme="minorHAnsi"/>
            <w:sz w:val="22"/>
            <w:szCs w:val="22"/>
            <w:lang w:eastAsia="zh-CN"/>
          </w:rPr>
          <w:t>protect</w:t>
        </w:r>
      </w:ins>
      <w:ins w:id="428" w:author="Patel, Bashir" w:date="2026-01-13T00:40:00Z" w16du:dateUtc="2026-01-12T21:40:00Z">
        <w:r w:rsidR="002C3EB6">
          <w:rPr>
            <w:rFonts w:asciiTheme="minorHAnsi" w:eastAsia="Calibri" w:hAnsiTheme="minorHAnsi" w:cstheme="minorHAnsi"/>
            <w:sz w:val="22"/>
            <w:szCs w:val="22"/>
            <w:lang w:eastAsia="zh-CN"/>
          </w:rPr>
          <w:t xml:space="preserve"> </w:t>
        </w:r>
      </w:ins>
      <w:ins w:id="429" w:author="Patel, Bashir" w:date="2026-01-13T00:39:00Z" w16du:dateUtc="2026-01-12T21:39:00Z">
        <w:r w:rsidR="002C3EB6">
          <w:rPr>
            <w:rFonts w:asciiTheme="minorHAnsi" w:eastAsia="Calibri" w:hAnsiTheme="minorHAnsi" w:cstheme="minorHAnsi"/>
            <w:sz w:val="22"/>
            <w:szCs w:val="22"/>
            <w:lang w:eastAsia="zh-CN"/>
          </w:rPr>
          <w:t>existing telecommunications/ICT services</w:t>
        </w:r>
      </w:ins>
      <w:ins w:id="430" w:author="Patel, Bashir" w:date="2026-01-13T00:40:00Z" w16du:dateUtc="2026-01-12T21:40:00Z">
        <w:r w:rsidR="002C3EB6">
          <w:rPr>
            <w:rFonts w:asciiTheme="minorHAnsi" w:eastAsia="Calibri" w:hAnsiTheme="minorHAnsi" w:cstheme="minorHAnsi"/>
            <w:sz w:val="22"/>
            <w:szCs w:val="22"/>
            <w:lang w:eastAsia="zh-CN"/>
          </w:rPr>
          <w:t xml:space="preserve"> and </w:t>
        </w:r>
      </w:ins>
      <w:ins w:id="431" w:author="Patel, Bashir" w:date="2026-01-13T00:41:00Z" w16du:dateUtc="2026-01-12T21:41:00Z">
        <w:r w:rsidR="00DF1773">
          <w:rPr>
            <w:rFonts w:asciiTheme="minorHAnsi" w:eastAsia="Calibri" w:hAnsiTheme="minorHAnsi" w:cstheme="minorHAnsi"/>
            <w:sz w:val="22"/>
            <w:szCs w:val="22"/>
            <w:lang w:eastAsia="zh-CN"/>
          </w:rPr>
          <w:t>ensure</w:t>
        </w:r>
      </w:ins>
      <w:ins w:id="432" w:author="Patel, Bashir" w:date="2026-01-13T00:40:00Z" w16du:dateUtc="2026-01-12T21:40:00Z">
        <w:r w:rsidR="002C3EB6">
          <w:rPr>
            <w:rFonts w:asciiTheme="minorHAnsi" w:eastAsia="Calibri" w:hAnsiTheme="minorHAnsi" w:cstheme="minorHAnsi"/>
            <w:sz w:val="22"/>
            <w:szCs w:val="22"/>
            <w:lang w:eastAsia="zh-CN"/>
          </w:rPr>
          <w:t xml:space="preserve"> a more competitive environment for</w:t>
        </w:r>
      </w:ins>
      <w:ins w:id="433" w:author="Patel, Bashir" w:date="2026-01-13T00:39:00Z" w16du:dateUtc="2026-01-12T21:39:00Z">
        <w:r w:rsidR="002C3EB6">
          <w:rPr>
            <w:rFonts w:asciiTheme="minorHAnsi" w:eastAsia="Calibri" w:hAnsiTheme="minorHAnsi" w:cstheme="minorHAnsi"/>
            <w:sz w:val="22"/>
            <w:szCs w:val="22"/>
            <w:lang w:eastAsia="zh-CN"/>
          </w:rPr>
          <w:t xml:space="preserve"> </w:t>
        </w:r>
      </w:ins>
      <w:r w:rsidRPr="00B670FD">
        <w:rPr>
          <w:rFonts w:asciiTheme="minorHAnsi" w:eastAsia="Calibri" w:hAnsiTheme="minorHAnsi" w:cstheme="minorHAnsi"/>
          <w:sz w:val="22"/>
          <w:szCs w:val="22"/>
          <w:lang w:eastAsia="zh-CN"/>
        </w:rPr>
        <w:t xml:space="preserve">proliferation of space-based broadband </w:t>
      </w:r>
      <w:ins w:id="434" w:author="Patel, Bashir" w:date="2026-01-13T00:41:00Z" w16du:dateUtc="2026-01-12T21:41:00Z">
        <w:r w:rsidR="00DF1773">
          <w:rPr>
            <w:rFonts w:asciiTheme="minorHAnsi" w:eastAsia="Calibri" w:hAnsiTheme="minorHAnsi" w:cstheme="minorHAnsi"/>
            <w:sz w:val="22"/>
            <w:szCs w:val="22"/>
            <w:lang w:eastAsia="zh-CN"/>
          </w:rPr>
          <w:t xml:space="preserve">services </w:t>
        </w:r>
      </w:ins>
      <w:r w:rsidRPr="00B670FD">
        <w:rPr>
          <w:rFonts w:asciiTheme="minorHAnsi" w:eastAsia="Calibri" w:hAnsiTheme="minorHAnsi" w:cstheme="minorHAnsi"/>
          <w:sz w:val="22"/>
          <w:szCs w:val="22"/>
          <w:lang w:eastAsia="zh-CN"/>
        </w:rPr>
        <w:t>in a non-discriminatory manner;</w:t>
      </w:r>
      <w:del w:id="435" w:author="Patel, Bashir" w:date="2026-01-13T00:38:00Z" w16du:dateUtc="2026-01-12T21:38:00Z">
        <w:r w:rsidRPr="00B670FD" w:rsidDel="002C3EB6">
          <w:rPr>
            <w:rFonts w:asciiTheme="minorHAnsi" w:eastAsia="Calibri" w:hAnsiTheme="minorHAnsi" w:cstheme="minorHAnsi"/>
            <w:sz w:val="22"/>
            <w:szCs w:val="22"/>
            <w:lang w:eastAsia="zh-CN"/>
          </w:rPr>
          <w:delText>]</w:delText>
        </w:r>
      </w:del>
    </w:p>
    <w:p w14:paraId="1A01CCFE" w14:textId="431AE868" w:rsidR="00491985" w:rsidRPr="00B670FD" w:rsidRDefault="00BC3E40"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del w:id="436" w:author="Patel, Bashir" w:date="2026-01-13T00:37:00Z" w16du:dateUtc="2026-01-12T21:37:00Z">
        <w:r w:rsidRPr="00B670FD" w:rsidDel="002C3EB6">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to </w:t>
      </w:r>
      <w:ins w:id="437" w:author="Patel, Bashir" w:date="2026-01-13T00:43:00Z" w16du:dateUtc="2026-01-12T21:43:00Z">
        <w:r w:rsidR="00DF1773">
          <w:rPr>
            <w:rFonts w:asciiTheme="minorHAnsi" w:eastAsia="Calibri" w:hAnsiTheme="minorHAnsi" w:cstheme="minorHAnsi"/>
            <w:sz w:val="22"/>
            <w:szCs w:val="22"/>
            <w:lang w:eastAsia="zh-CN"/>
          </w:rPr>
          <w:t xml:space="preserve">develop </w:t>
        </w:r>
      </w:ins>
      <w:del w:id="438" w:author="Patel, Bashir" w:date="2026-01-13T00:42:00Z" w16du:dateUtc="2026-01-12T21:42:00Z">
        <w:r w:rsidRPr="00B670FD" w:rsidDel="00DF1773">
          <w:rPr>
            <w:rFonts w:asciiTheme="minorHAnsi" w:eastAsia="Calibri" w:hAnsiTheme="minorHAnsi" w:cstheme="minorHAnsi"/>
            <w:sz w:val="22"/>
            <w:szCs w:val="22"/>
            <w:lang w:eastAsia="zh-CN"/>
          </w:rPr>
          <w:delText xml:space="preserve">introduce </w:delText>
        </w:r>
        <w:r w:rsidR="00491985" w:rsidRPr="00B670FD" w:rsidDel="00DF1773">
          <w:rPr>
            <w:rFonts w:asciiTheme="minorHAnsi" w:eastAsia="Calibri" w:hAnsiTheme="minorHAnsi" w:cstheme="minorHAnsi"/>
            <w:sz w:val="22"/>
            <w:szCs w:val="22"/>
            <w:lang w:eastAsia="zh-CN"/>
          </w:rPr>
          <w:delText>interventions in the</w:delText>
        </w:r>
      </w:del>
      <w:r w:rsidR="00491985" w:rsidRPr="00B670FD">
        <w:rPr>
          <w:rFonts w:asciiTheme="minorHAnsi" w:eastAsia="Calibri" w:hAnsiTheme="minorHAnsi" w:cstheme="minorHAnsi"/>
          <w:sz w:val="22"/>
          <w:szCs w:val="22"/>
          <w:lang w:eastAsia="zh-CN"/>
        </w:rPr>
        <w:t xml:space="preserve"> </w:t>
      </w:r>
      <w:ins w:id="439" w:author="Patel, Bashir" w:date="2026-01-13T00:43:00Z" w16du:dateUtc="2026-01-12T21:43:00Z">
        <w:r w:rsidR="00DF1773">
          <w:rPr>
            <w:rFonts w:asciiTheme="minorHAnsi" w:eastAsia="Calibri" w:hAnsiTheme="minorHAnsi" w:cstheme="minorHAnsi"/>
            <w:sz w:val="22"/>
            <w:szCs w:val="22"/>
            <w:lang w:eastAsia="zh-CN"/>
          </w:rPr>
          <w:t xml:space="preserve">a balanced </w:t>
        </w:r>
      </w:ins>
      <w:r w:rsidR="00491985" w:rsidRPr="00B670FD">
        <w:rPr>
          <w:rFonts w:asciiTheme="minorHAnsi" w:eastAsia="Calibri" w:hAnsiTheme="minorHAnsi" w:cstheme="minorHAnsi"/>
          <w:sz w:val="22"/>
          <w:szCs w:val="22"/>
          <w:lang w:eastAsia="zh-CN"/>
        </w:rPr>
        <w:t>policy and regulat</w:t>
      </w:r>
      <w:ins w:id="440" w:author="Patel, Bashir" w:date="2026-01-13T00:45:00Z" w16du:dateUtc="2026-01-12T21:45:00Z">
        <w:r w:rsidR="00DF1773">
          <w:rPr>
            <w:rFonts w:asciiTheme="minorHAnsi" w:eastAsia="Calibri" w:hAnsiTheme="minorHAnsi" w:cstheme="minorHAnsi"/>
            <w:sz w:val="22"/>
            <w:szCs w:val="22"/>
            <w:lang w:eastAsia="zh-CN"/>
          </w:rPr>
          <w:t>ory</w:t>
        </w:r>
      </w:ins>
      <w:del w:id="441" w:author="Patel, Bashir" w:date="2026-01-13T00:45:00Z" w16du:dateUtc="2026-01-12T21:45:00Z">
        <w:r w:rsidR="00491985" w:rsidRPr="00B670FD" w:rsidDel="00DF1773">
          <w:rPr>
            <w:rFonts w:asciiTheme="minorHAnsi" w:eastAsia="Calibri" w:hAnsiTheme="minorHAnsi" w:cstheme="minorHAnsi"/>
            <w:sz w:val="22"/>
            <w:szCs w:val="22"/>
            <w:lang w:eastAsia="zh-CN"/>
          </w:rPr>
          <w:delText>ions</w:delText>
        </w:r>
      </w:del>
      <w:ins w:id="442" w:author="Patel, Bashir" w:date="2026-01-13T00:45:00Z" w16du:dateUtc="2026-01-12T21:45:00Z">
        <w:r w:rsidR="00DF1773">
          <w:rPr>
            <w:rFonts w:asciiTheme="minorHAnsi" w:eastAsia="Calibri" w:hAnsiTheme="minorHAnsi" w:cstheme="minorHAnsi"/>
            <w:sz w:val="22"/>
            <w:szCs w:val="22"/>
            <w:lang w:eastAsia="zh-CN"/>
          </w:rPr>
          <w:t xml:space="preserve"> framework</w:t>
        </w:r>
      </w:ins>
      <w:r w:rsidR="00491985" w:rsidRPr="00B670FD">
        <w:rPr>
          <w:rFonts w:asciiTheme="minorHAnsi" w:eastAsia="Calibri" w:hAnsiTheme="minorHAnsi" w:cstheme="minorHAnsi"/>
          <w:sz w:val="22"/>
          <w:szCs w:val="22"/>
          <w:lang w:eastAsia="zh-CN"/>
        </w:rPr>
        <w:t xml:space="preserve"> </w:t>
      </w:r>
      <w:ins w:id="443" w:author="Patel, Bashir" w:date="2026-01-13T00:43:00Z" w16du:dateUtc="2026-01-12T21:43:00Z">
        <w:r w:rsidR="00DF1773">
          <w:rPr>
            <w:rFonts w:asciiTheme="minorHAnsi" w:eastAsia="Calibri" w:hAnsiTheme="minorHAnsi" w:cstheme="minorHAnsi"/>
            <w:sz w:val="22"/>
            <w:szCs w:val="22"/>
            <w:lang w:eastAsia="zh-CN"/>
          </w:rPr>
          <w:t xml:space="preserve">for </w:t>
        </w:r>
      </w:ins>
      <w:del w:id="444" w:author="Patel, Bashir" w:date="2026-01-13T00:43:00Z" w16du:dateUtc="2026-01-12T21:43:00Z">
        <w:r w:rsidR="00491985" w:rsidRPr="00B670FD" w:rsidDel="00DF1773">
          <w:rPr>
            <w:rFonts w:asciiTheme="minorHAnsi" w:eastAsia="Calibri" w:hAnsiTheme="minorHAnsi" w:cstheme="minorHAnsi"/>
            <w:sz w:val="22"/>
            <w:szCs w:val="22"/>
            <w:lang w:eastAsia="zh-CN"/>
          </w:rPr>
          <w:delText xml:space="preserve">of </w:delText>
        </w:r>
      </w:del>
      <w:r w:rsidR="00491985" w:rsidRPr="00B670FD">
        <w:rPr>
          <w:rFonts w:asciiTheme="minorHAnsi" w:eastAsia="Calibri" w:hAnsiTheme="minorHAnsi" w:cstheme="minorHAnsi"/>
          <w:sz w:val="22"/>
          <w:szCs w:val="22"/>
          <w:lang w:eastAsia="zh-CN"/>
        </w:rPr>
        <w:t xml:space="preserve">space-based broadband </w:t>
      </w:r>
      <w:ins w:id="445" w:author="Patel, Bashir" w:date="2026-01-13T00:43:00Z" w16du:dateUtc="2026-01-12T21:43:00Z">
        <w:r w:rsidR="00DF1773">
          <w:rPr>
            <w:rFonts w:asciiTheme="minorHAnsi" w:eastAsia="Calibri" w:hAnsiTheme="minorHAnsi" w:cstheme="minorHAnsi"/>
            <w:sz w:val="22"/>
            <w:szCs w:val="22"/>
            <w:lang w:eastAsia="zh-CN"/>
          </w:rPr>
          <w:t xml:space="preserve">services </w:t>
        </w:r>
      </w:ins>
      <w:del w:id="446" w:author="Patel, Bashir" w:date="2026-01-13T00:44:00Z" w16du:dateUtc="2026-01-12T21:44:00Z">
        <w:r w:rsidR="00491985" w:rsidRPr="00B670FD" w:rsidDel="00DF1773">
          <w:rPr>
            <w:rFonts w:asciiTheme="minorHAnsi" w:eastAsia="Calibri" w:hAnsiTheme="minorHAnsi" w:cstheme="minorHAnsi"/>
            <w:sz w:val="22"/>
            <w:szCs w:val="22"/>
            <w:lang w:eastAsia="zh-CN"/>
          </w:rPr>
          <w:delText>to</w:delText>
        </w:r>
      </w:del>
      <w:del w:id="447" w:author="Patel, Bashir" w:date="2026-01-13T00:45:00Z" w16du:dateUtc="2026-01-12T21:45:00Z">
        <w:r w:rsidR="00491985" w:rsidRPr="00B670FD" w:rsidDel="00DF1773">
          <w:rPr>
            <w:rFonts w:asciiTheme="minorHAnsi" w:eastAsia="Calibri" w:hAnsiTheme="minorHAnsi" w:cstheme="minorHAnsi"/>
            <w:sz w:val="22"/>
            <w:szCs w:val="22"/>
            <w:lang w:eastAsia="zh-CN"/>
          </w:rPr>
          <w:delText xml:space="preserve"> </w:delText>
        </w:r>
      </w:del>
      <w:r w:rsidR="00491985" w:rsidRPr="00B670FD">
        <w:rPr>
          <w:rFonts w:asciiTheme="minorHAnsi" w:eastAsia="Calibri" w:hAnsiTheme="minorHAnsi" w:cstheme="minorHAnsi"/>
          <w:sz w:val="22"/>
          <w:szCs w:val="22"/>
          <w:lang w:eastAsia="zh-CN"/>
        </w:rPr>
        <w:t>address</w:t>
      </w:r>
      <w:ins w:id="448" w:author="Patel, Bashir" w:date="2026-01-13T00:44:00Z" w16du:dateUtc="2026-01-12T21:44:00Z">
        <w:r w:rsidR="00DF1773">
          <w:rPr>
            <w:rFonts w:asciiTheme="minorHAnsi" w:eastAsia="Calibri" w:hAnsiTheme="minorHAnsi" w:cstheme="minorHAnsi"/>
            <w:sz w:val="22"/>
            <w:szCs w:val="22"/>
            <w:lang w:eastAsia="zh-CN"/>
          </w:rPr>
          <w:t>ing</w:t>
        </w:r>
      </w:ins>
      <w:r w:rsidR="00491985" w:rsidRPr="00B670FD">
        <w:rPr>
          <w:rFonts w:asciiTheme="minorHAnsi" w:eastAsia="Calibri" w:hAnsiTheme="minorHAnsi" w:cstheme="minorHAnsi"/>
          <w:sz w:val="22"/>
          <w:szCs w:val="22"/>
          <w:lang w:eastAsia="zh-CN"/>
        </w:rPr>
        <w:t xml:space="preserve"> the security concerns of the administration,</w:t>
      </w:r>
      <w:del w:id="449" w:author="Patel, Bashir" w:date="2026-01-13T00:37:00Z" w16du:dateUtc="2026-01-12T21:37:00Z">
        <w:r w:rsidR="00491985" w:rsidRPr="00B670FD" w:rsidDel="002C3EB6">
          <w:rPr>
            <w:rFonts w:asciiTheme="minorHAnsi" w:eastAsia="Calibri" w:hAnsiTheme="minorHAnsi" w:cstheme="minorHAnsi"/>
            <w:sz w:val="22"/>
            <w:szCs w:val="22"/>
            <w:lang w:eastAsia="zh-CN"/>
          </w:rPr>
          <w:delText>]</w:delText>
        </w:r>
      </w:del>
    </w:p>
    <w:p w14:paraId="5221D94E" w14:textId="77777777" w:rsidR="00491985" w:rsidRPr="00B670FD" w:rsidRDefault="00491985" w:rsidP="00950B87">
      <w:pPr>
        <w:pStyle w:val="Call"/>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rPr>
        <w:t xml:space="preserve">invites the Secretary-General </w:t>
      </w:r>
      <w:r w:rsidRPr="00B670FD">
        <w:rPr>
          <w:rFonts w:asciiTheme="minorHAnsi" w:eastAsia="SimSun" w:hAnsiTheme="minorHAnsi" w:cstheme="minorHAnsi"/>
          <w:sz w:val="22"/>
          <w:szCs w:val="22"/>
        </w:rPr>
        <w:t>in close collaboration with the Directors of the</w:t>
      </w:r>
      <w:r w:rsidRPr="00B670FD">
        <w:rPr>
          <w:rFonts w:asciiTheme="minorHAnsi" w:eastAsia="SimSun" w:hAnsiTheme="minorHAnsi" w:cstheme="minorHAnsi"/>
          <w:sz w:val="22"/>
          <w:szCs w:val="22"/>
          <w:lang w:eastAsia="zh-CN"/>
        </w:rPr>
        <w:t xml:space="preserve"> Radiocommunication and Development Bureaux</w:t>
      </w:r>
    </w:p>
    <w:p w14:paraId="779A658A" w14:textId="62B1B855" w:rsidR="00491985" w:rsidRPr="00B670FD" w:rsidRDefault="00491985" w:rsidP="006B003B">
      <w:pPr>
        <w:pStyle w:val="ListParagraph"/>
        <w:numPr>
          <w:ilvl w:val="1"/>
          <w:numId w:val="38"/>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continue to take all necessary measures and to </w:t>
      </w:r>
      <w:r w:rsidRPr="00B670FD">
        <w:rPr>
          <w:rFonts w:asciiTheme="minorHAnsi" w:eastAsiaTheme="minorEastAsia" w:hAnsiTheme="minorHAnsi" w:cstheme="minorHAnsi"/>
          <w:sz w:val="22"/>
          <w:szCs w:val="22"/>
          <w:lang w:eastAsia="zh-CN"/>
        </w:rPr>
        <w:t>facilitate and strengthen ITU efforts to promote access to space-based connectivity systems as part of broader ITU efforts to achieve [optimized] universal [and meaningful] connectivity [and the sustainable use of outer space connectivity resources such as spectrum and orbital] by the telecommunication/ICT sector;</w:t>
      </w:r>
    </w:p>
    <w:p w14:paraId="79366806" w14:textId="3687A8D2" w:rsidR="00491985" w:rsidRPr="0051502A" w:rsidRDefault="00491985" w:rsidP="006B003B">
      <w:pPr>
        <w:pStyle w:val="ListParagraph"/>
        <w:numPr>
          <w:ilvl w:val="1"/>
          <w:numId w:val="38"/>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continue to support regulators and policy makers by [considering strengthening human resource development in capacity building programs, and by] developing tools and resources, including case studies of modern space-based telecommunication/ICT policy and regulatory approaches and best practices.</w:t>
      </w:r>
    </w:p>
    <w:p w14:paraId="0D08EEF7" w14:textId="56CE5294" w:rsidR="00DD3DEE" w:rsidRDefault="006B003B">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 w:val="22"/>
          <w:szCs w:val="22"/>
        </w:rPr>
      </w:pPr>
      <w:r>
        <w:rPr>
          <w:rFonts w:asciiTheme="minorHAnsi" w:hAnsiTheme="minorHAnsi" w:cstheme="minorHAnsi"/>
          <w:sz w:val="22"/>
          <w:szCs w:val="22"/>
        </w:rPr>
        <w:br w:type="page"/>
      </w:r>
    </w:p>
    <w:p w14:paraId="6CB46D1E" w14:textId="5B6BBE38" w:rsidR="002B2410" w:rsidRPr="009812C4" w:rsidRDefault="002B2410" w:rsidP="006B003B">
      <w:pPr>
        <w:pStyle w:val="Annextitle"/>
        <w:rPr>
          <w:rFonts w:eastAsia="Calibri"/>
        </w:rPr>
      </w:pPr>
      <w:r w:rsidRPr="009812C4">
        <w:rPr>
          <w:rFonts w:eastAsia="Calibri"/>
        </w:rPr>
        <w:t xml:space="preserve">DRAFT OPINION </w:t>
      </w:r>
      <w:r>
        <w:rPr>
          <w:rFonts w:eastAsia="Calibri"/>
        </w:rPr>
        <w:t>5: S</w:t>
      </w:r>
      <w:r w:rsidRPr="002B2410">
        <w:rPr>
          <w:rFonts w:eastAsia="Calibri"/>
        </w:rPr>
        <w:t>trengthening ICT-centric innovation ecosystems and entrepreneurship</w:t>
      </w:r>
    </w:p>
    <w:p w14:paraId="3E275B25" w14:textId="77777777" w:rsidR="00181B12" w:rsidRPr="00B670FD" w:rsidRDefault="00181B12" w:rsidP="006B003B">
      <w:pPr>
        <w:pStyle w:val="Normalaftertitle"/>
        <w:rPr>
          <w:rFonts w:asciiTheme="minorHAnsi" w:hAnsiTheme="minorHAnsi" w:cstheme="minorHAnsi"/>
          <w:sz w:val="22"/>
          <w:szCs w:val="22"/>
        </w:rPr>
      </w:pPr>
      <w:r w:rsidRPr="00B670FD">
        <w:rPr>
          <w:rFonts w:asciiTheme="minorHAnsi" w:hAnsiTheme="minorHAnsi" w:cstheme="minorHAnsi"/>
          <w:sz w:val="22"/>
          <w:szCs w:val="22"/>
        </w:rPr>
        <w:t>The seventh World Telecommunication/ICT Policy Forum (Geneva, 2026),</w:t>
      </w:r>
    </w:p>
    <w:p w14:paraId="06E067D9" w14:textId="77777777" w:rsidR="00181B12" w:rsidRPr="00B670FD" w:rsidRDefault="00181B12" w:rsidP="006B003B">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recalling</w:t>
      </w:r>
    </w:p>
    <w:p w14:paraId="69FC954B" w14:textId="6717BF16"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United Nations General Assembly Resolution 70/125 on the outcome document of the high-level meeting of the General Assembly on the overall review of the implementation of the outcomes of the World Summit on the Information Society;</w:t>
      </w:r>
    </w:p>
    <w:p w14:paraId="19F8578F" w14:textId="1A0F5461"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United Nations General Assembly </w:t>
      </w:r>
      <w:r w:rsidRPr="00B670FD">
        <w:rPr>
          <w:rFonts w:asciiTheme="minorHAnsi" w:hAnsiTheme="minorHAnsi" w:cstheme="minorHAnsi"/>
          <w:sz w:val="22"/>
          <w:szCs w:val="22"/>
          <w:lang w:val="en-US"/>
        </w:rPr>
        <w:t>Resolution 79/1 on the Pact for the Future</w:t>
      </w:r>
      <w:r w:rsidRPr="00B670FD">
        <w:rPr>
          <w:rFonts w:asciiTheme="minorHAnsi" w:hAnsiTheme="minorHAnsi" w:cstheme="minorHAnsi"/>
          <w:sz w:val="22"/>
          <w:szCs w:val="22"/>
        </w:rPr>
        <w:t>;</w:t>
      </w:r>
    </w:p>
    <w:p w14:paraId="6743BF58" w14:textId="36A19F4C"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United Nations General Assembly Resolution 70/1 on transforming our world: the 2030 Agenda for Sustainable Development, in particular, Sustainable Development Goals 8, on Decent Work and Economic Growth, and 9, on Industry, Innovation, and Infrastructure; </w:t>
      </w:r>
    </w:p>
    <w:p w14:paraId="2D108E3A" w14:textId="19BEF971"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United Nations General Assembly </w:t>
      </w:r>
      <w:r w:rsidRPr="00B670FD">
        <w:rPr>
          <w:rFonts w:asciiTheme="minorHAnsi" w:hAnsiTheme="minorHAnsi" w:cstheme="minorHAnsi"/>
          <w:sz w:val="22"/>
          <w:szCs w:val="22"/>
          <w:lang w:val="en-US"/>
        </w:rPr>
        <w:t>Resolution 79/254 on Report of the Secretary-General Entrepreneurship for sustainable development</w:t>
      </w:r>
      <w:r w:rsidRPr="00B670FD">
        <w:rPr>
          <w:rFonts w:asciiTheme="minorHAnsi" w:hAnsiTheme="minorHAnsi" w:cstheme="minorHAnsi"/>
          <w:sz w:val="22"/>
          <w:szCs w:val="22"/>
        </w:rPr>
        <w:t>;</w:t>
      </w:r>
    </w:p>
    <w:p w14:paraId="6F2D1930" w14:textId="60D33F1D"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198 (Rev. Bucharest, 2022) of the Plenipotentiary Conference, on empowerment of youth through telecommunication/information and communication technology (ICT);</w:t>
      </w:r>
    </w:p>
    <w:p w14:paraId="302C49A3" w14:textId="343E7101"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205 (Rev. Bucharest, 2022) of the Plenipotentiary Conference, on the ITU's role in fostering telecommunication/information and communication </w:t>
      </w:r>
      <w:del w:id="450" w:author="Patel, Bashir" w:date="2026-01-13T00:46:00Z" w16du:dateUtc="2026-01-12T21:46:00Z">
        <w:r w:rsidRPr="00B670FD" w:rsidDel="00DF1773">
          <w:rPr>
            <w:rFonts w:asciiTheme="minorHAnsi" w:hAnsiTheme="minorHAnsi" w:cstheme="minorHAnsi"/>
            <w:sz w:val="22"/>
            <w:szCs w:val="22"/>
          </w:rPr>
          <w:delText>technology- centric</w:delText>
        </w:r>
      </w:del>
      <w:ins w:id="451" w:author="Patel, Bashir" w:date="2026-01-13T00:46:00Z" w16du:dateUtc="2026-01-12T21:46:00Z">
        <w:r w:rsidR="00DF1773">
          <w:rPr>
            <w:rFonts w:asciiTheme="minorHAnsi" w:hAnsiTheme="minorHAnsi" w:cstheme="minorHAnsi"/>
            <w:sz w:val="22"/>
            <w:szCs w:val="22"/>
          </w:rPr>
          <w:t>technology-centric</w:t>
        </w:r>
      </w:ins>
      <w:r w:rsidRPr="00B670FD">
        <w:rPr>
          <w:rFonts w:asciiTheme="minorHAnsi" w:hAnsiTheme="minorHAnsi" w:cstheme="minorHAnsi"/>
          <w:sz w:val="22"/>
          <w:szCs w:val="22"/>
        </w:rPr>
        <w:t xml:space="preserve"> innovation to support the digital economy and society;</w:t>
      </w:r>
    </w:p>
    <w:p w14:paraId="2E11CE27" w14:textId="50A03D3B"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209 (Rev. Bucharest, 2022) of the Plenipotentiary Conference on “Encouraging the participation of small and medium enterprises in the work of the Union”;</w:t>
      </w:r>
    </w:p>
    <w:p w14:paraId="7C1E8322" w14:textId="2C3DE36E"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90 (Kigali, 2022) of the World Telecommunication Development Conference, on “Fostering telecommunication/ICT-centric entrepreneurship and digital innovation ecosystems for sustainable digital development</w:t>
      </w:r>
      <w:r w:rsidR="00D82B1D" w:rsidRPr="00B670FD">
        <w:rPr>
          <w:rFonts w:asciiTheme="minorHAnsi" w:hAnsiTheme="minorHAnsi" w:cstheme="minorHAnsi"/>
          <w:sz w:val="22"/>
          <w:szCs w:val="22"/>
        </w:rPr>
        <w:t>;</w:t>
      </w:r>
      <w:r w:rsidRPr="00B670FD">
        <w:rPr>
          <w:rFonts w:asciiTheme="minorHAnsi" w:hAnsiTheme="minorHAnsi" w:cstheme="minorHAnsi"/>
          <w:sz w:val="22"/>
          <w:szCs w:val="22"/>
        </w:rPr>
        <w:t>”</w:t>
      </w:r>
    </w:p>
    <w:p w14:paraId="3999AECE" w14:textId="466F5A65"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lang w:val="en-US"/>
        </w:rPr>
        <w:t>Opinion 1 of the sixth World Telecommunication/ICT Policy Forum (Geneva, 2021) on enabling environment for the development and deployment of new and emerging telecommunication/ICT services and technologies to advance sustainable development,</w:t>
      </w:r>
    </w:p>
    <w:p w14:paraId="57D3EDA0" w14:textId="77777777" w:rsidR="00181B12" w:rsidRPr="00B670FD" w:rsidRDefault="00181B12"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recognising</w:t>
      </w:r>
    </w:p>
    <w:p w14:paraId="784FF654" w14:textId="55F84A9C" w:rsidR="00181B12" w:rsidRPr="00B670FD" w:rsidRDefault="00181B12" w:rsidP="00CB2708">
      <w:pPr>
        <w:pStyle w:val="ListParagraph"/>
        <w:numPr>
          <w:ilvl w:val="2"/>
          <w:numId w:val="3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lang w:val="en-US"/>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divide; </w:t>
      </w:r>
    </w:p>
    <w:p w14:paraId="40DFB921" w14:textId="77777777" w:rsidR="00D82B1D" w:rsidRPr="00B670FD" w:rsidRDefault="00181B12" w:rsidP="00CB2708">
      <w:pPr>
        <w:pStyle w:val="ListParagraph"/>
        <w:numPr>
          <w:ilvl w:val="2"/>
          <w:numId w:val="3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as digital natives, young people have important roles to play in ICT-centric innovation ecosystems and entrepreneurship</w:t>
      </w:r>
      <w:r w:rsidR="00D82B1D" w:rsidRPr="00B670FD">
        <w:rPr>
          <w:rFonts w:asciiTheme="minorHAnsi" w:hAnsiTheme="minorHAnsi" w:cstheme="minorHAnsi"/>
          <w:sz w:val="22"/>
          <w:szCs w:val="22"/>
        </w:rPr>
        <w:t>;</w:t>
      </w:r>
    </w:p>
    <w:p w14:paraId="4632AA37" w14:textId="7CE03860" w:rsidR="00181B12" w:rsidRPr="00B670FD" w:rsidRDefault="00181B12" w:rsidP="00CB2708">
      <w:pPr>
        <w:pStyle w:val="ListParagraph"/>
        <w:numPr>
          <w:ilvl w:val="2"/>
          <w:numId w:val="3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supporting ICT-centric innovation and entrepreneurship, including through promoting an enabling environment, is key to digital transformation and advancing digital inclusion;</w:t>
      </w:r>
    </w:p>
    <w:p w14:paraId="20B8DDA5" w14:textId="27A88878" w:rsidR="00181B12" w:rsidRPr="00B670FD" w:rsidRDefault="00181B12" w:rsidP="00CB2708">
      <w:pPr>
        <w:pStyle w:val="ListParagraph"/>
        <w:numPr>
          <w:ilvl w:val="2"/>
          <w:numId w:val="3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lang w:val="en-US"/>
        </w:rPr>
        <w:t xml:space="preserve">that start-up entrepreneurs and MSMEs, especially those from developing countries </w:t>
      </w:r>
      <w:r w:rsidRPr="00B670FD">
        <w:rPr>
          <w:rFonts w:asciiTheme="minorHAnsi" w:hAnsiTheme="minorHAnsi" w:cstheme="minorHAnsi"/>
          <w:i/>
          <w:iCs/>
          <w:sz w:val="22"/>
          <w:szCs w:val="22"/>
          <w:lang w:val="en-US"/>
        </w:rPr>
        <w:t>unserved</w:t>
      </w:r>
      <w:r w:rsidRPr="00B670FD">
        <w:rPr>
          <w:rFonts w:asciiTheme="minorHAnsi" w:hAnsiTheme="minorHAnsi" w:cstheme="minorHAnsi"/>
          <w:sz w:val="22"/>
          <w:szCs w:val="22"/>
          <w:lang w:val="en-US"/>
        </w:rPr>
        <w:t xml:space="preserve"> and under-served areas, face prominent challenges regarding ICT-centric innovation and application</w:t>
      </w:r>
      <w:ins w:id="452" w:author="Patel, Bashir" w:date="2026-01-13T00:47:00Z" w16du:dateUtc="2026-01-12T21:47:00Z">
        <w:r w:rsidR="00DF1773">
          <w:rPr>
            <w:rFonts w:asciiTheme="minorHAnsi" w:hAnsiTheme="minorHAnsi" w:cstheme="minorHAnsi"/>
            <w:sz w:val="22"/>
            <w:szCs w:val="22"/>
            <w:lang w:val="en-US"/>
          </w:rPr>
          <w:t>,</w:t>
        </w:r>
      </w:ins>
      <w:r w:rsidRPr="00B670FD">
        <w:rPr>
          <w:rFonts w:asciiTheme="minorHAnsi" w:hAnsiTheme="minorHAnsi" w:cstheme="minorHAnsi"/>
          <w:sz w:val="22"/>
          <w:szCs w:val="22"/>
          <w:lang w:val="en-US"/>
        </w:rPr>
        <w:t xml:space="preserve"> and these challenges should be addressed holistically</w:t>
      </w:r>
      <w:r w:rsidR="00D82B1D" w:rsidRPr="00B670FD">
        <w:rPr>
          <w:rFonts w:asciiTheme="minorHAnsi" w:hAnsiTheme="minorHAnsi" w:cstheme="minorHAnsi"/>
          <w:sz w:val="22"/>
          <w:szCs w:val="22"/>
          <w:lang w:val="en-US"/>
        </w:rPr>
        <w:t>;</w:t>
      </w:r>
    </w:p>
    <w:p w14:paraId="6F1BB85D" w14:textId="553560E8" w:rsidR="00181B12" w:rsidRPr="00B670FD" w:rsidRDefault="00181B12" w:rsidP="00CB2708">
      <w:pPr>
        <w:pStyle w:val="ListParagraph"/>
        <w:numPr>
          <w:ilvl w:val="2"/>
          <w:numId w:val="3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lang w:val="en-US"/>
        </w:rPr>
        <w:t xml:space="preserve">that ITU has been contributing to the sustainable development of the global digital economy through promoting </w:t>
      </w:r>
      <w:del w:id="453" w:author="Patel, Bashir" w:date="2026-01-13T00:47:00Z" w16du:dateUtc="2026-01-12T21:47:00Z">
        <w:r w:rsidRPr="00B670FD" w:rsidDel="00DF1773">
          <w:rPr>
            <w:rFonts w:asciiTheme="minorHAnsi" w:hAnsiTheme="minorHAnsi" w:cstheme="minorHAnsi"/>
            <w:sz w:val="22"/>
            <w:szCs w:val="22"/>
            <w:lang w:val="en-US"/>
          </w:rPr>
          <w:delText xml:space="preserve">the </w:delText>
        </w:r>
      </w:del>
      <w:r w:rsidRPr="00B670FD">
        <w:rPr>
          <w:rFonts w:asciiTheme="minorHAnsi" w:hAnsiTheme="minorHAnsi" w:cstheme="minorHAnsi"/>
          <w:sz w:val="22"/>
          <w:szCs w:val="22"/>
          <w:lang w:val="en-US"/>
        </w:rPr>
        <w:t xml:space="preserve">access to and </w:t>
      </w:r>
      <w:ins w:id="454" w:author="Patel, Bashir" w:date="2026-01-13T00:47:00Z" w16du:dateUtc="2026-01-12T21:47:00Z">
        <w:r w:rsidR="00DF1773">
          <w:rPr>
            <w:rFonts w:asciiTheme="minorHAnsi" w:hAnsiTheme="minorHAnsi" w:cstheme="minorHAnsi"/>
            <w:sz w:val="22"/>
            <w:szCs w:val="22"/>
            <w:lang w:val="en-US"/>
          </w:rPr>
          <w:t xml:space="preserve">the </w:t>
        </w:r>
      </w:ins>
      <w:r w:rsidRPr="00B670FD">
        <w:rPr>
          <w:rFonts w:asciiTheme="minorHAnsi" w:hAnsiTheme="minorHAnsi" w:cstheme="minorHAnsi"/>
          <w:sz w:val="22"/>
          <w:szCs w:val="22"/>
          <w:lang w:val="en-US"/>
        </w:rPr>
        <w:t xml:space="preserve">development of telecommunications/ICT, advancing </w:t>
      </w:r>
      <w:ins w:id="455" w:author="Patel, Bashir" w:date="2026-01-13T00:47:00Z" w16du:dateUtc="2026-01-12T21:47:00Z">
        <w:r w:rsidR="00DF1773">
          <w:rPr>
            <w:rFonts w:asciiTheme="minorHAnsi" w:hAnsiTheme="minorHAnsi" w:cstheme="minorHAnsi"/>
            <w:sz w:val="22"/>
            <w:szCs w:val="22"/>
            <w:lang w:val="en-US"/>
          </w:rPr>
          <w:t xml:space="preserve">the </w:t>
        </w:r>
      </w:ins>
      <w:r w:rsidRPr="00B670FD">
        <w:rPr>
          <w:rFonts w:asciiTheme="minorHAnsi" w:hAnsiTheme="minorHAnsi" w:cstheme="minorHAnsi"/>
          <w:sz w:val="22"/>
          <w:szCs w:val="22"/>
          <w:lang w:val="en-US"/>
        </w:rPr>
        <w:t>standardization of telecommunications/ICT, and fostering partnerships,</w:t>
      </w:r>
    </w:p>
    <w:p w14:paraId="157CB52F" w14:textId="77777777" w:rsidR="00181B12" w:rsidRPr="00B670FD" w:rsidRDefault="00181B12"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considering</w:t>
      </w:r>
    </w:p>
    <w:p w14:paraId="6C3F870A" w14:textId="3715F56C" w:rsidR="00181B12" w:rsidRPr="00B670FD" w:rsidRDefault="00181B12" w:rsidP="00CB2708">
      <w:pPr>
        <w:pStyle w:val="ListParagraph"/>
        <w:numPr>
          <w:ilvl w:val="2"/>
          <w:numId w:val="1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ongoing digital transformation of the economy and society enables innovation and promotes sustainable and inclusive economic development; </w:t>
      </w:r>
    </w:p>
    <w:p w14:paraId="5C2C88F6" w14:textId="595F0598" w:rsidR="00181B12" w:rsidRPr="00B670FD" w:rsidRDefault="00181B12" w:rsidP="00CB2708">
      <w:pPr>
        <w:pStyle w:val="ListParagraph"/>
        <w:numPr>
          <w:ilvl w:val="2"/>
          <w:numId w:val="1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stakeholders in the private sector, civil society, the technical community and academia have important roles to play in the creation and maintenance of an ecosystem which encourages and supports ICT-centric innovation and entrepreneurship,</w:t>
      </w:r>
    </w:p>
    <w:p w14:paraId="338F28CC" w14:textId="77777777" w:rsidR="00181B12" w:rsidRPr="00B670FD" w:rsidRDefault="00181B12"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noting</w:t>
      </w:r>
    </w:p>
    <w:p w14:paraId="161CF560" w14:textId="39DBF370" w:rsidR="00181B12" w:rsidRPr="00B670FD" w:rsidRDefault="00181B12" w:rsidP="00CB2708">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rPr>
        <w:t xml:space="preserve">that </w:t>
      </w:r>
      <w:ins w:id="456" w:author="Patel, Bashir" w:date="2026-01-13T00:48:00Z" w16du:dateUtc="2026-01-12T21:48:00Z">
        <w:r w:rsidR="00DF1773">
          <w:rPr>
            <w:rFonts w:asciiTheme="minorHAnsi" w:hAnsiTheme="minorHAnsi" w:cstheme="minorHAnsi"/>
            <w:sz w:val="22"/>
            <w:szCs w:val="22"/>
          </w:rPr>
          <w:t xml:space="preserve">the </w:t>
        </w:r>
      </w:ins>
      <w:r w:rsidRPr="00B670FD">
        <w:rPr>
          <w:rFonts w:asciiTheme="minorHAnsi" w:hAnsiTheme="minorHAnsi" w:cstheme="minorHAnsi"/>
          <w:sz w:val="22"/>
          <w:szCs w:val="22"/>
        </w:rPr>
        <w:t>existing ITU partnerships advance programmes and initiatives that aim to improve ICT education and equip people, especially youth, with digital skills and improve digital literacy, and the work of the Broadband Commission Working Group on Connectivity for MSMEs, which recognizes the critical value of digital transformation for MSMEs in promoting sustainable and inclusive global development,</w:t>
      </w:r>
    </w:p>
    <w:p w14:paraId="6FFE207D" w14:textId="77777777" w:rsidR="00181B12" w:rsidRPr="00B670FD" w:rsidRDefault="00181B12"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is of the view</w:t>
      </w:r>
    </w:p>
    <w:p w14:paraId="03315998" w14:textId="0D175083"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telecommunications/ICTs are key enablers of entrepreneurship across societies, with green and sustainable telecommunications/ICTs offering significant opportunities for growth, innovation, and sustainable development;</w:t>
      </w:r>
    </w:p>
    <w:p w14:paraId="1746CB34" w14:textId="71E0EC92"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strengthening ICT-centric innovation ecosystems and entrepreneurship requires activating key factors such as capital, telecommunication/ICT</w:t>
      </w:r>
      <w:ins w:id="457" w:author="Patel, Bashir" w:date="2026-01-13T00:48:00Z" w16du:dateUtc="2026-01-12T21:48:00Z">
        <w:r w:rsidR="00DF1773">
          <w:rPr>
            <w:rFonts w:asciiTheme="minorHAnsi" w:hAnsiTheme="minorHAnsi" w:cstheme="minorHAnsi"/>
            <w:sz w:val="22"/>
            <w:szCs w:val="22"/>
          </w:rPr>
          <w:t>,</w:t>
        </w:r>
      </w:ins>
      <w:r w:rsidRPr="00B670FD">
        <w:rPr>
          <w:rFonts w:asciiTheme="minorHAnsi" w:hAnsiTheme="minorHAnsi" w:cstheme="minorHAnsi"/>
          <w:sz w:val="22"/>
          <w:szCs w:val="22"/>
        </w:rPr>
        <w:t xml:space="preserve"> and different skills, fostering public-private partnerships, including for financing; and ensuring open and competitive markets that enable new players to enter, innovate, and grow; and streamlining </w:t>
      </w:r>
      <w:ins w:id="458" w:author="Patel, Bashir" w:date="2026-01-13T00:48:00Z" w16du:dateUtc="2026-01-12T21:48:00Z">
        <w:r w:rsidR="00DF1773">
          <w:rPr>
            <w:rFonts w:asciiTheme="minorHAnsi" w:hAnsiTheme="minorHAnsi" w:cstheme="minorHAnsi"/>
            <w:sz w:val="22"/>
            <w:szCs w:val="22"/>
          </w:rPr>
          <w:t xml:space="preserve">the </w:t>
        </w:r>
      </w:ins>
      <w:r w:rsidRPr="00B670FD">
        <w:rPr>
          <w:rFonts w:asciiTheme="minorHAnsi" w:hAnsiTheme="minorHAnsi" w:cstheme="minorHAnsi"/>
          <w:sz w:val="22"/>
          <w:szCs w:val="22"/>
        </w:rPr>
        <w:t>regulatory framework</w:t>
      </w:r>
      <w:del w:id="459" w:author="Patel, Bashir" w:date="2026-01-13T00:48:00Z" w16du:dateUtc="2026-01-12T21:48:00Z">
        <w:r w:rsidR="00D82B1D" w:rsidRPr="00B670FD" w:rsidDel="00DF1773">
          <w:rPr>
            <w:rFonts w:asciiTheme="minorHAnsi" w:hAnsiTheme="minorHAnsi" w:cstheme="minorHAnsi"/>
            <w:sz w:val="22"/>
            <w:szCs w:val="22"/>
          </w:rPr>
          <w:delText>;</w:delText>
        </w:r>
      </w:del>
      <w:ins w:id="460" w:author="Patel, Bashir" w:date="2026-01-13T00:48:00Z" w16du:dateUtc="2026-01-12T21:48:00Z">
        <w:r w:rsidR="00DF1773">
          <w:rPr>
            <w:rFonts w:asciiTheme="minorHAnsi" w:hAnsiTheme="minorHAnsi" w:cstheme="minorHAnsi"/>
            <w:sz w:val="22"/>
            <w:szCs w:val="22"/>
          </w:rPr>
          <w:t>.</w:t>
        </w:r>
      </w:ins>
    </w:p>
    <w:p w14:paraId="11EE391A" w14:textId="1F9F3E58"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evidence-based policymaking and transparent, proportionate, interoperable</w:t>
      </w:r>
      <w:ins w:id="461" w:author="Patel, Bashir" w:date="2026-01-13T00:48:00Z" w16du:dateUtc="2026-01-12T21:48:00Z">
        <w:r w:rsidR="00DF1773">
          <w:rPr>
            <w:rFonts w:asciiTheme="minorHAnsi" w:hAnsiTheme="minorHAnsi" w:cstheme="minorHAnsi"/>
            <w:sz w:val="22"/>
            <w:szCs w:val="22"/>
          </w:rPr>
          <w:t>,</w:t>
        </w:r>
      </w:ins>
      <w:r w:rsidRPr="00B670FD">
        <w:rPr>
          <w:rFonts w:asciiTheme="minorHAnsi" w:hAnsiTheme="minorHAnsi" w:cstheme="minorHAnsi"/>
          <w:sz w:val="22"/>
          <w:szCs w:val="22"/>
        </w:rPr>
        <w:t xml:space="preserve"> and predictable regulatory frameworks that consider best practices for updating are essential for fostering ICT-centric innovation and entrepreneurship, enabling start-up entrepreneurs and MSMEs to adapt to digital transformation through affordable and effective solutions, while facilitating their integration into innovation ecosystems to collaborate with larger enterprises for the digital transformation of entire value chains</w:t>
      </w:r>
      <w:del w:id="462" w:author="Patel, Bashir" w:date="2026-01-13T00:49:00Z" w16du:dateUtc="2026-01-12T21:49:00Z">
        <w:r w:rsidRPr="00B670FD" w:rsidDel="00DF1773">
          <w:rPr>
            <w:rFonts w:asciiTheme="minorHAnsi" w:hAnsiTheme="minorHAnsi" w:cstheme="minorHAnsi"/>
            <w:sz w:val="22"/>
            <w:szCs w:val="22"/>
          </w:rPr>
          <w:delText>;</w:delText>
        </w:r>
      </w:del>
      <w:ins w:id="463" w:author="Patel, Bashir" w:date="2026-01-13T00:49:00Z" w16du:dateUtc="2026-01-12T21:49:00Z">
        <w:r w:rsidR="00DF1773">
          <w:rPr>
            <w:rFonts w:asciiTheme="minorHAnsi" w:hAnsiTheme="minorHAnsi" w:cstheme="minorHAnsi"/>
            <w:sz w:val="22"/>
            <w:szCs w:val="22"/>
          </w:rPr>
          <w:t>.</w:t>
        </w:r>
      </w:ins>
    </w:p>
    <w:p w14:paraId="7B114F31" w14:textId="19DC0840"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sustained efforts are essential to improve the inclusiveness of the digital economy and build a sustainable, enabling, inclusive, open</w:t>
      </w:r>
      <w:ins w:id="464" w:author="Patel, Bashir" w:date="2026-01-13T00:49:00Z" w16du:dateUtc="2026-01-12T21:49:00Z">
        <w:r w:rsidR="00DF1773">
          <w:rPr>
            <w:rFonts w:asciiTheme="minorHAnsi" w:hAnsiTheme="minorHAnsi" w:cstheme="minorHAnsi"/>
            <w:sz w:val="22"/>
            <w:szCs w:val="22"/>
          </w:rPr>
          <w:t>,</w:t>
        </w:r>
      </w:ins>
      <w:r w:rsidRPr="00B670FD">
        <w:rPr>
          <w:rFonts w:asciiTheme="minorHAnsi" w:hAnsiTheme="minorHAnsi" w:cstheme="minorHAnsi"/>
          <w:sz w:val="22"/>
          <w:szCs w:val="22"/>
        </w:rPr>
        <w:t xml:space="preserve"> and fair</w:t>
      </w:r>
      <w:del w:id="465" w:author="Patel, Bashir" w:date="2026-01-13T00:49:00Z" w16du:dateUtc="2026-01-12T21:49:00Z">
        <w:r w:rsidRPr="00B670FD" w:rsidDel="00DF1773">
          <w:rPr>
            <w:rFonts w:asciiTheme="minorHAnsi" w:hAnsiTheme="minorHAnsi" w:cstheme="minorHAnsi"/>
            <w:sz w:val="22"/>
            <w:szCs w:val="22"/>
          </w:rPr>
          <w:delText>,</w:delText>
        </w:r>
      </w:del>
      <w:r w:rsidRPr="00B670FD">
        <w:rPr>
          <w:rFonts w:asciiTheme="minorHAnsi" w:hAnsiTheme="minorHAnsi" w:cstheme="minorHAnsi"/>
          <w:sz w:val="22"/>
          <w:szCs w:val="22"/>
        </w:rPr>
        <w:t xml:space="preserve"> telecommunications/ICT ecosystem, while governments must collaborate with other stakeholders to create a robust and flexible policy environment that keeps pace with innovation in the ICT sector</w:t>
      </w:r>
      <w:del w:id="466" w:author="Patel, Bashir" w:date="2026-01-13T00:49:00Z" w16du:dateUtc="2026-01-12T21:49:00Z">
        <w:r w:rsidRPr="00B670FD" w:rsidDel="00DF1773">
          <w:rPr>
            <w:rFonts w:asciiTheme="minorHAnsi" w:hAnsiTheme="minorHAnsi" w:cstheme="minorHAnsi"/>
            <w:sz w:val="22"/>
            <w:szCs w:val="22"/>
          </w:rPr>
          <w:delText>;</w:delText>
        </w:r>
      </w:del>
      <w:ins w:id="467" w:author="Patel, Bashir" w:date="2026-01-13T00:49:00Z" w16du:dateUtc="2026-01-12T21:49:00Z">
        <w:r w:rsidR="00DF1773">
          <w:rPr>
            <w:rFonts w:asciiTheme="minorHAnsi" w:hAnsiTheme="minorHAnsi" w:cstheme="minorHAnsi"/>
            <w:sz w:val="22"/>
            <w:szCs w:val="22"/>
          </w:rPr>
          <w:t>.</w:t>
        </w:r>
      </w:ins>
    </w:p>
    <w:p w14:paraId="62180635" w14:textId="67C1E2E1"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availability and quality of digital skilling opportunities, including through school curricula and lifelong learning, play a critical role in shaping a society's potential for innovation and entrepreneurship;</w:t>
      </w:r>
    </w:p>
    <w:p w14:paraId="4EB2FF63" w14:textId="253AC4DE"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it is crucial to empower historically unserved and underserved communities as entrepreneurs by ensuring their access to key enablers of innovation, such as financing, thereby fostering inclusivity and equal opportunities within ICT-centric innovation ecosystems</w:t>
      </w:r>
      <w:del w:id="468" w:author="Patel, Bashir" w:date="2026-01-13T00:49:00Z" w16du:dateUtc="2026-01-12T21:49:00Z">
        <w:r w:rsidRPr="00B670FD" w:rsidDel="00DF1773">
          <w:rPr>
            <w:rFonts w:asciiTheme="minorHAnsi" w:hAnsiTheme="minorHAnsi" w:cstheme="minorHAnsi"/>
            <w:sz w:val="22"/>
            <w:szCs w:val="22"/>
          </w:rPr>
          <w:delText>;</w:delText>
        </w:r>
      </w:del>
      <w:ins w:id="469" w:author="Patel, Bashir" w:date="2026-01-13T00:49:00Z" w16du:dateUtc="2026-01-12T21:49:00Z">
        <w:r w:rsidR="00DF1773">
          <w:rPr>
            <w:rFonts w:asciiTheme="minorHAnsi" w:hAnsiTheme="minorHAnsi" w:cstheme="minorHAnsi"/>
            <w:sz w:val="22"/>
            <w:szCs w:val="22"/>
          </w:rPr>
          <w:t>.</w:t>
        </w:r>
      </w:ins>
    </w:p>
    <w:p w14:paraId="43FC5487" w14:textId="1B2ECCF8"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ITU can further enhance its role in promoting inclusive and innovative development of the global digital economy by leveraging its mandate and resources to support ICT-centric innovation ecosystems, foster entrepreneurship, and advance sustainable development,</w:t>
      </w:r>
    </w:p>
    <w:p w14:paraId="42439789" w14:textId="77777777" w:rsidR="00181B12" w:rsidRPr="00B670FD" w:rsidRDefault="00181B12" w:rsidP="004E6E92">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Member States</w:t>
      </w:r>
    </w:p>
    <w:p w14:paraId="36192A1A" w14:textId="71F117F6"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foster an enabling environment for ICT-centric innovation by strengthening evidence-based policymaking alongside transparent, proportionate, and predictable regulatory frameworks that consider best practices for updating to enhance the ease of doing business and accelerate innovation commercialization, and to integrate the principle of ICT-centric innovation ecosystems into appropriate policies and strategies that promote inclusivity and fairness while empowering MSMEs to actively participate in the digital economy and enhance competition;</w:t>
      </w:r>
    </w:p>
    <w:p w14:paraId="7E70FE49" w14:textId="6F7BF58A"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invest in research and development for green and sustainable telecommunications/ICTs, encourage both foreign and domestic investments by removing barriers in digital ecosystems, and create favourable conditions for private sector investment and innovation</w:t>
      </w:r>
      <w:ins w:id="470" w:author="Patel, Bashir" w:date="2026-01-13T00:49:00Z" w16du:dateUtc="2026-01-12T21:49:00Z">
        <w:r w:rsidR="00DF1773">
          <w:rPr>
            <w:rFonts w:asciiTheme="minorHAnsi" w:hAnsiTheme="minorHAnsi" w:cstheme="minorHAnsi"/>
            <w:sz w:val="22"/>
            <w:szCs w:val="22"/>
          </w:rPr>
          <w:t>,</w:t>
        </w:r>
      </w:ins>
      <w:r w:rsidRPr="00B670FD">
        <w:rPr>
          <w:rFonts w:asciiTheme="minorHAnsi" w:hAnsiTheme="minorHAnsi" w:cstheme="minorHAnsi"/>
          <w:sz w:val="22"/>
          <w:szCs w:val="22"/>
        </w:rPr>
        <w:t xml:space="preserve"> for example, through demand-driven innovation </w:t>
      </w:r>
      <w:proofErr w:type="gramStart"/>
      <w:r w:rsidRPr="00B670FD">
        <w:rPr>
          <w:rFonts w:asciiTheme="minorHAnsi" w:hAnsiTheme="minorHAnsi" w:cstheme="minorHAnsi"/>
          <w:sz w:val="22"/>
          <w:szCs w:val="22"/>
        </w:rPr>
        <w:t>policies  such</w:t>
      </w:r>
      <w:proofErr w:type="gramEnd"/>
      <w:r w:rsidRPr="00B670FD">
        <w:rPr>
          <w:rFonts w:asciiTheme="minorHAnsi" w:hAnsiTheme="minorHAnsi" w:cstheme="minorHAnsi"/>
          <w:sz w:val="22"/>
          <w:szCs w:val="22"/>
        </w:rPr>
        <w:t xml:space="preserve"> as targeted incentives and streamlined procurement to stimulate private-sector demand and speed up </w:t>
      </w:r>
      <w:proofErr w:type="gramStart"/>
      <w:r w:rsidRPr="00B670FD">
        <w:rPr>
          <w:rFonts w:asciiTheme="minorHAnsi" w:hAnsiTheme="minorHAnsi" w:cstheme="minorHAnsi"/>
          <w:sz w:val="22"/>
          <w:szCs w:val="22"/>
        </w:rPr>
        <w:t>commercialization;</w:t>
      </w:r>
      <w:proofErr w:type="gramEnd"/>
    </w:p>
    <w:p w14:paraId="4FD8245D" w14:textId="1AD44BEF"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promote sustainability and awareness of environmental challenges within initiatives aimed at strengthening ICT-centric innovation ecosystems and entrepreneurship;</w:t>
      </w:r>
    </w:p>
    <w:p w14:paraId="31F7E8B7" w14:textId="1DB6BFB2"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promote widespread, affordable access to telecommunication/ICT services by fostering ICT-centric innovation ecosystems through competition, innovation, </w:t>
      </w:r>
      <w:ins w:id="471" w:author="Patel, Bashir" w:date="2026-01-13T00:50:00Z" w16du:dateUtc="2026-01-12T21:50:00Z">
        <w:r w:rsidR="00DF1773">
          <w:rPr>
            <w:rFonts w:asciiTheme="minorHAnsi" w:hAnsiTheme="minorHAnsi" w:cstheme="minorHAnsi"/>
            <w:sz w:val="22"/>
            <w:szCs w:val="22"/>
          </w:rPr>
          <w:t xml:space="preserve">and </w:t>
        </w:r>
      </w:ins>
      <w:r w:rsidRPr="00B670FD">
        <w:rPr>
          <w:rFonts w:asciiTheme="minorHAnsi" w:hAnsiTheme="minorHAnsi" w:cstheme="minorHAnsi"/>
          <w:sz w:val="22"/>
          <w:szCs w:val="22"/>
        </w:rPr>
        <w:t xml:space="preserve">regulatory frameworks that consider best practices for updating, </w:t>
      </w:r>
      <w:del w:id="472" w:author="Patel, Bashir" w:date="2026-01-13T00:50:00Z" w16du:dateUtc="2026-01-12T21:50:00Z">
        <w:r w:rsidRPr="00B670FD" w:rsidDel="00DF1773">
          <w:rPr>
            <w:rFonts w:asciiTheme="minorHAnsi" w:hAnsiTheme="minorHAnsi" w:cstheme="minorHAnsi"/>
            <w:sz w:val="22"/>
            <w:szCs w:val="22"/>
          </w:rPr>
          <w:delText xml:space="preserve">that </w:delText>
        </w:r>
      </w:del>
      <w:ins w:id="473" w:author="Patel, Bashir" w:date="2026-01-13T00:50:00Z" w16du:dateUtc="2026-01-12T21:50:00Z">
        <w:r w:rsidR="00DF1773">
          <w:rPr>
            <w:rFonts w:asciiTheme="minorHAnsi" w:hAnsiTheme="minorHAnsi" w:cstheme="minorHAnsi"/>
            <w:sz w:val="22"/>
            <w:szCs w:val="22"/>
          </w:rPr>
          <w:t>which</w:t>
        </w:r>
        <w:r w:rsidR="00DF1773" w:rsidRPr="00B670FD">
          <w:rPr>
            <w:rFonts w:asciiTheme="minorHAnsi" w:hAnsiTheme="minorHAnsi" w:cstheme="minorHAnsi"/>
            <w:sz w:val="22"/>
            <w:szCs w:val="22"/>
          </w:rPr>
          <w:t xml:space="preserve"> </w:t>
        </w:r>
      </w:ins>
      <w:r w:rsidRPr="00B670FD">
        <w:rPr>
          <w:rFonts w:asciiTheme="minorHAnsi" w:hAnsiTheme="minorHAnsi" w:cstheme="minorHAnsi"/>
          <w:sz w:val="22"/>
          <w:szCs w:val="22"/>
        </w:rPr>
        <w:t>enhance the affordability and availability of telecommunication/ICT equipment to support innovation and entrepreneurship;</w:t>
      </w:r>
    </w:p>
    <w:p w14:paraId="0EA781A9" w14:textId="77F2235A"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improve the public service for digital transformation, and help start-up entrepreneurs and enterprises better apply telecommunications/ICTs;</w:t>
      </w:r>
    </w:p>
    <w:p w14:paraId="4B25E751" w14:textId="4ECD2391"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r w:rsidR="00D82B1D" w:rsidRPr="00B670FD">
        <w:rPr>
          <w:rFonts w:asciiTheme="minorHAnsi" w:hAnsiTheme="minorHAnsi" w:cstheme="minorHAnsi"/>
          <w:sz w:val="22"/>
          <w:szCs w:val="22"/>
        </w:rPr>
        <w:t>;</w:t>
      </w:r>
    </w:p>
    <w:p w14:paraId="0827EDBD" w14:textId="5DAAD580"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efforts to create an enabling environment for digital transformation</w:t>
      </w:r>
      <w:r w:rsidR="00D82B1D" w:rsidRPr="00B670FD">
        <w:rPr>
          <w:rFonts w:asciiTheme="minorHAnsi" w:hAnsiTheme="minorHAnsi" w:cstheme="minorHAnsi"/>
          <w:sz w:val="22"/>
          <w:szCs w:val="22"/>
        </w:rPr>
        <w:t>;</w:t>
      </w:r>
    </w:p>
    <w:p w14:paraId="7ED820EE" w14:textId="71050ED6"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innovation</w:t>
      </w:r>
      <w:r w:rsidR="00D82B1D" w:rsidRPr="00B670FD">
        <w:rPr>
          <w:rFonts w:asciiTheme="minorHAnsi" w:hAnsiTheme="minorHAnsi" w:cstheme="minorHAnsi"/>
          <w:sz w:val="22"/>
          <w:szCs w:val="22"/>
        </w:rPr>
        <w:t>;</w:t>
      </w:r>
    </w:p>
    <w:p w14:paraId="65049623" w14:textId="77777777"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take steps to address the gender digital divide in order to support innovation and entrepreneurship by women and girls in the telecommunications/ICT sector</w:t>
      </w:r>
      <w:r w:rsidR="00D82B1D" w:rsidRPr="00B670FD">
        <w:rPr>
          <w:rFonts w:asciiTheme="minorHAnsi" w:hAnsiTheme="minorHAnsi" w:cstheme="minorHAnsi"/>
          <w:sz w:val="22"/>
          <w:szCs w:val="22"/>
        </w:rPr>
        <w:t>;</w:t>
      </w:r>
    </w:p>
    <w:p w14:paraId="3D38C3E1" w14:textId="795C3183"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strengthen the role of ICT-centric innovation as a driver of the global services sector and the digital economy, supported by appropriate frameworks for digital entrepreneurship</w:t>
      </w:r>
      <w:r w:rsidR="00BC60D9" w:rsidRPr="00B670FD">
        <w:rPr>
          <w:rFonts w:asciiTheme="minorHAnsi" w:hAnsiTheme="minorHAnsi" w:cstheme="minorHAnsi"/>
          <w:sz w:val="22"/>
          <w:szCs w:val="22"/>
        </w:rPr>
        <w:t>,</w:t>
      </w:r>
    </w:p>
    <w:p w14:paraId="45BF73E4" w14:textId="77777777" w:rsidR="00181B12" w:rsidRPr="00B670FD" w:rsidRDefault="00181B12" w:rsidP="000E3C13">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Member States and Sector Members</w:t>
      </w:r>
      <w:r w:rsidRPr="00B670FD">
        <w:rPr>
          <w:rFonts w:asciiTheme="minorHAnsi" w:hAnsiTheme="minorHAnsi" w:cstheme="minorHAnsi"/>
          <w:sz w:val="22"/>
          <w:szCs w:val="22"/>
        </w:rPr>
        <w:t xml:space="preserve"> and other stakeholders</w:t>
      </w:r>
    </w:p>
    <w:p w14:paraId="5CCDD3E8" w14:textId="398EF7E9"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continue to strive </w:t>
      </w:r>
      <w:del w:id="474" w:author="Patel, Bashir" w:date="2026-01-13T00:50:00Z" w16du:dateUtc="2026-01-12T21:50:00Z">
        <w:r w:rsidRPr="00B670FD" w:rsidDel="00DF1773">
          <w:rPr>
            <w:rFonts w:asciiTheme="minorHAnsi" w:hAnsiTheme="minorHAnsi" w:cstheme="minorHAnsi"/>
            <w:sz w:val="22"/>
            <w:szCs w:val="22"/>
          </w:rPr>
          <w:delText xml:space="preserve">fostering </w:delText>
        </w:r>
      </w:del>
      <w:ins w:id="475" w:author="Patel, Bashir" w:date="2026-01-13T00:50:00Z" w16du:dateUtc="2026-01-12T21:50:00Z">
        <w:r w:rsidR="00DF1773">
          <w:rPr>
            <w:rFonts w:asciiTheme="minorHAnsi" w:hAnsiTheme="minorHAnsi" w:cstheme="minorHAnsi"/>
            <w:sz w:val="22"/>
            <w:szCs w:val="22"/>
          </w:rPr>
          <w:t>to foster</w:t>
        </w:r>
        <w:r w:rsidR="00DF1773" w:rsidRPr="00B670FD">
          <w:rPr>
            <w:rFonts w:asciiTheme="minorHAnsi" w:hAnsiTheme="minorHAnsi" w:cstheme="minorHAnsi"/>
            <w:sz w:val="22"/>
            <w:szCs w:val="22"/>
          </w:rPr>
          <w:t xml:space="preserve"> </w:t>
        </w:r>
      </w:ins>
      <w:r w:rsidRPr="00B670FD">
        <w:rPr>
          <w:rFonts w:asciiTheme="minorHAnsi" w:hAnsiTheme="minorHAnsi" w:cstheme="minorHAnsi"/>
          <w:sz w:val="22"/>
          <w:szCs w:val="22"/>
        </w:rPr>
        <w:t>a policy environment based on transparency, stability, predictability</w:t>
      </w:r>
      <w:ins w:id="476" w:author="Patel, Bashir" w:date="2026-01-13T00:51:00Z" w16du:dateUtc="2026-01-12T21:51:00Z">
        <w:r w:rsidR="00DF1773">
          <w:rPr>
            <w:rFonts w:asciiTheme="minorHAnsi" w:hAnsiTheme="minorHAnsi" w:cstheme="minorHAnsi"/>
            <w:sz w:val="22"/>
            <w:szCs w:val="22"/>
          </w:rPr>
          <w:t>,</w:t>
        </w:r>
      </w:ins>
      <w:r w:rsidRPr="00B670FD">
        <w:rPr>
          <w:rFonts w:asciiTheme="minorHAnsi" w:hAnsiTheme="minorHAnsi" w:cstheme="minorHAnsi"/>
          <w:sz w:val="22"/>
          <w:szCs w:val="22"/>
        </w:rPr>
        <w:t xml:space="preserve"> and competitiveness, in order to provide support for promoting an innovation ecosystem centred on ICT;</w:t>
      </w:r>
    </w:p>
    <w:p w14:paraId="5F476291" w14:textId="19F7FB5B"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entrepreneurship; </w:t>
      </w:r>
    </w:p>
    <w:p w14:paraId="509D351C" w14:textId="41104727"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develop public-private-partnerships telecommunications/ICT infrastructure, incubation, and early-stage funding for ICT start-ups;</w:t>
      </w:r>
    </w:p>
    <w:p w14:paraId="3A0B443F" w14:textId="7E7989C8"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facilitate the integration and collaborative development of enterprises of all sizes—large, medium, and small—while promoting the digital transformation of the entire value chain, and to proactively share best practices that support MSMEs in their digital transformation efforts;</w:t>
      </w:r>
    </w:p>
    <w:p w14:paraId="5D45ECE4" w14:textId="3F9BEEE3"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and establish initiatives that promote entrepreneurship among young people, while enhancing digital talent supply and financial support through targeted digital skills training and innovative financial measures for MSMEs to foster sustainable growth and innovation, and by partnering with industry and academia to expand digital-literacy programmes and close existing skills gaps;</w:t>
      </w:r>
    </w:p>
    <w:p w14:paraId="5E9DD605" w14:textId="2E4863AA"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create an enabling environment for innovation and economic growth by facilitating innovative access to finance through public-private partnership models, while promoting competition, regulatory frameworks that consider best practices for updating, and private sector investment to drive the adoption of new and emerging telecommunication/ICT services and technologies at national, regional, and global levels;</w:t>
      </w:r>
    </w:p>
    <w:p w14:paraId="68286CEF" w14:textId="6AB7BEB5"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needs and by fostering an enabling environment that strengthens MSMEs and ICT entrepreneurship;</w:t>
      </w:r>
    </w:p>
    <w:p w14:paraId="71E7F4F9" w14:textId="603123EE"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deepen international cooperation, while building a broad network for knowledge sharing, capability development, equitable access to </w:t>
      </w:r>
      <w:r w:rsidRPr="00B670FD">
        <w:rPr>
          <w:rFonts w:asciiTheme="minorHAnsi" w:hAnsiTheme="minorHAnsi" w:cstheme="minorHAnsi"/>
          <w:iCs/>
          <w:sz w:val="22"/>
          <w:szCs w:val="22"/>
        </w:rPr>
        <w:t>and sharing of the benefits of telecommunications/ICTs</w:t>
      </w:r>
      <w:r w:rsidRPr="00B670FD">
        <w:rPr>
          <w:rFonts w:asciiTheme="minorHAnsi" w:hAnsiTheme="minorHAnsi" w:cstheme="minorHAnsi"/>
          <w:sz w:val="22"/>
          <w:szCs w:val="22"/>
        </w:rPr>
        <w:t xml:space="preserve"> and bridging the digital divide</w:t>
      </w:r>
      <w:r w:rsidR="00D82B1D" w:rsidRPr="00B670FD">
        <w:rPr>
          <w:rFonts w:asciiTheme="minorHAnsi" w:hAnsiTheme="minorHAnsi" w:cstheme="minorHAnsi"/>
          <w:sz w:val="22"/>
          <w:szCs w:val="22"/>
        </w:rPr>
        <w:t>,</w:t>
      </w:r>
    </w:p>
    <w:p w14:paraId="6AADE0BA" w14:textId="77777777" w:rsidR="00181B12" w:rsidRPr="00B670FD" w:rsidRDefault="00181B12" w:rsidP="002A53B7">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the Secretary-General</w:t>
      </w:r>
    </w:p>
    <w:p w14:paraId="2B932B8B" w14:textId="33827926" w:rsidR="00181B12" w:rsidRPr="00181B12" w:rsidRDefault="00181B12" w:rsidP="002A53B7">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to strengthen the ITU as a platform for collaboration, capacity building, exchanging best practices</w:t>
      </w:r>
      <w:del w:id="477" w:author="Patel, Bashir" w:date="2026-01-13T00:51:00Z" w16du:dateUtc="2026-01-12T21:51:00Z">
        <w:r w:rsidRPr="00B670FD" w:rsidDel="00CA60A0">
          <w:rPr>
            <w:rFonts w:asciiTheme="minorHAnsi" w:hAnsiTheme="minorHAnsi" w:cstheme="minorHAnsi"/>
            <w:sz w:val="22"/>
            <w:szCs w:val="22"/>
          </w:rPr>
          <w:delText xml:space="preserve"> including on updating regulatory frameworks, collective learning and dialogue among key stakeholders, including Member States, the private sector, civil society, the technical community</w:delText>
        </w:r>
      </w:del>
      <w:ins w:id="478" w:author="Patel, Bashir" w:date="2026-01-13T00:51:00Z" w16du:dateUtc="2026-01-12T21:51:00Z">
        <w:r w:rsidR="00CA60A0">
          <w:rPr>
            <w:rFonts w:asciiTheme="minorHAnsi" w:hAnsiTheme="minorHAnsi" w:cstheme="minorHAnsi"/>
            <w:sz w:val="22"/>
            <w:szCs w:val="22"/>
          </w:rPr>
          <w:t>, including on updating regulatory frameworks, collective learning, and dialogue among key stakeholders, including Member States, the private sector, civil society, the technical community,</w:t>
        </w:r>
      </w:ins>
      <w:r w:rsidRPr="00B670FD">
        <w:rPr>
          <w:rFonts w:asciiTheme="minorHAnsi" w:hAnsiTheme="minorHAnsi" w:cstheme="minorHAnsi"/>
          <w:sz w:val="22"/>
          <w:szCs w:val="22"/>
        </w:rPr>
        <w:t xml:space="preserve"> and academia on ICT-centric innovation ecosystems and entrepreneurship.</w:t>
      </w:r>
    </w:p>
    <w:p w14:paraId="0A86B402" w14:textId="7719465F" w:rsidR="002B2410" w:rsidRPr="00950B87" w:rsidRDefault="002A53B7" w:rsidP="002A53B7">
      <w:pPr>
        <w:tabs>
          <w:tab w:val="clear" w:pos="567"/>
          <w:tab w:val="clear" w:pos="1134"/>
          <w:tab w:val="clear" w:pos="1701"/>
          <w:tab w:val="clear" w:pos="2268"/>
          <w:tab w:val="clear" w:pos="2835"/>
        </w:tabs>
        <w:overflowPunct/>
        <w:autoSpaceDE/>
        <w:autoSpaceDN/>
        <w:adjustRightInd/>
        <w:spacing w:before="720"/>
        <w:jc w:val="center"/>
        <w:textAlignment w:val="auto"/>
        <w:rPr>
          <w:rFonts w:asciiTheme="minorHAnsi" w:hAnsiTheme="minorHAnsi" w:cstheme="minorHAnsi"/>
          <w:sz w:val="22"/>
          <w:szCs w:val="22"/>
        </w:rPr>
      </w:pPr>
      <w:r>
        <w:rPr>
          <w:rFonts w:asciiTheme="minorHAnsi" w:hAnsiTheme="minorHAnsi" w:cstheme="minorHAnsi"/>
          <w:sz w:val="22"/>
          <w:szCs w:val="22"/>
        </w:rPr>
        <w:t>______________________</w:t>
      </w:r>
    </w:p>
    <w:sectPr w:rsidR="002B2410" w:rsidRPr="00950B87" w:rsidSect="00EB053E">
      <w:footerReference w:type="default" r:id="rId32"/>
      <w:headerReference w:type="first" r:id="rId33"/>
      <w:footerReference w:type="first" r:id="rId34"/>
      <w:pgSz w:w="11907" w:h="16834" w:code="9"/>
      <w:pgMar w:top="1418" w:right="1418" w:bottom="1021" w:left="1418" w:header="720" w:footer="62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2624" w14:textId="77777777" w:rsidR="004E1F9B" w:rsidRDefault="004E1F9B">
      <w:r>
        <w:separator/>
      </w:r>
    </w:p>
  </w:endnote>
  <w:endnote w:type="continuationSeparator" w:id="0">
    <w:p w14:paraId="1DF55EBA" w14:textId="77777777" w:rsidR="004E1F9B" w:rsidRDefault="004E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F647"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Look w:val="04A0" w:firstRow="1" w:lastRow="0" w:firstColumn="1" w:lastColumn="0" w:noHBand="0" w:noVBand="1"/>
    </w:tblPr>
    <w:tblGrid>
      <w:gridCol w:w="3107"/>
      <w:gridCol w:w="6957"/>
    </w:tblGrid>
    <w:tr w:rsidR="007E02F7" w:rsidRPr="00784011" w14:paraId="2025765D" w14:textId="77777777" w:rsidTr="00985121">
      <w:trPr>
        <w:jc w:val="center"/>
      </w:trPr>
      <w:tc>
        <w:tcPr>
          <w:tcW w:w="3107" w:type="dxa"/>
          <w:vAlign w:val="center"/>
        </w:tcPr>
        <w:p w14:paraId="05DAA71F" w14:textId="77777777" w:rsidR="007E02F7" w:rsidRDefault="007E02F7" w:rsidP="007E02F7">
          <w:pPr>
            <w:pStyle w:val="Header"/>
            <w:jc w:val="left"/>
            <w:rPr>
              <w:noProof/>
            </w:rPr>
          </w:pPr>
          <w:hyperlink r:id="rId1" w:history="1">
            <w:r w:rsidRPr="001E1E1F">
              <w:rPr>
                <w:rStyle w:val="Hyperlink"/>
              </w:rPr>
              <w:t>council.itu.int/working-groups</w:t>
            </w:r>
          </w:hyperlink>
        </w:p>
      </w:tc>
      <w:tc>
        <w:tcPr>
          <w:tcW w:w="6957" w:type="dxa"/>
        </w:tcPr>
        <w:p w14:paraId="3049F414" w14:textId="03602D01" w:rsidR="007E02F7" w:rsidRPr="00E06FD5" w:rsidRDefault="007E02F7" w:rsidP="007E02F7">
          <w:pPr>
            <w:pStyle w:val="Header"/>
            <w:tabs>
              <w:tab w:val="left" w:pos="4867"/>
              <w:tab w:val="right" w:pos="8505"/>
              <w:tab w:val="right" w:pos="9639"/>
            </w:tabs>
            <w:jc w:val="left"/>
            <w:rPr>
              <w:rFonts w:ascii="Arial" w:hAnsi="Arial" w:cs="Arial"/>
              <w:b/>
              <w:bCs/>
              <w:szCs w:val="18"/>
            </w:rPr>
          </w:pPr>
          <w:r>
            <w:rPr>
              <w:bCs/>
            </w:rPr>
            <w:tab/>
            <w:t>IEG-WTPF-26-4</w:t>
          </w:r>
          <w:r w:rsidRPr="00623AE3">
            <w:rPr>
              <w:bCs/>
            </w:rPr>
            <w:t>/</w:t>
          </w:r>
          <w:r w:rsidR="00072BD6">
            <w:rPr>
              <w:bCs/>
            </w:rPr>
            <w:t>18</w:t>
          </w:r>
          <w:r w:rsidRPr="00623AE3">
            <w:rPr>
              <w:bCs/>
            </w:rPr>
            <w:t>-E</w:t>
          </w:r>
          <w:r>
            <w:rPr>
              <w:bCs/>
            </w:rPr>
            <w:tab/>
          </w:r>
          <w:r>
            <w:fldChar w:fldCharType="begin"/>
          </w:r>
          <w:r>
            <w:instrText>PAGE</w:instrText>
          </w:r>
          <w:r>
            <w:fldChar w:fldCharType="separate"/>
          </w:r>
          <w:r>
            <w:t>1</w:t>
          </w:r>
          <w:r>
            <w:rPr>
              <w:noProof/>
            </w:rPr>
            <w:fldChar w:fldCharType="end"/>
          </w:r>
        </w:p>
      </w:tc>
    </w:tr>
  </w:tbl>
  <w:p w14:paraId="069B1AAB"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B1D1" w14:textId="77777777" w:rsidR="004E1F9B" w:rsidRDefault="004E1F9B">
      <w:r>
        <w:t>____________________</w:t>
      </w:r>
    </w:p>
  </w:footnote>
  <w:footnote w:type="continuationSeparator" w:id="0">
    <w:p w14:paraId="16BB53BE" w14:textId="77777777" w:rsidR="004E1F9B" w:rsidRDefault="004E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Look w:val="04A0" w:firstRow="1" w:lastRow="0" w:firstColumn="1" w:lastColumn="0" w:noHBand="0" w:noVBand="1"/>
    </w:tblPr>
    <w:tblGrid>
      <w:gridCol w:w="6546"/>
      <w:gridCol w:w="3474"/>
    </w:tblGrid>
    <w:tr w:rsidR="007E02F7" w:rsidRPr="00784011" w14:paraId="173FF662" w14:textId="77777777" w:rsidTr="00985121">
      <w:trPr>
        <w:trHeight w:val="1304"/>
        <w:jc w:val="center"/>
      </w:trPr>
      <w:tc>
        <w:tcPr>
          <w:tcW w:w="6546" w:type="dxa"/>
        </w:tcPr>
        <w:p w14:paraId="232314DA" w14:textId="66C62CC8" w:rsidR="007E02F7" w:rsidRPr="009621F8" w:rsidRDefault="007E02F7" w:rsidP="007E02F7">
          <w:pPr>
            <w:pStyle w:val="Header"/>
            <w:jc w:val="left"/>
            <w:rPr>
              <w:rFonts w:ascii="Arial" w:hAnsi="Arial" w:cs="Arial"/>
              <w:b/>
              <w:bCs/>
              <w:color w:val="009CD6"/>
              <w:sz w:val="36"/>
              <w:szCs w:val="36"/>
            </w:rPr>
          </w:pPr>
          <w:bookmarkStart w:id="479" w:name="_Hlk133422111"/>
          <w:r w:rsidRPr="00130599">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2775D045" wp14:editId="2B3075D1">
                    <wp:simplePos x="0" y="0"/>
                    <wp:positionH relativeFrom="column">
                      <wp:posOffset>535940</wp:posOffset>
                    </wp:positionH>
                    <wp:positionV relativeFrom="paragraph">
                      <wp:posOffset>-1270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3F9BCDAE" w14:textId="77777777" w:rsidR="007E02F7" w:rsidRDefault="007E02F7" w:rsidP="007E02F7">
                                <w:pPr>
                                  <w:spacing w:before="0"/>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Pr>
                                    <w:sz w:val="20"/>
                                  </w:rPr>
                                  <w:t>Fourth</w:t>
                                </w:r>
                                <w:r w:rsidRPr="00130599">
                                  <w:rPr>
                                    <w:sz w:val="20"/>
                                  </w:rPr>
                                  <w:t xml:space="preserve"> meeting </w:t>
                                </w:r>
                                <w:r>
                                  <w:rPr>
                                    <w:sz w:val="20"/>
                                  </w:rPr>
                                  <w:t>–</w:t>
                                </w:r>
                                <w:r w:rsidRPr="00130599">
                                  <w:rPr>
                                    <w:sz w:val="20"/>
                                  </w:rPr>
                                  <w:t xml:space="preserve"> </w:t>
                                </w:r>
                                <w:r>
                                  <w:rPr>
                                    <w:sz w:val="20"/>
                                  </w:rPr>
                                  <w:t>From 21 to 23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75D045" id="_x0000_t202" coordsize="21600,21600" o:spt="202" path="m,l,21600r21600,l21600,xe">
                    <v:stroke joinstyle="miter"/>
                    <v:path gradientshapeok="t" o:connecttype="rect"/>
                  </v:shapetype>
                  <v:shape id="_x0000_s1040" type="#_x0000_t202" style="position:absolute;margin-left:42.2pt;margin-top:-.1pt;width:314.9pt;height: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" filled="f" stroked="f">
                    <v:textbox style="mso-fit-shape-to-text:t">
                      <w:txbxContent>
                        <w:p w14:paraId="3F9BCDAE" w14:textId="77777777" w:rsidR="007E02F7" w:rsidRDefault="007E02F7" w:rsidP="007E02F7">
                          <w:pPr>
                            <w:spacing w:before="0"/>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Pr>
                              <w:sz w:val="20"/>
                            </w:rPr>
                            <w:t>Fourth</w:t>
                          </w:r>
                          <w:r w:rsidRPr="00130599">
                            <w:rPr>
                              <w:sz w:val="20"/>
                            </w:rPr>
                            <w:t xml:space="preserve"> meeting </w:t>
                          </w:r>
                          <w:r>
                            <w:rPr>
                              <w:sz w:val="20"/>
                            </w:rPr>
                            <w:t>–</w:t>
                          </w:r>
                          <w:r w:rsidRPr="00130599">
                            <w:rPr>
                              <w:sz w:val="20"/>
                            </w:rPr>
                            <w:t xml:space="preserve"> </w:t>
                          </w:r>
                          <w:r>
                            <w:rPr>
                              <w:sz w:val="20"/>
                            </w:rPr>
                            <w:t>From 21 to 23 January 2026</w:t>
                          </w:r>
                        </w:p>
                      </w:txbxContent>
                    </v:textbox>
                  </v:shape>
                </w:pict>
              </mc:Fallback>
            </mc:AlternateContent>
          </w:r>
          <w:r>
            <w:rPr>
              <w:rFonts w:ascii="Arial" w:hAnsi="Arial" w:cs="Arial"/>
              <w:b/>
              <w:bCs/>
              <w:noProof/>
              <w:color w:val="009CD6"/>
              <w:szCs w:val="18"/>
            </w:rPr>
            <mc:AlternateContent>
              <mc:Choice Requires="wps">
                <w:drawing>
                  <wp:anchor distT="0" distB="0" distL="114300" distR="114300" simplePos="0" relativeHeight="251659264" behindDoc="0" locked="0" layoutInCell="1" allowOverlap="1" wp14:anchorId="0BDBC3C7" wp14:editId="08F26949">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6DDD4" id="Rectangle 2" o:spid="_x0000_s1026" style="position:absolute;margin-left:44.9pt;margin-top:5pt;width:130.15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Pr>
              <w:noProof/>
            </w:rPr>
            <w:drawing>
              <wp:inline distT="0" distB="0" distL="0" distR="0" wp14:anchorId="56BDCDA4" wp14:editId="3E205C45">
                <wp:extent cx="2250000" cy="622800"/>
                <wp:effectExtent l="0" t="0" r="0" b="0"/>
                <wp:docPr id="206509667" name="Picture 206509667"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13E3B375" w14:textId="77777777" w:rsidR="007E02F7" w:rsidRDefault="007E02F7" w:rsidP="007E02F7">
          <w:pPr>
            <w:pStyle w:val="Header"/>
            <w:jc w:val="right"/>
            <w:rPr>
              <w:rFonts w:ascii="Arial" w:hAnsi="Arial" w:cs="Arial"/>
              <w:b/>
              <w:bCs/>
              <w:color w:val="009CD6"/>
              <w:szCs w:val="18"/>
            </w:rPr>
          </w:pPr>
        </w:p>
        <w:p w14:paraId="21685530" w14:textId="77777777" w:rsidR="007E02F7" w:rsidRDefault="007E02F7" w:rsidP="007E02F7">
          <w:pPr>
            <w:pStyle w:val="Header"/>
            <w:jc w:val="right"/>
            <w:rPr>
              <w:rFonts w:ascii="Arial" w:hAnsi="Arial" w:cs="Arial"/>
              <w:b/>
              <w:bCs/>
              <w:color w:val="009CD6"/>
              <w:szCs w:val="18"/>
            </w:rPr>
          </w:pPr>
        </w:p>
        <w:p w14:paraId="3A98E96E" w14:textId="77777777" w:rsidR="007E02F7" w:rsidRPr="00784011" w:rsidRDefault="007E02F7" w:rsidP="007E02F7">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479"/>
  <w:p w14:paraId="55D1FAF6" w14:textId="5BB0DD8E" w:rsidR="007E02F7" w:rsidRDefault="007E02F7">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3360" behindDoc="0" locked="0" layoutInCell="1" allowOverlap="1" wp14:anchorId="5A65363A" wp14:editId="1CA7B86C">
              <wp:simplePos x="0" y="0"/>
              <wp:positionH relativeFrom="page">
                <wp:posOffset>6184</wp:posOffset>
              </wp:positionH>
              <wp:positionV relativeFrom="topMargin">
                <wp:posOffset>548640</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706F2" id="Rectangle 5" o:spid="_x0000_s1026" style="position:absolute;margin-left:.5pt;margin-top:43.2pt;width:7.35pt;height: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8AB"/>
    <w:multiLevelType w:val="hybridMultilevel"/>
    <w:tmpl w:val="DEE829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99C21872">
      <w:start w:val="1"/>
      <w:numFmt w:val="lowerLetter"/>
      <w:lvlText w:val="%3)"/>
      <w:lvlJc w:val="left"/>
      <w:pPr>
        <w:ind w:left="720" w:hanging="360"/>
      </w:pPr>
      <w:rPr>
        <w:rFonts w:hint="default"/>
        <w:b w:val="0"/>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825EA"/>
    <w:multiLevelType w:val="hybridMultilevel"/>
    <w:tmpl w:val="78B88DDE"/>
    <w:lvl w:ilvl="0" w:tplc="7AA0F03E">
      <w:start w:val="1"/>
      <w:numFmt w:val="decimal"/>
      <w:lvlText w:val="%1"/>
      <w:lvlJc w:val="left"/>
      <w:pPr>
        <w:ind w:left="924" w:hanging="564"/>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DA1B32"/>
    <w:multiLevelType w:val="hybridMultilevel"/>
    <w:tmpl w:val="BCDE3A0A"/>
    <w:lvl w:ilvl="0" w:tplc="1D8CC5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5035E"/>
    <w:multiLevelType w:val="hybridMultilevel"/>
    <w:tmpl w:val="C97AF468"/>
    <w:lvl w:ilvl="0" w:tplc="FFFFFFFF">
      <w:start w:val="1"/>
      <w:numFmt w:val="lowerLetter"/>
      <w:lvlText w:val="%1)"/>
      <w:lvlJc w:val="left"/>
      <w:pPr>
        <w:ind w:left="27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2012B"/>
    <w:multiLevelType w:val="hybridMultilevel"/>
    <w:tmpl w:val="F0E8AA4A"/>
    <w:lvl w:ilvl="0" w:tplc="6568D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00606"/>
    <w:multiLevelType w:val="hybridMultilevel"/>
    <w:tmpl w:val="2102CEFA"/>
    <w:lvl w:ilvl="0" w:tplc="FFFFFFFF">
      <w:start w:val="1"/>
      <w:numFmt w:val="decimal"/>
      <w:lvlText w:val="%1."/>
      <w:lvlJc w:val="left"/>
      <w:pPr>
        <w:ind w:left="720" w:hanging="360"/>
      </w:pPr>
      <w:rPr>
        <w:rFonts w:hint="default"/>
      </w:rPr>
    </w:lvl>
    <w:lvl w:ilvl="1" w:tplc="2EAE100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71353"/>
    <w:multiLevelType w:val="hybridMultilevel"/>
    <w:tmpl w:val="F7F2A6AC"/>
    <w:lvl w:ilvl="0" w:tplc="6568DFD0">
      <w:start w:val="1"/>
      <w:numFmt w:val="lowerLetter"/>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27C03"/>
    <w:multiLevelType w:val="hybridMultilevel"/>
    <w:tmpl w:val="23D85780"/>
    <w:lvl w:ilvl="0" w:tplc="5ECAE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7791B"/>
    <w:multiLevelType w:val="hybridMultilevel"/>
    <w:tmpl w:val="5896F124"/>
    <w:lvl w:ilvl="0" w:tplc="81203518">
      <w:start w:val="1"/>
      <w:numFmt w:val="lowerLetter"/>
      <w:lvlText w:val="%1)"/>
      <w:lvlJc w:val="left"/>
      <w:pPr>
        <w:ind w:left="1134" w:hanging="1134"/>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25338C"/>
    <w:multiLevelType w:val="hybridMultilevel"/>
    <w:tmpl w:val="578AB2FE"/>
    <w:lvl w:ilvl="0" w:tplc="99C21872">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C7B66"/>
    <w:multiLevelType w:val="hybridMultilevel"/>
    <w:tmpl w:val="BB4490C8"/>
    <w:lvl w:ilvl="0" w:tplc="CEFAD5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34607C"/>
    <w:multiLevelType w:val="hybridMultilevel"/>
    <w:tmpl w:val="B83A10C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7F9041F4">
      <w:start w:val="1"/>
      <w:numFmt w:val="lowerLetter"/>
      <w:lvlText w:val="%3)"/>
      <w:lvlJc w:val="left"/>
      <w:pPr>
        <w:ind w:left="720" w:hanging="360"/>
      </w:pPr>
      <w:rPr>
        <w:rFonts w:hint="default"/>
        <w:i/>
        <w:i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3854"/>
    <w:multiLevelType w:val="hybridMultilevel"/>
    <w:tmpl w:val="E67E0FD0"/>
    <w:lvl w:ilvl="0" w:tplc="99C21872">
      <w:start w:val="1"/>
      <w:numFmt w:val="lowerLetter"/>
      <w:lvlText w:val="%1)"/>
      <w:lvlJc w:val="left"/>
      <w:pPr>
        <w:ind w:left="1134" w:hanging="1134"/>
      </w:pPr>
      <w:rPr>
        <w:rFonts w:hint="default"/>
        <w:b w:val="0"/>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D595CA5"/>
    <w:multiLevelType w:val="hybridMultilevel"/>
    <w:tmpl w:val="CD62D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686EED"/>
    <w:multiLevelType w:val="hybridMultilevel"/>
    <w:tmpl w:val="71C4C4CE"/>
    <w:lvl w:ilvl="0" w:tplc="6568D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02122"/>
    <w:multiLevelType w:val="hybridMultilevel"/>
    <w:tmpl w:val="FB4AD5FA"/>
    <w:lvl w:ilvl="0" w:tplc="ECF86540">
      <w:start w:val="1"/>
      <w:numFmt w:val="decimal"/>
      <w:lvlText w:val="%1"/>
      <w:lvlJc w:val="left"/>
      <w:pPr>
        <w:ind w:left="3290" w:hanging="7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CB6EC9"/>
    <w:multiLevelType w:val="multilevel"/>
    <w:tmpl w:val="7C2AC548"/>
    <w:lvl w:ilvl="0">
      <w:start w:val="1"/>
      <w:numFmt w:val="decimal"/>
      <w:lvlText w:val="%1."/>
      <w:lvlJc w:val="left"/>
      <w:pPr>
        <w:ind w:left="360" w:hanging="360"/>
      </w:pPr>
    </w:lvl>
    <w:lvl w:ilvl="1">
      <w:start w:val="1"/>
      <w:numFmt w:val="decimal"/>
      <w:lvlText w:val="%1.%2."/>
      <w:lvlJc w:val="left"/>
      <w:pPr>
        <w:ind w:left="792" w:hanging="432"/>
      </w:pPr>
      <w:rPr>
        <w:spacing w:val="-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2A3A05"/>
    <w:multiLevelType w:val="hybridMultilevel"/>
    <w:tmpl w:val="2CEA6E5A"/>
    <w:lvl w:ilvl="0" w:tplc="CEFAD5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4292F"/>
    <w:multiLevelType w:val="hybridMultilevel"/>
    <w:tmpl w:val="3FE6E898"/>
    <w:lvl w:ilvl="0" w:tplc="FFFFFFFF">
      <w:start w:val="1"/>
      <w:numFmt w:val="lowerLetter"/>
      <w:lvlText w:val="%1)"/>
      <w:lvlJc w:val="left"/>
      <w:pPr>
        <w:ind w:left="27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D12CE"/>
    <w:multiLevelType w:val="hybridMultilevel"/>
    <w:tmpl w:val="29C49434"/>
    <w:lvl w:ilvl="0" w:tplc="99C21872">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81C9A"/>
    <w:multiLevelType w:val="hybridMultilevel"/>
    <w:tmpl w:val="5B182294"/>
    <w:lvl w:ilvl="0" w:tplc="34F4EA40">
      <w:start w:val="1"/>
      <w:numFmt w:val="decimal"/>
      <w:lvlText w:val="%1"/>
      <w:lvlJc w:val="left"/>
      <w:pPr>
        <w:ind w:left="1134" w:hanging="113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1605BD"/>
    <w:multiLevelType w:val="hybridMultilevel"/>
    <w:tmpl w:val="29C49434"/>
    <w:lvl w:ilvl="0" w:tplc="FFFFFFFF">
      <w:start w:val="1"/>
      <w:numFmt w:val="lowerLetter"/>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D621BC"/>
    <w:multiLevelType w:val="hybridMultilevel"/>
    <w:tmpl w:val="CC768160"/>
    <w:lvl w:ilvl="0" w:tplc="3402A9B4">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60C37"/>
    <w:multiLevelType w:val="hybridMultilevel"/>
    <w:tmpl w:val="CBA06A1E"/>
    <w:lvl w:ilvl="0" w:tplc="46F0BB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75445E"/>
    <w:multiLevelType w:val="hybridMultilevel"/>
    <w:tmpl w:val="DE7A744E"/>
    <w:lvl w:ilvl="0" w:tplc="FFFFFFFF">
      <w:start w:val="1"/>
      <w:numFmt w:val="decimal"/>
      <w:lvlText w:val="%1."/>
      <w:lvlJc w:val="left"/>
      <w:pPr>
        <w:ind w:left="720" w:hanging="360"/>
      </w:pPr>
      <w:rPr>
        <w:rFonts w:hint="default"/>
      </w:rPr>
    </w:lvl>
    <w:lvl w:ilvl="1" w:tplc="7B6EB492">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4852E5"/>
    <w:multiLevelType w:val="hybridMultilevel"/>
    <w:tmpl w:val="B43CD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C3DDB"/>
    <w:multiLevelType w:val="hybridMultilevel"/>
    <w:tmpl w:val="C3E4BE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99C21872">
      <w:start w:val="1"/>
      <w:numFmt w:val="lowerLetter"/>
      <w:lvlText w:val="%3)"/>
      <w:lvlJc w:val="left"/>
      <w:pPr>
        <w:ind w:left="720" w:hanging="360"/>
      </w:pPr>
      <w:rPr>
        <w:rFonts w:hint="default"/>
        <w:b w:val="0"/>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57590F"/>
    <w:multiLevelType w:val="hybridMultilevel"/>
    <w:tmpl w:val="2926F412"/>
    <w:lvl w:ilvl="0" w:tplc="66F410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84B8B"/>
    <w:multiLevelType w:val="hybridMultilevel"/>
    <w:tmpl w:val="97505DA6"/>
    <w:lvl w:ilvl="0" w:tplc="6568D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9B0269"/>
    <w:multiLevelType w:val="hybridMultilevel"/>
    <w:tmpl w:val="06D6C0DE"/>
    <w:lvl w:ilvl="0" w:tplc="72D27D88">
      <w:start w:val="1"/>
      <w:numFmt w:val="decimal"/>
      <w:lvlText w:val="%1"/>
      <w:lvlJc w:val="left"/>
      <w:pPr>
        <w:ind w:left="360" w:hanging="360"/>
      </w:pPr>
      <w:rPr>
        <w:rFonts w:hint="default"/>
      </w:rPr>
    </w:lvl>
    <w:lvl w:ilvl="1" w:tplc="98D25246">
      <w:start w:val="1"/>
      <w:numFmt w:val="decimal"/>
      <w:lvlText w:val="%2"/>
      <w:lvlJc w:val="left"/>
      <w:pPr>
        <w:ind w:left="1290" w:hanging="570"/>
      </w:pPr>
      <w:rPr>
        <w:rFonts w:hint="default"/>
      </w:rPr>
    </w:lvl>
    <w:lvl w:ilvl="2" w:tplc="8E9C6F62">
      <w:start w:val="1"/>
      <w:numFmt w:val="lowerLetter"/>
      <w:lvlText w:val="%3)"/>
      <w:lvlJc w:val="left"/>
      <w:pPr>
        <w:ind w:left="2340" w:hanging="720"/>
      </w:pPr>
      <w:rPr>
        <w:rFonts w:hint="default"/>
        <w:i/>
        <w:iCs/>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F15D2D"/>
    <w:multiLevelType w:val="hybridMultilevel"/>
    <w:tmpl w:val="83468E3A"/>
    <w:lvl w:ilvl="0" w:tplc="99C21872">
      <w:start w:val="1"/>
      <w:numFmt w:val="lowerLetter"/>
      <w:lvlText w:val="%1)"/>
      <w:lvlJc w:val="left"/>
      <w:pPr>
        <w:ind w:left="36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7D05BC"/>
    <w:multiLevelType w:val="hybridMultilevel"/>
    <w:tmpl w:val="269EDF96"/>
    <w:lvl w:ilvl="0" w:tplc="D1A68B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584B47"/>
    <w:multiLevelType w:val="hybridMultilevel"/>
    <w:tmpl w:val="2B2A634E"/>
    <w:lvl w:ilvl="0" w:tplc="CEFAD5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FE2120"/>
    <w:multiLevelType w:val="hybridMultilevel"/>
    <w:tmpl w:val="059A5FE0"/>
    <w:lvl w:ilvl="0" w:tplc="CEFAD5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E92B5B"/>
    <w:multiLevelType w:val="hybridMultilevel"/>
    <w:tmpl w:val="021E9482"/>
    <w:lvl w:ilvl="0" w:tplc="99C21872">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941B71"/>
    <w:multiLevelType w:val="hybridMultilevel"/>
    <w:tmpl w:val="CDB8B86E"/>
    <w:lvl w:ilvl="0" w:tplc="BD4A37C2">
      <w:start w:val="1"/>
      <w:numFmt w:val="decimal"/>
      <w:lvlText w:val="%1"/>
      <w:lvlJc w:val="left"/>
      <w:pPr>
        <w:ind w:left="1080" w:hanging="360"/>
      </w:pPr>
      <w:rPr>
        <w:rFonts w:hint="default"/>
      </w:rPr>
    </w:lvl>
    <w:lvl w:ilvl="1" w:tplc="2E84FFF6">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35337DD"/>
    <w:multiLevelType w:val="hybridMultilevel"/>
    <w:tmpl w:val="311C6EF4"/>
    <w:lvl w:ilvl="0" w:tplc="FFFFFFFF">
      <w:start w:val="1"/>
      <w:numFmt w:val="lowerLetter"/>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99C21872">
      <w:start w:val="1"/>
      <w:numFmt w:val="lowerLetter"/>
      <w:lvlText w:val="%3)"/>
      <w:lvlJc w:val="left"/>
      <w:pPr>
        <w:ind w:left="360" w:hanging="360"/>
      </w:pPr>
      <w:rPr>
        <w:rFonts w:hint="default"/>
        <w:b w:val="0"/>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FF7EE1"/>
    <w:multiLevelType w:val="hybridMultilevel"/>
    <w:tmpl w:val="A328AD9E"/>
    <w:lvl w:ilvl="0" w:tplc="34365C28">
      <w:start w:val="1"/>
      <w:numFmt w:val="decimal"/>
      <w:lvlText w:val="%1"/>
      <w:lvlJc w:val="left"/>
      <w:pPr>
        <w:ind w:left="3290" w:hanging="7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C732F6"/>
    <w:multiLevelType w:val="hybridMultilevel"/>
    <w:tmpl w:val="6BC291BE"/>
    <w:lvl w:ilvl="0" w:tplc="CEFAD5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817A5C"/>
    <w:multiLevelType w:val="hybridMultilevel"/>
    <w:tmpl w:val="203050E4"/>
    <w:lvl w:ilvl="0" w:tplc="D1C4E0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CF74E4"/>
    <w:multiLevelType w:val="hybridMultilevel"/>
    <w:tmpl w:val="A4B8D5A8"/>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6F084DDF"/>
    <w:multiLevelType w:val="hybridMultilevel"/>
    <w:tmpl w:val="6554BAC8"/>
    <w:lvl w:ilvl="0" w:tplc="6568D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EE0C62"/>
    <w:multiLevelType w:val="hybridMultilevel"/>
    <w:tmpl w:val="D4E8603E"/>
    <w:lvl w:ilvl="0" w:tplc="FFFFFFFF">
      <w:start w:val="1"/>
      <w:numFmt w:val="decimal"/>
      <w:lvlText w:val="%1."/>
      <w:lvlJc w:val="left"/>
      <w:pPr>
        <w:ind w:left="720" w:hanging="360"/>
      </w:pPr>
      <w:rPr>
        <w:rFonts w:hint="default"/>
      </w:rPr>
    </w:lvl>
    <w:lvl w:ilvl="1" w:tplc="C6E83B92">
      <w:start w:val="1"/>
      <w:numFmt w:val="decimal"/>
      <w:lvlText w:val="%2"/>
      <w:lvlJc w:val="left"/>
      <w:pPr>
        <w:ind w:left="720" w:hanging="360"/>
      </w:pPr>
      <w:rPr>
        <w:rFonts w:hint="default"/>
      </w:rPr>
    </w:lvl>
    <w:lvl w:ilvl="2" w:tplc="B1B4C706">
      <w:start w:val="1"/>
      <w:numFmt w:val="lowerLetter"/>
      <w:lvlText w:val="%3)"/>
      <w:lvlJc w:val="left"/>
      <w:pPr>
        <w:ind w:left="2700" w:hanging="720"/>
      </w:pPr>
      <w:rPr>
        <w:rFonts w:hint="default"/>
        <w:i/>
        <w:iCs/>
      </w:rPr>
    </w:lvl>
    <w:lvl w:ilvl="3" w:tplc="34365C28">
      <w:start w:val="1"/>
      <w:numFmt w:val="decimal"/>
      <w:lvlText w:val="%4"/>
      <w:lvlJc w:val="left"/>
      <w:pPr>
        <w:ind w:left="3290" w:hanging="77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2930CF"/>
    <w:multiLevelType w:val="hybridMultilevel"/>
    <w:tmpl w:val="7DD499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20B40E52">
      <w:start w:val="1"/>
      <w:numFmt w:val="lowerLetter"/>
      <w:lvlText w:val="%3)"/>
      <w:lvlJc w:val="left"/>
      <w:pPr>
        <w:ind w:left="720" w:hanging="360"/>
      </w:pPr>
      <w:rPr>
        <w:rFonts w:hint="default"/>
        <w:i/>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F47B16"/>
    <w:multiLevelType w:val="hybridMultilevel"/>
    <w:tmpl w:val="8CBED676"/>
    <w:lvl w:ilvl="0" w:tplc="5BCC3696">
      <w:start w:val="1"/>
      <w:numFmt w:val="lowerLetter"/>
      <w:lvlText w:val="%1)"/>
      <w:lvlJc w:val="left"/>
      <w:pPr>
        <w:ind w:left="1134" w:hanging="1134"/>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271B00"/>
    <w:multiLevelType w:val="hybridMultilevel"/>
    <w:tmpl w:val="2124BF10"/>
    <w:lvl w:ilvl="0" w:tplc="ADFEA000">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6B7FB1"/>
    <w:multiLevelType w:val="hybridMultilevel"/>
    <w:tmpl w:val="F2BCA7D6"/>
    <w:lvl w:ilvl="0" w:tplc="198682A6">
      <w:start w:val="1"/>
      <w:numFmt w:val="decimal"/>
      <w:lvlText w:val="%1"/>
      <w:lvlJc w:val="left"/>
      <w:pPr>
        <w:ind w:left="1134" w:hanging="1134"/>
      </w:pPr>
      <w:rPr>
        <w:rFonts w:hint="default"/>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EB10A0"/>
    <w:multiLevelType w:val="hybridMultilevel"/>
    <w:tmpl w:val="BF9AF936"/>
    <w:lvl w:ilvl="0" w:tplc="F136449A">
      <w:start w:val="1"/>
      <w:numFmt w:val="decimal"/>
      <w:lvlText w:val="%1"/>
      <w:lvlJc w:val="left"/>
      <w:pPr>
        <w:ind w:left="1134" w:hanging="11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B25970"/>
    <w:multiLevelType w:val="hybridMultilevel"/>
    <w:tmpl w:val="66B826EE"/>
    <w:lvl w:ilvl="0" w:tplc="B3040FA4">
      <w:start w:val="1"/>
      <w:numFmt w:val="lowerLetter"/>
      <w:lvlText w:val="%1)"/>
      <w:lvlJc w:val="left"/>
      <w:pPr>
        <w:ind w:left="1134" w:hanging="1134"/>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035339">
    <w:abstractNumId w:val="13"/>
  </w:num>
  <w:num w:numId="2" w16cid:durableId="1722047778">
    <w:abstractNumId w:val="16"/>
  </w:num>
  <w:num w:numId="3" w16cid:durableId="218787071">
    <w:abstractNumId w:val="40"/>
  </w:num>
  <w:num w:numId="4" w16cid:durableId="1628778185">
    <w:abstractNumId w:val="12"/>
  </w:num>
  <w:num w:numId="5" w16cid:durableId="508914628">
    <w:abstractNumId w:val="48"/>
  </w:num>
  <w:num w:numId="6" w16cid:durableId="256910912">
    <w:abstractNumId w:val="8"/>
  </w:num>
  <w:num w:numId="7" w16cid:durableId="2017145534">
    <w:abstractNumId w:val="20"/>
  </w:num>
  <w:num w:numId="8" w16cid:durableId="1672828663">
    <w:abstractNumId w:val="47"/>
  </w:num>
  <w:num w:numId="9" w16cid:durableId="1141583447">
    <w:abstractNumId w:val="44"/>
  </w:num>
  <w:num w:numId="10" w16cid:durableId="384181487">
    <w:abstractNumId w:val="9"/>
  </w:num>
  <w:num w:numId="11" w16cid:durableId="426341840">
    <w:abstractNumId w:val="6"/>
  </w:num>
  <w:num w:numId="12" w16cid:durableId="1994747655">
    <w:abstractNumId w:val="22"/>
  </w:num>
  <w:num w:numId="13" w16cid:durableId="1568570064">
    <w:abstractNumId w:val="34"/>
  </w:num>
  <w:num w:numId="14" w16cid:durableId="946424464">
    <w:abstractNumId w:val="27"/>
  </w:num>
  <w:num w:numId="15" w16cid:durableId="1719090028">
    <w:abstractNumId w:val="35"/>
  </w:num>
  <w:num w:numId="16" w16cid:durableId="586774080">
    <w:abstractNumId w:val="29"/>
  </w:num>
  <w:num w:numId="17" w16cid:durableId="765268214">
    <w:abstractNumId w:val="31"/>
  </w:num>
  <w:num w:numId="18" w16cid:durableId="1492988007">
    <w:abstractNumId w:val="36"/>
  </w:num>
  <w:num w:numId="19" w16cid:durableId="629626199">
    <w:abstractNumId w:val="19"/>
  </w:num>
  <w:num w:numId="20" w16cid:durableId="1328635785">
    <w:abstractNumId w:val="21"/>
  </w:num>
  <w:num w:numId="21" w16cid:durableId="592419">
    <w:abstractNumId w:val="24"/>
  </w:num>
  <w:num w:numId="22" w16cid:durableId="363485848">
    <w:abstractNumId w:val="23"/>
  </w:num>
  <w:num w:numId="23" w16cid:durableId="1206328563">
    <w:abstractNumId w:val="1"/>
  </w:num>
  <w:num w:numId="24" w16cid:durableId="1016999410">
    <w:abstractNumId w:val="28"/>
  </w:num>
  <w:num w:numId="25" w16cid:durableId="1263147319">
    <w:abstractNumId w:val="11"/>
  </w:num>
  <w:num w:numId="26" w16cid:durableId="649360555">
    <w:abstractNumId w:val="4"/>
  </w:num>
  <w:num w:numId="27" w16cid:durableId="6106360">
    <w:abstractNumId w:val="0"/>
  </w:num>
  <w:num w:numId="28" w16cid:durableId="958493999">
    <w:abstractNumId w:val="41"/>
  </w:num>
  <w:num w:numId="29" w16cid:durableId="1041515558">
    <w:abstractNumId w:val="43"/>
  </w:num>
  <w:num w:numId="30" w16cid:durableId="893807327">
    <w:abstractNumId w:val="17"/>
  </w:num>
  <w:num w:numId="31" w16cid:durableId="1846895236">
    <w:abstractNumId w:val="10"/>
  </w:num>
  <w:num w:numId="32" w16cid:durableId="1996447779">
    <w:abstractNumId w:val="38"/>
  </w:num>
  <w:num w:numId="33" w16cid:durableId="1504198776">
    <w:abstractNumId w:val="39"/>
  </w:num>
  <w:num w:numId="34" w16cid:durableId="62683492">
    <w:abstractNumId w:val="25"/>
  </w:num>
  <w:num w:numId="35" w16cid:durableId="1045448323">
    <w:abstractNumId w:val="42"/>
  </w:num>
  <w:num w:numId="36" w16cid:durableId="516651740">
    <w:abstractNumId w:val="7"/>
  </w:num>
  <w:num w:numId="37" w16cid:durableId="1700087547">
    <w:abstractNumId w:val="32"/>
  </w:num>
  <w:num w:numId="38" w16cid:durableId="931085608">
    <w:abstractNumId w:val="5"/>
  </w:num>
  <w:num w:numId="39" w16cid:durableId="1065227976">
    <w:abstractNumId w:val="14"/>
  </w:num>
  <w:num w:numId="40" w16cid:durableId="1075594778">
    <w:abstractNumId w:val="26"/>
  </w:num>
  <w:num w:numId="41" w16cid:durableId="1404982806">
    <w:abstractNumId w:val="33"/>
  </w:num>
  <w:num w:numId="42" w16cid:durableId="1914855688">
    <w:abstractNumId w:val="18"/>
  </w:num>
  <w:num w:numId="43" w16cid:durableId="356858766">
    <w:abstractNumId w:val="3"/>
  </w:num>
  <w:num w:numId="44" w16cid:durableId="1102993924">
    <w:abstractNumId w:val="2"/>
  </w:num>
  <w:num w:numId="45" w16cid:durableId="269826736">
    <w:abstractNumId w:val="45"/>
  </w:num>
  <w:num w:numId="46" w16cid:durableId="977998504">
    <w:abstractNumId w:val="37"/>
  </w:num>
  <w:num w:numId="47" w16cid:durableId="1552109858">
    <w:abstractNumId w:val="15"/>
  </w:num>
  <w:num w:numId="48" w16cid:durableId="1791391657">
    <w:abstractNumId w:val="46"/>
  </w:num>
  <w:num w:numId="49" w16cid:durableId="783960867">
    <w:abstractNumId w:val="3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el, Bashir">
    <w15:presenceInfo w15:providerId="AD" w15:userId="S::Bashir.Patel@viasat.com::28761042-9744-4cad-bd2e-c76730a9c1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BB"/>
    <w:rsid w:val="00003A6D"/>
    <w:rsid w:val="000041A9"/>
    <w:rsid w:val="00004C8C"/>
    <w:rsid w:val="00006DB2"/>
    <w:rsid w:val="00006FFB"/>
    <w:rsid w:val="000120E4"/>
    <w:rsid w:val="00012A21"/>
    <w:rsid w:val="00012CED"/>
    <w:rsid w:val="000210D4"/>
    <w:rsid w:val="00027C9C"/>
    <w:rsid w:val="00036555"/>
    <w:rsid w:val="00046146"/>
    <w:rsid w:val="000525A1"/>
    <w:rsid w:val="0005727E"/>
    <w:rsid w:val="00063016"/>
    <w:rsid w:val="000632A7"/>
    <w:rsid w:val="00063B2C"/>
    <w:rsid w:val="000644CA"/>
    <w:rsid w:val="00066795"/>
    <w:rsid w:val="0007004F"/>
    <w:rsid w:val="00072BD6"/>
    <w:rsid w:val="00076AF6"/>
    <w:rsid w:val="00084D8C"/>
    <w:rsid w:val="00085797"/>
    <w:rsid w:val="00085CF2"/>
    <w:rsid w:val="0009508F"/>
    <w:rsid w:val="00097B51"/>
    <w:rsid w:val="000A1525"/>
    <w:rsid w:val="000A2CDB"/>
    <w:rsid w:val="000B0C5E"/>
    <w:rsid w:val="000B10CF"/>
    <w:rsid w:val="000B1705"/>
    <w:rsid w:val="000C24E1"/>
    <w:rsid w:val="000C35D2"/>
    <w:rsid w:val="000C6C2C"/>
    <w:rsid w:val="000D0DB0"/>
    <w:rsid w:val="000D16AB"/>
    <w:rsid w:val="000D4E15"/>
    <w:rsid w:val="000D60B6"/>
    <w:rsid w:val="000D75B2"/>
    <w:rsid w:val="000E31F4"/>
    <w:rsid w:val="000E3C13"/>
    <w:rsid w:val="000E492D"/>
    <w:rsid w:val="000F01A2"/>
    <w:rsid w:val="000F0940"/>
    <w:rsid w:val="000F2D11"/>
    <w:rsid w:val="000F34F0"/>
    <w:rsid w:val="000F3C5A"/>
    <w:rsid w:val="000F6AB8"/>
    <w:rsid w:val="000F7374"/>
    <w:rsid w:val="000F7E58"/>
    <w:rsid w:val="001003F3"/>
    <w:rsid w:val="00100E3B"/>
    <w:rsid w:val="001100C1"/>
    <w:rsid w:val="001121F5"/>
    <w:rsid w:val="00114CA6"/>
    <w:rsid w:val="00121694"/>
    <w:rsid w:val="001231CC"/>
    <w:rsid w:val="00130599"/>
    <w:rsid w:val="00131E18"/>
    <w:rsid w:val="001400DC"/>
    <w:rsid w:val="00140CE1"/>
    <w:rsid w:val="00147C54"/>
    <w:rsid w:val="00154206"/>
    <w:rsid w:val="0016259B"/>
    <w:rsid w:val="001744CA"/>
    <w:rsid w:val="0017539C"/>
    <w:rsid w:val="00175AC2"/>
    <w:rsid w:val="0017609F"/>
    <w:rsid w:val="0017625E"/>
    <w:rsid w:val="00181B12"/>
    <w:rsid w:val="00191336"/>
    <w:rsid w:val="001923C7"/>
    <w:rsid w:val="001938B0"/>
    <w:rsid w:val="0019666C"/>
    <w:rsid w:val="00196BFE"/>
    <w:rsid w:val="001A0480"/>
    <w:rsid w:val="001A08D6"/>
    <w:rsid w:val="001A7D1D"/>
    <w:rsid w:val="001B0595"/>
    <w:rsid w:val="001B51DD"/>
    <w:rsid w:val="001C502A"/>
    <w:rsid w:val="001C53DA"/>
    <w:rsid w:val="001C628E"/>
    <w:rsid w:val="001C636F"/>
    <w:rsid w:val="001D324C"/>
    <w:rsid w:val="001D5F83"/>
    <w:rsid w:val="001D62DF"/>
    <w:rsid w:val="001E0F7B"/>
    <w:rsid w:val="001E0FBE"/>
    <w:rsid w:val="001E190A"/>
    <w:rsid w:val="001E5E65"/>
    <w:rsid w:val="001E5FE7"/>
    <w:rsid w:val="001E6202"/>
    <w:rsid w:val="001F114F"/>
    <w:rsid w:val="001F2D61"/>
    <w:rsid w:val="001F46AE"/>
    <w:rsid w:val="001F55FA"/>
    <w:rsid w:val="00202BAF"/>
    <w:rsid w:val="00204C77"/>
    <w:rsid w:val="00205D4E"/>
    <w:rsid w:val="002119FD"/>
    <w:rsid w:val="002130E0"/>
    <w:rsid w:val="0021429B"/>
    <w:rsid w:val="0022558D"/>
    <w:rsid w:val="00227AAB"/>
    <w:rsid w:val="0023026C"/>
    <w:rsid w:val="002378AB"/>
    <w:rsid w:val="00241BFF"/>
    <w:rsid w:val="002430CE"/>
    <w:rsid w:val="00244F7F"/>
    <w:rsid w:val="0024562D"/>
    <w:rsid w:val="002475DE"/>
    <w:rsid w:val="0025570E"/>
    <w:rsid w:val="00256769"/>
    <w:rsid w:val="002608B7"/>
    <w:rsid w:val="00264425"/>
    <w:rsid w:val="00265875"/>
    <w:rsid w:val="00265B22"/>
    <w:rsid w:val="00272091"/>
    <w:rsid w:val="0027303B"/>
    <w:rsid w:val="0027360E"/>
    <w:rsid w:val="00275B1E"/>
    <w:rsid w:val="0027751C"/>
    <w:rsid w:val="0028109B"/>
    <w:rsid w:val="002822D8"/>
    <w:rsid w:val="00284933"/>
    <w:rsid w:val="0028697F"/>
    <w:rsid w:val="00287DE7"/>
    <w:rsid w:val="002921C7"/>
    <w:rsid w:val="002963F6"/>
    <w:rsid w:val="00297FC6"/>
    <w:rsid w:val="002A2188"/>
    <w:rsid w:val="002A53B7"/>
    <w:rsid w:val="002A6504"/>
    <w:rsid w:val="002A701F"/>
    <w:rsid w:val="002B1F58"/>
    <w:rsid w:val="002B2410"/>
    <w:rsid w:val="002B4E6D"/>
    <w:rsid w:val="002B5FE7"/>
    <w:rsid w:val="002C1C7A"/>
    <w:rsid w:val="002C3EB6"/>
    <w:rsid w:val="002C506F"/>
    <w:rsid w:val="002C54E2"/>
    <w:rsid w:val="002D179A"/>
    <w:rsid w:val="002D4B8B"/>
    <w:rsid w:val="002E0AC3"/>
    <w:rsid w:val="002E6801"/>
    <w:rsid w:val="002F2D06"/>
    <w:rsid w:val="0030160F"/>
    <w:rsid w:val="00301AEE"/>
    <w:rsid w:val="003039C6"/>
    <w:rsid w:val="00303B4E"/>
    <w:rsid w:val="003045FE"/>
    <w:rsid w:val="003101B0"/>
    <w:rsid w:val="00311C72"/>
    <w:rsid w:val="003145DF"/>
    <w:rsid w:val="003160FD"/>
    <w:rsid w:val="0031714C"/>
    <w:rsid w:val="00320223"/>
    <w:rsid w:val="00322AB8"/>
    <w:rsid w:val="00322D0D"/>
    <w:rsid w:val="00327577"/>
    <w:rsid w:val="00334A0E"/>
    <w:rsid w:val="003354ED"/>
    <w:rsid w:val="00343A53"/>
    <w:rsid w:val="00344520"/>
    <w:rsid w:val="00345313"/>
    <w:rsid w:val="003509A8"/>
    <w:rsid w:val="00352715"/>
    <w:rsid w:val="00353293"/>
    <w:rsid w:val="00353846"/>
    <w:rsid w:val="00354764"/>
    <w:rsid w:val="00356F7C"/>
    <w:rsid w:val="00357FCB"/>
    <w:rsid w:val="00361465"/>
    <w:rsid w:val="00365CD9"/>
    <w:rsid w:val="0036745C"/>
    <w:rsid w:val="00374139"/>
    <w:rsid w:val="0037519C"/>
    <w:rsid w:val="003874E6"/>
    <w:rsid w:val="003877F5"/>
    <w:rsid w:val="00393243"/>
    <w:rsid w:val="003934E5"/>
    <w:rsid w:val="003942D4"/>
    <w:rsid w:val="0039514F"/>
    <w:rsid w:val="003958A8"/>
    <w:rsid w:val="003A5DF9"/>
    <w:rsid w:val="003A7725"/>
    <w:rsid w:val="003B241F"/>
    <w:rsid w:val="003B29C2"/>
    <w:rsid w:val="003C20CA"/>
    <w:rsid w:val="003C2533"/>
    <w:rsid w:val="003D2E43"/>
    <w:rsid w:val="003D493F"/>
    <w:rsid w:val="003D5A7F"/>
    <w:rsid w:val="003D635C"/>
    <w:rsid w:val="003D71D8"/>
    <w:rsid w:val="003D733D"/>
    <w:rsid w:val="003E6DDC"/>
    <w:rsid w:val="003F4A8F"/>
    <w:rsid w:val="004016E2"/>
    <w:rsid w:val="0040435A"/>
    <w:rsid w:val="00404450"/>
    <w:rsid w:val="00413A23"/>
    <w:rsid w:val="00416A24"/>
    <w:rsid w:val="00416A30"/>
    <w:rsid w:val="0042059E"/>
    <w:rsid w:val="0042171C"/>
    <w:rsid w:val="00431D9E"/>
    <w:rsid w:val="004328D0"/>
    <w:rsid w:val="00433015"/>
    <w:rsid w:val="00433CE8"/>
    <w:rsid w:val="00434169"/>
    <w:rsid w:val="004347FF"/>
    <w:rsid w:val="00434A5C"/>
    <w:rsid w:val="00440908"/>
    <w:rsid w:val="004428FE"/>
    <w:rsid w:val="0045185C"/>
    <w:rsid w:val="004544D9"/>
    <w:rsid w:val="00455E63"/>
    <w:rsid w:val="0045741B"/>
    <w:rsid w:val="004700B3"/>
    <w:rsid w:val="0047192E"/>
    <w:rsid w:val="00472BAD"/>
    <w:rsid w:val="00475E62"/>
    <w:rsid w:val="004806FC"/>
    <w:rsid w:val="00484009"/>
    <w:rsid w:val="004859DD"/>
    <w:rsid w:val="00490E72"/>
    <w:rsid w:val="004910B7"/>
    <w:rsid w:val="00491157"/>
    <w:rsid w:val="00491985"/>
    <w:rsid w:val="004921C8"/>
    <w:rsid w:val="00495B0B"/>
    <w:rsid w:val="004A1B8B"/>
    <w:rsid w:val="004A3454"/>
    <w:rsid w:val="004A7269"/>
    <w:rsid w:val="004A776A"/>
    <w:rsid w:val="004B40F9"/>
    <w:rsid w:val="004B51C8"/>
    <w:rsid w:val="004B73DD"/>
    <w:rsid w:val="004C0234"/>
    <w:rsid w:val="004C0A6C"/>
    <w:rsid w:val="004C12DD"/>
    <w:rsid w:val="004C6771"/>
    <w:rsid w:val="004C6D0B"/>
    <w:rsid w:val="004D1851"/>
    <w:rsid w:val="004D4475"/>
    <w:rsid w:val="004D599D"/>
    <w:rsid w:val="004D6B6B"/>
    <w:rsid w:val="004E06D1"/>
    <w:rsid w:val="004E1F9B"/>
    <w:rsid w:val="004E2EA5"/>
    <w:rsid w:val="004E3AEB"/>
    <w:rsid w:val="004E6E92"/>
    <w:rsid w:val="00500589"/>
    <w:rsid w:val="00500CA4"/>
    <w:rsid w:val="0050223C"/>
    <w:rsid w:val="00504F3C"/>
    <w:rsid w:val="00507750"/>
    <w:rsid w:val="00512DF9"/>
    <w:rsid w:val="0051502A"/>
    <w:rsid w:val="005170FD"/>
    <w:rsid w:val="0052111F"/>
    <w:rsid w:val="00522444"/>
    <w:rsid w:val="0052260A"/>
    <w:rsid w:val="005243FF"/>
    <w:rsid w:val="00524A35"/>
    <w:rsid w:val="00524E9C"/>
    <w:rsid w:val="00527043"/>
    <w:rsid w:val="005311D6"/>
    <w:rsid w:val="00533A6D"/>
    <w:rsid w:val="0053410C"/>
    <w:rsid w:val="00536422"/>
    <w:rsid w:val="0054526E"/>
    <w:rsid w:val="0054687E"/>
    <w:rsid w:val="00547AB8"/>
    <w:rsid w:val="005536C2"/>
    <w:rsid w:val="005551CA"/>
    <w:rsid w:val="00561EDB"/>
    <w:rsid w:val="00564FBC"/>
    <w:rsid w:val="00567FF4"/>
    <w:rsid w:val="00573810"/>
    <w:rsid w:val="005800BC"/>
    <w:rsid w:val="005811F3"/>
    <w:rsid w:val="00582442"/>
    <w:rsid w:val="005A335D"/>
    <w:rsid w:val="005B0869"/>
    <w:rsid w:val="005C13D4"/>
    <w:rsid w:val="005C297C"/>
    <w:rsid w:val="005C2D1B"/>
    <w:rsid w:val="005C5078"/>
    <w:rsid w:val="005C5EC2"/>
    <w:rsid w:val="005C7008"/>
    <w:rsid w:val="005C77C0"/>
    <w:rsid w:val="005D10DA"/>
    <w:rsid w:val="005D20CA"/>
    <w:rsid w:val="005E2BD5"/>
    <w:rsid w:val="005E4F47"/>
    <w:rsid w:val="005E5CD4"/>
    <w:rsid w:val="005F1E93"/>
    <w:rsid w:val="005F27BC"/>
    <w:rsid w:val="005F3269"/>
    <w:rsid w:val="005F7BEB"/>
    <w:rsid w:val="006044DB"/>
    <w:rsid w:val="00607AA5"/>
    <w:rsid w:val="00612123"/>
    <w:rsid w:val="006151B7"/>
    <w:rsid w:val="00615961"/>
    <w:rsid w:val="0062272F"/>
    <w:rsid w:val="00623AE3"/>
    <w:rsid w:val="00623F14"/>
    <w:rsid w:val="006255C0"/>
    <w:rsid w:val="006261F4"/>
    <w:rsid w:val="00630684"/>
    <w:rsid w:val="0064440D"/>
    <w:rsid w:val="00645AA7"/>
    <w:rsid w:val="0064737F"/>
    <w:rsid w:val="006535F1"/>
    <w:rsid w:val="0065557D"/>
    <w:rsid w:val="00660D50"/>
    <w:rsid w:val="00661E73"/>
    <w:rsid w:val="00662984"/>
    <w:rsid w:val="00663050"/>
    <w:rsid w:val="00665EC4"/>
    <w:rsid w:val="00670EB6"/>
    <w:rsid w:val="006716BB"/>
    <w:rsid w:val="00672634"/>
    <w:rsid w:val="00672C18"/>
    <w:rsid w:val="00672D38"/>
    <w:rsid w:val="006735B9"/>
    <w:rsid w:val="00676FD9"/>
    <w:rsid w:val="006823A7"/>
    <w:rsid w:val="006830F2"/>
    <w:rsid w:val="00686008"/>
    <w:rsid w:val="006973C8"/>
    <w:rsid w:val="006A4862"/>
    <w:rsid w:val="006A7AF2"/>
    <w:rsid w:val="006B003B"/>
    <w:rsid w:val="006B17CD"/>
    <w:rsid w:val="006B1859"/>
    <w:rsid w:val="006B52CA"/>
    <w:rsid w:val="006B6680"/>
    <w:rsid w:val="006B6DCC"/>
    <w:rsid w:val="006B7815"/>
    <w:rsid w:val="006C10EA"/>
    <w:rsid w:val="006D7D1A"/>
    <w:rsid w:val="006E5F24"/>
    <w:rsid w:val="006F24C5"/>
    <w:rsid w:val="006F5722"/>
    <w:rsid w:val="006F5852"/>
    <w:rsid w:val="006F5FE7"/>
    <w:rsid w:val="00701C70"/>
    <w:rsid w:val="00702DEF"/>
    <w:rsid w:val="007050FB"/>
    <w:rsid w:val="00706861"/>
    <w:rsid w:val="00714C8E"/>
    <w:rsid w:val="00715596"/>
    <w:rsid w:val="007247CF"/>
    <w:rsid w:val="00726B8C"/>
    <w:rsid w:val="00727C44"/>
    <w:rsid w:val="0075051B"/>
    <w:rsid w:val="00752A72"/>
    <w:rsid w:val="00756188"/>
    <w:rsid w:val="00761B74"/>
    <w:rsid w:val="00763667"/>
    <w:rsid w:val="00765967"/>
    <w:rsid w:val="0077110E"/>
    <w:rsid w:val="00772DB5"/>
    <w:rsid w:val="00775655"/>
    <w:rsid w:val="00782C01"/>
    <w:rsid w:val="007849D5"/>
    <w:rsid w:val="00792591"/>
    <w:rsid w:val="00793188"/>
    <w:rsid w:val="00794D34"/>
    <w:rsid w:val="007A04D6"/>
    <w:rsid w:val="007A65C4"/>
    <w:rsid w:val="007A77D1"/>
    <w:rsid w:val="007B3DB2"/>
    <w:rsid w:val="007B3F0C"/>
    <w:rsid w:val="007C022C"/>
    <w:rsid w:val="007C1D66"/>
    <w:rsid w:val="007C226A"/>
    <w:rsid w:val="007C249C"/>
    <w:rsid w:val="007E02F7"/>
    <w:rsid w:val="007E7FE9"/>
    <w:rsid w:val="007F5B3E"/>
    <w:rsid w:val="007F678A"/>
    <w:rsid w:val="00806E3C"/>
    <w:rsid w:val="0081074E"/>
    <w:rsid w:val="00811436"/>
    <w:rsid w:val="00813E5E"/>
    <w:rsid w:val="008144CD"/>
    <w:rsid w:val="00816C2C"/>
    <w:rsid w:val="00820C72"/>
    <w:rsid w:val="008218DD"/>
    <w:rsid w:val="00822058"/>
    <w:rsid w:val="00827FF9"/>
    <w:rsid w:val="00834455"/>
    <w:rsid w:val="00834CF1"/>
    <w:rsid w:val="0083581B"/>
    <w:rsid w:val="00846277"/>
    <w:rsid w:val="00852259"/>
    <w:rsid w:val="00855B35"/>
    <w:rsid w:val="00857591"/>
    <w:rsid w:val="00860EED"/>
    <w:rsid w:val="00862AEA"/>
    <w:rsid w:val="00863874"/>
    <w:rsid w:val="00864AFF"/>
    <w:rsid w:val="00864D7E"/>
    <w:rsid w:val="00865925"/>
    <w:rsid w:val="00866D02"/>
    <w:rsid w:val="00870C17"/>
    <w:rsid w:val="00872B5C"/>
    <w:rsid w:val="008755F0"/>
    <w:rsid w:val="00877BF2"/>
    <w:rsid w:val="00883B89"/>
    <w:rsid w:val="00884F3A"/>
    <w:rsid w:val="00891503"/>
    <w:rsid w:val="008A2F06"/>
    <w:rsid w:val="008A54F3"/>
    <w:rsid w:val="008A65AF"/>
    <w:rsid w:val="008B3624"/>
    <w:rsid w:val="008B4A6A"/>
    <w:rsid w:val="008B59C7"/>
    <w:rsid w:val="008C50F0"/>
    <w:rsid w:val="008C7E27"/>
    <w:rsid w:val="008D0147"/>
    <w:rsid w:val="008D0337"/>
    <w:rsid w:val="008E5E84"/>
    <w:rsid w:val="008F0634"/>
    <w:rsid w:val="008F15C8"/>
    <w:rsid w:val="008F3822"/>
    <w:rsid w:val="008F7448"/>
    <w:rsid w:val="008F7FBC"/>
    <w:rsid w:val="0090147A"/>
    <w:rsid w:val="0090389B"/>
    <w:rsid w:val="00913C50"/>
    <w:rsid w:val="00916E2B"/>
    <w:rsid w:val="009173EF"/>
    <w:rsid w:val="009210AF"/>
    <w:rsid w:val="00930681"/>
    <w:rsid w:val="00931160"/>
    <w:rsid w:val="00932906"/>
    <w:rsid w:val="009342A5"/>
    <w:rsid w:val="00947283"/>
    <w:rsid w:val="009507C8"/>
    <w:rsid w:val="0095099C"/>
    <w:rsid w:val="00950B87"/>
    <w:rsid w:val="00952563"/>
    <w:rsid w:val="00953D21"/>
    <w:rsid w:val="00961860"/>
    <w:rsid w:val="00961B0B"/>
    <w:rsid w:val="00962D33"/>
    <w:rsid w:val="00964C0E"/>
    <w:rsid w:val="00966E99"/>
    <w:rsid w:val="0097670A"/>
    <w:rsid w:val="00980E8C"/>
    <w:rsid w:val="009812C4"/>
    <w:rsid w:val="0099426B"/>
    <w:rsid w:val="009A3C07"/>
    <w:rsid w:val="009A776D"/>
    <w:rsid w:val="009B0EBB"/>
    <w:rsid w:val="009B38C3"/>
    <w:rsid w:val="009B44BD"/>
    <w:rsid w:val="009D0525"/>
    <w:rsid w:val="009D5CD5"/>
    <w:rsid w:val="009D5DBD"/>
    <w:rsid w:val="009E17BD"/>
    <w:rsid w:val="009E23EA"/>
    <w:rsid w:val="009E485A"/>
    <w:rsid w:val="009E5C0E"/>
    <w:rsid w:val="009F063C"/>
    <w:rsid w:val="009F3325"/>
    <w:rsid w:val="009F6CA0"/>
    <w:rsid w:val="009F7871"/>
    <w:rsid w:val="00A00277"/>
    <w:rsid w:val="00A00AFE"/>
    <w:rsid w:val="00A03BEE"/>
    <w:rsid w:val="00A04CEC"/>
    <w:rsid w:val="00A220C5"/>
    <w:rsid w:val="00A246E2"/>
    <w:rsid w:val="00A27F92"/>
    <w:rsid w:val="00A31608"/>
    <w:rsid w:val="00A32257"/>
    <w:rsid w:val="00A34013"/>
    <w:rsid w:val="00A36D20"/>
    <w:rsid w:val="00A424C4"/>
    <w:rsid w:val="00A433B5"/>
    <w:rsid w:val="00A43C03"/>
    <w:rsid w:val="00A46CD0"/>
    <w:rsid w:val="00A50166"/>
    <w:rsid w:val="00A514A4"/>
    <w:rsid w:val="00A52C84"/>
    <w:rsid w:val="00A54F84"/>
    <w:rsid w:val="00A55622"/>
    <w:rsid w:val="00A5684B"/>
    <w:rsid w:val="00A61CCB"/>
    <w:rsid w:val="00A633B5"/>
    <w:rsid w:val="00A77CE2"/>
    <w:rsid w:val="00A83502"/>
    <w:rsid w:val="00A84162"/>
    <w:rsid w:val="00A86510"/>
    <w:rsid w:val="00AA0511"/>
    <w:rsid w:val="00AA1F3A"/>
    <w:rsid w:val="00AA42DE"/>
    <w:rsid w:val="00AC6A0B"/>
    <w:rsid w:val="00AC7B7E"/>
    <w:rsid w:val="00AD15B3"/>
    <w:rsid w:val="00AD3606"/>
    <w:rsid w:val="00AD4A3D"/>
    <w:rsid w:val="00AE3447"/>
    <w:rsid w:val="00AE4372"/>
    <w:rsid w:val="00AF3B3D"/>
    <w:rsid w:val="00AF4C68"/>
    <w:rsid w:val="00AF54CA"/>
    <w:rsid w:val="00AF6E49"/>
    <w:rsid w:val="00AF7C9B"/>
    <w:rsid w:val="00B04A67"/>
    <w:rsid w:val="00B0583C"/>
    <w:rsid w:val="00B22303"/>
    <w:rsid w:val="00B248BC"/>
    <w:rsid w:val="00B34445"/>
    <w:rsid w:val="00B358B2"/>
    <w:rsid w:val="00B40A81"/>
    <w:rsid w:val="00B42C50"/>
    <w:rsid w:val="00B44910"/>
    <w:rsid w:val="00B45812"/>
    <w:rsid w:val="00B47FA8"/>
    <w:rsid w:val="00B63079"/>
    <w:rsid w:val="00B6349A"/>
    <w:rsid w:val="00B65AC5"/>
    <w:rsid w:val="00B66C3B"/>
    <w:rsid w:val="00B670FD"/>
    <w:rsid w:val="00B70FBB"/>
    <w:rsid w:val="00B72267"/>
    <w:rsid w:val="00B72471"/>
    <w:rsid w:val="00B72F2B"/>
    <w:rsid w:val="00B73DD1"/>
    <w:rsid w:val="00B76EB6"/>
    <w:rsid w:val="00B7737B"/>
    <w:rsid w:val="00B77B23"/>
    <w:rsid w:val="00B8211C"/>
    <w:rsid w:val="00B824C8"/>
    <w:rsid w:val="00B82C1B"/>
    <w:rsid w:val="00B84265"/>
    <w:rsid w:val="00B849D3"/>
    <w:rsid w:val="00B84B9D"/>
    <w:rsid w:val="00B84C93"/>
    <w:rsid w:val="00B84EE5"/>
    <w:rsid w:val="00B85EA7"/>
    <w:rsid w:val="00BA3A51"/>
    <w:rsid w:val="00BB19F4"/>
    <w:rsid w:val="00BB3A89"/>
    <w:rsid w:val="00BC1671"/>
    <w:rsid w:val="00BC251A"/>
    <w:rsid w:val="00BC3B11"/>
    <w:rsid w:val="00BC3E40"/>
    <w:rsid w:val="00BC4818"/>
    <w:rsid w:val="00BC60D9"/>
    <w:rsid w:val="00BD032B"/>
    <w:rsid w:val="00BD0614"/>
    <w:rsid w:val="00BD094B"/>
    <w:rsid w:val="00BD1F2A"/>
    <w:rsid w:val="00BE24DD"/>
    <w:rsid w:val="00BE2640"/>
    <w:rsid w:val="00BF4907"/>
    <w:rsid w:val="00C01189"/>
    <w:rsid w:val="00C03298"/>
    <w:rsid w:val="00C03CA3"/>
    <w:rsid w:val="00C063C8"/>
    <w:rsid w:val="00C11A27"/>
    <w:rsid w:val="00C2203D"/>
    <w:rsid w:val="00C24255"/>
    <w:rsid w:val="00C254A3"/>
    <w:rsid w:val="00C30E2E"/>
    <w:rsid w:val="00C33B03"/>
    <w:rsid w:val="00C374DE"/>
    <w:rsid w:val="00C42715"/>
    <w:rsid w:val="00C445EA"/>
    <w:rsid w:val="00C47AD4"/>
    <w:rsid w:val="00C52D81"/>
    <w:rsid w:val="00C55198"/>
    <w:rsid w:val="00C552C2"/>
    <w:rsid w:val="00C567EC"/>
    <w:rsid w:val="00C60C00"/>
    <w:rsid w:val="00C725C6"/>
    <w:rsid w:val="00C735D5"/>
    <w:rsid w:val="00C745F2"/>
    <w:rsid w:val="00C802E0"/>
    <w:rsid w:val="00C854EC"/>
    <w:rsid w:val="00C85F9D"/>
    <w:rsid w:val="00C91B48"/>
    <w:rsid w:val="00C91E8D"/>
    <w:rsid w:val="00C922C7"/>
    <w:rsid w:val="00C925FD"/>
    <w:rsid w:val="00C95682"/>
    <w:rsid w:val="00CA4975"/>
    <w:rsid w:val="00CA5FB3"/>
    <w:rsid w:val="00CA60A0"/>
    <w:rsid w:val="00CA6393"/>
    <w:rsid w:val="00CB18FF"/>
    <w:rsid w:val="00CB24AA"/>
    <w:rsid w:val="00CB2708"/>
    <w:rsid w:val="00CC1AFD"/>
    <w:rsid w:val="00CC50FC"/>
    <w:rsid w:val="00CD0C08"/>
    <w:rsid w:val="00CD3570"/>
    <w:rsid w:val="00CD3C91"/>
    <w:rsid w:val="00CE03FB"/>
    <w:rsid w:val="00CE2C24"/>
    <w:rsid w:val="00CE3EC6"/>
    <w:rsid w:val="00CE433C"/>
    <w:rsid w:val="00CE7F82"/>
    <w:rsid w:val="00CF0161"/>
    <w:rsid w:val="00CF21CF"/>
    <w:rsid w:val="00CF33F3"/>
    <w:rsid w:val="00CF605C"/>
    <w:rsid w:val="00D0318A"/>
    <w:rsid w:val="00D06183"/>
    <w:rsid w:val="00D066FF"/>
    <w:rsid w:val="00D11400"/>
    <w:rsid w:val="00D143DF"/>
    <w:rsid w:val="00D17023"/>
    <w:rsid w:val="00D22C42"/>
    <w:rsid w:val="00D33DBE"/>
    <w:rsid w:val="00D34B19"/>
    <w:rsid w:val="00D360A3"/>
    <w:rsid w:val="00D40682"/>
    <w:rsid w:val="00D45669"/>
    <w:rsid w:val="00D464CC"/>
    <w:rsid w:val="00D47003"/>
    <w:rsid w:val="00D4783F"/>
    <w:rsid w:val="00D522F6"/>
    <w:rsid w:val="00D566F6"/>
    <w:rsid w:val="00D57F95"/>
    <w:rsid w:val="00D65041"/>
    <w:rsid w:val="00D67039"/>
    <w:rsid w:val="00D70492"/>
    <w:rsid w:val="00D70F2E"/>
    <w:rsid w:val="00D71F76"/>
    <w:rsid w:val="00D751EB"/>
    <w:rsid w:val="00D82B1D"/>
    <w:rsid w:val="00D86E6C"/>
    <w:rsid w:val="00D930EF"/>
    <w:rsid w:val="00DA0CE8"/>
    <w:rsid w:val="00DB00D5"/>
    <w:rsid w:val="00DB11E0"/>
    <w:rsid w:val="00DB1936"/>
    <w:rsid w:val="00DB384B"/>
    <w:rsid w:val="00DB52A8"/>
    <w:rsid w:val="00DC5C5E"/>
    <w:rsid w:val="00DD3DEE"/>
    <w:rsid w:val="00DD4F36"/>
    <w:rsid w:val="00DD6789"/>
    <w:rsid w:val="00DE3BEB"/>
    <w:rsid w:val="00DF0189"/>
    <w:rsid w:val="00DF1773"/>
    <w:rsid w:val="00E027AE"/>
    <w:rsid w:val="00E05552"/>
    <w:rsid w:val="00E06FD5"/>
    <w:rsid w:val="00E10E80"/>
    <w:rsid w:val="00E124F0"/>
    <w:rsid w:val="00E13649"/>
    <w:rsid w:val="00E137F8"/>
    <w:rsid w:val="00E17ACC"/>
    <w:rsid w:val="00E17E5E"/>
    <w:rsid w:val="00E2008D"/>
    <w:rsid w:val="00E208BD"/>
    <w:rsid w:val="00E210EE"/>
    <w:rsid w:val="00E21911"/>
    <w:rsid w:val="00E227F3"/>
    <w:rsid w:val="00E301C7"/>
    <w:rsid w:val="00E31DD5"/>
    <w:rsid w:val="00E3570F"/>
    <w:rsid w:val="00E372B6"/>
    <w:rsid w:val="00E3782A"/>
    <w:rsid w:val="00E4199B"/>
    <w:rsid w:val="00E4728B"/>
    <w:rsid w:val="00E54129"/>
    <w:rsid w:val="00E545C6"/>
    <w:rsid w:val="00E60F04"/>
    <w:rsid w:val="00E63A77"/>
    <w:rsid w:val="00E63EFF"/>
    <w:rsid w:val="00E65B24"/>
    <w:rsid w:val="00E70820"/>
    <w:rsid w:val="00E8233C"/>
    <w:rsid w:val="00E854E4"/>
    <w:rsid w:val="00E85B67"/>
    <w:rsid w:val="00E86195"/>
    <w:rsid w:val="00E86981"/>
    <w:rsid w:val="00E86DBF"/>
    <w:rsid w:val="00E91A96"/>
    <w:rsid w:val="00E9249E"/>
    <w:rsid w:val="00E949A5"/>
    <w:rsid w:val="00E951B7"/>
    <w:rsid w:val="00EA23E5"/>
    <w:rsid w:val="00EA2E93"/>
    <w:rsid w:val="00EA5BAE"/>
    <w:rsid w:val="00EA5C26"/>
    <w:rsid w:val="00EA7B9E"/>
    <w:rsid w:val="00EB053E"/>
    <w:rsid w:val="00EB0B93"/>
    <w:rsid w:val="00EB0D6F"/>
    <w:rsid w:val="00EB2232"/>
    <w:rsid w:val="00EC2C5B"/>
    <w:rsid w:val="00EC5337"/>
    <w:rsid w:val="00EC7C07"/>
    <w:rsid w:val="00ED148A"/>
    <w:rsid w:val="00ED792A"/>
    <w:rsid w:val="00EE2041"/>
    <w:rsid w:val="00EE49E8"/>
    <w:rsid w:val="00EE5D0E"/>
    <w:rsid w:val="00EF6AF9"/>
    <w:rsid w:val="00F02787"/>
    <w:rsid w:val="00F03EF9"/>
    <w:rsid w:val="00F10B59"/>
    <w:rsid w:val="00F16BAB"/>
    <w:rsid w:val="00F17831"/>
    <w:rsid w:val="00F2150A"/>
    <w:rsid w:val="00F231D8"/>
    <w:rsid w:val="00F23F67"/>
    <w:rsid w:val="00F25A73"/>
    <w:rsid w:val="00F31FBE"/>
    <w:rsid w:val="00F325F2"/>
    <w:rsid w:val="00F43967"/>
    <w:rsid w:val="00F44C00"/>
    <w:rsid w:val="00F44E65"/>
    <w:rsid w:val="00F45C95"/>
    <w:rsid w:val="00F45D2C"/>
    <w:rsid w:val="00F46C5F"/>
    <w:rsid w:val="00F57DAA"/>
    <w:rsid w:val="00F603DA"/>
    <w:rsid w:val="00F632C0"/>
    <w:rsid w:val="00F66A26"/>
    <w:rsid w:val="00F7041F"/>
    <w:rsid w:val="00F73B2C"/>
    <w:rsid w:val="00F74694"/>
    <w:rsid w:val="00F756A7"/>
    <w:rsid w:val="00F8161D"/>
    <w:rsid w:val="00F8408B"/>
    <w:rsid w:val="00F86596"/>
    <w:rsid w:val="00F93FD4"/>
    <w:rsid w:val="00F94A63"/>
    <w:rsid w:val="00F95322"/>
    <w:rsid w:val="00F95A68"/>
    <w:rsid w:val="00F96A5D"/>
    <w:rsid w:val="00F97E10"/>
    <w:rsid w:val="00FA1C28"/>
    <w:rsid w:val="00FA652B"/>
    <w:rsid w:val="00FB126C"/>
    <w:rsid w:val="00FB1279"/>
    <w:rsid w:val="00FB2366"/>
    <w:rsid w:val="00FB6A05"/>
    <w:rsid w:val="00FB6B76"/>
    <w:rsid w:val="00FB7596"/>
    <w:rsid w:val="00FC1EF0"/>
    <w:rsid w:val="00FD5C51"/>
    <w:rsid w:val="00FE27F4"/>
    <w:rsid w:val="00FE4077"/>
    <w:rsid w:val="00FE500D"/>
    <w:rsid w:val="00FE54F0"/>
    <w:rsid w:val="00FE5D1C"/>
    <w:rsid w:val="00FE77D2"/>
    <w:rsid w:val="00FF0208"/>
    <w:rsid w:val="00FF5620"/>
    <w:rsid w:val="199F103A"/>
    <w:rsid w:val="28A95640"/>
    <w:rsid w:val="49300DAA"/>
    <w:rsid w:val="4D9754F5"/>
    <w:rsid w:val="6D5C73CA"/>
    <w:rsid w:val="7198824E"/>
    <w:rsid w:val="7454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FDA2F"/>
  <w15:docId w15:val="{657CB7DE-AE86-4BD2-8DA4-38EEA209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C1AFD"/>
    <w:rPr>
      <w:color w:val="666666"/>
    </w:rPr>
  </w:style>
  <w:style w:type="paragraph" w:customStyle="1" w:styleId="Reasons">
    <w:name w:val="Reasons"/>
    <w:basedOn w:val="Normal"/>
    <w:qFormat/>
    <w:rsid w:val="003354ED"/>
  </w:style>
  <w:style w:type="paragraph" w:styleId="ListParagraph">
    <w:name w:val="List Paragraph"/>
    <w:basedOn w:val="Normal"/>
    <w:link w:val="ListParagraphChar"/>
    <w:uiPriority w:val="34"/>
    <w:qFormat/>
    <w:rsid w:val="00756188"/>
    <w:pPr>
      <w:ind w:left="720"/>
      <w:contextualSpacing/>
    </w:pPr>
  </w:style>
  <w:style w:type="table" w:customStyle="1" w:styleId="TableGrid1">
    <w:name w:val="Table Grid1"/>
    <w:basedOn w:val="TableNormal"/>
    <w:next w:val="TableGrid"/>
    <w:uiPriority w:val="39"/>
    <w:rsid w:val="00756188"/>
    <w:rPr>
      <w:rFonts w:asciiTheme="minorHAnsi" w:eastAsia="MS Mincho" w:hAnsiTheme="minorHAnsi" w:cstheme="minorBidi"/>
      <w:sz w:val="22"/>
      <w:szCs w:val="22"/>
      <w:lang w:val="en-GB" w:eastAsia="en-US"/>
    </w:rPr>
    <w:tblPr/>
  </w:style>
  <w:style w:type="paragraph" w:styleId="Revision">
    <w:name w:val="Revision"/>
    <w:hidden/>
    <w:uiPriority w:val="99"/>
    <w:semiHidden/>
    <w:rsid w:val="0052260A"/>
    <w:rPr>
      <w:rFonts w:ascii="Calibri" w:hAnsi="Calibri"/>
      <w:sz w:val="24"/>
      <w:lang w:val="en-GB" w:eastAsia="en-US"/>
    </w:rPr>
  </w:style>
  <w:style w:type="character" w:styleId="CommentReference">
    <w:name w:val="annotation reference"/>
    <w:basedOn w:val="DefaultParagraphFont"/>
    <w:semiHidden/>
    <w:unhideWhenUsed/>
    <w:rsid w:val="001F46AE"/>
    <w:rPr>
      <w:sz w:val="16"/>
      <w:szCs w:val="16"/>
    </w:rPr>
  </w:style>
  <w:style w:type="paragraph" w:styleId="CommentText">
    <w:name w:val="annotation text"/>
    <w:basedOn w:val="Normal"/>
    <w:link w:val="CommentTextChar"/>
    <w:unhideWhenUsed/>
    <w:rsid w:val="001F46AE"/>
    <w:rPr>
      <w:sz w:val="20"/>
    </w:rPr>
  </w:style>
  <w:style w:type="character" w:customStyle="1" w:styleId="CommentTextChar">
    <w:name w:val="Comment Text Char"/>
    <w:basedOn w:val="DefaultParagraphFont"/>
    <w:link w:val="CommentText"/>
    <w:rsid w:val="001F46AE"/>
    <w:rPr>
      <w:rFonts w:ascii="Calibri" w:hAnsi="Calibri"/>
      <w:lang w:val="en-GB" w:eastAsia="en-US"/>
    </w:rPr>
  </w:style>
  <w:style w:type="paragraph" w:styleId="CommentSubject">
    <w:name w:val="annotation subject"/>
    <w:basedOn w:val="CommentText"/>
    <w:next w:val="CommentText"/>
    <w:link w:val="CommentSubjectChar"/>
    <w:semiHidden/>
    <w:unhideWhenUsed/>
    <w:rsid w:val="001F46AE"/>
    <w:rPr>
      <w:b/>
      <w:bCs/>
    </w:rPr>
  </w:style>
  <w:style w:type="character" w:customStyle="1" w:styleId="CommentSubjectChar">
    <w:name w:val="Comment Subject Char"/>
    <w:basedOn w:val="CommentTextChar"/>
    <w:link w:val="CommentSubject"/>
    <w:semiHidden/>
    <w:rsid w:val="001F46AE"/>
    <w:rPr>
      <w:rFonts w:ascii="Calibri" w:hAnsi="Calibri"/>
      <w:b/>
      <w:bCs/>
      <w:lang w:val="en-GB" w:eastAsia="en-US"/>
    </w:rPr>
  </w:style>
  <w:style w:type="character" w:styleId="Mention">
    <w:name w:val="Mention"/>
    <w:basedOn w:val="DefaultParagraphFont"/>
    <w:uiPriority w:val="99"/>
    <w:unhideWhenUsed/>
    <w:rsid w:val="001F46AE"/>
    <w:rPr>
      <w:color w:val="2B579A"/>
      <w:shd w:val="clear" w:color="auto" w:fill="E1DFDD"/>
    </w:rPr>
  </w:style>
  <w:style w:type="character" w:customStyle="1" w:styleId="ListParagraphChar">
    <w:name w:val="List Paragraph Char"/>
    <w:link w:val="ListParagraph"/>
    <w:uiPriority w:val="34"/>
    <w:locked/>
    <w:rsid w:val="00BB19F4"/>
    <w:rPr>
      <w:rFonts w:ascii="Calibri" w:hAnsi="Calibri"/>
      <w:sz w:val="24"/>
      <w:lang w:val="en-GB" w:eastAsia="en-US"/>
    </w:rPr>
  </w:style>
  <w:style w:type="table" w:customStyle="1" w:styleId="TableGrid2">
    <w:name w:val="Table Grid2"/>
    <w:basedOn w:val="TableNormal"/>
    <w:next w:val="TableGrid"/>
    <w:uiPriority w:val="39"/>
    <w:rsid w:val="005F27B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27B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5014">
      <w:bodyDiv w:val="1"/>
      <w:marLeft w:val="0"/>
      <w:marRight w:val="0"/>
      <w:marTop w:val="0"/>
      <w:marBottom w:val="0"/>
      <w:divBdr>
        <w:top w:val="none" w:sz="0" w:space="0" w:color="auto"/>
        <w:left w:val="none" w:sz="0" w:space="0" w:color="auto"/>
        <w:bottom w:val="none" w:sz="0" w:space="0" w:color="auto"/>
        <w:right w:val="none" w:sz="0" w:space="0" w:color="auto"/>
      </w:divBdr>
    </w:div>
    <w:div w:id="461197639">
      <w:bodyDiv w:val="1"/>
      <w:marLeft w:val="0"/>
      <w:marRight w:val="0"/>
      <w:marTop w:val="0"/>
      <w:marBottom w:val="0"/>
      <w:divBdr>
        <w:top w:val="none" w:sz="0" w:space="0" w:color="auto"/>
        <w:left w:val="none" w:sz="0" w:space="0" w:color="auto"/>
        <w:bottom w:val="none" w:sz="0" w:space="0" w:color="auto"/>
        <w:right w:val="none" w:sz="0" w:space="0" w:color="auto"/>
      </w:divBdr>
    </w:div>
    <w:div w:id="473179454">
      <w:bodyDiv w:val="1"/>
      <w:marLeft w:val="0"/>
      <w:marRight w:val="0"/>
      <w:marTop w:val="0"/>
      <w:marBottom w:val="0"/>
      <w:divBdr>
        <w:top w:val="none" w:sz="0" w:space="0" w:color="auto"/>
        <w:left w:val="none" w:sz="0" w:space="0" w:color="auto"/>
        <w:bottom w:val="none" w:sz="0" w:space="0" w:color="auto"/>
        <w:right w:val="none" w:sz="0" w:space="0" w:color="auto"/>
      </w:divBdr>
    </w:div>
    <w:div w:id="522011990">
      <w:bodyDiv w:val="1"/>
      <w:marLeft w:val="0"/>
      <w:marRight w:val="0"/>
      <w:marTop w:val="0"/>
      <w:marBottom w:val="0"/>
      <w:divBdr>
        <w:top w:val="none" w:sz="0" w:space="0" w:color="auto"/>
        <w:left w:val="none" w:sz="0" w:space="0" w:color="auto"/>
        <w:bottom w:val="none" w:sz="0" w:space="0" w:color="auto"/>
        <w:right w:val="none" w:sz="0" w:space="0" w:color="auto"/>
      </w:divBdr>
    </w:div>
    <w:div w:id="1113206536">
      <w:bodyDiv w:val="1"/>
      <w:marLeft w:val="0"/>
      <w:marRight w:val="0"/>
      <w:marTop w:val="0"/>
      <w:marBottom w:val="0"/>
      <w:divBdr>
        <w:top w:val="none" w:sz="0" w:space="0" w:color="auto"/>
        <w:left w:val="none" w:sz="0" w:space="0" w:color="auto"/>
        <w:bottom w:val="none" w:sz="0" w:space="0" w:color="auto"/>
        <w:right w:val="none" w:sz="0" w:space="0" w:color="auto"/>
      </w:divBdr>
    </w:div>
    <w:div w:id="1144543309">
      <w:bodyDiv w:val="1"/>
      <w:marLeft w:val="0"/>
      <w:marRight w:val="0"/>
      <w:marTop w:val="0"/>
      <w:marBottom w:val="0"/>
      <w:divBdr>
        <w:top w:val="none" w:sz="0" w:space="0" w:color="auto"/>
        <w:left w:val="none" w:sz="0" w:space="0" w:color="auto"/>
        <w:bottom w:val="none" w:sz="0" w:space="0" w:color="auto"/>
        <w:right w:val="none" w:sz="0" w:space="0" w:color="auto"/>
      </w:divBdr>
    </w:div>
    <w:div w:id="1201553423">
      <w:bodyDiv w:val="1"/>
      <w:marLeft w:val="0"/>
      <w:marRight w:val="0"/>
      <w:marTop w:val="0"/>
      <w:marBottom w:val="0"/>
      <w:divBdr>
        <w:top w:val="none" w:sz="0" w:space="0" w:color="auto"/>
        <w:left w:val="none" w:sz="0" w:space="0" w:color="auto"/>
        <w:bottom w:val="none" w:sz="0" w:space="0" w:color="auto"/>
        <w:right w:val="none" w:sz="0" w:space="0" w:color="auto"/>
      </w:divBdr>
    </w:div>
    <w:div w:id="1225410409">
      <w:bodyDiv w:val="1"/>
      <w:marLeft w:val="0"/>
      <w:marRight w:val="0"/>
      <w:marTop w:val="0"/>
      <w:marBottom w:val="0"/>
      <w:divBdr>
        <w:top w:val="none" w:sz="0" w:space="0" w:color="auto"/>
        <w:left w:val="none" w:sz="0" w:space="0" w:color="auto"/>
        <w:bottom w:val="none" w:sz="0" w:space="0" w:color="auto"/>
        <w:right w:val="none" w:sz="0" w:space="0" w:color="auto"/>
      </w:divBdr>
    </w:div>
    <w:div w:id="1329821833">
      <w:bodyDiv w:val="1"/>
      <w:marLeft w:val="0"/>
      <w:marRight w:val="0"/>
      <w:marTop w:val="0"/>
      <w:marBottom w:val="0"/>
      <w:divBdr>
        <w:top w:val="none" w:sz="0" w:space="0" w:color="auto"/>
        <w:left w:val="none" w:sz="0" w:space="0" w:color="auto"/>
        <w:bottom w:val="none" w:sz="0" w:space="0" w:color="auto"/>
        <w:right w:val="none" w:sz="0" w:space="0" w:color="auto"/>
      </w:divBdr>
    </w:div>
    <w:div w:id="1396851896">
      <w:bodyDiv w:val="1"/>
      <w:marLeft w:val="0"/>
      <w:marRight w:val="0"/>
      <w:marTop w:val="0"/>
      <w:marBottom w:val="0"/>
      <w:divBdr>
        <w:top w:val="none" w:sz="0" w:space="0" w:color="auto"/>
        <w:left w:val="none" w:sz="0" w:space="0" w:color="auto"/>
        <w:bottom w:val="none" w:sz="0" w:space="0" w:color="auto"/>
        <w:right w:val="none" w:sz="0" w:space="0" w:color="auto"/>
      </w:divBdr>
    </w:div>
    <w:div w:id="1506437117">
      <w:bodyDiv w:val="1"/>
      <w:marLeft w:val="0"/>
      <w:marRight w:val="0"/>
      <w:marTop w:val="0"/>
      <w:marBottom w:val="0"/>
      <w:divBdr>
        <w:top w:val="none" w:sz="0" w:space="0" w:color="auto"/>
        <w:left w:val="none" w:sz="0" w:space="0" w:color="auto"/>
        <w:bottom w:val="none" w:sz="0" w:space="0" w:color="auto"/>
        <w:right w:val="none" w:sz="0" w:space="0" w:color="auto"/>
      </w:divBdr>
    </w:div>
    <w:div w:id="1579824199">
      <w:bodyDiv w:val="1"/>
      <w:marLeft w:val="0"/>
      <w:marRight w:val="0"/>
      <w:marTop w:val="0"/>
      <w:marBottom w:val="0"/>
      <w:divBdr>
        <w:top w:val="none" w:sz="0" w:space="0" w:color="auto"/>
        <w:left w:val="none" w:sz="0" w:space="0" w:color="auto"/>
        <w:bottom w:val="none" w:sz="0" w:space="0" w:color="auto"/>
        <w:right w:val="none" w:sz="0" w:space="0" w:color="auto"/>
      </w:divBdr>
    </w:div>
    <w:div w:id="1586572784">
      <w:bodyDiv w:val="1"/>
      <w:marLeft w:val="0"/>
      <w:marRight w:val="0"/>
      <w:marTop w:val="0"/>
      <w:marBottom w:val="0"/>
      <w:divBdr>
        <w:top w:val="none" w:sz="0" w:space="0" w:color="auto"/>
        <w:left w:val="none" w:sz="0" w:space="0" w:color="auto"/>
        <w:bottom w:val="none" w:sz="0" w:space="0" w:color="auto"/>
        <w:right w:val="none" w:sz="0" w:space="0" w:color="auto"/>
      </w:divBdr>
    </w:div>
    <w:div w:id="1705786725">
      <w:bodyDiv w:val="1"/>
      <w:marLeft w:val="0"/>
      <w:marRight w:val="0"/>
      <w:marTop w:val="0"/>
      <w:marBottom w:val="0"/>
      <w:divBdr>
        <w:top w:val="none" w:sz="0" w:space="0" w:color="auto"/>
        <w:left w:val="none" w:sz="0" w:space="0" w:color="auto"/>
        <w:bottom w:val="none" w:sz="0" w:space="0" w:color="auto"/>
        <w:right w:val="none" w:sz="0" w:space="0" w:color="auto"/>
      </w:divBdr>
    </w:div>
    <w:div w:id="18535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002-E.pdf" TargetMode="External"/><Relationship Id="rId18" Type="http://schemas.openxmlformats.org/officeDocument/2006/relationships/hyperlink" Target="https://www.itu.int/en/mediacentre/backgrounders/Pages/skills-development-digital-economy.aspx" TargetMode="External"/><Relationship Id="rId26" Type="http://schemas.openxmlformats.org/officeDocument/2006/relationships/hyperlink" Target="https://www.itu.int/en/digital-resilience/submarine-cables/Pages/default.aspx" TargetMode="External"/><Relationship Id="rId21" Type="http://schemas.openxmlformats.org/officeDocument/2006/relationships/hyperlink" Target="https://aiforgood.itu.int/ai-skills-coalitio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4-CL-C-0136/en" TargetMode="External"/><Relationship Id="rId17" Type="http://schemas.openxmlformats.org/officeDocument/2006/relationships/hyperlink" Target="https://www.itu.int/md/S24-SG-CIR-0044/en" TargetMode="External"/><Relationship Id="rId25" Type="http://schemas.openxmlformats.org/officeDocument/2006/relationships/hyperlink" Target="https://www.itu.int/initiatives/green-digital-actio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24-CL-C-0136/en" TargetMode="External"/><Relationship Id="rId20" Type="http://schemas.openxmlformats.org/officeDocument/2006/relationships/hyperlink" Target="https://academy.itu.int/itu-d/projects-activities/research-publications/digital-skills-toolkit" TargetMode="External"/><Relationship Id="rId29" Type="http://schemas.openxmlformats.org/officeDocument/2006/relationships/hyperlink" Target="https://www.itu.int/ss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002-E.pdf" TargetMode="External"/><Relationship Id="rId24" Type="http://schemas.openxmlformats.org/officeDocument/2006/relationships/hyperlink" Target="https://www.itu.int/initiatives/green-digital-action/"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council/Documents/basic-texts-2023/RES-002-E.pdf" TargetMode="External"/><Relationship Id="rId23" Type="http://schemas.openxmlformats.org/officeDocument/2006/relationships/hyperlink" Target="https://aiforgood.itu.int/ai-skills-coalition/" TargetMode="External"/><Relationship Id="rId28" Type="http://schemas.openxmlformats.org/officeDocument/2006/relationships/hyperlink" Target="https://www.itu.int/ssf/" TargetMode="External"/><Relationship Id="rId36" Type="http://schemas.microsoft.com/office/2011/relationships/people" Target="people.xml"/><Relationship Id="rId10" Type="http://schemas.openxmlformats.org/officeDocument/2006/relationships/hyperlink" Target="https://www.itu.int/en/council/Documents/basic-texts-2023/RES-002-E.pdf" TargetMode="External"/><Relationship Id="rId19" Type="http://schemas.openxmlformats.org/officeDocument/2006/relationships/hyperlink" Target="https://www.itu.int/en/mediacentre/backgrounders/Pages/skills-development-digital-economy.aspx" TargetMode="External"/><Relationship Id="rId31" Type="http://schemas.openxmlformats.org/officeDocument/2006/relationships/hyperlink" Target="https://www.itu.int/itu-d/sites/innovation-allianc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tu.int/en/council/Pages/ieg-wtpf-26.aspx" TargetMode="External"/><Relationship Id="rId22" Type="http://schemas.openxmlformats.org/officeDocument/2006/relationships/hyperlink" Target="https://academy.itu.int/itu-d/projects-activities/research-publications/digital-skills-toolkit" TargetMode="External"/><Relationship Id="rId27" Type="http://schemas.openxmlformats.org/officeDocument/2006/relationships/hyperlink" Target="https://www.itu.int/en/digital-resilience/submarine-cables/Pages/default.aspx" TargetMode="External"/><Relationship Id="rId30" Type="http://schemas.openxmlformats.org/officeDocument/2006/relationships/hyperlink" Target="https://www.itu.int/itu-d/sites/innovation-alliance/" TargetMode="External"/><Relationship Id="rId35" Type="http://schemas.openxmlformats.org/officeDocument/2006/relationships/fontTable" Target="fontTable.xml"/><Relationship Id="rId8" Type="http://schemas.openxmlformats.org/officeDocument/2006/relationships/hyperlink" Target="https://www.itu.int/md/S24-WTPF26PREP-R-0004/en"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16159</Words>
  <Characters>108145</Characters>
  <Application>Microsoft Office Word</Application>
  <DocSecurity>0</DocSecurity>
  <Lines>1689</Lines>
  <Paragraphs>664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123640</CharactersWithSpaces>
  <SharedDoc>false</SharedDoc>
  <HLinks>
    <vt:vector size="90" baseType="variant">
      <vt:variant>
        <vt:i4>720961</vt:i4>
      </vt:variant>
      <vt:variant>
        <vt:i4>21</vt:i4>
      </vt:variant>
      <vt:variant>
        <vt:i4>0</vt:i4>
      </vt:variant>
      <vt:variant>
        <vt:i4>5</vt:i4>
      </vt:variant>
      <vt:variant>
        <vt:lpwstr>https://www.itu.int/md/S24-SG-CIR-0044/en</vt:lpwstr>
      </vt:variant>
      <vt:variant>
        <vt:lpwstr/>
      </vt:variant>
      <vt:variant>
        <vt:i4>7405631</vt:i4>
      </vt:variant>
      <vt:variant>
        <vt:i4>18</vt:i4>
      </vt:variant>
      <vt:variant>
        <vt:i4>0</vt:i4>
      </vt:variant>
      <vt:variant>
        <vt:i4>5</vt:i4>
      </vt:variant>
      <vt:variant>
        <vt:lpwstr>https://www.itu.int/md/S24-CL-C-0136/en</vt:lpwstr>
      </vt:variant>
      <vt:variant>
        <vt:lpwstr/>
      </vt:variant>
      <vt:variant>
        <vt:i4>7209060</vt:i4>
      </vt:variant>
      <vt:variant>
        <vt:i4>15</vt:i4>
      </vt:variant>
      <vt:variant>
        <vt:i4>0</vt:i4>
      </vt:variant>
      <vt:variant>
        <vt:i4>5</vt:i4>
      </vt:variant>
      <vt:variant>
        <vt:lpwstr>https://www.itu.int/en/council/Documents/basic-texts-2023/RES-002-E.pdf</vt:lpwstr>
      </vt:variant>
      <vt:variant>
        <vt:lpwstr/>
      </vt:variant>
      <vt:variant>
        <vt:i4>4390994</vt:i4>
      </vt:variant>
      <vt:variant>
        <vt:i4>12</vt:i4>
      </vt:variant>
      <vt:variant>
        <vt:i4>0</vt:i4>
      </vt:variant>
      <vt:variant>
        <vt:i4>5</vt:i4>
      </vt:variant>
      <vt:variant>
        <vt:lpwstr>https://www.itu.int/en/council/Pages/ieg-wtpf-26.aspx</vt:lpwstr>
      </vt:variant>
      <vt:variant>
        <vt:lpwstr/>
      </vt:variant>
      <vt:variant>
        <vt:i4>7209060</vt:i4>
      </vt:variant>
      <vt:variant>
        <vt:i4>9</vt:i4>
      </vt:variant>
      <vt:variant>
        <vt:i4>0</vt:i4>
      </vt:variant>
      <vt:variant>
        <vt:i4>5</vt:i4>
      </vt:variant>
      <vt:variant>
        <vt:lpwstr>https://www.itu.int/en/council/Documents/basic-texts-2023/RES-002-E.pdf</vt:lpwstr>
      </vt:variant>
      <vt:variant>
        <vt:lpwstr/>
      </vt:variant>
      <vt:variant>
        <vt:i4>7405631</vt:i4>
      </vt:variant>
      <vt:variant>
        <vt:i4>6</vt:i4>
      </vt:variant>
      <vt:variant>
        <vt:i4>0</vt:i4>
      </vt:variant>
      <vt:variant>
        <vt:i4>5</vt:i4>
      </vt:variant>
      <vt:variant>
        <vt:lpwstr>https://www.itu.int/md/S24-CL-C-0136/en</vt:lpwstr>
      </vt:variant>
      <vt:variant>
        <vt:lpwstr/>
      </vt:variant>
      <vt:variant>
        <vt:i4>7209060</vt:i4>
      </vt:variant>
      <vt:variant>
        <vt:i4>3</vt:i4>
      </vt:variant>
      <vt:variant>
        <vt:i4>0</vt:i4>
      </vt:variant>
      <vt:variant>
        <vt:i4>5</vt:i4>
      </vt:variant>
      <vt:variant>
        <vt:lpwstr>https://www.itu.int/en/council/Documents/basic-texts-2023/RES-002-E.pdf</vt:lpwstr>
      </vt:variant>
      <vt:variant>
        <vt:lpwstr/>
      </vt:variant>
      <vt:variant>
        <vt:i4>7209060</vt:i4>
      </vt:variant>
      <vt:variant>
        <vt:i4>0</vt:i4>
      </vt:variant>
      <vt:variant>
        <vt:i4>0</vt:i4>
      </vt:variant>
      <vt:variant>
        <vt:i4>5</vt:i4>
      </vt:variant>
      <vt:variant>
        <vt:lpwstr>https://www.itu.int/en/council/Documents/basic-texts-2023/RES-002-E.pdf</vt:lpwstr>
      </vt:variant>
      <vt:variant>
        <vt:lpwstr/>
      </vt:variant>
      <vt:variant>
        <vt:i4>4259844</vt:i4>
      </vt:variant>
      <vt:variant>
        <vt:i4>24</vt:i4>
      </vt:variant>
      <vt:variant>
        <vt:i4>0</vt:i4>
      </vt:variant>
      <vt:variant>
        <vt:i4>5</vt:i4>
      </vt:variant>
      <vt:variant>
        <vt:lpwstr>https://www.itu.int/itu-d/sites/innovation-alliance/</vt:lpwstr>
      </vt:variant>
      <vt:variant>
        <vt:lpwstr/>
      </vt:variant>
      <vt:variant>
        <vt:i4>983124</vt:i4>
      </vt:variant>
      <vt:variant>
        <vt:i4>21</vt:i4>
      </vt:variant>
      <vt:variant>
        <vt:i4>0</vt:i4>
      </vt:variant>
      <vt:variant>
        <vt:i4>5</vt:i4>
      </vt:variant>
      <vt:variant>
        <vt:lpwstr>https://www.itu.int/ssf/</vt:lpwstr>
      </vt:variant>
      <vt:variant>
        <vt:lpwstr/>
      </vt:variant>
      <vt:variant>
        <vt:i4>4390912</vt:i4>
      </vt:variant>
      <vt:variant>
        <vt:i4>18</vt:i4>
      </vt:variant>
      <vt:variant>
        <vt:i4>0</vt:i4>
      </vt:variant>
      <vt:variant>
        <vt:i4>5</vt:i4>
      </vt:variant>
      <vt:variant>
        <vt:lpwstr>https://www.itu.int/en/digital-resilience/submarine-cables/Pages/default.aspx</vt:lpwstr>
      </vt:variant>
      <vt:variant>
        <vt:lpwstr/>
      </vt:variant>
      <vt:variant>
        <vt:i4>1638484</vt:i4>
      </vt:variant>
      <vt:variant>
        <vt:i4>15</vt:i4>
      </vt:variant>
      <vt:variant>
        <vt:i4>0</vt:i4>
      </vt:variant>
      <vt:variant>
        <vt:i4>5</vt:i4>
      </vt:variant>
      <vt:variant>
        <vt:lpwstr>https://www.itu.int/initiatives/green-digital-action/</vt:lpwstr>
      </vt:variant>
      <vt:variant>
        <vt:lpwstr/>
      </vt:variant>
      <vt:variant>
        <vt:i4>3080299</vt:i4>
      </vt:variant>
      <vt:variant>
        <vt:i4>12</vt:i4>
      </vt:variant>
      <vt:variant>
        <vt:i4>0</vt:i4>
      </vt:variant>
      <vt:variant>
        <vt:i4>5</vt:i4>
      </vt:variant>
      <vt:variant>
        <vt:lpwstr>https://aiforgood.itu.int/ai-skills-coalition/</vt:lpwstr>
      </vt:variant>
      <vt:variant>
        <vt:lpwstr/>
      </vt:variant>
      <vt:variant>
        <vt:i4>7929961</vt:i4>
      </vt:variant>
      <vt:variant>
        <vt:i4>9</vt:i4>
      </vt:variant>
      <vt:variant>
        <vt:i4>0</vt:i4>
      </vt:variant>
      <vt:variant>
        <vt:i4>5</vt:i4>
      </vt:variant>
      <vt:variant>
        <vt:lpwstr>https://academy.itu.int/itu-d/projects-activities/research-publications/digital-skills-toolkit</vt:lpwstr>
      </vt:variant>
      <vt:variant>
        <vt:lpwstr/>
      </vt:variant>
      <vt:variant>
        <vt:i4>2555957</vt:i4>
      </vt:variant>
      <vt:variant>
        <vt:i4>6</vt:i4>
      </vt:variant>
      <vt:variant>
        <vt:i4>0</vt:i4>
      </vt:variant>
      <vt:variant>
        <vt:i4>5</vt:i4>
      </vt:variant>
      <vt:variant>
        <vt:lpwstr>https://www.itu.int/en/mediacentre/backgrounders/Pages/skills-development-digital-economy.aspx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Samoa - Proposed revision to the Fourth Draft Report dated 3 November 2025</dc:title>
  <dc:subject/>
  <dc:creator>Patel, Bashir</dc:creator>
  <cp:keywords>IEG-WTPF-26; WTPF, WTPF-26</cp:keywords>
  <dc:description/>
  <cp:lastModifiedBy>GBS</cp:lastModifiedBy>
  <cp:revision>3</cp:revision>
  <dcterms:created xsi:type="dcterms:W3CDTF">2026-01-13T09:46:00Z</dcterms:created>
  <dcterms:modified xsi:type="dcterms:W3CDTF">2026-01-13T09:47:00Z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7f2c4d88-bffb-4128-b741-807d7a2cdd65</vt:lpwstr>
  </property>
</Properties>
</file>