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064E83" w14:paraId="0043AC80" w14:textId="77777777" w:rsidTr="00AD3606">
        <w:trPr>
          <w:cantSplit/>
          <w:trHeight w:val="23"/>
        </w:trPr>
        <w:tc>
          <w:tcPr>
            <w:tcW w:w="3969" w:type="dxa"/>
            <w:vMerge w:val="restart"/>
            <w:tcMar>
              <w:left w:w="0" w:type="dxa"/>
            </w:tcMar>
          </w:tcPr>
          <w:p w14:paraId="60A806D3" w14:textId="6316C87D" w:rsidR="00AD3606" w:rsidRPr="00064E83"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5204FECB" w:rsidR="00AD3606" w:rsidRPr="00064E83" w:rsidRDefault="00AD3606" w:rsidP="00472BAD">
            <w:pPr>
              <w:tabs>
                <w:tab w:val="left" w:pos="851"/>
              </w:tabs>
              <w:spacing w:before="0" w:line="240" w:lineRule="atLeast"/>
              <w:jc w:val="right"/>
              <w:rPr>
                <w:b/>
              </w:rPr>
            </w:pPr>
            <w:r w:rsidRPr="00064E83">
              <w:rPr>
                <w:b/>
              </w:rPr>
              <w:t xml:space="preserve">Document </w:t>
            </w:r>
            <w:r w:rsidR="00A47913" w:rsidRPr="00064E83">
              <w:rPr>
                <w:b/>
              </w:rPr>
              <w:t>IEG-WTPF-26-</w:t>
            </w:r>
            <w:r w:rsidR="00353EAF" w:rsidRPr="00064E83">
              <w:rPr>
                <w:b/>
              </w:rPr>
              <w:t>4</w:t>
            </w:r>
            <w:r w:rsidRPr="00064E83">
              <w:rPr>
                <w:b/>
              </w:rPr>
              <w:t>/</w:t>
            </w:r>
            <w:r w:rsidR="00192C90">
              <w:rPr>
                <w:b/>
              </w:rPr>
              <w:t>2</w:t>
            </w:r>
          </w:p>
        </w:tc>
      </w:tr>
      <w:tr w:rsidR="00AD3606" w:rsidRPr="00064E83" w14:paraId="789B45BA" w14:textId="77777777" w:rsidTr="00AD3606">
        <w:trPr>
          <w:cantSplit/>
        </w:trPr>
        <w:tc>
          <w:tcPr>
            <w:tcW w:w="3969" w:type="dxa"/>
            <w:vMerge/>
          </w:tcPr>
          <w:p w14:paraId="3F3D4E17" w14:textId="77777777" w:rsidR="00AD3606" w:rsidRPr="00064E83"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24F412D3" w:rsidR="00AD3606" w:rsidRPr="00064E83" w:rsidRDefault="00192C90" w:rsidP="00AD3606">
            <w:pPr>
              <w:tabs>
                <w:tab w:val="left" w:pos="851"/>
              </w:tabs>
              <w:spacing w:before="0"/>
              <w:jc w:val="right"/>
              <w:rPr>
                <w:b/>
              </w:rPr>
            </w:pPr>
            <w:r>
              <w:rPr>
                <w:b/>
              </w:rPr>
              <w:t>18 December 2025</w:t>
            </w:r>
          </w:p>
        </w:tc>
      </w:tr>
      <w:tr w:rsidR="00AD3606" w:rsidRPr="00064E83" w14:paraId="58A84C4A" w14:textId="77777777" w:rsidTr="00AD3606">
        <w:trPr>
          <w:cantSplit/>
          <w:trHeight w:val="23"/>
        </w:trPr>
        <w:tc>
          <w:tcPr>
            <w:tcW w:w="3969" w:type="dxa"/>
            <w:vMerge/>
          </w:tcPr>
          <w:p w14:paraId="77CEDDAA" w14:textId="77777777" w:rsidR="00AD3606" w:rsidRPr="00064E83" w:rsidRDefault="00AD3606" w:rsidP="00AD3606">
            <w:pPr>
              <w:tabs>
                <w:tab w:val="left" w:pos="851"/>
              </w:tabs>
              <w:spacing w:line="240" w:lineRule="atLeast"/>
              <w:rPr>
                <w:b/>
              </w:rPr>
            </w:pPr>
            <w:bookmarkStart w:id="7" w:name="dorlang" w:colFirst="1" w:colLast="1"/>
            <w:bookmarkEnd w:id="6"/>
          </w:p>
        </w:tc>
        <w:tc>
          <w:tcPr>
            <w:tcW w:w="5245" w:type="dxa"/>
          </w:tcPr>
          <w:p w14:paraId="561AAE94" w14:textId="567F29F0" w:rsidR="00AD3606" w:rsidRPr="00064E83" w:rsidRDefault="00E01B6A" w:rsidP="00AD3606">
            <w:pPr>
              <w:tabs>
                <w:tab w:val="left" w:pos="851"/>
              </w:tabs>
              <w:spacing w:before="0" w:line="240" w:lineRule="atLeast"/>
              <w:jc w:val="right"/>
              <w:rPr>
                <w:b/>
              </w:rPr>
            </w:pPr>
            <w:r w:rsidRPr="00064E83">
              <w:rPr>
                <w:b/>
              </w:rPr>
              <w:t>English only</w:t>
            </w:r>
          </w:p>
        </w:tc>
      </w:tr>
      <w:tr w:rsidR="00472BAD" w:rsidRPr="00064E83" w14:paraId="12C5EF5F" w14:textId="77777777" w:rsidTr="00AD3606">
        <w:trPr>
          <w:cantSplit/>
          <w:trHeight w:val="23"/>
        </w:trPr>
        <w:tc>
          <w:tcPr>
            <w:tcW w:w="3969" w:type="dxa"/>
          </w:tcPr>
          <w:p w14:paraId="4B839BA2" w14:textId="77777777" w:rsidR="00472BAD" w:rsidRPr="00064E83" w:rsidRDefault="00472BAD" w:rsidP="00AD3606">
            <w:pPr>
              <w:tabs>
                <w:tab w:val="left" w:pos="851"/>
              </w:tabs>
              <w:spacing w:line="240" w:lineRule="atLeast"/>
              <w:rPr>
                <w:b/>
              </w:rPr>
            </w:pPr>
          </w:p>
        </w:tc>
        <w:tc>
          <w:tcPr>
            <w:tcW w:w="5245" w:type="dxa"/>
          </w:tcPr>
          <w:p w14:paraId="12F66D25" w14:textId="77777777" w:rsidR="00472BAD" w:rsidRPr="00064E83" w:rsidRDefault="00472BAD" w:rsidP="00AD3606">
            <w:pPr>
              <w:tabs>
                <w:tab w:val="left" w:pos="851"/>
              </w:tabs>
              <w:spacing w:before="0" w:line="240" w:lineRule="atLeast"/>
              <w:jc w:val="right"/>
              <w:rPr>
                <w:b/>
              </w:rPr>
            </w:pPr>
          </w:p>
        </w:tc>
      </w:tr>
      <w:tr w:rsidR="00AD3606" w:rsidRPr="00064E83" w14:paraId="27000B2A" w14:textId="77777777" w:rsidTr="00AD3606">
        <w:trPr>
          <w:cantSplit/>
        </w:trPr>
        <w:tc>
          <w:tcPr>
            <w:tcW w:w="9214" w:type="dxa"/>
            <w:gridSpan w:val="2"/>
            <w:tcMar>
              <w:left w:w="0" w:type="dxa"/>
            </w:tcMar>
          </w:tcPr>
          <w:p w14:paraId="4E7CDB90" w14:textId="76C189CE" w:rsidR="00AD3606" w:rsidRPr="00064E83" w:rsidRDefault="00244F7F" w:rsidP="009D024E">
            <w:pPr>
              <w:pStyle w:val="Source"/>
              <w:framePr w:hSpace="0" w:wrap="auto" w:vAnchor="margin" w:hAnchor="text" w:xAlign="left" w:yAlign="inline"/>
            </w:pPr>
            <w:bookmarkStart w:id="8" w:name="dsource" w:colFirst="0" w:colLast="0"/>
            <w:bookmarkEnd w:id="7"/>
            <w:r w:rsidRPr="00064E83">
              <w:t>Contribution</w:t>
            </w:r>
            <w:r w:rsidR="00AD3606" w:rsidRPr="00064E83">
              <w:t xml:space="preserve"> </w:t>
            </w:r>
            <w:r w:rsidR="00F7413F" w:rsidRPr="00064E83">
              <w:t>by</w:t>
            </w:r>
            <w:r w:rsidR="00842B11" w:rsidRPr="00064E83">
              <w:t xml:space="preserve"> </w:t>
            </w:r>
            <w:r w:rsidR="00192C90">
              <w:t xml:space="preserve">Germany </w:t>
            </w:r>
            <w:r w:rsidR="00192C90">
              <w:t>(</w:t>
            </w:r>
            <w:r w:rsidR="00192C90">
              <w:t>Federal Republic of</w:t>
            </w:r>
            <w:r w:rsidR="00192C90">
              <w:t>)</w:t>
            </w:r>
          </w:p>
        </w:tc>
      </w:tr>
      <w:tr w:rsidR="00AD3606" w:rsidRPr="00064E83" w14:paraId="2340750D" w14:textId="77777777" w:rsidTr="00AD3606">
        <w:trPr>
          <w:cantSplit/>
        </w:trPr>
        <w:tc>
          <w:tcPr>
            <w:tcW w:w="9214" w:type="dxa"/>
            <w:gridSpan w:val="2"/>
            <w:tcMar>
              <w:left w:w="0" w:type="dxa"/>
            </w:tcMar>
          </w:tcPr>
          <w:p w14:paraId="47B91AA8" w14:textId="39A0F0B0" w:rsidR="00AD3606" w:rsidRPr="00064E83" w:rsidRDefault="00192C90" w:rsidP="009D024E">
            <w:pPr>
              <w:pStyle w:val="Subtitle"/>
              <w:framePr w:hSpace="0" w:wrap="auto" w:xAlign="left" w:yAlign="inline"/>
            </w:pPr>
            <w:bookmarkStart w:id="9" w:name="dtitle1" w:colFirst="0" w:colLast="0"/>
            <w:bookmarkEnd w:id="8"/>
            <w:r>
              <w:t>PROPOSALS FOR CHANGE ON THE FOURTH DRAFT REPORT BY THE ITU SECRETARY-GENERAL AND DRAFT OPINIONS FOR WTPF-26</w:t>
            </w:r>
          </w:p>
        </w:tc>
      </w:tr>
      <w:tr w:rsidR="00AD3606" w:rsidRPr="00064E83"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55A65C52" w:rsidR="004D648B" w:rsidRPr="00064E83" w:rsidRDefault="004D648B" w:rsidP="004D648B">
            <w:pPr>
              <w:spacing w:before="160"/>
              <w:rPr>
                <w:b/>
                <w:bCs/>
                <w:sz w:val="26"/>
                <w:szCs w:val="26"/>
              </w:rPr>
            </w:pPr>
            <w:r w:rsidRPr="00064E83">
              <w:rPr>
                <w:b/>
                <w:bCs/>
                <w:sz w:val="26"/>
                <w:szCs w:val="26"/>
              </w:rPr>
              <w:t>Purpose</w:t>
            </w:r>
          </w:p>
          <w:p w14:paraId="7B62C026" w14:textId="2FAF8CFF" w:rsidR="004D648B" w:rsidRPr="00064E83" w:rsidRDefault="00192C90" w:rsidP="004D648B">
            <w:pPr>
              <w:spacing w:before="160"/>
              <w:rPr>
                <w:szCs w:val="24"/>
              </w:rPr>
            </w:pPr>
            <w:r w:rsidRPr="001B622B">
              <w:rPr>
                <w:szCs w:val="24"/>
              </w:rPr>
              <w:t xml:space="preserve">This document provides </w:t>
            </w:r>
            <w:r>
              <w:rPr>
                <w:szCs w:val="24"/>
              </w:rPr>
              <w:t>proposals for change</w:t>
            </w:r>
            <w:r w:rsidRPr="001B622B">
              <w:rPr>
                <w:szCs w:val="24"/>
              </w:rPr>
              <w:t xml:space="preserve"> on the </w:t>
            </w:r>
            <w:r>
              <w:rPr>
                <w:szCs w:val="24"/>
              </w:rPr>
              <w:t>fourth</w:t>
            </w:r>
            <w:r w:rsidRPr="001B622B">
              <w:rPr>
                <w:szCs w:val="24"/>
              </w:rPr>
              <w:t xml:space="preserve"> draft report by the ITU Secretary-General </w:t>
            </w:r>
            <w:r>
              <w:rPr>
                <w:szCs w:val="24"/>
              </w:rPr>
              <w:t xml:space="preserve">and draft opinions </w:t>
            </w:r>
            <w:r w:rsidRPr="001B622B">
              <w:rPr>
                <w:szCs w:val="24"/>
              </w:rPr>
              <w:t>for WTPF-26.</w:t>
            </w:r>
          </w:p>
          <w:p w14:paraId="16727A07" w14:textId="77777777" w:rsidR="004D648B" w:rsidRPr="00064E83" w:rsidRDefault="004D648B" w:rsidP="004D648B">
            <w:pPr>
              <w:spacing w:before="160"/>
              <w:rPr>
                <w:b/>
                <w:bCs/>
                <w:sz w:val="26"/>
                <w:szCs w:val="26"/>
              </w:rPr>
            </w:pPr>
            <w:r w:rsidRPr="00064E83">
              <w:rPr>
                <w:b/>
                <w:bCs/>
                <w:sz w:val="26"/>
                <w:szCs w:val="26"/>
              </w:rPr>
              <w:t>Action required</w:t>
            </w:r>
          </w:p>
          <w:p w14:paraId="4C4B0A8A" w14:textId="75E02B18" w:rsidR="00706EC2" w:rsidRDefault="00706EC2" w:rsidP="00706EC2">
            <w:pPr>
              <w:spacing w:before="160"/>
              <w:rPr>
                <w:b/>
                <w:bCs/>
                <w:szCs w:val="24"/>
              </w:rPr>
            </w:pPr>
            <w:r w:rsidRPr="00064E83">
              <w:t xml:space="preserve">The Informal Expert Group on WTPF-26 is invited to </w:t>
            </w:r>
            <w:r w:rsidRPr="00064E83">
              <w:rPr>
                <w:b/>
                <w:bCs/>
              </w:rPr>
              <w:t>consider</w:t>
            </w:r>
            <w:r>
              <w:t xml:space="preserve"> </w:t>
            </w:r>
            <w:r w:rsidRPr="00064E83">
              <w:t>this document</w:t>
            </w:r>
            <w:r>
              <w:t>,</w:t>
            </w:r>
            <w:r>
              <w:t xml:space="preserve"> including the annex</w:t>
            </w:r>
            <w:r w:rsidRPr="00064E83">
              <w:t>.</w:t>
            </w:r>
          </w:p>
          <w:p w14:paraId="0175CD6C" w14:textId="0F1289B8" w:rsidR="00AD3606" w:rsidRPr="00064E83" w:rsidRDefault="00AD3606" w:rsidP="00F16BAB">
            <w:pPr>
              <w:spacing w:after="160"/>
              <w:rPr>
                <w:i/>
                <w:iCs/>
                <w:sz w:val="22"/>
                <w:szCs w:val="22"/>
              </w:rPr>
            </w:pPr>
          </w:p>
        </w:tc>
      </w:tr>
    </w:tbl>
    <w:p w14:paraId="4CDB8B60" w14:textId="77777777" w:rsidR="00E227F3" w:rsidRPr="00064E83"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Default="0090147A">
      <w:pPr>
        <w:tabs>
          <w:tab w:val="clear" w:pos="567"/>
          <w:tab w:val="clear" w:pos="1134"/>
          <w:tab w:val="clear" w:pos="1701"/>
          <w:tab w:val="clear" w:pos="2268"/>
          <w:tab w:val="clear" w:pos="2835"/>
        </w:tabs>
        <w:overflowPunct/>
        <w:autoSpaceDE/>
        <w:autoSpaceDN/>
        <w:adjustRightInd/>
        <w:spacing w:before="0"/>
        <w:textAlignment w:val="auto"/>
      </w:pPr>
      <w:r w:rsidRPr="00064E83">
        <w:br w:type="page"/>
      </w:r>
    </w:p>
    <w:p w14:paraId="7129C314" w14:textId="77777777" w:rsidR="00192C90" w:rsidRPr="00756188" w:rsidRDefault="00192C90" w:rsidP="00756188">
      <w:pPr>
        <w:keepNext/>
        <w:keepLines/>
        <w:tabs>
          <w:tab w:val="clear" w:pos="567"/>
          <w:tab w:val="clear" w:pos="1134"/>
          <w:tab w:val="clear" w:pos="1701"/>
          <w:tab w:val="clear" w:pos="2268"/>
          <w:tab w:val="clear" w:pos="2835"/>
        </w:tabs>
        <w:overflowPunct/>
        <w:autoSpaceDE/>
        <w:autoSpaceDN/>
        <w:adjustRightInd/>
        <w:spacing w:before="480"/>
        <w:jc w:val="center"/>
        <w:textAlignment w:val="auto"/>
        <w:rPr>
          <w:rFonts w:asciiTheme="minorHAnsi" w:eastAsiaTheme="minorEastAsia" w:hAnsiTheme="minorHAnsi" w:cstheme="minorBidi"/>
          <w:bCs/>
          <w:color w:val="4F81BD" w:themeColor="accent1"/>
          <w:sz w:val="28"/>
          <w:szCs w:val="22"/>
          <w:lang w:eastAsia="zh-CN"/>
        </w:rPr>
      </w:pPr>
      <w:bookmarkStart w:id="11" w:name="_Hlk182852311"/>
      <w:r>
        <w:rPr>
          <w:rFonts w:asciiTheme="minorHAnsi" w:eastAsiaTheme="minorEastAsia" w:hAnsiTheme="minorHAnsi" w:cstheme="minorHAnsi"/>
          <w:b/>
          <w:color w:val="4F81BD" w:themeColor="accent1"/>
          <w:sz w:val="28"/>
          <w:szCs w:val="22"/>
          <w:lang w:eastAsia="zh-CN"/>
        </w:rPr>
        <w:lastRenderedPageBreak/>
        <w:t>Fourth</w:t>
      </w:r>
      <w:r w:rsidRPr="00756188">
        <w:rPr>
          <w:rFonts w:asciiTheme="minorHAnsi" w:eastAsiaTheme="minorEastAsia" w:hAnsiTheme="minorHAnsi" w:cstheme="minorHAnsi"/>
          <w:b/>
          <w:color w:val="4F81BD" w:themeColor="accent1"/>
          <w:sz w:val="28"/>
          <w:szCs w:val="22"/>
          <w:lang w:eastAsia="zh-CN"/>
        </w:rPr>
        <w:t xml:space="preserve"> draft Report by the ITU Secretary-General</w:t>
      </w:r>
      <w:r w:rsidRPr="00756188">
        <w:rPr>
          <w:rFonts w:asciiTheme="minorHAnsi" w:eastAsiaTheme="minorEastAsia" w:hAnsiTheme="minorHAnsi" w:cstheme="minorBidi"/>
          <w:b/>
          <w:color w:val="4F81BD" w:themeColor="accent1"/>
          <w:sz w:val="28"/>
          <w:szCs w:val="22"/>
          <w:lang w:eastAsia="zh-CN"/>
        </w:rPr>
        <w:t xml:space="preserve"> </w:t>
      </w:r>
      <w:r w:rsidRPr="00756188">
        <w:rPr>
          <w:rFonts w:asciiTheme="minorHAnsi" w:eastAsiaTheme="minorEastAsia" w:hAnsiTheme="minorHAnsi" w:cstheme="minorBidi"/>
          <w:b/>
          <w:color w:val="4F81BD" w:themeColor="accent1"/>
          <w:sz w:val="28"/>
          <w:szCs w:val="22"/>
          <w:lang w:eastAsia="zh-CN"/>
        </w:rPr>
        <w:br/>
      </w:r>
      <w:r w:rsidRPr="00756188">
        <w:rPr>
          <w:rFonts w:asciiTheme="minorHAnsi" w:eastAsiaTheme="minorEastAsia" w:hAnsiTheme="minorHAnsi" w:cstheme="minorBidi"/>
          <w:bCs/>
          <w:color w:val="4F81BD" w:themeColor="accent1"/>
          <w:sz w:val="28"/>
          <w:szCs w:val="22"/>
          <w:lang w:eastAsia="zh-CN"/>
        </w:rPr>
        <w:t xml:space="preserve">for the World Telecommunication/Information and Communication </w:t>
      </w:r>
      <w:r w:rsidRPr="00756188">
        <w:rPr>
          <w:rFonts w:asciiTheme="minorHAnsi" w:eastAsiaTheme="minorEastAsia" w:hAnsiTheme="minorHAnsi" w:cstheme="minorBidi"/>
          <w:bCs/>
          <w:color w:val="4F81BD" w:themeColor="accent1"/>
          <w:sz w:val="28"/>
          <w:szCs w:val="22"/>
          <w:lang w:eastAsia="zh-CN"/>
        </w:rPr>
        <w:br/>
        <w:t>Technology Policy Forum 2026</w:t>
      </w:r>
    </w:p>
    <w:p w14:paraId="6A2DBABE" w14:textId="287B3DF3" w:rsidR="00192C90" w:rsidRPr="00756188" w:rsidRDefault="00706EC2" w:rsidP="00706EC2">
      <w:pPr>
        <w:pStyle w:val="Heading1"/>
        <w:rPr>
          <w:rFonts w:eastAsiaTheme="minorEastAsia"/>
          <w:lang w:eastAsia="zh-CN"/>
        </w:rPr>
      </w:pPr>
      <w:r w:rsidRPr="00756188">
        <w:rPr>
          <w:rFonts w:eastAsiaTheme="minorEastAsia"/>
          <w:lang w:eastAsia="zh-CN"/>
        </w:rPr>
        <w:t>1</w:t>
      </w:r>
      <w:r w:rsidRPr="00756188">
        <w:rPr>
          <w:rFonts w:eastAsiaTheme="minorEastAsia"/>
          <w:lang w:eastAsia="zh-CN"/>
        </w:rPr>
        <w:tab/>
      </w:r>
      <w:r w:rsidR="00192C90" w:rsidRPr="00756188">
        <w:rPr>
          <w:rFonts w:eastAsiaTheme="minorEastAsia"/>
          <w:lang w:eastAsia="zh-CN"/>
        </w:rPr>
        <w:t>The Seventh World Telecommunication/Information and Communication Technology Policy Forum 2026 (WTPF-26)</w:t>
      </w:r>
    </w:p>
    <w:p w14:paraId="7761FB30" w14:textId="30E64F65" w:rsidR="00192C90" w:rsidRPr="00756188" w:rsidRDefault="00706EC2" w:rsidP="00706EC2">
      <w:pPr>
        <w:jc w:val="both"/>
        <w:rPr>
          <w:rFonts w:eastAsiaTheme="minorEastAsia"/>
          <w:lang w:eastAsia="zh-CN"/>
        </w:rPr>
      </w:pPr>
      <w:r w:rsidRPr="00756188">
        <w:rPr>
          <w:rFonts w:eastAsiaTheme="minorEastAsia"/>
          <w:spacing w:val="-2"/>
          <w:lang w:eastAsia="zh-CN"/>
        </w:rPr>
        <w:t>1.1</w:t>
      </w:r>
      <w:r w:rsidRPr="00756188">
        <w:rPr>
          <w:rFonts w:eastAsiaTheme="minorEastAsia"/>
          <w:spacing w:val="-2"/>
          <w:lang w:eastAsia="zh-CN"/>
        </w:rPr>
        <w:tab/>
      </w:r>
      <w:r w:rsidR="00192C90" w:rsidRPr="00756188">
        <w:rPr>
          <w:rFonts w:eastAsiaTheme="minorEastAsia"/>
          <w:lang w:eastAsia="zh-CN"/>
        </w:rPr>
        <w:t xml:space="preserve">Originally established by the Plenipotentiary Conference (Kyoto, 1994) of the International Telecommunication Union (ITU), the World Telecommunication/Information and Communication Technology Policy Forum (WTPF) has been successfully convened in 1996, </w:t>
      </w:r>
      <w:r w:rsidR="00192C90" w:rsidRPr="00706EC2">
        <w:rPr>
          <w:rFonts w:eastAsiaTheme="minorEastAsia"/>
          <w:lang w:eastAsia="zh-CN"/>
        </w:rPr>
        <w:t xml:space="preserve">1998, 2001, 2009, 2013 and 2021. By its Resolution </w:t>
      </w:r>
      <w:hyperlink r:id="rId8" w:history="1">
        <w:r w:rsidR="00192C90" w:rsidRPr="00706EC2">
          <w:rPr>
            <w:rStyle w:val="Hyperlink"/>
            <w:rFonts w:asciiTheme="minorHAnsi" w:eastAsiaTheme="minorEastAsia" w:hAnsiTheme="minorHAnsi" w:cstheme="minorBidi"/>
            <w:szCs w:val="28"/>
            <w:lang w:eastAsia="zh-CN"/>
          </w:rPr>
          <w:t>2 (Rev. Bucharest, 2022)</w:t>
        </w:r>
      </w:hyperlink>
      <w:r w:rsidR="00192C90" w:rsidRPr="00706EC2">
        <w:rPr>
          <w:rFonts w:eastAsiaTheme="minorEastAsia"/>
          <w:lang w:eastAsia="zh-CN"/>
        </w:rPr>
        <w:t xml:space="preserve">, the </w:t>
      </w:r>
      <w:r w:rsidR="00192C90" w:rsidRPr="00756188">
        <w:rPr>
          <w:rFonts w:eastAsiaTheme="minorEastAsia"/>
          <w:lang w:eastAsia="zh-CN"/>
        </w:rPr>
        <w:t xml:space="preserve">Plenipotentiary Conference of the ITU resolved to hold the next WTPF in 2026. </w:t>
      </w:r>
    </w:p>
    <w:p w14:paraId="04EE5D6C" w14:textId="0E80AB1D" w:rsidR="00192C90" w:rsidRPr="00756188" w:rsidRDefault="00706EC2" w:rsidP="00706EC2">
      <w:pPr>
        <w:jc w:val="both"/>
        <w:rPr>
          <w:rFonts w:eastAsiaTheme="minorEastAsia"/>
          <w:lang w:eastAsia="zh-CN"/>
        </w:rPr>
      </w:pPr>
      <w:r w:rsidRPr="00756188">
        <w:rPr>
          <w:rFonts w:eastAsiaTheme="minorEastAsia"/>
          <w:spacing w:val="-2"/>
          <w:lang w:eastAsia="zh-CN"/>
        </w:rPr>
        <w:t>1.2</w:t>
      </w:r>
      <w:r w:rsidRPr="00756188">
        <w:rPr>
          <w:rFonts w:eastAsiaTheme="minorEastAsia"/>
          <w:spacing w:val="-2"/>
          <w:lang w:eastAsia="zh-CN"/>
        </w:rPr>
        <w:tab/>
      </w:r>
      <w:r w:rsidR="00192C90" w:rsidRPr="00756188">
        <w:rPr>
          <w:rFonts w:eastAsiaTheme="minorEastAsia"/>
          <w:lang w:eastAsia="zh-CN"/>
        </w:rPr>
        <w:t xml:space="preserve">The purpose of WTPF is to provide a venue for exchanging views and information and thereby creating a shared vision among policy-makers worldwide on challenges and opportunities arising from the new and emerging telecommunication/ICT services and technologies, and to consider any other policy issue in telecommunications/ ICTs which would benefit from a global exchange of views, in addition to the adoption of opinions reflecting common viewpoints as per </w:t>
      </w:r>
      <w:hyperlink r:id="rId9" w:history="1">
        <w:r w:rsidR="00192C90" w:rsidRPr="00756188">
          <w:rPr>
            <w:rFonts w:eastAsiaTheme="minorEastAsia"/>
            <w:lang w:eastAsia="zh-CN"/>
          </w:rPr>
          <w:t>Resolution 2 (Rev. Bucharest, 2022)</w:t>
        </w:r>
      </w:hyperlink>
      <w:r w:rsidR="00192C90" w:rsidRPr="00756188">
        <w:rPr>
          <w:rFonts w:eastAsiaTheme="minorEastAsia"/>
          <w:lang w:eastAsia="zh-CN"/>
        </w:rPr>
        <w:t>.</w:t>
      </w:r>
    </w:p>
    <w:p w14:paraId="4782AAD0" w14:textId="79312DB5" w:rsidR="00192C90" w:rsidRPr="00756188" w:rsidRDefault="00706EC2" w:rsidP="00706EC2">
      <w:pPr>
        <w:jc w:val="both"/>
        <w:rPr>
          <w:rFonts w:eastAsiaTheme="minorEastAsia" w:cstheme="minorHAnsi"/>
          <w:lang w:eastAsia="zh-CN"/>
        </w:rPr>
      </w:pPr>
      <w:r w:rsidRPr="00756188">
        <w:rPr>
          <w:rFonts w:eastAsiaTheme="minorEastAsia" w:cstheme="minorHAnsi"/>
          <w:spacing w:val="-2"/>
          <w:lang w:eastAsia="zh-CN"/>
        </w:rPr>
        <w:t>1.3</w:t>
      </w:r>
      <w:r w:rsidRPr="00756188">
        <w:rPr>
          <w:rFonts w:eastAsiaTheme="minorEastAsia" w:cstheme="minorHAnsi"/>
          <w:spacing w:val="-2"/>
          <w:lang w:eastAsia="zh-CN"/>
        </w:rPr>
        <w:tab/>
      </w:r>
      <w:r w:rsidR="00192C90" w:rsidRPr="00756188">
        <w:rPr>
          <w:rFonts w:eastAsiaTheme="minorEastAsia"/>
          <w:lang w:eastAsia="zh-CN"/>
        </w:rPr>
        <w:t xml:space="preserve">By its </w:t>
      </w:r>
      <w:hyperlink r:id="rId10" w:history="1">
        <w:r w:rsidR="00192C90" w:rsidRPr="00756188">
          <w:rPr>
            <w:rFonts w:eastAsiaTheme="minorEastAsia" w:cstheme="minorHAnsi"/>
            <w:lang w:eastAsia="zh-CN"/>
          </w:rPr>
          <w:t>Decision 641 (Rev. Council 2024)</w:t>
        </w:r>
      </w:hyperlink>
      <w:r w:rsidR="00192C90" w:rsidRPr="00756188">
        <w:rPr>
          <w:rFonts w:eastAsiaTheme="minorEastAsia"/>
          <w:lang w:eastAsia="zh-CN"/>
        </w:rPr>
        <w:t xml:space="preserve">, the ITU Council decided that </w:t>
      </w:r>
      <w:r w:rsidR="00192C90" w:rsidRPr="00756188">
        <w:rPr>
          <w:rFonts w:eastAsiaTheme="minorEastAsia" w:cstheme="minorHAnsi"/>
          <w:lang w:eastAsia="zh-CN"/>
        </w:rPr>
        <w:t>the theme for WTPF-26 is as follows:</w:t>
      </w:r>
    </w:p>
    <w:p w14:paraId="7ADFB856" w14:textId="77777777" w:rsidR="00192C90" w:rsidRPr="00756188" w:rsidRDefault="00192C90" w:rsidP="00756188">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iCs/>
          <w:szCs w:val="22"/>
          <w:lang w:eastAsia="zh-CN"/>
        </w:rPr>
      </w:pPr>
      <w:r w:rsidRPr="00756188">
        <w:rPr>
          <w:rFonts w:asciiTheme="minorHAnsi" w:eastAsiaTheme="minorEastAsia" w:hAnsiTheme="minorHAnsi" w:cstheme="minorBidi"/>
          <w:szCs w:val="22"/>
          <w:lang w:eastAsia="zh-CN"/>
        </w:rPr>
        <w:tab/>
        <w:t>“</w:t>
      </w:r>
      <w:r w:rsidRPr="00756188">
        <w:rPr>
          <w:rFonts w:asciiTheme="minorHAnsi" w:eastAsiaTheme="minorEastAsia" w:hAnsiTheme="minorHAnsi" w:cstheme="minorBidi"/>
          <w:b/>
          <w:i/>
          <w:szCs w:val="22"/>
          <w:lang w:eastAsia="zh-CN"/>
        </w:rPr>
        <w:t>Accelerating an inclusive, sustainable, resilient, and innovative digital future</w:t>
      </w:r>
      <w:r w:rsidRPr="00756188">
        <w:rPr>
          <w:rFonts w:asciiTheme="minorHAnsi" w:eastAsiaTheme="minorEastAsia" w:hAnsiTheme="minorHAnsi" w:cstheme="minorBidi"/>
          <w:szCs w:val="22"/>
          <w:lang w:eastAsia="zh-CN"/>
        </w:rPr>
        <w:t>: In this regard, the WTPF-26 will discuss opportunities, challenges and policies to address the following:</w:t>
      </w:r>
    </w:p>
    <w:p w14:paraId="73AFC615" w14:textId="77777777" w:rsidR="00192C90" w:rsidRPr="00756188" w:rsidRDefault="00192C90"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bridging digital divides, particularly on gender and age as well as skills and connectivity</w:t>
      </w:r>
    </w:p>
    <w:p w14:paraId="394F03CC" w14:textId="77777777" w:rsidR="00192C90" w:rsidRPr="00756188" w:rsidRDefault="00192C90"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green digital transformation: climate change and environmental sustainability</w:t>
      </w:r>
    </w:p>
    <w:p w14:paraId="27517FCE" w14:textId="77777777" w:rsidR="00192C90" w:rsidRPr="00756188" w:rsidRDefault="00192C90"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resilience of telecommunication/ICTs</w:t>
      </w:r>
    </w:p>
    <w:p w14:paraId="7CA0BB61" w14:textId="77777777" w:rsidR="00192C90" w:rsidRPr="00756188" w:rsidRDefault="00192C90"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 xml:space="preserve">space connectivity </w:t>
      </w:r>
    </w:p>
    <w:p w14:paraId="3D416542" w14:textId="77777777" w:rsidR="00192C90" w:rsidRPr="00756188" w:rsidRDefault="00192C90"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strengthening ICT-centric innovation ecosystems and entrepreneurship”</w:t>
      </w:r>
    </w:p>
    <w:p w14:paraId="10D679E8" w14:textId="6EB35F1A" w:rsidR="00192C90" w:rsidRPr="00706EC2" w:rsidRDefault="00706EC2" w:rsidP="00706EC2">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1.4</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WTPF-26 shall not </w:t>
      </w:r>
      <w:r w:rsidR="00192C90" w:rsidRPr="00706EC2">
        <w:rPr>
          <w:rFonts w:eastAsiaTheme="minorEastAsia" w:cstheme="minorHAnsi"/>
          <w:lang w:eastAsia="zh-CN"/>
        </w:rPr>
        <w:t>produce</w:t>
      </w:r>
      <w:r w:rsidR="00192C90" w:rsidRPr="00756188">
        <w:rPr>
          <w:rFonts w:asciiTheme="minorHAnsi" w:eastAsiaTheme="minorEastAsia" w:hAnsiTheme="minorHAnsi" w:cstheme="minorBidi"/>
          <w:szCs w:val="28"/>
          <w:lang w:eastAsia="zh-CN"/>
        </w:rPr>
        <w:t xml:space="preserve"> prescriptive regulatory outcomes; however, it shall prepare reports and adopt non-</w:t>
      </w:r>
      <w:r w:rsidR="00192C90" w:rsidRPr="00756188">
        <w:rPr>
          <w:rFonts w:asciiTheme="minorHAnsi" w:eastAsiaTheme="minorEastAsia" w:hAnsiTheme="minorHAnsi" w:cstheme="minorHAnsi"/>
          <w:szCs w:val="28"/>
          <w:lang w:eastAsia="zh-CN"/>
        </w:rPr>
        <w:t>binding</w:t>
      </w:r>
      <w:r w:rsidR="00192C90" w:rsidRPr="00756188">
        <w:rPr>
          <w:rFonts w:asciiTheme="minorHAnsi" w:eastAsiaTheme="minorEastAsia" w:hAnsiTheme="minorHAnsi" w:cstheme="minorBidi"/>
          <w:szCs w:val="28"/>
          <w:lang w:eastAsia="zh-CN"/>
        </w:rPr>
        <w:t xml:space="preserve"> opinions by consensus for consideration by Member States, </w:t>
      </w:r>
      <w:r w:rsidR="00192C90" w:rsidRPr="00706EC2">
        <w:rPr>
          <w:rFonts w:asciiTheme="minorHAnsi" w:eastAsiaTheme="minorEastAsia" w:hAnsiTheme="minorHAnsi" w:cstheme="minorBidi"/>
          <w:szCs w:val="28"/>
          <w:lang w:eastAsia="zh-CN"/>
        </w:rPr>
        <w:t xml:space="preserve">Sector Members, and relevant ITU meetings as per Resolution </w:t>
      </w:r>
      <w:hyperlink r:id="rId11" w:history="1">
        <w:r w:rsidR="00192C90" w:rsidRPr="00706EC2">
          <w:rPr>
            <w:rStyle w:val="Hyperlink"/>
            <w:rFonts w:asciiTheme="minorHAnsi" w:eastAsiaTheme="minorEastAsia" w:hAnsiTheme="minorHAnsi" w:cstheme="minorBidi"/>
            <w:szCs w:val="28"/>
            <w:lang w:eastAsia="zh-CN"/>
          </w:rPr>
          <w:t>2 (Rev. Bucharest, 2022)</w:t>
        </w:r>
      </w:hyperlink>
      <w:r w:rsidR="00192C90" w:rsidRPr="00706EC2">
        <w:rPr>
          <w:rFonts w:asciiTheme="minorHAnsi" w:eastAsiaTheme="minorEastAsia" w:hAnsiTheme="minorHAnsi" w:cstheme="minorBidi"/>
          <w:szCs w:val="28"/>
          <w:lang w:eastAsia="zh-CN"/>
        </w:rPr>
        <w:t xml:space="preserve">. </w:t>
      </w:r>
    </w:p>
    <w:p w14:paraId="0F0F8676" w14:textId="72546D71" w:rsidR="00192C90" w:rsidRPr="00706EC2" w:rsidRDefault="00706EC2" w:rsidP="00706EC2">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1.5</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More </w:t>
      </w:r>
      <w:r w:rsidR="00192C90" w:rsidRPr="00756188">
        <w:rPr>
          <w:rFonts w:asciiTheme="minorHAnsi" w:eastAsiaTheme="minorEastAsia" w:hAnsiTheme="minorHAnsi" w:cstheme="minorHAnsi"/>
          <w:szCs w:val="28"/>
          <w:lang w:eastAsia="zh-CN"/>
        </w:rPr>
        <w:t>information</w:t>
      </w:r>
      <w:r w:rsidR="00192C90" w:rsidRPr="00756188">
        <w:rPr>
          <w:rFonts w:asciiTheme="minorHAnsi" w:eastAsiaTheme="minorEastAsia" w:hAnsiTheme="minorHAnsi" w:cstheme="minorBidi"/>
          <w:szCs w:val="28"/>
          <w:lang w:eastAsia="zh-CN"/>
        </w:rPr>
        <w:t xml:space="preserve"> </w:t>
      </w:r>
      <w:r w:rsidR="00192C90" w:rsidRPr="00706EC2">
        <w:rPr>
          <w:rFonts w:eastAsiaTheme="minorEastAsia" w:cstheme="minorHAnsi"/>
          <w:lang w:eastAsia="zh-CN"/>
        </w:rPr>
        <w:t>relating</w:t>
      </w:r>
      <w:r w:rsidR="00192C90" w:rsidRPr="00756188">
        <w:rPr>
          <w:rFonts w:asciiTheme="minorHAnsi" w:eastAsiaTheme="minorEastAsia" w:hAnsiTheme="minorHAnsi" w:cstheme="minorBidi"/>
          <w:szCs w:val="28"/>
          <w:lang w:eastAsia="zh-CN"/>
        </w:rPr>
        <w:t xml:space="preserve"> to the preparatory process of WTPF-26 is posted on </w:t>
      </w:r>
      <w:hyperlink r:id="rId12" w:history="1">
        <w:r w:rsidRPr="00055BC0">
          <w:rPr>
            <w:rStyle w:val="Hyperlink"/>
            <w:rFonts w:asciiTheme="minorHAnsi" w:eastAsiaTheme="minorEastAsia" w:hAnsiTheme="minorHAnsi" w:cstheme="minorBidi"/>
            <w:szCs w:val="28"/>
            <w:lang w:eastAsia="zh-CN"/>
          </w:rPr>
          <w:t>https://www.itu.int/en/council/Pages/ieg-wtpf-26.aspx</w:t>
        </w:r>
      </w:hyperlink>
      <w:r w:rsidR="00192C90" w:rsidRPr="00706EC2">
        <w:rPr>
          <w:rFonts w:asciiTheme="minorHAnsi" w:eastAsiaTheme="minorEastAsia" w:hAnsiTheme="minorHAnsi" w:cstheme="minorBidi"/>
          <w:szCs w:val="28"/>
          <w:lang w:eastAsia="zh-CN"/>
        </w:rPr>
        <w:t>.</w:t>
      </w:r>
    </w:p>
    <w:p w14:paraId="61A613CA" w14:textId="620DA205" w:rsidR="00192C90" w:rsidRPr="00756188" w:rsidRDefault="00706EC2" w:rsidP="00706EC2">
      <w:pPr>
        <w:pStyle w:val="Heading1"/>
        <w:rPr>
          <w:rFonts w:eastAsiaTheme="minorEastAsia"/>
          <w:lang w:eastAsia="zh-CN"/>
        </w:rPr>
      </w:pPr>
      <w:r w:rsidRPr="00756188">
        <w:rPr>
          <w:rFonts w:eastAsiaTheme="minorEastAsia"/>
          <w:lang w:eastAsia="zh-CN"/>
        </w:rPr>
        <w:t>2</w:t>
      </w:r>
      <w:r w:rsidRPr="00756188">
        <w:rPr>
          <w:rFonts w:eastAsiaTheme="minorEastAsia"/>
          <w:lang w:eastAsia="zh-CN"/>
        </w:rPr>
        <w:tab/>
      </w:r>
      <w:r w:rsidR="00192C90" w:rsidRPr="00756188">
        <w:rPr>
          <w:rFonts w:eastAsiaTheme="minorEastAsia"/>
          <w:lang w:eastAsia="zh-CN"/>
        </w:rPr>
        <w:t>Preparatory process for the ITU Secretary-General’s Report</w:t>
      </w:r>
    </w:p>
    <w:p w14:paraId="3B520BB1" w14:textId="6DD38E9E" w:rsidR="00192C90" w:rsidRPr="00EF72B9" w:rsidRDefault="00706EC2" w:rsidP="00706EC2">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2.1</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Discussions at WTPF-26 shall be based solely on a single report by the ITU Secretary-General, and contributions from participants based on that report, prepared in accordance with a procedure adopted by the Council and based on the proposals of Member States and Sector Members, and on the views of Associates, </w:t>
      </w:r>
      <w:r w:rsidR="00192C90" w:rsidRPr="00706EC2">
        <w:rPr>
          <w:rFonts w:asciiTheme="minorHAnsi" w:eastAsiaTheme="minorEastAsia" w:hAnsiTheme="minorHAnsi" w:cstheme="minorHAnsi"/>
          <w:szCs w:val="28"/>
          <w:lang w:eastAsia="zh-CN"/>
        </w:rPr>
        <w:t>Academia</w:t>
      </w:r>
      <w:r w:rsidR="00192C90" w:rsidRPr="00756188">
        <w:rPr>
          <w:rFonts w:asciiTheme="minorHAnsi" w:eastAsiaTheme="minorEastAsia" w:hAnsiTheme="minorHAnsi" w:cstheme="minorBidi"/>
          <w:szCs w:val="28"/>
          <w:lang w:eastAsia="zh-CN"/>
        </w:rPr>
        <w:t xml:space="preserve"> and stakeholders, and WTPF shall not consider drafts of any new opinions that were not presented during the preparatory </w:t>
      </w:r>
      <w:r w:rsidR="00192C90" w:rsidRPr="00756188">
        <w:rPr>
          <w:rFonts w:asciiTheme="minorHAnsi" w:eastAsiaTheme="minorEastAsia" w:hAnsiTheme="minorHAnsi" w:cstheme="minorBidi"/>
          <w:szCs w:val="28"/>
          <w:lang w:eastAsia="zh-CN"/>
        </w:rPr>
        <w:lastRenderedPageBreak/>
        <w:t xml:space="preserve">period foreseen for drawing up the Secretary-General’s report prior to the forum as set out in </w:t>
      </w:r>
      <w:r w:rsidR="00192C90" w:rsidRPr="00EF72B9">
        <w:rPr>
          <w:rFonts w:asciiTheme="minorHAnsi" w:eastAsiaTheme="minorEastAsia" w:hAnsiTheme="minorHAnsi" w:cstheme="minorBidi"/>
          <w:szCs w:val="28"/>
          <w:lang w:eastAsia="zh-CN"/>
        </w:rPr>
        <w:t xml:space="preserve">Resolution </w:t>
      </w:r>
      <w:hyperlink r:id="rId13" w:history="1">
        <w:r w:rsidR="00192C90" w:rsidRPr="00EF72B9">
          <w:rPr>
            <w:rStyle w:val="Hyperlink"/>
            <w:rFonts w:asciiTheme="minorHAnsi" w:eastAsiaTheme="minorEastAsia" w:hAnsiTheme="minorHAnsi" w:cstheme="minorBidi"/>
            <w:szCs w:val="28"/>
            <w:lang w:eastAsia="zh-CN"/>
          </w:rPr>
          <w:t>2 (Rev. Bucharest, 2022)</w:t>
        </w:r>
      </w:hyperlink>
      <w:r w:rsidR="00192C90" w:rsidRPr="00EF72B9">
        <w:rPr>
          <w:rFonts w:asciiTheme="minorHAnsi" w:eastAsiaTheme="minorEastAsia" w:hAnsiTheme="minorHAnsi" w:cstheme="minorBidi"/>
          <w:szCs w:val="28"/>
          <w:lang w:eastAsia="zh-CN"/>
        </w:rPr>
        <w:t>.</w:t>
      </w:r>
    </w:p>
    <w:p w14:paraId="559760F0" w14:textId="12EE480E" w:rsidR="00192C90" w:rsidRPr="00756188" w:rsidRDefault="00706EC2" w:rsidP="00706EC2">
      <w:pPr>
        <w:jc w:val="both"/>
        <w:rPr>
          <w:rFonts w:asciiTheme="minorHAnsi" w:eastAsiaTheme="minorEastAsia" w:hAnsiTheme="minorHAnsi" w:cstheme="minorBidi"/>
          <w:szCs w:val="28"/>
          <w:lang w:eastAsia="zh-CN"/>
        </w:rPr>
      </w:pPr>
      <w:r w:rsidRPr="00EF72B9">
        <w:rPr>
          <w:rFonts w:asciiTheme="minorHAnsi" w:eastAsiaTheme="minorEastAsia" w:hAnsiTheme="minorHAnsi" w:cstheme="minorBidi"/>
          <w:spacing w:val="-2"/>
          <w:szCs w:val="28"/>
          <w:lang w:eastAsia="zh-CN"/>
        </w:rPr>
        <w:t>2.2</w:t>
      </w:r>
      <w:r w:rsidRPr="00EF72B9">
        <w:rPr>
          <w:rFonts w:asciiTheme="minorHAnsi" w:eastAsiaTheme="minorEastAsia" w:hAnsiTheme="minorHAnsi" w:cstheme="minorBidi"/>
          <w:spacing w:val="-2"/>
          <w:szCs w:val="28"/>
          <w:lang w:eastAsia="zh-CN"/>
        </w:rPr>
        <w:tab/>
      </w:r>
      <w:r w:rsidR="00192C90" w:rsidRPr="00EF72B9">
        <w:rPr>
          <w:rFonts w:asciiTheme="minorHAnsi" w:eastAsiaTheme="minorEastAsia" w:hAnsiTheme="minorHAnsi" w:cstheme="minorBidi"/>
          <w:szCs w:val="28"/>
          <w:lang w:eastAsia="zh-CN"/>
        </w:rPr>
        <w:t xml:space="preserve">In accordance with Decision </w:t>
      </w:r>
      <w:hyperlink r:id="rId14" w:history="1">
        <w:r w:rsidR="00192C90" w:rsidRPr="00EF72B9">
          <w:rPr>
            <w:rStyle w:val="Hyperlink"/>
            <w:rFonts w:asciiTheme="minorHAnsi" w:eastAsiaTheme="minorEastAsia" w:hAnsiTheme="minorHAnsi" w:cstheme="minorBidi"/>
            <w:szCs w:val="28"/>
            <w:lang w:eastAsia="zh-CN"/>
          </w:rPr>
          <w:t>641 (Council 2024)</w:t>
        </w:r>
      </w:hyperlink>
      <w:r w:rsidR="00192C90" w:rsidRPr="00EF72B9">
        <w:rPr>
          <w:rFonts w:asciiTheme="minorHAnsi" w:eastAsiaTheme="minorEastAsia" w:hAnsiTheme="minorHAnsi" w:cstheme="minorBidi"/>
          <w:szCs w:val="28"/>
          <w:lang w:eastAsia="zh-CN"/>
        </w:rPr>
        <w:t xml:space="preserve">, the ITU Secretary-General shall convene </w:t>
      </w:r>
      <w:r w:rsidR="00192C90" w:rsidRPr="00756188">
        <w:rPr>
          <w:rFonts w:asciiTheme="minorHAnsi" w:eastAsiaTheme="minorEastAsia" w:hAnsiTheme="minorHAnsi" w:cstheme="minorBidi"/>
          <w:szCs w:val="28"/>
          <w:lang w:eastAsia="zh-CN"/>
        </w:rPr>
        <w:t xml:space="preserve">a balanced, </w:t>
      </w:r>
      <w:r w:rsidR="00192C90" w:rsidRPr="00706EC2">
        <w:rPr>
          <w:rFonts w:asciiTheme="minorHAnsi" w:eastAsiaTheme="minorEastAsia" w:hAnsiTheme="minorHAnsi" w:cstheme="minorHAnsi"/>
          <w:szCs w:val="28"/>
          <w:lang w:eastAsia="zh-CN"/>
        </w:rPr>
        <w:t>informal</w:t>
      </w:r>
      <w:r w:rsidR="00192C90" w:rsidRPr="00756188">
        <w:rPr>
          <w:rFonts w:asciiTheme="minorHAnsi" w:eastAsiaTheme="minorEastAsia" w:hAnsiTheme="minorHAnsi" w:cstheme="minorBidi"/>
          <w:szCs w:val="28"/>
          <w:lang w:eastAsia="zh-CN"/>
        </w:rPr>
        <w:t xml:space="preserve"> group of experts (IEG), each of whom is active in preparing for WTPF-26 </w:t>
      </w:r>
      <w:r w:rsidR="00192C90" w:rsidRPr="00EF72B9">
        <w:rPr>
          <w:rFonts w:asciiTheme="minorHAnsi" w:eastAsiaTheme="minorEastAsia" w:hAnsiTheme="minorHAnsi" w:cstheme="minorBidi"/>
          <w:szCs w:val="28"/>
          <w:lang w:eastAsia="zh-CN"/>
        </w:rPr>
        <w:t>in his/her own country, to assist in this process. In this regard, a circular letter (</w:t>
      </w:r>
      <w:hyperlink r:id="rId15" w:history="1">
        <w:r w:rsidR="00192C90" w:rsidRPr="00EF72B9">
          <w:rPr>
            <w:rStyle w:val="Hyperlink"/>
            <w:rFonts w:asciiTheme="minorHAnsi" w:eastAsiaTheme="minorEastAsia" w:hAnsiTheme="minorHAnsi" w:cstheme="minorBidi"/>
            <w:szCs w:val="28"/>
            <w:lang w:eastAsia="zh-CN"/>
          </w:rPr>
          <w:t>CL-24/44</w:t>
        </w:r>
      </w:hyperlink>
      <w:r w:rsidR="00192C90" w:rsidRPr="00EF72B9">
        <w:rPr>
          <w:rFonts w:asciiTheme="minorHAnsi" w:eastAsiaTheme="minorEastAsia" w:hAnsiTheme="minorHAnsi" w:cstheme="minorBidi"/>
          <w:szCs w:val="28"/>
          <w:lang w:eastAsia="zh-CN"/>
        </w:rPr>
        <w:t xml:space="preserve">) has </w:t>
      </w:r>
      <w:r w:rsidR="00192C90" w:rsidRPr="00756188">
        <w:rPr>
          <w:rFonts w:asciiTheme="minorHAnsi" w:eastAsiaTheme="minorEastAsia" w:hAnsiTheme="minorHAnsi" w:cstheme="minorBidi"/>
          <w:szCs w:val="28"/>
          <w:lang w:eastAsia="zh-CN"/>
        </w:rPr>
        <w:t>been sent on 14 June 2024 to Member States, the State of Palestine, Sector Members, Associates, Academia, and Organizations which have the right to attend ITU conferences and meetings as observers, calling for nomination of experts to constitute the IEG.</w:t>
      </w:r>
    </w:p>
    <w:p w14:paraId="2B6EB6A6" w14:textId="6D5127BF" w:rsidR="00192C90" w:rsidRPr="00756188" w:rsidRDefault="00706EC2" w:rsidP="00706EC2">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2.3</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The preparatory process will be guided by the timetable set out as in Annex 2 of Decision</w:t>
      </w:r>
      <w:r w:rsidR="00EF72B9">
        <w:rPr>
          <w:rFonts w:asciiTheme="minorHAnsi" w:eastAsiaTheme="minorEastAsia" w:hAnsiTheme="minorHAnsi" w:cstheme="minorBidi"/>
          <w:szCs w:val="28"/>
          <w:lang w:eastAsia="zh-CN"/>
        </w:rPr>
        <w:t> </w:t>
      </w:r>
      <w:r w:rsidR="00192C90" w:rsidRPr="00756188">
        <w:rPr>
          <w:rFonts w:asciiTheme="minorHAnsi" w:eastAsiaTheme="minorEastAsia" w:hAnsiTheme="minorHAnsi" w:cstheme="minorBidi"/>
          <w:szCs w:val="28"/>
          <w:lang w:eastAsia="zh-CN"/>
        </w:rPr>
        <w:t xml:space="preserve">641 and in </w:t>
      </w:r>
      <w:r w:rsidR="00192C90" w:rsidRPr="00706EC2">
        <w:rPr>
          <w:rFonts w:asciiTheme="minorHAnsi" w:eastAsiaTheme="minorEastAsia" w:hAnsiTheme="minorHAnsi" w:cstheme="minorHAnsi"/>
          <w:szCs w:val="28"/>
          <w:lang w:eastAsia="zh-CN"/>
        </w:rPr>
        <w:t>Table</w:t>
      </w:r>
      <w:r w:rsidR="00192C90" w:rsidRPr="00756188">
        <w:rPr>
          <w:rFonts w:asciiTheme="minorHAnsi" w:eastAsiaTheme="minorEastAsia" w:hAnsiTheme="minorHAnsi" w:cstheme="minorBidi"/>
          <w:szCs w:val="28"/>
          <w:lang w:eastAsia="zh-CN"/>
        </w:rPr>
        <w:t xml:space="preserve"> 1 below (revised based on agreement of the first IEG meeting). </w:t>
      </w:r>
    </w:p>
    <w:p w14:paraId="405BA011" w14:textId="77777777" w:rsidR="00706EC2" w:rsidRDefault="00192C90" w:rsidP="00706EC2">
      <w:pPr>
        <w:pStyle w:val="TableNo"/>
        <w:rPr>
          <w:rFonts w:eastAsiaTheme="minorEastAsia"/>
          <w:lang w:eastAsia="zh-CN"/>
        </w:rPr>
      </w:pPr>
      <w:r w:rsidRPr="00756188">
        <w:rPr>
          <w:rFonts w:eastAsiaTheme="minorEastAsia"/>
          <w:lang w:eastAsia="zh-CN"/>
        </w:rPr>
        <w:t>Table 1</w:t>
      </w:r>
    </w:p>
    <w:p w14:paraId="5161C184" w14:textId="4510E22E" w:rsidR="00192C90" w:rsidRPr="00756188" w:rsidRDefault="00192C90" w:rsidP="00706EC2">
      <w:pPr>
        <w:pStyle w:val="Tabletitle"/>
        <w:rPr>
          <w:rFonts w:eastAsiaTheme="minorEastAsia"/>
          <w:lang w:eastAsia="zh-CN"/>
        </w:rPr>
      </w:pPr>
      <w:r w:rsidRPr="00756188">
        <w:rPr>
          <w:rFonts w:eastAsiaTheme="minorEastAsia"/>
          <w:lang w:eastAsia="zh-CN"/>
        </w:rPr>
        <w:t>Timetable for the elaboration of the ITU Secretary-General’s Report</w:t>
      </w:r>
    </w:p>
    <w:tbl>
      <w:tblPr>
        <w:tblStyle w:val="TableGrid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43"/>
        <w:gridCol w:w="7396"/>
      </w:tblGrid>
      <w:tr w:rsidR="00192C90" w:rsidRPr="00756188" w14:paraId="5C6BBF16" w14:textId="77777777" w:rsidTr="008F7FBC">
        <w:trPr>
          <w:cantSplit/>
          <w:jc w:val="center"/>
        </w:trPr>
        <w:tc>
          <w:tcPr>
            <w:tcW w:w="2243" w:type="dxa"/>
          </w:tcPr>
          <w:p w14:paraId="2E49BC2C"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5 August 2024</w:t>
            </w:r>
          </w:p>
        </w:tc>
        <w:tc>
          <w:tcPr>
            <w:tcW w:w="7396" w:type="dxa"/>
          </w:tcPr>
          <w:p w14:paraId="5DC4A7F1"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A First Draft outline of the Report by the Secretary-General shall be posted online for comments</w:t>
            </w:r>
          </w:p>
        </w:tc>
      </w:tr>
      <w:tr w:rsidR="00192C90" w:rsidRPr="00756188" w14:paraId="2BAC54BE" w14:textId="77777777" w:rsidTr="008F7FBC">
        <w:trPr>
          <w:cantSplit/>
          <w:jc w:val="center"/>
        </w:trPr>
        <w:tc>
          <w:tcPr>
            <w:tcW w:w="2243" w:type="dxa"/>
          </w:tcPr>
          <w:p w14:paraId="2C8E9678"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26 August 2024</w:t>
            </w:r>
          </w:p>
        </w:tc>
        <w:tc>
          <w:tcPr>
            <w:tcW w:w="7396" w:type="dxa"/>
          </w:tcPr>
          <w:p w14:paraId="752F4D83"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on the First Draft, and for contribution on outlines for possible draft opinions</w:t>
            </w:r>
          </w:p>
          <w:p w14:paraId="32BD8537"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nominations for a balanced group of experts to advise the Secretary-General on further elaboration of the report and of draft opinions associated with it</w:t>
            </w:r>
          </w:p>
        </w:tc>
      </w:tr>
      <w:tr w:rsidR="00192C90" w:rsidRPr="00756188" w14:paraId="2BA1615D" w14:textId="77777777" w:rsidTr="008F7FBC">
        <w:trPr>
          <w:cantSplit/>
          <w:jc w:val="center"/>
        </w:trPr>
        <w:tc>
          <w:tcPr>
            <w:tcW w:w="2243" w:type="dxa"/>
          </w:tcPr>
          <w:p w14:paraId="0D3BB4A0" w14:textId="7E213206"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w:t>
            </w:r>
            <w:r w:rsidRPr="00706EC2">
              <w:rPr>
                <w:rFonts w:asciiTheme="minorHAnsi" w:eastAsiaTheme="minorEastAsia" w:hAnsiTheme="minorHAnsi"/>
                <w:b/>
                <w:bCs/>
                <w:sz w:val="22"/>
                <w:vertAlign w:val="superscript"/>
              </w:rPr>
              <w:t>st</w:t>
            </w:r>
            <w:r w:rsidRPr="00E8233C">
              <w:rPr>
                <w:rFonts w:asciiTheme="minorHAnsi" w:eastAsiaTheme="minorEastAsia" w:hAnsiTheme="minorHAnsi"/>
                <w:b/>
                <w:bCs/>
                <w:sz w:val="22"/>
              </w:rPr>
              <w:t xml:space="preserve"> IEG Meeting </w:t>
            </w:r>
            <w:r w:rsidR="00706EC2">
              <w:rPr>
                <w:rFonts w:asciiTheme="minorHAnsi" w:eastAsiaTheme="minorEastAsia" w:hAnsiTheme="minorHAnsi"/>
                <w:b/>
                <w:bCs/>
                <w:sz w:val="22"/>
              </w:rPr>
              <w:br/>
            </w:r>
            <w:r w:rsidRPr="00E8233C">
              <w:rPr>
                <w:rFonts w:asciiTheme="minorHAnsi" w:eastAsiaTheme="minorEastAsia" w:hAnsiTheme="minorHAnsi"/>
                <w:b/>
                <w:bCs/>
                <w:sz w:val="22"/>
              </w:rPr>
              <w:t>(7-8 October 2024 during the CWG cluster)</w:t>
            </w:r>
          </w:p>
        </w:tc>
        <w:tc>
          <w:tcPr>
            <w:tcW w:w="7396" w:type="dxa"/>
          </w:tcPr>
          <w:p w14:paraId="468D090F"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First meeting of the group of experts to discuss the First Draft of the report by the Secretary-General and the comments received</w:t>
            </w:r>
          </w:p>
        </w:tc>
      </w:tr>
      <w:tr w:rsidR="00192C90" w:rsidRPr="00756188" w14:paraId="1A048D3E" w14:textId="77777777" w:rsidTr="008F7FBC">
        <w:trPr>
          <w:cantSplit/>
          <w:jc w:val="center"/>
        </w:trPr>
        <w:tc>
          <w:tcPr>
            <w:tcW w:w="2243" w:type="dxa"/>
          </w:tcPr>
          <w:p w14:paraId="6920E940"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18 November 2024</w:t>
            </w:r>
          </w:p>
        </w:tc>
        <w:tc>
          <w:tcPr>
            <w:tcW w:w="7396" w:type="dxa"/>
          </w:tcPr>
          <w:p w14:paraId="2EA12C7E"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The Second Draft of the report by the Secretary-General will be posted online, incorporating discussions from the 1</w:t>
            </w:r>
            <w:r w:rsidRPr="00E801BE">
              <w:rPr>
                <w:rFonts w:asciiTheme="minorHAnsi" w:eastAsiaTheme="minorEastAsia" w:hAnsiTheme="minorHAnsi"/>
                <w:sz w:val="22"/>
                <w:vertAlign w:val="superscript"/>
              </w:rPr>
              <w:t>st</w:t>
            </w:r>
            <w:r w:rsidRPr="00E8233C">
              <w:rPr>
                <w:rFonts w:asciiTheme="minorHAnsi" w:eastAsiaTheme="minorEastAsia" w:hAnsiTheme="minorHAnsi"/>
                <w:sz w:val="22"/>
              </w:rPr>
              <w:t xml:space="preserve"> IEG meeting and including outlines of draft Opinions</w:t>
            </w:r>
          </w:p>
          <w:p w14:paraId="7834BB5B"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This draft will also be made available online for open public consultations</w:t>
            </w:r>
          </w:p>
        </w:tc>
      </w:tr>
      <w:tr w:rsidR="00192C90" w:rsidRPr="00756188" w14:paraId="2AB04EAD" w14:textId="77777777" w:rsidTr="008F7FBC">
        <w:trPr>
          <w:cantSplit/>
          <w:jc w:val="center"/>
        </w:trPr>
        <w:tc>
          <w:tcPr>
            <w:tcW w:w="2243" w:type="dxa"/>
          </w:tcPr>
          <w:p w14:paraId="3BAB4EAD"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13 January 2025</w:t>
            </w:r>
          </w:p>
        </w:tc>
        <w:tc>
          <w:tcPr>
            <w:tcW w:w="7396" w:type="dxa"/>
          </w:tcPr>
          <w:p w14:paraId="35F623CE"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on the Second Draft and for contribution on possible draft Opinions</w:t>
            </w:r>
          </w:p>
          <w:p w14:paraId="3EC87153"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inputs from the open public consultations</w:t>
            </w:r>
          </w:p>
        </w:tc>
      </w:tr>
      <w:tr w:rsidR="00192C90" w:rsidRPr="00756188" w14:paraId="1CD8980E" w14:textId="77777777" w:rsidTr="008F7FBC">
        <w:trPr>
          <w:cantSplit/>
          <w:jc w:val="center"/>
        </w:trPr>
        <w:tc>
          <w:tcPr>
            <w:tcW w:w="2243" w:type="dxa"/>
          </w:tcPr>
          <w:p w14:paraId="48C70E4D" w14:textId="54272E1F"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2</w:t>
            </w:r>
            <w:r w:rsidRPr="00706EC2">
              <w:rPr>
                <w:rFonts w:asciiTheme="minorHAnsi" w:eastAsiaTheme="minorEastAsia" w:hAnsiTheme="minorHAnsi"/>
                <w:b/>
                <w:bCs/>
                <w:sz w:val="22"/>
                <w:vertAlign w:val="superscript"/>
              </w:rPr>
              <w:t>nd</w:t>
            </w:r>
            <w:r w:rsidRPr="00E8233C">
              <w:rPr>
                <w:rFonts w:asciiTheme="minorHAnsi" w:eastAsiaTheme="minorEastAsia" w:hAnsiTheme="minorHAnsi"/>
                <w:b/>
                <w:bCs/>
                <w:sz w:val="22"/>
              </w:rPr>
              <w:t xml:space="preserve"> IEG Meeting </w:t>
            </w:r>
            <w:r w:rsidR="00706EC2">
              <w:rPr>
                <w:rFonts w:asciiTheme="minorHAnsi" w:eastAsiaTheme="minorEastAsia" w:hAnsiTheme="minorHAnsi"/>
                <w:b/>
                <w:bCs/>
                <w:sz w:val="22"/>
              </w:rPr>
              <w:br/>
            </w:r>
            <w:r w:rsidRPr="00E8233C">
              <w:rPr>
                <w:rFonts w:asciiTheme="minorHAnsi" w:eastAsiaTheme="minorEastAsia" w:hAnsiTheme="minorHAnsi"/>
                <w:b/>
                <w:bCs/>
                <w:sz w:val="22"/>
              </w:rPr>
              <w:t>(13</w:t>
            </w:r>
            <w:r w:rsidR="00706EC2">
              <w:rPr>
                <w:rFonts w:asciiTheme="minorHAnsi" w:eastAsiaTheme="minorEastAsia" w:hAnsiTheme="minorHAnsi"/>
                <w:b/>
                <w:bCs/>
                <w:sz w:val="22"/>
              </w:rPr>
              <w:t>-</w:t>
            </w:r>
            <w:r w:rsidRPr="00E8233C">
              <w:rPr>
                <w:rFonts w:asciiTheme="minorHAnsi" w:eastAsiaTheme="minorEastAsia" w:hAnsiTheme="minorHAnsi"/>
                <w:b/>
                <w:bCs/>
                <w:sz w:val="22"/>
              </w:rPr>
              <w:t>14 February 2025 during the CWG cluster)</w:t>
            </w:r>
          </w:p>
        </w:tc>
        <w:tc>
          <w:tcPr>
            <w:tcW w:w="7396" w:type="dxa"/>
          </w:tcPr>
          <w:p w14:paraId="177C7671"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Second meeting of the group of experts to discuss the Second Draft of the report by the Secretary-General as well as the possible draft Opinions and the comments received, including from the open public consultation</w:t>
            </w:r>
          </w:p>
        </w:tc>
      </w:tr>
      <w:tr w:rsidR="00192C90" w:rsidRPr="00756188" w14:paraId="6673B7C6" w14:textId="77777777" w:rsidTr="008F7FBC">
        <w:trPr>
          <w:cantSplit/>
          <w:jc w:val="center"/>
        </w:trPr>
        <w:tc>
          <w:tcPr>
            <w:tcW w:w="2243" w:type="dxa"/>
          </w:tcPr>
          <w:p w14:paraId="3C4E241B"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31 March 2025</w:t>
            </w:r>
          </w:p>
        </w:tc>
        <w:tc>
          <w:tcPr>
            <w:tcW w:w="7396" w:type="dxa"/>
          </w:tcPr>
          <w:p w14:paraId="1CCC038A"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The Third Draft of the report by the Secretary-General will be posted online, incorporating discussions from the 2</w:t>
            </w:r>
            <w:r w:rsidRPr="00E801BE">
              <w:rPr>
                <w:rFonts w:asciiTheme="minorHAnsi" w:eastAsiaTheme="minorEastAsia" w:hAnsiTheme="minorHAnsi"/>
                <w:sz w:val="22"/>
                <w:vertAlign w:val="superscript"/>
              </w:rPr>
              <w:t>nd</w:t>
            </w:r>
            <w:r w:rsidRPr="00E8233C">
              <w:rPr>
                <w:rFonts w:asciiTheme="minorHAnsi" w:eastAsiaTheme="minorEastAsia" w:hAnsiTheme="minorHAnsi"/>
                <w:sz w:val="22"/>
              </w:rPr>
              <w:t xml:space="preserve"> IEG meeting, and including the text of the possible draft Opinions as an Annex</w:t>
            </w:r>
          </w:p>
          <w:p w14:paraId="59B095E7"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This draft will also be made available online for open public consultations.</w:t>
            </w:r>
          </w:p>
        </w:tc>
      </w:tr>
      <w:tr w:rsidR="00192C90" w:rsidRPr="00756188" w14:paraId="28866C3C" w14:textId="77777777" w:rsidTr="008F7FBC">
        <w:trPr>
          <w:cantSplit/>
          <w:jc w:val="center"/>
        </w:trPr>
        <w:tc>
          <w:tcPr>
            <w:tcW w:w="2243" w:type="dxa"/>
          </w:tcPr>
          <w:p w14:paraId="005E269D"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16 June 2025</w:t>
            </w:r>
          </w:p>
        </w:tc>
        <w:tc>
          <w:tcPr>
            <w:tcW w:w="7396" w:type="dxa"/>
          </w:tcPr>
          <w:p w14:paraId="36FBF5EE"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on the Third Draft, including the possible draft Opinions</w:t>
            </w:r>
          </w:p>
          <w:p w14:paraId="7B167B55"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from the open public consultation</w:t>
            </w:r>
          </w:p>
        </w:tc>
      </w:tr>
      <w:tr w:rsidR="00192C90" w:rsidRPr="00756188" w14:paraId="613CFDC8" w14:textId="77777777" w:rsidTr="008F7FBC">
        <w:trPr>
          <w:cantSplit/>
          <w:jc w:val="center"/>
        </w:trPr>
        <w:tc>
          <w:tcPr>
            <w:tcW w:w="2243" w:type="dxa"/>
          </w:tcPr>
          <w:p w14:paraId="47F2F31E"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b/>
                <w:bCs/>
                <w:sz w:val="22"/>
                <w:lang w:val="en-US"/>
              </w:rPr>
              <w:t>7 August 2025</w:t>
            </w:r>
          </w:p>
        </w:tc>
        <w:tc>
          <w:tcPr>
            <w:tcW w:w="7396" w:type="dxa"/>
          </w:tcPr>
          <w:p w14:paraId="4E659E03" w14:textId="77777777" w:rsidR="00192C90" w:rsidRPr="00E8233C" w:rsidRDefault="00192C90" w:rsidP="000B0C5E">
            <w:pPr>
              <w:pStyle w:val="Tabletext"/>
            </w:pPr>
            <w:r w:rsidRPr="00E8233C">
              <w:t>Interim deadline for written inputs following the publication, on 16 June 2025, of the Chair’s Report, containing baseline draft Opinions</w:t>
            </w:r>
          </w:p>
          <w:p w14:paraId="2B6BCA4F" w14:textId="77777777" w:rsidR="00192C90" w:rsidRPr="00E8233C" w:rsidRDefault="00192C90" w:rsidP="000B0C5E">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sz w:val="22"/>
              </w:rPr>
              <w:t>The deadline is intended to support continued consideration of the draft Opinions ahead of the next meeting of the Informal Expert Group</w:t>
            </w:r>
          </w:p>
        </w:tc>
      </w:tr>
      <w:tr w:rsidR="00192C90" w:rsidRPr="00756188" w14:paraId="2105A022" w14:textId="77777777" w:rsidTr="008F7FBC">
        <w:trPr>
          <w:cantSplit/>
          <w:jc w:val="center"/>
        </w:trPr>
        <w:tc>
          <w:tcPr>
            <w:tcW w:w="2243" w:type="dxa"/>
          </w:tcPr>
          <w:p w14:paraId="7BE0CDA0" w14:textId="5A891D6B"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lastRenderedPageBreak/>
              <w:t>3</w:t>
            </w:r>
            <w:r w:rsidRPr="00706EC2">
              <w:rPr>
                <w:rFonts w:asciiTheme="minorHAnsi" w:eastAsiaTheme="minorEastAsia" w:hAnsiTheme="minorHAnsi"/>
                <w:b/>
                <w:bCs/>
                <w:sz w:val="22"/>
                <w:vertAlign w:val="superscript"/>
              </w:rPr>
              <w:t>rd</w:t>
            </w:r>
            <w:r w:rsidRPr="00E8233C">
              <w:rPr>
                <w:rFonts w:asciiTheme="minorHAnsi" w:eastAsiaTheme="minorEastAsia" w:hAnsiTheme="minorHAnsi"/>
                <w:b/>
                <w:bCs/>
                <w:sz w:val="22"/>
              </w:rPr>
              <w:t xml:space="preserve"> IEG Meeting </w:t>
            </w:r>
            <w:r w:rsidR="00706EC2">
              <w:rPr>
                <w:rFonts w:asciiTheme="minorHAnsi" w:eastAsiaTheme="minorEastAsia" w:hAnsiTheme="minorHAnsi"/>
                <w:b/>
                <w:bCs/>
                <w:sz w:val="22"/>
              </w:rPr>
              <w:br/>
            </w:r>
            <w:r w:rsidRPr="00E8233C">
              <w:rPr>
                <w:rFonts w:asciiTheme="minorHAnsi" w:eastAsiaTheme="minorEastAsia" w:hAnsiTheme="minorHAnsi"/>
                <w:b/>
                <w:bCs/>
                <w:sz w:val="22"/>
              </w:rPr>
              <w:t>(17-19 September 2025 during the CWG cluster)</w:t>
            </w:r>
          </w:p>
        </w:tc>
        <w:tc>
          <w:tcPr>
            <w:tcW w:w="7396" w:type="dxa"/>
          </w:tcPr>
          <w:p w14:paraId="7A3D6982"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Third meeting of the group of experts to discuss the Third Draft of the report by the Secretary-General as well as the draft Opinions and the comments received, including from the open public consultation</w:t>
            </w:r>
          </w:p>
        </w:tc>
      </w:tr>
      <w:tr w:rsidR="00192C90" w:rsidRPr="00756188" w14:paraId="245E76FB" w14:textId="77777777" w:rsidTr="008F7FBC">
        <w:trPr>
          <w:cantSplit/>
          <w:jc w:val="center"/>
        </w:trPr>
        <w:tc>
          <w:tcPr>
            <w:tcW w:w="2243" w:type="dxa"/>
          </w:tcPr>
          <w:p w14:paraId="6FDCEE39"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3 November 2025</w:t>
            </w:r>
          </w:p>
        </w:tc>
        <w:tc>
          <w:tcPr>
            <w:tcW w:w="7396" w:type="dxa"/>
          </w:tcPr>
          <w:p w14:paraId="09ABF18D"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The Fourth Draft of the report by the Secretary-General will be posted online, incorporating discussions from the 3</w:t>
            </w:r>
            <w:r w:rsidRPr="00E801BE">
              <w:rPr>
                <w:rFonts w:asciiTheme="minorHAnsi" w:eastAsiaTheme="minorEastAsia" w:hAnsiTheme="minorHAnsi"/>
                <w:sz w:val="22"/>
                <w:vertAlign w:val="superscript"/>
              </w:rPr>
              <w:t>rd</w:t>
            </w:r>
            <w:r w:rsidRPr="00E8233C">
              <w:rPr>
                <w:rFonts w:asciiTheme="minorHAnsi" w:eastAsiaTheme="minorEastAsia" w:hAnsiTheme="minorHAnsi"/>
                <w:sz w:val="22"/>
              </w:rPr>
              <w:t xml:space="preserve"> IEG meeting and including the draft Opinions as an Annex</w:t>
            </w:r>
          </w:p>
        </w:tc>
      </w:tr>
      <w:tr w:rsidR="00192C90" w:rsidRPr="00756188" w14:paraId="5B8AF5AE" w14:textId="77777777" w:rsidTr="008F7FBC">
        <w:trPr>
          <w:cantSplit/>
          <w:jc w:val="center"/>
        </w:trPr>
        <w:tc>
          <w:tcPr>
            <w:tcW w:w="2243" w:type="dxa"/>
          </w:tcPr>
          <w:p w14:paraId="57073CF8"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19 December 2025</w:t>
            </w:r>
          </w:p>
        </w:tc>
        <w:tc>
          <w:tcPr>
            <w:tcW w:w="7396" w:type="dxa"/>
          </w:tcPr>
          <w:p w14:paraId="4BBAE25D"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on the Fourth Draft, including the text of the draft Opinions</w:t>
            </w:r>
          </w:p>
        </w:tc>
      </w:tr>
      <w:tr w:rsidR="00192C90" w:rsidRPr="00756188" w14:paraId="59702EBE" w14:textId="77777777" w:rsidTr="008F7FBC">
        <w:trPr>
          <w:cantSplit/>
          <w:jc w:val="center"/>
        </w:trPr>
        <w:tc>
          <w:tcPr>
            <w:tcW w:w="2243" w:type="dxa"/>
          </w:tcPr>
          <w:p w14:paraId="7D0003A0" w14:textId="33879CAB"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4</w:t>
            </w:r>
            <w:r w:rsidRPr="00706EC2">
              <w:rPr>
                <w:rFonts w:asciiTheme="minorHAnsi" w:eastAsiaTheme="minorEastAsia" w:hAnsiTheme="minorHAnsi"/>
                <w:b/>
                <w:bCs/>
                <w:sz w:val="22"/>
                <w:vertAlign w:val="superscript"/>
              </w:rPr>
              <w:t>th</w:t>
            </w:r>
            <w:r w:rsidRPr="00E8233C">
              <w:rPr>
                <w:rFonts w:asciiTheme="minorHAnsi" w:eastAsiaTheme="minorEastAsia" w:hAnsiTheme="minorHAnsi"/>
                <w:b/>
                <w:bCs/>
                <w:sz w:val="22"/>
              </w:rPr>
              <w:t xml:space="preserve"> IEG Meeting </w:t>
            </w:r>
            <w:r w:rsidR="00706EC2">
              <w:rPr>
                <w:rFonts w:asciiTheme="minorHAnsi" w:eastAsiaTheme="minorEastAsia" w:hAnsiTheme="minorHAnsi"/>
                <w:b/>
                <w:bCs/>
                <w:sz w:val="22"/>
              </w:rPr>
              <w:br/>
            </w:r>
            <w:r w:rsidRPr="00E8233C">
              <w:rPr>
                <w:rFonts w:asciiTheme="minorHAnsi" w:eastAsiaTheme="minorEastAsia" w:hAnsiTheme="minorHAnsi"/>
                <w:b/>
                <w:bCs/>
                <w:sz w:val="22"/>
              </w:rPr>
              <w:t>(21-23 January 2026 during the CWG cluster)</w:t>
            </w:r>
          </w:p>
        </w:tc>
        <w:tc>
          <w:tcPr>
            <w:tcW w:w="7396" w:type="dxa"/>
          </w:tcPr>
          <w:p w14:paraId="04981527"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Fourth meeting of the group of experts to finalize the Draft Report by the Secretary-General, including the final text of the draft Opinions to be submitted to the seventh WTPF</w:t>
            </w:r>
          </w:p>
        </w:tc>
      </w:tr>
      <w:tr w:rsidR="00192C90" w:rsidRPr="00756188" w14:paraId="1C96C881" w14:textId="77777777" w:rsidTr="008F7FBC">
        <w:trPr>
          <w:cantSplit/>
          <w:jc w:val="center"/>
        </w:trPr>
        <w:tc>
          <w:tcPr>
            <w:tcW w:w="2243" w:type="dxa"/>
          </w:tcPr>
          <w:p w14:paraId="3FBE03FE"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13 April 2026</w:t>
            </w:r>
          </w:p>
        </w:tc>
        <w:tc>
          <w:tcPr>
            <w:tcW w:w="7396" w:type="dxa"/>
          </w:tcPr>
          <w:p w14:paraId="77AC005C"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The final report of the Secretary-General to WTPF will be posted online, including the draft Opinions</w:t>
            </w:r>
          </w:p>
        </w:tc>
      </w:tr>
      <w:tr w:rsidR="00192C90" w:rsidRPr="00756188" w14:paraId="300B78AF" w14:textId="77777777" w:rsidTr="008F7FBC">
        <w:trPr>
          <w:cantSplit/>
          <w:jc w:val="center"/>
        </w:trPr>
        <w:tc>
          <w:tcPr>
            <w:tcW w:w="2243" w:type="dxa"/>
          </w:tcPr>
          <w:p w14:paraId="5F96B2BC"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b/>
                <w:bCs/>
                <w:sz w:val="22"/>
                <w:lang w:val="en-US"/>
              </w:rPr>
              <w:t>8-11 June 2026</w:t>
            </w:r>
          </w:p>
        </w:tc>
        <w:tc>
          <w:tcPr>
            <w:tcW w:w="7396" w:type="dxa"/>
          </w:tcPr>
          <w:p w14:paraId="3353C724" w14:textId="77777777" w:rsidR="00192C90" w:rsidRPr="00E8233C" w:rsidRDefault="00192C90"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2A6504">
              <w:rPr>
                <w:rFonts w:asciiTheme="minorHAnsi" w:eastAsiaTheme="minorEastAsia" w:hAnsiTheme="minorHAnsi"/>
                <w:sz w:val="22"/>
              </w:rPr>
              <w:t>Seventh World Telecommunication/Information and Communication Technology WTPF (WTPF-26) in the Bahamas from 9 to 11 June 2026, with a Strategic Dialogue hosted on 8 June 2026</w:t>
            </w:r>
          </w:p>
        </w:tc>
      </w:tr>
    </w:tbl>
    <w:p w14:paraId="4321ABCA" w14:textId="77777777" w:rsidR="00192C90" w:rsidRPr="00756188" w:rsidRDefault="00192C90"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 w:val="22"/>
          <w:szCs w:val="22"/>
          <w:lang w:eastAsia="zh-CN"/>
        </w:rPr>
      </w:pPr>
    </w:p>
    <w:p w14:paraId="7DC83288" w14:textId="0FB90B24" w:rsidR="00192C90" w:rsidRPr="00756188" w:rsidRDefault="00706EC2" w:rsidP="00E801BE">
      <w:pPr>
        <w:pStyle w:val="Heading1"/>
        <w:rPr>
          <w:rFonts w:eastAsiaTheme="minorEastAsia"/>
          <w:lang w:eastAsia="zh-CN"/>
        </w:rPr>
      </w:pPr>
      <w:bookmarkStart w:id="12" w:name="_Hlk181690953"/>
      <w:r w:rsidRPr="00756188">
        <w:rPr>
          <w:rFonts w:eastAsiaTheme="minorEastAsia"/>
          <w:lang w:eastAsia="zh-CN"/>
        </w:rPr>
        <w:t>3</w:t>
      </w:r>
      <w:r w:rsidRPr="00756188">
        <w:rPr>
          <w:rFonts w:eastAsiaTheme="minorEastAsia"/>
          <w:lang w:eastAsia="zh-CN"/>
        </w:rPr>
        <w:tab/>
      </w:r>
      <w:r w:rsidR="00192C90" w:rsidRPr="00756188">
        <w:rPr>
          <w:rFonts w:eastAsiaTheme="minorEastAsia"/>
          <w:lang w:eastAsia="zh-CN"/>
        </w:rPr>
        <w:t xml:space="preserve">Theme for WTPF-26 </w:t>
      </w:r>
    </w:p>
    <w:bookmarkEnd w:id="12"/>
    <w:p w14:paraId="0447768F" w14:textId="5D6EC677" w:rsidR="00192C90" w:rsidRPr="00756188" w:rsidRDefault="00706EC2" w:rsidP="00E801BE">
      <w:pPr>
        <w:jc w:val="both"/>
        <w:rPr>
          <w:rFonts w:eastAsiaTheme="minorEastAsia"/>
          <w:lang w:eastAsia="zh-CN"/>
        </w:rPr>
      </w:pPr>
      <w:r w:rsidRPr="00756188">
        <w:rPr>
          <w:rFonts w:eastAsiaTheme="minorEastAsia"/>
          <w:spacing w:val="-2"/>
          <w:lang w:eastAsia="zh-CN"/>
        </w:rPr>
        <w:t>3.1</w:t>
      </w:r>
      <w:r w:rsidRPr="00756188">
        <w:rPr>
          <w:rFonts w:eastAsiaTheme="minorEastAsia"/>
          <w:spacing w:val="-2"/>
          <w:lang w:eastAsia="zh-CN"/>
        </w:rPr>
        <w:tab/>
      </w:r>
      <w:r w:rsidR="00192C90" w:rsidRPr="00756188">
        <w:rPr>
          <w:rFonts w:eastAsiaTheme="minorEastAsia"/>
          <w:lang w:eastAsia="zh-CN"/>
        </w:rPr>
        <w:t xml:space="preserve">By Decision 641 (Council 2024), the 2024 session of Council decided that the theme for WTPF-26 is as set out in paragraph 1.3. </w:t>
      </w:r>
    </w:p>
    <w:p w14:paraId="449BF5D6" w14:textId="7DC0BBA3" w:rsidR="00192C90" w:rsidRPr="00756188" w:rsidRDefault="00706EC2" w:rsidP="00E801BE">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3.2</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With the aim to accelerate an inclusive, sustainable, resilient and innovative digital future, the theme presents five key topics for consideration and discussion at WTPF-26. As technological breakthroughs </w:t>
      </w:r>
      <w:r w:rsidR="00192C90" w:rsidRPr="007A04D6">
        <w:rPr>
          <w:rFonts w:asciiTheme="minorHAnsi" w:eastAsiaTheme="minorEastAsia" w:hAnsiTheme="minorHAnsi" w:cstheme="minorBidi"/>
          <w:szCs w:val="28"/>
          <w:lang w:eastAsia="zh-CN"/>
        </w:rPr>
        <w:t xml:space="preserve">in areas such as Artificial Intelligence (AI), Quantum Computing, Space Technologies and others </w:t>
      </w:r>
      <w:r w:rsidR="00192C90" w:rsidRPr="00756188">
        <w:rPr>
          <w:rFonts w:asciiTheme="minorHAnsi" w:eastAsiaTheme="minorEastAsia" w:hAnsiTheme="minorHAnsi" w:cstheme="minorBidi"/>
          <w:szCs w:val="28"/>
          <w:lang w:eastAsia="zh-CN"/>
        </w:rPr>
        <w:t xml:space="preserve">reshape the global digital economy, it is essential to address a wide range of interconnected issues while designing public policy interventions that can maximize opportunities and address the challenges related to the adoption and use of new and emerging telecommunication/ICT services and technologies. Looking towards 2026 and beyond, and recognizing the limited time left for the global community to make progress on the 17 UN Sustainable Development Goals (SDGs), it is imperative for policymakers and other stakeholders to adopt a holistic and complementary approach for developing the integrated policy frameworks necessary to address the topics presented in the theme. </w:t>
      </w:r>
    </w:p>
    <w:p w14:paraId="2E32DAD3" w14:textId="65EB5872" w:rsidR="00192C90" w:rsidRPr="00756188" w:rsidRDefault="00706EC2" w:rsidP="00E801BE">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3.3</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A robust enabling environment through effective policymaking is key for facilitating efforts, particularly in developing countries, to ensure universally accessible, affordable, high-quality, interoperable, and secure </w:t>
      </w:r>
      <w:r w:rsidR="00192C90" w:rsidRPr="00E801BE">
        <w:rPr>
          <w:rFonts w:eastAsiaTheme="minorEastAsia"/>
          <w:lang w:eastAsia="zh-CN"/>
        </w:rPr>
        <w:t>infrastructure</w:t>
      </w:r>
      <w:r w:rsidR="00192C90" w:rsidRPr="00756188">
        <w:rPr>
          <w:rFonts w:asciiTheme="minorHAnsi" w:eastAsiaTheme="minorEastAsia" w:hAnsiTheme="minorHAnsi" w:cstheme="minorBidi"/>
          <w:szCs w:val="28"/>
          <w:lang w:eastAsia="zh-CN"/>
        </w:rPr>
        <w:t xml:space="preserve"> and services, for enhanced international coordination and the international standardization of telecommunication/ICT services and technologies, and to leverage existing and emerging technologies, connectivity solutions, and business models to close the digital divide, ensuring access in all countries and regions.</w:t>
      </w:r>
    </w:p>
    <w:p w14:paraId="7001A073" w14:textId="10ACED8D" w:rsidR="00192C90" w:rsidRPr="00756188" w:rsidRDefault="00706EC2" w:rsidP="00E801BE">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3.4</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This report was developed through an open and inclusive preparatory process in accordance </w:t>
      </w:r>
      <w:r w:rsidR="00192C90" w:rsidRPr="000632A7">
        <w:rPr>
          <w:rFonts w:asciiTheme="minorHAnsi" w:eastAsiaTheme="minorEastAsia" w:hAnsiTheme="minorHAnsi" w:cstheme="minorBidi"/>
          <w:spacing w:val="-2"/>
          <w:szCs w:val="28"/>
          <w:lang w:eastAsia="zh-CN"/>
        </w:rPr>
        <w:t xml:space="preserve">with the schedule set out in Decision 641 (Council, 2024) and will serve as the basis for discussions at the WTPF-26, </w:t>
      </w:r>
      <w:r w:rsidR="00192C90" w:rsidRPr="00E801BE">
        <w:rPr>
          <w:rFonts w:eastAsiaTheme="minorEastAsia"/>
          <w:lang w:eastAsia="zh-CN"/>
        </w:rPr>
        <w:t>considering</w:t>
      </w:r>
      <w:r w:rsidR="00192C90" w:rsidRPr="000632A7">
        <w:rPr>
          <w:rFonts w:asciiTheme="minorHAnsi" w:eastAsiaTheme="minorEastAsia" w:hAnsiTheme="minorHAnsi" w:cstheme="minorBidi"/>
          <w:spacing w:val="-2"/>
          <w:szCs w:val="28"/>
          <w:lang w:eastAsia="zh-CN"/>
        </w:rPr>
        <w:t xml:space="preserve"> the inputs and contributions from experts and stakeholders.</w:t>
      </w:r>
      <w:r w:rsidR="00192C90" w:rsidRPr="00756188">
        <w:rPr>
          <w:rFonts w:asciiTheme="minorHAnsi" w:eastAsiaTheme="minorEastAsia" w:hAnsiTheme="minorHAnsi" w:cstheme="minorBidi"/>
          <w:szCs w:val="28"/>
          <w:lang w:eastAsia="zh-CN"/>
        </w:rPr>
        <w:t xml:space="preserve"> </w:t>
      </w:r>
    </w:p>
    <w:p w14:paraId="097546C7" w14:textId="5521EF6C" w:rsidR="00192C90" w:rsidRPr="00756188" w:rsidRDefault="00706EC2" w:rsidP="00E801BE">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3.5</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The report presents the policy issues and key questions for consideration for each of the topics of the theme, with an aim to help policymakers explore ways to leverage new and </w:t>
      </w:r>
      <w:r w:rsidR="00192C90" w:rsidRPr="00756188">
        <w:rPr>
          <w:rFonts w:asciiTheme="minorHAnsi" w:eastAsiaTheme="minorEastAsia" w:hAnsiTheme="minorHAnsi" w:cstheme="minorBidi"/>
          <w:szCs w:val="28"/>
          <w:lang w:eastAsia="zh-CN"/>
        </w:rPr>
        <w:lastRenderedPageBreak/>
        <w:t xml:space="preserve">emerging telecommunication/ICT services and technologies for sustainable development, build an inclusive society and economy, work to close the digital divide for everyone, including women and girls, youth, indigenous peoples, older persons, persons with disabilities, and persons with specific needs, and promote and enable digital transformation across all spheres of life and activity – particularly to address the dual climate and environmental crisis, foster the </w:t>
      </w:r>
      <w:r w:rsidR="00192C90" w:rsidRPr="00E801BE">
        <w:rPr>
          <w:rFonts w:eastAsiaTheme="minorEastAsia"/>
          <w:lang w:eastAsia="zh-CN"/>
        </w:rPr>
        <w:t>continued</w:t>
      </w:r>
      <w:r w:rsidR="00192C90" w:rsidRPr="00756188">
        <w:rPr>
          <w:rFonts w:asciiTheme="minorHAnsi" w:eastAsiaTheme="minorEastAsia" w:hAnsiTheme="minorHAnsi" w:cstheme="minorBidi"/>
          <w:szCs w:val="28"/>
          <w:lang w:eastAsia="zh-CN"/>
        </w:rPr>
        <w:t xml:space="preserve"> advancement of science, promote the sustainable exploration of Earth and space, and encourage resource use for the benefit of all.</w:t>
      </w:r>
    </w:p>
    <w:p w14:paraId="73290274" w14:textId="0200B202" w:rsidR="00192C90" w:rsidRPr="00756188" w:rsidRDefault="00706EC2" w:rsidP="00E801BE">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3.6.</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Each of the topics is explored in the following sections and the Draft Opinions as agreed by the Informal Expert Group during the preparatory process are presented in the Annex:</w:t>
      </w:r>
    </w:p>
    <w:p w14:paraId="075004E5" w14:textId="77777777" w:rsidR="00192C90" w:rsidRPr="00756188" w:rsidRDefault="00192C90" w:rsidP="00CF0315">
      <w:pPr>
        <w:pStyle w:val="enumlev1"/>
      </w:pPr>
      <w:r w:rsidRPr="00756188">
        <w:t>–</w:t>
      </w:r>
      <w:r w:rsidRPr="00756188">
        <w:tab/>
        <w:t>Section 4: Bridging digital divides, particularly on gender and age as well as skills and connectivity</w:t>
      </w:r>
    </w:p>
    <w:p w14:paraId="23D87646" w14:textId="77777777" w:rsidR="00192C90" w:rsidRPr="00756188" w:rsidRDefault="00192C90" w:rsidP="00CF0315">
      <w:pPr>
        <w:pStyle w:val="enumlev1"/>
      </w:pPr>
      <w:r w:rsidRPr="00756188">
        <w:t>–</w:t>
      </w:r>
      <w:r w:rsidRPr="00756188">
        <w:tab/>
        <w:t>Section 5: Green digital transformation: climate change and environmental sustainability</w:t>
      </w:r>
    </w:p>
    <w:p w14:paraId="423E0DEE" w14:textId="77777777" w:rsidR="00192C90" w:rsidRPr="00756188" w:rsidRDefault="00192C90" w:rsidP="00CF0315">
      <w:pPr>
        <w:pStyle w:val="enumlev1"/>
      </w:pPr>
      <w:r w:rsidRPr="00756188">
        <w:t>–</w:t>
      </w:r>
      <w:r w:rsidRPr="00756188">
        <w:tab/>
        <w:t>Section 6: Resilience of telecommunication/ICTs</w:t>
      </w:r>
    </w:p>
    <w:p w14:paraId="61A94DA2" w14:textId="77777777" w:rsidR="00192C90" w:rsidRPr="00756188" w:rsidRDefault="00192C90" w:rsidP="00CF0315">
      <w:pPr>
        <w:pStyle w:val="enumlev1"/>
      </w:pPr>
      <w:r w:rsidRPr="00756188">
        <w:t>–</w:t>
      </w:r>
      <w:r w:rsidRPr="00756188">
        <w:tab/>
        <w:t>Section 7: Space connectivity</w:t>
      </w:r>
    </w:p>
    <w:p w14:paraId="37142874" w14:textId="77777777" w:rsidR="00192C90" w:rsidRPr="00756188" w:rsidRDefault="00192C90" w:rsidP="00CF0315">
      <w:pPr>
        <w:pStyle w:val="enumlev1"/>
      </w:pPr>
      <w:r w:rsidRPr="00756188">
        <w:t>–</w:t>
      </w:r>
      <w:r w:rsidRPr="00756188">
        <w:tab/>
        <w:t>Section 8: Strengthening ICT-centric innovation ecosystems and entrepreneurship</w:t>
      </w:r>
    </w:p>
    <w:p w14:paraId="1B60B37F" w14:textId="77777777" w:rsidR="00192C90" w:rsidRPr="00756188" w:rsidRDefault="00192C90" w:rsidP="00CF0315">
      <w:pPr>
        <w:pStyle w:val="enumlev1"/>
      </w:pPr>
      <w:r w:rsidRPr="00756188">
        <w:t>–</w:t>
      </w:r>
      <w:r w:rsidRPr="00756188">
        <w:tab/>
        <w:t>Annex: Draft Opinions</w:t>
      </w:r>
    </w:p>
    <w:p w14:paraId="67D2E24E" w14:textId="5A8E49CB" w:rsidR="00192C90" w:rsidRPr="00756188" w:rsidRDefault="00706EC2" w:rsidP="00E801BE">
      <w:pPr>
        <w:pStyle w:val="Heading1"/>
        <w:rPr>
          <w:rFonts w:eastAsiaTheme="minorEastAsia"/>
          <w:lang w:eastAsia="zh-CN"/>
        </w:rPr>
      </w:pPr>
      <w:r w:rsidRPr="00756188">
        <w:rPr>
          <w:rFonts w:eastAsiaTheme="minorEastAsia"/>
          <w:lang w:eastAsia="zh-CN"/>
        </w:rPr>
        <w:t>4</w:t>
      </w:r>
      <w:r w:rsidRPr="00756188">
        <w:rPr>
          <w:rFonts w:eastAsiaTheme="minorEastAsia"/>
          <w:lang w:eastAsia="zh-CN"/>
        </w:rPr>
        <w:tab/>
      </w:r>
      <w:r w:rsidR="00192C90" w:rsidRPr="00756188">
        <w:rPr>
          <w:rFonts w:eastAsiaTheme="minorEastAsia"/>
          <w:lang w:eastAsia="zh-CN"/>
        </w:rPr>
        <w:t>Bridging digital divides, particularly on gender and age as well as skills and connectivity</w:t>
      </w:r>
    </w:p>
    <w:p w14:paraId="2040BC01" w14:textId="4D5FCADA" w:rsidR="00192C90" w:rsidRDefault="00706EC2" w:rsidP="00CF0315">
      <w:pPr>
        <w:jc w:val="both"/>
        <w:rPr>
          <w:rFonts w:eastAsiaTheme="minorEastAsia"/>
          <w:lang w:eastAsia="zh-CN"/>
        </w:rPr>
      </w:pPr>
      <w:r>
        <w:rPr>
          <w:rFonts w:eastAsiaTheme="minorEastAsia"/>
          <w:spacing w:val="-2"/>
          <w:lang w:eastAsia="zh-CN"/>
        </w:rPr>
        <w:t>4.1</w:t>
      </w:r>
      <w:r>
        <w:rPr>
          <w:rFonts w:eastAsiaTheme="minorEastAsia"/>
          <w:spacing w:val="-2"/>
          <w:lang w:eastAsia="zh-CN"/>
        </w:rPr>
        <w:tab/>
      </w:r>
      <w:r w:rsidR="00192C90" w:rsidRPr="00756188">
        <w:rPr>
          <w:rFonts w:eastAsiaTheme="minorEastAsia"/>
          <w:noProof/>
          <w:lang w:eastAsia="zh-CN"/>
        </w:rPr>
        <mc:AlternateContent>
          <mc:Choice Requires="wps">
            <w:drawing>
              <wp:anchor distT="0" distB="0" distL="114300" distR="114300" simplePos="0" relativeHeight="251659264" behindDoc="0" locked="1" layoutInCell="1" allowOverlap="1" wp14:anchorId="355C11F1" wp14:editId="521BB0C9">
                <wp:simplePos x="0" y="0"/>
                <wp:positionH relativeFrom="column">
                  <wp:posOffset>3592830</wp:posOffset>
                </wp:positionH>
                <wp:positionV relativeFrom="page">
                  <wp:posOffset>6045200</wp:posOffset>
                </wp:positionV>
                <wp:extent cx="2496185" cy="3556635"/>
                <wp:effectExtent l="0" t="0" r="18415" b="24765"/>
                <wp:wrapSquare wrapText="bothSides"/>
                <wp:docPr id="1228272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3556635"/>
                        </a:xfrm>
                        <a:prstGeom prst="rect">
                          <a:avLst/>
                        </a:prstGeom>
                        <a:solidFill>
                          <a:srgbClr val="FFFFFF"/>
                        </a:solidFill>
                        <a:ln w="12700">
                          <a:solidFill>
                            <a:srgbClr val="4F81BD">
                              <a:lumMod val="75000"/>
                            </a:srgbClr>
                          </a:solidFill>
                          <a:miter lim="800000"/>
                          <a:headEnd/>
                          <a:tailEnd/>
                        </a:ln>
                      </wps:spPr>
                      <wps:txbx>
                        <w:txbxContent>
                          <w:p w14:paraId="1C2849F8" w14:textId="77777777" w:rsidR="00192C90" w:rsidRPr="008C07EF" w:rsidRDefault="00192C90" w:rsidP="00756188">
                            <w:pPr>
                              <w:rPr>
                                <w:color w:val="4F81BD" w:themeColor="accent1"/>
                                <w:sz w:val="22"/>
                              </w:rPr>
                            </w:pPr>
                            <w:r w:rsidRPr="008C07EF">
                              <w:rPr>
                                <w:color w:val="4F81BD" w:themeColor="accent1"/>
                                <w:sz w:val="22"/>
                              </w:rPr>
                              <w:t>State of the Digital Divide at a Glance:</w:t>
                            </w:r>
                          </w:p>
                          <w:p w14:paraId="50AA5FCC" w14:textId="77777777" w:rsidR="00192C90" w:rsidRPr="008C07EF" w:rsidRDefault="00192C90" w:rsidP="00192C90">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Approximately 67% of the world's population (5.4 billion people) is now online, while 2.6 billion people (33% of the global population) remain offline.</w:t>
                            </w:r>
                          </w:p>
                          <w:p w14:paraId="3329F17F" w14:textId="77777777" w:rsidR="00192C90" w:rsidRPr="008C07EF" w:rsidRDefault="00192C90" w:rsidP="00192C90">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In high-income countries, 93% of the population uses the Internet, while in low-income countries, only 27% of people are online.</w:t>
                            </w:r>
                          </w:p>
                          <w:p w14:paraId="6B226D8D" w14:textId="77777777" w:rsidR="00192C90" w:rsidRPr="008C07EF" w:rsidRDefault="00192C90" w:rsidP="00192C90">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Women are 16% less likely to use the internet than men in developing countries, highlighting persistent gender-based disparities in digital access and use.</w:t>
                            </w:r>
                          </w:p>
                          <w:p w14:paraId="22D1A0F4" w14:textId="77777777" w:rsidR="00192C90" w:rsidRPr="008C07EF" w:rsidRDefault="00192C90" w:rsidP="00756188">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cs="Calibri"/>
                                <w:i/>
                                <w:iCs/>
                                <w:sz w:val="18"/>
                                <w:szCs w:val="18"/>
                              </w:rPr>
                              <w:t xml:space="preserve">“Facts and Figures 2023 - Report Index” </w:t>
                            </w:r>
                            <w:r w:rsidRPr="008C07EF">
                              <w:rPr>
                                <w:i/>
                                <w:iCs/>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5C11F1" id="_x0000_t202" coordsize="21600,21600" o:spt="202" path="m,l,21600r21600,l21600,xe">
                <v:stroke joinstyle="miter"/>
                <v:path gradientshapeok="t" o:connecttype="rect"/>
              </v:shapetype>
              <v:shape id="_x0000_s1026" type="#_x0000_t202" style="position:absolute;left:0;text-align:left;margin-left:282.9pt;margin-top:476pt;width:196.55pt;height:28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" strokecolor="#376092" strokeweight="1pt">
                <v:textbox>
                  <w:txbxContent>
                    <w:p w14:paraId="1C2849F8" w14:textId="77777777" w:rsidR="00192C90" w:rsidRPr="008C07EF" w:rsidRDefault="00192C90" w:rsidP="00756188">
                      <w:pPr>
                        <w:rPr>
                          <w:color w:val="4F81BD" w:themeColor="accent1"/>
                          <w:sz w:val="22"/>
                        </w:rPr>
                      </w:pPr>
                      <w:r w:rsidRPr="008C07EF">
                        <w:rPr>
                          <w:color w:val="4F81BD" w:themeColor="accent1"/>
                          <w:sz w:val="22"/>
                        </w:rPr>
                        <w:t>State of the Digital Divide at a Glance:</w:t>
                      </w:r>
                    </w:p>
                    <w:p w14:paraId="50AA5FCC" w14:textId="77777777" w:rsidR="00192C90" w:rsidRPr="008C07EF" w:rsidRDefault="00192C90" w:rsidP="00192C90">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Approximately 67% of the world's population (5.4 billion people) is now online, while 2.6 billion people (33% of the global population) remain offline.</w:t>
                      </w:r>
                    </w:p>
                    <w:p w14:paraId="3329F17F" w14:textId="77777777" w:rsidR="00192C90" w:rsidRPr="008C07EF" w:rsidRDefault="00192C90" w:rsidP="00192C90">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In high-income countries, 93% of the population uses the Internet, while in low-income countries, only 27% of people are online.</w:t>
                      </w:r>
                    </w:p>
                    <w:p w14:paraId="6B226D8D" w14:textId="77777777" w:rsidR="00192C90" w:rsidRPr="008C07EF" w:rsidRDefault="00192C90" w:rsidP="00192C90">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Women are 16% less likely to use the internet than men in developing countries, highlighting persistent gender-based disparities in digital access and use.</w:t>
                      </w:r>
                    </w:p>
                    <w:p w14:paraId="22D1A0F4" w14:textId="77777777" w:rsidR="00192C90" w:rsidRPr="008C07EF" w:rsidRDefault="00192C90" w:rsidP="00756188">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cs="Calibri"/>
                          <w:i/>
                          <w:iCs/>
                          <w:sz w:val="18"/>
                          <w:szCs w:val="18"/>
                        </w:rPr>
                        <w:t xml:space="preserve">“Facts and Figures 2023 - Report Index” </w:t>
                      </w:r>
                      <w:r w:rsidRPr="008C07EF">
                        <w:rPr>
                          <w:i/>
                          <w:iCs/>
                          <w:sz w:val="18"/>
                          <w:szCs w:val="18"/>
                        </w:rPr>
                        <w:fldChar w:fldCharType="end"/>
                      </w:r>
                    </w:p>
                  </w:txbxContent>
                </v:textbox>
                <w10:wrap type="square" anchory="page"/>
                <w10:anchorlock/>
              </v:shape>
            </w:pict>
          </mc:Fallback>
        </mc:AlternateContent>
      </w:r>
      <w:r w:rsidR="00192C90" w:rsidRPr="00756188">
        <w:rPr>
          <w:rFonts w:eastAsiaTheme="minorEastAsia"/>
          <w:lang w:eastAsia="zh-CN"/>
        </w:rPr>
        <w:t xml:space="preserve">Previous iterations of the WTPF recognized that bridging digital divides requires sustained commitment and multistakeholder collaboration. Today's digital divides are more complex and multifaceted than ever, encompassing not just connectivity gaps, but fundamental disparities in digital skills, age-related barriers, and gender-based exclusion. The concept of universal and meaningful connectivity (UMC), as developed through ITU's work with the </w:t>
      </w:r>
      <w:r w:rsidR="00192C90">
        <w:rPr>
          <w:rFonts w:eastAsiaTheme="minorEastAsia"/>
          <w:lang w:eastAsia="zh-CN"/>
        </w:rPr>
        <w:t xml:space="preserve">2024 </w:t>
      </w:r>
      <w:r w:rsidR="00192C90" w:rsidRPr="00756188">
        <w:rPr>
          <w:rFonts w:eastAsiaTheme="minorEastAsia"/>
          <w:lang w:eastAsia="zh-CN"/>
        </w:rPr>
        <w:t>G20 Digital Economy Working Group, provides a comprehensive framework for addressing these interrelated challenges.</w:t>
      </w:r>
    </w:p>
    <w:p w14:paraId="6E793AE4" w14:textId="6EF5E5F2" w:rsidR="00192C90" w:rsidRPr="0095099C" w:rsidRDefault="00706EC2" w:rsidP="00CF0315">
      <w:pPr>
        <w:jc w:val="both"/>
        <w:rPr>
          <w:rFonts w:asciiTheme="minorHAnsi" w:eastAsiaTheme="minorEastAsia" w:hAnsiTheme="minorHAnsi" w:cstheme="minorBidi"/>
          <w:szCs w:val="28"/>
          <w:lang w:eastAsia="zh-CN"/>
        </w:rPr>
      </w:pPr>
      <w:r w:rsidRPr="0095099C">
        <w:rPr>
          <w:rFonts w:asciiTheme="minorHAnsi" w:eastAsiaTheme="minorEastAsia" w:hAnsiTheme="minorHAnsi" w:cstheme="minorBidi"/>
          <w:spacing w:val="-2"/>
          <w:szCs w:val="28"/>
          <w:lang w:eastAsia="zh-CN"/>
        </w:rPr>
        <w:t>4.2</w:t>
      </w:r>
      <w:r w:rsidRPr="0095099C">
        <w:rPr>
          <w:rFonts w:asciiTheme="minorHAnsi" w:eastAsiaTheme="minorEastAsia" w:hAnsiTheme="minorHAnsi" w:cstheme="minorBidi"/>
          <w:spacing w:val="-2"/>
          <w:szCs w:val="28"/>
          <w:lang w:eastAsia="zh-CN"/>
        </w:rPr>
        <w:tab/>
      </w:r>
      <w:r w:rsidR="00192C90" w:rsidRPr="00404450">
        <w:rPr>
          <w:rFonts w:asciiTheme="minorHAnsi" w:eastAsiaTheme="minorEastAsia" w:hAnsiTheme="minorHAnsi" w:cstheme="minorBidi"/>
          <w:szCs w:val="28"/>
          <w:lang w:eastAsia="zh-CN"/>
        </w:rPr>
        <w:t xml:space="preserve">Achieving </w:t>
      </w:r>
      <w:r w:rsidR="00192C90" w:rsidRPr="00CF0315">
        <w:rPr>
          <w:rFonts w:eastAsiaTheme="minorEastAsia"/>
          <w:lang w:eastAsia="zh-CN"/>
        </w:rPr>
        <w:t>universal</w:t>
      </w:r>
      <w:r w:rsidR="00192C90" w:rsidRPr="00404450">
        <w:rPr>
          <w:rFonts w:asciiTheme="minorHAnsi" w:eastAsiaTheme="minorEastAsia" w:hAnsiTheme="minorHAnsi" w:cstheme="minorBidi"/>
          <w:szCs w:val="28"/>
          <w:lang w:eastAsia="zh-CN"/>
        </w:rPr>
        <w:t xml:space="preserve"> digital inclusion requires a dual focus on expanding infrastructure reach and building digital capabilities. Ensuring that rural, remote, and marginalized communities have access to affordable, reliable connectivity remains a priority, alongside recognizing that access must be complemented by skills development. Digital literacy and competencies serve as the bridge between connectivity and meaningful use, enabling all populations to actively engage with digital opportunities in education, healthcare, </w:t>
      </w:r>
      <w:r w:rsidR="00192C90" w:rsidRPr="007C022C">
        <w:rPr>
          <w:rFonts w:asciiTheme="minorHAnsi" w:eastAsiaTheme="minorEastAsia" w:hAnsiTheme="minorHAnsi" w:cstheme="minorBidi"/>
          <w:szCs w:val="28"/>
          <w:lang w:eastAsia="zh-CN"/>
        </w:rPr>
        <w:t>and</w:t>
      </w:r>
      <w:r w:rsidR="00192C90">
        <w:rPr>
          <w:rFonts w:asciiTheme="minorHAnsi" w:eastAsiaTheme="minorEastAsia" w:hAnsiTheme="minorHAnsi" w:cstheme="minorBidi"/>
          <w:szCs w:val="28"/>
          <w:lang w:eastAsia="zh-CN"/>
        </w:rPr>
        <w:t xml:space="preserve"> </w:t>
      </w:r>
      <w:r w:rsidR="00192C90" w:rsidRPr="00404450">
        <w:rPr>
          <w:rFonts w:asciiTheme="minorHAnsi" w:eastAsiaTheme="minorEastAsia" w:hAnsiTheme="minorHAnsi" w:cstheme="minorBidi"/>
          <w:szCs w:val="28"/>
          <w:lang w:eastAsia="zh-CN"/>
        </w:rPr>
        <w:t xml:space="preserve">governance, and </w:t>
      </w:r>
      <w:r w:rsidR="00192C90" w:rsidRPr="007C022C">
        <w:rPr>
          <w:rFonts w:asciiTheme="minorHAnsi" w:eastAsiaTheme="minorEastAsia" w:hAnsiTheme="minorHAnsi" w:cstheme="minorBidi"/>
          <w:szCs w:val="28"/>
          <w:lang w:eastAsia="zh-CN"/>
        </w:rPr>
        <w:t>to facilitate</w:t>
      </w:r>
      <w:r w:rsidR="00192C90">
        <w:rPr>
          <w:rFonts w:asciiTheme="minorHAnsi" w:eastAsiaTheme="minorEastAsia" w:hAnsiTheme="minorHAnsi" w:cstheme="minorBidi"/>
          <w:szCs w:val="28"/>
          <w:lang w:eastAsia="zh-CN"/>
        </w:rPr>
        <w:t xml:space="preserve"> </w:t>
      </w:r>
      <w:r w:rsidR="00192C90" w:rsidRPr="00404450">
        <w:rPr>
          <w:rFonts w:asciiTheme="minorHAnsi" w:eastAsiaTheme="minorEastAsia" w:hAnsiTheme="minorHAnsi" w:cstheme="minorBidi"/>
          <w:szCs w:val="28"/>
          <w:lang w:eastAsia="zh-CN"/>
        </w:rPr>
        <w:t>economic participation</w:t>
      </w:r>
      <w:r w:rsidR="00192C90">
        <w:rPr>
          <w:rFonts w:asciiTheme="minorHAnsi" w:eastAsiaTheme="minorEastAsia" w:hAnsiTheme="minorHAnsi" w:cstheme="minorBidi"/>
          <w:szCs w:val="28"/>
          <w:lang w:eastAsia="zh-CN"/>
        </w:rPr>
        <w:t>.</w:t>
      </w:r>
    </w:p>
    <w:p w14:paraId="3BD53670" w14:textId="6A8367DA" w:rsidR="00192C90" w:rsidRDefault="00706EC2" w:rsidP="00CF0315">
      <w:pPr>
        <w:jc w:val="both"/>
        <w:rPr>
          <w:rFonts w:asciiTheme="minorHAnsi" w:eastAsiaTheme="minorEastAsia" w:hAnsiTheme="minorHAnsi" w:cstheme="minorBidi"/>
          <w:szCs w:val="28"/>
          <w:lang w:eastAsia="zh-CN"/>
        </w:rPr>
      </w:pPr>
      <w:r>
        <w:rPr>
          <w:rFonts w:asciiTheme="minorHAnsi" w:eastAsiaTheme="minorEastAsia" w:hAnsiTheme="minorHAnsi" w:cstheme="minorBidi"/>
          <w:spacing w:val="-2"/>
          <w:szCs w:val="28"/>
          <w:lang w:eastAsia="zh-CN"/>
        </w:rPr>
        <w:t>4.3</w:t>
      </w:r>
      <w:r>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It is important to address the multifaceted dimensions of digital inclusion. This requires prioritizing a comprehensive approach that empowers older </w:t>
      </w:r>
      <w:r w:rsidR="00192C90" w:rsidRPr="00756188">
        <w:rPr>
          <w:rFonts w:asciiTheme="minorHAnsi" w:eastAsiaTheme="minorEastAsia" w:hAnsiTheme="minorHAnsi" w:cstheme="minorBidi"/>
          <w:szCs w:val="28"/>
          <w:lang w:eastAsia="zh-CN"/>
        </w:rPr>
        <w:lastRenderedPageBreak/>
        <w:t xml:space="preserve">generations to confidently navigate digital spaces, enables youth as digital natives to actively shape the digital future, and ensures that women and girls have equal opportunities to participate in the digital world. </w:t>
      </w:r>
      <w:r w:rsidR="00192C90" w:rsidRPr="0081074E">
        <w:rPr>
          <w:rFonts w:asciiTheme="minorHAnsi" w:eastAsiaTheme="minorEastAsia" w:hAnsiTheme="minorHAnsi" w:cstheme="minorBidi"/>
          <w:szCs w:val="28"/>
          <w:lang w:eastAsia="zh-CN"/>
        </w:rPr>
        <w:t>Equipping all populations with essential digital skills is vital for their effective engagement, while meaningful connectivity, encompassing quality of service, affordability, and relevance of content, remains fundamental to fostering inclusivity and driving sustainable digital transformation. Digital skills are the essential bridge between connectivity and meaningful use; without these competencies, individuals cannot fully benefit from online services, education, and employment opportunities.</w:t>
      </w:r>
      <w:r w:rsidR="00192C90">
        <w:rPr>
          <w:rFonts w:asciiTheme="minorHAnsi" w:eastAsiaTheme="minorEastAsia" w:hAnsiTheme="minorHAnsi" w:cstheme="minorBidi"/>
          <w:szCs w:val="28"/>
          <w:lang w:eastAsia="zh-CN"/>
        </w:rPr>
        <w:t xml:space="preserve"> </w:t>
      </w:r>
      <w:r w:rsidR="00192C90" w:rsidRPr="006151B7">
        <w:rPr>
          <w:rFonts w:asciiTheme="minorHAnsi" w:eastAsiaTheme="minorEastAsia" w:hAnsiTheme="minorHAnsi" w:cstheme="minorBidi"/>
          <w:szCs w:val="28"/>
          <w:lang w:eastAsia="zh-CN"/>
        </w:rPr>
        <w:t xml:space="preserve">The rapid evolution of technology further demands continuous upskilling, </w:t>
      </w:r>
      <w:r w:rsidR="00192C90">
        <w:rPr>
          <w:rFonts w:asciiTheme="minorHAnsi" w:eastAsiaTheme="minorEastAsia" w:hAnsiTheme="minorHAnsi" w:cstheme="minorBidi"/>
          <w:szCs w:val="28"/>
          <w:lang w:eastAsia="zh-CN"/>
        </w:rPr>
        <w:t>e</w:t>
      </w:r>
      <w:r w:rsidR="00192C90" w:rsidRPr="006151B7">
        <w:rPr>
          <w:rFonts w:asciiTheme="minorHAnsi" w:eastAsiaTheme="minorEastAsia" w:hAnsiTheme="minorHAnsi" w:cstheme="minorBidi"/>
          <w:szCs w:val="28"/>
          <w:lang w:eastAsia="zh-CN"/>
        </w:rPr>
        <w:t>mbedding digital literacy into education systems</w:t>
      </w:r>
      <w:r w:rsidR="00192C90">
        <w:rPr>
          <w:rFonts w:asciiTheme="minorHAnsi" w:eastAsiaTheme="minorEastAsia" w:hAnsiTheme="minorHAnsi" w:cstheme="minorBidi"/>
          <w:szCs w:val="28"/>
          <w:lang w:eastAsia="zh-CN"/>
        </w:rPr>
        <w:t>,</w:t>
      </w:r>
      <w:r w:rsidR="00192C90" w:rsidRPr="0095099C">
        <w:rPr>
          <w:rFonts w:asciiTheme="minorHAnsi" w:eastAsiaTheme="minorEastAsia" w:hAnsiTheme="minorHAnsi" w:cstheme="minorBidi"/>
          <w:szCs w:val="28"/>
          <w:lang w:eastAsia="zh-CN"/>
        </w:rPr>
        <w:t xml:space="preserve"> and fostering partnerships among governments, industry, and civil society </w:t>
      </w:r>
      <w:r w:rsidR="00192C90" w:rsidRPr="006151B7">
        <w:rPr>
          <w:rFonts w:asciiTheme="minorHAnsi" w:eastAsiaTheme="minorEastAsia" w:hAnsiTheme="minorHAnsi" w:cstheme="minorBidi"/>
          <w:szCs w:val="28"/>
          <w:lang w:eastAsia="zh-CN"/>
        </w:rPr>
        <w:t>to build</w:t>
      </w:r>
      <w:r w:rsidR="00192C90" w:rsidRPr="0095099C">
        <w:rPr>
          <w:rFonts w:asciiTheme="minorHAnsi" w:eastAsiaTheme="minorEastAsia" w:hAnsiTheme="minorHAnsi" w:cstheme="minorBidi"/>
          <w:szCs w:val="28"/>
          <w:lang w:eastAsia="zh-CN"/>
        </w:rPr>
        <w:t xml:space="preserve"> digitally capable and resilient populations.</w:t>
      </w:r>
    </w:p>
    <w:p w14:paraId="0716D9A7" w14:textId="7B08870C" w:rsidR="00192C90" w:rsidRPr="00756188" w:rsidRDefault="00706EC2" w:rsidP="00CF0315">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4.4</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60288" behindDoc="0" locked="1" layoutInCell="1" allowOverlap="1" wp14:anchorId="49D6AAFF" wp14:editId="2E75B2C0">
                <wp:simplePos x="0" y="0"/>
                <wp:positionH relativeFrom="column">
                  <wp:posOffset>2755265</wp:posOffset>
                </wp:positionH>
                <wp:positionV relativeFrom="page">
                  <wp:posOffset>7562215</wp:posOffset>
                </wp:positionV>
                <wp:extent cx="3163570" cy="1783080"/>
                <wp:effectExtent l="0" t="0" r="17780" b="26670"/>
                <wp:wrapSquare wrapText="bothSides"/>
                <wp:docPr id="1574011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570" cy="1783080"/>
                        </a:xfrm>
                        <a:prstGeom prst="rect">
                          <a:avLst/>
                        </a:prstGeom>
                        <a:solidFill>
                          <a:srgbClr val="FFFFFF"/>
                        </a:solidFill>
                        <a:ln w="12700">
                          <a:solidFill>
                            <a:srgbClr val="4F81BD">
                              <a:lumMod val="75000"/>
                            </a:srgbClr>
                          </a:solidFill>
                          <a:miter lim="800000"/>
                          <a:headEnd/>
                          <a:tailEnd/>
                        </a:ln>
                      </wps:spPr>
                      <wps:txbx>
                        <w:txbxContent>
                          <w:p w14:paraId="45F3A280" w14:textId="77777777" w:rsidR="00192C90" w:rsidRPr="008C07EF" w:rsidRDefault="00192C90" w:rsidP="00756188">
                            <w:pPr>
                              <w:rPr>
                                <w:color w:val="4F81BD" w:themeColor="accent1"/>
                                <w:sz w:val="22"/>
                              </w:rPr>
                            </w:pPr>
                            <w:r w:rsidRPr="008C07EF">
                              <w:rPr>
                                <w:color w:val="4F81BD" w:themeColor="accent1"/>
                                <w:sz w:val="22"/>
                              </w:rPr>
                              <w:t xml:space="preserve">Beyond Infrastructure: </w:t>
                            </w:r>
                          </w:p>
                          <w:p w14:paraId="2EADECAE" w14:textId="77777777" w:rsidR="00192C90" w:rsidRPr="008C07EF" w:rsidRDefault="00192C90" w:rsidP="00756188">
                            <w:pPr>
                              <w:jc w:val="both"/>
                              <w:rPr>
                                <w:sz w:val="22"/>
                              </w:rPr>
                            </w:pPr>
                            <w:r w:rsidRPr="008C07EF">
                              <w:rPr>
                                <w:sz w:val="22"/>
                              </w:rPr>
                              <w:t>Some 2.6 billion people remain offline, around 3</w:t>
                            </w:r>
                            <w:r>
                              <w:rPr>
                                <w:sz w:val="22"/>
                              </w:rPr>
                              <w:t>2</w:t>
                            </w:r>
                            <w:r w:rsidRPr="008C07EF">
                              <w:rPr>
                                <w:sz w:val="22"/>
                              </w:rPr>
                              <w:t xml:space="preserve">% or one-third of the global population. By the end of 2022, an estimated “usage gap” of 38% of the global population lived within mobile broadband coverage but were not using it, while </w:t>
                            </w:r>
                            <w:r>
                              <w:rPr>
                                <w:sz w:val="22"/>
                              </w:rPr>
                              <w:t>4</w:t>
                            </w:r>
                            <w:r w:rsidRPr="008C07EF">
                              <w:rPr>
                                <w:sz w:val="22"/>
                              </w:rPr>
                              <w:t>% of people are still not covered by mobile broadband (coverage gap).</w:t>
                            </w:r>
                          </w:p>
                          <w:p w14:paraId="615DA36E" w14:textId="77777777" w:rsidR="00192C90" w:rsidRPr="006D2DEA" w:rsidRDefault="00192C90" w:rsidP="00756188">
                            <w:pPr>
                              <w:jc w:val="both"/>
                              <w:rPr>
                                <w:i/>
                                <w:iCs/>
                                <w:sz w:val="18"/>
                                <w:szCs w:val="18"/>
                              </w:rPr>
                            </w:pPr>
                            <w:r w:rsidRPr="006D2DEA">
                              <w:rPr>
                                <w:i/>
                                <w:iCs/>
                                <w:sz w:val="18"/>
                                <w:szCs w:val="18"/>
                              </w:rPr>
                              <w:t xml:space="preserve">Source: International Telecommunications Union, </w:t>
                            </w:r>
                            <w:r w:rsidRPr="006D2DEA">
                              <w:rPr>
                                <w:i/>
                                <w:iCs/>
                                <w:sz w:val="18"/>
                                <w:szCs w:val="18"/>
                              </w:rPr>
                              <w:fldChar w:fldCharType="begin"/>
                            </w:r>
                            <w:r w:rsidRPr="006D2DEA">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6D2DEA">
                              <w:rPr>
                                <w:i/>
                                <w:iCs/>
                                <w:sz w:val="18"/>
                                <w:szCs w:val="18"/>
                              </w:rPr>
                              <w:fldChar w:fldCharType="separate"/>
                            </w:r>
                            <w:r w:rsidRPr="006D2DEA">
                              <w:rPr>
                                <w:rFonts w:cs="Calibri"/>
                                <w:i/>
                                <w:iCs/>
                                <w:sz w:val="18"/>
                                <w:szCs w:val="18"/>
                              </w:rPr>
                              <w:t>“Facts and Figures 202</w:t>
                            </w:r>
                            <w:r>
                              <w:rPr>
                                <w:rFonts w:cs="Calibri"/>
                                <w:i/>
                                <w:iCs/>
                                <w:sz w:val="18"/>
                                <w:szCs w:val="18"/>
                              </w:rPr>
                              <w:t>4</w:t>
                            </w:r>
                            <w:r w:rsidRPr="006D2DEA">
                              <w:rPr>
                                <w:rFonts w:cs="Calibri"/>
                                <w:i/>
                                <w:iCs/>
                                <w:sz w:val="18"/>
                                <w:szCs w:val="18"/>
                              </w:rPr>
                              <w:t xml:space="preserve">” </w:t>
                            </w:r>
                            <w:r w:rsidRPr="006D2DEA">
                              <w:rPr>
                                <w:i/>
                                <w:iCs/>
                                <w:sz w:val="18"/>
                                <w:szCs w:val="18"/>
                              </w:rPr>
                              <w:fldChar w:fldCharType="end"/>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9D6AAFF" id="Text Box 1" o:spid="_x0000_s1027" type="#_x0000_t202" style="position:absolute;left:0;text-align:left;margin-left:216.95pt;margin-top:595.45pt;width:249.1pt;height:14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" strokecolor="#376092" strokeweight="1pt">
                <v:textbox>
                  <w:txbxContent>
                    <w:p w14:paraId="45F3A280" w14:textId="77777777" w:rsidR="00192C90" w:rsidRPr="008C07EF" w:rsidRDefault="00192C90" w:rsidP="00756188">
                      <w:pPr>
                        <w:rPr>
                          <w:color w:val="4F81BD" w:themeColor="accent1"/>
                          <w:sz w:val="22"/>
                        </w:rPr>
                      </w:pPr>
                      <w:r w:rsidRPr="008C07EF">
                        <w:rPr>
                          <w:color w:val="4F81BD" w:themeColor="accent1"/>
                          <w:sz w:val="22"/>
                        </w:rPr>
                        <w:t xml:space="preserve">Beyond Infrastructure: </w:t>
                      </w:r>
                    </w:p>
                    <w:p w14:paraId="2EADECAE" w14:textId="77777777" w:rsidR="00192C90" w:rsidRPr="008C07EF" w:rsidRDefault="00192C90" w:rsidP="00756188">
                      <w:pPr>
                        <w:jc w:val="both"/>
                        <w:rPr>
                          <w:sz w:val="22"/>
                        </w:rPr>
                      </w:pPr>
                      <w:r w:rsidRPr="008C07EF">
                        <w:rPr>
                          <w:sz w:val="22"/>
                        </w:rPr>
                        <w:t>Some 2.6 billion people remain offline, around 3</w:t>
                      </w:r>
                      <w:r>
                        <w:rPr>
                          <w:sz w:val="22"/>
                        </w:rPr>
                        <w:t>2</w:t>
                      </w:r>
                      <w:r w:rsidRPr="008C07EF">
                        <w:rPr>
                          <w:sz w:val="22"/>
                        </w:rPr>
                        <w:t xml:space="preserve">% or one-third of the global population. By the end of 2022, an estimated “usage gap” of 38% of the global population lived within mobile broadband coverage but were not using it, while </w:t>
                      </w:r>
                      <w:r>
                        <w:rPr>
                          <w:sz w:val="22"/>
                        </w:rPr>
                        <w:t>4</w:t>
                      </w:r>
                      <w:r w:rsidRPr="008C07EF">
                        <w:rPr>
                          <w:sz w:val="22"/>
                        </w:rPr>
                        <w:t>% of people are still not covered by mobile broadband (coverage gap).</w:t>
                      </w:r>
                    </w:p>
                    <w:p w14:paraId="615DA36E" w14:textId="77777777" w:rsidR="00192C90" w:rsidRPr="006D2DEA" w:rsidRDefault="00192C90" w:rsidP="00756188">
                      <w:pPr>
                        <w:jc w:val="both"/>
                        <w:rPr>
                          <w:i/>
                          <w:iCs/>
                          <w:sz w:val="18"/>
                          <w:szCs w:val="18"/>
                        </w:rPr>
                      </w:pPr>
                      <w:r w:rsidRPr="006D2DEA">
                        <w:rPr>
                          <w:i/>
                          <w:iCs/>
                          <w:sz w:val="18"/>
                          <w:szCs w:val="18"/>
                        </w:rPr>
                        <w:t xml:space="preserve">Source: International Telecommunications Union, </w:t>
                      </w:r>
                      <w:r w:rsidRPr="006D2DEA">
                        <w:rPr>
                          <w:i/>
                          <w:iCs/>
                          <w:sz w:val="18"/>
                          <w:szCs w:val="18"/>
                        </w:rPr>
                        <w:fldChar w:fldCharType="begin"/>
                      </w:r>
                      <w:r w:rsidRPr="006D2DEA">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6D2DEA">
                        <w:rPr>
                          <w:i/>
                          <w:iCs/>
                          <w:sz w:val="18"/>
                          <w:szCs w:val="18"/>
                        </w:rPr>
                        <w:fldChar w:fldCharType="separate"/>
                      </w:r>
                      <w:r w:rsidRPr="006D2DEA">
                        <w:rPr>
                          <w:rFonts w:cs="Calibri"/>
                          <w:i/>
                          <w:iCs/>
                          <w:sz w:val="18"/>
                          <w:szCs w:val="18"/>
                        </w:rPr>
                        <w:t>“Facts and Figures 202</w:t>
                      </w:r>
                      <w:r>
                        <w:rPr>
                          <w:rFonts w:cs="Calibri"/>
                          <w:i/>
                          <w:iCs/>
                          <w:sz w:val="18"/>
                          <w:szCs w:val="18"/>
                        </w:rPr>
                        <w:t>4</w:t>
                      </w:r>
                      <w:r w:rsidRPr="006D2DEA">
                        <w:rPr>
                          <w:rFonts w:cs="Calibri"/>
                          <w:i/>
                          <w:iCs/>
                          <w:sz w:val="18"/>
                          <w:szCs w:val="18"/>
                        </w:rPr>
                        <w:t xml:space="preserve">” </w:t>
                      </w:r>
                      <w:r w:rsidRPr="006D2DEA">
                        <w:rPr>
                          <w:i/>
                          <w:iCs/>
                          <w:sz w:val="18"/>
                          <w:szCs w:val="18"/>
                        </w:rPr>
                        <w:fldChar w:fldCharType="end"/>
                      </w:r>
                    </w:p>
                  </w:txbxContent>
                </v:textbox>
                <w10:wrap type="square" anchory="page"/>
                <w10:anchorlock/>
              </v:shape>
            </w:pict>
          </mc:Fallback>
        </mc:AlternateContent>
      </w:r>
      <w:r w:rsidR="00192C90" w:rsidRPr="00756188">
        <w:rPr>
          <w:rFonts w:asciiTheme="minorHAnsi" w:eastAsiaTheme="minorEastAsia" w:hAnsiTheme="minorHAnsi" w:cstheme="minorBidi"/>
          <w:szCs w:val="28"/>
          <w:lang w:eastAsia="zh-CN"/>
        </w:rPr>
        <w:t xml:space="preserve">This </w:t>
      </w:r>
      <w:r w:rsidR="00192C90" w:rsidRPr="00CF0315">
        <w:rPr>
          <w:rFonts w:eastAsiaTheme="minorEastAsia"/>
          <w:lang w:eastAsia="zh-CN"/>
        </w:rPr>
        <w:t>multidimensional</w:t>
      </w:r>
      <w:r w:rsidR="00192C90" w:rsidRPr="00756188">
        <w:rPr>
          <w:rFonts w:asciiTheme="minorHAnsi" w:eastAsiaTheme="minorEastAsia" w:hAnsiTheme="minorHAnsi" w:cstheme="minorBidi"/>
          <w:szCs w:val="28"/>
          <w:lang w:eastAsia="zh-CN"/>
        </w:rPr>
        <w:t xml:space="preserve"> understanding of digital divides, grounded in the UMC framework, underscores that achieving true digital inclusion necessitates a holistic approach. This spans from ensuring basic connectivity and affordability to advancing digital literacy and foundational skills development among targeted populations. It emphasizes the importance of gender-responsive strategies, collaborative learning opportunities, and fostering meaningful engagement to empower all individuals in the digital ecosystem.</w:t>
      </w:r>
    </w:p>
    <w:p w14:paraId="12A884F5" w14:textId="71D59D17" w:rsidR="00192C90" w:rsidRPr="0095099C" w:rsidRDefault="00706EC2" w:rsidP="00CF0315">
      <w:pPr>
        <w:jc w:val="both"/>
        <w:rPr>
          <w:rFonts w:asciiTheme="minorHAnsi" w:eastAsiaTheme="minorEastAsia" w:hAnsiTheme="minorHAnsi" w:cstheme="minorBidi"/>
          <w:szCs w:val="28"/>
          <w:lang w:eastAsia="zh-CN"/>
        </w:rPr>
      </w:pPr>
      <w:r w:rsidRPr="0095099C">
        <w:rPr>
          <w:rFonts w:asciiTheme="minorHAnsi" w:eastAsiaTheme="minorEastAsia" w:hAnsiTheme="minorHAnsi" w:cstheme="minorBidi"/>
          <w:spacing w:val="-2"/>
          <w:szCs w:val="28"/>
          <w:lang w:eastAsia="zh-CN"/>
        </w:rPr>
        <w:t>4.5</w:t>
      </w:r>
      <w:r w:rsidRPr="0095099C">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The digital skills gap represents a particularly pressing challenge, as technological advancement continues to outpace skills development in many communities. The lack of digital literacy and basic digital skills is one of the main reasons for why people are still not using the Internet. This is especially acute among people living in rural and remote communities, and marginalized groups as well as older populations, who may face multiple barriers to digital adoption. Additionally, persistent gender divides in both access and skills development continue to limit women and girls' participation in the digital economy and their access to government services, education, and other digital opportunities, particularly in developing countries.</w:t>
      </w:r>
    </w:p>
    <w:p w14:paraId="660161B3" w14:textId="2AF8824E" w:rsidR="00192C90" w:rsidRPr="0095099C" w:rsidRDefault="00706EC2" w:rsidP="00CF0315">
      <w:pPr>
        <w:jc w:val="both"/>
        <w:rPr>
          <w:rFonts w:asciiTheme="minorHAnsi" w:eastAsiaTheme="minorEastAsia" w:hAnsiTheme="minorHAnsi" w:cstheme="minorBidi"/>
          <w:szCs w:val="28"/>
          <w:lang w:eastAsia="zh-CN"/>
        </w:rPr>
      </w:pPr>
      <w:r w:rsidRPr="0095099C">
        <w:rPr>
          <w:rFonts w:asciiTheme="minorHAnsi" w:eastAsiaTheme="minorEastAsia" w:hAnsiTheme="minorHAnsi" w:cstheme="minorBidi"/>
          <w:spacing w:val="-2"/>
          <w:szCs w:val="28"/>
          <w:lang w:eastAsia="zh-CN"/>
        </w:rPr>
        <w:t>4.6</w:t>
      </w:r>
      <w:r w:rsidRPr="0095099C">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65408" behindDoc="0" locked="1" layoutInCell="1" allowOverlap="1" wp14:anchorId="5C55C146" wp14:editId="4E60F784">
                <wp:simplePos x="0" y="0"/>
                <wp:positionH relativeFrom="column">
                  <wp:posOffset>87630</wp:posOffset>
                </wp:positionH>
                <wp:positionV relativeFrom="page">
                  <wp:posOffset>4210050</wp:posOffset>
                </wp:positionV>
                <wp:extent cx="5577840" cy="1783080"/>
                <wp:effectExtent l="0" t="0" r="22860" b="26670"/>
                <wp:wrapSquare wrapText="bothSides"/>
                <wp:docPr id="1153658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783080"/>
                        </a:xfrm>
                        <a:prstGeom prst="rect">
                          <a:avLst/>
                        </a:prstGeom>
                        <a:solidFill>
                          <a:srgbClr val="FFFFFF"/>
                        </a:solidFill>
                        <a:ln w="19050">
                          <a:solidFill>
                            <a:srgbClr val="4F81BD">
                              <a:lumMod val="100000"/>
                              <a:lumOff val="0"/>
                            </a:srgbClr>
                          </a:solidFill>
                          <a:miter lim="800000"/>
                          <a:headEnd/>
                          <a:tailEnd/>
                        </a:ln>
                      </wps:spPr>
                      <wps:txbx>
                        <w:txbxContent>
                          <w:p w14:paraId="013EDB49" w14:textId="77777777" w:rsidR="00192C90" w:rsidRPr="006D2DEA" w:rsidRDefault="00192C90" w:rsidP="00756188">
                            <w:pPr>
                              <w:rPr>
                                <w:color w:val="4F81BD" w:themeColor="accent1"/>
                                <w:sz w:val="22"/>
                              </w:rPr>
                            </w:pPr>
                            <w:r w:rsidRPr="006D2DEA">
                              <w:rPr>
                                <w:color w:val="4F81BD" w:themeColor="accent1"/>
                                <w:sz w:val="22"/>
                              </w:rPr>
                              <w:t>Digital Skills</w:t>
                            </w:r>
                          </w:p>
                          <w:p w14:paraId="636F31A5" w14:textId="77777777" w:rsidR="00192C90" w:rsidRPr="006D2DEA" w:rsidRDefault="00192C90" w:rsidP="00756188">
                            <w:pPr>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3BD074A3" w14:textId="77777777" w:rsidR="00192C90" w:rsidRPr="006D2DEA" w:rsidRDefault="00192C90" w:rsidP="00756188">
                            <w:pPr>
                              <w:rPr>
                                <w:i/>
                                <w:iCs/>
                                <w:sz w:val="18"/>
                                <w:szCs w:val="18"/>
                              </w:rPr>
                            </w:pPr>
                            <w:r w:rsidRPr="006D2DEA">
                              <w:rPr>
                                <w:i/>
                                <w:iCs/>
                                <w:sz w:val="18"/>
                                <w:szCs w:val="18"/>
                              </w:rPr>
                              <w:t>Source: International Telecommunication Union, “</w:t>
                            </w:r>
                            <w:hyperlink r:id="rId16" w:history="1">
                              <w:r w:rsidRPr="00D751EB">
                                <w:rPr>
                                  <w:rStyle w:val="Hyperlink"/>
                                  <w:i/>
                                  <w:iCs/>
                                  <w:sz w:val="18"/>
                                  <w:szCs w:val="18"/>
                                </w:rPr>
                                <w:t>Skills development for the digital economy</w:t>
                              </w:r>
                            </w:hyperlink>
                            <w:r w:rsidRPr="006D2DEA">
                              <w:rPr>
                                <w:i/>
                                <w:iCs/>
                                <w:sz w:val="18"/>
                                <w:szCs w:val="18"/>
                              </w:rPr>
                              <w:t>”, November 2024</w:t>
                            </w:r>
                          </w:p>
                        </w:txbxContent>
                      </wps:txbx>
                      <wps:bodyPr rot="0" vert="horz" wrap="square" lIns="91440" tIns="45720" rIns="91440" bIns="45720" anchor="t" anchorCtr="0" upright="1">
                        <a:noAutofit/>
                      </wps:bodyPr>
                    </wps:wsp>
                  </a:graphicData>
                </a:graphic>
              </wp:anchor>
            </w:drawing>
          </mc:Choice>
          <mc:Fallback>
            <w:pict>
              <v:shape w14:anchorId="5C55C146" id="_x0000_s1028" type="#_x0000_t202" style="position:absolute;left:0;text-align:left;margin-left:6.9pt;margin-top:331.5pt;width:439.2pt;height:140.4pt;z-index:2516654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" strokecolor="#4f81bd" strokeweight="1.5pt">
                <v:textbox>
                  <w:txbxContent>
                    <w:p w14:paraId="013EDB49" w14:textId="77777777" w:rsidR="00192C90" w:rsidRPr="006D2DEA" w:rsidRDefault="00192C90" w:rsidP="00756188">
                      <w:pPr>
                        <w:rPr>
                          <w:color w:val="4F81BD" w:themeColor="accent1"/>
                          <w:sz w:val="22"/>
                        </w:rPr>
                      </w:pPr>
                      <w:r w:rsidRPr="006D2DEA">
                        <w:rPr>
                          <w:color w:val="4F81BD" w:themeColor="accent1"/>
                          <w:sz w:val="22"/>
                        </w:rPr>
                        <w:t>Digital Skills</w:t>
                      </w:r>
                    </w:p>
                    <w:p w14:paraId="636F31A5" w14:textId="77777777" w:rsidR="00192C90" w:rsidRPr="006D2DEA" w:rsidRDefault="00192C90" w:rsidP="00756188">
                      <w:pPr>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3BD074A3" w14:textId="77777777" w:rsidR="00192C90" w:rsidRPr="006D2DEA" w:rsidRDefault="00192C90" w:rsidP="00756188">
                      <w:pPr>
                        <w:rPr>
                          <w:i/>
                          <w:iCs/>
                          <w:sz w:val="18"/>
                          <w:szCs w:val="18"/>
                        </w:rPr>
                      </w:pPr>
                      <w:r w:rsidRPr="006D2DEA">
                        <w:rPr>
                          <w:i/>
                          <w:iCs/>
                          <w:sz w:val="18"/>
                          <w:szCs w:val="18"/>
                        </w:rPr>
                        <w:t>Source: International Telecommunication Union, “</w:t>
                      </w:r>
                      <w:hyperlink r:id="rId17" w:history="1">
                        <w:r w:rsidRPr="00D751EB">
                          <w:rPr>
                            <w:rStyle w:val="Hyperlink"/>
                            <w:i/>
                            <w:iCs/>
                            <w:sz w:val="18"/>
                            <w:szCs w:val="18"/>
                          </w:rPr>
                          <w:t>Skills development for the digital economy</w:t>
                        </w:r>
                      </w:hyperlink>
                      <w:r w:rsidRPr="006D2DEA">
                        <w:rPr>
                          <w:i/>
                          <w:iCs/>
                          <w:sz w:val="18"/>
                          <w:szCs w:val="18"/>
                        </w:rPr>
                        <w:t>”, November 2024</w:t>
                      </w:r>
                    </w:p>
                  </w:txbxContent>
                </v:textbox>
                <w10:wrap type="square" anchory="page"/>
                <w10:anchorlock/>
              </v:shape>
            </w:pict>
          </mc:Fallback>
        </mc:AlternateContent>
      </w:r>
      <w:r w:rsidR="00192C90" w:rsidRPr="00756188">
        <w:rPr>
          <w:rFonts w:asciiTheme="minorHAnsi" w:eastAsiaTheme="minorEastAsia" w:hAnsiTheme="minorHAnsi" w:cstheme="minorBidi"/>
          <w:szCs w:val="28"/>
          <w:lang w:eastAsia="zh-CN"/>
        </w:rPr>
        <w:t xml:space="preserve">The rapid development of new and emerging telecommunication/ICT services and technologies, particularly artificial intelligence, brings new challenges to bridging digital divides. New gaps in access to and use of these technologies are becoming increasingly prominent, especially in developing countries, highlighting the need for enhanced international cooperation on capacity-building in this field. </w:t>
      </w:r>
    </w:p>
    <w:p w14:paraId="5E0E00CB" w14:textId="1AABA30F" w:rsidR="00192C90" w:rsidRDefault="00706EC2" w:rsidP="00CF0315">
      <w:pPr>
        <w:jc w:val="both"/>
        <w:rPr>
          <w:rFonts w:asciiTheme="minorHAnsi" w:eastAsiaTheme="minorEastAsia" w:hAnsiTheme="minorHAnsi" w:cstheme="minorBidi"/>
          <w:szCs w:val="28"/>
          <w:lang w:eastAsia="zh-CN"/>
        </w:rPr>
      </w:pPr>
      <w:r>
        <w:rPr>
          <w:rFonts w:asciiTheme="minorHAnsi" w:eastAsiaTheme="minorEastAsia" w:hAnsiTheme="minorHAnsi" w:cstheme="minorBidi"/>
          <w:spacing w:val="-2"/>
          <w:szCs w:val="28"/>
          <w:lang w:eastAsia="zh-CN"/>
        </w:rPr>
        <w:lastRenderedPageBreak/>
        <w:t>4.7</w:t>
      </w:r>
      <w:r>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66432" behindDoc="0" locked="1" layoutInCell="1" allowOverlap="1" wp14:anchorId="3B833C3E" wp14:editId="1A0739C8">
                <wp:simplePos x="0" y="0"/>
                <wp:positionH relativeFrom="column">
                  <wp:posOffset>81915</wp:posOffset>
                </wp:positionH>
                <wp:positionV relativeFrom="paragraph">
                  <wp:posOffset>2120265</wp:posOffset>
                </wp:positionV>
                <wp:extent cx="5577840" cy="2981960"/>
                <wp:effectExtent l="0" t="0" r="22860" b="27940"/>
                <wp:wrapSquare wrapText="bothSides"/>
                <wp:docPr id="165659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2981960"/>
                        </a:xfrm>
                        <a:prstGeom prst="rect">
                          <a:avLst/>
                        </a:prstGeom>
                        <a:solidFill>
                          <a:srgbClr val="FFFFFF"/>
                        </a:solidFill>
                        <a:ln w="19050">
                          <a:solidFill>
                            <a:srgbClr val="9BBB59"/>
                          </a:solidFill>
                          <a:miter lim="800000"/>
                          <a:headEnd/>
                          <a:tailEnd/>
                        </a:ln>
                      </wps:spPr>
                      <wps:txbx>
                        <w:txbxContent>
                          <w:p w14:paraId="69B79B24" w14:textId="77777777" w:rsidR="00192C90" w:rsidRPr="006753B0" w:rsidRDefault="00192C90" w:rsidP="00756188">
                            <w:pPr>
                              <w:rPr>
                                <w:color w:val="9BBB59" w:themeColor="accent3"/>
                                <w:sz w:val="22"/>
                              </w:rPr>
                            </w:pPr>
                            <w:r w:rsidRPr="006753B0">
                              <w:rPr>
                                <w:color w:val="9BBB59" w:themeColor="accent3"/>
                                <w:sz w:val="22"/>
                              </w:rPr>
                              <w:t>Case Study: Digital Skills Toolkit</w:t>
                            </w:r>
                            <w:r>
                              <w:rPr>
                                <w:color w:val="9BBB59" w:themeColor="accent3"/>
                                <w:sz w:val="22"/>
                              </w:rPr>
                              <w:t xml:space="preserve"> &amp; </w:t>
                            </w:r>
                            <w:r w:rsidRPr="00C2203D">
                              <w:rPr>
                                <w:color w:val="9BBB59" w:themeColor="accent3"/>
                                <w:sz w:val="22"/>
                              </w:rPr>
                              <w:t>AI Skills Coalition</w:t>
                            </w:r>
                          </w:p>
                          <w:p w14:paraId="43C7AE83" w14:textId="77777777" w:rsidR="00192C90" w:rsidRDefault="00192C90" w:rsidP="00756188">
                            <w:pPr>
                              <w:jc w:val="both"/>
                              <w:rPr>
                                <w:sz w:val="22"/>
                              </w:rPr>
                            </w:pPr>
                            <w:r w:rsidRPr="006D2DEA">
                              <w:rPr>
                                <w:sz w:val="22"/>
                              </w:rPr>
                              <w:t xml:space="preserve">The ITU </w:t>
                            </w:r>
                            <w:hyperlink r:id="rId18"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p w14:paraId="5E7EA9C9" w14:textId="77777777" w:rsidR="00192C90" w:rsidRPr="006D2DEA" w:rsidRDefault="00192C90" w:rsidP="00756188">
                            <w:pPr>
                              <w:jc w:val="both"/>
                              <w:rPr>
                                <w:sz w:val="22"/>
                              </w:rPr>
                            </w:pPr>
                            <w:r w:rsidRPr="00C2203D">
                              <w:rPr>
                                <w:sz w:val="22"/>
                              </w:rPr>
                              <w:t xml:space="preserve">Launched by ITU under the AI for Good Impact Initiative, the </w:t>
                            </w:r>
                            <w:hyperlink r:id="rId19" w:history="1">
                              <w:r w:rsidRPr="00C735D5">
                                <w:rPr>
                                  <w:rStyle w:val="Hyperlink"/>
                                  <w:sz w:val="22"/>
                                </w:rPr>
                                <w:t>AI Skills Coalition</w:t>
                              </w:r>
                            </w:hyperlink>
                            <w:r w:rsidRPr="00C2203D">
                              <w:rPr>
                                <w:sz w:val="22"/>
                              </w:rPr>
                              <w:t xml:space="preserve"> is a global, open, and inclusive platform advancing AI education and capacity-building worldwide. It unites governments, UN agencies, academia, and industry to democratize access to trusted AI learning resources and strengthen national capacities for responsible AI development. The Coalition focuses on leveraging strategic resources and building strong collaborations with key stakeholders to design and implement large-scale, high-impact projects targeting priority audiences, particularly in developing countries and underserved communities, to ensure that the benefits of the AI revolution are shared equitably, sustainably, and in a context-relevant manner.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B833C3E" id="_x0000_s1029" type="#_x0000_t202" style="position:absolute;left:0;text-align:left;margin-left:6.45pt;margin-top:166.95pt;width:439.2pt;height:234.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" strokecolor="#9bbb59" strokeweight="1.5pt">
                <v:textbox>
                  <w:txbxContent>
                    <w:p w14:paraId="69B79B24" w14:textId="77777777" w:rsidR="00192C90" w:rsidRPr="006753B0" w:rsidRDefault="00192C90" w:rsidP="00756188">
                      <w:pPr>
                        <w:rPr>
                          <w:color w:val="9BBB59" w:themeColor="accent3"/>
                          <w:sz w:val="22"/>
                        </w:rPr>
                      </w:pPr>
                      <w:r w:rsidRPr="006753B0">
                        <w:rPr>
                          <w:color w:val="9BBB59" w:themeColor="accent3"/>
                          <w:sz w:val="22"/>
                        </w:rPr>
                        <w:t>Case Study: Digital Skills Toolkit</w:t>
                      </w:r>
                      <w:r>
                        <w:rPr>
                          <w:color w:val="9BBB59" w:themeColor="accent3"/>
                          <w:sz w:val="22"/>
                        </w:rPr>
                        <w:t xml:space="preserve"> &amp; </w:t>
                      </w:r>
                      <w:r w:rsidRPr="00C2203D">
                        <w:rPr>
                          <w:color w:val="9BBB59" w:themeColor="accent3"/>
                          <w:sz w:val="22"/>
                        </w:rPr>
                        <w:t>AI Skills Coalition</w:t>
                      </w:r>
                    </w:p>
                    <w:p w14:paraId="43C7AE83" w14:textId="77777777" w:rsidR="00192C90" w:rsidRDefault="00192C90" w:rsidP="00756188">
                      <w:pPr>
                        <w:jc w:val="both"/>
                        <w:rPr>
                          <w:sz w:val="22"/>
                        </w:rPr>
                      </w:pPr>
                      <w:r w:rsidRPr="006D2DEA">
                        <w:rPr>
                          <w:sz w:val="22"/>
                        </w:rPr>
                        <w:t xml:space="preserve">The ITU </w:t>
                      </w:r>
                      <w:hyperlink r:id="rId20"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p w14:paraId="5E7EA9C9" w14:textId="77777777" w:rsidR="00192C90" w:rsidRPr="006D2DEA" w:rsidRDefault="00192C90" w:rsidP="00756188">
                      <w:pPr>
                        <w:jc w:val="both"/>
                        <w:rPr>
                          <w:sz w:val="22"/>
                        </w:rPr>
                      </w:pPr>
                      <w:r w:rsidRPr="00C2203D">
                        <w:rPr>
                          <w:sz w:val="22"/>
                        </w:rPr>
                        <w:t xml:space="preserve">Launched by ITU under the AI for Good Impact Initiative, the </w:t>
                      </w:r>
                      <w:hyperlink r:id="rId21" w:history="1">
                        <w:r w:rsidRPr="00C735D5">
                          <w:rPr>
                            <w:rStyle w:val="Hyperlink"/>
                            <w:sz w:val="22"/>
                          </w:rPr>
                          <w:t>AI Skills Coalition</w:t>
                        </w:r>
                      </w:hyperlink>
                      <w:r w:rsidRPr="00C2203D">
                        <w:rPr>
                          <w:sz w:val="22"/>
                        </w:rPr>
                        <w:t xml:space="preserve"> is a global, open, and inclusive platform advancing AI education and capacity-building worldwide. It unites governments, UN agencies, academia, and industry to democratize access to trusted AI learning resources and strengthen national capacities for responsible AI development. The Coalition focuses on leveraging strategic resources and building strong collaborations with key stakeholders to design and implement large-scale, high-impact projects targeting priority audiences, particularly in developing countries and underserved communities, to ensure that the benefits of the AI revolution are shared equitably, sustainably, and in a context-relevant manner.</w:t>
                      </w:r>
                    </w:p>
                  </w:txbxContent>
                </v:textbox>
                <w10:wrap type="square"/>
                <w10:anchorlock/>
              </v:shape>
            </w:pict>
          </mc:Fallback>
        </mc:AlternateContent>
      </w:r>
      <w:r w:rsidR="00192C90" w:rsidRPr="00756188">
        <w:rPr>
          <w:rFonts w:asciiTheme="minorHAnsi" w:eastAsiaTheme="minorEastAsia" w:hAnsiTheme="minorHAnsi" w:cstheme="minorBidi"/>
          <w:szCs w:val="28"/>
          <w:lang w:eastAsia="zh-CN"/>
        </w:rPr>
        <w:t>Urgent action is required by all relevant stakeholders – governments, private sector, educational and training institutes, international organizations and civil society – to address the global digital skills gap.</w:t>
      </w:r>
    </w:p>
    <w:p w14:paraId="5A4153BF" w14:textId="459B3D2E" w:rsidR="00192C90" w:rsidRDefault="00706EC2" w:rsidP="00CF0315">
      <w:pPr>
        <w:jc w:val="both"/>
        <w:rPr>
          <w:rFonts w:asciiTheme="minorHAnsi" w:eastAsiaTheme="minorEastAsia" w:hAnsiTheme="minorHAnsi" w:cstheme="minorBidi"/>
          <w:szCs w:val="28"/>
          <w:lang w:eastAsia="zh-CN"/>
        </w:rPr>
      </w:pPr>
      <w:r>
        <w:rPr>
          <w:rFonts w:asciiTheme="minorHAnsi" w:eastAsiaTheme="minorEastAsia" w:hAnsiTheme="minorHAnsi" w:cstheme="minorBidi"/>
          <w:spacing w:val="-2"/>
          <w:szCs w:val="28"/>
          <w:lang w:eastAsia="zh-CN"/>
        </w:rPr>
        <w:t>4.8</w:t>
      </w:r>
      <w:r>
        <w:rPr>
          <w:rFonts w:asciiTheme="minorHAnsi" w:eastAsiaTheme="minorEastAsia" w:hAnsiTheme="minorHAnsi" w:cstheme="minorBidi"/>
          <w:spacing w:val="-2"/>
          <w:szCs w:val="28"/>
          <w:lang w:eastAsia="zh-CN"/>
        </w:rPr>
        <w:tab/>
      </w:r>
      <w:r w:rsidR="00192C90" w:rsidRPr="00862AEA">
        <w:rPr>
          <w:rFonts w:asciiTheme="minorHAnsi" w:eastAsiaTheme="minorEastAsia" w:hAnsiTheme="minorHAnsi" w:cstheme="minorBidi"/>
          <w:szCs w:val="28"/>
          <w:lang w:eastAsia="zh-CN"/>
        </w:rPr>
        <w:t>Small Island Developing States and many developing countries face compounded challenges in bridging digital divides, including geographic isolation, limited infrastructure, climate vulnerability, and constrained financial and human resources, requiring tailored approaches and enhanced international cooperation.</w:t>
      </w:r>
    </w:p>
    <w:p w14:paraId="1736A4B9" w14:textId="6F86F988" w:rsidR="00192C90" w:rsidRPr="0095099C" w:rsidRDefault="00706EC2" w:rsidP="00CF0315">
      <w:pPr>
        <w:jc w:val="both"/>
        <w:rPr>
          <w:rFonts w:asciiTheme="minorHAnsi" w:eastAsiaTheme="minorEastAsia" w:hAnsiTheme="minorHAnsi" w:cstheme="minorBidi"/>
          <w:szCs w:val="28"/>
          <w:lang w:eastAsia="zh-CN"/>
        </w:rPr>
      </w:pPr>
      <w:r w:rsidRPr="0095099C">
        <w:rPr>
          <w:rFonts w:asciiTheme="minorHAnsi" w:eastAsiaTheme="minorEastAsia" w:hAnsiTheme="minorHAnsi" w:cstheme="minorBidi"/>
          <w:spacing w:val="-2"/>
          <w:szCs w:val="28"/>
          <w:lang w:eastAsia="zh-CN"/>
        </w:rPr>
        <w:t>4.9</w:t>
      </w:r>
      <w:r w:rsidRPr="0095099C">
        <w:rPr>
          <w:rFonts w:asciiTheme="minorHAnsi" w:eastAsiaTheme="minorEastAsia" w:hAnsiTheme="minorHAnsi" w:cstheme="minorBidi"/>
          <w:spacing w:val="-2"/>
          <w:szCs w:val="28"/>
          <w:lang w:eastAsia="zh-CN"/>
        </w:rPr>
        <w:tab/>
      </w:r>
      <w:r w:rsidR="00192C90" w:rsidRPr="00FE5D1C">
        <w:rPr>
          <w:rFonts w:asciiTheme="minorHAnsi" w:eastAsiaTheme="minorEastAsia" w:hAnsiTheme="minorHAnsi" w:cstheme="minorBidi"/>
          <w:szCs w:val="28"/>
          <w:lang w:eastAsia="zh-CN"/>
        </w:rPr>
        <w:t>Evidence-based policymaking benefits from robust monitoring frameworks and metrics that can accurately assess the impact of digital inclusion programs, enabling adaptive learning, accountability, and informed decision-making.</w:t>
      </w:r>
    </w:p>
    <w:p w14:paraId="265A1AFC" w14:textId="281FBEDC" w:rsidR="00192C90" w:rsidRPr="00756188" w:rsidRDefault="00706EC2" w:rsidP="00CF0315">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4.10</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Against the backdrop of these considerations, some telecommunication/ICT services</w:t>
      </w:r>
      <w:r w:rsidR="00192C90">
        <w:rPr>
          <w:rFonts w:asciiTheme="minorHAnsi" w:eastAsiaTheme="minorEastAsia" w:hAnsiTheme="minorHAnsi" w:cstheme="minorBidi"/>
          <w:szCs w:val="28"/>
          <w:lang w:eastAsia="zh-CN"/>
        </w:rPr>
        <w:t xml:space="preserve"> </w:t>
      </w:r>
      <w:r w:rsidR="00192C90" w:rsidRPr="00756188">
        <w:rPr>
          <w:rFonts w:asciiTheme="minorHAnsi" w:eastAsiaTheme="minorEastAsia" w:hAnsiTheme="minorHAnsi" w:cstheme="minorBidi"/>
          <w:szCs w:val="28"/>
          <w:lang w:eastAsia="zh-CN"/>
        </w:rPr>
        <w:t xml:space="preserve">and technologies policy questions that could be studied include: </w:t>
      </w:r>
    </w:p>
    <w:p w14:paraId="69C9FDDA" w14:textId="6C163945" w:rsidR="00192C90" w:rsidRPr="00756188" w:rsidRDefault="00706EC2" w:rsidP="00CF0315">
      <w:pPr>
        <w:pStyle w:val="enumlev1"/>
        <w:jc w:val="both"/>
      </w:pPr>
      <w:r w:rsidRPr="00756188">
        <w:t>4.10.1</w:t>
      </w:r>
      <w:r w:rsidRPr="00756188">
        <w:tab/>
      </w:r>
      <w:r w:rsidR="00192C90" w:rsidRPr="00756188">
        <w:t xml:space="preserve">How can </w:t>
      </w:r>
      <w:r w:rsidR="00192C90" w:rsidRPr="00CF0315">
        <w:t>strategies</w:t>
      </w:r>
      <w:r w:rsidR="00192C90" w:rsidRPr="00756188">
        <w:t xml:space="preserve"> and policies foster investments in affordable and accessible telecommunications infrastructure, digital platforms in local languages, and age-friendly technologies to bridge the digital divide across gender, age, socio-economic, and urban-rural disparities?</w:t>
      </w:r>
    </w:p>
    <w:p w14:paraId="051C78E7" w14:textId="64E9B97D" w:rsidR="00192C90" w:rsidRPr="00756188" w:rsidRDefault="00706EC2" w:rsidP="00CF0315">
      <w:pPr>
        <w:pStyle w:val="enumlev1"/>
        <w:jc w:val="both"/>
        <w:rPr>
          <w:rFonts w:asciiTheme="minorHAnsi" w:hAnsiTheme="minorHAnsi" w:cstheme="minorBidi"/>
          <w:szCs w:val="28"/>
        </w:rPr>
      </w:pPr>
      <w:r w:rsidRPr="00756188">
        <w:rPr>
          <w:rFonts w:asciiTheme="minorHAnsi" w:hAnsiTheme="minorHAnsi" w:cstheme="minorBidi"/>
          <w:szCs w:val="28"/>
        </w:rPr>
        <w:t>4.10.2</w:t>
      </w:r>
      <w:r w:rsidRPr="00756188">
        <w:rPr>
          <w:rFonts w:asciiTheme="minorHAnsi" w:hAnsiTheme="minorHAnsi" w:cstheme="minorBidi"/>
          <w:szCs w:val="28"/>
        </w:rPr>
        <w:tab/>
      </w:r>
      <w:r w:rsidR="00192C90" w:rsidRPr="00756188">
        <w:rPr>
          <w:rFonts w:asciiTheme="minorHAnsi" w:hAnsiTheme="minorHAnsi" w:cstheme="minorBidi"/>
          <w:szCs w:val="28"/>
        </w:rPr>
        <w:t xml:space="preserve">What strategies can policymakers adopt to promote digital literacy, skills development, and access to in-demand skills, ensuring equal opportunities for individuals </w:t>
      </w:r>
      <w:r w:rsidR="00192C90" w:rsidRPr="00CF0315">
        <w:t>across</w:t>
      </w:r>
      <w:r w:rsidR="00192C90" w:rsidRPr="00756188">
        <w:rPr>
          <w:rFonts w:asciiTheme="minorHAnsi" w:hAnsiTheme="minorHAnsi" w:cstheme="minorBidi"/>
          <w:szCs w:val="28"/>
        </w:rPr>
        <w:t xml:space="preserve"> various demographics, while involving the private sector and civil society in these efforts?</w:t>
      </w:r>
    </w:p>
    <w:p w14:paraId="3056EE31" w14:textId="757DD9C2" w:rsidR="00192C90" w:rsidRPr="00756188" w:rsidRDefault="00706EC2" w:rsidP="00CF0315">
      <w:pPr>
        <w:pStyle w:val="enumlev1"/>
        <w:jc w:val="both"/>
        <w:rPr>
          <w:rFonts w:asciiTheme="minorHAnsi" w:hAnsiTheme="minorHAnsi" w:cstheme="minorBidi"/>
          <w:szCs w:val="28"/>
        </w:rPr>
      </w:pPr>
      <w:r w:rsidRPr="00756188">
        <w:rPr>
          <w:rFonts w:asciiTheme="minorHAnsi" w:hAnsiTheme="minorHAnsi" w:cstheme="minorBidi"/>
          <w:szCs w:val="28"/>
        </w:rPr>
        <w:t>4.10.3</w:t>
      </w:r>
      <w:r w:rsidRPr="00756188">
        <w:rPr>
          <w:rFonts w:asciiTheme="minorHAnsi" w:hAnsiTheme="minorHAnsi" w:cstheme="minorBidi"/>
          <w:szCs w:val="28"/>
        </w:rPr>
        <w:tab/>
      </w:r>
      <w:r w:rsidR="00192C90" w:rsidRPr="00756188">
        <w:rPr>
          <w:rFonts w:asciiTheme="minorHAnsi" w:hAnsiTheme="minorHAnsi" w:cstheme="minorBidi"/>
          <w:szCs w:val="28"/>
        </w:rPr>
        <w:t xml:space="preserve">How can national and international organizations collaborate to develop innovative </w:t>
      </w:r>
      <w:r w:rsidR="00192C90" w:rsidRPr="00CF0315">
        <w:t>technologies</w:t>
      </w:r>
      <w:r w:rsidR="00192C90" w:rsidRPr="00756188">
        <w:rPr>
          <w:rFonts w:asciiTheme="minorHAnsi" w:hAnsiTheme="minorHAnsi" w:cstheme="minorBidi"/>
          <w:szCs w:val="28"/>
        </w:rPr>
        <w:t>, scale solutions, and take initiatives to connect the unconnected, improve digital affordability, and enhance global digital literacy?</w:t>
      </w:r>
    </w:p>
    <w:p w14:paraId="11FC9117" w14:textId="7817D026" w:rsidR="00192C90" w:rsidRPr="00756188" w:rsidRDefault="00706EC2" w:rsidP="00CF0315">
      <w:pPr>
        <w:pStyle w:val="enumlev1"/>
        <w:jc w:val="both"/>
        <w:rPr>
          <w:rFonts w:asciiTheme="minorHAnsi" w:hAnsiTheme="minorHAnsi" w:cstheme="minorBidi"/>
          <w:szCs w:val="28"/>
        </w:rPr>
      </w:pPr>
      <w:r w:rsidRPr="00756188">
        <w:rPr>
          <w:rFonts w:asciiTheme="minorHAnsi" w:hAnsiTheme="minorHAnsi" w:cstheme="minorBidi"/>
          <w:szCs w:val="28"/>
        </w:rPr>
        <w:t>4.10.4</w:t>
      </w:r>
      <w:r w:rsidRPr="00756188">
        <w:rPr>
          <w:rFonts w:asciiTheme="minorHAnsi" w:hAnsiTheme="minorHAnsi" w:cstheme="minorBidi"/>
          <w:szCs w:val="28"/>
        </w:rPr>
        <w:tab/>
      </w:r>
      <w:r w:rsidR="00192C90" w:rsidRPr="00756188">
        <w:rPr>
          <w:rFonts w:asciiTheme="minorHAnsi" w:hAnsiTheme="minorHAnsi" w:cstheme="minorBidi"/>
          <w:szCs w:val="28"/>
        </w:rPr>
        <w:t xml:space="preserve">How can educational institutions and policymakers promote innovation, entrepreneurship, and equitable access to digital resources for students and entrepreneurs, </w:t>
      </w:r>
      <w:r w:rsidR="00192C90" w:rsidRPr="00CF0315">
        <w:t>addressing</w:t>
      </w:r>
      <w:r w:rsidR="00192C90" w:rsidRPr="00756188">
        <w:rPr>
          <w:rFonts w:asciiTheme="minorHAnsi" w:hAnsiTheme="minorHAnsi" w:cstheme="minorBidi"/>
          <w:szCs w:val="28"/>
        </w:rPr>
        <w:t xml:space="preserve"> barriers caused by the digital divide?</w:t>
      </w:r>
    </w:p>
    <w:p w14:paraId="2156D72E" w14:textId="68418C45" w:rsidR="00192C90" w:rsidRPr="0095099C" w:rsidRDefault="00706EC2" w:rsidP="00CF0315">
      <w:pPr>
        <w:pStyle w:val="enumlev1"/>
        <w:jc w:val="both"/>
        <w:rPr>
          <w:rFonts w:asciiTheme="minorHAnsi" w:hAnsiTheme="minorHAnsi" w:cstheme="minorBidi"/>
          <w:szCs w:val="28"/>
        </w:rPr>
      </w:pPr>
      <w:r w:rsidRPr="0095099C">
        <w:rPr>
          <w:rFonts w:asciiTheme="minorHAnsi" w:hAnsiTheme="minorHAnsi" w:cstheme="minorBidi"/>
          <w:szCs w:val="28"/>
        </w:rPr>
        <w:t>4.10.5</w:t>
      </w:r>
      <w:r w:rsidRPr="0095099C">
        <w:rPr>
          <w:rFonts w:asciiTheme="minorHAnsi" w:hAnsiTheme="minorHAnsi" w:cstheme="minorBidi"/>
          <w:szCs w:val="28"/>
        </w:rPr>
        <w:tab/>
      </w:r>
      <w:r w:rsidR="00192C90" w:rsidRPr="00756188">
        <w:rPr>
          <w:rFonts w:asciiTheme="minorHAnsi" w:hAnsiTheme="minorHAnsi" w:cstheme="minorBidi"/>
          <w:szCs w:val="28"/>
        </w:rPr>
        <w:t xml:space="preserve">What are the key challenges faced by developing countries including Small Island Developing States (SIDS) in adopting emerging technologies required to bridge the </w:t>
      </w:r>
      <w:r w:rsidR="00192C90" w:rsidRPr="00756188">
        <w:rPr>
          <w:rFonts w:asciiTheme="minorHAnsi" w:hAnsiTheme="minorHAnsi" w:cstheme="minorBidi"/>
          <w:szCs w:val="28"/>
        </w:rPr>
        <w:lastRenderedPageBreak/>
        <w:t xml:space="preserve">digital divide, and </w:t>
      </w:r>
      <w:r w:rsidR="00192C90" w:rsidRPr="00CF0315">
        <w:t>how</w:t>
      </w:r>
      <w:r w:rsidR="00192C90" w:rsidRPr="00756188">
        <w:rPr>
          <w:rFonts w:asciiTheme="minorHAnsi" w:hAnsiTheme="minorHAnsi" w:cstheme="minorBidi"/>
          <w:szCs w:val="28"/>
        </w:rPr>
        <w:t xml:space="preserve"> can stakeholders support them in building the necessary capacity?</w:t>
      </w:r>
    </w:p>
    <w:p w14:paraId="1B89BF8D" w14:textId="07A2F15A" w:rsidR="00192C90" w:rsidRPr="00756188" w:rsidRDefault="00706EC2" w:rsidP="00CF0315">
      <w:pPr>
        <w:pStyle w:val="enumlev1"/>
        <w:jc w:val="both"/>
        <w:rPr>
          <w:rFonts w:asciiTheme="minorHAnsi" w:hAnsiTheme="minorHAnsi" w:cstheme="minorBidi"/>
          <w:szCs w:val="28"/>
        </w:rPr>
      </w:pPr>
      <w:r w:rsidRPr="00756188">
        <w:rPr>
          <w:rFonts w:asciiTheme="minorHAnsi" w:hAnsiTheme="minorHAnsi" w:cstheme="minorBidi"/>
          <w:szCs w:val="28"/>
        </w:rPr>
        <w:t>4.10.6</w:t>
      </w:r>
      <w:r w:rsidRPr="00756188">
        <w:rPr>
          <w:rFonts w:asciiTheme="minorHAnsi" w:hAnsiTheme="minorHAnsi" w:cstheme="minorBidi"/>
          <w:szCs w:val="28"/>
        </w:rPr>
        <w:tab/>
      </w:r>
      <w:r w:rsidR="00192C90" w:rsidRPr="00756188">
        <w:rPr>
          <w:rFonts w:asciiTheme="minorHAnsi" w:hAnsiTheme="minorHAnsi" w:cstheme="minorBidi"/>
          <w:szCs w:val="28"/>
        </w:rPr>
        <w:t xml:space="preserve">How can </w:t>
      </w:r>
      <w:r w:rsidR="00192C90" w:rsidRPr="00CF0315">
        <w:t>existing</w:t>
      </w:r>
      <w:r w:rsidR="00192C90" w:rsidRPr="00756188">
        <w:rPr>
          <w:rFonts w:asciiTheme="minorHAnsi" w:hAnsiTheme="minorHAnsi" w:cstheme="minorBidi"/>
          <w:szCs w:val="28"/>
        </w:rPr>
        <w:t xml:space="preserve"> monitoring frameworks and metrics be refined or how can new ones be developed to effectively assess the impact of programs and policies designed to bridge the digital divide?</w:t>
      </w:r>
    </w:p>
    <w:p w14:paraId="0E8654C6" w14:textId="79C70048" w:rsidR="00192C90" w:rsidRPr="00756188" w:rsidRDefault="00706EC2" w:rsidP="00CF0315">
      <w:pPr>
        <w:pStyle w:val="Heading1"/>
        <w:rPr>
          <w:rFonts w:eastAsiaTheme="minorEastAsia"/>
          <w:lang w:eastAsia="zh-CN"/>
        </w:rPr>
      </w:pPr>
      <w:r w:rsidRPr="00756188">
        <w:rPr>
          <w:rFonts w:eastAsiaTheme="minorEastAsia"/>
          <w:lang w:eastAsia="zh-CN"/>
        </w:rPr>
        <w:t>5</w:t>
      </w:r>
      <w:r w:rsidRPr="00756188">
        <w:rPr>
          <w:rFonts w:eastAsiaTheme="minorEastAsia"/>
          <w:lang w:eastAsia="zh-CN"/>
        </w:rPr>
        <w:tab/>
      </w:r>
      <w:r w:rsidR="00192C90" w:rsidRPr="00756188">
        <w:rPr>
          <w:rFonts w:eastAsiaTheme="minorEastAsia"/>
          <w:lang w:eastAsia="zh-CN"/>
        </w:rPr>
        <w:t>Green Digital Transformation: Climate Change and Environmental Sustainability</w:t>
      </w:r>
    </w:p>
    <w:p w14:paraId="526EED85" w14:textId="1111B4DB" w:rsidR="00192C90" w:rsidRPr="00BC4818" w:rsidRDefault="00706EC2" w:rsidP="00C26B70">
      <w:pPr>
        <w:jc w:val="both"/>
        <w:rPr>
          <w:rFonts w:eastAsiaTheme="minorEastAsia"/>
          <w:lang w:eastAsia="zh-CN"/>
        </w:rPr>
      </w:pPr>
      <w:r w:rsidRPr="00BC4818">
        <w:rPr>
          <w:rFonts w:eastAsiaTheme="minorEastAsia"/>
          <w:spacing w:val="-2"/>
          <w:lang w:eastAsia="zh-CN"/>
        </w:rPr>
        <w:t>5.1</w:t>
      </w:r>
      <w:r w:rsidRPr="00BC4818">
        <w:rPr>
          <w:rFonts w:eastAsiaTheme="minorEastAsia"/>
          <w:spacing w:val="-2"/>
          <w:lang w:eastAsia="zh-CN"/>
        </w:rPr>
        <w:tab/>
      </w:r>
      <w:r w:rsidR="00192C90" w:rsidRPr="00756188">
        <w:rPr>
          <w:rFonts w:eastAsiaTheme="minorEastAsia"/>
          <w:lang w:eastAsia="zh-CN"/>
        </w:rPr>
        <w:t>While technology can play a critical role in monitoring, mitigating and adapting to environmental sustainability and climate change, digital transformation brings significant implications. Such implications include rising greenhouse gas emissions and energy use from the telecommunication/ICT sector along with growing volumes of e-waste. New and emerging telecommunication/ICT services and technologies, in particular</w:t>
      </w:r>
      <w:r w:rsidR="00192C90">
        <w:rPr>
          <w:rFonts w:eastAsiaTheme="minorEastAsia"/>
          <w:lang w:eastAsia="zh-CN"/>
        </w:rPr>
        <w:t xml:space="preserve">, </w:t>
      </w:r>
      <w:r w:rsidR="00192C90" w:rsidRPr="00756188">
        <w:rPr>
          <w:rFonts w:eastAsiaTheme="minorEastAsia"/>
          <w:lang w:eastAsia="zh-CN"/>
        </w:rPr>
        <w:t xml:space="preserve">AI, are proving transformative in advancing environmental protection and climate action. AI applications are being deployed to optimize energy efficiency, predict extreme weather events, monitor biodiversity, and enhance climate modelling. These technologies are also enabling other sectors </w:t>
      </w:r>
      <w:r w:rsidR="00192C90">
        <w:rPr>
          <w:rFonts w:eastAsiaTheme="minorEastAsia"/>
          <w:lang w:eastAsia="zh-CN"/>
        </w:rPr>
        <w:t xml:space="preserve">such as </w:t>
      </w:r>
      <w:r w:rsidR="00192C90" w:rsidRPr="00756188">
        <w:rPr>
          <w:rFonts w:eastAsiaTheme="minorEastAsia"/>
          <w:lang w:eastAsia="zh-CN"/>
        </w:rPr>
        <w:t>energy, manufacturing industry, transportation and construction</w:t>
      </w:r>
      <w:r w:rsidR="00192C90">
        <w:rPr>
          <w:rFonts w:eastAsiaTheme="minorEastAsia"/>
          <w:lang w:eastAsia="zh-CN"/>
        </w:rPr>
        <w:t xml:space="preserve">, </w:t>
      </w:r>
      <w:r w:rsidR="00192C90" w:rsidRPr="00756188">
        <w:rPr>
          <w:rFonts w:eastAsiaTheme="minorEastAsia"/>
          <w:lang w:eastAsia="zh-CN"/>
        </w:rPr>
        <w:t>to reduce the climate impact.</w:t>
      </w:r>
    </w:p>
    <w:p w14:paraId="049AED00" w14:textId="6F540102" w:rsidR="00192C90" w:rsidRPr="00F7041F" w:rsidRDefault="00706EC2" w:rsidP="00C26B70">
      <w:pPr>
        <w:jc w:val="both"/>
        <w:rPr>
          <w:rFonts w:asciiTheme="minorHAnsi" w:eastAsiaTheme="minorEastAsia" w:hAnsiTheme="minorHAnsi" w:cstheme="minorBidi"/>
          <w:szCs w:val="28"/>
          <w:lang w:eastAsia="zh-CN"/>
        </w:rPr>
      </w:pPr>
      <w:r w:rsidRPr="00F7041F">
        <w:rPr>
          <w:rFonts w:asciiTheme="minorHAnsi" w:eastAsiaTheme="minorEastAsia" w:hAnsiTheme="minorHAnsi" w:cstheme="minorBidi"/>
          <w:spacing w:val="-2"/>
          <w:szCs w:val="28"/>
          <w:lang w:eastAsia="zh-CN"/>
        </w:rPr>
        <w:t>5.2</w:t>
      </w:r>
      <w:r w:rsidRPr="00F7041F">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The rapid growth of digital technologies, including AI, whose computational power doubles every 100 days, also underscores the urgent need for sustainable practices in the digital sector. Digital companies already account for nearly 2% of global electricity use and up to 4% of greenhouse </w:t>
      </w:r>
      <w:r w:rsidR="00192C90" w:rsidRPr="00C26B70">
        <w:rPr>
          <w:rFonts w:eastAsiaTheme="minorEastAsia"/>
          <w:lang w:eastAsia="zh-CN"/>
        </w:rPr>
        <w:t>gas</w:t>
      </w:r>
      <w:r w:rsidR="00192C90" w:rsidRPr="00756188">
        <w:rPr>
          <w:rFonts w:asciiTheme="minorHAnsi" w:eastAsiaTheme="minorEastAsia" w:hAnsiTheme="minorHAnsi" w:cstheme="minorBidi"/>
          <w:szCs w:val="28"/>
          <w:lang w:eastAsia="zh-CN"/>
        </w:rPr>
        <w:t xml:space="preserve"> emissions, which must be reduced by 45% by 2030 to align with the Paris Agreement.  This dependence on finite energy resources presents a fundamental sustainability challenge for the sector, similar to its reliance on critical raw materials, highlighting the need for a transition to renewable energy sources throughout the digital value chain. </w:t>
      </w:r>
      <w:r w:rsidR="00192C90"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67456" behindDoc="0" locked="1" layoutInCell="1" allowOverlap="1" wp14:anchorId="1B21E4FD" wp14:editId="7B9663DC">
                <wp:simplePos x="0" y="0"/>
                <wp:positionH relativeFrom="column">
                  <wp:posOffset>129540</wp:posOffset>
                </wp:positionH>
                <wp:positionV relativeFrom="paragraph">
                  <wp:posOffset>119380</wp:posOffset>
                </wp:positionV>
                <wp:extent cx="5577840" cy="1898015"/>
                <wp:effectExtent l="0" t="0" r="22860" b="26035"/>
                <wp:wrapSquare wrapText="bothSides"/>
                <wp:docPr id="89505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898015"/>
                        </a:xfrm>
                        <a:prstGeom prst="rect">
                          <a:avLst/>
                        </a:prstGeom>
                        <a:solidFill>
                          <a:srgbClr val="FFFFFF"/>
                        </a:solidFill>
                        <a:ln w="19050">
                          <a:solidFill>
                            <a:srgbClr val="9BBB59"/>
                          </a:solidFill>
                          <a:miter lim="800000"/>
                          <a:headEnd/>
                          <a:tailEnd/>
                        </a:ln>
                      </wps:spPr>
                      <wps:txbx>
                        <w:txbxContent>
                          <w:p w14:paraId="274FE165" w14:textId="77777777" w:rsidR="00192C90" w:rsidRPr="006753B0" w:rsidRDefault="00192C90" w:rsidP="00F7041F">
                            <w:pPr>
                              <w:rPr>
                                <w:color w:val="9BBB59" w:themeColor="accent3"/>
                                <w:sz w:val="22"/>
                              </w:rPr>
                            </w:pPr>
                            <w:r w:rsidRPr="006753B0">
                              <w:rPr>
                                <w:color w:val="9BBB59" w:themeColor="accent3"/>
                                <w:sz w:val="22"/>
                              </w:rPr>
                              <w:t xml:space="preserve">Case Study: </w:t>
                            </w:r>
                            <w:r w:rsidRPr="00527043">
                              <w:rPr>
                                <w:color w:val="9BBB59" w:themeColor="accent3"/>
                                <w:sz w:val="22"/>
                              </w:rPr>
                              <w:t>Green Digital Action (GDA) initiative</w:t>
                            </w:r>
                          </w:p>
                          <w:p w14:paraId="3E86AE11" w14:textId="77777777" w:rsidR="00192C90" w:rsidRPr="006D2DEA" w:rsidRDefault="00192C90" w:rsidP="00527043">
                            <w:pPr>
                              <w:jc w:val="both"/>
                              <w:rPr>
                                <w:sz w:val="22"/>
                              </w:rPr>
                            </w:pPr>
                            <w:r w:rsidRPr="00527043">
                              <w:rPr>
                                <w:sz w:val="22"/>
                              </w:rPr>
                              <w:t xml:space="preserve">The </w:t>
                            </w:r>
                            <w:hyperlink r:id="rId22" w:history="1">
                              <w:r w:rsidRPr="00953D21">
                                <w:rPr>
                                  <w:rStyle w:val="Hyperlink"/>
                                  <w:sz w:val="22"/>
                                </w:rPr>
                                <w:t>Green Digital Action (GDA) initiative</w:t>
                              </w:r>
                            </w:hyperlink>
                            <w:r w:rsidRPr="00527043">
                              <w:rPr>
                                <w:sz w:val="22"/>
                              </w:rPr>
                              <w:t xml:space="preserve"> brings together partners worldwide to advance climate action through digital innovation. Since its launch at COP28 in 2023, Green Digital Action has been working to unite the global digital community in developing practical solutions, boosting industry-wide climate support, and strengthening global frameworks for monitoring and reporting. GDA represents a key role in advancing the commitments made in the Conference of the Parties COP29 Declaration on Green Digital Action, which aims to accelerate climate-positive digitalisation and emission reductions in the digital technology sector, and enhance accessibility of green digital technologies.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B21E4FD" id="_x0000_s1030" type="#_x0000_t202" style="position:absolute;left:0;text-align:left;margin-left:10.2pt;margin-top:9.4pt;width:439.2pt;height:149.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" strokecolor="#9bbb59" strokeweight="1.5pt">
                <v:textbox>
                  <w:txbxContent>
                    <w:p w14:paraId="274FE165" w14:textId="77777777" w:rsidR="00192C90" w:rsidRPr="006753B0" w:rsidRDefault="00192C90" w:rsidP="00F7041F">
                      <w:pPr>
                        <w:rPr>
                          <w:color w:val="9BBB59" w:themeColor="accent3"/>
                          <w:sz w:val="22"/>
                        </w:rPr>
                      </w:pPr>
                      <w:r w:rsidRPr="006753B0">
                        <w:rPr>
                          <w:color w:val="9BBB59" w:themeColor="accent3"/>
                          <w:sz w:val="22"/>
                        </w:rPr>
                        <w:t xml:space="preserve">Case Study: </w:t>
                      </w:r>
                      <w:r w:rsidRPr="00527043">
                        <w:rPr>
                          <w:color w:val="9BBB59" w:themeColor="accent3"/>
                          <w:sz w:val="22"/>
                        </w:rPr>
                        <w:t>Green Digital Action (GDA) initiative</w:t>
                      </w:r>
                    </w:p>
                    <w:p w14:paraId="3E86AE11" w14:textId="77777777" w:rsidR="00192C90" w:rsidRPr="006D2DEA" w:rsidRDefault="00192C90" w:rsidP="00527043">
                      <w:pPr>
                        <w:jc w:val="both"/>
                        <w:rPr>
                          <w:sz w:val="22"/>
                        </w:rPr>
                      </w:pPr>
                      <w:r w:rsidRPr="00527043">
                        <w:rPr>
                          <w:sz w:val="22"/>
                        </w:rPr>
                        <w:t xml:space="preserve">The </w:t>
                      </w:r>
                      <w:hyperlink r:id="rId23" w:history="1">
                        <w:r w:rsidRPr="00953D21">
                          <w:rPr>
                            <w:rStyle w:val="Hyperlink"/>
                            <w:sz w:val="22"/>
                          </w:rPr>
                          <w:t>Green Digital Action (GDA) initiative</w:t>
                        </w:r>
                      </w:hyperlink>
                      <w:r w:rsidRPr="00527043">
                        <w:rPr>
                          <w:sz w:val="22"/>
                        </w:rPr>
                        <w:t xml:space="preserve"> brings together partners worldwide to advance climate action through digital innovation. Since its launch at COP28 in 2023, Green Digital Action has been working to unite the global digital community in developing practical solutions, boosting industry-wide climate support, and strengthening global frameworks for monitoring and reporting. GDA represents a key role in advancing the commitments made in the Conference of the Parties COP29 Declaration on Green Digital Action, which aims to accelerate climate-positive digitalisation and emission reductions in the digital technology sector, and enhance accessibility of green digital technologies.</w:t>
                      </w:r>
                    </w:p>
                  </w:txbxContent>
                </v:textbox>
                <w10:wrap type="square"/>
                <w10:anchorlock/>
              </v:shape>
            </w:pict>
          </mc:Fallback>
        </mc:AlternateContent>
      </w:r>
    </w:p>
    <w:p w14:paraId="4682B8C5" w14:textId="27824D7F" w:rsidR="00192C90" w:rsidRPr="00756188" w:rsidRDefault="00706EC2" w:rsidP="00C26B70">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5.3</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Meanwhile, the world's transition to a circular economy remains slow, with only 7% of economic activities estimated as circular and 82 billion kilos of e-waste projected to be generated by 2030. Furthermore, almost half of all countries lack multi-hazard early warning systems, and data </w:t>
      </w:r>
      <w:r w:rsidR="00192C90" w:rsidRPr="00C26B70">
        <w:rPr>
          <w:rFonts w:eastAsiaTheme="minorEastAsia"/>
          <w:lang w:eastAsia="zh-CN"/>
        </w:rPr>
        <w:t>gaps</w:t>
      </w:r>
      <w:r w:rsidR="00192C90" w:rsidRPr="00756188">
        <w:rPr>
          <w:rFonts w:asciiTheme="minorHAnsi" w:eastAsiaTheme="minorEastAsia" w:hAnsiTheme="minorHAnsi" w:cstheme="minorBidi"/>
          <w:szCs w:val="28"/>
          <w:lang w:eastAsia="zh-CN"/>
        </w:rPr>
        <w:t xml:space="preserve"> in Least Developed Countries and Small Island Developing States exacerbate their vulnerability to climate risks. Green digital transformation offers an opportunity to address these challenges and build a more sustainable, equitable future.</w:t>
      </w:r>
    </w:p>
    <w:p w14:paraId="1FF73802" w14:textId="77777777" w:rsidR="00192C90" w:rsidRPr="00756188" w:rsidRDefault="00192C90" w:rsidP="00756188">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noProof/>
          <w:szCs w:val="22"/>
          <w:lang w:eastAsia="zh-CN"/>
        </w:rPr>
        <w:lastRenderedPageBreak/>
        <mc:AlternateContent>
          <mc:Choice Requires="wps">
            <w:drawing>
              <wp:inline distT="0" distB="0" distL="0" distR="0" wp14:anchorId="6FF046CC" wp14:editId="6FD8ECFA">
                <wp:extent cx="5579745" cy="2701290"/>
                <wp:effectExtent l="0" t="0" r="20955" b="22860"/>
                <wp:docPr id="56195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2701290"/>
                        </a:xfrm>
                        <a:prstGeom prst="rect">
                          <a:avLst/>
                        </a:prstGeom>
                        <a:solidFill>
                          <a:srgbClr val="FFFFFF"/>
                        </a:solidFill>
                        <a:ln w="19050">
                          <a:solidFill>
                            <a:srgbClr val="4F81BD"/>
                          </a:solidFill>
                          <a:miter lim="800000"/>
                          <a:headEnd/>
                          <a:tailEnd/>
                        </a:ln>
                      </wps:spPr>
                      <wps:txbx>
                        <w:txbxContent>
                          <w:p w14:paraId="10F85763" w14:textId="77777777" w:rsidR="00192C90" w:rsidRPr="006D2DEA" w:rsidRDefault="00192C90" w:rsidP="00756188">
                            <w:pPr>
                              <w:rPr>
                                <w:color w:val="4F81BD" w:themeColor="accent1"/>
                                <w:sz w:val="22"/>
                              </w:rPr>
                            </w:pPr>
                            <w:r w:rsidRPr="006D2DEA">
                              <w:rPr>
                                <w:color w:val="4F81BD" w:themeColor="accent1"/>
                                <w:sz w:val="22"/>
                              </w:rPr>
                              <w:t>International Standards at ITU:</w:t>
                            </w:r>
                          </w:p>
                          <w:p w14:paraId="223D2C3C" w14:textId="77777777" w:rsidR="00192C90" w:rsidRPr="006D2DEA" w:rsidRDefault="00192C90" w:rsidP="00756188">
                            <w:pPr>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wps:txbx>
                      <wps:bodyPr rot="0" vert="horz" wrap="square" lIns="91440" tIns="45720" rIns="91440" bIns="45720" anchor="t" anchorCtr="0" upright="1">
                        <a:noAutofit/>
                      </wps:bodyPr>
                    </wps:wsp>
                  </a:graphicData>
                </a:graphic>
              </wp:inline>
            </w:drawing>
          </mc:Choice>
          <mc:Fallback>
            <w:pict>
              <v:shape w14:anchorId="6FF046CC" id="Text Box 2" o:spid="_x0000_s1031" type="#_x0000_t202" style="width:439.35pt;height:2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" strokecolor="#4f81bd" strokeweight="1.5pt">
                <v:textbox>
                  <w:txbxContent>
                    <w:p w14:paraId="10F85763" w14:textId="77777777" w:rsidR="00192C90" w:rsidRPr="006D2DEA" w:rsidRDefault="00192C90" w:rsidP="00756188">
                      <w:pPr>
                        <w:rPr>
                          <w:color w:val="4F81BD" w:themeColor="accent1"/>
                          <w:sz w:val="22"/>
                        </w:rPr>
                      </w:pPr>
                      <w:r w:rsidRPr="006D2DEA">
                        <w:rPr>
                          <w:color w:val="4F81BD" w:themeColor="accent1"/>
                          <w:sz w:val="22"/>
                        </w:rPr>
                        <w:t>International Standards at ITU:</w:t>
                      </w:r>
                    </w:p>
                    <w:p w14:paraId="223D2C3C" w14:textId="77777777" w:rsidR="00192C90" w:rsidRPr="006D2DEA" w:rsidRDefault="00192C90" w:rsidP="00756188">
                      <w:pPr>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v:textbox>
                <w10:anchorlock/>
              </v:shape>
            </w:pict>
          </mc:Fallback>
        </mc:AlternateContent>
      </w:r>
    </w:p>
    <w:p w14:paraId="6A2C616B" w14:textId="77777777" w:rsidR="00192C90" w:rsidRPr="00756188" w:rsidRDefault="00192C90"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 w:val="22"/>
          <w:szCs w:val="22"/>
          <w:lang w:eastAsia="zh-CN"/>
        </w:rPr>
      </w:pPr>
    </w:p>
    <w:p w14:paraId="43A224A8" w14:textId="62650B4E" w:rsidR="00192C90" w:rsidRPr="00756188" w:rsidRDefault="00706EC2" w:rsidP="00C26B70">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5.4.</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61312" behindDoc="0" locked="0" layoutInCell="1" allowOverlap="0" wp14:anchorId="7008302C" wp14:editId="052D03D8">
                <wp:simplePos x="0" y="0"/>
                <wp:positionH relativeFrom="column">
                  <wp:posOffset>3543300</wp:posOffset>
                </wp:positionH>
                <wp:positionV relativeFrom="paragraph">
                  <wp:posOffset>366395</wp:posOffset>
                </wp:positionV>
                <wp:extent cx="2394585" cy="2132330"/>
                <wp:effectExtent l="0" t="0" r="24765" b="12065"/>
                <wp:wrapSquare wrapText="bothSides"/>
                <wp:docPr id="1891278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2132330"/>
                        </a:xfrm>
                        <a:prstGeom prst="rect">
                          <a:avLst/>
                        </a:prstGeom>
                        <a:solidFill>
                          <a:srgbClr val="FFFFFF"/>
                        </a:solidFill>
                        <a:ln w="12700">
                          <a:solidFill>
                            <a:srgbClr val="4F81BD">
                              <a:lumMod val="100000"/>
                              <a:lumOff val="0"/>
                            </a:srgbClr>
                          </a:solidFill>
                          <a:miter lim="800000"/>
                          <a:headEnd/>
                          <a:tailEnd/>
                        </a:ln>
                      </wps:spPr>
                      <wps:txbx>
                        <w:txbxContent>
                          <w:p w14:paraId="0DA79B3B" w14:textId="77777777" w:rsidR="00192C90" w:rsidRPr="006D2DEA" w:rsidRDefault="00192C90" w:rsidP="00756188">
                            <w:pPr>
                              <w:rPr>
                                <w:color w:val="4F81BD" w:themeColor="accent1"/>
                                <w:sz w:val="22"/>
                              </w:rPr>
                            </w:pPr>
                            <w:r w:rsidRPr="006D2DEA">
                              <w:rPr>
                                <w:color w:val="4F81BD" w:themeColor="accent1"/>
                                <w:sz w:val="22"/>
                              </w:rPr>
                              <w:t>Global Commitments:</w:t>
                            </w:r>
                          </w:p>
                          <w:p w14:paraId="71FACEE4" w14:textId="77777777" w:rsidR="00192C90" w:rsidRPr="006D2DEA" w:rsidRDefault="00192C90" w:rsidP="00756188">
                            <w:pPr>
                              <w:jc w:val="both"/>
                              <w:rPr>
                                <w:sz w:val="22"/>
                              </w:rPr>
                            </w:pPr>
                            <w:r w:rsidRPr="003D7FDB">
                              <w:rPr>
                                <w:sz w:val="22"/>
                              </w:rPr>
                              <w:t xml:space="preserve">Regulatory approaches globally have begun to address environmental impacts collectively, though with certain challenges remaining. Currently, about 40 per cent of countries have developed e-waste policies, </w:t>
                            </w:r>
                            <w:r>
                              <w:rPr>
                                <w:sz w:val="22"/>
                              </w:rPr>
                              <w:t>measures,</w:t>
                            </w:r>
                            <w:r w:rsidRPr="003D7FDB">
                              <w:rPr>
                                <w:sz w:val="22"/>
                              </w:rPr>
                              <w:t xml:space="preserve"> or regulations, with opportunities to strengthen their enforcement and implementation. The field of ICT laws and regulation, including the licensing and regulation of the ICT/telecommunications sector, is still exploring effective ways to address the sector's environmental impact. Additional approaches include mandatory emission reporting requirements, energy consumption monitoring, voluntary climate data disclosure programs, and market reforms to encourage renewable energy investments in the telecommunications sector.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008302C" id="_x0000_s1032" type="#_x0000_t202" style="position:absolute;left:0;text-align:left;margin-left:279pt;margin-top:28.85pt;width:188.55pt;height:16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" o:allowoverlap="f" strokecolor="#4f81bd" strokeweight="1pt">
                <v:textbox style="mso-fit-shape-to-text:t">
                  <w:txbxContent>
                    <w:p w14:paraId="0DA79B3B" w14:textId="77777777" w:rsidR="00192C90" w:rsidRPr="006D2DEA" w:rsidRDefault="00192C90" w:rsidP="00756188">
                      <w:pPr>
                        <w:rPr>
                          <w:color w:val="4F81BD" w:themeColor="accent1"/>
                          <w:sz w:val="22"/>
                        </w:rPr>
                      </w:pPr>
                      <w:r w:rsidRPr="006D2DEA">
                        <w:rPr>
                          <w:color w:val="4F81BD" w:themeColor="accent1"/>
                          <w:sz w:val="22"/>
                        </w:rPr>
                        <w:t>Global Commitments:</w:t>
                      </w:r>
                    </w:p>
                    <w:p w14:paraId="71FACEE4" w14:textId="77777777" w:rsidR="00192C90" w:rsidRPr="006D2DEA" w:rsidRDefault="00192C90" w:rsidP="00756188">
                      <w:pPr>
                        <w:jc w:val="both"/>
                        <w:rPr>
                          <w:sz w:val="22"/>
                        </w:rPr>
                      </w:pPr>
                      <w:r w:rsidRPr="003D7FDB">
                        <w:rPr>
                          <w:sz w:val="22"/>
                        </w:rPr>
                        <w:t xml:space="preserve">Regulatory approaches globally have begun to address environmental impacts collectively, though with certain challenges remaining. Currently, about 40 per cent of countries have developed e-waste policies, </w:t>
                      </w:r>
                      <w:r>
                        <w:rPr>
                          <w:sz w:val="22"/>
                        </w:rPr>
                        <w:t>measures,</w:t>
                      </w:r>
                      <w:r w:rsidRPr="003D7FDB">
                        <w:rPr>
                          <w:sz w:val="22"/>
                        </w:rPr>
                        <w:t xml:space="preserve"> or regulations, with opportunities to strengthen their enforcement and implementation. The field of ICT laws and regulation, including the licensing and regulation of the ICT/telecommunications sector, is still exploring effective ways to address the sector's environmental impact. Additional approaches include mandatory emission reporting requirements, energy consumption monitoring, voluntary climate data disclosure programs, and market reforms to encourage renewable energy investments in the telecommunications sector.</w:t>
                      </w:r>
                    </w:p>
                  </w:txbxContent>
                </v:textbox>
                <w10:wrap type="square"/>
              </v:shape>
            </w:pict>
          </mc:Fallback>
        </mc:AlternateContent>
      </w:r>
      <w:r w:rsidR="00192C90" w:rsidRPr="00756188">
        <w:rPr>
          <w:rFonts w:asciiTheme="minorHAnsi" w:eastAsiaTheme="minorEastAsia" w:hAnsiTheme="minorHAnsi" w:cstheme="minorBidi"/>
          <w:szCs w:val="28"/>
          <w:lang w:eastAsia="zh-CN"/>
        </w:rPr>
        <w:t>A true green digital transformation requires a</w:t>
      </w:r>
      <w:r w:rsidR="00192C90">
        <w:rPr>
          <w:rFonts w:asciiTheme="minorHAnsi" w:eastAsiaTheme="minorEastAsia" w:hAnsiTheme="minorHAnsi" w:cstheme="minorBidi"/>
          <w:szCs w:val="28"/>
          <w:lang w:eastAsia="zh-CN"/>
        </w:rPr>
        <w:t xml:space="preserve"> comprehensive approach that integrates environmental sustainability across the digital ecosystem, including: energy efficiency</w:t>
      </w:r>
      <w:r w:rsidR="00192C90" w:rsidRPr="00756188">
        <w:rPr>
          <w:rFonts w:asciiTheme="minorHAnsi" w:eastAsiaTheme="minorEastAsia" w:hAnsiTheme="minorHAnsi" w:cstheme="minorBidi"/>
          <w:szCs w:val="28"/>
          <w:lang w:eastAsia="zh-CN"/>
        </w:rPr>
        <w:t xml:space="preserve"> promotion, </w:t>
      </w:r>
      <w:r w:rsidR="00192C90">
        <w:rPr>
          <w:rFonts w:asciiTheme="minorHAnsi" w:eastAsiaTheme="minorEastAsia" w:hAnsiTheme="minorHAnsi" w:cstheme="minorBidi"/>
          <w:szCs w:val="28"/>
          <w:lang w:eastAsia="zh-CN"/>
        </w:rPr>
        <w:t xml:space="preserve">implementing </w:t>
      </w:r>
      <w:r w:rsidR="00192C90" w:rsidRPr="00756188">
        <w:rPr>
          <w:rFonts w:asciiTheme="minorHAnsi" w:eastAsiaTheme="minorEastAsia" w:hAnsiTheme="minorHAnsi" w:cstheme="minorBidi"/>
          <w:szCs w:val="28"/>
          <w:lang w:eastAsia="zh-CN"/>
        </w:rPr>
        <w:t xml:space="preserve">digital carbon management </w:t>
      </w:r>
      <w:r w:rsidR="00192C90">
        <w:rPr>
          <w:rFonts w:asciiTheme="minorHAnsi" w:eastAsiaTheme="minorEastAsia" w:hAnsiTheme="minorHAnsi" w:cstheme="minorBidi"/>
          <w:szCs w:val="28"/>
          <w:lang w:eastAsia="zh-CN"/>
        </w:rPr>
        <w:t>practices that prioritize</w:t>
      </w:r>
      <w:r w:rsidR="00192C90" w:rsidRPr="00756188">
        <w:rPr>
          <w:rFonts w:asciiTheme="minorHAnsi" w:eastAsiaTheme="minorEastAsia" w:hAnsiTheme="minorHAnsi" w:cstheme="minorBidi"/>
          <w:szCs w:val="28"/>
          <w:lang w:eastAsia="zh-CN"/>
        </w:rPr>
        <w:t xml:space="preserve"> material efficiency, </w:t>
      </w:r>
      <w:r w:rsidR="00192C90">
        <w:rPr>
          <w:rFonts w:asciiTheme="minorHAnsi" w:eastAsiaTheme="minorEastAsia" w:hAnsiTheme="minorHAnsi" w:cstheme="minorBidi"/>
          <w:szCs w:val="28"/>
          <w:lang w:eastAsia="zh-CN"/>
        </w:rPr>
        <w:t xml:space="preserve">adopting circular economy principles, including </w:t>
      </w:r>
      <w:r w:rsidR="00192C90" w:rsidRPr="00756188">
        <w:rPr>
          <w:rFonts w:asciiTheme="minorHAnsi" w:eastAsiaTheme="minorEastAsia" w:hAnsiTheme="minorHAnsi" w:cstheme="minorBidi"/>
          <w:szCs w:val="28"/>
          <w:lang w:eastAsia="zh-CN"/>
        </w:rPr>
        <w:t xml:space="preserve">promoting the reuse of equipment. These strategies minimize the environmental impact of digital infrastructure by reducing the demand for new resources. The circular economy approach emphasizes designing ICT products for durability, repairability, and recyclability, thereby extending product lifecycles and reducing waste. Furthermore, international collaboration is essential for developing sustainable e-waste management systems that ensure proper collection, refurbishment, recycling, and environmentally sound disposal of electronic devices. These combined strategies support a more sustainable and resilient global ICT sector while reducing both resource consumption and emissions. </w:t>
      </w:r>
    </w:p>
    <w:p w14:paraId="3E651241" w14:textId="55759DE9" w:rsidR="00192C90" w:rsidRPr="00756188" w:rsidRDefault="00706EC2" w:rsidP="00C26B70">
      <w:pPr>
        <w:pStyle w:val="enumlev1"/>
        <w:jc w:val="both"/>
      </w:pPr>
      <w:r w:rsidRPr="00756188">
        <w:t>5.4.1</w:t>
      </w:r>
      <w:r w:rsidRPr="00756188">
        <w:tab/>
      </w:r>
      <w:r w:rsidR="00192C90" w:rsidRPr="00756188">
        <w:t>E</w:t>
      </w:r>
      <w:r w:rsidR="00192C90" w:rsidRPr="00756188">
        <w:rPr>
          <w:szCs w:val="28"/>
        </w:rPr>
        <w:t>conomies</w:t>
      </w:r>
      <w:r w:rsidR="00192C90" w:rsidRPr="00756188">
        <w:t xml:space="preserve"> in transition face specific challenges in meeting Paris Agreement targets and facilitating green digital transformation:</w:t>
      </w:r>
    </w:p>
    <w:p w14:paraId="467A1D8E" w14:textId="3EBCA460" w:rsidR="00192C90" w:rsidRPr="00756188" w:rsidRDefault="00706EC2" w:rsidP="00C26B70">
      <w:pPr>
        <w:pStyle w:val="enumlev2"/>
        <w:jc w:val="both"/>
      </w:pPr>
      <w:r w:rsidRPr="00756188">
        <w:rPr>
          <w:rFonts w:ascii="Symbol" w:hAnsi="Symbol"/>
        </w:rPr>
        <w:t></w:t>
      </w:r>
      <w:r w:rsidRPr="00756188">
        <w:rPr>
          <w:rFonts w:ascii="Symbol" w:hAnsi="Symbol"/>
        </w:rPr>
        <w:tab/>
      </w:r>
      <w:r w:rsidR="00192C90" w:rsidRPr="00756188">
        <w:t>Many developing countries are limited in their ability to attract necessary investment levels to implement Paris Agreement targets</w:t>
      </w:r>
    </w:p>
    <w:p w14:paraId="55CCB789" w14:textId="54F46467" w:rsidR="00192C90" w:rsidRPr="00756188" w:rsidRDefault="00706EC2" w:rsidP="00C26B70">
      <w:pPr>
        <w:pStyle w:val="enumlev2"/>
        <w:jc w:val="both"/>
        <w:rPr>
          <w:rFonts w:asciiTheme="minorHAnsi" w:hAnsiTheme="minorHAnsi" w:cstheme="minorHAnsi"/>
          <w:szCs w:val="24"/>
          <w:lang w:val="en-US"/>
        </w:rPr>
      </w:pPr>
      <w:r w:rsidRPr="00756188">
        <w:rPr>
          <w:rFonts w:ascii="Symbol" w:hAnsi="Symbol" w:cstheme="minorHAnsi"/>
          <w:szCs w:val="24"/>
          <w:lang w:val="en-US"/>
        </w:rPr>
        <w:t></w:t>
      </w:r>
      <w:r w:rsidRPr="00756188">
        <w:rPr>
          <w:rFonts w:ascii="Symbol" w:hAnsi="Symbol" w:cstheme="minorHAnsi"/>
          <w:szCs w:val="24"/>
          <w:lang w:val="en-US"/>
        </w:rPr>
        <w:tab/>
      </w:r>
      <w:r w:rsidR="00192C90" w:rsidRPr="00756188">
        <w:rPr>
          <w:rFonts w:asciiTheme="minorHAnsi" w:hAnsiTheme="minorHAnsi" w:cstheme="minorHAnsi"/>
          <w:szCs w:val="24"/>
          <w:lang w:val="en-US"/>
        </w:rPr>
        <w:t xml:space="preserve">Recent research by UNCTAD has revealed that 3.3 billion persons live in countries that spend more on servicing public debt than on public health or </w:t>
      </w:r>
      <w:r w:rsidR="00192C90" w:rsidRPr="00C26B70">
        <w:t>educational</w:t>
      </w:r>
      <w:r w:rsidR="00192C90" w:rsidRPr="00756188">
        <w:rPr>
          <w:rFonts w:asciiTheme="minorHAnsi" w:hAnsiTheme="minorHAnsi" w:cstheme="minorHAnsi"/>
          <w:szCs w:val="24"/>
          <w:lang w:val="en-US"/>
        </w:rPr>
        <w:t xml:space="preserve"> services</w:t>
      </w:r>
    </w:p>
    <w:p w14:paraId="29A9F2A4" w14:textId="32ABCC68" w:rsidR="00192C90" w:rsidRDefault="00C26B70" w:rsidP="00C26B70">
      <w:pPr>
        <w:pStyle w:val="enumlev1"/>
        <w:jc w:val="both"/>
      </w:pPr>
      <w:r>
        <w:lastRenderedPageBreak/>
        <w:tab/>
      </w:r>
      <w:r w:rsidR="00192C90" w:rsidRPr="00756188">
        <w:t>For emerging and developing countries, interest payments outpace climate-related investments, thus retarding climate change adaptation and mitigation efforts</w:t>
      </w:r>
      <w:r w:rsidR="00192C90">
        <w:t xml:space="preserve">. This leaves limited capacity for public funding of critical ICT initiatives. </w:t>
      </w:r>
    </w:p>
    <w:p w14:paraId="3CE13BA0" w14:textId="77777777" w:rsidR="004D20D9" w:rsidRDefault="004D20D9" w:rsidP="00C26B70">
      <w:pPr>
        <w:pStyle w:val="enumlev1"/>
        <w:jc w:val="both"/>
      </w:pPr>
    </w:p>
    <w:p w14:paraId="3D538B37" w14:textId="77777777" w:rsidR="00192C90" w:rsidRPr="00756188" w:rsidRDefault="00192C90" w:rsidP="004D20D9">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Theme="minorEastAsia" w:hAnsiTheme="minorHAnsi" w:cstheme="minorHAnsi"/>
          <w:szCs w:val="24"/>
          <w:lang w:eastAsia="zh-CN"/>
        </w:rPr>
      </w:pPr>
      <w:r w:rsidRPr="00756188">
        <w:rPr>
          <w:rFonts w:asciiTheme="minorHAnsi" w:eastAsiaTheme="minorEastAsia" w:hAnsiTheme="minorHAnsi" w:cstheme="minorBidi"/>
          <w:noProof/>
          <w:sz w:val="22"/>
          <w:szCs w:val="22"/>
          <w:lang w:val="en-US" w:eastAsia="zh-CN"/>
        </w:rPr>
        <mc:AlternateContent>
          <mc:Choice Requires="wps">
            <w:drawing>
              <wp:inline distT="0" distB="0" distL="0" distR="0" wp14:anchorId="2AF932B0" wp14:editId="351A4CC6">
                <wp:extent cx="5580000" cy="1404620"/>
                <wp:effectExtent l="0" t="0" r="20955" b="16510"/>
                <wp:docPr id="1425423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rgbClr val="4F81BD">
                              <a:lumMod val="100000"/>
                              <a:lumOff val="0"/>
                            </a:srgbClr>
                          </a:solidFill>
                          <a:miter lim="800000"/>
                          <a:headEnd/>
                          <a:tailEnd/>
                        </a:ln>
                      </wps:spPr>
                      <wps:txbx>
                        <w:txbxContent>
                          <w:p w14:paraId="5612DBF6" w14:textId="77777777" w:rsidR="00192C90" w:rsidRPr="006D2DEA" w:rsidRDefault="00192C90" w:rsidP="00204C77">
                            <w:pPr>
                              <w:rPr>
                                <w:color w:val="4F81BD" w:themeColor="accent1"/>
                                <w:sz w:val="22"/>
                              </w:rPr>
                            </w:pPr>
                            <w:r w:rsidRPr="006D2DEA">
                              <w:rPr>
                                <w:color w:val="4F81BD" w:themeColor="accent1"/>
                                <w:sz w:val="22"/>
                              </w:rPr>
                              <w:t>Bridging the gap:</w:t>
                            </w:r>
                          </w:p>
                          <w:p w14:paraId="2C8D5737" w14:textId="77777777" w:rsidR="00192C90" w:rsidRPr="00573810" w:rsidRDefault="00192C90" w:rsidP="00573810">
                            <w:pPr>
                              <w:jc w:val="both"/>
                              <w:rPr>
                                <w:sz w:val="22"/>
                              </w:rPr>
                            </w:pPr>
                            <w:r w:rsidRPr="00573810">
                              <w:rPr>
                                <w:sz w:val="22"/>
                              </w:rPr>
                              <w:t>The lack of comprehensive data on emissions remains a significant gap in the ICT sector. Addressing this requires approaches such as raising awareness, developing harmonized indicators and knowledge, promoting contributions and investments, sharing best practices, and building capacity. These elements are critical to achieving green digital transformation for climate change mitigation and environmental sustainability. In particular, ITU recommendations and informative deliverables provide industries with essential tools for advancing progress towards the SDGs.</w:t>
                            </w:r>
                          </w:p>
                          <w:p w14:paraId="4557B392" w14:textId="77777777" w:rsidR="00192C90" w:rsidRPr="006D2DEA" w:rsidRDefault="00192C90" w:rsidP="00573810">
                            <w:pPr>
                              <w:jc w:val="both"/>
                              <w:rPr>
                                <w:sz w:val="22"/>
                              </w:rPr>
                            </w:pPr>
                            <w:r w:rsidRPr="00573810">
                              <w:rPr>
                                <w:sz w:val="22"/>
                              </w:rPr>
                              <w:t xml:space="preserve">ITU is spearheading a programme of work to gather and disseminate reliable data on GHG emissions and energy use within the ICT sector at the national level. Through the </w:t>
                            </w:r>
                            <w:r w:rsidRPr="0045741B">
                              <w:rPr>
                                <w:sz w:val="22"/>
                              </w:rPr>
                              <w:t>Expert Group on Telecommunication/ICT Indicators </w:t>
                            </w:r>
                            <w:r>
                              <w:rPr>
                                <w:sz w:val="22"/>
                              </w:rPr>
                              <w:t xml:space="preserve">(EGTI) </w:t>
                            </w:r>
                            <w:r w:rsidRPr="00573810">
                              <w:rPr>
                                <w:sz w:val="22"/>
                              </w:rPr>
                              <w:t>Subgroup on National Greenhouse Gas Emission Monitoring Indicators, ITU has been defining a set of harmonized environmental indicators to support national-level monitoring of the ICT sector’s environmental impact. These indicators aim to strengthen countries’ capacity to measure and monitor these impacts, enabling more evidence-based policymaking. They also contribute to ITU’s broader efforts to collect harmonized country-level data and facilitate meaningful international comparisons.</w:t>
                            </w:r>
                          </w:p>
                        </w:txbxContent>
                      </wps:txbx>
                      <wps:bodyPr rot="0" vert="horz" wrap="square" lIns="91440" tIns="45720" rIns="91440" bIns="45720" anchor="t" anchorCtr="0" upright="1">
                        <a:spAutoFit/>
                      </wps:bodyPr>
                    </wps:wsp>
                  </a:graphicData>
                </a:graphic>
              </wp:inline>
            </w:drawing>
          </mc:Choice>
          <mc:Fallback>
            <w:pict>
              <v:shape w14:anchorId="2AF932B0" id="_x0000_s1033"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" strokecolor="#4f81bd" strokeweight="1pt">
                <v:textbox style="mso-fit-shape-to-text:t">
                  <w:txbxContent>
                    <w:p w14:paraId="5612DBF6" w14:textId="77777777" w:rsidR="00192C90" w:rsidRPr="006D2DEA" w:rsidRDefault="00192C90" w:rsidP="00204C77">
                      <w:pPr>
                        <w:rPr>
                          <w:color w:val="4F81BD" w:themeColor="accent1"/>
                          <w:sz w:val="22"/>
                        </w:rPr>
                      </w:pPr>
                      <w:r w:rsidRPr="006D2DEA">
                        <w:rPr>
                          <w:color w:val="4F81BD" w:themeColor="accent1"/>
                          <w:sz w:val="22"/>
                        </w:rPr>
                        <w:t>Bridging the gap:</w:t>
                      </w:r>
                    </w:p>
                    <w:p w14:paraId="2C8D5737" w14:textId="77777777" w:rsidR="00192C90" w:rsidRPr="00573810" w:rsidRDefault="00192C90" w:rsidP="00573810">
                      <w:pPr>
                        <w:jc w:val="both"/>
                        <w:rPr>
                          <w:sz w:val="22"/>
                        </w:rPr>
                      </w:pPr>
                      <w:r w:rsidRPr="00573810">
                        <w:rPr>
                          <w:sz w:val="22"/>
                        </w:rPr>
                        <w:t>The lack of comprehensive data on emissions remains a significant gap in the ICT sector. Addressing this requires approaches such as raising awareness, developing harmonized indicators and knowledge, promoting contributions and investments, sharing best practices, and building capacity. These elements are critical to achieving green digital transformation for climate change mitigation and environmental sustainability. In particular, ITU recommendations and informative deliverables provide industries with essential tools for advancing progress towards the SDGs.</w:t>
                      </w:r>
                    </w:p>
                    <w:p w14:paraId="4557B392" w14:textId="77777777" w:rsidR="00192C90" w:rsidRPr="006D2DEA" w:rsidRDefault="00192C90" w:rsidP="00573810">
                      <w:pPr>
                        <w:jc w:val="both"/>
                        <w:rPr>
                          <w:sz w:val="22"/>
                        </w:rPr>
                      </w:pPr>
                      <w:r w:rsidRPr="00573810">
                        <w:rPr>
                          <w:sz w:val="22"/>
                        </w:rPr>
                        <w:t xml:space="preserve">ITU is spearheading a programme of work to gather and disseminate reliable data on GHG emissions and energy use within the ICT sector at the national level. Through the </w:t>
                      </w:r>
                      <w:r w:rsidRPr="0045741B">
                        <w:rPr>
                          <w:sz w:val="22"/>
                        </w:rPr>
                        <w:t>Expert Group on Telecommunication/ICT Indicators </w:t>
                      </w:r>
                      <w:r>
                        <w:rPr>
                          <w:sz w:val="22"/>
                        </w:rPr>
                        <w:t xml:space="preserve">(EGTI) </w:t>
                      </w:r>
                      <w:r w:rsidRPr="00573810">
                        <w:rPr>
                          <w:sz w:val="22"/>
                        </w:rPr>
                        <w:t>Subgroup on National Greenhouse Gas Emission Monitoring Indicators, ITU has been defining a set of harmonized environmental indicators to support national-level monitoring of the ICT sector’s environmental impact. These indicators aim to strengthen countries’ capacity to measure and monitor these impacts, enabling more evidence-based policymaking. They also contribute to ITU’s broader efforts to collect harmonized country-level data and facilitate meaningful international comparisons.</w:t>
                      </w:r>
                    </w:p>
                  </w:txbxContent>
                </v:textbox>
                <w10:anchorlock/>
              </v:shape>
            </w:pict>
          </mc:Fallback>
        </mc:AlternateContent>
      </w:r>
    </w:p>
    <w:p w14:paraId="49108656" w14:textId="1C37C4A5" w:rsidR="00192C90" w:rsidRPr="00756188" w:rsidRDefault="00706EC2" w:rsidP="00C26B70">
      <w:pPr>
        <w:pStyle w:val="enumlev1"/>
        <w:jc w:val="both"/>
      </w:pPr>
      <w:r w:rsidRPr="00756188">
        <w:t>5.4.2</w:t>
      </w:r>
      <w:r w:rsidRPr="00756188">
        <w:tab/>
      </w:r>
      <w:r w:rsidR="00192C90" w:rsidRPr="00756188">
        <w:t>In addition to the green digital transformation strategies outlined in this Report, consideration should also be given to:</w:t>
      </w:r>
    </w:p>
    <w:p w14:paraId="19FE646A" w14:textId="73818756" w:rsidR="00192C90" w:rsidRPr="00756188" w:rsidRDefault="00706EC2" w:rsidP="00C26B70">
      <w:pPr>
        <w:pStyle w:val="enumlev2"/>
        <w:jc w:val="both"/>
      </w:pPr>
      <w:r w:rsidRPr="00756188">
        <w:rPr>
          <w:rFonts w:ascii="Symbol" w:hAnsi="Symbol"/>
        </w:rPr>
        <w:t></w:t>
      </w:r>
      <w:r w:rsidRPr="00756188">
        <w:rPr>
          <w:rFonts w:ascii="Symbol" w:hAnsi="Symbol"/>
        </w:rPr>
        <w:tab/>
      </w:r>
      <w:r w:rsidR="00192C90" w:rsidRPr="00756188">
        <w:t>Promoting infrastructure sharing, where technically and economically feasible, to reduce redundant infrastructure, minimize resource consumption, and lower energy usage.</w:t>
      </w:r>
    </w:p>
    <w:p w14:paraId="4F5F01CF" w14:textId="26A06CFA" w:rsidR="00192C90" w:rsidRPr="00756188" w:rsidRDefault="00706EC2" w:rsidP="00C26B70">
      <w:pPr>
        <w:pStyle w:val="enumlev2"/>
        <w:jc w:val="both"/>
      </w:pPr>
      <w:r w:rsidRPr="00756188">
        <w:rPr>
          <w:rFonts w:ascii="Symbol" w:hAnsi="Symbol"/>
        </w:rPr>
        <w:t></w:t>
      </w:r>
      <w:r w:rsidRPr="00756188">
        <w:rPr>
          <w:rFonts w:ascii="Symbol" w:hAnsi="Symbol"/>
        </w:rPr>
        <w:tab/>
      </w:r>
      <w:r w:rsidR="00192C90" w:rsidRPr="00756188">
        <w:t xml:space="preserve">Responsible communications tower site selection and deployment to help </w:t>
      </w:r>
      <w:r w:rsidR="00192C90" w:rsidRPr="0027751C">
        <w:rPr>
          <w:spacing w:val="-4"/>
        </w:rPr>
        <w:t>minimize disruption or destruction of sensitive ecosystems and wildlife habitats.</w:t>
      </w:r>
    </w:p>
    <w:p w14:paraId="0AD55119" w14:textId="5D3DCAF8" w:rsidR="00192C90" w:rsidRPr="0027751C" w:rsidRDefault="00706EC2" w:rsidP="00C26B70">
      <w:pPr>
        <w:pStyle w:val="enumlev2"/>
        <w:jc w:val="both"/>
        <w:rPr>
          <w:spacing w:val="-4"/>
        </w:rPr>
      </w:pPr>
      <w:r w:rsidRPr="0027751C">
        <w:rPr>
          <w:rFonts w:ascii="Symbol" w:hAnsi="Symbol"/>
          <w:spacing w:val="-4"/>
        </w:rPr>
        <w:t></w:t>
      </w:r>
      <w:r w:rsidRPr="0027751C">
        <w:rPr>
          <w:rFonts w:ascii="Symbol" w:hAnsi="Symbol"/>
          <w:spacing w:val="-4"/>
        </w:rPr>
        <w:tab/>
      </w:r>
      <w:r w:rsidR="00192C90" w:rsidRPr="0027751C">
        <w:rPr>
          <w:spacing w:val="-4"/>
        </w:rPr>
        <w:t>Ongoing research on the potential impacts of electromagnetic fields on wildlife.</w:t>
      </w:r>
    </w:p>
    <w:p w14:paraId="3494D8F7" w14:textId="79195E26" w:rsidR="00192C90" w:rsidRPr="00756188" w:rsidRDefault="00706EC2" w:rsidP="00C26B70">
      <w:pPr>
        <w:pStyle w:val="enumlev2"/>
        <w:jc w:val="both"/>
      </w:pPr>
      <w:r w:rsidRPr="00756188">
        <w:rPr>
          <w:rFonts w:ascii="Symbol" w:hAnsi="Symbol"/>
        </w:rPr>
        <w:t></w:t>
      </w:r>
      <w:r w:rsidRPr="00756188">
        <w:rPr>
          <w:rFonts w:ascii="Symbol" w:hAnsi="Symbol"/>
        </w:rPr>
        <w:tab/>
      </w:r>
      <w:r w:rsidR="00192C90" w:rsidRPr="00756188">
        <w:t xml:space="preserve">Establishing the necessary policies, regulations, facilities, and mechanisms to encourage the recycling of ICT equipment and the environmentally sensitive disposal of e-waste. </w:t>
      </w:r>
    </w:p>
    <w:p w14:paraId="4D544E00" w14:textId="79B392F3" w:rsidR="00192C90" w:rsidRPr="00204C77" w:rsidRDefault="00706EC2" w:rsidP="00C26B70">
      <w:pPr>
        <w:pStyle w:val="enumlev2"/>
        <w:jc w:val="both"/>
      </w:pPr>
      <w:r w:rsidRPr="00204C77">
        <w:rPr>
          <w:rFonts w:ascii="Symbol" w:hAnsi="Symbol"/>
        </w:rPr>
        <w:t></w:t>
      </w:r>
      <w:r w:rsidRPr="00204C77">
        <w:rPr>
          <w:rFonts w:ascii="Symbol" w:hAnsi="Symbol"/>
        </w:rPr>
        <w:tab/>
      </w:r>
      <w:r w:rsidR="00192C90" w:rsidRPr="00756188">
        <w:t>Creating and enhancing digital marketplaces and e-commerce platforms to support the exchange of second-hand goods and refurbished products</w:t>
      </w:r>
    </w:p>
    <w:p w14:paraId="364140C6" w14:textId="227FAEFB" w:rsidR="00192C90" w:rsidRPr="00756188" w:rsidRDefault="004D20D9" w:rsidP="00C26B70">
      <w:pPr>
        <w:pStyle w:val="enumlev1"/>
        <w:jc w:val="both"/>
        <w:rPr>
          <w:szCs w:val="28"/>
        </w:rPr>
      </w:pPr>
      <w:r>
        <w:tab/>
      </w:r>
      <w:r w:rsidR="00192C90" w:rsidRPr="00756188">
        <w:t>This approach would align green digital transformation with both environmental and economic sustainability goals while addressing the specific challenges faced by tourism-dependent economies.</w:t>
      </w:r>
    </w:p>
    <w:p w14:paraId="005EBF8E" w14:textId="1768A023" w:rsidR="00192C90" w:rsidRPr="005C5EC2" w:rsidRDefault="00706EC2" w:rsidP="00C26B70">
      <w:pPr>
        <w:jc w:val="both"/>
        <w:rPr>
          <w:rFonts w:eastAsiaTheme="minorEastAsia"/>
          <w:lang w:eastAsia="zh-CN"/>
        </w:rPr>
      </w:pPr>
      <w:r w:rsidRPr="005C5EC2">
        <w:rPr>
          <w:rFonts w:eastAsiaTheme="minorEastAsia"/>
          <w:spacing w:val="-2"/>
          <w:lang w:eastAsia="zh-CN"/>
        </w:rPr>
        <w:t>5.5</w:t>
      </w:r>
      <w:r w:rsidRPr="005C5EC2">
        <w:rPr>
          <w:rFonts w:eastAsiaTheme="minorEastAsia"/>
          <w:spacing w:val="-2"/>
          <w:lang w:eastAsia="zh-CN"/>
        </w:rPr>
        <w:tab/>
      </w:r>
      <w:r w:rsidR="00192C90" w:rsidRPr="00756188">
        <w:rPr>
          <w:rFonts w:eastAsiaTheme="minorEastAsia"/>
          <w:lang w:eastAsia="zh-CN"/>
        </w:rPr>
        <w:t>Some key aspects to consider in this respect are international partnerships that focus on promoting sustainable development and climate action through technological innovation,</w:t>
      </w:r>
      <w:r w:rsidR="00192C90" w:rsidRPr="00852259">
        <w:t xml:space="preserve"> </w:t>
      </w:r>
      <w:r w:rsidR="00192C90" w:rsidRPr="00852259">
        <w:rPr>
          <w:rFonts w:eastAsiaTheme="minorEastAsia"/>
          <w:lang w:eastAsia="zh-CN"/>
        </w:rPr>
        <w:t>including satellite communications and AI for climate monitoring and disaster preparedness</w:t>
      </w:r>
      <w:r w:rsidR="00192C90">
        <w:rPr>
          <w:rFonts w:eastAsiaTheme="minorEastAsia"/>
          <w:lang w:eastAsia="zh-CN"/>
        </w:rPr>
        <w:t>,</w:t>
      </w:r>
      <w:r w:rsidR="00192C90" w:rsidRPr="00756188">
        <w:rPr>
          <w:rFonts w:eastAsiaTheme="minorEastAsia"/>
          <w:lang w:eastAsia="zh-CN"/>
        </w:rPr>
        <w:t xml:space="preserve"> support mechanisms for developing countries through targeted assistance and knowledge sharing, </w:t>
      </w:r>
      <w:r w:rsidR="00192C90" w:rsidRPr="00E027AE">
        <w:rPr>
          <w:rFonts w:eastAsiaTheme="minorEastAsia"/>
          <w:lang w:eastAsia="zh-CN"/>
        </w:rPr>
        <w:t xml:space="preserve">application of circular economy approaches across ICT manufacturing, deployment, and disposal to minimize e-waste, leveraging scalable digital solutions to facilitate climate-resilient services, evaluation of social and environmental benefits of digital transformation </w:t>
      </w:r>
      <w:r w:rsidR="00192C90" w:rsidRPr="00E027AE">
        <w:rPr>
          <w:rFonts w:eastAsiaTheme="minorEastAsia"/>
          <w:lang w:eastAsia="zh-CN"/>
        </w:rPr>
        <w:lastRenderedPageBreak/>
        <w:t>initiatives,</w:t>
      </w:r>
      <w:r w:rsidR="00192C90">
        <w:rPr>
          <w:rFonts w:eastAsiaTheme="minorEastAsia"/>
          <w:lang w:eastAsia="zh-CN"/>
        </w:rPr>
        <w:t xml:space="preserve"> </w:t>
      </w:r>
      <w:r w:rsidR="00192C90" w:rsidRPr="00756188">
        <w:rPr>
          <w:rFonts w:eastAsiaTheme="minorEastAsia"/>
          <w:lang w:eastAsia="zh-CN"/>
        </w:rPr>
        <w:t>development of industry best practices to examine how telecommunications/ICTs can reduce negative environmental impacts across sectors.</w:t>
      </w:r>
    </w:p>
    <w:p w14:paraId="4DE752F9" w14:textId="23D42719" w:rsidR="00192C90" w:rsidRPr="00756188" w:rsidRDefault="00706EC2" w:rsidP="00C26B70">
      <w:pPr>
        <w:jc w:val="both"/>
        <w:rPr>
          <w:rFonts w:eastAsiaTheme="minorEastAsia"/>
          <w:lang w:eastAsia="zh-CN"/>
        </w:rPr>
      </w:pPr>
      <w:r w:rsidRPr="00756188">
        <w:rPr>
          <w:rFonts w:eastAsiaTheme="minorEastAsia"/>
          <w:spacing w:val="-2"/>
          <w:lang w:eastAsia="zh-CN"/>
        </w:rPr>
        <w:t>5.6</w:t>
      </w:r>
      <w:r w:rsidRPr="00756188">
        <w:rPr>
          <w:rFonts w:eastAsiaTheme="minorEastAsia"/>
          <w:spacing w:val="-2"/>
          <w:lang w:eastAsia="zh-CN"/>
        </w:rPr>
        <w:tab/>
      </w:r>
      <w:r w:rsidR="00192C90" w:rsidRPr="28A95640">
        <w:rPr>
          <w:rFonts w:eastAsiaTheme="minorEastAsia"/>
          <w:lang w:eastAsia="zh-CN"/>
        </w:rPr>
        <w:t>Given ongoing global developments in regulatory approaches, industry commitments, and collaborative initiatives, several critical questions emerge regarding how to accelerate and expand the telecommunication/ICT services and technology sector's contribution to environmental sustainability:</w:t>
      </w:r>
    </w:p>
    <w:p w14:paraId="3E66F0A0" w14:textId="61116E82" w:rsidR="00192C90" w:rsidRPr="00756188" w:rsidRDefault="00C26B70" w:rsidP="00C26B70">
      <w:pPr>
        <w:pStyle w:val="enumlev1"/>
        <w:rPr>
          <w:rtl/>
        </w:rPr>
      </w:pPr>
      <w:r w:rsidRPr="00365CD9">
        <w:t>5.6.</w:t>
      </w:r>
      <w:r>
        <w:t>1</w:t>
      </w:r>
      <w:r>
        <w:tab/>
      </w:r>
      <w:r w:rsidR="00192C90" w:rsidRPr="00756188">
        <w:t>What actions can ITU take to build</w:t>
      </w:r>
      <w:r w:rsidR="00192C90" w:rsidRPr="00756188">
        <w:rPr>
          <w:rtl/>
        </w:rPr>
        <w:t xml:space="preserve"> </w:t>
      </w:r>
      <w:r w:rsidR="00192C90" w:rsidRPr="00756188">
        <w:t xml:space="preserve">international partnerships that promote use of green digital </w:t>
      </w:r>
      <w:r w:rsidR="00192C90" w:rsidRPr="00365CD9">
        <w:t>transformation</w:t>
      </w:r>
      <w:r w:rsidR="00192C90" w:rsidRPr="00756188">
        <w:t xml:space="preserve"> for sustainable development and climate action?</w:t>
      </w:r>
    </w:p>
    <w:p w14:paraId="0E2A0E02" w14:textId="1A164722" w:rsidR="00192C90" w:rsidRPr="00365CD9" w:rsidRDefault="00706EC2" w:rsidP="00C26B70">
      <w:pPr>
        <w:pStyle w:val="enumlev1"/>
      </w:pPr>
      <w:r w:rsidRPr="00365CD9">
        <w:t>5.6.2</w:t>
      </w:r>
      <w:r w:rsidR="004D20D9">
        <w:tab/>
      </w:r>
      <w:r w:rsidR="00192C90" w:rsidRPr="00365CD9">
        <w:t>How can telecommunications/ICTs, including satellite communication and IoT, support developing countries in achieving a green digital transformation</w:t>
      </w:r>
      <w:r w:rsidR="00192C90">
        <w:t xml:space="preserve">, </w:t>
      </w:r>
      <w:r w:rsidR="00192C90" w:rsidRPr="00365CD9">
        <w:t xml:space="preserve">particularly through improved climate monitoring, disaster preparedness, and precision agriculture in remote and underserved areas? </w:t>
      </w:r>
    </w:p>
    <w:p w14:paraId="7E681B12" w14:textId="63B397A6" w:rsidR="00192C90" w:rsidRPr="00756188" w:rsidRDefault="00706EC2" w:rsidP="00C26B70">
      <w:pPr>
        <w:pStyle w:val="enumlev1"/>
      </w:pPr>
      <w:r w:rsidRPr="00756188">
        <w:t>5.6.3</w:t>
      </w:r>
      <w:r w:rsidRPr="00756188">
        <w:tab/>
      </w:r>
      <w:r w:rsidR="00192C90" w:rsidRPr="00756188">
        <w:t>What are the good practices of telecommunications/ICTs in reducing the negative impact of industries on the environment</w:t>
      </w:r>
      <w:r w:rsidR="00192C90">
        <w:t>, including but not limited to mechanisms such as the integration of circular economy principles in ICT manufacturing, deployment, and disposal to minimize e-waste</w:t>
      </w:r>
      <w:r w:rsidR="00192C90" w:rsidRPr="00756188">
        <w:t xml:space="preserve">? </w:t>
      </w:r>
    </w:p>
    <w:p w14:paraId="7AE37227" w14:textId="7BCDB343" w:rsidR="00192C90" w:rsidRPr="00756188" w:rsidRDefault="00706EC2" w:rsidP="00C26B70">
      <w:pPr>
        <w:pStyle w:val="enumlev1"/>
      </w:pPr>
      <w:r w:rsidRPr="00756188">
        <w:t>5.6.4</w:t>
      </w:r>
      <w:r w:rsidRPr="00756188">
        <w:tab/>
      </w:r>
      <w:r w:rsidR="00192C90" w:rsidRPr="00756188">
        <w:t>How can international standards assist governments and the ICT sector in reducing the environmental impact of telecommunications/ICTs, while also enabling them to leverage ICT solutions to drive positive environmental impacts within the ICT sector and beyond?</w:t>
      </w:r>
    </w:p>
    <w:p w14:paraId="029F42AD" w14:textId="1D630A20" w:rsidR="00192C90" w:rsidRPr="00756188" w:rsidRDefault="00706EC2" w:rsidP="00C26B70">
      <w:pPr>
        <w:pStyle w:val="enumlev1"/>
      </w:pPr>
      <w:r w:rsidRPr="00756188">
        <w:t>5.6.5</w:t>
      </w:r>
      <w:r w:rsidRPr="00756188">
        <w:tab/>
      </w:r>
      <w:r w:rsidR="00192C90" w:rsidRPr="00756188">
        <w:t>How can policymakers help to reduce the environmental impact of telecommunications/ICTs, and to facilitate ICT’s contribution to sustainability and climate action?</w:t>
      </w:r>
    </w:p>
    <w:p w14:paraId="32CD87BE" w14:textId="7B883FF8" w:rsidR="00192C90" w:rsidRPr="00756188" w:rsidRDefault="00706EC2" w:rsidP="00C26B70">
      <w:pPr>
        <w:pStyle w:val="enumlev1"/>
      </w:pPr>
      <w:r w:rsidRPr="00756188">
        <w:t>5.6.6</w:t>
      </w:r>
      <w:r w:rsidRPr="00756188">
        <w:tab/>
      </w:r>
      <w:r w:rsidR="00192C90" w:rsidRPr="00756188">
        <w:t>Leveraging existing efforts like Green Digital Action, how can governments, industry, UN agencies, academia and civil society fast-track industry-wide commitments to address climate challenges</w:t>
      </w:r>
      <w:r w:rsidR="00192C90">
        <w:t>,</w:t>
      </w:r>
      <w:r w:rsidR="00192C90" w:rsidRPr="00756188">
        <w:t xml:space="preserve"> put digital solutions at the forefront of climate action</w:t>
      </w:r>
      <w:r w:rsidR="00192C90">
        <w:t xml:space="preserve"> </w:t>
      </w:r>
      <w:r w:rsidR="00192C90" w:rsidRPr="00E949A5">
        <w:t>and ensure digital literacy and capacity-building initiatives empower communities to participate in green digital ecosystems</w:t>
      </w:r>
      <w:r w:rsidR="00192C90" w:rsidRPr="00756188">
        <w:t>?</w:t>
      </w:r>
    </w:p>
    <w:p w14:paraId="11DD53E7" w14:textId="350AFED6" w:rsidR="00192C90" w:rsidRPr="00A246E2" w:rsidRDefault="00706EC2" w:rsidP="00C26B70">
      <w:pPr>
        <w:pStyle w:val="enumlev1"/>
      </w:pPr>
      <w:r w:rsidRPr="00A246E2">
        <w:t>5.6.7</w:t>
      </w:r>
      <w:r w:rsidRPr="00A246E2">
        <w:tab/>
      </w:r>
      <w:r w:rsidR="00192C90" w:rsidRPr="00756188">
        <w:t xml:space="preserve">How can policy makers identify most significant data gaps and research needs in green digital transformation, </w:t>
      </w:r>
      <w:r w:rsidR="00192C90" w:rsidRPr="000F7374">
        <w:t>including</w:t>
      </w:r>
      <w:r w:rsidR="00192C90">
        <w:t xml:space="preserve"> </w:t>
      </w:r>
      <w:r w:rsidR="00192C90" w:rsidRPr="00A246E2">
        <w:t>through</w:t>
      </w:r>
      <w:r w:rsidR="00192C90" w:rsidRPr="000F7374">
        <w:t xml:space="preserve"> development of metrics and indicators to assess environmental footprint and climate impact</w:t>
      </w:r>
      <w:r w:rsidR="00192C90">
        <w:t xml:space="preserve">, </w:t>
      </w:r>
      <w:r w:rsidR="00192C90" w:rsidRPr="00756188">
        <w:t xml:space="preserve">and how can </w:t>
      </w:r>
      <w:r w:rsidR="00192C90">
        <w:t>this</w:t>
      </w:r>
      <w:r w:rsidR="00192C90" w:rsidRPr="00756188">
        <w:t xml:space="preserve"> be addressed through international cooperation and knowledge sharing</w:t>
      </w:r>
      <w:r w:rsidR="00192C90">
        <w:t>?</w:t>
      </w:r>
    </w:p>
    <w:p w14:paraId="72E88128" w14:textId="0FE3DA3A" w:rsidR="00192C90" w:rsidRPr="00756188" w:rsidRDefault="00706EC2" w:rsidP="00C26B70">
      <w:pPr>
        <w:pStyle w:val="Heading1"/>
        <w:rPr>
          <w:rFonts w:eastAsiaTheme="minorEastAsia"/>
          <w:lang w:eastAsia="zh-CN"/>
        </w:rPr>
      </w:pPr>
      <w:r w:rsidRPr="00756188">
        <w:rPr>
          <w:rFonts w:eastAsiaTheme="minorEastAsia"/>
          <w:lang w:eastAsia="zh-CN"/>
        </w:rPr>
        <w:t>6</w:t>
      </w:r>
      <w:r w:rsidRPr="00756188">
        <w:rPr>
          <w:rFonts w:eastAsiaTheme="minorEastAsia"/>
          <w:lang w:eastAsia="zh-CN"/>
        </w:rPr>
        <w:tab/>
      </w:r>
      <w:r w:rsidR="00192C90" w:rsidRPr="00756188">
        <w:rPr>
          <w:rFonts w:eastAsiaTheme="minorEastAsia"/>
          <w:lang w:eastAsia="zh-CN"/>
        </w:rPr>
        <w:t>Building Resilient Telecommunication/ICT Infrastructure and Services</w:t>
      </w:r>
    </w:p>
    <w:p w14:paraId="5CAFDD3B" w14:textId="01DF2765" w:rsidR="00192C90" w:rsidRPr="00827FF9" w:rsidRDefault="00706EC2" w:rsidP="00C26B70">
      <w:pPr>
        <w:jc w:val="both"/>
        <w:rPr>
          <w:rFonts w:eastAsiaTheme="minorEastAsia"/>
          <w:lang w:eastAsia="zh-CN"/>
        </w:rPr>
      </w:pPr>
      <w:r w:rsidRPr="00827FF9">
        <w:rPr>
          <w:rFonts w:eastAsiaTheme="minorEastAsia"/>
          <w:spacing w:val="-2"/>
          <w:lang w:eastAsia="zh-CN"/>
        </w:rPr>
        <w:t>6.1</w:t>
      </w:r>
      <w:r w:rsidRPr="00827FF9">
        <w:rPr>
          <w:rFonts w:eastAsiaTheme="minorEastAsia"/>
          <w:spacing w:val="-2"/>
          <w:lang w:eastAsia="zh-CN"/>
        </w:rPr>
        <w:tab/>
      </w:r>
      <w:r w:rsidR="00192C90" w:rsidRPr="00756188">
        <w:rPr>
          <w:rFonts w:eastAsiaTheme="minorEastAsia"/>
          <w:lang w:eastAsia="zh-CN"/>
        </w:rPr>
        <w:t>Resilient telecommunications/ICTs services and technologies are capable of predicting, responding to, and withstanding multiple forms of disruption. The resilience of global telecommunications networks depends on multiple factors such as infrastructure (for e.g. terrestrial networks and submarine cables through which over 99% of global internet traffic passes), satellite systems providing critical redundancy and reach, the availability of relevant skills within the economy, public awareness, early warning systems, cybersecurity measures, and mitigations against the impact of climate change.</w:t>
      </w:r>
      <w:r w:rsidR="00192C90" w:rsidRPr="00827FF9">
        <w:rPr>
          <w:rFonts w:eastAsiaTheme="minorEastAsia"/>
          <w:noProof/>
          <w:szCs w:val="22"/>
          <w:lang w:eastAsia="zh-CN"/>
        </w:rPr>
        <w:t xml:space="preserve"> </w:t>
      </w:r>
    </w:p>
    <w:p w14:paraId="61C70A75" w14:textId="77777777" w:rsidR="00192C90" w:rsidRPr="00756188" w:rsidRDefault="00192C90" w:rsidP="00827FF9">
      <w:pPr>
        <w:keepNext/>
        <w:keepLines/>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2"/>
          <w:lang w:eastAsia="zh-CN"/>
        </w:rPr>
        <w:lastRenderedPageBreak/>
        <mc:AlternateContent>
          <mc:Choice Requires="wps">
            <w:drawing>
              <wp:inline distT="0" distB="0" distL="0" distR="0" wp14:anchorId="4D0022AB" wp14:editId="193ED2B0">
                <wp:extent cx="5580000" cy="1404620"/>
                <wp:effectExtent l="0" t="0" r="20955" b="11430"/>
                <wp:docPr id="57266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9050">
                          <a:solidFill>
                            <a:srgbClr val="9BBB59">
                              <a:lumMod val="100000"/>
                              <a:lumOff val="0"/>
                            </a:srgbClr>
                          </a:solidFill>
                          <a:miter lim="800000"/>
                          <a:headEnd/>
                          <a:tailEnd/>
                        </a:ln>
                      </wps:spPr>
                      <wps:txbx>
                        <w:txbxContent>
                          <w:p w14:paraId="5A2320A9" w14:textId="77777777" w:rsidR="00192C90" w:rsidRPr="00A859A1" w:rsidRDefault="00192C90" w:rsidP="00827FF9">
                            <w:pPr>
                              <w:rPr>
                                <w:color w:val="9BBB59" w:themeColor="accent3"/>
                                <w:sz w:val="22"/>
                              </w:rPr>
                            </w:pPr>
                            <w:r w:rsidRPr="00A859A1">
                              <w:rPr>
                                <w:color w:val="9BBB59" w:themeColor="accent3"/>
                                <w:sz w:val="22"/>
                              </w:rPr>
                              <w:t xml:space="preserve">Case Study: Submarine Cable Resilience </w:t>
                            </w:r>
                          </w:p>
                          <w:p w14:paraId="10A8EBBC" w14:textId="77777777" w:rsidR="00192C90" w:rsidRPr="006D2DEA" w:rsidRDefault="00192C90" w:rsidP="00827FF9">
                            <w:pPr>
                              <w:jc w:val="both"/>
                              <w:rPr>
                                <w:sz w:val="22"/>
                              </w:rPr>
                            </w:pPr>
                            <w:r w:rsidRPr="006D2DEA">
                              <w:rPr>
                                <w:sz w:val="22"/>
                              </w:rPr>
                              <w:t xml:space="preserve">Recognizing the critical importance of submarine cables to global connectivity and the digital economy, ITU has established an </w:t>
                            </w:r>
                            <w:hyperlink r:id="rId24"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wps:txbx>
                      <wps:bodyPr rot="0" vert="horz" wrap="square" lIns="91440" tIns="45720" rIns="91440" bIns="45720" anchor="t" anchorCtr="0" upright="1">
                        <a:spAutoFit/>
                      </wps:bodyPr>
                    </wps:wsp>
                  </a:graphicData>
                </a:graphic>
              </wp:inline>
            </w:drawing>
          </mc:Choice>
          <mc:Fallback>
            <w:pict>
              <v:shape w14:anchorId="4D0022AB" id="_x0000_s1034"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" strokecolor="#9bbb59" strokeweight="1.5pt">
                <v:textbox style="mso-fit-shape-to-text:t">
                  <w:txbxContent>
                    <w:p w14:paraId="5A2320A9" w14:textId="77777777" w:rsidR="00192C90" w:rsidRPr="00A859A1" w:rsidRDefault="00192C90" w:rsidP="00827FF9">
                      <w:pPr>
                        <w:rPr>
                          <w:color w:val="9BBB59" w:themeColor="accent3"/>
                          <w:sz w:val="22"/>
                        </w:rPr>
                      </w:pPr>
                      <w:r w:rsidRPr="00A859A1">
                        <w:rPr>
                          <w:color w:val="9BBB59" w:themeColor="accent3"/>
                          <w:sz w:val="22"/>
                        </w:rPr>
                        <w:t xml:space="preserve">Case Study: Submarine Cable Resilience </w:t>
                      </w:r>
                    </w:p>
                    <w:p w14:paraId="10A8EBBC" w14:textId="77777777" w:rsidR="00192C90" w:rsidRPr="006D2DEA" w:rsidRDefault="00192C90" w:rsidP="00827FF9">
                      <w:pPr>
                        <w:jc w:val="both"/>
                        <w:rPr>
                          <w:sz w:val="22"/>
                        </w:rPr>
                      </w:pPr>
                      <w:r w:rsidRPr="006D2DEA">
                        <w:rPr>
                          <w:sz w:val="22"/>
                        </w:rPr>
                        <w:t xml:space="preserve">Recognizing the critical importance of submarine cables to global connectivity and the digital economy, ITU has established an </w:t>
                      </w:r>
                      <w:hyperlink r:id="rId25"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v:textbox>
                <w10:anchorlock/>
              </v:shape>
            </w:pict>
          </mc:Fallback>
        </mc:AlternateContent>
      </w:r>
    </w:p>
    <w:p w14:paraId="2BE9052B" w14:textId="68F70463" w:rsidR="00192C90" w:rsidRPr="00827FF9" w:rsidRDefault="00706EC2" w:rsidP="00C26B70">
      <w:pPr>
        <w:jc w:val="both"/>
        <w:rPr>
          <w:rFonts w:asciiTheme="minorHAnsi" w:eastAsiaTheme="minorEastAsia" w:hAnsiTheme="minorHAnsi" w:cstheme="minorBidi"/>
          <w:szCs w:val="28"/>
          <w:lang w:eastAsia="zh-CN"/>
        </w:rPr>
      </w:pPr>
      <w:r w:rsidRPr="00827FF9">
        <w:rPr>
          <w:rFonts w:asciiTheme="minorHAnsi" w:eastAsiaTheme="minorEastAsia" w:hAnsiTheme="minorHAnsi" w:cstheme="minorBidi"/>
          <w:spacing w:val="-2"/>
          <w:szCs w:val="28"/>
          <w:lang w:eastAsia="zh-CN"/>
        </w:rPr>
        <w:t>6.2</w:t>
      </w:r>
      <w:r w:rsidRPr="00827FF9">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New and emerging technologies are transforming the approach towards telecommunication/ICT </w:t>
      </w:r>
      <w:r w:rsidR="00192C90" w:rsidRPr="00C26B70">
        <w:rPr>
          <w:rFonts w:eastAsiaTheme="minorEastAsia"/>
          <w:spacing w:val="-2"/>
          <w:lang w:eastAsia="zh-CN"/>
        </w:rPr>
        <w:t>services</w:t>
      </w:r>
      <w:r w:rsidR="00192C90" w:rsidRPr="00756188">
        <w:rPr>
          <w:rFonts w:asciiTheme="minorHAnsi" w:eastAsiaTheme="minorEastAsia" w:hAnsiTheme="minorHAnsi" w:cstheme="minorBidi"/>
          <w:szCs w:val="28"/>
          <w:lang w:eastAsia="zh-CN"/>
        </w:rPr>
        <w:t xml:space="preserve"> and technologies resilience. Advanced capabilities such as AI and machine learning are being utilized for real-time risk detection and predictive maintenance of critical infrastructure. Low Earth Orbit (LEO) satellite networks are expanding connectivity options for remote regions. Edge computing and digital twins are enabling faster decision-making and improved system modelling to predict and mitigate vulnerabilities. While offering new capabilities, also introduce new considerations for security management, technical expertise requirements, and the sustainability of new telecommunications/ICTs services and technologies.</w:t>
      </w:r>
    </w:p>
    <w:p w14:paraId="25781438" w14:textId="67703ABB" w:rsidR="00192C90" w:rsidRPr="00756188" w:rsidRDefault="00706EC2" w:rsidP="00C26B70">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6.3</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Recognizing this, a comprehensive approach to this issue should be adopted that acknowledges that </w:t>
      </w:r>
      <w:r w:rsidR="00192C90" w:rsidRPr="00C26B70">
        <w:rPr>
          <w:rFonts w:eastAsiaTheme="minorEastAsia"/>
          <w:spacing w:val="-2"/>
          <w:lang w:eastAsia="zh-CN"/>
        </w:rPr>
        <w:t>the</w:t>
      </w:r>
      <w:r w:rsidR="00192C90" w:rsidRPr="00756188">
        <w:rPr>
          <w:rFonts w:asciiTheme="minorHAnsi" w:eastAsiaTheme="minorEastAsia" w:hAnsiTheme="minorHAnsi" w:cstheme="minorBidi"/>
          <w:szCs w:val="28"/>
          <w:lang w:eastAsia="zh-CN"/>
        </w:rPr>
        <w:t xml:space="preserve"> resilience of telecommunication/ICT services and technologies cuts across many kinds of challenges, such as climate-related disruptions, cyber incidents, non-malicious technical breakdowns, energy infrastructure, and grid resilience. It should also recognize that enhancing the resilience of telecommunication/ICT services and technologies involves wider initiatives, such as public awareness raising, early warning systems, and risk-management planning. A holistic approach includes the following key considerations:</w:t>
      </w:r>
    </w:p>
    <w:p w14:paraId="0AAC7AC5" w14:textId="578A16F0" w:rsidR="00192C90" w:rsidRPr="00756188" w:rsidRDefault="00706EC2" w:rsidP="00C26B70">
      <w:pPr>
        <w:pStyle w:val="enumlev1"/>
        <w:jc w:val="both"/>
      </w:pPr>
      <w:r w:rsidRPr="00756188">
        <w:t>6.3.1</w:t>
      </w:r>
      <w:r w:rsidRPr="00756188">
        <w:tab/>
      </w:r>
      <w:r w:rsidR="00192C90" w:rsidRPr="00756188">
        <w:rPr>
          <w:noProof/>
        </w:rPr>
        <mc:AlternateContent>
          <mc:Choice Requires="wps">
            <w:drawing>
              <wp:anchor distT="0" distB="0" distL="114300" distR="114300" simplePos="0" relativeHeight="251662336" behindDoc="0" locked="0" layoutInCell="1" allowOverlap="1" wp14:anchorId="1A25783D" wp14:editId="2A828EE2">
                <wp:simplePos x="0" y="0"/>
                <wp:positionH relativeFrom="column">
                  <wp:posOffset>3616960</wp:posOffset>
                </wp:positionH>
                <wp:positionV relativeFrom="paragraph">
                  <wp:posOffset>197647</wp:posOffset>
                </wp:positionV>
                <wp:extent cx="2502535" cy="3161665"/>
                <wp:effectExtent l="0" t="0" r="12065" b="19685"/>
                <wp:wrapSquare wrapText="bothSides"/>
                <wp:docPr id="189374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3161665"/>
                        </a:xfrm>
                        <a:prstGeom prst="rect">
                          <a:avLst/>
                        </a:prstGeom>
                        <a:solidFill>
                          <a:srgbClr val="FFFFFF"/>
                        </a:solidFill>
                        <a:ln w="19050">
                          <a:solidFill>
                            <a:srgbClr val="9BBB59">
                              <a:lumMod val="100000"/>
                              <a:lumOff val="0"/>
                            </a:srgbClr>
                          </a:solidFill>
                          <a:miter lim="800000"/>
                          <a:headEnd/>
                          <a:tailEnd/>
                        </a:ln>
                      </wps:spPr>
                      <wps:txbx>
                        <w:txbxContent>
                          <w:p w14:paraId="2799567C" w14:textId="77777777" w:rsidR="00192C90" w:rsidRPr="00A859A1" w:rsidRDefault="00192C90" w:rsidP="00756188">
                            <w:pPr>
                              <w:rPr>
                                <w:color w:val="9BBB59" w:themeColor="accent3"/>
                                <w:sz w:val="22"/>
                              </w:rPr>
                            </w:pPr>
                            <w:r w:rsidRPr="00A859A1">
                              <w:rPr>
                                <w:color w:val="9BBB59" w:themeColor="accent3"/>
                                <w:sz w:val="22"/>
                              </w:rPr>
                              <w:t>Case Study: Network Resilience Through Standards</w:t>
                            </w:r>
                          </w:p>
                          <w:p w14:paraId="4097A04C" w14:textId="77777777" w:rsidR="00192C90" w:rsidRPr="00A859A1" w:rsidRDefault="00192C90" w:rsidP="00756188">
                            <w:pPr>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1A25783D" id="_x0000_s1035" type="#_x0000_t202" style="position:absolute;left:0;text-align:left;margin-left:284.8pt;margin-top:15.55pt;width:197.05pt;height:24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" strokecolor="#9bbb59" strokeweight="1.5pt">
                <v:textbox style="mso-fit-shape-to-text:t">
                  <w:txbxContent>
                    <w:p w14:paraId="2799567C" w14:textId="77777777" w:rsidR="00192C90" w:rsidRPr="00A859A1" w:rsidRDefault="00192C90" w:rsidP="00756188">
                      <w:pPr>
                        <w:rPr>
                          <w:color w:val="9BBB59" w:themeColor="accent3"/>
                          <w:sz w:val="22"/>
                        </w:rPr>
                      </w:pPr>
                      <w:r w:rsidRPr="00A859A1">
                        <w:rPr>
                          <w:color w:val="9BBB59" w:themeColor="accent3"/>
                          <w:sz w:val="22"/>
                        </w:rPr>
                        <w:t>Case Study: Network Resilience Through Standards</w:t>
                      </w:r>
                    </w:p>
                    <w:p w14:paraId="4097A04C" w14:textId="77777777" w:rsidR="00192C90" w:rsidRPr="00A859A1" w:rsidRDefault="00192C90" w:rsidP="00756188">
                      <w:pPr>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v:textbox>
                <w10:wrap type="square"/>
              </v:shape>
            </w:pict>
          </mc:Fallback>
        </mc:AlternateContent>
      </w:r>
      <w:r w:rsidR="00192C90" w:rsidRPr="00756188">
        <w:t xml:space="preserve">Infrastructure resilience requires coordinated technical frameworks across terrestrial, submarine and space-based networks.  Collaborative work must continue in order to analyse these advances and identify how emerging technologies could enhance capabilities of comprehensive protection and rapid recovery. </w:t>
      </w:r>
    </w:p>
    <w:p w14:paraId="15EE838D" w14:textId="679ECA74" w:rsidR="00192C90" w:rsidRPr="00756188" w:rsidRDefault="00706EC2" w:rsidP="00C26B70">
      <w:pPr>
        <w:pStyle w:val="enumlev1"/>
        <w:jc w:val="both"/>
        <w:rPr>
          <w:rFonts w:asciiTheme="minorHAnsi" w:hAnsiTheme="minorHAnsi" w:cstheme="minorBidi"/>
          <w:szCs w:val="28"/>
        </w:rPr>
      </w:pPr>
      <w:r w:rsidRPr="00756188">
        <w:rPr>
          <w:rFonts w:asciiTheme="minorHAnsi" w:hAnsiTheme="minorHAnsi" w:cstheme="minorBidi"/>
          <w:szCs w:val="28"/>
        </w:rPr>
        <w:t>6.3.2</w:t>
      </w:r>
      <w:r w:rsidRPr="00756188">
        <w:rPr>
          <w:rFonts w:asciiTheme="minorHAnsi" w:hAnsiTheme="minorHAnsi" w:cstheme="minorBidi"/>
          <w:szCs w:val="28"/>
        </w:rPr>
        <w:tab/>
      </w:r>
      <w:r w:rsidR="00192C90" w:rsidRPr="00756188">
        <w:rPr>
          <w:rFonts w:asciiTheme="minorHAnsi" w:hAnsiTheme="minorHAnsi" w:cstheme="minorBidi"/>
          <w:szCs w:val="28"/>
        </w:rPr>
        <w:t xml:space="preserve">Policy and regulatory approaches must address resilience across all infrastructure layers, </w:t>
      </w:r>
      <w:r w:rsidR="00192C90" w:rsidRPr="00C26B70">
        <w:t>including</w:t>
      </w:r>
      <w:r w:rsidR="00192C90" w:rsidRPr="00756188">
        <w:rPr>
          <w:rFonts w:asciiTheme="minorHAnsi" w:hAnsiTheme="minorHAnsi" w:cstheme="minorBidi"/>
          <w:szCs w:val="28"/>
        </w:rPr>
        <w:t xml:space="preserve"> but not limited to early-warning detection and cybersecurity.</w:t>
      </w:r>
    </w:p>
    <w:p w14:paraId="7A398399" w14:textId="51C9B91A" w:rsidR="00192C90" w:rsidRPr="00756188" w:rsidRDefault="00706EC2" w:rsidP="00C26B70">
      <w:pPr>
        <w:pStyle w:val="enumlev1"/>
        <w:jc w:val="both"/>
        <w:rPr>
          <w:rFonts w:asciiTheme="minorHAnsi" w:hAnsiTheme="minorHAnsi" w:cstheme="minorBidi"/>
          <w:szCs w:val="28"/>
        </w:rPr>
      </w:pPr>
      <w:r w:rsidRPr="00756188">
        <w:rPr>
          <w:rFonts w:asciiTheme="minorHAnsi" w:hAnsiTheme="minorHAnsi" w:cstheme="minorBidi"/>
          <w:szCs w:val="28"/>
        </w:rPr>
        <w:t>6.3.3</w:t>
      </w:r>
      <w:r w:rsidRPr="00756188">
        <w:rPr>
          <w:rFonts w:asciiTheme="minorHAnsi" w:hAnsiTheme="minorHAnsi" w:cstheme="minorBidi"/>
          <w:szCs w:val="28"/>
        </w:rPr>
        <w:tab/>
      </w:r>
      <w:r w:rsidR="00192C90" w:rsidRPr="00756188">
        <w:rPr>
          <w:rFonts w:asciiTheme="minorHAnsi" w:hAnsiTheme="minorHAnsi" w:cstheme="minorBidi"/>
          <w:szCs w:val="28"/>
        </w:rPr>
        <w:t xml:space="preserve">Capacity </w:t>
      </w:r>
      <w:r w:rsidR="00192C90" w:rsidRPr="00C26B70">
        <w:t>building</w:t>
      </w:r>
      <w:r w:rsidR="00192C90" w:rsidRPr="00756188">
        <w:rPr>
          <w:rFonts w:asciiTheme="minorHAnsi" w:hAnsiTheme="minorHAnsi" w:cstheme="minorBidi"/>
          <w:szCs w:val="28"/>
        </w:rPr>
        <w:t xml:space="preserve"> and skills development are essential for operating, maintaining and protecting complex, multi-</w:t>
      </w:r>
      <w:r w:rsidR="00192C90" w:rsidRPr="00C26B70">
        <w:t>layered</w:t>
      </w:r>
      <w:r w:rsidR="00192C90" w:rsidRPr="00756188">
        <w:rPr>
          <w:rFonts w:asciiTheme="minorHAnsi" w:hAnsiTheme="minorHAnsi" w:cstheme="minorBidi"/>
          <w:szCs w:val="28"/>
        </w:rPr>
        <w:t xml:space="preserve"> communication systems.</w:t>
      </w:r>
    </w:p>
    <w:p w14:paraId="0B7A7A73" w14:textId="42CF090A" w:rsidR="00192C90" w:rsidRPr="00204C77" w:rsidRDefault="00706EC2" w:rsidP="00C26B70">
      <w:pPr>
        <w:pStyle w:val="enumlev1"/>
        <w:jc w:val="both"/>
        <w:rPr>
          <w:rFonts w:asciiTheme="minorHAnsi" w:hAnsiTheme="minorHAnsi" w:cstheme="minorBidi"/>
          <w:szCs w:val="28"/>
        </w:rPr>
      </w:pPr>
      <w:r w:rsidRPr="00204C77">
        <w:rPr>
          <w:rFonts w:asciiTheme="minorHAnsi" w:hAnsiTheme="minorHAnsi" w:cstheme="minorBidi"/>
          <w:szCs w:val="28"/>
        </w:rPr>
        <w:t>6.3.4</w:t>
      </w:r>
      <w:r w:rsidRPr="00204C77">
        <w:rPr>
          <w:rFonts w:asciiTheme="minorHAnsi" w:hAnsiTheme="minorHAnsi" w:cstheme="minorBidi"/>
          <w:szCs w:val="28"/>
        </w:rPr>
        <w:tab/>
      </w:r>
      <w:r w:rsidR="00192C90" w:rsidRPr="00756188">
        <w:rPr>
          <w:rFonts w:asciiTheme="minorHAnsi" w:hAnsiTheme="minorHAnsi" w:cstheme="minorBidi"/>
          <w:szCs w:val="28"/>
        </w:rPr>
        <w:t xml:space="preserve">International cooperation mechanisms strengthen global telecommunications </w:t>
      </w:r>
      <w:r w:rsidR="00192C90" w:rsidRPr="00C26B70">
        <w:t>infrastructure</w:t>
      </w:r>
      <w:r w:rsidR="00192C90" w:rsidRPr="00756188">
        <w:rPr>
          <w:rFonts w:asciiTheme="minorHAnsi" w:hAnsiTheme="minorHAnsi" w:cstheme="minorBidi"/>
          <w:szCs w:val="28"/>
        </w:rPr>
        <w:t xml:space="preserve"> resilience through sharing of best practices, information exchange, and coordinated response capabilities.</w:t>
      </w:r>
    </w:p>
    <w:p w14:paraId="74B8369C" w14:textId="1B9AA25F" w:rsidR="00192C90" w:rsidRDefault="00706EC2" w:rsidP="00C26B70">
      <w:pPr>
        <w:jc w:val="both"/>
        <w:rPr>
          <w:rFonts w:eastAsiaTheme="minorEastAsia"/>
          <w:lang w:eastAsia="zh-CN"/>
        </w:rPr>
      </w:pPr>
      <w:r>
        <w:rPr>
          <w:rFonts w:eastAsiaTheme="minorEastAsia"/>
          <w:spacing w:val="-2"/>
          <w:lang w:eastAsia="zh-CN"/>
        </w:rPr>
        <w:lastRenderedPageBreak/>
        <w:t>6.4</w:t>
      </w:r>
      <w:r>
        <w:rPr>
          <w:rFonts w:eastAsiaTheme="minorEastAsia"/>
          <w:spacing w:val="-2"/>
          <w:lang w:eastAsia="zh-CN"/>
        </w:rPr>
        <w:tab/>
      </w:r>
      <w:r w:rsidR="00192C90" w:rsidRPr="008144CD">
        <w:rPr>
          <w:rFonts w:eastAsiaTheme="minorEastAsia"/>
          <w:lang w:eastAsia="zh-CN"/>
        </w:rPr>
        <w:t xml:space="preserve">Building resilient </w:t>
      </w:r>
      <w:r w:rsidR="00192C90">
        <w:rPr>
          <w:rFonts w:eastAsiaTheme="minorEastAsia"/>
          <w:lang w:eastAsia="zh-CN"/>
        </w:rPr>
        <w:t>Telecommunications/</w:t>
      </w:r>
      <w:r w:rsidR="00192C90" w:rsidRPr="008144CD">
        <w:rPr>
          <w:rFonts w:eastAsiaTheme="minorEastAsia"/>
          <w:lang w:eastAsia="zh-CN"/>
        </w:rPr>
        <w:t xml:space="preserve">ICT infrastructure in underserved and disaster-prone regions requires addressing financing mechanisms and investment models that support long-term sustainability. Resilience must extend beyond physical infrastructure to encompass cybersecurity measures, ensuring networks remain operational during crises when they are most critical. Design of resilient ICT systems should prioritize accessibility for all populations, including persons with disabilities, </w:t>
      </w:r>
      <w:r w:rsidR="00192C90">
        <w:rPr>
          <w:rFonts w:eastAsiaTheme="minorEastAsia"/>
          <w:lang w:eastAsia="zh-CN"/>
        </w:rPr>
        <w:t>older persons</w:t>
      </w:r>
      <w:r w:rsidR="00192C90" w:rsidRPr="008144CD">
        <w:rPr>
          <w:rFonts w:eastAsiaTheme="minorEastAsia"/>
          <w:lang w:eastAsia="zh-CN"/>
        </w:rPr>
        <w:t>, and those in remote areas, to ensure emergency communications and essential digital services reach everyone during disasters and recovery efforts.</w:t>
      </w:r>
    </w:p>
    <w:p w14:paraId="5A13FEA6" w14:textId="1653D2E8" w:rsidR="00192C90" w:rsidRPr="00756188" w:rsidRDefault="00706EC2" w:rsidP="00C26B70">
      <w:pPr>
        <w:jc w:val="both"/>
        <w:rPr>
          <w:rFonts w:eastAsiaTheme="minorEastAsia"/>
          <w:lang w:eastAsia="zh-CN"/>
        </w:rPr>
      </w:pPr>
      <w:r w:rsidRPr="00756188">
        <w:rPr>
          <w:rFonts w:eastAsiaTheme="minorEastAsia"/>
          <w:spacing w:val="-2"/>
          <w:lang w:eastAsia="zh-CN"/>
        </w:rPr>
        <w:t>6.5</w:t>
      </w:r>
      <w:r w:rsidRPr="00756188">
        <w:rPr>
          <w:rFonts w:eastAsiaTheme="minorEastAsia"/>
          <w:spacing w:val="-2"/>
          <w:lang w:eastAsia="zh-CN"/>
        </w:rPr>
        <w:tab/>
      </w:r>
      <w:r w:rsidR="00192C90" w:rsidRPr="00756188">
        <w:rPr>
          <w:rFonts w:eastAsiaTheme="minorEastAsia"/>
          <w:lang w:eastAsia="zh-CN"/>
        </w:rPr>
        <w:t xml:space="preserve">Given the urgency of these issues in the face of an ever-evolving landscape of complex and multifaceted challenges, the following questions are intended to guide policymakers and stakeholders toward meaningful and productive tools to help build resilient telecommunication and ICT infrastructure and services: </w:t>
      </w:r>
    </w:p>
    <w:p w14:paraId="4C1D096F" w14:textId="28CED132" w:rsidR="00192C90" w:rsidRPr="00756188" w:rsidRDefault="00706EC2" w:rsidP="00C26B70">
      <w:pPr>
        <w:pStyle w:val="enumlev1"/>
        <w:jc w:val="both"/>
      </w:pPr>
      <w:r w:rsidRPr="00756188">
        <w:t>6.5.1</w:t>
      </w:r>
      <w:r w:rsidRPr="00756188">
        <w:tab/>
      </w:r>
      <w:r w:rsidR="00192C90" w:rsidRPr="00756188">
        <w:t>How can emerging technologies and innovations improve the resilience of telecommunications and ICT infrastructure and the interdependence with other critical sectors like energy, health, and transportation to mitigate cascading failures during disasters?</w:t>
      </w:r>
    </w:p>
    <w:p w14:paraId="10FFCD14" w14:textId="213C2682" w:rsidR="00192C90" w:rsidRPr="00756188" w:rsidRDefault="00706EC2" w:rsidP="00C26B70">
      <w:pPr>
        <w:pStyle w:val="enumlev1"/>
        <w:jc w:val="both"/>
      </w:pPr>
      <w:r w:rsidRPr="00756188">
        <w:t>6.5.2</w:t>
      </w:r>
      <w:r w:rsidRPr="00756188">
        <w:tab/>
      </w:r>
      <w:r w:rsidR="00192C90" w:rsidRPr="00756188">
        <w:t>What policy and regulatory frameworks are needed to foster resilient telecommunication/ICT service and technology systems?</w:t>
      </w:r>
    </w:p>
    <w:p w14:paraId="406B455E" w14:textId="1B9E1DAC" w:rsidR="00192C90" w:rsidRPr="00756188" w:rsidRDefault="00706EC2" w:rsidP="00C26B70">
      <w:pPr>
        <w:pStyle w:val="enumlev1"/>
        <w:jc w:val="both"/>
      </w:pPr>
      <w:r w:rsidRPr="00756188">
        <w:t>6.5.3</w:t>
      </w:r>
      <w:r w:rsidRPr="00756188">
        <w:tab/>
      </w:r>
      <w:r w:rsidR="00192C90" w:rsidRPr="00756188">
        <w:t>How can public awareness and preparedness contribute to telecommunication/ICT services and technology resilience?</w:t>
      </w:r>
    </w:p>
    <w:p w14:paraId="6E50FD77" w14:textId="1BE51E29" w:rsidR="00192C90" w:rsidRPr="00756188" w:rsidRDefault="00706EC2" w:rsidP="00C26B70">
      <w:pPr>
        <w:pStyle w:val="enumlev1"/>
        <w:jc w:val="both"/>
      </w:pPr>
      <w:r w:rsidRPr="00756188">
        <w:t>6.5.4</w:t>
      </w:r>
      <w:r w:rsidRPr="00756188">
        <w:tab/>
      </w:r>
      <w:r w:rsidR="00192C90" w:rsidRPr="00756188">
        <w:t>What capacity building and skills development initiatives are needed to support telecommunication/ICT services and technologies resilience?</w:t>
      </w:r>
    </w:p>
    <w:p w14:paraId="3418A1A9" w14:textId="3FC2DA18" w:rsidR="00192C90" w:rsidRPr="00756188" w:rsidRDefault="00706EC2" w:rsidP="00C26B70">
      <w:pPr>
        <w:pStyle w:val="enumlev1"/>
        <w:jc w:val="both"/>
      </w:pPr>
      <w:r w:rsidRPr="00756188">
        <w:t>6.5.5</w:t>
      </w:r>
      <w:r w:rsidRPr="00756188">
        <w:tab/>
      </w:r>
      <w:r w:rsidR="00192C90" w:rsidRPr="00756188">
        <w:t>How can international cooperation and collaboration strengthen telecommunication/ICT services and technologies resilience?</w:t>
      </w:r>
    </w:p>
    <w:p w14:paraId="2FFEABBC" w14:textId="3135A456" w:rsidR="00192C90" w:rsidRPr="00756188" w:rsidRDefault="00706EC2" w:rsidP="00C26B70">
      <w:pPr>
        <w:pStyle w:val="enumlev1"/>
        <w:jc w:val="both"/>
      </w:pPr>
      <w:r w:rsidRPr="00756188">
        <w:t>6.5.6</w:t>
      </w:r>
      <w:r w:rsidRPr="00756188">
        <w:tab/>
      </w:r>
      <w:r w:rsidR="00192C90" w:rsidRPr="00756188">
        <w:t>How can networks, including NRENs (National Research and Education Networks), leverage existing infrastructure, technologies, and community assets to enhance the resilience of telecommunications and telecommunication/ICT services?</w:t>
      </w:r>
    </w:p>
    <w:p w14:paraId="580F0EE2" w14:textId="71EE3402" w:rsidR="00192C90" w:rsidRPr="00756188" w:rsidRDefault="00706EC2" w:rsidP="00C26B70">
      <w:pPr>
        <w:pStyle w:val="enumlev1"/>
        <w:jc w:val="both"/>
      </w:pPr>
      <w:r w:rsidRPr="00756188">
        <w:t>6.5.7</w:t>
      </w:r>
      <w:r w:rsidRPr="00756188">
        <w:tab/>
      </w:r>
      <w:r w:rsidR="00192C90" w:rsidRPr="00756188">
        <w:t>How can telecommunication/ICT services and technologies infrastructure and services be strengthened to ensure reliable performance in times of crisis, including natural disasters, supporting timely response and recovery efforts?</w:t>
      </w:r>
    </w:p>
    <w:p w14:paraId="54BAC7CC" w14:textId="5A4E167A" w:rsidR="00192C90" w:rsidRDefault="00706EC2" w:rsidP="00C26B70">
      <w:pPr>
        <w:pStyle w:val="enumlev1"/>
        <w:jc w:val="both"/>
      </w:pPr>
      <w:r>
        <w:t>6.5.8</w:t>
      </w:r>
      <w:r>
        <w:tab/>
      </w:r>
      <w:r w:rsidR="00192C90" w:rsidRPr="00756188">
        <w:t>How can policymakers create frameworks for monitoring and evaluating the resilience of telecommunication/ICT services and technologies?</w:t>
      </w:r>
    </w:p>
    <w:p w14:paraId="1C8FB2D4" w14:textId="00C139F0" w:rsidR="00192C90" w:rsidRPr="00952563" w:rsidRDefault="00706EC2" w:rsidP="00C26B70">
      <w:pPr>
        <w:pStyle w:val="enumlev1"/>
        <w:jc w:val="both"/>
      </w:pPr>
      <w:r w:rsidRPr="00952563">
        <w:t>6.5.9</w:t>
      </w:r>
      <w:r w:rsidRPr="00952563">
        <w:tab/>
      </w:r>
      <w:r w:rsidR="00192C90" w:rsidRPr="00756188">
        <w:t>What financing models, investment strategies, and public-private partnerships can support the development of resilient ICT infrastructure, particularly in underserved and disaster-prone regions?</w:t>
      </w:r>
    </w:p>
    <w:p w14:paraId="69E8D8AE" w14:textId="0FD86A15" w:rsidR="00192C90" w:rsidRPr="00756188" w:rsidRDefault="00706EC2" w:rsidP="00C26B70">
      <w:pPr>
        <w:pStyle w:val="Heading1"/>
        <w:rPr>
          <w:rFonts w:eastAsiaTheme="minorEastAsia"/>
          <w:lang w:eastAsia="zh-CN"/>
        </w:rPr>
      </w:pPr>
      <w:r w:rsidRPr="00756188">
        <w:rPr>
          <w:rFonts w:eastAsiaTheme="minorEastAsia"/>
          <w:lang w:eastAsia="zh-CN"/>
        </w:rPr>
        <w:t>7</w:t>
      </w:r>
      <w:r w:rsidRPr="00756188">
        <w:rPr>
          <w:rFonts w:eastAsiaTheme="minorEastAsia"/>
          <w:lang w:eastAsia="zh-CN"/>
        </w:rPr>
        <w:tab/>
      </w:r>
      <w:r w:rsidR="00192C90" w:rsidRPr="00756188">
        <w:rPr>
          <w:rFonts w:eastAsiaTheme="minorEastAsia"/>
          <w:lang w:eastAsia="zh-CN"/>
        </w:rPr>
        <w:t xml:space="preserve">Space Connectivity </w:t>
      </w:r>
    </w:p>
    <w:p w14:paraId="24CD6B32" w14:textId="7C6A5C73" w:rsidR="00192C90" w:rsidRPr="00756188" w:rsidRDefault="00706EC2" w:rsidP="00C26B70">
      <w:pPr>
        <w:jc w:val="both"/>
        <w:rPr>
          <w:rFonts w:eastAsiaTheme="minorEastAsia"/>
          <w:lang w:eastAsia="zh-CN"/>
        </w:rPr>
      </w:pPr>
      <w:r w:rsidRPr="00756188">
        <w:rPr>
          <w:rFonts w:eastAsiaTheme="minorEastAsia"/>
          <w:spacing w:val="-2"/>
          <w:lang w:eastAsia="zh-CN"/>
        </w:rPr>
        <w:t>7.1</w:t>
      </w:r>
      <w:r w:rsidRPr="00756188">
        <w:rPr>
          <w:rFonts w:eastAsiaTheme="minorEastAsia"/>
          <w:spacing w:val="-2"/>
          <w:lang w:eastAsia="zh-CN"/>
        </w:rPr>
        <w:tab/>
      </w:r>
      <w:r w:rsidR="00192C90" w:rsidRPr="00756188">
        <w:rPr>
          <w:rFonts w:eastAsiaTheme="minorEastAsia"/>
          <w:lang w:eastAsia="zh-CN"/>
        </w:rPr>
        <w:t>Space connectivity has become fundamental to achieving global digital inclusion. Satellite technologies have a transformative role in providing universal connectivity, particularly for unserved and underserved areas where terrestrial infrastructure deployment faces geographical, technical and/or economic challenges.</w:t>
      </w:r>
    </w:p>
    <w:p w14:paraId="77962AC9" w14:textId="50ACAF94" w:rsidR="00192C90" w:rsidRPr="00756188" w:rsidRDefault="00706EC2" w:rsidP="00C26B70">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lastRenderedPageBreak/>
        <w:t>7.2</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63360" behindDoc="0" locked="0" layoutInCell="1" allowOverlap="1" wp14:anchorId="6DB03BF5" wp14:editId="1CF90743">
                <wp:simplePos x="0" y="0"/>
                <wp:positionH relativeFrom="column">
                  <wp:posOffset>3569335</wp:posOffset>
                </wp:positionH>
                <wp:positionV relativeFrom="paragraph">
                  <wp:posOffset>86360</wp:posOffset>
                </wp:positionV>
                <wp:extent cx="2644140" cy="2537460"/>
                <wp:effectExtent l="0" t="0" r="22860" b="15240"/>
                <wp:wrapSquare wrapText="bothSides"/>
                <wp:docPr id="1941975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2537460"/>
                        </a:xfrm>
                        <a:prstGeom prst="rect">
                          <a:avLst/>
                        </a:prstGeom>
                        <a:solidFill>
                          <a:srgbClr val="FFFFFF"/>
                        </a:solidFill>
                        <a:ln w="12700">
                          <a:solidFill>
                            <a:srgbClr val="4F81BD">
                              <a:lumMod val="100000"/>
                              <a:lumOff val="0"/>
                            </a:srgbClr>
                          </a:solidFill>
                          <a:miter lim="800000"/>
                          <a:headEnd/>
                          <a:tailEnd/>
                        </a:ln>
                      </wps:spPr>
                      <wps:txbx>
                        <w:txbxContent>
                          <w:p w14:paraId="15B6647A" w14:textId="77777777" w:rsidR="00192C90" w:rsidRPr="00A859A1" w:rsidRDefault="00192C90" w:rsidP="00756188">
                            <w:pPr>
                              <w:rPr>
                                <w:color w:val="4F81BD" w:themeColor="accent1"/>
                                <w:sz w:val="22"/>
                              </w:rPr>
                            </w:pPr>
                            <w:r w:rsidRPr="00A859A1">
                              <w:rPr>
                                <w:color w:val="4F81BD" w:themeColor="accent1"/>
                                <w:sz w:val="22"/>
                              </w:rPr>
                              <w:t xml:space="preserve">Understanding the space arena: </w:t>
                            </w:r>
                          </w:p>
                          <w:p w14:paraId="113951F9" w14:textId="77777777" w:rsidR="00192C90" w:rsidRPr="00A859A1" w:rsidRDefault="00192C90" w:rsidP="00756188">
                            <w:pPr>
                              <w:jc w:val="both"/>
                              <w:rPr>
                                <w:sz w:val="22"/>
                              </w:rPr>
                            </w:pPr>
                            <w:r w:rsidRPr="00A859A1">
                              <w:rPr>
                                <w:sz w:val="22"/>
                              </w:rPr>
                              <w:t xml:space="preserve">The space economy demonstrates significant growth potential, with forecasts indicating it will reach USD 1.8 trillion by 2035, growing at an average of 9% per year. </w:t>
                            </w:r>
                            <w:r w:rsidRPr="00E13F8B">
                              <w:rPr>
                                <w:sz w:val="22"/>
                              </w:rPr>
                              <w:t>This growth will largely be built upon space-based and/or enabled technologies such as communications; positioning, navigation and timing; and Earth observatio</w:t>
                            </w:r>
                            <w:r>
                              <w:rPr>
                                <w:sz w:val="22"/>
                              </w:rPr>
                              <w:t xml:space="preserve">n. </w:t>
                            </w:r>
                          </w:p>
                          <w:p w14:paraId="5F0A7307" w14:textId="77777777" w:rsidR="00192C90" w:rsidRPr="00A859A1" w:rsidRDefault="00192C90" w:rsidP="00756188">
                            <w:pPr>
                              <w:jc w:val="both"/>
                              <w:rPr>
                                <w:i/>
                                <w:iCs/>
                                <w:sz w:val="18"/>
                                <w:szCs w:val="18"/>
                              </w:rPr>
                            </w:pPr>
                            <w:r w:rsidRPr="00A859A1">
                              <w:rPr>
                                <w:i/>
                                <w:iCs/>
                                <w:sz w:val="18"/>
                                <w:szCs w:val="18"/>
                              </w:rPr>
                              <w:t>Source: “Space: The $1.8 Trillion Opportunity for Global Economic Growth.” World Economic Forum, April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DB03BF5" id="_x0000_s1036" type="#_x0000_t202" style="position:absolute;left:0;text-align:left;margin-left:281.05pt;margin-top:6.8pt;width:208.2pt;height:19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" strokecolor="#4f81bd" strokeweight="1pt">
                <v:textbox>
                  <w:txbxContent>
                    <w:p w14:paraId="15B6647A" w14:textId="77777777" w:rsidR="00192C90" w:rsidRPr="00A859A1" w:rsidRDefault="00192C90" w:rsidP="00756188">
                      <w:pPr>
                        <w:rPr>
                          <w:color w:val="4F81BD" w:themeColor="accent1"/>
                          <w:sz w:val="22"/>
                        </w:rPr>
                      </w:pPr>
                      <w:r w:rsidRPr="00A859A1">
                        <w:rPr>
                          <w:color w:val="4F81BD" w:themeColor="accent1"/>
                          <w:sz w:val="22"/>
                        </w:rPr>
                        <w:t xml:space="preserve">Understanding the space arena: </w:t>
                      </w:r>
                    </w:p>
                    <w:p w14:paraId="113951F9" w14:textId="77777777" w:rsidR="00192C90" w:rsidRPr="00A859A1" w:rsidRDefault="00192C90" w:rsidP="00756188">
                      <w:pPr>
                        <w:jc w:val="both"/>
                        <w:rPr>
                          <w:sz w:val="22"/>
                        </w:rPr>
                      </w:pPr>
                      <w:r w:rsidRPr="00A859A1">
                        <w:rPr>
                          <w:sz w:val="22"/>
                        </w:rPr>
                        <w:t xml:space="preserve">The space economy demonstrates significant growth potential, with forecasts indicating it will reach USD 1.8 trillion by 2035, growing at an average of 9% per year. </w:t>
                      </w:r>
                      <w:r w:rsidRPr="00E13F8B">
                        <w:rPr>
                          <w:sz w:val="22"/>
                        </w:rPr>
                        <w:t>This growth will largely be built upon space-based and/or enabled technologies such as communications; positioning, navigation and timing; and Earth observatio</w:t>
                      </w:r>
                      <w:r>
                        <w:rPr>
                          <w:sz w:val="22"/>
                        </w:rPr>
                        <w:t xml:space="preserve">n. </w:t>
                      </w:r>
                    </w:p>
                    <w:p w14:paraId="5F0A7307" w14:textId="77777777" w:rsidR="00192C90" w:rsidRPr="00A859A1" w:rsidRDefault="00192C90" w:rsidP="00756188">
                      <w:pPr>
                        <w:jc w:val="both"/>
                        <w:rPr>
                          <w:i/>
                          <w:iCs/>
                          <w:sz w:val="18"/>
                          <w:szCs w:val="18"/>
                        </w:rPr>
                      </w:pPr>
                      <w:r w:rsidRPr="00A859A1">
                        <w:rPr>
                          <w:i/>
                          <w:iCs/>
                          <w:sz w:val="18"/>
                          <w:szCs w:val="18"/>
                        </w:rPr>
                        <w:t>Source: “Space: The $1.8 Trillion Opportunity for Global Economic Growth.” World Economic Forum, April 2024</w:t>
                      </w:r>
                    </w:p>
                  </w:txbxContent>
                </v:textbox>
                <w10:wrap type="square"/>
              </v:shape>
            </w:pict>
          </mc:Fallback>
        </mc:AlternateContent>
      </w:r>
      <w:r w:rsidR="00192C90" w:rsidRPr="00756188">
        <w:rPr>
          <w:rFonts w:asciiTheme="minorHAnsi" w:eastAsiaTheme="minorEastAsia" w:hAnsiTheme="minorHAnsi" w:cstheme="minorBidi"/>
          <w:szCs w:val="28"/>
          <w:lang w:eastAsia="zh-CN"/>
        </w:rPr>
        <w:t xml:space="preserve">The space connectivity landscape is evolving rapidly through the deployment of Very-High-Throughput Satellites in Geostationary Orbit (GSO), advances in </w:t>
      </w:r>
      <w:del w:id="13" w:author="Autor">
        <w:r w:rsidR="00192C90" w:rsidRPr="00756188" w:rsidDel="00236512">
          <w:rPr>
            <w:rFonts w:asciiTheme="minorHAnsi" w:eastAsiaTheme="minorEastAsia" w:hAnsiTheme="minorHAnsi" w:cstheme="minorBidi"/>
            <w:szCs w:val="28"/>
            <w:lang w:eastAsia="zh-CN"/>
          </w:rPr>
          <w:delText>Low-Earth Orbit</w:delText>
        </w:r>
      </w:del>
      <w:ins w:id="14" w:author="Autor">
        <w:r w:rsidR="00C26B70">
          <w:rPr>
            <w:rFonts w:asciiTheme="minorHAnsi" w:eastAsiaTheme="minorEastAsia" w:hAnsiTheme="minorHAnsi" w:cstheme="minorBidi"/>
            <w:szCs w:val="28"/>
            <w:lang w:eastAsia="zh-CN"/>
          </w:rPr>
          <w:t>non-geostationary orbit</w:t>
        </w:r>
      </w:ins>
      <w:r w:rsidR="00C26B70" w:rsidRPr="00756188">
        <w:rPr>
          <w:rFonts w:asciiTheme="minorHAnsi" w:eastAsiaTheme="minorEastAsia" w:hAnsiTheme="minorHAnsi" w:cstheme="minorBidi"/>
          <w:szCs w:val="28"/>
          <w:lang w:eastAsia="zh-CN"/>
        </w:rPr>
        <w:t xml:space="preserve"> </w:t>
      </w:r>
      <w:r w:rsidR="00192C90" w:rsidRPr="00756188">
        <w:rPr>
          <w:rFonts w:asciiTheme="minorHAnsi" w:eastAsiaTheme="minorEastAsia" w:hAnsiTheme="minorHAnsi" w:cstheme="minorBidi"/>
          <w:szCs w:val="28"/>
          <w:lang w:eastAsia="zh-CN"/>
        </w:rPr>
        <w:t>(</w:t>
      </w:r>
      <w:r w:rsidR="00C26B70">
        <w:rPr>
          <w:rFonts w:asciiTheme="minorHAnsi" w:eastAsiaTheme="minorEastAsia" w:hAnsiTheme="minorHAnsi" w:cstheme="minorBidi"/>
          <w:szCs w:val="28"/>
          <w:lang w:eastAsia="zh-CN"/>
        </w:rPr>
        <w:t>N</w:t>
      </w:r>
      <w:r w:rsidR="00192C90" w:rsidRPr="00756188">
        <w:rPr>
          <w:rFonts w:asciiTheme="minorHAnsi" w:eastAsiaTheme="minorEastAsia" w:hAnsiTheme="minorHAnsi" w:cstheme="minorBidi"/>
          <w:szCs w:val="28"/>
          <w:lang w:eastAsia="zh-CN"/>
        </w:rPr>
        <w:t xml:space="preserve">GSO) satellite constellations, and innovative business partnerships between satellite and terrestrial telecommunications providers. </w:t>
      </w:r>
    </w:p>
    <w:p w14:paraId="56F4681D" w14:textId="0BD88E2C" w:rsidR="00192C90" w:rsidRPr="00756188" w:rsidRDefault="00706EC2" w:rsidP="00C26B70">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7.3</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The integration of satellite and terrestrial networks is creating new possibilities for connectivity. These technological advances are particularly significant as they enable cost-effective and reliable communications in areas where terrestrial infrastructure has been geographically, technically and/or economically challenging.</w:t>
      </w:r>
    </w:p>
    <w:p w14:paraId="794B0D8D" w14:textId="0DD2D374" w:rsidR="00192C90" w:rsidRPr="00756188" w:rsidRDefault="00706EC2" w:rsidP="00C26B70">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7.4</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Countries are increasingly adopting forward-looking regulatory frameworks that address several </w:t>
      </w:r>
      <w:r w:rsidR="00192C90" w:rsidRPr="00C26B70">
        <w:rPr>
          <w:rFonts w:eastAsiaTheme="minorEastAsia"/>
          <w:lang w:eastAsia="zh-CN"/>
        </w:rPr>
        <w:t>aspects</w:t>
      </w:r>
      <w:r w:rsidR="00192C90" w:rsidRPr="00756188">
        <w:rPr>
          <w:rFonts w:asciiTheme="minorHAnsi" w:eastAsiaTheme="minorEastAsia" w:hAnsiTheme="minorHAnsi" w:cstheme="minorBidi"/>
          <w:szCs w:val="28"/>
          <w:lang w:eastAsia="zh-CN"/>
        </w:rPr>
        <w:t xml:space="preserve"> including:</w:t>
      </w:r>
    </w:p>
    <w:p w14:paraId="4F53E570" w14:textId="77777777" w:rsidR="00192C90" w:rsidRPr="00756188" w:rsidRDefault="00192C90" w:rsidP="008B3624">
      <w:pPr>
        <w:tabs>
          <w:tab w:val="clear" w:pos="567"/>
          <w:tab w:val="clear" w:pos="1134"/>
          <w:tab w:val="clear" w:pos="1701"/>
          <w:tab w:val="clear" w:pos="2268"/>
          <w:tab w:val="clear" w:pos="2835"/>
        </w:tabs>
        <w:overflowPunct/>
        <w:autoSpaceDE/>
        <w:autoSpaceDN/>
        <w:adjustRightInd/>
        <w:spacing w:before="80"/>
        <w:ind w:left="1134" w:hanging="708"/>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 xml:space="preserve">efficient authorization processes for both GSO and NGSO systems, mechanisms to encourage investment in space infrastructure, </w:t>
      </w:r>
    </w:p>
    <w:p w14:paraId="6095E668" w14:textId="77777777" w:rsidR="00192C90" w:rsidRPr="00756188" w:rsidRDefault="00192C90" w:rsidP="008B3624">
      <w:pPr>
        <w:tabs>
          <w:tab w:val="clear" w:pos="567"/>
          <w:tab w:val="clear" w:pos="1134"/>
          <w:tab w:val="clear" w:pos="1701"/>
          <w:tab w:val="clear" w:pos="2268"/>
          <w:tab w:val="clear" w:pos="2835"/>
        </w:tabs>
        <w:overflowPunct/>
        <w:autoSpaceDE/>
        <w:autoSpaceDN/>
        <w:adjustRightInd/>
        <w:spacing w:before="80"/>
        <w:ind w:left="1134" w:hanging="708"/>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requirements for security and data protection provisions for industry partnerships and collaborations</w:t>
      </w:r>
    </w:p>
    <w:p w14:paraId="71B5131F" w14:textId="77777777" w:rsidR="00192C90" w:rsidRPr="00952563" w:rsidRDefault="00192C90" w:rsidP="008B3624">
      <w:pPr>
        <w:tabs>
          <w:tab w:val="clear" w:pos="567"/>
          <w:tab w:val="clear" w:pos="1134"/>
          <w:tab w:val="clear" w:pos="1701"/>
          <w:tab w:val="clear" w:pos="2268"/>
          <w:tab w:val="clear" w:pos="2835"/>
        </w:tabs>
        <w:overflowPunct/>
        <w:autoSpaceDE/>
        <w:autoSpaceDN/>
        <w:adjustRightInd/>
        <w:spacing w:before="80"/>
        <w:ind w:left="1134" w:hanging="708"/>
        <w:jc w:val="both"/>
        <w:textAlignment w:val="auto"/>
        <w:rPr>
          <w:rFonts w:asciiTheme="minorHAnsi" w:eastAsiaTheme="minorEastAsia" w:hAnsiTheme="minorHAnsi" w:cstheme="minorBidi"/>
          <w:szCs w:val="24"/>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r>
      <w:r w:rsidRPr="00756188">
        <w:rPr>
          <w:rFonts w:asciiTheme="minorHAnsi" w:eastAsiaTheme="minorEastAsia" w:hAnsiTheme="minorHAnsi" w:cstheme="minorBidi"/>
          <w:szCs w:val="24"/>
          <w:lang w:eastAsia="zh-CN"/>
        </w:rPr>
        <w:t>measures to protect and optimize existing networks while enabling new connectivity-related telecommunication/ICT services and technologies</w:t>
      </w:r>
    </w:p>
    <w:p w14:paraId="4AAB8951" w14:textId="6C06B5B8" w:rsidR="00192C90" w:rsidRDefault="00706EC2" w:rsidP="00C26B70">
      <w:pPr>
        <w:jc w:val="both"/>
        <w:rPr>
          <w:rFonts w:asciiTheme="minorHAnsi" w:eastAsiaTheme="minorEastAsia" w:hAnsiTheme="minorHAnsi" w:cstheme="minorBidi"/>
          <w:szCs w:val="28"/>
          <w:lang w:eastAsia="zh-CN"/>
        </w:rPr>
      </w:pPr>
      <w:r>
        <w:rPr>
          <w:rFonts w:asciiTheme="minorHAnsi" w:eastAsiaTheme="minorEastAsia" w:hAnsiTheme="minorHAnsi" w:cstheme="minorBidi"/>
          <w:spacing w:val="-2"/>
          <w:szCs w:val="28"/>
          <w:lang w:eastAsia="zh-CN"/>
        </w:rPr>
        <w:t>7.5</w:t>
      </w:r>
      <w:r>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Advancements must be balanced with considerations of space sustainability to ensure long-term </w:t>
      </w:r>
      <w:r w:rsidR="00192C90" w:rsidRPr="00C26B70">
        <w:rPr>
          <w:rFonts w:eastAsiaTheme="minorEastAsia"/>
          <w:lang w:eastAsia="zh-CN"/>
        </w:rPr>
        <w:t>accessibility</w:t>
      </w:r>
      <w:r w:rsidR="00192C90" w:rsidRPr="00756188">
        <w:rPr>
          <w:rFonts w:asciiTheme="minorHAnsi" w:eastAsiaTheme="minorEastAsia" w:hAnsiTheme="minorHAnsi" w:cstheme="minorBidi"/>
          <w:szCs w:val="28"/>
          <w:lang w:eastAsia="zh-CN"/>
        </w:rPr>
        <w:t xml:space="preserve"> of orbital resources. </w:t>
      </w:r>
    </w:p>
    <w:p w14:paraId="31BFC869" w14:textId="587656F8" w:rsidR="00192C90" w:rsidRDefault="00706EC2" w:rsidP="00C26B70">
      <w:pPr>
        <w:jc w:val="both"/>
        <w:rPr>
          <w:rFonts w:asciiTheme="minorHAnsi" w:eastAsiaTheme="minorEastAsia" w:hAnsiTheme="minorHAnsi" w:cstheme="minorBidi"/>
          <w:szCs w:val="28"/>
          <w:lang w:eastAsia="zh-CN"/>
        </w:rPr>
      </w:pPr>
      <w:r>
        <w:rPr>
          <w:rFonts w:asciiTheme="minorHAnsi" w:eastAsiaTheme="minorEastAsia" w:hAnsiTheme="minorHAnsi" w:cstheme="minorBidi"/>
          <w:spacing w:val="-2"/>
          <w:szCs w:val="28"/>
          <w:lang w:eastAsia="zh-CN"/>
        </w:rPr>
        <w:t>7.6</w:t>
      </w:r>
      <w:r>
        <w:rPr>
          <w:rFonts w:asciiTheme="minorHAnsi" w:eastAsiaTheme="minorEastAsia" w:hAnsiTheme="minorHAnsi" w:cstheme="minorBidi"/>
          <w:spacing w:val="-2"/>
          <w:szCs w:val="28"/>
          <w:lang w:eastAsia="zh-CN"/>
        </w:rPr>
        <w:tab/>
      </w:r>
      <w:r w:rsidR="00192C90" w:rsidRPr="009F3325">
        <w:rPr>
          <w:rFonts w:asciiTheme="minorHAnsi" w:eastAsiaTheme="minorEastAsia" w:hAnsiTheme="minorHAnsi" w:cstheme="minorBidi"/>
          <w:szCs w:val="28"/>
          <w:lang w:eastAsia="zh-CN"/>
        </w:rPr>
        <w:t xml:space="preserve">Space </w:t>
      </w:r>
      <w:r w:rsidR="00192C90" w:rsidRPr="00C26B70">
        <w:rPr>
          <w:rFonts w:eastAsiaTheme="minorEastAsia"/>
          <w:lang w:eastAsia="zh-CN"/>
        </w:rPr>
        <w:t>connectivity</w:t>
      </w:r>
      <w:r w:rsidR="00192C90" w:rsidRPr="009F3325">
        <w:rPr>
          <w:rFonts w:asciiTheme="minorHAnsi" w:eastAsiaTheme="minorEastAsia" w:hAnsiTheme="minorHAnsi" w:cstheme="minorBidi"/>
          <w:szCs w:val="28"/>
          <w:lang w:eastAsia="zh-CN"/>
        </w:rPr>
        <w:t xml:space="preserve"> </w:t>
      </w:r>
      <w:ins w:id="15" w:author="Autor">
        <w:r w:rsidR="00192C90">
          <w:rPr>
            <w:rFonts w:asciiTheme="minorHAnsi" w:eastAsiaTheme="minorEastAsia" w:hAnsiTheme="minorHAnsi" w:cstheme="minorBidi"/>
            <w:szCs w:val="28"/>
            <w:lang w:eastAsia="zh-CN"/>
          </w:rPr>
          <w:t xml:space="preserve">can </w:t>
        </w:r>
      </w:ins>
      <w:r w:rsidR="00192C90" w:rsidRPr="009F3325">
        <w:rPr>
          <w:rFonts w:asciiTheme="minorHAnsi" w:eastAsiaTheme="minorEastAsia" w:hAnsiTheme="minorHAnsi" w:cstheme="minorBidi"/>
          <w:szCs w:val="28"/>
          <w:lang w:eastAsia="zh-CN"/>
        </w:rPr>
        <w:t>play</w:t>
      </w:r>
      <w:del w:id="16" w:author="Autor">
        <w:r w:rsidR="00192C90" w:rsidRPr="009F3325" w:rsidDel="00A46364">
          <w:rPr>
            <w:rFonts w:asciiTheme="minorHAnsi" w:eastAsiaTheme="minorEastAsia" w:hAnsiTheme="minorHAnsi" w:cstheme="minorBidi"/>
            <w:szCs w:val="28"/>
            <w:lang w:eastAsia="zh-CN"/>
          </w:rPr>
          <w:delText>s</w:delText>
        </w:r>
      </w:del>
      <w:r w:rsidR="00192C90" w:rsidRPr="009F3325">
        <w:rPr>
          <w:rFonts w:asciiTheme="minorHAnsi" w:eastAsiaTheme="minorEastAsia" w:hAnsiTheme="minorHAnsi" w:cstheme="minorBidi"/>
          <w:szCs w:val="28"/>
          <w:lang w:eastAsia="zh-CN"/>
        </w:rPr>
        <w:t xml:space="preserve"> a vital role in disaster preparedness, early-warning systems, and climate monitoring</w:t>
      </w:r>
      <w:r w:rsidR="00192C90">
        <w:rPr>
          <w:rFonts w:asciiTheme="minorHAnsi" w:eastAsiaTheme="minorEastAsia" w:hAnsiTheme="minorHAnsi" w:cstheme="minorBidi"/>
          <w:szCs w:val="28"/>
          <w:lang w:eastAsia="zh-CN"/>
        </w:rPr>
        <w:t xml:space="preserve">, </w:t>
      </w:r>
      <w:r w:rsidR="00192C90" w:rsidRPr="009F3325">
        <w:rPr>
          <w:rFonts w:asciiTheme="minorHAnsi" w:eastAsiaTheme="minorEastAsia" w:hAnsiTheme="minorHAnsi" w:cstheme="minorBidi"/>
          <w:szCs w:val="28"/>
          <w:lang w:eastAsia="zh-CN"/>
        </w:rPr>
        <w:t xml:space="preserve">particularly in regions without robust terrestrial infrastructure. </w:t>
      </w:r>
      <w:r w:rsidR="00192C90" w:rsidRPr="00C26B70">
        <w:rPr>
          <w:rFonts w:eastAsiaTheme="minorEastAsia"/>
          <w:lang w:eastAsia="zh-CN"/>
        </w:rPr>
        <w:t>Strengthening</w:t>
      </w:r>
      <w:r w:rsidR="00192C90" w:rsidRPr="009F3325">
        <w:rPr>
          <w:rFonts w:asciiTheme="minorHAnsi" w:eastAsiaTheme="minorEastAsia" w:hAnsiTheme="minorHAnsi" w:cstheme="minorBidi"/>
          <w:szCs w:val="28"/>
          <w:lang w:eastAsia="zh-CN"/>
        </w:rPr>
        <w:t xml:space="preserve"> voluntary data-sharing on environmental and disaster-related information within the </w:t>
      </w:r>
      <w:r w:rsidR="00192C90" w:rsidRPr="00C26B70">
        <w:rPr>
          <w:rFonts w:eastAsiaTheme="minorEastAsia"/>
          <w:lang w:eastAsia="zh-CN"/>
        </w:rPr>
        <w:t>scope</w:t>
      </w:r>
      <w:r w:rsidR="00192C90" w:rsidRPr="009F3325">
        <w:rPr>
          <w:rFonts w:asciiTheme="minorHAnsi" w:eastAsiaTheme="minorEastAsia" w:hAnsiTheme="minorHAnsi" w:cstheme="minorBidi"/>
          <w:szCs w:val="28"/>
          <w:lang w:eastAsia="zh-CN"/>
        </w:rPr>
        <w:t xml:space="preserve"> of space connectivity activities can enhance resilience and global cooperation.</w:t>
      </w:r>
    </w:p>
    <w:p w14:paraId="257831C6" w14:textId="4EF33D23" w:rsidR="00192C90" w:rsidRPr="00204C77" w:rsidRDefault="00706EC2" w:rsidP="00C26B70">
      <w:pPr>
        <w:jc w:val="both"/>
        <w:rPr>
          <w:rFonts w:asciiTheme="minorHAnsi" w:eastAsiaTheme="minorEastAsia" w:hAnsiTheme="minorHAnsi" w:cstheme="minorBidi"/>
          <w:szCs w:val="28"/>
          <w:lang w:eastAsia="zh-CN"/>
        </w:rPr>
      </w:pPr>
      <w:r w:rsidRPr="00204C77">
        <w:rPr>
          <w:rFonts w:asciiTheme="minorHAnsi" w:eastAsiaTheme="minorEastAsia" w:hAnsiTheme="minorHAnsi" w:cstheme="minorBidi"/>
          <w:spacing w:val="-2"/>
          <w:szCs w:val="28"/>
          <w:lang w:eastAsia="zh-CN"/>
        </w:rPr>
        <w:t>7.7</w:t>
      </w:r>
      <w:r w:rsidRPr="00204C77">
        <w:rPr>
          <w:rFonts w:asciiTheme="minorHAnsi" w:eastAsiaTheme="minorEastAsia" w:hAnsiTheme="minorHAnsi" w:cstheme="minorBidi"/>
          <w:spacing w:val="-2"/>
          <w:szCs w:val="28"/>
          <w:lang w:eastAsia="zh-CN"/>
        </w:rPr>
        <w:tab/>
      </w:r>
      <w:r w:rsidR="00192C90" w:rsidRPr="005F1E93">
        <w:rPr>
          <w:rFonts w:asciiTheme="minorHAnsi" w:eastAsiaTheme="minorEastAsia" w:hAnsiTheme="minorHAnsi" w:cstheme="minorBidi"/>
          <w:szCs w:val="28"/>
          <w:lang w:eastAsia="zh-CN"/>
        </w:rPr>
        <w:t>As space connectivity expands, fostering trust, transparency, and peaceful cooperation among actors is essential to ensure that new technologies contribute to inclusive and sustainable development.</w:t>
      </w:r>
    </w:p>
    <w:p w14:paraId="0F1A334D" w14:textId="77777777" w:rsidR="00192C90" w:rsidRPr="00756188" w:rsidRDefault="00192C90" w:rsidP="00952563">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noProof/>
          <w:szCs w:val="22"/>
          <w:lang w:eastAsia="zh-CN"/>
        </w:rPr>
        <mc:AlternateContent>
          <mc:Choice Requires="wps">
            <w:drawing>
              <wp:inline distT="0" distB="0" distL="0" distR="0" wp14:anchorId="1898667D" wp14:editId="29A09863">
                <wp:extent cx="5580000" cy="1535373"/>
                <wp:effectExtent l="0" t="0" r="20955" b="27305"/>
                <wp:docPr id="1249938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535373"/>
                        </a:xfrm>
                        <a:prstGeom prst="rect">
                          <a:avLst/>
                        </a:prstGeom>
                        <a:solidFill>
                          <a:srgbClr val="FFFFFF"/>
                        </a:solidFill>
                        <a:ln w="12700">
                          <a:solidFill>
                            <a:srgbClr val="9BBB59"/>
                          </a:solidFill>
                          <a:miter lim="800000"/>
                          <a:headEnd/>
                          <a:tailEnd/>
                        </a:ln>
                      </wps:spPr>
                      <wps:txbx>
                        <w:txbxContent>
                          <w:p w14:paraId="276C4077" w14:textId="77777777" w:rsidR="00192C90" w:rsidRPr="00A859A1" w:rsidRDefault="00192C90" w:rsidP="00756188">
                            <w:pPr>
                              <w:rPr>
                                <w:color w:val="9BBB59" w:themeColor="accent3"/>
                                <w:sz w:val="22"/>
                              </w:rPr>
                            </w:pPr>
                            <w:r w:rsidRPr="00A859A1">
                              <w:rPr>
                                <w:color w:val="9BBB59" w:themeColor="accent3"/>
                                <w:sz w:val="22"/>
                              </w:rPr>
                              <w:t>Case Study: Space Sustainability Forum</w:t>
                            </w:r>
                          </w:p>
                          <w:p w14:paraId="7EF1EDF1" w14:textId="77777777" w:rsidR="00192C90" w:rsidRPr="00A859A1" w:rsidRDefault="00192C90" w:rsidP="00EA7B9E">
                            <w:pPr>
                              <w:jc w:val="both"/>
                              <w:rPr>
                                <w:sz w:val="22"/>
                              </w:rPr>
                            </w:pPr>
                            <w:r w:rsidRPr="00EA7B9E">
                              <w:rPr>
                                <w:sz w:val="22"/>
                              </w:rPr>
                              <w:t xml:space="preserve">The </w:t>
                            </w:r>
                            <w:hyperlink r:id="rId26" w:history="1">
                              <w:r w:rsidRPr="00E54129">
                                <w:rPr>
                                  <w:rStyle w:val="Hyperlink"/>
                                  <w:sz w:val="22"/>
                                </w:rPr>
                                <w:t>Space Sustainability Forum</w:t>
                              </w:r>
                            </w:hyperlink>
                            <w:r w:rsidRPr="00EA7B9E">
                              <w:rPr>
                                <w:sz w:val="22"/>
                              </w:rPr>
                              <w:t xml:space="preserve"> has convened top leaders and subject matter experts from the satellite and space industries, space and telecom agencies, governments and other space stakeholders committed to the responsible use of outer space. Across its two editions, the Forum has provided a platform to discuss and explore the policies, best practices, guidelines and strategies needed to ensure that space remains accessible and sustainable for the growing range of space activities envisioned today and in the future.</w:t>
                            </w:r>
                          </w:p>
                        </w:txbxContent>
                      </wps:txbx>
                      <wps:bodyPr rot="0" vert="horz" wrap="square" lIns="91440" tIns="45720" rIns="91440" bIns="45720" anchor="t" anchorCtr="0" upright="1">
                        <a:noAutofit/>
                      </wps:bodyPr>
                    </wps:wsp>
                  </a:graphicData>
                </a:graphic>
              </wp:inline>
            </w:drawing>
          </mc:Choice>
          <mc:Fallback>
            <w:pict>
              <v:shape w14:anchorId="1898667D" id="_x0000_s1037" type="#_x0000_t202" style="width:439.35pt;height:1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" strokecolor="#9bbb59" strokeweight="1pt">
                <v:textbox>
                  <w:txbxContent>
                    <w:p w14:paraId="276C4077" w14:textId="77777777" w:rsidR="00192C90" w:rsidRPr="00A859A1" w:rsidRDefault="00192C90" w:rsidP="00756188">
                      <w:pPr>
                        <w:rPr>
                          <w:color w:val="9BBB59" w:themeColor="accent3"/>
                          <w:sz w:val="22"/>
                        </w:rPr>
                      </w:pPr>
                      <w:r w:rsidRPr="00A859A1">
                        <w:rPr>
                          <w:color w:val="9BBB59" w:themeColor="accent3"/>
                          <w:sz w:val="22"/>
                        </w:rPr>
                        <w:t>Case Study: Space Sustainability Forum</w:t>
                      </w:r>
                    </w:p>
                    <w:p w14:paraId="7EF1EDF1" w14:textId="77777777" w:rsidR="00192C90" w:rsidRPr="00A859A1" w:rsidRDefault="00192C90" w:rsidP="00EA7B9E">
                      <w:pPr>
                        <w:jc w:val="both"/>
                        <w:rPr>
                          <w:sz w:val="22"/>
                        </w:rPr>
                      </w:pPr>
                      <w:r w:rsidRPr="00EA7B9E">
                        <w:rPr>
                          <w:sz w:val="22"/>
                        </w:rPr>
                        <w:t xml:space="preserve">The </w:t>
                      </w:r>
                      <w:hyperlink r:id="rId27" w:history="1">
                        <w:r w:rsidRPr="00E54129">
                          <w:rPr>
                            <w:rStyle w:val="Hyperlink"/>
                            <w:sz w:val="22"/>
                          </w:rPr>
                          <w:t>Space Sustainability Forum</w:t>
                        </w:r>
                      </w:hyperlink>
                      <w:r w:rsidRPr="00EA7B9E">
                        <w:rPr>
                          <w:sz w:val="22"/>
                        </w:rPr>
                        <w:t xml:space="preserve"> has convened top leaders and subject matter experts from the satellite and space industries, space and telecom agencies, governments and other space stakeholders committed to the responsible use of outer space. Across its two editions, the Forum has provided a platform to discuss and explore the policies, best practices, guidelines and strategies needed to ensure that space remains accessible and sustainable for the growing range of space activities envisioned today and in the future.</w:t>
                      </w:r>
                    </w:p>
                  </w:txbxContent>
                </v:textbox>
                <w10:anchorlock/>
              </v:shape>
            </w:pict>
          </mc:Fallback>
        </mc:AlternateContent>
      </w:r>
    </w:p>
    <w:p w14:paraId="7B2ED78D" w14:textId="647D47C5" w:rsidR="00192C90" w:rsidRPr="00756188" w:rsidRDefault="00706EC2" w:rsidP="00C26B70">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7.8</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As the space connectivity sector continues its rapid evolution, several important aspects emerge for </w:t>
      </w:r>
      <w:r w:rsidR="00192C90" w:rsidRPr="00C26B70">
        <w:rPr>
          <w:rFonts w:eastAsiaTheme="minorEastAsia"/>
          <w:lang w:eastAsia="zh-CN"/>
        </w:rPr>
        <w:t>consideration</w:t>
      </w:r>
      <w:r w:rsidR="00192C90" w:rsidRPr="00756188">
        <w:rPr>
          <w:rFonts w:asciiTheme="minorHAnsi" w:eastAsiaTheme="minorEastAsia" w:hAnsiTheme="minorHAnsi" w:cstheme="minorBidi"/>
          <w:szCs w:val="28"/>
          <w:lang w:eastAsia="zh-CN"/>
        </w:rPr>
        <w:t xml:space="preserve"> at the intersection of technological advancement, universal access, and sustainable space operations:</w:t>
      </w:r>
    </w:p>
    <w:p w14:paraId="4F104078" w14:textId="35374B86" w:rsidR="00192C90" w:rsidRPr="00756188" w:rsidRDefault="00706EC2" w:rsidP="00C26B70">
      <w:pPr>
        <w:pStyle w:val="enumlev1"/>
        <w:jc w:val="both"/>
        <w:rPr>
          <w:rFonts w:asciiTheme="minorHAnsi" w:hAnsiTheme="minorHAnsi" w:cstheme="minorBidi"/>
          <w:szCs w:val="28"/>
        </w:rPr>
      </w:pPr>
      <w:r w:rsidRPr="00C26B70">
        <w:lastRenderedPageBreak/>
        <w:t>7.8.1</w:t>
      </w:r>
      <w:r w:rsidRPr="00C26B70">
        <w:tab/>
      </w:r>
      <w:r w:rsidR="00192C90" w:rsidRPr="00C26B70">
        <w:t>Emerging trends and developments in space connectivity focus on creating</w:t>
      </w:r>
      <w:r w:rsidR="00192C90" w:rsidRPr="00756188">
        <w:rPr>
          <w:rFonts w:asciiTheme="minorHAnsi" w:hAnsiTheme="minorHAnsi" w:cstheme="minorBidi"/>
          <w:szCs w:val="28"/>
        </w:rPr>
        <w:t xml:space="preserve"> innovative solutions for inclusive and sustainable digital futures.</w:t>
      </w:r>
    </w:p>
    <w:p w14:paraId="3D862C5C" w14:textId="2559304B" w:rsidR="00192C90" w:rsidRPr="00756188" w:rsidRDefault="00706EC2" w:rsidP="00C26B70">
      <w:pPr>
        <w:pStyle w:val="enumlev1"/>
        <w:jc w:val="both"/>
        <w:rPr>
          <w:rFonts w:asciiTheme="minorHAnsi" w:hAnsiTheme="minorHAnsi" w:cstheme="minorBidi"/>
          <w:szCs w:val="28"/>
        </w:rPr>
      </w:pPr>
      <w:r w:rsidRPr="00756188">
        <w:rPr>
          <w:rFonts w:asciiTheme="minorHAnsi" w:hAnsiTheme="minorHAnsi" w:cstheme="minorBidi"/>
          <w:szCs w:val="28"/>
        </w:rPr>
        <w:t>7.8.2</w:t>
      </w:r>
      <w:r w:rsidRPr="00756188">
        <w:rPr>
          <w:rFonts w:asciiTheme="minorHAnsi" w:hAnsiTheme="minorHAnsi" w:cstheme="minorBidi"/>
          <w:szCs w:val="28"/>
        </w:rPr>
        <w:tab/>
      </w:r>
      <w:r w:rsidR="00192C90" w:rsidRPr="00756188">
        <w:rPr>
          <w:rFonts w:asciiTheme="minorHAnsi" w:hAnsiTheme="minorHAnsi" w:cstheme="minorBidi"/>
          <w:szCs w:val="28"/>
        </w:rPr>
        <w:t>Bridging the digital divide bridging through space-based connectivity can help to addresses the needs of unserved and underserved communities.</w:t>
      </w:r>
    </w:p>
    <w:p w14:paraId="5F60AD6C" w14:textId="5CDCFA82" w:rsidR="00192C90" w:rsidRPr="00756188" w:rsidRDefault="00706EC2" w:rsidP="00C26B70">
      <w:pPr>
        <w:pStyle w:val="enumlev1"/>
        <w:jc w:val="both"/>
        <w:rPr>
          <w:rFonts w:asciiTheme="minorHAnsi" w:hAnsiTheme="minorHAnsi" w:cstheme="minorBidi"/>
          <w:szCs w:val="28"/>
        </w:rPr>
      </w:pPr>
      <w:r w:rsidRPr="00756188">
        <w:rPr>
          <w:rFonts w:asciiTheme="minorHAnsi" w:hAnsiTheme="minorHAnsi" w:cstheme="minorBidi"/>
          <w:szCs w:val="28"/>
        </w:rPr>
        <w:t>7.8.3</w:t>
      </w:r>
      <w:r w:rsidRPr="00756188">
        <w:rPr>
          <w:rFonts w:asciiTheme="minorHAnsi" w:hAnsiTheme="minorHAnsi" w:cstheme="minorBidi"/>
          <w:szCs w:val="28"/>
        </w:rPr>
        <w:tab/>
      </w:r>
      <w:r w:rsidR="00192C90" w:rsidRPr="00756188">
        <w:rPr>
          <w:rFonts w:asciiTheme="minorHAnsi" w:hAnsiTheme="minorHAnsi" w:cstheme="minorBidi"/>
          <w:szCs w:val="28"/>
        </w:rPr>
        <w:t>Enabling policy and regulatory frameworks support the responsible deployment and sustainable use of space-based connectivity systems. There is broad recognition that space connectivity themes fall under the mandates of different UN entities related to outer space, such as the United Nations Office for Outer Space Affairs (UNOOSA), the Committee on the Peaceful Uses of Outer Space (COPUOS), and ITU. Within ITU specifically, there are established global regulatory frameworks governing these sectors, particularly through the World Radiocommunication Conferences.</w:t>
      </w:r>
    </w:p>
    <w:p w14:paraId="1AE9E692" w14:textId="24832EDC" w:rsidR="00192C90" w:rsidRPr="00952563" w:rsidRDefault="00706EC2" w:rsidP="00C26B70">
      <w:pPr>
        <w:pStyle w:val="enumlev1"/>
        <w:jc w:val="both"/>
        <w:rPr>
          <w:rFonts w:asciiTheme="minorHAnsi" w:hAnsiTheme="minorHAnsi" w:cstheme="minorHAnsi"/>
          <w:szCs w:val="24"/>
        </w:rPr>
      </w:pPr>
      <w:r w:rsidRPr="00952563">
        <w:rPr>
          <w:rFonts w:asciiTheme="minorHAnsi" w:hAnsiTheme="minorHAnsi" w:cstheme="minorHAnsi"/>
          <w:szCs w:val="24"/>
        </w:rPr>
        <w:t>7.8.4</w:t>
      </w:r>
      <w:r w:rsidRPr="00952563">
        <w:rPr>
          <w:rFonts w:asciiTheme="minorHAnsi" w:hAnsiTheme="minorHAnsi" w:cstheme="minorHAnsi"/>
          <w:szCs w:val="24"/>
        </w:rPr>
        <w:tab/>
      </w:r>
      <w:r w:rsidR="00192C90" w:rsidRPr="00756188">
        <w:rPr>
          <w:rFonts w:asciiTheme="minorHAnsi" w:hAnsiTheme="minorHAnsi" w:cstheme="minorBidi"/>
          <w:szCs w:val="28"/>
        </w:rPr>
        <w:t xml:space="preserve">Complementarity between different space-based systems and terrestrial networks creates </w:t>
      </w:r>
      <w:r w:rsidR="00192C90" w:rsidRPr="00952563">
        <w:rPr>
          <w:rFonts w:asciiTheme="minorHAnsi" w:hAnsiTheme="minorHAnsi" w:cstheme="minorHAnsi"/>
          <w:szCs w:val="24"/>
        </w:rPr>
        <w:t>opportunities for enhanced connectivity solutions.</w:t>
      </w:r>
    </w:p>
    <w:p w14:paraId="1A3F3CD1" w14:textId="57A97B66" w:rsidR="00192C90" w:rsidRPr="00952563" w:rsidRDefault="00706EC2" w:rsidP="00C26B70">
      <w:pPr>
        <w:pStyle w:val="enumlev1"/>
        <w:jc w:val="both"/>
        <w:rPr>
          <w:rFonts w:asciiTheme="minorHAnsi" w:hAnsiTheme="minorHAnsi" w:cstheme="minorHAnsi"/>
          <w:szCs w:val="24"/>
        </w:rPr>
      </w:pPr>
      <w:r w:rsidRPr="00952563">
        <w:rPr>
          <w:rFonts w:asciiTheme="minorHAnsi" w:hAnsiTheme="minorHAnsi" w:cstheme="minorHAnsi"/>
          <w:szCs w:val="24"/>
        </w:rPr>
        <w:t>7.8.5</w:t>
      </w:r>
      <w:r w:rsidRPr="00952563">
        <w:rPr>
          <w:rFonts w:asciiTheme="minorHAnsi" w:hAnsiTheme="minorHAnsi" w:cstheme="minorHAnsi"/>
          <w:szCs w:val="24"/>
        </w:rPr>
        <w:tab/>
      </w:r>
      <w:r w:rsidR="00192C90" w:rsidRPr="00952563">
        <w:rPr>
          <w:rFonts w:asciiTheme="minorHAnsi" w:hAnsiTheme="minorHAnsi" w:cstheme="minorHAnsi"/>
          <w:szCs w:val="24"/>
        </w:rPr>
        <w:t>The spectrum and orbits being limited; it is necessary to use it optimally with equitable access to all countries, especially developing countries.</w:t>
      </w:r>
    </w:p>
    <w:p w14:paraId="070CE63C" w14:textId="1BEFCADA" w:rsidR="00192C90" w:rsidRPr="00952563" w:rsidRDefault="00706EC2" w:rsidP="00C26B70">
      <w:pPr>
        <w:pStyle w:val="enumlev1"/>
        <w:jc w:val="both"/>
        <w:rPr>
          <w:rFonts w:asciiTheme="minorHAnsi" w:hAnsiTheme="minorHAnsi" w:cstheme="minorHAnsi"/>
          <w:szCs w:val="24"/>
        </w:rPr>
      </w:pPr>
      <w:r w:rsidRPr="00952563">
        <w:rPr>
          <w:rFonts w:asciiTheme="minorHAnsi" w:hAnsiTheme="minorHAnsi" w:cstheme="minorHAnsi"/>
          <w:szCs w:val="24"/>
        </w:rPr>
        <w:t>7.8.6</w:t>
      </w:r>
      <w:r w:rsidRPr="00952563">
        <w:rPr>
          <w:rFonts w:asciiTheme="minorHAnsi" w:hAnsiTheme="minorHAnsi" w:cstheme="minorHAnsi"/>
          <w:szCs w:val="24"/>
        </w:rPr>
        <w:tab/>
      </w:r>
      <w:r w:rsidR="00192C90" w:rsidRPr="00952563">
        <w:rPr>
          <w:rFonts w:asciiTheme="minorHAnsi" w:hAnsiTheme="minorHAnsi" w:cstheme="minorHAnsi"/>
          <w:szCs w:val="24"/>
        </w:rPr>
        <w:t>Public private partnership and economic incentive by governments can accelerate the deployment of space-based telecommunication/ICT services and technologies which can accelerate access to connectivity in underserved and unserved regions.</w:t>
      </w:r>
    </w:p>
    <w:p w14:paraId="14E94A24" w14:textId="5945DC05" w:rsidR="00192C90" w:rsidRPr="00952563" w:rsidRDefault="00706EC2" w:rsidP="00C26B70">
      <w:pPr>
        <w:jc w:val="both"/>
        <w:rPr>
          <w:rFonts w:eastAsiaTheme="minorEastAsia"/>
          <w:lang w:eastAsia="zh-CN"/>
        </w:rPr>
      </w:pPr>
      <w:r w:rsidRPr="00952563">
        <w:rPr>
          <w:rFonts w:eastAsiaTheme="minorEastAsia"/>
          <w:spacing w:val="-2"/>
          <w:lang w:eastAsia="zh-CN"/>
        </w:rPr>
        <w:t>7.9</w:t>
      </w:r>
      <w:r w:rsidRPr="00952563">
        <w:rPr>
          <w:rFonts w:eastAsiaTheme="minorEastAsia"/>
          <w:spacing w:val="-2"/>
          <w:lang w:eastAsia="zh-CN"/>
        </w:rPr>
        <w:tab/>
      </w:r>
      <w:r w:rsidR="00192C90" w:rsidRPr="00952563">
        <w:rPr>
          <w:rFonts w:eastAsiaTheme="minorEastAsia"/>
          <w:lang w:eastAsia="zh-CN"/>
        </w:rPr>
        <w:t xml:space="preserve">Given these </w:t>
      </w:r>
      <w:del w:id="17" w:author="Autor">
        <w:r w:rsidR="00192C90" w:rsidRPr="00952563" w:rsidDel="006C1266">
          <w:rPr>
            <w:rFonts w:eastAsiaTheme="minorEastAsia"/>
            <w:lang w:eastAsia="zh-CN"/>
          </w:rPr>
          <w:delText xml:space="preserve">critical </w:delText>
        </w:r>
      </w:del>
      <w:r w:rsidR="00192C90" w:rsidRPr="00952563">
        <w:rPr>
          <w:rFonts w:eastAsiaTheme="minorEastAsia"/>
          <w:lang w:eastAsia="zh-CN"/>
        </w:rPr>
        <w:t>considerations in space</w:t>
      </w:r>
      <w:ins w:id="18" w:author="Autor">
        <w:r w:rsidR="00192C90">
          <w:rPr>
            <w:rFonts w:eastAsiaTheme="minorEastAsia"/>
            <w:lang w:eastAsia="zh-CN"/>
          </w:rPr>
          <w:t>-based telecommunication/ICT</w:t>
        </w:r>
      </w:ins>
      <w:r w:rsidR="00192C90" w:rsidRPr="00952563">
        <w:rPr>
          <w:rFonts w:eastAsiaTheme="minorEastAsia"/>
          <w:lang w:eastAsia="zh-CN"/>
        </w:rPr>
        <w:t xml:space="preserve"> connectivity and sustainability, policymakers and stakeholders </w:t>
      </w:r>
      <w:del w:id="19" w:author="Autor">
        <w:r w:rsidR="00192C90" w:rsidRPr="00952563" w:rsidDel="006C1266">
          <w:rPr>
            <w:rFonts w:eastAsiaTheme="minorEastAsia"/>
            <w:lang w:eastAsia="zh-CN"/>
          </w:rPr>
          <w:delText xml:space="preserve">must </w:delText>
        </w:r>
      </w:del>
      <w:ins w:id="20" w:author="Autor">
        <w:r w:rsidR="00192C90">
          <w:rPr>
            <w:rFonts w:eastAsiaTheme="minorEastAsia"/>
            <w:lang w:eastAsia="zh-CN"/>
          </w:rPr>
          <w:t>need to</w:t>
        </w:r>
        <w:r w:rsidR="00192C90" w:rsidRPr="00952563">
          <w:rPr>
            <w:rFonts w:eastAsiaTheme="minorEastAsia"/>
            <w:lang w:eastAsia="zh-CN"/>
          </w:rPr>
          <w:t xml:space="preserve"> </w:t>
        </w:r>
      </w:ins>
      <w:r w:rsidR="00192C90" w:rsidRPr="00952563">
        <w:rPr>
          <w:rFonts w:eastAsiaTheme="minorEastAsia"/>
          <w:lang w:eastAsia="zh-CN"/>
        </w:rPr>
        <w:t>address the following questions to ensure responsible development of space-based telecommunication/ICT services and technologies:</w:t>
      </w:r>
    </w:p>
    <w:p w14:paraId="54CDFF59" w14:textId="1A779C73" w:rsidR="00192C90" w:rsidRPr="00952563" w:rsidRDefault="00706EC2" w:rsidP="00C26B70">
      <w:pPr>
        <w:pStyle w:val="enumlev1"/>
        <w:jc w:val="both"/>
      </w:pPr>
      <w:r w:rsidRPr="00952563">
        <w:t>7.9.1</w:t>
      </w:r>
      <w:r w:rsidRPr="00952563">
        <w:tab/>
      </w:r>
      <w:r w:rsidR="00192C90" w:rsidRPr="00952563">
        <w:t xml:space="preserve">What challenges, trends and developments in space-based </w:t>
      </w:r>
      <w:ins w:id="21" w:author="Autor">
        <w:r w:rsidR="00192C90">
          <w:t xml:space="preserve">telecommunication/ICT </w:t>
        </w:r>
      </w:ins>
      <w:r w:rsidR="00192C90" w:rsidRPr="00952563">
        <w:t>connectivity contribute to an inclusive, sustainable, resilient, affordable and innovative digital future? How can governments, the public sector, the private sector, and civil society, each in its respective role, build upon these developments?</w:t>
      </w:r>
    </w:p>
    <w:p w14:paraId="7DC9E2FA" w14:textId="79B9B4CD" w:rsidR="00192C90" w:rsidRPr="00952563" w:rsidRDefault="00706EC2" w:rsidP="00C26B70">
      <w:pPr>
        <w:pStyle w:val="enumlev1"/>
        <w:jc w:val="both"/>
      </w:pPr>
      <w:r w:rsidRPr="00952563">
        <w:t>7.9.2</w:t>
      </w:r>
      <w:r w:rsidRPr="00952563">
        <w:tab/>
      </w:r>
      <w:r w:rsidR="00192C90" w:rsidRPr="00952563">
        <w:t>How can space</w:t>
      </w:r>
      <w:ins w:id="22" w:author="Autor">
        <w:r w:rsidR="00192C90">
          <w:t>-based telecommunication/ICT</w:t>
        </w:r>
      </w:ins>
      <w:r w:rsidR="00192C90" w:rsidRPr="00952563">
        <w:t xml:space="preserve"> connectivity bridge digital divides and contribute to sustainable development, particularly in historically underserved and unserved communities, while addressing various stakeholder priorities including accessibility, affordability</w:t>
      </w:r>
      <w:ins w:id="23" w:author="Autor">
        <w:r w:rsidR="00192C90">
          <w:t xml:space="preserve"> and</w:t>
        </w:r>
      </w:ins>
      <w:del w:id="24" w:author="Autor">
        <w:r w:rsidR="00192C90" w:rsidRPr="00952563" w:rsidDel="000637A3">
          <w:delText>,</w:delText>
        </w:r>
      </w:del>
      <w:r w:rsidR="00192C90" w:rsidRPr="00952563">
        <w:t xml:space="preserve"> resilience of communications</w:t>
      </w:r>
      <w:del w:id="25" w:author="Autor">
        <w:r w:rsidR="00192C90" w:rsidRPr="00952563" w:rsidDel="000637A3">
          <w:delText>, and appropriate safeguards</w:delText>
        </w:r>
      </w:del>
      <w:r w:rsidR="00192C90" w:rsidRPr="00952563">
        <w:t>?</w:t>
      </w:r>
    </w:p>
    <w:p w14:paraId="4515955E" w14:textId="645A122F" w:rsidR="00192C90" w:rsidRPr="00952563" w:rsidRDefault="00706EC2" w:rsidP="00C26B70">
      <w:pPr>
        <w:pStyle w:val="enumlev1"/>
        <w:jc w:val="both"/>
      </w:pPr>
      <w:r w:rsidRPr="00952563">
        <w:t>7.9.3</w:t>
      </w:r>
      <w:r w:rsidRPr="00952563">
        <w:tab/>
      </w:r>
      <w:r w:rsidR="00192C90" w:rsidRPr="00952563">
        <w:t xml:space="preserve">How can administrations act at the national, regional, and international levels to create an enabling policy and regulatory environment for the deployment and use of space-based </w:t>
      </w:r>
      <w:ins w:id="26" w:author="Autor">
        <w:r w:rsidR="00192C90">
          <w:t xml:space="preserve">telecommunication/ICT </w:t>
        </w:r>
      </w:ins>
      <w:r w:rsidR="00192C90" w:rsidRPr="00952563">
        <w:t xml:space="preserve">connectivity? How can regulatory frameworks be harmonized across different countries to facilitate the seamless deployment and operation of space-based </w:t>
      </w:r>
      <w:ins w:id="27" w:author="Autor">
        <w:r w:rsidR="00192C90">
          <w:t xml:space="preserve">telecommunication/ICT </w:t>
        </w:r>
      </w:ins>
      <w:r w:rsidR="00192C90" w:rsidRPr="00952563">
        <w:t>connectivity systems?</w:t>
      </w:r>
    </w:p>
    <w:p w14:paraId="68101D6C" w14:textId="6E787CB3" w:rsidR="00192C90" w:rsidRPr="00952563" w:rsidRDefault="00706EC2" w:rsidP="00C26B70">
      <w:pPr>
        <w:pStyle w:val="enumlev1"/>
        <w:jc w:val="both"/>
      </w:pPr>
      <w:r w:rsidRPr="00952563">
        <w:t>7.9.4</w:t>
      </w:r>
      <w:r w:rsidRPr="00952563">
        <w:tab/>
      </w:r>
      <w:r w:rsidR="00192C90" w:rsidRPr="00952563">
        <w:t xml:space="preserve">How can complementarities among different space-based </w:t>
      </w:r>
      <w:ins w:id="28" w:author="Autor">
        <w:r w:rsidR="00192C90">
          <w:t xml:space="preserve">telecommunication/ICT </w:t>
        </w:r>
      </w:ins>
      <w:r w:rsidR="00192C90" w:rsidRPr="00952563">
        <w:t xml:space="preserve">connectivity systems and between space-based </w:t>
      </w:r>
      <w:ins w:id="29" w:author="Autor">
        <w:r w:rsidR="00192C90">
          <w:t xml:space="preserve">telecommunication/ICT </w:t>
        </w:r>
      </w:ins>
      <w:r w:rsidR="00192C90" w:rsidRPr="00952563">
        <w:t>connectivity systems and terrestrial networks contribute to an inclusive and innovative digital future?  How can policymakers help enable viable business models that evolve from these complementarities and what regulatory mechanisms can be put in</w:t>
      </w:r>
      <w:ins w:id="30" w:author="Autor">
        <w:r w:rsidR="00192C90">
          <w:t xml:space="preserve"> to foster collaboration</w:t>
        </w:r>
      </w:ins>
      <w:del w:id="31" w:author="Autor">
        <w:r w:rsidR="00192C90" w:rsidRPr="00952563" w:rsidDel="00236512">
          <w:delText xml:space="preserve"> place to prevent market distortions and to protect existing terrestrial networks</w:delText>
        </w:r>
      </w:del>
      <w:r w:rsidR="00192C90" w:rsidRPr="00952563">
        <w:t>?</w:t>
      </w:r>
    </w:p>
    <w:p w14:paraId="4D45B61D" w14:textId="1F54C0E3" w:rsidR="00192C90" w:rsidRPr="00756188" w:rsidRDefault="00706EC2" w:rsidP="00C26B70">
      <w:pPr>
        <w:pStyle w:val="enumlev1"/>
        <w:jc w:val="both"/>
        <w:rPr>
          <w:rFonts w:cstheme="minorBidi"/>
          <w:szCs w:val="28"/>
        </w:rPr>
      </w:pPr>
      <w:r w:rsidRPr="00756188">
        <w:rPr>
          <w:rFonts w:cstheme="minorBidi"/>
          <w:szCs w:val="28"/>
        </w:rPr>
        <w:lastRenderedPageBreak/>
        <w:t>7.9.5</w:t>
      </w:r>
      <w:r w:rsidRPr="00756188">
        <w:rPr>
          <w:rFonts w:cstheme="minorBidi"/>
          <w:szCs w:val="28"/>
        </w:rPr>
        <w:tab/>
      </w:r>
      <w:r w:rsidR="00192C90" w:rsidRPr="00952563">
        <w:t>Recognizing the mandate of ITU and its regulatory framework and sectors, particularly the world radiocommunication conferences, how can intern</w:t>
      </w:r>
      <w:r w:rsidR="00192C90" w:rsidRPr="00756188">
        <w:rPr>
          <w:rFonts w:cstheme="minorBidi"/>
          <w:szCs w:val="28"/>
        </w:rPr>
        <w:t xml:space="preserve">ational coordination and collaboration be improved to manage the </w:t>
      </w:r>
      <w:del w:id="32" w:author="Autor">
        <w:r w:rsidR="00192C90" w:rsidRPr="00756188" w:rsidDel="000D557B">
          <w:rPr>
            <w:rFonts w:cstheme="minorBidi"/>
            <w:szCs w:val="28"/>
          </w:rPr>
          <w:delText xml:space="preserve">allocation and </w:delText>
        </w:r>
      </w:del>
      <w:r w:rsidR="00192C90" w:rsidRPr="00756188">
        <w:rPr>
          <w:rFonts w:cstheme="minorBidi"/>
          <w:szCs w:val="28"/>
        </w:rPr>
        <w:t xml:space="preserve">use of radio frequency spectrum for space-based </w:t>
      </w:r>
      <w:ins w:id="33" w:author="Autor">
        <w:r w:rsidR="00192C90">
          <w:t xml:space="preserve">telecommunication/ICT </w:t>
        </w:r>
      </w:ins>
      <w:r w:rsidR="00192C90" w:rsidRPr="00756188">
        <w:rPr>
          <w:rFonts w:cstheme="minorBidi"/>
          <w:szCs w:val="28"/>
        </w:rPr>
        <w:t xml:space="preserve">services, ensuring equitable access to space resources for all countries, minimal interference and optimal usage? </w:t>
      </w:r>
    </w:p>
    <w:p w14:paraId="0668565F" w14:textId="117880A3" w:rsidR="00192C90" w:rsidRPr="00204C77" w:rsidRDefault="00706EC2" w:rsidP="00C26B70">
      <w:pPr>
        <w:pStyle w:val="enumlev1"/>
        <w:jc w:val="both"/>
        <w:rPr>
          <w:rFonts w:cstheme="minorBidi"/>
          <w:szCs w:val="28"/>
        </w:rPr>
      </w:pPr>
      <w:r w:rsidRPr="00204C77">
        <w:rPr>
          <w:rFonts w:cstheme="minorBidi"/>
          <w:szCs w:val="28"/>
        </w:rPr>
        <w:t>7.9.6</w:t>
      </w:r>
      <w:r w:rsidRPr="00204C77">
        <w:rPr>
          <w:rFonts w:cstheme="minorBidi"/>
          <w:szCs w:val="28"/>
        </w:rPr>
        <w:tab/>
      </w:r>
      <w:del w:id="34" w:author="Autor">
        <w:r w:rsidR="00192C90" w:rsidRPr="00756188" w:rsidDel="00236512">
          <w:rPr>
            <w:rFonts w:cstheme="minorBidi"/>
            <w:szCs w:val="28"/>
          </w:rPr>
          <w:delText xml:space="preserve">What regulatory frameworks need to be established to ensure effective Space Traffic Management (STM) and prevent overcrowding in orbit? </w:delText>
        </w:r>
      </w:del>
      <w:r w:rsidR="00192C90" w:rsidRPr="00756188">
        <w:rPr>
          <w:rFonts w:cstheme="minorBidi"/>
          <w:szCs w:val="28"/>
        </w:rPr>
        <w:t xml:space="preserve">How can countries collaborate </w:t>
      </w:r>
      <w:del w:id="35" w:author="Autor">
        <w:r w:rsidR="00192C90" w:rsidRPr="00756188" w:rsidDel="00236512">
          <w:rPr>
            <w:rFonts w:cstheme="minorBidi"/>
            <w:szCs w:val="28"/>
          </w:rPr>
          <w:delText>to develop</w:delText>
        </w:r>
      </w:del>
      <w:ins w:id="36" w:author="Autor">
        <w:r w:rsidR="00192C90">
          <w:rPr>
            <w:rFonts w:cstheme="minorBidi"/>
            <w:szCs w:val="28"/>
          </w:rPr>
          <w:t>on</w:t>
        </w:r>
      </w:ins>
      <w:r w:rsidR="00192C90" w:rsidRPr="00756188">
        <w:rPr>
          <w:rFonts w:cstheme="minorBidi"/>
          <w:szCs w:val="28"/>
        </w:rPr>
        <w:t xml:space="preserve"> </w:t>
      </w:r>
      <w:del w:id="37" w:author="Autor">
        <w:r w:rsidR="00192C90" w:rsidRPr="00756188" w:rsidDel="00236512">
          <w:rPr>
            <w:rFonts w:cstheme="minorBidi"/>
            <w:szCs w:val="28"/>
          </w:rPr>
          <w:delText xml:space="preserve">and implement </w:delText>
        </w:r>
      </w:del>
      <w:r w:rsidR="00192C90" w:rsidRPr="00756188">
        <w:rPr>
          <w:rFonts w:cstheme="minorBidi"/>
          <w:szCs w:val="28"/>
        </w:rPr>
        <w:t>space traffic coordination systems that ensure the safety and sustainability of space</w:t>
      </w:r>
      <w:r w:rsidR="00192C90">
        <w:rPr>
          <w:rFonts w:cstheme="minorBidi"/>
          <w:szCs w:val="28"/>
        </w:rPr>
        <w:t xml:space="preserve"> connectivity</w:t>
      </w:r>
      <w:r w:rsidR="00192C90" w:rsidRPr="00756188">
        <w:rPr>
          <w:rFonts w:cstheme="minorBidi"/>
          <w:szCs w:val="28"/>
        </w:rPr>
        <w:t xml:space="preserve"> activities?</w:t>
      </w:r>
    </w:p>
    <w:p w14:paraId="6BC63A33" w14:textId="78B90803" w:rsidR="00192C90" w:rsidRPr="00756188" w:rsidRDefault="00706EC2" w:rsidP="00C26B70">
      <w:pPr>
        <w:pStyle w:val="enumlev1"/>
        <w:jc w:val="both"/>
        <w:rPr>
          <w:rFonts w:cstheme="minorBidi"/>
          <w:szCs w:val="28"/>
        </w:rPr>
      </w:pPr>
      <w:r w:rsidRPr="00756188">
        <w:rPr>
          <w:rFonts w:cstheme="minorBidi"/>
          <w:szCs w:val="28"/>
        </w:rPr>
        <w:t>7.9.7</w:t>
      </w:r>
      <w:r w:rsidRPr="00756188">
        <w:rPr>
          <w:rFonts w:cstheme="minorBidi"/>
          <w:szCs w:val="28"/>
        </w:rPr>
        <w:tab/>
      </w:r>
      <w:r w:rsidR="00192C90" w:rsidRPr="00756188">
        <w:rPr>
          <w:rFonts w:cstheme="minorBidi"/>
          <w:szCs w:val="28"/>
        </w:rPr>
        <w:t>How to promote widespread affordable access to space-based</w:t>
      </w:r>
      <w:ins w:id="38" w:author="Autor">
        <w:r w:rsidR="00192C90">
          <w:rPr>
            <w:rFonts w:cstheme="minorBidi"/>
            <w:szCs w:val="28"/>
          </w:rPr>
          <w:t xml:space="preserve"> telecommunication/ICT</w:t>
        </w:r>
      </w:ins>
      <w:r w:rsidR="00192C90" w:rsidRPr="00756188">
        <w:rPr>
          <w:rFonts w:cstheme="minorBidi"/>
          <w:szCs w:val="28"/>
        </w:rPr>
        <w:t xml:space="preserve"> connectivity solutions, particularly in developing and least developed countries and low-income and remote communities, by encouraging competition, innovation, private investment, and public-private partnerships, among other mechanisms? </w:t>
      </w:r>
    </w:p>
    <w:p w14:paraId="2EB39F81" w14:textId="44B8EA79" w:rsidR="00192C90" w:rsidRPr="00204C77" w:rsidDel="00236512" w:rsidRDefault="00381193" w:rsidP="00C26B70">
      <w:pPr>
        <w:pStyle w:val="enumlev1"/>
        <w:jc w:val="both"/>
        <w:rPr>
          <w:del w:id="39" w:author="Autor"/>
          <w:rFonts w:cstheme="minorBidi"/>
          <w:szCs w:val="28"/>
        </w:rPr>
      </w:pPr>
      <w:del w:id="40" w:author="LRT" w:date="2025-12-18T16:39:00Z" w16du:dateUtc="2025-12-18T15:39:00Z">
        <w:r w:rsidDel="00381193">
          <w:rPr>
            <w:rFonts w:cstheme="minorBidi"/>
            <w:szCs w:val="28"/>
          </w:rPr>
          <w:delText>7.9.8</w:delText>
        </w:r>
        <w:r w:rsidDel="00381193">
          <w:rPr>
            <w:rFonts w:cstheme="minorBidi"/>
            <w:szCs w:val="28"/>
          </w:rPr>
          <w:tab/>
        </w:r>
      </w:del>
      <w:del w:id="41" w:author="Autor">
        <w:r w:rsidR="00192C90" w:rsidRPr="00756188" w:rsidDel="00236512">
          <w:rPr>
            <w:rFonts w:cstheme="minorBidi"/>
            <w:szCs w:val="28"/>
          </w:rPr>
          <w:delText xml:space="preserve">How can the environmental impact of </w:delText>
        </w:r>
        <w:r w:rsidR="00192C90" w:rsidDel="00236512">
          <w:rPr>
            <w:rFonts w:cstheme="minorBidi"/>
            <w:szCs w:val="28"/>
          </w:rPr>
          <w:delText>space connectivity</w:delText>
        </w:r>
        <w:r w:rsidR="00192C90" w:rsidRPr="00756188" w:rsidDel="00236512">
          <w:rPr>
            <w:rFonts w:cstheme="minorBidi"/>
            <w:szCs w:val="28"/>
          </w:rPr>
          <w:delText xml:space="preserve"> operations be minimized, and what </w:delText>
        </w:r>
        <w:r w:rsidR="00192C90" w:rsidDel="00236512">
          <w:rPr>
            <w:rFonts w:cstheme="minorBidi"/>
            <w:szCs w:val="28"/>
          </w:rPr>
          <w:delText>measures or policies can</w:delText>
        </w:r>
        <w:r w:rsidR="00192C90" w:rsidRPr="00756188" w:rsidDel="00236512">
          <w:rPr>
            <w:rFonts w:cstheme="minorBidi"/>
            <w:szCs w:val="28"/>
          </w:rPr>
          <w:delText xml:space="preserve"> </w:delText>
        </w:r>
        <w:r w:rsidR="00192C90" w:rsidDel="00236512">
          <w:rPr>
            <w:rFonts w:cstheme="minorBidi"/>
            <w:szCs w:val="28"/>
          </w:rPr>
          <w:delText>promote</w:delText>
        </w:r>
        <w:r w:rsidR="00192C90" w:rsidRPr="00756188" w:rsidDel="00236512">
          <w:rPr>
            <w:rFonts w:cstheme="minorBidi"/>
            <w:szCs w:val="28"/>
          </w:rPr>
          <w:delText xml:space="preserve"> environmentally sustainable practices in the space industry? Recognizing the respective mandates of different UN entities related to the outer space, such as ITU, UNOOSA and COPUOS, </w:delText>
        </w:r>
        <w:r w:rsidR="00192C90" w:rsidRPr="00792591" w:rsidDel="00236512">
          <w:rPr>
            <w:rFonts w:cstheme="minorBidi"/>
            <w:szCs w:val="28"/>
          </w:rPr>
          <w:delText>how can the ITU support coordination and dialogue</w:delText>
        </w:r>
        <w:r w:rsidR="00192C90" w:rsidDel="00236512">
          <w:rPr>
            <w:rFonts w:cstheme="minorBidi"/>
            <w:szCs w:val="28"/>
          </w:rPr>
          <w:delText xml:space="preserve"> on the </w:delText>
        </w:r>
        <w:r w:rsidR="00192C90" w:rsidRPr="00756188" w:rsidDel="00236512">
          <w:rPr>
            <w:rFonts w:cstheme="minorBidi"/>
            <w:szCs w:val="28"/>
          </w:rPr>
          <w:delText>growing issue of space debris, and how can international cooperation be enhanced to ensure sustainable space operations? What innovative approaches are being considered to mitigate these challenges related to environmental risks and space debris?</w:delText>
        </w:r>
      </w:del>
    </w:p>
    <w:p w14:paraId="3BFADDC6" w14:textId="36C162DD" w:rsidR="00192C90" w:rsidRPr="00756188" w:rsidRDefault="00706EC2" w:rsidP="00C26B70">
      <w:pPr>
        <w:pStyle w:val="enumlev1"/>
        <w:jc w:val="both"/>
        <w:rPr>
          <w:rFonts w:cstheme="minorBidi"/>
          <w:szCs w:val="28"/>
        </w:rPr>
      </w:pPr>
      <w:r w:rsidRPr="00756188">
        <w:rPr>
          <w:rFonts w:cstheme="minorBidi"/>
          <w:szCs w:val="28"/>
        </w:rPr>
        <w:t>7.9.</w:t>
      </w:r>
      <w:del w:id="42" w:author="LRT" w:date="2025-12-18T16:39:00Z" w16du:dateUtc="2025-12-18T15:39:00Z">
        <w:r w:rsidR="009B60AD" w:rsidDel="009B60AD">
          <w:rPr>
            <w:rFonts w:cstheme="minorBidi"/>
            <w:szCs w:val="28"/>
          </w:rPr>
          <w:delText>9</w:delText>
        </w:r>
      </w:del>
      <w:ins w:id="43" w:author="LRT" w:date="2025-12-18T16:39:00Z" w16du:dateUtc="2025-12-18T15:39:00Z">
        <w:r w:rsidR="009B60AD">
          <w:rPr>
            <w:rFonts w:cstheme="minorBidi"/>
            <w:szCs w:val="28"/>
          </w:rPr>
          <w:t>8</w:t>
        </w:r>
      </w:ins>
      <w:r w:rsidRPr="00756188">
        <w:rPr>
          <w:rFonts w:cstheme="minorBidi"/>
          <w:szCs w:val="28"/>
        </w:rPr>
        <w:tab/>
      </w:r>
      <w:r w:rsidR="00192C90" w:rsidRPr="00756188">
        <w:rPr>
          <w:rFonts w:cstheme="minorBidi"/>
          <w:szCs w:val="28"/>
        </w:rPr>
        <w:t>What policies can support ongoing innovation and research in space</w:t>
      </w:r>
      <w:ins w:id="44" w:author="Autor">
        <w:r w:rsidR="00192C90">
          <w:rPr>
            <w:rFonts w:cstheme="minorBidi"/>
            <w:szCs w:val="28"/>
          </w:rPr>
          <w:t xml:space="preserve">-based </w:t>
        </w:r>
        <w:r w:rsidR="00192C90">
          <w:t>telecommunication/ICT</w:t>
        </w:r>
      </w:ins>
      <w:r w:rsidR="00192C90" w:rsidRPr="00756188">
        <w:rPr>
          <w:rFonts w:cstheme="minorBidi"/>
          <w:szCs w:val="28"/>
        </w:rPr>
        <w:t xml:space="preserve"> connectivity technologies, and how can these policies ensure that advancements benefit all sectors of society?</w:t>
      </w:r>
    </w:p>
    <w:p w14:paraId="221ABA77" w14:textId="7C2CCD79" w:rsidR="00192C90" w:rsidRDefault="00706EC2" w:rsidP="00C26B70">
      <w:pPr>
        <w:pStyle w:val="enumlev1"/>
        <w:jc w:val="both"/>
        <w:rPr>
          <w:rFonts w:cstheme="minorBidi"/>
          <w:szCs w:val="28"/>
        </w:rPr>
      </w:pPr>
      <w:r>
        <w:rPr>
          <w:rFonts w:cstheme="minorBidi"/>
          <w:szCs w:val="28"/>
        </w:rPr>
        <w:t>7.9.</w:t>
      </w:r>
      <w:del w:id="45" w:author="LRT" w:date="2025-12-18T16:39:00Z" w16du:dateUtc="2025-12-18T15:39:00Z">
        <w:r w:rsidR="009B60AD" w:rsidDel="009B60AD">
          <w:rPr>
            <w:rFonts w:cstheme="minorBidi"/>
            <w:szCs w:val="28"/>
          </w:rPr>
          <w:delText>10</w:delText>
        </w:r>
      </w:del>
      <w:ins w:id="46" w:author="LRT" w:date="2025-12-18T16:39:00Z" w16du:dateUtc="2025-12-18T15:39:00Z">
        <w:r w:rsidR="009B60AD">
          <w:rPr>
            <w:rFonts w:cstheme="minorBidi"/>
            <w:szCs w:val="28"/>
          </w:rPr>
          <w:t>9</w:t>
        </w:r>
      </w:ins>
      <w:r>
        <w:rPr>
          <w:rFonts w:cstheme="minorBidi"/>
          <w:szCs w:val="28"/>
        </w:rPr>
        <w:tab/>
      </w:r>
      <w:r w:rsidR="00192C90" w:rsidRPr="00756188">
        <w:rPr>
          <w:rFonts w:cstheme="minorBidi"/>
          <w:szCs w:val="28"/>
        </w:rPr>
        <w:t>What policy and regulatory measures</w:t>
      </w:r>
      <w:ins w:id="47" w:author="Autor">
        <w:r w:rsidR="00192C90">
          <w:rPr>
            <w:rFonts w:cstheme="minorBidi"/>
            <w:szCs w:val="28"/>
          </w:rPr>
          <w:t xml:space="preserve"> based on good practises</w:t>
        </w:r>
      </w:ins>
      <w:r w:rsidR="00192C90" w:rsidRPr="00756188">
        <w:rPr>
          <w:rFonts w:cstheme="minorBidi"/>
          <w:szCs w:val="28"/>
        </w:rPr>
        <w:t xml:space="preserve"> countries can take to ensure security, </w:t>
      </w:r>
      <w:r w:rsidR="00192C90">
        <w:rPr>
          <w:rFonts w:cstheme="minorBidi"/>
          <w:szCs w:val="28"/>
        </w:rPr>
        <w:t>trust, and resilience</w:t>
      </w:r>
      <w:r w:rsidR="00192C90" w:rsidRPr="00756188">
        <w:rPr>
          <w:rFonts w:cstheme="minorBidi"/>
          <w:szCs w:val="28"/>
        </w:rPr>
        <w:t xml:space="preserve"> regarding space-based </w:t>
      </w:r>
      <w:ins w:id="48" w:author="Autor">
        <w:r w:rsidR="00192C90">
          <w:t xml:space="preserve">telecommunication/ICT </w:t>
        </w:r>
      </w:ins>
      <w:r w:rsidR="00192C90" w:rsidRPr="00756188">
        <w:rPr>
          <w:rFonts w:cstheme="minorBidi"/>
          <w:szCs w:val="28"/>
        </w:rPr>
        <w:t xml:space="preserve">services for communication? </w:t>
      </w:r>
      <w:del w:id="49" w:author="Autor">
        <w:r w:rsidR="00192C90" w:rsidRPr="00756188" w:rsidDel="00DA0640">
          <w:rPr>
            <w:rFonts w:cstheme="minorBidi"/>
            <w:szCs w:val="28"/>
          </w:rPr>
          <w:delText xml:space="preserve">How can these measures be </w:delText>
        </w:r>
        <w:r w:rsidR="00192C90" w:rsidDel="00DA0640">
          <w:rPr>
            <w:rFonts w:cstheme="minorBidi"/>
            <w:szCs w:val="28"/>
          </w:rPr>
          <w:delText>coordinated and harmonized</w:delText>
        </w:r>
        <w:r w:rsidR="00192C90" w:rsidRPr="00756188" w:rsidDel="00DA0640">
          <w:rPr>
            <w:rFonts w:cstheme="minorBidi"/>
            <w:szCs w:val="28"/>
          </w:rPr>
          <w:delText xml:space="preserve"> internationally?</w:delText>
        </w:r>
      </w:del>
    </w:p>
    <w:p w14:paraId="76703048" w14:textId="27218BCE" w:rsidR="00192C90" w:rsidRPr="00756188" w:rsidRDefault="00706EC2" w:rsidP="00C26B70">
      <w:pPr>
        <w:pStyle w:val="enumlev1"/>
        <w:jc w:val="both"/>
        <w:rPr>
          <w:rFonts w:cstheme="minorBidi"/>
          <w:szCs w:val="28"/>
        </w:rPr>
      </w:pPr>
      <w:r w:rsidRPr="00756188">
        <w:rPr>
          <w:rFonts w:cstheme="minorBidi"/>
          <w:szCs w:val="28"/>
        </w:rPr>
        <w:t>7.9.1</w:t>
      </w:r>
      <w:del w:id="50" w:author="LRT" w:date="2025-12-18T16:39:00Z" w16du:dateUtc="2025-12-18T15:39:00Z">
        <w:r w:rsidR="009B60AD" w:rsidDel="009B60AD">
          <w:rPr>
            <w:rFonts w:cstheme="minorBidi"/>
            <w:szCs w:val="28"/>
          </w:rPr>
          <w:delText>1</w:delText>
        </w:r>
      </w:del>
      <w:ins w:id="51" w:author="LRT" w:date="2025-12-18T16:39:00Z" w16du:dateUtc="2025-12-18T15:39:00Z">
        <w:r w:rsidR="009B60AD">
          <w:rPr>
            <w:rFonts w:cstheme="minorBidi"/>
            <w:szCs w:val="28"/>
          </w:rPr>
          <w:t>0</w:t>
        </w:r>
      </w:ins>
      <w:r w:rsidRPr="00756188">
        <w:rPr>
          <w:rFonts w:cstheme="minorBidi"/>
          <w:szCs w:val="28"/>
        </w:rPr>
        <w:tab/>
      </w:r>
      <w:r w:rsidR="00192C90" w:rsidRPr="00C60C00">
        <w:rPr>
          <w:rFonts w:cstheme="minorBidi"/>
          <w:szCs w:val="28"/>
        </w:rPr>
        <w:t xml:space="preserve">How can space-based </w:t>
      </w:r>
      <w:ins w:id="52" w:author="Autor">
        <w:r w:rsidR="00192C90">
          <w:t xml:space="preserve">telecommunication/ICT </w:t>
        </w:r>
      </w:ins>
      <w:r w:rsidR="00192C90" w:rsidRPr="00C60C00">
        <w:rPr>
          <w:rFonts w:cstheme="minorBidi"/>
          <w:szCs w:val="28"/>
        </w:rPr>
        <w:t>connectivity support disaster preparedness, early-warning systems, and climate monitoring, particularly in vulnerable regions? Within ITU’s coordination role, what cooperation mechanisms can promote timely</w:t>
      </w:r>
      <w:r w:rsidR="00192C90">
        <w:rPr>
          <w:rFonts w:cstheme="minorBidi"/>
          <w:szCs w:val="28"/>
        </w:rPr>
        <w:t xml:space="preserve"> voluntary</w:t>
      </w:r>
      <w:r w:rsidR="00192C90" w:rsidRPr="00C60C00">
        <w:rPr>
          <w:rFonts w:cstheme="minorBidi"/>
          <w:szCs w:val="28"/>
        </w:rPr>
        <w:t xml:space="preserve"> data-sharing and integration with terrestrial emergency-response systems?</w:t>
      </w:r>
    </w:p>
    <w:p w14:paraId="1CD346A7" w14:textId="7754E98F" w:rsidR="00192C90" w:rsidRPr="00756188" w:rsidRDefault="00706EC2" w:rsidP="00C26B70">
      <w:pPr>
        <w:pStyle w:val="Heading1"/>
        <w:rPr>
          <w:rFonts w:eastAsiaTheme="minorEastAsia"/>
          <w:lang w:eastAsia="zh-CN"/>
        </w:rPr>
      </w:pPr>
      <w:r w:rsidRPr="00756188">
        <w:rPr>
          <w:rFonts w:eastAsiaTheme="minorEastAsia"/>
          <w:lang w:eastAsia="zh-CN"/>
        </w:rPr>
        <w:lastRenderedPageBreak/>
        <w:t>8</w:t>
      </w:r>
      <w:r w:rsidRPr="00756188">
        <w:rPr>
          <w:rFonts w:eastAsiaTheme="minorEastAsia"/>
          <w:lang w:eastAsia="zh-CN"/>
        </w:rPr>
        <w:tab/>
      </w:r>
      <w:r w:rsidR="00192C90" w:rsidRPr="00756188">
        <w:rPr>
          <w:rFonts w:eastAsiaTheme="minorEastAsia"/>
          <w:lang w:eastAsia="zh-CN"/>
        </w:rPr>
        <w:t>Strengthening ICT-centric Innovation Ecosystems and Entrepreneurship</w:t>
      </w:r>
    </w:p>
    <w:p w14:paraId="704A2345" w14:textId="0A541C6A" w:rsidR="00192C90" w:rsidRPr="00756188" w:rsidRDefault="00706EC2" w:rsidP="00C26B70">
      <w:pPr>
        <w:jc w:val="both"/>
        <w:rPr>
          <w:rFonts w:eastAsiaTheme="minorEastAsia"/>
          <w:lang w:eastAsia="zh-CN"/>
        </w:rPr>
      </w:pPr>
      <w:r w:rsidRPr="00756188">
        <w:rPr>
          <w:rFonts w:eastAsiaTheme="minorEastAsia"/>
          <w:spacing w:val="-2"/>
          <w:lang w:eastAsia="zh-CN"/>
        </w:rPr>
        <w:t>8.1</w:t>
      </w:r>
      <w:r w:rsidRPr="00756188">
        <w:rPr>
          <w:rFonts w:eastAsiaTheme="minorEastAsia"/>
          <w:spacing w:val="-2"/>
          <w:lang w:eastAsia="zh-CN"/>
        </w:rPr>
        <w:tab/>
      </w:r>
      <w:r w:rsidR="00192C90" w:rsidRPr="00756188">
        <w:rPr>
          <w:rFonts w:eastAsiaTheme="minorEastAsia"/>
          <w:noProof/>
          <w:lang w:eastAsia="zh-CN"/>
        </w:rPr>
        <mc:AlternateContent>
          <mc:Choice Requires="wps">
            <w:drawing>
              <wp:anchor distT="0" distB="0" distL="114300" distR="114300" simplePos="0" relativeHeight="251664384" behindDoc="0" locked="0" layoutInCell="1" allowOverlap="1" wp14:anchorId="1102D2AD" wp14:editId="3458FFFB">
                <wp:simplePos x="0" y="0"/>
                <wp:positionH relativeFrom="column">
                  <wp:posOffset>3465357</wp:posOffset>
                </wp:positionH>
                <wp:positionV relativeFrom="paragraph">
                  <wp:posOffset>221615</wp:posOffset>
                </wp:positionV>
                <wp:extent cx="2691130" cy="3344545"/>
                <wp:effectExtent l="0" t="0" r="13970" b="27305"/>
                <wp:wrapSquare wrapText="bothSides"/>
                <wp:docPr id="526521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3344545"/>
                        </a:xfrm>
                        <a:prstGeom prst="rect">
                          <a:avLst/>
                        </a:prstGeom>
                        <a:solidFill>
                          <a:srgbClr val="FFFFFF"/>
                        </a:solidFill>
                        <a:ln w="12700">
                          <a:solidFill>
                            <a:srgbClr val="9BBB59">
                              <a:lumMod val="100000"/>
                              <a:lumOff val="0"/>
                            </a:srgbClr>
                          </a:solidFill>
                          <a:miter lim="800000"/>
                          <a:headEnd/>
                          <a:tailEnd/>
                        </a:ln>
                      </wps:spPr>
                      <wps:txbx>
                        <w:txbxContent>
                          <w:p w14:paraId="619757B8" w14:textId="77777777" w:rsidR="00192C90" w:rsidRPr="00A859A1" w:rsidRDefault="00192C90" w:rsidP="00756188">
                            <w:pPr>
                              <w:rPr>
                                <w:color w:val="9BBB59" w:themeColor="accent3"/>
                                <w:sz w:val="22"/>
                              </w:rPr>
                            </w:pPr>
                            <w:r w:rsidRPr="00A859A1">
                              <w:rPr>
                                <w:color w:val="9BBB59" w:themeColor="accent3"/>
                                <w:sz w:val="22"/>
                              </w:rPr>
                              <w:t>Case Study: Digital Innovation Profiles and ITU Acceleration Centres</w:t>
                            </w:r>
                          </w:p>
                          <w:p w14:paraId="060D23C9" w14:textId="77777777" w:rsidR="00192C90" w:rsidRPr="00A859A1" w:rsidRDefault="00192C90" w:rsidP="00756188">
                            <w:pPr>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412285C0" w14:textId="77777777" w:rsidR="00192C90" w:rsidRPr="00A859A1" w:rsidRDefault="00192C90" w:rsidP="00756188">
                            <w:pPr>
                              <w:jc w:val="both"/>
                              <w:rPr>
                                <w:sz w:val="22"/>
                              </w:rPr>
                            </w:pPr>
                            <w:r w:rsidRPr="00A859A1">
                              <w:rPr>
                                <w:sz w:val="22"/>
                              </w:rPr>
                              <w:t>ITU has supported countries in establishing new ecosystem acceleration centers that provide a coordinated implementation and governance framework for their digital ecosystems, helping them achieve national goals.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02D2AD" id="_x0000_s1038" type="#_x0000_t202" style="position:absolute;left:0;text-align:left;margin-left:272.85pt;margin-top:17.45pt;width:211.9pt;height:26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" strokecolor="#9bbb59" strokeweight="1pt">
                <v:textbox>
                  <w:txbxContent>
                    <w:p w14:paraId="619757B8" w14:textId="77777777" w:rsidR="00192C90" w:rsidRPr="00A859A1" w:rsidRDefault="00192C90" w:rsidP="00756188">
                      <w:pPr>
                        <w:rPr>
                          <w:color w:val="9BBB59" w:themeColor="accent3"/>
                          <w:sz w:val="22"/>
                        </w:rPr>
                      </w:pPr>
                      <w:r w:rsidRPr="00A859A1">
                        <w:rPr>
                          <w:color w:val="9BBB59" w:themeColor="accent3"/>
                          <w:sz w:val="22"/>
                        </w:rPr>
                        <w:t>Case Study: Digital Innovation Profiles and ITU Acceleration Centres</w:t>
                      </w:r>
                    </w:p>
                    <w:p w14:paraId="060D23C9" w14:textId="77777777" w:rsidR="00192C90" w:rsidRPr="00A859A1" w:rsidRDefault="00192C90" w:rsidP="00756188">
                      <w:pPr>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412285C0" w14:textId="77777777" w:rsidR="00192C90" w:rsidRPr="00A859A1" w:rsidRDefault="00192C90" w:rsidP="00756188">
                      <w:pPr>
                        <w:jc w:val="both"/>
                        <w:rPr>
                          <w:sz w:val="22"/>
                        </w:rPr>
                      </w:pPr>
                      <w:r w:rsidRPr="00A859A1">
                        <w:rPr>
                          <w:sz w:val="22"/>
                        </w:rPr>
                        <w:t>ITU has supported countries in establishing new ecosystem acceleration centers that provide a coordinated implementation and governance framework for their digital ecosystems, helping them achieve national goals.</w:t>
                      </w:r>
                    </w:p>
                  </w:txbxContent>
                </v:textbox>
                <w10:wrap type="square"/>
              </v:shape>
            </w:pict>
          </mc:Fallback>
        </mc:AlternateContent>
      </w:r>
      <w:r w:rsidR="00192C90" w:rsidRPr="00756188">
        <w:rPr>
          <w:rFonts w:eastAsiaTheme="minorEastAsia"/>
          <w:lang w:eastAsia="zh-CN"/>
        </w:rPr>
        <w:t>Entrepreneurial ecosystems are essential to drive sustainable development while increasing inclusion, providing economies of scale, and bridging digital divides.</w:t>
      </w:r>
    </w:p>
    <w:p w14:paraId="67380D84" w14:textId="57D2BE59" w:rsidR="00192C90" w:rsidRPr="00756188" w:rsidRDefault="00706EC2" w:rsidP="00C26B70">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8.2</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However, there is a </w:t>
      </w:r>
      <w:r w:rsidR="00192C90" w:rsidRPr="00C26B70">
        <w:rPr>
          <w:rFonts w:eastAsiaTheme="minorEastAsia"/>
          <w:lang w:eastAsia="zh-CN"/>
        </w:rPr>
        <w:t>growing</w:t>
      </w:r>
      <w:r w:rsidR="00192C90" w:rsidRPr="00756188">
        <w:rPr>
          <w:rFonts w:asciiTheme="minorHAnsi" w:eastAsiaTheme="minorEastAsia" w:hAnsiTheme="minorHAnsi" w:cstheme="minorBidi"/>
          <w:szCs w:val="28"/>
          <w:lang w:eastAsia="zh-CN"/>
        </w:rPr>
        <w:t xml:space="preserve"> digital innovation divide among countries that inhibits access to equitable benefits for all</w:t>
      </w:r>
      <w:r w:rsidR="00192C90" w:rsidRPr="00756188" w:rsidDel="004A5658">
        <w:rPr>
          <w:rFonts w:asciiTheme="minorHAnsi" w:eastAsiaTheme="minorEastAsia" w:hAnsiTheme="minorHAnsi" w:cstheme="minorBidi"/>
          <w:szCs w:val="28"/>
          <w:lang w:eastAsia="zh-CN"/>
        </w:rPr>
        <w:t>.</w:t>
      </w:r>
      <w:r w:rsidR="00192C90" w:rsidRPr="00756188">
        <w:rPr>
          <w:rFonts w:asciiTheme="minorHAnsi" w:eastAsiaTheme="minorEastAsia" w:hAnsiTheme="minorHAnsi" w:cstheme="minorBidi"/>
          <w:szCs w:val="28"/>
          <w:lang w:eastAsia="zh-CN"/>
        </w:rPr>
        <w:t xml:space="preserve"> </w:t>
      </w:r>
    </w:p>
    <w:p w14:paraId="6C6B801B" w14:textId="4ADD487E" w:rsidR="00192C90" w:rsidRPr="00756188" w:rsidRDefault="00706EC2" w:rsidP="00C26B70">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8.3</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Supportive policies and regulations are key to enable innovation and support Micro, Small and Medium-sized Enterprises (MSMEs), as well as enhanced collaboration efforts among key stakeholders, including policymakers, industry and academia. </w:t>
      </w:r>
    </w:p>
    <w:p w14:paraId="731E6F03" w14:textId="2632D800" w:rsidR="00192C90" w:rsidRDefault="00706EC2" w:rsidP="00C26B70">
      <w:pPr>
        <w:jc w:val="both"/>
        <w:rPr>
          <w:rFonts w:asciiTheme="minorHAnsi" w:eastAsiaTheme="minorEastAsia" w:hAnsiTheme="minorHAnsi" w:cstheme="minorBidi"/>
          <w:szCs w:val="28"/>
          <w:lang w:eastAsia="zh-CN"/>
        </w:rPr>
      </w:pPr>
      <w:r>
        <w:rPr>
          <w:rFonts w:asciiTheme="minorHAnsi" w:eastAsiaTheme="minorEastAsia" w:hAnsiTheme="minorHAnsi" w:cstheme="minorBidi"/>
          <w:spacing w:val="-2"/>
          <w:szCs w:val="28"/>
          <w:lang w:eastAsia="zh-CN"/>
        </w:rPr>
        <w:t>8.4</w:t>
      </w:r>
      <w:r>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The participation of MSMEs in ICT innovation within developing countries faces multiple barriers. These include </w:t>
      </w:r>
      <w:r w:rsidR="00192C90">
        <w:rPr>
          <w:rFonts w:asciiTheme="minorHAnsi" w:eastAsiaTheme="minorEastAsia" w:hAnsiTheme="minorHAnsi" w:cstheme="minorBidi"/>
          <w:szCs w:val="28"/>
          <w:lang w:eastAsia="zh-CN"/>
        </w:rPr>
        <w:t>challenges related to intellectual-property protection and technology transfer</w:t>
      </w:r>
      <w:r w:rsidR="00192C90" w:rsidRPr="00756188">
        <w:rPr>
          <w:rFonts w:asciiTheme="minorHAnsi" w:eastAsiaTheme="minorEastAsia" w:hAnsiTheme="minorHAnsi" w:cstheme="minorBidi"/>
          <w:szCs w:val="28"/>
          <w:lang w:eastAsia="zh-CN"/>
        </w:rPr>
        <w:t xml:space="preserve">, limited commercialization opportunities due to business environments still adapting to new technologies, and still-developing governmental support in areas such as funding and </w:t>
      </w:r>
      <w:r w:rsidR="00192C90" w:rsidRPr="00C26B70">
        <w:rPr>
          <w:rFonts w:eastAsiaTheme="minorEastAsia"/>
          <w:lang w:eastAsia="zh-CN"/>
        </w:rPr>
        <w:t>incubators</w:t>
      </w:r>
      <w:r w:rsidR="00192C90" w:rsidRPr="00756188">
        <w:rPr>
          <w:rFonts w:asciiTheme="minorHAnsi" w:eastAsiaTheme="minorEastAsia" w:hAnsiTheme="minorHAnsi" w:cstheme="minorBidi"/>
          <w:szCs w:val="28"/>
          <w:lang w:eastAsia="zh-CN"/>
        </w:rPr>
        <w:t>. Additionally, while the digital infrastructure is improving</w:t>
      </w:r>
      <w:r w:rsidR="00192C90">
        <w:rPr>
          <w:rFonts w:asciiTheme="minorHAnsi" w:eastAsiaTheme="minorEastAsia" w:hAnsiTheme="minorHAnsi" w:cstheme="minorBidi"/>
          <w:szCs w:val="28"/>
          <w:lang w:eastAsia="zh-CN"/>
        </w:rPr>
        <w:t xml:space="preserve">, as </w:t>
      </w:r>
      <w:r w:rsidR="00192C90" w:rsidRPr="00756188">
        <w:rPr>
          <w:rFonts w:asciiTheme="minorHAnsi" w:eastAsiaTheme="minorEastAsia" w:hAnsiTheme="minorHAnsi" w:cstheme="minorBidi"/>
          <w:szCs w:val="28"/>
          <w:lang w:eastAsia="zh-CN"/>
        </w:rPr>
        <w:t>evidenced by high internet penetration rates</w:t>
      </w:r>
      <w:r w:rsidR="00192C90">
        <w:rPr>
          <w:rFonts w:asciiTheme="minorHAnsi" w:eastAsiaTheme="minorEastAsia" w:hAnsiTheme="minorHAnsi" w:cstheme="minorBidi"/>
          <w:szCs w:val="28"/>
          <w:lang w:eastAsia="zh-CN"/>
        </w:rPr>
        <w:t xml:space="preserve">, </w:t>
      </w:r>
      <w:r w:rsidR="00192C90" w:rsidRPr="00756188">
        <w:rPr>
          <w:rFonts w:asciiTheme="minorHAnsi" w:eastAsiaTheme="minorEastAsia" w:hAnsiTheme="minorHAnsi" w:cstheme="minorBidi"/>
          <w:szCs w:val="28"/>
          <w:lang w:eastAsia="zh-CN"/>
        </w:rPr>
        <w:t>many small businesses still lack digital integration, operating without web presence or digital payment solutions in predominantly paper-based environments.</w:t>
      </w:r>
    </w:p>
    <w:p w14:paraId="7195B2CF" w14:textId="77777777" w:rsidR="00192C90" w:rsidRPr="00204C77" w:rsidRDefault="00192C90" w:rsidP="00204C77">
      <w:pPr>
        <w:keepNext/>
        <w:keepLines/>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2"/>
          <w:lang w:eastAsia="zh-CN"/>
        </w:rPr>
        <mc:AlternateContent>
          <mc:Choice Requires="wps">
            <w:drawing>
              <wp:inline distT="0" distB="0" distL="0" distR="0" wp14:anchorId="5560FE73" wp14:editId="050E5973">
                <wp:extent cx="5580000" cy="1404620"/>
                <wp:effectExtent l="0" t="0" r="20955" b="15875"/>
                <wp:docPr id="890473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rgbClr val="9BBB59">
                              <a:lumMod val="100000"/>
                              <a:lumOff val="0"/>
                            </a:srgbClr>
                          </a:solidFill>
                          <a:miter lim="800000"/>
                          <a:headEnd/>
                          <a:tailEnd/>
                        </a:ln>
                      </wps:spPr>
                      <wps:txbx>
                        <w:txbxContent>
                          <w:p w14:paraId="0075960F" w14:textId="77777777" w:rsidR="00192C90" w:rsidRDefault="00192C90" w:rsidP="009B60AD">
                            <w:pPr>
                              <w:rPr>
                                <w:sz w:val="22"/>
                              </w:rPr>
                            </w:pPr>
                            <w:r w:rsidRPr="00A859A1">
                              <w:rPr>
                                <w:color w:val="9BBB59" w:themeColor="accent3"/>
                                <w:sz w:val="22"/>
                              </w:rPr>
                              <w:t xml:space="preserve">Case Study: </w:t>
                            </w:r>
                            <w:r>
                              <w:rPr>
                                <w:color w:val="9BBB59" w:themeColor="accent3"/>
                                <w:sz w:val="22"/>
                              </w:rPr>
                              <w:t>Innovation and Entrepreneurship Alliance for Digital Development</w:t>
                            </w:r>
                            <w:r w:rsidRPr="00A859A1">
                              <w:rPr>
                                <w:sz w:val="22"/>
                              </w:rPr>
                              <w:t xml:space="preserve"> </w:t>
                            </w:r>
                          </w:p>
                          <w:p w14:paraId="3A0A78F1" w14:textId="77777777" w:rsidR="00192C90" w:rsidRDefault="00192C90" w:rsidP="009B60AD">
                            <w:pPr>
                              <w:jc w:val="both"/>
                              <w:rPr>
                                <w:sz w:val="22"/>
                              </w:rPr>
                            </w:pPr>
                            <w:r w:rsidRPr="00142FAE">
                              <w:rPr>
                                <w:sz w:val="22"/>
                              </w:rPr>
                              <w:t xml:space="preserve">ITU has launched the </w:t>
                            </w:r>
                            <w:hyperlink r:id="rId28" w:history="1">
                              <w:r w:rsidRPr="004362D3">
                                <w:rPr>
                                  <w:rStyle w:val="Hyperlink"/>
                                  <w:sz w:val="22"/>
                                </w:rPr>
                                <w:t>Innovation and Entrepreneurship Alliance for Digital Development</w:t>
                              </w:r>
                            </w:hyperlink>
                            <w:r w:rsidRPr="00142FAE">
                              <w:rPr>
                                <w:sz w:val="22"/>
                              </w:rPr>
                              <w:t xml:space="preserve"> to support Members with new, more resilient, and forward-thinking approaches that help build local innovation capacity. This is achieved through a network of ITU Acceleration Centres equipped with key capabilities in strategic foresight, project co-design, open technology cluster development, policy experimentation, and support for the growth of startups and SMEs. Each centre is nationally owned but collaborates with other centres to ensure that capabilities, knowledge, and opportunities are accelerated across their innovation ecosystems.</w:t>
                            </w:r>
                          </w:p>
                          <w:p w14:paraId="3ECE97EF" w14:textId="77777777" w:rsidR="00192C90" w:rsidRPr="00A859A1" w:rsidRDefault="00192C90" w:rsidP="009B60AD">
                            <w:pPr>
                              <w:jc w:val="both"/>
                              <w:rPr>
                                <w:sz w:val="22"/>
                              </w:rPr>
                            </w:pPr>
                            <w:r>
                              <w:rPr>
                                <w:sz w:val="22"/>
                              </w:rPr>
                              <w:t>Together, this</w:t>
                            </w:r>
                            <w:r w:rsidRPr="0019666C">
                              <w:rPr>
                                <w:sz w:val="22"/>
                              </w:rPr>
                              <w:t xml:space="preserve"> network builds the innovation capacity needed to drive an equitable future where innovation and entrepreneurship are </w:t>
                            </w:r>
                            <w:r>
                              <w:rPr>
                                <w:sz w:val="22"/>
                              </w:rPr>
                              <w:t xml:space="preserve">the engine of growth for digital development. </w:t>
                            </w:r>
                          </w:p>
                        </w:txbxContent>
                      </wps:txbx>
                      <wps:bodyPr rot="0" vert="horz" wrap="square" lIns="91440" tIns="45720" rIns="91440" bIns="45720" anchor="t" anchorCtr="0" upright="1">
                        <a:spAutoFit/>
                      </wps:bodyPr>
                    </wps:wsp>
                  </a:graphicData>
                </a:graphic>
              </wp:inline>
            </w:drawing>
          </mc:Choice>
          <mc:Fallback>
            <w:pict>
              <v:shape w14:anchorId="5560FE73" id="_x0000_s1039"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" strokecolor="#9bbb59" strokeweight="1pt">
                <v:textbox style="mso-fit-shape-to-text:t">
                  <w:txbxContent>
                    <w:p w14:paraId="0075960F" w14:textId="77777777" w:rsidR="00192C90" w:rsidRDefault="00192C90" w:rsidP="009B60AD">
                      <w:pPr>
                        <w:rPr>
                          <w:sz w:val="22"/>
                        </w:rPr>
                      </w:pPr>
                      <w:r w:rsidRPr="00A859A1">
                        <w:rPr>
                          <w:color w:val="9BBB59" w:themeColor="accent3"/>
                          <w:sz w:val="22"/>
                        </w:rPr>
                        <w:t xml:space="preserve">Case Study: </w:t>
                      </w:r>
                      <w:r>
                        <w:rPr>
                          <w:color w:val="9BBB59" w:themeColor="accent3"/>
                          <w:sz w:val="22"/>
                        </w:rPr>
                        <w:t>Innovation and Entrepreneurship Alliance for Digital Development</w:t>
                      </w:r>
                      <w:r w:rsidRPr="00A859A1">
                        <w:rPr>
                          <w:sz w:val="22"/>
                        </w:rPr>
                        <w:t xml:space="preserve"> </w:t>
                      </w:r>
                    </w:p>
                    <w:p w14:paraId="3A0A78F1" w14:textId="77777777" w:rsidR="00192C90" w:rsidRDefault="00192C90" w:rsidP="009B60AD">
                      <w:pPr>
                        <w:jc w:val="both"/>
                        <w:rPr>
                          <w:sz w:val="22"/>
                        </w:rPr>
                      </w:pPr>
                      <w:r w:rsidRPr="00142FAE">
                        <w:rPr>
                          <w:sz w:val="22"/>
                        </w:rPr>
                        <w:t xml:space="preserve">ITU has launched the </w:t>
                      </w:r>
                      <w:hyperlink r:id="rId29" w:history="1">
                        <w:r w:rsidRPr="004362D3">
                          <w:rPr>
                            <w:rStyle w:val="Hyperlink"/>
                            <w:sz w:val="22"/>
                          </w:rPr>
                          <w:t>Innovation and Entrepreneurship Alliance for Digital Development</w:t>
                        </w:r>
                      </w:hyperlink>
                      <w:r w:rsidRPr="00142FAE">
                        <w:rPr>
                          <w:sz w:val="22"/>
                        </w:rPr>
                        <w:t xml:space="preserve"> to support Members with new, more resilient, and forward-thinking approaches that help build local innovation capacity. This is achieved through a network of ITU Acceleration Centres equipped with key capabilities in strategic foresight, project co-design, open technology cluster development, policy experimentation, and support for the growth of startups and SMEs. Each centre is nationally owned but collaborates with other centres to ensure that capabilities, knowledge, and opportunities are accelerated across their innovation ecosystems.</w:t>
                      </w:r>
                    </w:p>
                    <w:p w14:paraId="3ECE97EF" w14:textId="77777777" w:rsidR="00192C90" w:rsidRPr="00A859A1" w:rsidRDefault="00192C90" w:rsidP="009B60AD">
                      <w:pPr>
                        <w:jc w:val="both"/>
                        <w:rPr>
                          <w:sz w:val="22"/>
                        </w:rPr>
                      </w:pPr>
                      <w:r>
                        <w:rPr>
                          <w:sz w:val="22"/>
                        </w:rPr>
                        <w:t>Together, this</w:t>
                      </w:r>
                      <w:r w:rsidRPr="0019666C">
                        <w:rPr>
                          <w:sz w:val="22"/>
                        </w:rPr>
                        <w:t xml:space="preserve"> network builds the innovation capacity needed to drive an equitable future where innovation and entrepreneurship are </w:t>
                      </w:r>
                      <w:r>
                        <w:rPr>
                          <w:sz w:val="22"/>
                        </w:rPr>
                        <w:t xml:space="preserve">the engine of growth for digital development. </w:t>
                      </w:r>
                    </w:p>
                  </w:txbxContent>
                </v:textbox>
                <w10:anchorlock/>
              </v:shape>
            </w:pict>
          </mc:Fallback>
        </mc:AlternateContent>
      </w:r>
    </w:p>
    <w:p w14:paraId="16F99E9F" w14:textId="451A9AA7" w:rsidR="00192C90" w:rsidRPr="00756188" w:rsidRDefault="00706EC2" w:rsidP="00C26B70">
      <w:pPr>
        <w:jc w:val="both"/>
        <w:rPr>
          <w:rFonts w:asciiTheme="minorHAnsi" w:eastAsiaTheme="minorEastAsia" w:hAnsiTheme="minorHAnsi" w:cstheme="minorBidi"/>
          <w:szCs w:val="28"/>
          <w:lang w:eastAsia="zh-CN"/>
        </w:rPr>
      </w:pPr>
      <w:r w:rsidRPr="00756188">
        <w:rPr>
          <w:rFonts w:asciiTheme="minorHAnsi" w:eastAsiaTheme="minorEastAsia" w:hAnsiTheme="minorHAnsi" w:cstheme="minorBidi"/>
          <w:spacing w:val="-2"/>
          <w:szCs w:val="28"/>
          <w:lang w:eastAsia="zh-CN"/>
        </w:rPr>
        <w:t>8.5</w:t>
      </w:r>
      <w:r w:rsidRPr="00756188">
        <w:rPr>
          <w:rFonts w:asciiTheme="minorHAnsi" w:eastAsiaTheme="minorEastAsia" w:hAnsiTheme="minorHAnsi" w:cstheme="minorBidi"/>
          <w:spacing w:val="-2"/>
          <w:szCs w:val="28"/>
          <w:lang w:eastAsia="zh-CN"/>
        </w:rPr>
        <w:tab/>
      </w:r>
      <w:r w:rsidR="00192C90" w:rsidRPr="00756188">
        <w:rPr>
          <w:rFonts w:asciiTheme="minorHAnsi" w:eastAsiaTheme="minorEastAsia" w:hAnsiTheme="minorHAnsi" w:cstheme="minorBidi"/>
          <w:szCs w:val="28"/>
          <w:lang w:eastAsia="zh-CN"/>
        </w:rPr>
        <w:t xml:space="preserve">Given the importance of the role of innovation as a driver of sustainable development and the growing innovation divide between developing and developed countries, several important </w:t>
      </w:r>
      <w:r w:rsidR="00192C90" w:rsidRPr="00C26B70">
        <w:rPr>
          <w:rFonts w:eastAsiaTheme="minorEastAsia"/>
          <w:lang w:eastAsia="zh-CN"/>
        </w:rPr>
        <w:t>considerations</w:t>
      </w:r>
      <w:r w:rsidR="00192C90" w:rsidRPr="00756188">
        <w:rPr>
          <w:rFonts w:asciiTheme="minorHAnsi" w:eastAsiaTheme="minorEastAsia" w:hAnsiTheme="minorHAnsi" w:cstheme="minorBidi"/>
          <w:szCs w:val="28"/>
          <w:lang w:eastAsia="zh-CN"/>
        </w:rPr>
        <w:t xml:space="preserve"> require attention:</w:t>
      </w:r>
    </w:p>
    <w:p w14:paraId="0146F123" w14:textId="6643978B" w:rsidR="00192C90" w:rsidRPr="00756188" w:rsidRDefault="00706EC2" w:rsidP="00C26B70">
      <w:pPr>
        <w:pStyle w:val="enumlev1"/>
        <w:jc w:val="both"/>
      </w:pPr>
      <w:r w:rsidRPr="00756188">
        <w:t>8.5.1</w:t>
      </w:r>
      <w:r w:rsidRPr="00756188">
        <w:tab/>
      </w:r>
      <w:r w:rsidR="00192C90" w:rsidRPr="00756188">
        <w:t xml:space="preserve">Trends research readiness: Adapting to the fast-changing digital environment requires institutions and other ecosystem stakeholders to stay ahead of the curve and effectively interpret the evolution of technology, policy and innovation dynamics. This requires new thinking and approaches, such as equipping countries with foresight capabilities and strategic research. </w:t>
      </w:r>
    </w:p>
    <w:p w14:paraId="199D881C" w14:textId="4A199A7E" w:rsidR="00192C90" w:rsidRPr="00756188" w:rsidRDefault="00706EC2" w:rsidP="00C26B70">
      <w:pPr>
        <w:pStyle w:val="enumlev1"/>
        <w:jc w:val="both"/>
      </w:pPr>
      <w:r w:rsidRPr="00756188">
        <w:lastRenderedPageBreak/>
        <w:t>8.5.2</w:t>
      </w:r>
      <w:r w:rsidRPr="00756188">
        <w:tab/>
      </w:r>
      <w:r w:rsidR="00192C90" w:rsidRPr="00756188">
        <w:t>Open innovation: Harnessing technological know-how for competitive digital economy value chain, embracing open innovation and multistakeholder mechanisms, appropriate access to emerging technology for all. Promoting collaboration and synergies that scale digital innovations and achieve cross-cutting sectoral value for a competitive digital economy.</w:t>
      </w:r>
    </w:p>
    <w:p w14:paraId="4B7B5D15" w14:textId="5348BC4C" w:rsidR="00192C90" w:rsidRPr="00204C77" w:rsidRDefault="00706EC2" w:rsidP="00C26B70">
      <w:pPr>
        <w:pStyle w:val="enumlev1"/>
        <w:jc w:val="both"/>
      </w:pPr>
      <w:r w:rsidRPr="00204C77">
        <w:t>8.5.3</w:t>
      </w:r>
      <w:r w:rsidRPr="00204C77">
        <w:tab/>
      </w:r>
      <w:r w:rsidR="00192C90" w:rsidRPr="00756188">
        <w:t>Entrepreneurship and MSMEs growth: Accelerating the uptake of digital innovation-driven entrepreneurship and opportunities for talent to achieve socio economic inclusion in their communities need renewed focus.</w:t>
      </w:r>
      <w:r w:rsidR="00192C90" w:rsidRPr="00F325F2">
        <w:rPr>
          <w:b/>
          <w:bCs/>
        </w:rPr>
        <w:t xml:space="preserve"> </w:t>
      </w:r>
      <w:r w:rsidR="00192C90" w:rsidRPr="00A246E2">
        <w:t>Integrating emerging technologies into curricula and supporting innovation ecosystems within academic institutions can unlock local talent and foster inclusive economic growth.</w:t>
      </w:r>
    </w:p>
    <w:p w14:paraId="56AEDBD6" w14:textId="286C985C" w:rsidR="00192C90" w:rsidRPr="00343A53" w:rsidRDefault="00706EC2" w:rsidP="00C26B70">
      <w:pPr>
        <w:pStyle w:val="enumlev1"/>
        <w:jc w:val="both"/>
      </w:pPr>
      <w:r w:rsidRPr="00343A53">
        <w:t>8.5.4</w:t>
      </w:r>
      <w:r w:rsidRPr="00343A53">
        <w:tab/>
      </w:r>
      <w:r w:rsidR="00192C90" w:rsidRPr="00756188">
        <w:t>Appropriate Policy: Crafting flexible and forward-thinking policies that encourage innovation, support ecosystem stakeholders, and enhance investment opportunities. International collaboration plays a crucial role in driving knowledge exchange, capacity development, and harmonization of standards</w:t>
      </w:r>
    </w:p>
    <w:p w14:paraId="0D3483CD" w14:textId="1477DF85" w:rsidR="00192C90" w:rsidRPr="00756188" w:rsidRDefault="00706EC2" w:rsidP="00C26B70">
      <w:pPr>
        <w:jc w:val="both"/>
        <w:rPr>
          <w:rFonts w:eastAsiaTheme="minorEastAsia"/>
          <w:lang w:eastAsia="zh-CN"/>
        </w:rPr>
      </w:pPr>
      <w:r w:rsidRPr="00756188">
        <w:rPr>
          <w:rFonts w:eastAsiaTheme="minorEastAsia"/>
          <w:spacing w:val="-2"/>
          <w:lang w:eastAsia="zh-CN"/>
        </w:rPr>
        <w:t>8.6</w:t>
      </w:r>
      <w:r w:rsidRPr="00756188">
        <w:rPr>
          <w:rFonts w:eastAsiaTheme="minorEastAsia"/>
          <w:spacing w:val="-2"/>
          <w:lang w:eastAsia="zh-CN"/>
        </w:rPr>
        <w:tab/>
      </w:r>
      <w:r w:rsidR="00192C90" w:rsidRPr="00756188">
        <w:rPr>
          <w:rFonts w:eastAsiaTheme="minorEastAsia"/>
          <w:lang w:eastAsia="zh-CN"/>
        </w:rPr>
        <w:t xml:space="preserve">To address these challenges in ICT innovation ecosystems, several </w:t>
      </w:r>
      <w:del w:id="53" w:author="Autor">
        <w:r w:rsidR="00192C90" w:rsidRPr="00756188" w:rsidDel="00661476">
          <w:rPr>
            <w:rFonts w:eastAsiaTheme="minorEastAsia"/>
            <w:lang w:eastAsia="zh-CN"/>
          </w:rPr>
          <w:delText xml:space="preserve">critical </w:delText>
        </w:r>
      </w:del>
      <w:r w:rsidR="00192C90" w:rsidRPr="00756188">
        <w:rPr>
          <w:rFonts w:eastAsiaTheme="minorEastAsia"/>
          <w:lang w:eastAsia="zh-CN"/>
        </w:rPr>
        <w:t>questions require consideration, particularly regarding the role of MSMEs in driving digital transformation:</w:t>
      </w:r>
    </w:p>
    <w:p w14:paraId="32B107E5" w14:textId="55C6AC6F" w:rsidR="00192C90" w:rsidRPr="00756188" w:rsidRDefault="00706EC2" w:rsidP="00C26B70">
      <w:pPr>
        <w:pStyle w:val="enumlev1"/>
        <w:jc w:val="both"/>
      </w:pPr>
      <w:r w:rsidRPr="00756188">
        <w:t>8.6.1</w:t>
      </w:r>
      <w:r w:rsidRPr="00756188">
        <w:tab/>
      </w:r>
      <w:r w:rsidR="00192C90" w:rsidRPr="00756188">
        <w:t>What are the barriers for MSMEs to innovate and to contribute to the telecommunication/ICT services and technology innovation ecosystem?</w:t>
      </w:r>
    </w:p>
    <w:p w14:paraId="4C88AD6A" w14:textId="41D2043A" w:rsidR="00192C90" w:rsidRPr="00756188" w:rsidRDefault="00706EC2" w:rsidP="00C26B70">
      <w:pPr>
        <w:pStyle w:val="enumlev1"/>
        <w:jc w:val="both"/>
      </w:pPr>
      <w:r w:rsidRPr="00756188">
        <w:t>8.6.2</w:t>
      </w:r>
      <w:r w:rsidRPr="00756188">
        <w:tab/>
      </w:r>
      <w:r w:rsidR="00192C90" w:rsidRPr="00756188">
        <w:t>How can policy makers help MSMEs digitally transform their telecommunication/ICT service and technology innovation ecosystems efficiently and sustainable</w:t>
      </w:r>
      <w:r w:rsidR="00192C90" w:rsidRPr="00756188" w:rsidDel="002374AD">
        <w:t xml:space="preserve"> </w:t>
      </w:r>
      <w:r w:rsidR="00192C90" w:rsidRPr="00756188">
        <w:t>and support them in collaboration with large enterprises?</w:t>
      </w:r>
    </w:p>
    <w:p w14:paraId="32719174" w14:textId="30F9001C" w:rsidR="00192C90" w:rsidRPr="00756188" w:rsidRDefault="00706EC2" w:rsidP="00C26B70">
      <w:pPr>
        <w:pStyle w:val="enumlev1"/>
        <w:jc w:val="both"/>
      </w:pPr>
      <w:r w:rsidRPr="00756188">
        <w:t>8.6.3</w:t>
      </w:r>
      <w:r w:rsidRPr="00756188">
        <w:tab/>
      </w:r>
      <w:r w:rsidR="00192C90" w:rsidRPr="00756188">
        <w:t xml:space="preserve">How can policy makers help MSMEs innovate, grow and integrate into the telecommunication/ICT services and technology innovation ecosystem more efficiently? </w:t>
      </w:r>
    </w:p>
    <w:p w14:paraId="49E5CFBB" w14:textId="5B86003F" w:rsidR="00192C90" w:rsidRPr="00756188" w:rsidRDefault="00706EC2" w:rsidP="00C26B70">
      <w:pPr>
        <w:pStyle w:val="enumlev1"/>
        <w:jc w:val="both"/>
      </w:pPr>
      <w:r w:rsidRPr="00756188">
        <w:t>8.6.4</w:t>
      </w:r>
      <w:r w:rsidRPr="00756188">
        <w:tab/>
      </w:r>
      <w:r w:rsidR="00192C90" w:rsidRPr="00756188">
        <w:t xml:space="preserve">How can ITU assist policy makers to work with relevant stakeholders to invest in telecommunication/ICT services and technology research and development for new innovative products and services for MSMEs? </w:t>
      </w:r>
    </w:p>
    <w:p w14:paraId="105F0271" w14:textId="24E575D1" w:rsidR="00192C90" w:rsidRPr="00756188" w:rsidRDefault="00706EC2" w:rsidP="00C26B70">
      <w:pPr>
        <w:pStyle w:val="enumlev1"/>
        <w:jc w:val="both"/>
      </w:pPr>
      <w:r w:rsidRPr="00756188">
        <w:t>8.6.5</w:t>
      </w:r>
      <w:r w:rsidRPr="00756188">
        <w:tab/>
      </w:r>
      <w:r w:rsidR="00192C90" w:rsidRPr="00756188">
        <w:t xml:space="preserve">How can ITU assist policy makers to bring intellectual property developed by MSMEs to market and to the telecommunication/ICT services and technology innovation ecosystem? </w:t>
      </w:r>
    </w:p>
    <w:p w14:paraId="27ED63CC" w14:textId="11E58AE6" w:rsidR="00192C90" w:rsidRPr="00756188" w:rsidRDefault="00706EC2" w:rsidP="00C26B70">
      <w:pPr>
        <w:pStyle w:val="enumlev1"/>
        <w:jc w:val="both"/>
      </w:pPr>
      <w:r w:rsidRPr="00756188">
        <w:t>8.6.6</w:t>
      </w:r>
      <w:r w:rsidRPr="00756188">
        <w:tab/>
      </w:r>
      <w:r w:rsidR="00192C90" w:rsidRPr="00756188">
        <w:t>How can policy makers, universities, research institutes, innovation hubs and enterprises in the telecommunication/ICT services and technology innovation sector promote, invest, support and develop entrepreneurship and enhance the supply of digital talents for enterprises?</w:t>
      </w:r>
    </w:p>
    <w:p w14:paraId="591A4C2B" w14:textId="2E0E6755" w:rsidR="00192C90" w:rsidRPr="00756188" w:rsidRDefault="00706EC2" w:rsidP="00C26B70">
      <w:pPr>
        <w:pStyle w:val="enumlev1"/>
        <w:jc w:val="both"/>
      </w:pPr>
      <w:r w:rsidRPr="00756188">
        <w:t>8.6.7</w:t>
      </w:r>
      <w:r w:rsidRPr="00756188">
        <w:tab/>
      </w:r>
      <w:r w:rsidR="00192C90" w:rsidRPr="00756188">
        <w:t>How can policy makers promote competition and improve access to open markets to foster entrepreneurship?</w:t>
      </w:r>
    </w:p>
    <w:p w14:paraId="60E8FD43" w14:textId="799EF02E" w:rsidR="00192C90" w:rsidRPr="00756188" w:rsidRDefault="00706EC2" w:rsidP="00C26B70">
      <w:pPr>
        <w:pStyle w:val="enumlev1"/>
        <w:jc w:val="both"/>
      </w:pPr>
      <w:r w:rsidRPr="00756188">
        <w:t>8.6.8</w:t>
      </w:r>
      <w:r w:rsidRPr="00756188">
        <w:tab/>
      </w:r>
      <w:r w:rsidR="00192C90" w:rsidRPr="00756188">
        <w:t>How can the ITU and international cooperation support enhancing telecommunication/ICT services and technology-centric innovation and entrepreneurship by providing platforms for building cooperation networks for knowledge and capability sharing, for evaluation and training, for bringing telecommunication/ICT service an</w:t>
      </w:r>
      <w:r w:rsidR="00192C90">
        <w:t>d</w:t>
      </w:r>
      <w:del w:id="54" w:author="Autor">
        <w:r w:rsidR="00192C90" w:rsidDel="006D06BB">
          <w:delText>igit</w:delText>
        </w:r>
        <w:r w:rsidR="00192C90" w:rsidRPr="00756188" w:rsidDel="006D06BB">
          <w:delText>d</w:delText>
        </w:r>
      </w:del>
      <w:r w:rsidR="00192C90" w:rsidRPr="00756188">
        <w:t xml:space="preserve"> technology innovations into standardization, for regulatory toolkits and sandboxes?</w:t>
      </w:r>
    </w:p>
    <w:p w14:paraId="6548E5E7" w14:textId="2E9C035F" w:rsidR="00192C90" w:rsidRPr="00756188" w:rsidRDefault="00706EC2" w:rsidP="00C26B70">
      <w:pPr>
        <w:pStyle w:val="enumlev1"/>
        <w:jc w:val="both"/>
      </w:pPr>
      <w:r w:rsidRPr="00756188">
        <w:t>8.6.9</w:t>
      </w:r>
      <w:r w:rsidRPr="00756188">
        <w:tab/>
      </w:r>
      <w:r w:rsidR="00192C90" w:rsidRPr="00756188">
        <w:t>How can reducing regulatory barriers to market entry enable telecommunication/ICT services and technology -centric innovation?</w:t>
      </w:r>
    </w:p>
    <w:p w14:paraId="38A8C4B5" w14:textId="323A0C75" w:rsidR="00192C90" w:rsidRPr="00756188" w:rsidRDefault="00706EC2" w:rsidP="00C26B70">
      <w:pPr>
        <w:pStyle w:val="enumlev1"/>
        <w:jc w:val="both"/>
      </w:pPr>
      <w:r w:rsidRPr="00756188">
        <w:lastRenderedPageBreak/>
        <w:t>8.6.10</w:t>
      </w:r>
      <w:r w:rsidRPr="00756188">
        <w:tab/>
      </w:r>
      <w:r w:rsidR="00192C90" w:rsidRPr="00756188">
        <w:t>What capacities do public bodies need to support an innovative telecommunication/ICT services and technology sector and to anticipate emerging issues?</w:t>
      </w:r>
    </w:p>
    <w:p w14:paraId="3D8F1BE9" w14:textId="77777777" w:rsidR="00192C90" w:rsidRPr="00756188" w:rsidRDefault="00192C90"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szCs w:val="22"/>
          <w:lang w:eastAsia="zh-CN"/>
        </w:rPr>
        <w:br w:type="page"/>
      </w:r>
    </w:p>
    <w:bookmarkEnd w:id="11"/>
    <w:p w14:paraId="362E906A" w14:textId="77777777" w:rsidR="00192C90" w:rsidRPr="009812C4" w:rsidRDefault="00192C90" w:rsidP="004B73DD">
      <w:pPr>
        <w:pStyle w:val="Annextitle"/>
        <w:rPr>
          <w:rFonts w:eastAsia="Calibri"/>
        </w:rPr>
      </w:pPr>
      <w:r w:rsidRPr="009812C4">
        <w:rPr>
          <w:rFonts w:eastAsia="Calibri"/>
        </w:rPr>
        <w:lastRenderedPageBreak/>
        <w:t xml:space="preserve">DRAFT OPINION </w:t>
      </w:r>
      <w:r>
        <w:rPr>
          <w:rFonts w:eastAsia="Calibri"/>
        </w:rPr>
        <w:t>4</w:t>
      </w:r>
      <w:r w:rsidRPr="009812C4">
        <w:rPr>
          <w:rFonts w:eastAsia="Calibri"/>
        </w:rPr>
        <w:t xml:space="preserve">: </w:t>
      </w:r>
      <w:r>
        <w:rPr>
          <w:rFonts w:eastAsia="Calibri"/>
        </w:rPr>
        <w:t>S</w:t>
      </w:r>
      <w:r w:rsidRPr="00DD3DEE">
        <w:rPr>
          <w:rFonts w:eastAsia="Calibri"/>
        </w:rPr>
        <w:t>pace connectivity</w:t>
      </w:r>
    </w:p>
    <w:p w14:paraId="3366F306" w14:textId="77777777" w:rsidR="00192C90" w:rsidRPr="00B670FD" w:rsidRDefault="00192C90" w:rsidP="004B73DD">
      <w:pPr>
        <w:pStyle w:val="Normalaftertitle"/>
        <w:rPr>
          <w:rFonts w:asciiTheme="minorHAnsi" w:eastAsia="Calibri" w:hAnsiTheme="minorHAnsi" w:cstheme="minorHAnsi"/>
          <w:sz w:val="22"/>
          <w:szCs w:val="22"/>
        </w:rPr>
      </w:pPr>
      <w:r w:rsidRPr="00B670FD">
        <w:rPr>
          <w:rFonts w:asciiTheme="minorHAnsi" w:eastAsia="Calibri" w:hAnsiTheme="minorHAnsi" w:cstheme="minorHAnsi"/>
          <w:sz w:val="22"/>
          <w:szCs w:val="22"/>
        </w:rPr>
        <w:t>The seventh World Telecommunication/ICT Policy Forum (Bahamas, 2026),</w:t>
      </w:r>
    </w:p>
    <w:p w14:paraId="0F85EFB8" w14:textId="77777777" w:rsidR="00192C90" w:rsidRPr="00B670FD" w:rsidRDefault="00192C90" w:rsidP="004B73DD">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recalling</w:t>
      </w:r>
    </w:p>
    <w:p w14:paraId="204A24B6" w14:textId="3442C47F" w:rsidR="00192C90" w:rsidRPr="00706EC2" w:rsidRDefault="00706EC2" w:rsidP="00706EC2">
      <w:pPr>
        <w:tabs>
          <w:tab w:val="clear" w:pos="1134"/>
          <w:tab w:val="clear" w:pos="1701"/>
          <w:tab w:val="clear" w:pos="2268"/>
          <w:tab w:val="clear" w:pos="2835"/>
        </w:tabs>
        <w:jc w:val="both"/>
        <w:rPr>
          <w:rFonts w:asciiTheme="minorHAnsi" w:eastAsia="Calibri" w:hAnsiTheme="minorHAnsi" w:cstheme="minorHAnsi"/>
          <w:sz w:val="22"/>
          <w:szCs w:val="22"/>
          <w:lang w:eastAsia="zh-CN"/>
        </w:rPr>
      </w:pPr>
      <w:r w:rsidRPr="00B670FD">
        <w:rPr>
          <w:rFonts w:asciiTheme="minorHAnsi" w:eastAsia="Calibri" w:hAnsiTheme="minorHAnsi" w:cstheme="minorHAnsi"/>
          <w:i/>
          <w:iCs/>
          <w:sz w:val="22"/>
          <w:szCs w:val="22"/>
          <w:lang w:eastAsia="zh-CN"/>
        </w:rPr>
        <w:t>a)</w:t>
      </w:r>
      <w:r w:rsidRPr="00B670FD">
        <w:rPr>
          <w:rFonts w:asciiTheme="minorHAnsi" w:eastAsia="Calibri" w:hAnsiTheme="minorHAnsi" w:cstheme="minorHAnsi"/>
          <w:i/>
          <w:iCs/>
          <w:sz w:val="22"/>
          <w:szCs w:val="22"/>
          <w:lang w:eastAsia="zh-CN"/>
        </w:rPr>
        <w:tab/>
      </w:r>
      <w:r w:rsidR="00192C90" w:rsidRPr="00706EC2">
        <w:rPr>
          <w:rFonts w:asciiTheme="minorHAnsi" w:eastAsia="Calibri" w:hAnsiTheme="minorHAnsi" w:cstheme="minorHAnsi"/>
          <w:sz w:val="22"/>
          <w:szCs w:val="22"/>
          <w:lang w:eastAsia="zh-CN"/>
        </w:rPr>
        <w:t>Resolution 70/1 of the United Nations General Assembly (UNGA), on Transforming our world: the 2030 Agenda for Sustainable Development;</w:t>
      </w:r>
    </w:p>
    <w:p w14:paraId="576F1CCD" w14:textId="77F206E6" w:rsidR="00192C90" w:rsidRPr="00706EC2" w:rsidRDefault="00706EC2" w:rsidP="00706EC2">
      <w:pPr>
        <w:tabs>
          <w:tab w:val="clear" w:pos="1134"/>
          <w:tab w:val="clear" w:pos="1701"/>
          <w:tab w:val="clear" w:pos="2268"/>
          <w:tab w:val="clear" w:pos="2835"/>
        </w:tabs>
        <w:jc w:val="both"/>
        <w:rPr>
          <w:rFonts w:asciiTheme="minorHAnsi" w:eastAsia="Calibri" w:hAnsiTheme="minorHAnsi" w:cstheme="minorHAnsi"/>
          <w:sz w:val="22"/>
          <w:szCs w:val="22"/>
          <w:lang w:eastAsia="zh-CN"/>
        </w:rPr>
      </w:pPr>
      <w:r w:rsidRPr="00B670FD">
        <w:rPr>
          <w:rFonts w:asciiTheme="minorHAnsi" w:eastAsia="Calibri" w:hAnsiTheme="minorHAnsi" w:cstheme="minorHAnsi"/>
          <w:i/>
          <w:iCs/>
          <w:sz w:val="22"/>
          <w:szCs w:val="22"/>
          <w:lang w:eastAsia="zh-CN"/>
        </w:rPr>
        <w:t>b)</w:t>
      </w:r>
      <w:r w:rsidRPr="00B670FD">
        <w:rPr>
          <w:rFonts w:asciiTheme="minorHAnsi" w:eastAsia="Calibri" w:hAnsiTheme="minorHAnsi" w:cstheme="minorHAnsi"/>
          <w:i/>
          <w:iCs/>
          <w:sz w:val="22"/>
          <w:szCs w:val="22"/>
          <w:lang w:eastAsia="zh-CN"/>
        </w:rPr>
        <w:tab/>
      </w:r>
      <w:r w:rsidR="00192C90" w:rsidRPr="00706EC2">
        <w:rPr>
          <w:rFonts w:asciiTheme="minorHAnsi" w:eastAsia="Calibri" w:hAnsiTheme="minorHAnsi" w:cstheme="minorHAnsi"/>
          <w:sz w:val="22"/>
          <w:szCs w:val="22"/>
          <w:lang w:eastAsia="zh-CN"/>
        </w:rPr>
        <w:t xml:space="preserve">Resolution 76/3 of the United Nations General Assembly (UNGA) on the “Space2030” Agenda: space as a driver of sustainable development; </w:t>
      </w:r>
    </w:p>
    <w:p w14:paraId="5CB0D7A3" w14:textId="1B29C034" w:rsidR="00192C90" w:rsidRPr="00706EC2" w:rsidRDefault="00706EC2" w:rsidP="00706EC2">
      <w:pPr>
        <w:tabs>
          <w:tab w:val="clear" w:pos="1134"/>
          <w:tab w:val="clear" w:pos="1701"/>
          <w:tab w:val="clear" w:pos="2268"/>
          <w:tab w:val="clear" w:pos="2835"/>
        </w:tabs>
        <w:jc w:val="both"/>
        <w:rPr>
          <w:rFonts w:asciiTheme="minorHAnsi" w:eastAsia="Calibri" w:hAnsiTheme="minorHAnsi" w:cstheme="minorHAnsi"/>
          <w:iCs/>
          <w:sz w:val="22"/>
          <w:szCs w:val="22"/>
          <w:lang w:eastAsia="zh-CN"/>
        </w:rPr>
      </w:pPr>
      <w:r w:rsidRPr="00B670FD">
        <w:rPr>
          <w:rFonts w:asciiTheme="minorHAnsi" w:eastAsia="Calibri" w:hAnsiTheme="minorHAnsi" w:cstheme="minorHAnsi"/>
          <w:i/>
          <w:iCs/>
          <w:sz w:val="22"/>
          <w:szCs w:val="22"/>
          <w:lang w:eastAsia="zh-CN"/>
        </w:rPr>
        <w:t>c)</w:t>
      </w:r>
      <w:r w:rsidRPr="00B670FD">
        <w:rPr>
          <w:rFonts w:asciiTheme="minorHAnsi" w:eastAsia="Calibri" w:hAnsiTheme="minorHAnsi" w:cstheme="minorHAnsi"/>
          <w:i/>
          <w:iCs/>
          <w:sz w:val="22"/>
          <w:szCs w:val="22"/>
          <w:lang w:eastAsia="zh-CN"/>
        </w:rPr>
        <w:tab/>
      </w:r>
      <w:r w:rsidR="00192C90" w:rsidRPr="00706EC2">
        <w:rPr>
          <w:rFonts w:asciiTheme="minorHAnsi" w:eastAsia="Calibri" w:hAnsiTheme="minorHAnsi" w:cstheme="minorHAnsi"/>
          <w:iCs/>
          <w:sz w:val="22"/>
          <w:szCs w:val="22"/>
          <w:lang w:eastAsia="zh-CN"/>
        </w:rPr>
        <w:t>the relevant provision of Article 44 of the ITU Constitution;</w:t>
      </w:r>
    </w:p>
    <w:p w14:paraId="074D6907" w14:textId="457CB68D" w:rsidR="00192C90" w:rsidRPr="00706EC2" w:rsidRDefault="00706EC2" w:rsidP="00706EC2">
      <w:pPr>
        <w:tabs>
          <w:tab w:val="clear" w:pos="1134"/>
          <w:tab w:val="clear" w:pos="1701"/>
          <w:tab w:val="clear" w:pos="2268"/>
          <w:tab w:val="clear" w:pos="2835"/>
        </w:tabs>
        <w:jc w:val="both"/>
        <w:rPr>
          <w:rFonts w:asciiTheme="minorHAnsi" w:eastAsia="Calibri" w:hAnsiTheme="minorHAnsi" w:cstheme="minorHAnsi"/>
          <w:sz w:val="22"/>
          <w:szCs w:val="22"/>
          <w:lang w:eastAsia="zh-CN"/>
        </w:rPr>
      </w:pPr>
      <w:r w:rsidRPr="00B670FD">
        <w:rPr>
          <w:rFonts w:asciiTheme="minorHAnsi" w:eastAsia="Calibri" w:hAnsiTheme="minorHAnsi" w:cstheme="minorHAnsi"/>
          <w:i/>
          <w:iCs/>
          <w:sz w:val="22"/>
          <w:szCs w:val="22"/>
          <w:lang w:eastAsia="zh-CN"/>
        </w:rPr>
        <w:t>d)</w:t>
      </w:r>
      <w:r w:rsidRPr="00B670FD">
        <w:rPr>
          <w:rFonts w:asciiTheme="minorHAnsi" w:eastAsia="Calibri" w:hAnsiTheme="minorHAnsi" w:cstheme="minorHAnsi"/>
          <w:i/>
          <w:iCs/>
          <w:sz w:val="22"/>
          <w:szCs w:val="22"/>
          <w:lang w:eastAsia="zh-CN"/>
        </w:rPr>
        <w:tab/>
      </w:r>
      <w:r w:rsidR="00192C90" w:rsidRPr="00706EC2">
        <w:rPr>
          <w:rFonts w:asciiTheme="minorHAnsi" w:eastAsia="Calibri" w:hAnsiTheme="minorHAnsi" w:cstheme="minorHAnsi"/>
          <w:iCs/>
          <w:sz w:val="22"/>
          <w:szCs w:val="22"/>
          <w:lang w:eastAsia="zh-CN"/>
        </w:rPr>
        <w:t xml:space="preserve">relevant resolutions of the Plenipotentiary Conference related to the topic of space connectivity, including, among others, Resolution 139 (Bucharest, 2022), Resolution 186 (Rev. Bucharest, 2022), Resolution 218 (Bucharest, 2022), and Resolution 219 (Bucharest, 2022); </w:t>
      </w:r>
    </w:p>
    <w:p w14:paraId="3FC2D8BB" w14:textId="1207B070" w:rsidR="00192C90" w:rsidRPr="00706EC2" w:rsidRDefault="00706EC2" w:rsidP="00706EC2">
      <w:pPr>
        <w:tabs>
          <w:tab w:val="clear" w:pos="1134"/>
          <w:tab w:val="clear" w:pos="1701"/>
          <w:tab w:val="clear" w:pos="2268"/>
          <w:tab w:val="clear" w:pos="2835"/>
        </w:tabs>
        <w:jc w:val="both"/>
        <w:rPr>
          <w:rFonts w:asciiTheme="minorHAnsi" w:eastAsia="Calibri" w:hAnsiTheme="minorHAnsi" w:cstheme="minorHAnsi"/>
          <w:sz w:val="22"/>
          <w:szCs w:val="22"/>
          <w:lang w:eastAsia="zh-CN"/>
        </w:rPr>
      </w:pPr>
      <w:r w:rsidRPr="00B670FD">
        <w:rPr>
          <w:rFonts w:asciiTheme="minorHAnsi" w:eastAsia="Calibri" w:hAnsiTheme="minorHAnsi" w:cstheme="minorHAnsi"/>
          <w:i/>
          <w:iCs/>
          <w:sz w:val="22"/>
          <w:szCs w:val="22"/>
          <w:lang w:eastAsia="zh-CN"/>
        </w:rPr>
        <w:t>e)</w:t>
      </w:r>
      <w:r w:rsidRPr="00B670FD">
        <w:rPr>
          <w:rFonts w:asciiTheme="minorHAnsi" w:eastAsia="Calibri" w:hAnsiTheme="minorHAnsi" w:cstheme="minorHAnsi"/>
          <w:i/>
          <w:iCs/>
          <w:sz w:val="22"/>
          <w:szCs w:val="22"/>
          <w:lang w:eastAsia="zh-CN"/>
        </w:rPr>
        <w:tab/>
      </w:r>
      <w:r w:rsidR="00192C90" w:rsidRPr="00706EC2">
        <w:rPr>
          <w:rFonts w:asciiTheme="minorHAnsi" w:eastAsia="Calibri" w:hAnsiTheme="minorHAnsi" w:cstheme="minorHAnsi"/>
          <w:sz w:val="22"/>
          <w:szCs w:val="22"/>
          <w:lang w:eastAsia="zh-CN"/>
        </w:rPr>
        <w:t>relevant resolutions of the main conferences and assemblies of the three Sectors of ITU related to the topic of space connectivity, including, among others, WRC Resolution 22 (Rev. Dubai, 2023), WTDC Resolution 11 (Rev. Kigali, 2022), WTDC Resolution 37 (Rev. Kigali, 2022), and ITU Radiocommunication Assembly Resolution 74 (Dubai, 2023);</w:t>
      </w:r>
    </w:p>
    <w:p w14:paraId="310157B3" w14:textId="5435BCB7" w:rsidR="00192C90" w:rsidRDefault="00706EC2" w:rsidP="00706EC2">
      <w:pPr>
        <w:tabs>
          <w:tab w:val="clear" w:pos="1134"/>
          <w:tab w:val="clear" w:pos="1701"/>
          <w:tab w:val="clear" w:pos="2268"/>
          <w:tab w:val="clear" w:pos="2835"/>
        </w:tabs>
        <w:jc w:val="both"/>
        <w:rPr>
          <w:rFonts w:asciiTheme="minorHAnsi" w:eastAsia="Calibri" w:hAnsiTheme="minorHAnsi" w:cstheme="minorHAnsi"/>
          <w:iCs/>
          <w:sz w:val="22"/>
          <w:szCs w:val="22"/>
          <w:lang w:eastAsia="zh-CN"/>
        </w:rPr>
      </w:pPr>
      <w:r w:rsidRPr="00B670FD">
        <w:rPr>
          <w:rFonts w:asciiTheme="minorHAnsi" w:eastAsia="Calibri" w:hAnsiTheme="minorHAnsi" w:cstheme="minorHAnsi"/>
          <w:i/>
          <w:iCs/>
          <w:sz w:val="22"/>
          <w:szCs w:val="22"/>
          <w:lang w:eastAsia="zh-CN"/>
        </w:rPr>
        <w:t>f)</w:t>
      </w:r>
      <w:r w:rsidRPr="00B670FD">
        <w:rPr>
          <w:rFonts w:asciiTheme="minorHAnsi" w:eastAsia="Calibri" w:hAnsiTheme="minorHAnsi" w:cstheme="minorHAnsi"/>
          <w:i/>
          <w:iCs/>
          <w:sz w:val="22"/>
          <w:szCs w:val="22"/>
          <w:lang w:eastAsia="zh-CN"/>
        </w:rPr>
        <w:tab/>
      </w:r>
      <w:r w:rsidR="00192C90" w:rsidRPr="00706EC2">
        <w:rPr>
          <w:rFonts w:asciiTheme="minorHAnsi" w:eastAsia="Calibri" w:hAnsiTheme="minorHAnsi" w:cstheme="minorHAnsi"/>
          <w:iCs/>
          <w:sz w:val="22"/>
          <w:szCs w:val="22"/>
          <w:lang w:eastAsia="zh-CN"/>
        </w:rPr>
        <w:t>relevant provisions of Article 18</w:t>
      </w:r>
      <w:r w:rsidR="00192C90" w:rsidRPr="00706EC2">
        <w:rPr>
          <w:rFonts w:asciiTheme="minorHAnsi" w:eastAsia="Calibri" w:hAnsiTheme="minorHAnsi" w:cstheme="minorHAnsi"/>
          <w:iCs/>
          <w:sz w:val="22"/>
          <w:szCs w:val="22"/>
          <w:lang w:val="en-US" w:eastAsia="zh-CN"/>
        </w:rPr>
        <w:t xml:space="preserve"> of the</w:t>
      </w:r>
      <w:r w:rsidR="00192C90" w:rsidRPr="00706EC2">
        <w:rPr>
          <w:rFonts w:asciiTheme="minorHAnsi" w:eastAsia="Calibri" w:hAnsiTheme="minorHAnsi" w:cstheme="minorHAnsi"/>
          <w:iCs/>
          <w:sz w:val="22"/>
          <w:szCs w:val="22"/>
          <w:lang w:eastAsia="zh-CN"/>
        </w:rPr>
        <w:t xml:space="preserve"> Radio Regulation (Rev. Dubai, 2023);</w:t>
      </w:r>
    </w:p>
    <w:p w14:paraId="1B8E38BC" w14:textId="4F60D08B" w:rsidR="00192C90" w:rsidRPr="00706EC2" w:rsidRDefault="00706EC2" w:rsidP="00706EC2">
      <w:pPr>
        <w:tabs>
          <w:tab w:val="clear" w:pos="1134"/>
          <w:tab w:val="clear" w:pos="1701"/>
          <w:tab w:val="clear" w:pos="2268"/>
          <w:tab w:val="clear" w:pos="2835"/>
        </w:tabs>
        <w:jc w:val="both"/>
        <w:rPr>
          <w:rFonts w:asciiTheme="minorHAnsi" w:eastAsia="Calibri" w:hAnsiTheme="minorHAnsi" w:cstheme="minorHAnsi"/>
          <w:iCs/>
          <w:sz w:val="22"/>
          <w:szCs w:val="22"/>
          <w:lang w:eastAsia="zh-CN"/>
        </w:rPr>
      </w:pPr>
      <w:r w:rsidRPr="00B670FD">
        <w:rPr>
          <w:rFonts w:asciiTheme="minorHAnsi" w:eastAsia="Calibri" w:hAnsiTheme="minorHAnsi" w:cstheme="minorHAnsi"/>
          <w:i/>
          <w:iCs/>
          <w:sz w:val="22"/>
          <w:szCs w:val="22"/>
          <w:lang w:eastAsia="zh-CN"/>
        </w:rPr>
        <w:t>g)</w:t>
      </w:r>
      <w:r w:rsidRPr="00B670FD">
        <w:rPr>
          <w:rFonts w:asciiTheme="minorHAnsi" w:eastAsia="Calibri" w:hAnsiTheme="minorHAnsi" w:cstheme="minorHAnsi"/>
          <w:i/>
          <w:iCs/>
          <w:sz w:val="22"/>
          <w:szCs w:val="22"/>
          <w:lang w:eastAsia="zh-CN"/>
        </w:rPr>
        <w:tab/>
      </w:r>
      <w:r w:rsidR="00192C90" w:rsidRPr="00706EC2">
        <w:rPr>
          <w:rFonts w:asciiTheme="minorHAnsi" w:eastAsia="Calibri" w:hAnsiTheme="minorHAnsi" w:cstheme="minorHAnsi"/>
          <w:sz w:val="22"/>
          <w:szCs w:val="22"/>
          <w:lang w:eastAsia="zh-CN"/>
        </w:rPr>
        <w:t xml:space="preserve">[GSR-24 Best Practice Guidelines </w:t>
      </w:r>
      <w:r w:rsidR="00192C90" w:rsidRPr="00706EC2">
        <w:rPr>
          <w:rFonts w:asciiTheme="minorHAnsi" w:eastAsia="Calibri" w:hAnsiTheme="minorHAnsi" w:cstheme="minorHAnsi"/>
          <w:i/>
          <w:sz w:val="22"/>
          <w:szCs w:val="22"/>
          <w:lang w:eastAsia="zh-CN"/>
        </w:rPr>
        <w:t>Helping to chart the course of transformative technologies for positive impact</w:t>
      </w:r>
      <w:r w:rsidR="00192C90" w:rsidRPr="00706EC2">
        <w:rPr>
          <w:rFonts w:asciiTheme="minorHAnsi" w:eastAsia="Calibri" w:hAnsiTheme="minorHAnsi" w:cstheme="minorHAnsi"/>
          <w:iCs/>
          <w:sz w:val="22"/>
          <w:szCs w:val="22"/>
          <w:lang w:eastAsia="zh-CN"/>
        </w:rPr>
        <w:t>;]</w:t>
      </w:r>
    </w:p>
    <w:p w14:paraId="3A233B72" w14:textId="4AA3AB6F" w:rsidR="00192C90" w:rsidRPr="00706EC2" w:rsidRDefault="00706EC2" w:rsidP="00706EC2">
      <w:pPr>
        <w:tabs>
          <w:tab w:val="clear" w:pos="1134"/>
          <w:tab w:val="clear" w:pos="1701"/>
          <w:tab w:val="clear" w:pos="2268"/>
          <w:tab w:val="clear" w:pos="2835"/>
        </w:tabs>
        <w:jc w:val="both"/>
        <w:rPr>
          <w:rFonts w:asciiTheme="minorHAnsi" w:eastAsia="Calibri" w:hAnsiTheme="minorHAnsi" w:cstheme="minorHAnsi"/>
          <w:iCs/>
          <w:sz w:val="22"/>
          <w:szCs w:val="22"/>
          <w:lang w:eastAsia="zh-CN"/>
        </w:rPr>
      </w:pPr>
      <w:r w:rsidRPr="00B670FD">
        <w:rPr>
          <w:rFonts w:asciiTheme="minorHAnsi" w:eastAsia="Calibri" w:hAnsiTheme="minorHAnsi" w:cstheme="minorHAnsi"/>
          <w:i/>
          <w:iCs/>
          <w:sz w:val="22"/>
          <w:szCs w:val="22"/>
          <w:lang w:eastAsia="zh-CN"/>
        </w:rPr>
        <w:t>h)</w:t>
      </w:r>
      <w:r w:rsidRPr="00B670FD">
        <w:rPr>
          <w:rFonts w:asciiTheme="minorHAnsi" w:eastAsia="Calibri" w:hAnsiTheme="minorHAnsi" w:cstheme="minorHAnsi"/>
          <w:i/>
          <w:iCs/>
          <w:sz w:val="22"/>
          <w:szCs w:val="22"/>
          <w:lang w:eastAsia="zh-CN"/>
        </w:rPr>
        <w:tab/>
      </w:r>
      <w:r w:rsidR="00192C90" w:rsidRPr="00706EC2">
        <w:rPr>
          <w:rFonts w:asciiTheme="minorHAnsi" w:eastAsia="Calibri" w:hAnsiTheme="minorHAnsi" w:cstheme="minorHAnsi"/>
          <w:iCs/>
          <w:sz w:val="22"/>
          <w:szCs w:val="22"/>
          <w:lang w:eastAsia="zh-CN"/>
        </w:rPr>
        <w:t xml:space="preserve">[GSR-25 Best Practice Guidelines </w:t>
      </w:r>
      <w:r w:rsidR="00192C90" w:rsidRPr="00706EC2">
        <w:rPr>
          <w:rFonts w:asciiTheme="minorHAnsi" w:eastAsia="Calibri" w:hAnsiTheme="minorHAnsi" w:cstheme="minorHAnsi"/>
          <w:i/>
          <w:sz w:val="22"/>
          <w:szCs w:val="22"/>
          <w:lang w:eastAsia="zh-CN"/>
        </w:rPr>
        <w:t>Empowering regulators as digital ecosystem builders,</w:t>
      </w:r>
      <w:r w:rsidR="00192C90" w:rsidRPr="00706EC2">
        <w:rPr>
          <w:rFonts w:asciiTheme="minorHAnsi" w:eastAsia="Calibri" w:hAnsiTheme="minorHAnsi" w:cstheme="minorHAnsi"/>
          <w:iCs/>
          <w:sz w:val="22"/>
          <w:szCs w:val="22"/>
          <w:lang w:eastAsia="zh-CN"/>
        </w:rPr>
        <w:t>]</w:t>
      </w:r>
    </w:p>
    <w:p w14:paraId="74AC5243" w14:textId="77777777" w:rsidR="00192C90" w:rsidRPr="00B670FD" w:rsidRDefault="00192C90" w:rsidP="004B73DD">
      <w:pPr>
        <w:pStyle w:val="Call"/>
        <w:rPr>
          <w:rFonts w:asciiTheme="minorHAnsi" w:eastAsia="Calibri" w:hAnsiTheme="minorHAnsi" w:cstheme="minorHAnsi"/>
          <w:sz w:val="22"/>
          <w:szCs w:val="22"/>
          <w:highlight w:val="yellow"/>
        </w:rPr>
      </w:pPr>
      <w:r w:rsidRPr="00B670FD">
        <w:rPr>
          <w:rFonts w:asciiTheme="minorHAnsi" w:eastAsia="Calibri" w:hAnsiTheme="minorHAnsi" w:cstheme="minorHAnsi"/>
          <w:sz w:val="22"/>
          <w:szCs w:val="22"/>
        </w:rPr>
        <w:t>considering</w:t>
      </w:r>
    </w:p>
    <w:p w14:paraId="11DCC9FB" w14:textId="1143D31F" w:rsidR="00192C90" w:rsidRPr="00706EC2" w:rsidRDefault="00706EC2" w:rsidP="00706EC2">
      <w:pPr>
        <w:keepNext/>
        <w:keepLines/>
        <w:tabs>
          <w:tab w:val="clear" w:pos="1134"/>
          <w:tab w:val="clear" w:pos="1701"/>
          <w:tab w:val="clear" w:pos="2268"/>
          <w:tab w:val="clear" w:pos="2835"/>
        </w:tabs>
        <w:jc w:val="both"/>
        <w:rPr>
          <w:rFonts w:asciiTheme="minorHAnsi" w:eastAsia="Calibri" w:hAnsiTheme="minorHAnsi" w:cstheme="minorHAnsi"/>
          <w:sz w:val="22"/>
          <w:szCs w:val="22"/>
          <w:lang w:eastAsia="zh-CN"/>
        </w:rPr>
      </w:pPr>
      <w:r w:rsidRPr="00B670FD">
        <w:rPr>
          <w:rFonts w:asciiTheme="minorHAnsi" w:eastAsia="Calibri" w:hAnsiTheme="minorHAnsi" w:cstheme="minorHAnsi"/>
          <w:i/>
          <w:sz w:val="22"/>
          <w:szCs w:val="22"/>
          <w:lang w:eastAsia="zh-CN"/>
        </w:rPr>
        <w:t>a)</w:t>
      </w:r>
      <w:r w:rsidRPr="00B670FD">
        <w:rPr>
          <w:rFonts w:asciiTheme="minorHAnsi" w:eastAsia="Calibri" w:hAnsiTheme="minorHAnsi" w:cstheme="minorHAnsi"/>
          <w:i/>
          <w:sz w:val="22"/>
          <w:szCs w:val="22"/>
          <w:lang w:eastAsia="zh-CN"/>
        </w:rPr>
        <w:tab/>
      </w:r>
      <w:r w:rsidR="00192C90" w:rsidRPr="00706EC2">
        <w:rPr>
          <w:rFonts w:asciiTheme="minorHAnsi" w:eastAsia="Calibri" w:hAnsiTheme="minorHAnsi" w:cstheme="minorHAnsi"/>
          <w:sz w:val="22"/>
          <w:szCs w:val="22"/>
          <w:lang w:eastAsia="zh-CN"/>
        </w:rPr>
        <w:t>that identifying and advocating tools and measures to accelerate space connectivity can support global economic prosperity, improve digital inclusion, and address disparities in access to space-based technologies;</w:t>
      </w:r>
    </w:p>
    <w:p w14:paraId="5E3D5C8D" w14:textId="40AAF5B8" w:rsidR="00192C90" w:rsidRPr="00706EC2" w:rsidRDefault="00706EC2" w:rsidP="00706EC2">
      <w:pPr>
        <w:keepNext/>
        <w:keepLines/>
        <w:tabs>
          <w:tab w:val="clear" w:pos="1134"/>
          <w:tab w:val="clear" w:pos="1701"/>
          <w:tab w:val="clear" w:pos="2268"/>
          <w:tab w:val="clear" w:pos="2835"/>
        </w:tabs>
        <w:jc w:val="both"/>
        <w:rPr>
          <w:rFonts w:asciiTheme="minorHAnsi" w:eastAsia="Calibri" w:hAnsiTheme="minorHAnsi" w:cstheme="minorHAnsi"/>
          <w:sz w:val="22"/>
          <w:szCs w:val="22"/>
          <w:lang w:eastAsia="zh-CN"/>
        </w:rPr>
      </w:pPr>
      <w:r w:rsidRPr="00B670FD">
        <w:rPr>
          <w:rFonts w:asciiTheme="minorHAnsi" w:eastAsia="Calibri" w:hAnsiTheme="minorHAnsi" w:cstheme="minorHAnsi"/>
          <w:i/>
          <w:sz w:val="22"/>
          <w:szCs w:val="22"/>
          <w:lang w:eastAsia="zh-CN"/>
        </w:rPr>
        <w:t>b)</w:t>
      </w:r>
      <w:r w:rsidRPr="00B670FD">
        <w:rPr>
          <w:rFonts w:asciiTheme="minorHAnsi" w:eastAsia="Calibri" w:hAnsiTheme="minorHAnsi" w:cstheme="minorHAnsi"/>
          <w:i/>
          <w:sz w:val="22"/>
          <w:szCs w:val="22"/>
          <w:lang w:eastAsia="zh-CN"/>
        </w:rPr>
        <w:tab/>
      </w:r>
      <w:r w:rsidR="00192C90" w:rsidRPr="00706EC2">
        <w:rPr>
          <w:rFonts w:asciiTheme="minorHAnsi" w:eastAsia="Calibri" w:hAnsiTheme="minorHAnsi" w:cstheme="minorHAnsi"/>
          <w:sz w:val="22"/>
          <w:szCs w:val="22"/>
          <w:lang w:eastAsia="zh-CN"/>
        </w:rPr>
        <w:t xml:space="preserve">[that strengthening tools and platforms for international cooperation </w:t>
      </w:r>
      <w:ins w:id="55" w:author="Autor">
        <w:r w:rsidR="00192C90" w:rsidRPr="00706EC2">
          <w:rPr>
            <w:rFonts w:asciiTheme="minorHAnsi" w:eastAsia="Calibri" w:hAnsiTheme="minorHAnsi" w:cstheme="minorHAnsi"/>
            <w:sz w:val="22"/>
            <w:szCs w:val="22"/>
            <w:lang w:eastAsia="zh-CN"/>
          </w:rPr>
          <w:t xml:space="preserve">with regards to </w:t>
        </w:r>
      </w:ins>
      <w:del w:id="56" w:author="Autor">
        <w:r w:rsidR="00192C90" w:rsidRPr="00706EC2" w:rsidDel="00E12D46">
          <w:rPr>
            <w:rFonts w:asciiTheme="minorHAnsi" w:eastAsia="Calibri" w:hAnsiTheme="minorHAnsi" w:cstheme="minorHAnsi"/>
            <w:sz w:val="22"/>
            <w:szCs w:val="22"/>
            <w:lang w:eastAsia="zh-CN"/>
          </w:rPr>
          <w:delText>and development</w:delText>
        </w:r>
      </w:del>
      <w:r w:rsidR="00192C90" w:rsidRPr="00706EC2">
        <w:rPr>
          <w:rFonts w:asciiTheme="minorHAnsi" w:eastAsia="Calibri" w:hAnsiTheme="minorHAnsi" w:cstheme="minorHAnsi"/>
          <w:sz w:val="22"/>
          <w:szCs w:val="22"/>
          <w:lang w:eastAsia="zh-CN"/>
        </w:rPr>
        <w:t xml:space="preserve"> of international Radio Regulations for space-based telecommunication/ICT activities is vital to space connectivity, and for addressing digital divide challenges;</w:t>
      </w:r>
      <w:r w:rsidR="00192C90" w:rsidRPr="00706EC2" w:rsidDel="003A3E5A">
        <w:rPr>
          <w:rFonts w:asciiTheme="minorHAnsi" w:eastAsia="Calibri" w:hAnsiTheme="minorHAnsi" w:cstheme="minorHAnsi"/>
          <w:sz w:val="22"/>
          <w:szCs w:val="22"/>
          <w:lang w:eastAsia="zh-CN"/>
        </w:rPr>
        <w:t>]</w:t>
      </w:r>
    </w:p>
    <w:p w14:paraId="73147A2A" w14:textId="1BD52E13" w:rsidR="00192C90" w:rsidRPr="00706EC2" w:rsidDel="00E12D46" w:rsidRDefault="00B6727B" w:rsidP="00706EC2">
      <w:pPr>
        <w:tabs>
          <w:tab w:val="clear" w:pos="1134"/>
          <w:tab w:val="clear" w:pos="1701"/>
          <w:tab w:val="clear" w:pos="2268"/>
          <w:tab w:val="clear" w:pos="2835"/>
        </w:tabs>
        <w:jc w:val="both"/>
        <w:rPr>
          <w:del w:id="57" w:author="Autor"/>
          <w:rFonts w:asciiTheme="minorHAnsi" w:eastAsia="Calibri" w:hAnsiTheme="minorHAnsi" w:cstheme="minorHAnsi"/>
          <w:sz w:val="22"/>
          <w:szCs w:val="22"/>
          <w:lang w:eastAsia="zh-CN"/>
        </w:rPr>
      </w:pPr>
      <w:del w:id="58" w:author="LRT" w:date="2025-12-18T16:42:00Z" w16du:dateUtc="2025-12-18T15:42:00Z">
        <w:r w:rsidDel="00B6727B">
          <w:rPr>
            <w:rFonts w:asciiTheme="minorHAnsi" w:eastAsia="Calibri" w:hAnsiTheme="minorHAnsi" w:cstheme="minorHAnsi"/>
            <w:i/>
            <w:sz w:val="22"/>
            <w:szCs w:val="22"/>
            <w:lang w:eastAsia="zh-CN"/>
          </w:rPr>
          <w:delText>c</w:delText>
        </w:r>
      </w:del>
      <w:del w:id="59" w:author="Autor">
        <w:r w:rsidR="00706EC2" w:rsidRPr="00B670FD" w:rsidDel="00E12D46">
          <w:rPr>
            <w:rFonts w:asciiTheme="minorHAnsi" w:eastAsia="Calibri" w:hAnsiTheme="minorHAnsi" w:cstheme="minorHAnsi"/>
            <w:i/>
            <w:sz w:val="22"/>
            <w:szCs w:val="22"/>
            <w:lang w:eastAsia="zh-CN"/>
          </w:rPr>
          <w:delText>)</w:delText>
        </w:r>
        <w:r w:rsidR="00706EC2" w:rsidRPr="00B670FD" w:rsidDel="00E12D46">
          <w:rPr>
            <w:rFonts w:asciiTheme="minorHAnsi" w:eastAsia="Calibri" w:hAnsiTheme="minorHAnsi" w:cstheme="minorHAnsi"/>
            <w:i/>
            <w:sz w:val="22"/>
            <w:szCs w:val="22"/>
            <w:lang w:eastAsia="zh-CN"/>
          </w:rPr>
          <w:tab/>
        </w:r>
        <w:r w:rsidR="00192C90" w:rsidRPr="00706EC2" w:rsidDel="00E12D46">
          <w:rPr>
            <w:rFonts w:asciiTheme="minorHAnsi" w:eastAsia="Calibri" w:hAnsiTheme="minorHAnsi" w:cstheme="minorHAnsi"/>
            <w:sz w:val="22"/>
            <w:szCs w:val="22"/>
            <w:lang w:eastAsia="zh-CN"/>
          </w:rPr>
          <w:delText>[that innovative approaches and technologies for actively removing telecommunication space debris from Earth's orbit can help to ensure the sustainability of space operations and protect space assets, thereby supporting uninterrupted and equitable access to space-based telecommunication/ICT services;]</w:delText>
        </w:r>
      </w:del>
    </w:p>
    <w:p w14:paraId="739FA181" w14:textId="1A126836" w:rsidR="00192C90" w:rsidRPr="00706EC2" w:rsidRDefault="00B6727B" w:rsidP="00706EC2">
      <w:pPr>
        <w:tabs>
          <w:tab w:val="clear" w:pos="1134"/>
          <w:tab w:val="clear" w:pos="1701"/>
          <w:tab w:val="clear" w:pos="2268"/>
          <w:tab w:val="clear" w:pos="2835"/>
        </w:tabs>
        <w:jc w:val="both"/>
        <w:rPr>
          <w:rFonts w:asciiTheme="minorHAnsi" w:eastAsia="Calibri" w:hAnsiTheme="minorHAnsi" w:cstheme="minorHAnsi"/>
          <w:sz w:val="22"/>
          <w:szCs w:val="22"/>
          <w:lang w:eastAsia="zh-CN"/>
        </w:rPr>
      </w:pPr>
      <w:del w:id="60" w:author="LRT" w:date="2025-12-18T16:42:00Z" w16du:dateUtc="2025-12-18T15:42:00Z">
        <w:r w:rsidDel="00B6727B">
          <w:rPr>
            <w:rFonts w:asciiTheme="minorHAnsi" w:eastAsia="Calibri" w:hAnsiTheme="minorHAnsi" w:cstheme="minorHAnsi"/>
            <w:i/>
            <w:sz w:val="22"/>
            <w:szCs w:val="22"/>
            <w:lang w:eastAsia="zh-CN"/>
          </w:rPr>
          <w:delText>d</w:delText>
        </w:r>
      </w:del>
      <w:ins w:id="61" w:author="LRT" w:date="2025-12-18T16:42:00Z" w16du:dateUtc="2025-12-18T15:42:00Z">
        <w:r>
          <w:rPr>
            <w:rFonts w:asciiTheme="minorHAnsi" w:eastAsia="Calibri" w:hAnsiTheme="minorHAnsi" w:cstheme="minorHAnsi"/>
            <w:i/>
            <w:sz w:val="22"/>
            <w:szCs w:val="22"/>
            <w:lang w:eastAsia="zh-CN"/>
          </w:rPr>
          <w:t>c</w:t>
        </w:r>
      </w:ins>
      <w:r w:rsidR="00706EC2" w:rsidRPr="00B670FD">
        <w:rPr>
          <w:rFonts w:asciiTheme="minorHAnsi" w:eastAsia="Calibri" w:hAnsiTheme="minorHAnsi" w:cstheme="minorHAnsi"/>
          <w:i/>
          <w:sz w:val="22"/>
          <w:szCs w:val="22"/>
          <w:lang w:eastAsia="zh-CN"/>
        </w:rPr>
        <w:t>)</w:t>
      </w:r>
      <w:r w:rsidR="00706EC2" w:rsidRPr="00B670FD">
        <w:rPr>
          <w:rFonts w:asciiTheme="minorHAnsi" w:eastAsia="Calibri" w:hAnsiTheme="minorHAnsi" w:cstheme="minorHAnsi"/>
          <w:i/>
          <w:sz w:val="22"/>
          <w:szCs w:val="22"/>
          <w:lang w:eastAsia="zh-CN"/>
        </w:rPr>
        <w:tab/>
      </w:r>
      <w:r w:rsidR="00192C90" w:rsidRPr="00706EC2">
        <w:rPr>
          <w:rFonts w:asciiTheme="minorHAnsi" w:eastAsia="Calibri" w:hAnsiTheme="minorHAnsi" w:cstheme="minorHAnsi"/>
          <w:sz w:val="22"/>
          <w:szCs w:val="22"/>
          <w:lang w:eastAsia="zh-CN"/>
        </w:rPr>
        <w:t xml:space="preserve">that governments face both opportunities and challenges in harnessing space-based telecommunication/ICTs [for sustainable development], and that their role is crucial in shaping policies that foster innovation </w:t>
      </w:r>
      <w:del w:id="62" w:author="Autor">
        <w:r w:rsidR="00192C90" w:rsidRPr="00706EC2" w:rsidDel="00E12D46">
          <w:rPr>
            <w:rFonts w:asciiTheme="minorHAnsi" w:eastAsia="Calibri" w:hAnsiTheme="minorHAnsi" w:cstheme="minorHAnsi"/>
            <w:sz w:val="22"/>
            <w:szCs w:val="22"/>
            <w:lang w:eastAsia="zh-CN"/>
          </w:rPr>
          <w:delText xml:space="preserve">[while ensuring responsible use of space connectivity resources  alt 2 : e.g./i.e. Spectrum and orbits;] alt 2: </w:delText>
        </w:r>
      </w:del>
      <w:r w:rsidR="00192C90" w:rsidRPr="00706EC2">
        <w:rPr>
          <w:rFonts w:asciiTheme="minorHAnsi" w:eastAsia="Calibri" w:hAnsiTheme="minorHAnsi" w:cstheme="minorHAnsi"/>
          <w:sz w:val="22"/>
          <w:szCs w:val="22"/>
          <w:lang w:eastAsia="zh-CN"/>
        </w:rPr>
        <w:t>while ensuring the responsible use of spectrum and related satellite orbits</w:t>
      </w:r>
      <w:del w:id="63" w:author="Autor">
        <w:r w:rsidR="00192C90" w:rsidRPr="00706EC2" w:rsidDel="00E12D46">
          <w:rPr>
            <w:rFonts w:asciiTheme="minorHAnsi" w:eastAsia="Calibri" w:hAnsiTheme="minorHAnsi" w:cstheme="minorHAnsi"/>
            <w:sz w:val="22"/>
            <w:szCs w:val="22"/>
            <w:lang w:eastAsia="zh-CN"/>
          </w:rPr>
          <w:delText>]</w:delText>
        </w:r>
      </w:del>
    </w:p>
    <w:p w14:paraId="4E03C2A1" w14:textId="0CED2F97" w:rsidR="00192C90" w:rsidRPr="00706EC2" w:rsidDel="00E12D46" w:rsidRDefault="00B6727B" w:rsidP="00706EC2">
      <w:pPr>
        <w:tabs>
          <w:tab w:val="clear" w:pos="1134"/>
          <w:tab w:val="clear" w:pos="1701"/>
          <w:tab w:val="clear" w:pos="2268"/>
          <w:tab w:val="clear" w:pos="2835"/>
        </w:tabs>
        <w:jc w:val="both"/>
        <w:rPr>
          <w:del w:id="64" w:author="Autor"/>
          <w:rFonts w:asciiTheme="minorHAnsi" w:eastAsia="Calibri" w:hAnsiTheme="minorHAnsi" w:cstheme="minorHAnsi"/>
          <w:sz w:val="22"/>
          <w:szCs w:val="22"/>
          <w:lang w:eastAsia="zh-CN"/>
        </w:rPr>
      </w:pPr>
      <w:del w:id="65" w:author="LRT" w:date="2025-12-18T16:43:00Z" w16du:dateUtc="2025-12-18T15:43:00Z">
        <w:r w:rsidDel="00B6727B">
          <w:rPr>
            <w:rFonts w:asciiTheme="minorHAnsi" w:eastAsia="Calibri" w:hAnsiTheme="minorHAnsi" w:cstheme="minorHAnsi"/>
            <w:i/>
            <w:sz w:val="22"/>
            <w:szCs w:val="22"/>
            <w:lang w:eastAsia="zh-CN"/>
          </w:rPr>
          <w:delText>e</w:delText>
        </w:r>
      </w:del>
      <w:del w:id="66" w:author="Autor">
        <w:r w:rsidR="00706EC2" w:rsidRPr="00B670FD" w:rsidDel="00E12D46">
          <w:rPr>
            <w:rFonts w:asciiTheme="minorHAnsi" w:eastAsia="Calibri" w:hAnsiTheme="minorHAnsi" w:cstheme="minorHAnsi"/>
            <w:i/>
            <w:sz w:val="22"/>
            <w:szCs w:val="22"/>
            <w:lang w:eastAsia="zh-CN"/>
          </w:rPr>
          <w:delText>)</w:delText>
        </w:r>
        <w:r w:rsidR="00706EC2" w:rsidRPr="00B670FD" w:rsidDel="00E12D46">
          <w:rPr>
            <w:rFonts w:asciiTheme="minorHAnsi" w:eastAsia="Calibri" w:hAnsiTheme="minorHAnsi" w:cstheme="minorHAnsi"/>
            <w:i/>
            <w:sz w:val="22"/>
            <w:szCs w:val="22"/>
            <w:lang w:eastAsia="zh-CN"/>
          </w:rPr>
          <w:tab/>
        </w:r>
        <w:r w:rsidR="00192C90" w:rsidRPr="00706EC2" w:rsidDel="00E12D46">
          <w:rPr>
            <w:rFonts w:asciiTheme="minorHAnsi" w:eastAsia="Calibri" w:hAnsiTheme="minorHAnsi" w:cstheme="minorHAnsi"/>
            <w:sz w:val="22"/>
            <w:szCs w:val="22"/>
            <w:lang w:eastAsia="zh-CN"/>
          </w:rPr>
          <w:delText>that the ITU Constitution recognizes the sovereign right of each Member State to regulate its telecommunications,</w:delText>
        </w:r>
      </w:del>
    </w:p>
    <w:p w14:paraId="014E8291" w14:textId="2B59E6C7" w:rsidR="00192C90" w:rsidRPr="00706EC2" w:rsidRDefault="00B6727B" w:rsidP="00706EC2">
      <w:pPr>
        <w:tabs>
          <w:tab w:val="clear" w:pos="1134"/>
          <w:tab w:val="clear" w:pos="1701"/>
          <w:tab w:val="clear" w:pos="2268"/>
          <w:tab w:val="clear" w:pos="2835"/>
        </w:tabs>
        <w:jc w:val="both"/>
        <w:rPr>
          <w:rFonts w:asciiTheme="minorHAnsi" w:eastAsia="Calibri" w:hAnsiTheme="minorHAnsi" w:cstheme="minorHAnsi"/>
          <w:sz w:val="22"/>
          <w:szCs w:val="22"/>
          <w:lang w:eastAsia="zh-CN"/>
        </w:rPr>
      </w:pPr>
      <w:del w:id="67" w:author="LRT" w:date="2025-12-18T16:43:00Z" w16du:dateUtc="2025-12-18T15:43:00Z">
        <w:r w:rsidDel="00B6727B">
          <w:rPr>
            <w:rFonts w:asciiTheme="minorHAnsi" w:eastAsia="Calibri" w:hAnsiTheme="minorHAnsi" w:cstheme="minorHAnsi"/>
            <w:i/>
            <w:sz w:val="22"/>
            <w:szCs w:val="22"/>
            <w:lang w:eastAsia="zh-CN"/>
          </w:rPr>
          <w:delText>f</w:delText>
        </w:r>
      </w:del>
      <w:ins w:id="68" w:author="LRT" w:date="2025-12-18T16:43:00Z" w16du:dateUtc="2025-12-18T15:43:00Z">
        <w:r>
          <w:rPr>
            <w:rFonts w:asciiTheme="minorHAnsi" w:eastAsia="Calibri" w:hAnsiTheme="minorHAnsi" w:cstheme="minorHAnsi"/>
            <w:i/>
            <w:sz w:val="22"/>
            <w:szCs w:val="22"/>
            <w:lang w:eastAsia="zh-CN"/>
          </w:rPr>
          <w:t>d</w:t>
        </w:r>
      </w:ins>
      <w:r w:rsidR="00706EC2" w:rsidRPr="00B670FD">
        <w:rPr>
          <w:rFonts w:asciiTheme="minorHAnsi" w:eastAsia="Calibri" w:hAnsiTheme="minorHAnsi" w:cstheme="minorHAnsi"/>
          <w:i/>
          <w:sz w:val="22"/>
          <w:szCs w:val="22"/>
          <w:lang w:eastAsia="zh-CN"/>
        </w:rPr>
        <w:t>)</w:t>
      </w:r>
      <w:r w:rsidR="00706EC2" w:rsidRPr="00B670FD">
        <w:rPr>
          <w:rFonts w:asciiTheme="minorHAnsi" w:eastAsia="Calibri" w:hAnsiTheme="minorHAnsi" w:cstheme="minorHAnsi"/>
          <w:i/>
          <w:sz w:val="22"/>
          <w:szCs w:val="22"/>
          <w:lang w:eastAsia="zh-CN"/>
        </w:rPr>
        <w:tab/>
      </w:r>
      <w:r w:rsidR="00192C90" w:rsidRPr="00706EC2">
        <w:rPr>
          <w:rFonts w:asciiTheme="minorHAnsi" w:eastAsia="Calibri" w:hAnsiTheme="minorHAnsi" w:cstheme="minorHAnsi"/>
          <w:sz w:val="22"/>
          <w:szCs w:val="22"/>
          <w:lang w:eastAsia="zh-CN"/>
        </w:rPr>
        <w:t>that ITU initiatives such as the Space Sustainability Forum are designed as opportunities to present, discuss</w:t>
      </w:r>
      <w:del w:id="69" w:author="Autor">
        <w:r w:rsidR="00192C90" w:rsidRPr="00706EC2" w:rsidDel="00E12D46">
          <w:rPr>
            <w:rFonts w:asciiTheme="minorHAnsi" w:eastAsia="Calibri" w:hAnsiTheme="minorHAnsi" w:cstheme="minorHAnsi"/>
            <w:sz w:val="22"/>
            <w:szCs w:val="22"/>
            <w:lang w:eastAsia="zh-CN"/>
          </w:rPr>
          <w:delText>, and delve deeply into the policies,</w:delText>
        </w:r>
      </w:del>
      <w:r w:rsidR="00192C90" w:rsidRPr="00706EC2">
        <w:rPr>
          <w:rFonts w:asciiTheme="minorHAnsi" w:eastAsia="Calibri" w:hAnsiTheme="minorHAnsi" w:cstheme="minorHAnsi"/>
          <w:sz w:val="22"/>
          <w:szCs w:val="22"/>
          <w:lang w:eastAsia="zh-CN"/>
        </w:rPr>
        <w:t xml:space="preserve"> </w:t>
      </w:r>
      <w:del w:id="70" w:author="Autor">
        <w:r w:rsidR="00192C90" w:rsidRPr="00706EC2" w:rsidDel="00E12D46">
          <w:rPr>
            <w:rFonts w:asciiTheme="minorHAnsi" w:eastAsia="Calibri" w:hAnsiTheme="minorHAnsi" w:cstheme="minorHAnsi"/>
            <w:sz w:val="22"/>
            <w:szCs w:val="22"/>
            <w:lang w:eastAsia="zh-CN"/>
          </w:rPr>
          <w:delText xml:space="preserve">best </w:delText>
        </w:r>
      </w:del>
      <w:ins w:id="71" w:author="Autor">
        <w:r w:rsidR="00192C90" w:rsidRPr="00706EC2">
          <w:rPr>
            <w:rFonts w:asciiTheme="minorHAnsi" w:eastAsia="Calibri" w:hAnsiTheme="minorHAnsi" w:cstheme="minorHAnsi"/>
            <w:sz w:val="22"/>
            <w:szCs w:val="22"/>
            <w:lang w:eastAsia="zh-CN"/>
          </w:rPr>
          <w:t xml:space="preserve">good </w:t>
        </w:r>
      </w:ins>
      <w:r w:rsidR="00192C90" w:rsidRPr="00706EC2">
        <w:rPr>
          <w:rFonts w:asciiTheme="minorHAnsi" w:eastAsia="Calibri" w:hAnsiTheme="minorHAnsi" w:cstheme="minorHAnsi"/>
          <w:sz w:val="22"/>
          <w:szCs w:val="22"/>
          <w:lang w:eastAsia="zh-CN"/>
        </w:rPr>
        <w:t>practices, guidelines, and strategies necessary to ensure that space remains accessible and sustainable for both current and future space activities,</w:t>
      </w:r>
    </w:p>
    <w:p w14:paraId="3BF3B39E" w14:textId="77777777" w:rsidR="00192C90" w:rsidRPr="00B670FD" w:rsidRDefault="00192C90" w:rsidP="004B73DD">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lastRenderedPageBreak/>
        <w:t>recognising</w:t>
      </w:r>
    </w:p>
    <w:p w14:paraId="0F3E7E0F" w14:textId="4E373A82" w:rsidR="00192C90" w:rsidRPr="00706EC2" w:rsidRDefault="00706EC2" w:rsidP="00706EC2">
      <w:pPr>
        <w:tabs>
          <w:tab w:val="clear" w:pos="1134"/>
          <w:tab w:val="clear" w:pos="1701"/>
          <w:tab w:val="clear" w:pos="2268"/>
          <w:tab w:val="clear" w:pos="2835"/>
        </w:tabs>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i/>
          <w:iCs/>
          <w:sz w:val="22"/>
          <w:szCs w:val="22"/>
          <w:lang w:eastAsia="zh-CN"/>
        </w:rPr>
        <w:t>a)</w:t>
      </w:r>
      <w:r w:rsidRPr="00B670FD">
        <w:rPr>
          <w:rFonts w:asciiTheme="minorHAnsi" w:eastAsiaTheme="minorEastAsia" w:hAnsiTheme="minorHAnsi" w:cstheme="minorHAnsi"/>
          <w:i/>
          <w:iCs/>
          <w:sz w:val="22"/>
          <w:szCs w:val="22"/>
          <w:lang w:eastAsia="zh-CN"/>
        </w:rPr>
        <w:tab/>
      </w:r>
      <w:r w:rsidR="00192C90" w:rsidRPr="00706EC2">
        <w:rPr>
          <w:rFonts w:asciiTheme="minorHAnsi" w:eastAsiaTheme="minorEastAsia" w:hAnsiTheme="minorHAnsi" w:cstheme="minorHAnsi"/>
          <w:sz w:val="22"/>
          <w:szCs w:val="22"/>
          <w:lang w:eastAsia="zh-CN"/>
        </w:rPr>
        <w:t xml:space="preserve">that the private sector has </w:t>
      </w:r>
      <w:r w:rsidR="00192C90" w:rsidRPr="00706EC2">
        <w:rPr>
          <w:rFonts w:asciiTheme="minorHAnsi" w:eastAsia="Calibri" w:hAnsiTheme="minorHAnsi" w:cstheme="minorHAnsi"/>
          <w:sz w:val="22"/>
          <w:szCs w:val="22"/>
          <w:lang w:eastAsia="zh-CN"/>
        </w:rPr>
        <w:t>a leading</w:t>
      </w:r>
      <w:r w:rsidR="00192C90" w:rsidRPr="00706EC2">
        <w:rPr>
          <w:rFonts w:asciiTheme="minorHAnsi" w:eastAsiaTheme="minorEastAsia" w:hAnsiTheme="minorHAnsi" w:cstheme="minorHAnsi"/>
          <w:sz w:val="22"/>
          <w:szCs w:val="22"/>
          <w:lang w:eastAsia="zh-CN"/>
        </w:rPr>
        <w:t xml:space="preserve"> role in deploying space-based </w:t>
      </w:r>
      <w:ins w:id="72" w:author="Autor">
        <w:r w:rsidR="00192C90" w:rsidRPr="00706EC2">
          <w:rPr>
            <w:rFonts w:asciiTheme="minorHAnsi" w:eastAsiaTheme="minorEastAsia" w:hAnsiTheme="minorHAnsi" w:cstheme="minorHAnsi"/>
            <w:sz w:val="22"/>
            <w:szCs w:val="22"/>
            <w:lang w:eastAsia="zh-CN"/>
          </w:rPr>
          <w:t xml:space="preserve">telecommunications/ICT </w:t>
        </w:r>
      </w:ins>
      <w:r w:rsidR="00192C90" w:rsidRPr="00706EC2">
        <w:rPr>
          <w:rFonts w:asciiTheme="minorHAnsi" w:eastAsiaTheme="minorEastAsia" w:hAnsiTheme="minorHAnsi" w:cstheme="minorHAnsi"/>
          <w:sz w:val="22"/>
          <w:szCs w:val="22"/>
          <w:lang w:eastAsia="zh-CN"/>
        </w:rPr>
        <w:t xml:space="preserve">connectivity systems, and that it continues to develop technological innovations and creative business models alongside other stakeholders including </w:t>
      </w:r>
      <w:r w:rsidR="00192C90" w:rsidRPr="00706EC2">
        <w:rPr>
          <w:rFonts w:asciiTheme="minorHAnsi" w:eastAsia="Calibri" w:hAnsiTheme="minorHAnsi" w:cstheme="minorHAnsi"/>
          <w:sz w:val="22"/>
          <w:szCs w:val="22"/>
          <w:lang w:eastAsia="zh-CN"/>
        </w:rPr>
        <w:t>government</w:t>
      </w:r>
      <w:r w:rsidR="00192C90" w:rsidRPr="00706EC2">
        <w:rPr>
          <w:rFonts w:asciiTheme="minorHAnsi" w:eastAsiaTheme="minorEastAsia" w:hAnsiTheme="minorHAnsi" w:cstheme="minorHAnsi"/>
          <w:sz w:val="22"/>
          <w:szCs w:val="22"/>
          <w:lang w:eastAsia="zh-CN"/>
        </w:rPr>
        <w:t>, academia, and civil</w:t>
      </w:r>
      <w:r w:rsidR="00192C90" w:rsidRPr="00706EC2">
        <w:rPr>
          <w:rFonts w:asciiTheme="minorHAnsi" w:eastAsia="Calibri" w:hAnsiTheme="minorHAnsi" w:cstheme="minorHAnsi"/>
          <w:sz w:val="22"/>
          <w:szCs w:val="22"/>
          <w:lang w:eastAsia="zh-CN"/>
        </w:rPr>
        <w:t xml:space="preserve"> </w:t>
      </w:r>
      <w:r w:rsidR="00192C90" w:rsidRPr="00706EC2">
        <w:rPr>
          <w:rFonts w:asciiTheme="minorHAnsi" w:eastAsiaTheme="minorEastAsia" w:hAnsiTheme="minorHAnsi" w:cstheme="minorHAnsi"/>
          <w:sz w:val="22"/>
          <w:szCs w:val="22"/>
          <w:lang w:eastAsia="zh-CN"/>
        </w:rPr>
        <w:t>society;</w:t>
      </w:r>
    </w:p>
    <w:p w14:paraId="6B76B33A" w14:textId="47695964" w:rsidR="00192C90" w:rsidRPr="00706EC2" w:rsidRDefault="00706EC2" w:rsidP="00706EC2">
      <w:pPr>
        <w:tabs>
          <w:tab w:val="clear" w:pos="1134"/>
          <w:tab w:val="clear" w:pos="1701"/>
          <w:tab w:val="clear" w:pos="2268"/>
          <w:tab w:val="clear" w:pos="2835"/>
        </w:tabs>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i/>
          <w:iCs/>
          <w:sz w:val="22"/>
          <w:szCs w:val="22"/>
          <w:lang w:eastAsia="zh-CN"/>
        </w:rPr>
        <w:t>b)</w:t>
      </w:r>
      <w:r w:rsidRPr="00B670FD">
        <w:rPr>
          <w:rFonts w:asciiTheme="minorHAnsi" w:eastAsiaTheme="minorEastAsia" w:hAnsiTheme="minorHAnsi" w:cstheme="minorHAnsi"/>
          <w:i/>
          <w:iCs/>
          <w:sz w:val="22"/>
          <w:szCs w:val="22"/>
          <w:lang w:eastAsia="zh-CN"/>
        </w:rPr>
        <w:tab/>
      </w:r>
      <w:r w:rsidR="00192C90" w:rsidRPr="00706EC2">
        <w:rPr>
          <w:rFonts w:asciiTheme="minorHAnsi" w:eastAsiaTheme="minorEastAsia" w:hAnsiTheme="minorHAnsi" w:cstheme="minorHAnsi"/>
          <w:sz w:val="22"/>
          <w:szCs w:val="22"/>
          <w:lang w:eastAsia="zh-CN"/>
        </w:rPr>
        <w:t xml:space="preserve">that a digital divide remains between certain segments of populations who can access, afford and adopt broadband connectivity and those who cannot, and that obstacles to access are particularly prevalent in rural and remote </w:t>
      </w:r>
      <w:r w:rsidR="00192C90" w:rsidRPr="00706EC2">
        <w:rPr>
          <w:rFonts w:asciiTheme="minorHAnsi" w:eastAsia="Calibri" w:hAnsiTheme="minorHAnsi" w:cstheme="minorHAnsi"/>
          <w:sz w:val="22"/>
          <w:szCs w:val="22"/>
          <w:lang w:eastAsia="zh-CN"/>
        </w:rPr>
        <w:t>communities</w:t>
      </w:r>
      <w:r w:rsidR="00192C90" w:rsidRPr="00706EC2">
        <w:rPr>
          <w:rFonts w:asciiTheme="minorHAnsi" w:eastAsiaTheme="minorEastAsia" w:hAnsiTheme="minorHAnsi" w:cstheme="minorHAnsi"/>
          <w:sz w:val="22"/>
          <w:szCs w:val="22"/>
          <w:lang w:eastAsia="zh-CN"/>
        </w:rPr>
        <w:t xml:space="preserve"> in the least developed countries (LDCs), landlocked developing countries (LLDCs), and small island developing States (SIDS);</w:t>
      </w:r>
    </w:p>
    <w:p w14:paraId="43C6B799" w14:textId="645672BE" w:rsidR="00192C90" w:rsidRPr="00706EC2" w:rsidRDefault="00706EC2" w:rsidP="00706EC2">
      <w:pPr>
        <w:tabs>
          <w:tab w:val="clear" w:pos="1134"/>
          <w:tab w:val="clear" w:pos="1701"/>
          <w:tab w:val="clear" w:pos="2268"/>
          <w:tab w:val="clear" w:pos="2835"/>
        </w:tabs>
        <w:jc w:val="both"/>
        <w:rPr>
          <w:rFonts w:asciiTheme="minorHAnsi" w:eastAsia="SimSun" w:hAnsiTheme="minorHAnsi" w:cstheme="minorHAnsi"/>
          <w:sz w:val="22"/>
          <w:szCs w:val="22"/>
          <w:lang w:val="en-US" w:eastAsia="zh-CN"/>
        </w:rPr>
      </w:pPr>
      <w:r w:rsidRPr="00B670FD">
        <w:rPr>
          <w:rFonts w:asciiTheme="minorHAnsi" w:eastAsia="SimSun" w:hAnsiTheme="minorHAnsi" w:cstheme="minorHAnsi"/>
          <w:i/>
          <w:iCs/>
          <w:sz w:val="22"/>
          <w:szCs w:val="22"/>
          <w:lang w:val="en-US" w:eastAsia="zh-CN"/>
        </w:rPr>
        <w:t>c)</w:t>
      </w:r>
      <w:r w:rsidRPr="00B670FD">
        <w:rPr>
          <w:rFonts w:asciiTheme="minorHAnsi" w:eastAsia="SimSun" w:hAnsiTheme="minorHAnsi" w:cstheme="minorHAnsi"/>
          <w:i/>
          <w:iCs/>
          <w:sz w:val="22"/>
          <w:szCs w:val="22"/>
          <w:lang w:val="en-US" w:eastAsia="zh-CN"/>
        </w:rPr>
        <w:tab/>
      </w:r>
      <w:r w:rsidR="00192C90" w:rsidRPr="00706EC2">
        <w:rPr>
          <w:rFonts w:asciiTheme="minorHAnsi" w:eastAsia="SimSun" w:hAnsiTheme="minorHAnsi" w:cstheme="minorHAnsi"/>
          <w:sz w:val="22"/>
          <w:szCs w:val="22"/>
          <w:lang w:val="en-US" w:eastAsia="zh-CN"/>
        </w:rPr>
        <w:t>that s</w:t>
      </w:r>
      <w:r w:rsidR="00192C90" w:rsidRPr="00706EC2">
        <w:rPr>
          <w:rFonts w:asciiTheme="minorHAnsi" w:eastAsiaTheme="minorEastAsia" w:hAnsiTheme="minorHAnsi" w:cstheme="minorHAnsi"/>
          <w:sz w:val="22"/>
          <w:szCs w:val="22"/>
          <w:lang w:eastAsia="zh-CN"/>
        </w:rPr>
        <w:t>pace</w:t>
      </w:r>
      <w:ins w:id="73" w:author="Autor">
        <w:r w:rsidR="00192C90" w:rsidRPr="00706EC2">
          <w:rPr>
            <w:rFonts w:asciiTheme="minorHAnsi" w:eastAsiaTheme="minorEastAsia" w:hAnsiTheme="minorHAnsi" w:cstheme="minorHAnsi"/>
            <w:sz w:val="22"/>
            <w:szCs w:val="22"/>
            <w:lang w:eastAsia="zh-CN"/>
          </w:rPr>
          <w:t>-based</w:t>
        </w:r>
      </w:ins>
      <w:r w:rsidR="00192C90" w:rsidRPr="00706EC2">
        <w:rPr>
          <w:rFonts w:asciiTheme="minorHAnsi" w:eastAsiaTheme="minorEastAsia" w:hAnsiTheme="minorHAnsi" w:cstheme="minorHAnsi"/>
          <w:sz w:val="22"/>
          <w:szCs w:val="22"/>
          <w:lang w:eastAsia="zh-CN"/>
        </w:rPr>
        <w:t xml:space="preserve"> telecommunication</w:t>
      </w:r>
      <w:ins w:id="74" w:author="Autor">
        <w:r w:rsidR="00192C90" w:rsidRPr="00706EC2">
          <w:rPr>
            <w:rFonts w:asciiTheme="minorHAnsi" w:eastAsiaTheme="minorEastAsia" w:hAnsiTheme="minorHAnsi" w:cstheme="minorHAnsi"/>
            <w:sz w:val="22"/>
            <w:szCs w:val="22"/>
            <w:lang w:eastAsia="zh-CN"/>
          </w:rPr>
          <w:t>s/ICT</w:t>
        </w:r>
      </w:ins>
      <w:r w:rsidR="00192C90" w:rsidRPr="00706EC2">
        <w:rPr>
          <w:rFonts w:asciiTheme="minorHAnsi" w:eastAsiaTheme="minorEastAsia" w:hAnsiTheme="minorHAnsi" w:cstheme="minorHAnsi"/>
          <w:sz w:val="22"/>
          <w:szCs w:val="22"/>
          <w:lang w:eastAsia="zh-CN"/>
        </w:rPr>
        <w:t xml:space="preserve"> systems have an ability to provide connectivity in wide geographical areas with potential deployment cost-savings due to a reduced need for ground infrastructure, providing a resilient solution for connectivity to people in low population density areas including under-served regions</w:t>
      </w:r>
      <w:ins w:id="75" w:author="Autor">
        <w:r w:rsidR="00192C90" w:rsidRPr="00706EC2">
          <w:rPr>
            <w:rFonts w:asciiTheme="minorHAnsi" w:eastAsiaTheme="minorEastAsia" w:hAnsiTheme="minorHAnsi" w:cstheme="minorHAnsi"/>
            <w:sz w:val="22"/>
            <w:szCs w:val="22"/>
            <w:lang w:eastAsia="zh-CN"/>
          </w:rPr>
          <w:t>, especially</w:t>
        </w:r>
      </w:ins>
      <w:r w:rsidR="00192C90" w:rsidRPr="00706EC2">
        <w:rPr>
          <w:rFonts w:asciiTheme="minorHAnsi" w:eastAsiaTheme="minorEastAsia" w:hAnsiTheme="minorHAnsi" w:cstheme="minorHAnsi"/>
          <w:sz w:val="22"/>
          <w:szCs w:val="22"/>
          <w:lang w:eastAsia="zh-CN"/>
        </w:rPr>
        <w:t xml:space="preserve"> in LDCs</w:t>
      </w:r>
      <w:ins w:id="76" w:author="Autor">
        <w:r w:rsidR="00192C90" w:rsidRPr="00706EC2">
          <w:rPr>
            <w:rFonts w:asciiTheme="minorHAnsi" w:eastAsiaTheme="minorEastAsia" w:hAnsiTheme="minorHAnsi" w:cstheme="minorHAnsi"/>
            <w:sz w:val="22"/>
            <w:szCs w:val="22"/>
            <w:lang w:eastAsia="zh-CN"/>
          </w:rPr>
          <w:t>, LLDCs and SIDs</w:t>
        </w:r>
      </w:ins>
      <w:r w:rsidR="00192C90" w:rsidRPr="00706EC2">
        <w:rPr>
          <w:rFonts w:asciiTheme="minorHAnsi" w:eastAsia="SimSun" w:hAnsiTheme="minorHAnsi" w:cstheme="minorHAnsi"/>
          <w:sz w:val="22"/>
          <w:szCs w:val="22"/>
          <w:lang w:val="en-US" w:eastAsia="zh-CN"/>
        </w:rPr>
        <w:t>;</w:t>
      </w:r>
    </w:p>
    <w:p w14:paraId="397E486B" w14:textId="787EF5C7" w:rsidR="00192C90" w:rsidRPr="00706EC2" w:rsidRDefault="00706EC2" w:rsidP="00706EC2">
      <w:pPr>
        <w:tabs>
          <w:tab w:val="clear" w:pos="1134"/>
          <w:tab w:val="clear" w:pos="1701"/>
          <w:tab w:val="clear" w:pos="2268"/>
          <w:tab w:val="clear" w:pos="2835"/>
        </w:tabs>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i/>
          <w:iCs/>
          <w:sz w:val="22"/>
          <w:szCs w:val="22"/>
          <w:lang w:eastAsia="zh-CN"/>
        </w:rPr>
        <w:t>d)</w:t>
      </w:r>
      <w:r w:rsidRPr="00B670FD">
        <w:rPr>
          <w:rFonts w:asciiTheme="minorHAnsi" w:eastAsiaTheme="minorEastAsia" w:hAnsiTheme="minorHAnsi" w:cstheme="minorHAnsi"/>
          <w:i/>
          <w:iCs/>
          <w:sz w:val="22"/>
          <w:szCs w:val="22"/>
          <w:lang w:eastAsia="zh-CN"/>
        </w:rPr>
        <w:tab/>
      </w:r>
      <w:r w:rsidR="00192C90" w:rsidRPr="00706EC2">
        <w:rPr>
          <w:rFonts w:asciiTheme="minorHAnsi" w:eastAsiaTheme="minorEastAsia" w:hAnsiTheme="minorHAnsi" w:cstheme="minorHAnsi"/>
          <w:sz w:val="22"/>
          <w:szCs w:val="22"/>
          <w:lang w:val="en-US" w:eastAsia="zh-CN"/>
        </w:rPr>
        <w:t xml:space="preserve">that </w:t>
      </w:r>
      <w:r w:rsidR="00192C90" w:rsidRPr="00706EC2">
        <w:rPr>
          <w:rFonts w:asciiTheme="minorHAnsi" w:eastAsiaTheme="minorEastAsia" w:hAnsiTheme="minorHAnsi" w:cstheme="minorHAnsi"/>
          <w:sz w:val="22"/>
          <w:szCs w:val="22"/>
          <w:lang w:eastAsia="zh-CN"/>
        </w:rPr>
        <w:t xml:space="preserve">satellites in geostationary orbit (GSO) and non-geostationary orbit (non-GSO) </w:t>
      </w:r>
      <w:del w:id="77" w:author="Autor">
        <w:r w:rsidR="00192C90" w:rsidRPr="00706EC2" w:rsidDel="00E12D46">
          <w:rPr>
            <w:rFonts w:asciiTheme="minorHAnsi" w:eastAsiaTheme="minorEastAsia" w:hAnsiTheme="minorHAnsi" w:cstheme="minorHAnsi"/>
            <w:sz w:val="22"/>
            <w:szCs w:val="22"/>
            <w:lang w:val="en-US" w:eastAsia="zh-CN"/>
          </w:rPr>
          <w:delText>have</w:delText>
        </w:r>
        <w:r w:rsidR="00192C90" w:rsidRPr="00706EC2" w:rsidDel="00E12D46">
          <w:rPr>
            <w:rFonts w:asciiTheme="minorHAnsi" w:eastAsiaTheme="minorEastAsia" w:hAnsiTheme="minorHAnsi" w:cstheme="minorHAnsi"/>
            <w:sz w:val="22"/>
            <w:szCs w:val="22"/>
            <w:lang w:eastAsia="zh-CN"/>
          </w:rPr>
          <w:delText xml:space="preserve"> been </w:delText>
        </w:r>
      </w:del>
      <w:r w:rsidR="00192C90" w:rsidRPr="00706EC2">
        <w:rPr>
          <w:rFonts w:asciiTheme="minorHAnsi" w:eastAsiaTheme="minorEastAsia" w:hAnsiTheme="minorHAnsi" w:cstheme="minorHAnsi"/>
          <w:sz w:val="22"/>
          <w:szCs w:val="22"/>
          <w:lang w:eastAsia="zh-CN"/>
        </w:rPr>
        <w:t>contribut</w:t>
      </w:r>
      <w:ins w:id="78" w:author="Autor">
        <w:r w:rsidR="00192C90" w:rsidRPr="00706EC2">
          <w:rPr>
            <w:rFonts w:asciiTheme="minorHAnsi" w:eastAsiaTheme="minorEastAsia" w:hAnsiTheme="minorHAnsi" w:cstheme="minorHAnsi"/>
            <w:sz w:val="22"/>
            <w:szCs w:val="22"/>
            <w:lang w:eastAsia="zh-CN"/>
          </w:rPr>
          <w:t>e</w:t>
        </w:r>
      </w:ins>
      <w:del w:id="79" w:author="Autor">
        <w:r w:rsidR="00192C90" w:rsidRPr="00706EC2" w:rsidDel="00E12D46">
          <w:rPr>
            <w:rFonts w:asciiTheme="minorHAnsi" w:eastAsiaTheme="minorEastAsia" w:hAnsiTheme="minorHAnsi" w:cstheme="minorHAnsi"/>
            <w:sz w:val="22"/>
            <w:szCs w:val="22"/>
            <w:lang w:eastAsia="zh-CN"/>
          </w:rPr>
          <w:delText>ing</w:delText>
        </w:r>
      </w:del>
      <w:r w:rsidR="00192C90" w:rsidRPr="00706EC2">
        <w:rPr>
          <w:rFonts w:asciiTheme="minorHAnsi" w:eastAsiaTheme="minorEastAsia" w:hAnsiTheme="minorHAnsi" w:cstheme="minorHAnsi"/>
          <w:sz w:val="22"/>
          <w:szCs w:val="22"/>
          <w:lang w:eastAsia="zh-CN"/>
        </w:rPr>
        <w:t xml:space="preserve"> to bridge the digital divide worldwide</w:t>
      </w:r>
      <w:del w:id="80" w:author="Autor">
        <w:r w:rsidR="00192C90" w:rsidRPr="00706EC2" w:rsidDel="00E12D46">
          <w:rPr>
            <w:rFonts w:asciiTheme="minorHAnsi" w:eastAsiaTheme="minorEastAsia" w:hAnsiTheme="minorHAnsi" w:cstheme="minorHAnsi"/>
            <w:sz w:val="22"/>
            <w:szCs w:val="22"/>
            <w:lang w:eastAsia="zh-CN"/>
          </w:rPr>
          <w:delText xml:space="preserve"> and can keep contributing to this goal</w:delText>
        </w:r>
      </w:del>
      <w:r w:rsidR="00192C90" w:rsidRPr="00706EC2">
        <w:rPr>
          <w:rFonts w:asciiTheme="minorHAnsi" w:eastAsiaTheme="minorEastAsia" w:hAnsiTheme="minorHAnsi" w:cstheme="minorHAnsi"/>
          <w:sz w:val="22"/>
          <w:szCs w:val="22"/>
          <w:lang w:eastAsia="zh-CN"/>
        </w:rPr>
        <w:t xml:space="preserve">; </w:t>
      </w:r>
    </w:p>
    <w:p w14:paraId="3CACF090" w14:textId="035EEB7B" w:rsidR="00192C90" w:rsidRPr="00706EC2" w:rsidRDefault="00706EC2" w:rsidP="00706EC2">
      <w:pPr>
        <w:tabs>
          <w:tab w:val="clear" w:pos="1134"/>
          <w:tab w:val="clear" w:pos="1701"/>
          <w:tab w:val="clear" w:pos="2268"/>
          <w:tab w:val="clear" w:pos="2835"/>
        </w:tabs>
        <w:jc w:val="both"/>
        <w:rPr>
          <w:rFonts w:asciiTheme="minorHAnsi" w:eastAsia="Calibri" w:hAnsiTheme="minorHAnsi" w:cstheme="minorHAnsi"/>
          <w:sz w:val="22"/>
          <w:szCs w:val="22"/>
          <w:lang w:eastAsia="zh-CN"/>
        </w:rPr>
      </w:pPr>
      <w:r w:rsidRPr="00B670FD">
        <w:rPr>
          <w:rFonts w:asciiTheme="minorHAnsi" w:eastAsia="Calibri" w:hAnsiTheme="minorHAnsi" w:cstheme="minorHAnsi"/>
          <w:i/>
          <w:iCs/>
          <w:sz w:val="22"/>
          <w:szCs w:val="22"/>
          <w:lang w:eastAsia="zh-CN"/>
        </w:rPr>
        <w:t>e)</w:t>
      </w:r>
      <w:r w:rsidRPr="00B670FD">
        <w:rPr>
          <w:rFonts w:asciiTheme="minorHAnsi" w:eastAsia="Calibri" w:hAnsiTheme="minorHAnsi" w:cstheme="minorHAnsi"/>
          <w:i/>
          <w:iCs/>
          <w:sz w:val="22"/>
          <w:szCs w:val="22"/>
          <w:lang w:eastAsia="zh-CN"/>
        </w:rPr>
        <w:tab/>
      </w:r>
      <w:r w:rsidR="00192C90" w:rsidRPr="00706EC2">
        <w:rPr>
          <w:rFonts w:asciiTheme="minorHAnsi" w:eastAsiaTheme="minorEastAsia" w:hAnsiTheme="minorHAnsi" w:cstheme="minorHAnsi"/>
          <w:sz w:val="22"/>
          <w:szCs w:val="22"/>
          <w:lang w:eastAsia="zh-CN"/>
        </w:rPr>
        <w:t>that the expanding space</w:t>
      </w:r>
      <w:ins w:id="81" w:author="Autor">
        <w:r w:rsidR="00192C90" w:rsidRPr="00706EC2">
          <w:rPr>
            <w:rFonts w:asciiTheme="minorHAnsi" w:eastAsiaTheme="minorEastAsia" w:hAnsiTheme="minorHAnsi" w:cstheme="minorHAnsi"/>
            <w:sz w:val="22"/>
            <w:szCs w:val="22"/>
            <w:lang w:eastAsia="zh-CN"/>
          </w:rPr>
          <w:t>-based telecommunications/ICT</w:t>
        </w:r>
      </w:ins>
      <w:r w:rsidR="00192C90" w:rsidRPr="00706EC2">
        <w:rPr>
          <w:rFonts w:asciiTheme="minorHAnsi" w:eastAsiaTheme="minorEastAsia" w:hAnsiTheme="minorHAnsi" w:cstheme="minorHAnsi"/>
          <w:sz w:val="22"/>
          <w:szCs w:val="22"/>
          <w:lang w:eastAsia="zh-CN"/>
        </w:rPr>
        <w:t xml:space="preserve"> connectivity infrastructure and services and the technological developments in space-based </w:t>
      </w:r>
      <w:ins w:id="82" w:author="Autor">
        <w:r w:rsidR="00192C90" w:rsidRPr="00706EC2">
          <w:rPr>
            <w:rFonts w:asciiTheme="minorHAnsi" w:eastAsiaTheme="minorEastAsia" w:hAnsiTheme="minorHAnsi" w:cstheme="minorHAnsi"/>
            <w:sz w:val="22"/>
            <w:szCs w:val="22"/>
            <w:lang w:eastAsia="zh-CN"/>
          </w:rPr>
          <w:t xml:space="preserve">telecommunications/ICT </w:t>
        </w:r>
      </w:ins>
      <w:r w:rsidR="00192C90" w:rsidRPr="00706EC2">
        <w:rPr>
          <w:rFonts w:asciiTheme="minorHAnsi" w:eastAsiaTheme="minorEastAsia" w:hAnsiTheme="minorHAnsi" w:cstheme="minorHAnsi"/>
          <w:sz w:val="22"/>
          <w:szCs w:val="22"/>
          <w:lang w:eastAsia="zh-CN"/>
        </w:rPr>
        <w:t xml:space="preserve">connectivity systems </w:t>
      </w:r>
      <w:del w:id="83" w:author="Autor">
        <w:r w:rsidR="00192C90" w:rsidRPr="00706EC2" w:rsidDel="00E12D46">
          <w:rPr>
            <w:rFonts w:asciiTheme="minorHAnsi" w:eastAsiaTheme="minorEastAsia" w:hAnsiTheme="minorHAnsi" w:cstheme="minorHAnsi"/>
            <w:sz w:val="22"/>
            <w:szCs w:val="22"/>
            <w:lang w:eastAsia="zh-CN"/>
          </w:rPr>
          <w:delText xml:space="preserve">including, but not limited to, </w:delText>
        </w:r>
        <w:r w:rsidR="00192C90" w:rsidRPr="00706EC2" w:rsidDel="00E12D46">
          <w:rPr>
            <w:rFonts w:asciiTheme="minorHAnsi" w:eastAsia="Calibri" w:hAnsiTheme="minorHAnsi" w:cstheme="minorHAnsi"/>
            <w:sz w:val="22"/>
            <w:szCs w:val="22"/>
            <w:lang w:eastAsia="zh-CN"/>
          </w:rPr>
          <w:delText xml:space="preserve">low and medium Earth orbit (LEO/MEO) satellite systems, </w:delText>
        </w:r>
      </w:del>
      <w:r w:rsidR="00192C90" w:rsidRPr="00706EC2">
        <w:rPr>
          <w:rFonts w:asciiTheme="minorHAnsi" w:eastAsia="Calibri" w:hAnsiTheme="minorHAnsi" w:cstheme="minorHAnsi"/>
          <w:sz w:val="22"/>
          <w:szCs w:val="22"/>
          <w:lang w:eastAsia="zh-CN"/>
        </w:rPr>
        <w:t xml:space="preserve">can expand </w:t>
      </w:r>
      <w:del w:id="84" w:author="Autor">
        <w:r w:rsidR="00192C90" w:rsidRPr="00706EC2" w:rsidDel="00E12D46">
          <w:rPr>
            <w:rFonts w:asciiTheme="minorHAnsi" w:eastAsia="Calibri" w:hAnsiTheme="minorHAnsi" w:cstheme="minorHAnsi"/>
            <w:sz w:val="22"/>
            <w:szCs w:val="22"/>
            <w:lang w:eastAsia="zh-CN"/>
          </w:rPr>
          <w:delText xml:space="preserve">access to </w:delText>
        </w:r>
      </w:del>
      <w:r w:rsidR="00192C90" w:rsidRPr="00706EC2">
        <w:rPr>
          <w:rFonts w:asciiTheme="minorHAnsi" w:eastAsia="Calibri" w:hAnsiTheme="minorHAnsi" w:cstheme="minorHAnsi"/>
          <w:sz w:val="22"/>
          <w:szCs w:val="22"/>
          <w:lang w:eastAsia="zh-CN"/>
        </w:rPr>
        <w:t xml:space="preserve">connectivity in unserved and under-served communities and foster sustainable development through improved access to educational resources, healthcare services, and economic opportunities; </w:t>
      </w:r>
    </w:p>
    <w:p w14:paraId="519586EC" w14:textId="235AF2E6" w:rsidR="00192C90" w:rsidRPr="00706EC2" w:rsidRDefault="00706EC2" w:rsidP="00706EC2">
      <w:pPr>
        <w:tabs>
          <w:tab w:val="clear" w:pos="1134"/>
          <w:tab w:val="clear" w:pos="1701"/>
          <w:tab w:val="clear" w:pos="2268"/>
          <w:tab w:val="clear" w:pos="2835"/>
        </w:tabs>
        <w:jc w:val="both"/>
        <w:rPr>
          <w:rFonts w:asciiTheme="minorHAnsi" w:eastAsia="SimSun" w:hAnsiTheme="minorHAnsi" w:cstheme="minorHAnsi"/>
          <w:sz w:val="22"/>
          <w:szCs w:val="22"/>
          <w:lang w:eastAsia="zh-CN"/>
        </w:rPr>
      </w:pPr>
      <w:r w:rsidRPr="00B670FD">
        <w:rPr>
          <w:rFonts w:asciiTheme="minorHAnsi" w:eastAsia="SimSun" w:hAnsiTheme="minorHAnsi" w:cstheme="minorHAnsi"/>
          <w:i/>
          <w:iCs/>
          <w:sz w:val="22"/>
          <w:szCs w:val="22"/>
          <w:lang w:eastAsia="zh-CN"/>
        </w:rPr>
        <w:t>f)</w:t>
      </w:r>
      <w:r w:rsidRPr="00B670FD">
        <w:rPr>
          <w:rFonts w:asciiTheme="minorHAnsi" w:eastAsia="SimSun" w:hAnsiTheme="minorHAnsi" w:cstheme="minorHAnsi"/>
          <w:i/>
          <w:iCs/>
          <w:sz w:val="22"/>
          <w:szCs w:val="22"/>
          <w:lang w:eastAsia="zh-CN"/>
        </w:rPr>
        <w:tab/>
      </w:r>
      <w:r w:rsidR="00192C90" w:rsidRPr="00706EC2">
        <w:rPr>
          <w:rFonts w:asciiTheme="minorHAnsi" w:eastAsiaTheme="minorEastAsia" w:hAnsiTheme="minorHAnsi" w:cstheme="minorHAnsi"/>
          <w:sz w:val="22"/>
          <w:szCs w:val="22"/>
          <w:lang w:eastAsia="zh-CN"/>
        </w:rPr>
        <w:t xml:space="preserve">that </w:t>
      </w:r>
      <w:r w:rsidR="00192C90" w:rsidRPr="00706EC2">
        <w:rPr>
          <w:rFonts w:asciiTheme="minorHAnsi" w:eastAsia="SimSun" w:hAnsiTheme="minorHAnsi" w:cstheme="minorHAnsi"/>
          <w:sz w:val="22"/>
          <w:szCs w:val="22"/>
          <w:lang w:val="en-US" w:eastAsia="zh-CN"/>
        </w:rPr>
        <w:t>space-based telecommunication</w:t>
      </w:r>
      <w:ins w:id="85" w:author="Autor">
        <w:r w:rsidR="00192C90" w:rsidRPr="00706EC2">
          <w:rPr>
            <w:rFonts w:asciiTheme="minorHAnsi" w:eastAsia="SimSun" w:hAnsiTheme="minorHAnsi" w:cstheme="minorHAnsi"/>
            <w:sz w:val="22"/>
            <w:szCs w:val="22"/>
            <w:lang w:val="en-US" w:eastAsia="zh-CN"/>
          </w:rPr>
          <w:t>/ICT</w:t>
        </w:r>
      </w:ins>
      <w:r w:rsidR="00192C90" w:rsidRPr="00706EC2">
        <w:rPr>
          <w:rFonts w:asciiTheme="minorHAnsi" w:eastAsia="SimSun" w:hAnsiTheme="minorHAnsi" w:cstheme="minorHAnsi"/>
          <w:sz w:val="22"/>
          <w:szCs w:val="22"/>
          <w:lang w:val="en-US" w:eastAsia="zh-CN"/>
        </w:rPr>
        <w:t xml:space="preserve"> technologies </w:t>
      </w:r>
      <w:del w:id="86" w:author="Autor">
        <w:r w:rsidR="00192C90" w:rsidRPr="00706EC2" w:rsidDel="00E12D46">
          <w:rPr>
            <w:rFonts w:asciiTheme="minorHAnsi" w:eastAsiaTheme="minorEastAsia" w:hAnsiTheme="minorHAnsi" w:cstheme="minorHAnsi"/>
            <w:sz w:val="22"/>
            <w:szCs w:val="22"/>
            <w:lang w:eastAsia="zh-CN"/>
          </w:rPr>
          <w:delText xml:space="preserve">used by both non-GSO and GSO systems </w:delText>
        </w:r>
      </w:del>
      <w:r w:rsidR="00192C90" w:rsidRPr="00706EC2">
        <w:rPr>
          <w:rFonts w:asciiTheme="minorHAnsi" w:eastAsiaTheme="minorEastAsia" w:hAnsiTheme="minorHAnsi" w:cstheme="minorHAnsi"/>
          <w:sz w:val="22"/>
          <w:szCs w:val="22"/>
          <w:lang w:eastAsia="zh-CN"/>
        </w:rPr>
        <w:t xml:space="preserve">are rapidly evolving, and that the complementarity </w:t>
      </w:r>
      <w:del w:id="87" w:author="Autor">
        <w:r w:rsidR="00192C90" w:rsidRPr="00706EC2" w:rsidDel="00E12D46">
          <w:rPr>
            <w:rFonts w:asciiTheme="minorHAnsi" w:eastAsiaTheme="minorEastAsia" w:hAnsiTheme="minorHAnsi" w:cstheme="minorHAnsi"/>
            <w:sz w:val="22"/>
            <w:szCs w:val="22"/>
            <w:lang w:eastAsia="zh-CN"/>
          </w:rPr>
          <w:delText>[and the compatibility] of the two</w:delText>
        </w:r>
      </w:del>
      <w:ins w:id="88" w:author="Autor">
        <w:r w:rsidR="00192C90" w:rsidRPr="00706EC2">
          <w:rPr>
            <w:rFonts w:asciiTheme="minorHAnsi" w:eastAsiaTheme="minorEastAsia" w:hAnsiTheme="minorHAnsi" w:cstheme="minorHAnsi"/>
            <w:sz w:val="22"/>
            <w:szCs w:val="22"/>
            <w:lang w:eastAsia="zh-CN"/>
          </w:rPr>
          <w:t>disparate space-based telecommunications/ICT</w:t>
        </w:r>
      </w:ins>
      <w:r w:rsidR="00192C90" w:rsidRPr="00706EC2">
        <w:rPr>
          <w:rFonts w:asciiTheme="minorHAnsi" w:eastAsiaTheme="minorEastAsia" w:hAnsiTheme="minorHAnsi" w:cstheme="minorHAnsi"/>
          <w:sz w:val="22"/>
          <w:szCs w:val="22"/>
          <w:lang w:eastAsia="zh-CN"/>
        </w:rPr>
        <w:t xml:space="preserve"> systems is one of the key opportunities for expanding connectivity</w:t>
      </w:r>
      <w:r w:rsidR="00192C90" w:rsidRPr="00706EC2">
        <w:rPr>
          <w:rFonts w:asciiTheme="minorHAnsi" w:eastAsia="SimSun" w:hAnsiTheme="minorHAnsi" w:cstheme="minorHAnsi"/>
          <w:sz w:val="22"/>
          <w:szCs w:val="22"/>
          <w:lang w:val="en-US" w:eastAsia="zh-CN"/>
        </w:rPr>
        <w:t>;</w:t>
      </w:r>
    </w:p>
    <w:p w14:paraId="7065F7EE" w14:textId="2A1884AA" w:rsidR="00192C90" w:rsidRPr="00706EC2" w:rsidRDefault="00706EC2" w:rsidP="00706EC2">
      <w:pPr>
        <w:tabs>
          <w:tab w:val="clear" w:pos="1134"/>
          <w:tab w:val="clear" w:pos="1701"/>
          <w:tab w:val="clear" w:pos="2268"/>
          <w:tab w:val="clear" w:pos="2835"/>
        </w:tabs>
        <w:jc w:val="both"/>
        <w:rPr>
          <w:rFonts w:asciiTheme="minorHAnsi" w:eastAsia="Calibri" w:hAnsiTheme="minorHAnsi" w:cstheme="minorHAnsi"/>
          <w:sz w:val="22"/>
          <w:szCs w:val="22"/>
          <w:lang w:eastAsia="zh-CN"/>
        </w:rPr>
      </w:pPr>
      <w:bookmarkStart w:id="89" w:name="_Hlk175572783"/>
      <w:r w:rsidRPr="00B670FD">
        <w:rPr>
          <w:rFonts w:asciiTheme="minorHAnsi" w:eastAsia="Calibri" w:hAnsiTheme="minorHAnsi" w:cstheme="minorHAnsi"/>
          <w:i/>
          <w:iCs/>
          <w:sz w:val="22"/>
          <w:szCs w:val="22"/>
          <w:lang w:eastAsia="zh-CN"/>
        </w:rPr>
        <w:t>g)</w:t>
      </w:r>
      <w:r w:rsidRPr="00B670FD">
        <w:rPr>
          <w:rFonts w:asciiTheme="minorHAnsi" w:eastAsia="Calibri" w:hAnsiTheme="minorHAnsi" w:cstheme="minorHAnsi"/>
          <w:i/>
          <w:iCs/>
          <w:sz w:val="22"/>
          <w:szCs w:val="22"/>
          <w:lang w:eastAsia="zh-CN"/>
        </w:rPr>
        <w:tab/>
      </w:r>
      <w:r w:rsidR="00192C90" w:rsidRPr="00706EC2">
        <w:rPr>
          <w:rFonts w:asciiTheme="minorHAnsi" w:eastAsia="Calibri" w:hAnsiTheme="minorHAnsi" w:cstheme="minorHAnsi"/>
          <w:sz w:val="22"/>
          <w:szCs w:val="22"/>
          <w:lang w:eastAsia="zh-CN"/>
        </w:rPr>
        <w:t xml:space="preserve">that industry </w:t>
      </w:r>
      <w:del w:id="90" w:author="Autor">
        <w:r w:rsidR="00192C90" w:rsidRPr="00706EC2" w:rsidDel="00E12D46">
          <w:rPr>
            <w:rFonts w:asciiTheme="minorHAnsi" w:eastAsia="Calibri" w:hAnsiTheme="minorHAnsi" w:cstheme="minorHAnsi"/>
            <w:sz w:val="22"/>
            <w:szCs w:val="22"/>
            <w:lang w:eastAsia="zh-CN"/>
          </w:rPr>
          <w:delText xml:space="preserve">best </w:delText>
        </w:r>
      </w:del>
      <w:ins w:id="91" w:author="Autor">
        <w:r w:rsidR="00192C90" w:rsidRPr="00706EC2">
          <w:rPr>
            <w:rFonts w:asciiTheme="minorHAnsi" w:eastAsia="Calibri" w:hAnsiTheme="minorHAnsi" w:cstheme="minorHAnsi"/>
            <w:sz w:val="22"/>
            <w:szCs w:val="22"/>
            <w:lang w:eastAsia="zh-CN"/>
          </w:rPr>
          <w:t xml:space="preserve">good </w:t>
        </w:r>
      </w:ins>
      <w:r w:rsidR="00192C90" w:rsidRPr="00706EC2">
        <w:rPr>
          <w:rFonts w:asciiTheme="minorHAnsi" w:eastAsia="Calibri" w:hAnsiTheme="minorHAnsi" w:cstheme="minorHAnsi"/>
          <w:sz w:val="22"/>
          <w:szCs w:val="22"/>
          <w:lang w:eastAsia="zh-CN"/>
        </w:rPr>
        <w:t xml:space="preserve">practices, combined with enabling policy and regulatory frameworks, contribute to maximizing the potential of space-based </w:t>
      </w:r>
      <w:ins w:id="92" w:author="Autor">
        <w:r w:rsidR="00192C90" w:rsidRPr="00706EC2">
          <w:rPr>
            <w:rFonts w:asciiTheme="minorHAnsi" w:eastAsiaTheme="minorEastAsia" w:hAnsiTheme="minorHAnsi" w:cstheme="minorHAnsi"/>
            <w:sz w:val="22"/>
            <w:szCs w:val="22"/>
            <w:lang w:eastAsia="zh-CN"/>
          </w:rPr>
          <w:t xml:space="preserve">telecommunications/ICT </w:t>
        </w:r>
      </w:ins>
      <w:r w:rsidR="00192C90" w:rsidRPr="00706EC2">
        <w:rPr>
          <w:rFonts w:asciiTheme="minorHAnsi" w:eastAsia="Calibri" w:hAnsiTheme="minorHAnsi" w:cstheme="minorHAnsi"/>
          <w:sz w:val="22"/>
          <w:szCs w:val="22"/>
          <w:lang w:eastAsia="zh-CN"/>
        </w:rPr>
        <w:t>connectivity technologies</w:t>
      </w:r>
      <w:bookmarkEnd w:id="89"/>
      <w:r w:rsidR="00192C90" w:rsidRPr="00706EC2">
        <w:rPr>
          <w:rFonts w:asciiTheme="minorHAnsi" w:eastAsia="Calibri" w:hAnsiTheme="minorHAnsi" w:cstheme="minorHAnsi"/>
          <w:sz w:val="22"/>
          <w:szCs w:val="22"/>
          <w:lang w:eastAsia="zh-CN"/>
        </w:rPr>
        <w:t>;</w:t>
      </w:r>
    </w:p>
    <w:p w14:paraId="12E54A64" w14:textId="06D51E67" w:rsidR="00192C90" w:rsidRPr="00706EC2" w:rsidDel="00BE4B65" w:rsidRDefault="00BE4B65" w:rsidP="00706EC2">
      <w:pPr>
        <w:tabs>
          <w:tab w:val="clear" w:pos="1134"/>
          <w:tab w:val="clear" w:pos="1701"/>
          <w:tab w:val="clear" w:pos="2268"/>
          <w:tab w:val="clear" w:pos="2835"/>
        </w:tabs>
        <w:jc w:val="both"/>
        <w:rPr>
          <w:del w:id="93" w:author="LRT" w:date="2025-12-18T16:43:00Z" w16du:dateUtc="2025-12-18T15:43:00Z"/>
          <w:rFonts w:asciiTheme="minorHAnsi" w:eastAsia="Calibri" w:hAnsiTheme="minorHAnsi" w:cstheme="minorHAnsi"/>
          <w:sz w:val="22"/>
          <w:szCs w:val="22"/>
          <w:lang w:eastAsia="zh-CN"/>
        </w:rPr>
      </w:pPr>
      <w:del w:id="94" w:author="LRT" w:date="2025-12-18T16:43:00Z" w16du:dateUtc="2025-12-18T15:43:00Z">
        <w:r w:rsidDel="00BE4B65">
          <w:rPr>
            <w:rFonts w:asciiTheme="minorHAnsi" w:eastAsia="Calibri" w:hAnsiTheme="minorHAnsi" w:cstheme="minorHAnsi"/>
            <w:i/>
            <w:iCs/>
            <w:sz w:val="22"/>
            <w:szCs w:val="22"/>
            <w:lang w:eastAsia="zh-CN"/>
          </w:rPr>
          <w:delText>h</w:delText>
        </w:r>
        <w:r w:rsidR="00706EC2" w:rsidRPr="00B670FD" w:rsidDel="00BE4B65">
          <w:rPr>
            <w:rFonts w:asciiTheme="minorHAnsi" w:eastAsia="Calibri" w:hAnsiTheme="minorHAnsi" w:cstheme="minorHAnsi"/>
            <w:i/>
            <w:iCs/>
            <w:sz w:val="22"/>
            <w:szCs w:val="22"/>
            <w:lang w:eastAsia="zh-CN"/>
          </w:rPr>
          <w:delText>)</w:delText>
        </w:r>
        <w:r w:rsidR="00706EC2" w:rsidRPr="00B670FD" w:rsidDel="00BE4B65">
          <w:rPr>
            <w:rFonts w:asciiTheme="minorHAnsi" w:eastAsia="Calibri" w:hAnsiTheme="minorHAnsi" w:cstheme="minorHAnsi"/>
            <w:i/>
            <w:iCs/>
            <w:sz w:val="22"/>
            <w:szCs w:val="22"/>
            <w:lang w:eastAsia="zh-CN"/>
          </w:rPr>
          <w:tab/>
        </w:r>
        <w:r w:rsidR="00192C90" w:rsidRPr="00706EC2" w:rsidDel="00BE4B65">
          <w:rPr>
            <w:rFonts w:asciiTheme="minorHAnsi" w:eastAsia="Calibri" w:hAnsiTheme="minorHAnsi" w:cstheme="minorHAnsi"/>
            <w:sz w:val="22"/>
            <w:szCs w:val="22"/>
            <w:lang w:eastAsia="zh-CN"/>
          </w:rPr>
          <w:delText>that space-based telecommunications/ICTs can positively contribute to the a common goal of both public and private space activities towards safe space operations and the long-term sustainability of outer space activities;</w:delText>
        </w:r>
      </w:del>
    </w:p>
    <w:p w14:paraId="0163AB95" w14:textId="6CA2151B" w:rsidR="00192C90" w:rsidRPr="00706EC2" w:rsidDel="00BE4B65" w:rsidRDefault="00BE4B65" w:rsidP="00706EC2">
      <w:pPr>
        <w:tabs>
          <w:tab w:val="clear" w:pos="1134"/>
          <w:tab w:val="clear" w:pos="1701"/>
          <w:tab w:val="clear" w:pos="2268"/>
          <w:tab w:val="clear" w:pos="2835"/>
        </w:tabs>
        <w:jc w:val="both"/>
        <w:rPr>
          <w:del w:id="95" w:author="LRT" w:date="2025-12-18T16:43:00Z" w16du:dateUtc="2025-12-18T15:43:00Z"/>
          <w:rFonts w:asciiTheme="minorHAnsi" w:eastAsiaTheme="minorEastAsia" w:hAnsiTheme="minorHAnsi" w:cstheme="minorHAnsi"/>
          <w:sz w:val="22"/>
          <w:szCs w:val="22"/>
          <w:lang w:val="en-US" w:eastAsia="zh-CN"/>
        </w:rPr>
      </w:pPr>
      <w:del w:id="96" w:author="LRT" w:date="2025-12-18T16:43:00Z" w16du:dateUtc="2025-12-18T15:43:00Z">
        <w:r w:rsidDel="00BE4B65">
          <w:rPr>
            <w:rFonts w:asciiTheme="minorHAnsi" w:eastAsiaTheme="minorEastAsia" w:hAnsiTheme="minorHAnsi" w:cstheme="minorHAnsi"/>
            <w:i/>
            <w:iCs/>
            <w:sz w:val="22"/>
            <w:szCs w:val="22"/>
            <w:lang w:val="en-US" w:eastAsia="zh-CN"/>
          </w:rPr>
          <w:delText>i</w:delText>
        </w:r>
        <w:r w:rsidR="00706EC2" w:rsidRPr="00B670FD" w:rsidDel="00BE4B65">
          <w:rPr>
            <w:rFonts w:asciiTheme="minorHAnsi" w:eastAsiaTheme="minorEastAsia" w:hAnsiTheme="minorHAnsi" w:cstheme="minorHAnsi"/>
            <w:i/>
            <w:iCs/>
            <w:sz w:val="22"/>
            <w:szCs w:val="22"/>
            <w:lang w:val="en-US" w:eastAsia="zh-CN"/>
          </w:rPr>
          <w:delText>)</w:delText>
        </w:r>
        <w:r w:rsidR="00706EC2" w:rsidRPr="00B670FD" w:rsidDel="00BE4B65">
          <w:rPr>
            <w:rFonts w:asciiTheme="minorHAnsi" w:eastAsiaTheme="minorEastAsia" w:hAnsiTheme="minorHAnsi" w:cstheme="minorHAnsi"/>
            <w:i/>
            <w:iCs/>
            <w:sz w:val="22"/>
            <w:szCs w:val="22"/>
            <w:lang w:val="en-US" w:eastAsia="zh-CN"/>
          </w:rPr>
          <w:tab/>
        </w:r>
        <w:r w:rsidR="00192C90" w:rsidRPr="00706EC2" w:rsidDel="00BE4B65">
          <w:rPr>
            <w:rFonts w:asciiTheme="minorHAnsi" w:eastAsiaTheme="minorEastAsia" w:hAnsiTheme="minorHAnsi" w:cstheme="minorHAnsi"/>
            <w:sz w:val="22"/>
            <w:szCs w:val="22"/>
            <w:lang w:eastAsia="zh-CN"/>
          </w:rPr>
          <w:delText xml:space="preserve">[that along with the </w:delText>
        </w:r>
        <w:r w:rsidR="00192C90" w:rsidRPr="00706EC2" w:rsidDel="00BE4B65">
          <w:rPr>
            <w:rFonts w:asciiTheme="minorHAnsi" w:eastAsiaTheme="minorEastAsia" w:hAnsiTheme="minorHAnsi" w:cstheme="minorHAnsi"/>
            <w:sz w:val="22"/>
            <w:szCs w:val="22"/>
            <w:lang w:val="en-US" w:eastAsia="zh-CN"/>
          </w:rPr>
          <w:delText>rapid</w:delText>
        </w:r>
        <w:r w:rsidR="00192C90" w:rsidRPr="00706EC2" w:rsidDel="00BE4B65">
          <w:rPr>
            <w:rFonts w:asciiTheme="minorHAnsi" w:eastAsiaTheme="minorEastAsia" w:hAnsiTheme="minorHAnsi" w:cstheme="minorHAnsi"/>
            <w:sz w:val="22"/>
            <w:szCs w:val="22"/>
            <w:lang w:eastAsia="zh-CN"/>
          </w:rPr>
          <w:delText xml:space="preserve"> deployment of LEO satellites, especially the ones with inter-satellite links (ISL), evolving </w:delText>
        </w:r>
        <w:r w:rsidR="00192C90" w:rsidRPr="00706EC2" w:rsidDel="00BE4B65">
          <w:rPr>
            <w:rFonts w:asciiTheme="minorHAnsi" w:eastAsia="SimSun" w:hAnsiTheme="minorHAnsi" w:cstheme="minorHAnsi"/>
            <w:sz w:val="22"/>
            <w:szCs w:val="22"/>
            <w:lang w:eastAsia="zh-CN"/>
          </w:rPr>
          <w:delText>regulatory</w:delText>
        </w:r>
        <w:r w:rsidR="00192C90" w:rsidRPr="00706EC2" w:rsidDel="00BE4B65">
          <w:rPr>
            <w:rFonts w:asciiTheme="minorHAnsi" w:eastAsiaTheme="minorEastAsia" w:hAnsiTheme="minorHAnsi" w:cstheme="minorHAnsi"/>
            <w:sz w:val="22"/>
            <w:szCs w:val="22"/>
            <w:lang w:eastAsia="zh-CN"/>
          </w:rPr>
          <w:delText xml:space="preserve"> approaches including licencing may address issues regarding security risks and data sovereignty</w:delText>
        </w:r>
        <w:r w:rsidR="00192C90" w:rsidRPr="00706EC2" w:rsidDel="00BE4B65">
          <w:rPr>
            <w:rFonts w:asciiTheme="minorHAnsi" w:eastAsiaTheme="minorEastAsia" w:hAnsiTheme="minorHAnsi" w:cstheme="minorHAnsi"/>
            <w:sz w:val="22"/>
            <w:szCs w:val="22"/>
            <w:lang w:val="en-US" w:eastAsia="zh-CN"/>
          </w:rPr>
          <w:delText>;]</w:delText>
        </w:r>
      </w:del>
    </w:p>
    <w:p w14:paraId="67BA3105" w14:textId="3D9A0B5F" w:rsidR="00192C90" w:rsidRPr="00706EC2" w:rsidDel="00BE4B65" w:rsidRDefault="00BE4B65" w:rsidP="00706EC2">
      <w:pPr>
        <w:tabs>
          <w:tab w:val="clear" w:pos="1134"/>
          <w:tab w:val="clear" w:pos="1701"/>
          <w:tab w:val="clear" w:pos="2268"/>
          <w:tab w:val="clear" w:pos="2835"/>
        </w:tabs>
        <w:jc w:val="both"/>
        <w:rPr>
          <w:del w:id="97" w:author="LRT" w:date="2025-12-18T16:43:00Z" w16du:dateUtc="2025-12-18T15:43:00Z"/>
          <w:rFonts w:asciiTheme="minorHAnsi" w:eastAsia="Calibri" w:hAnsiTheme="minorHAnsi" w:cstheme="minorHAnsi"/>
          <w:sz w:val="22"/>
          <w:szCs w:val="22"/>
          <w:lang w:val="en-US" w:eastAsia="zh-CN"/>
        </w:rPr>
      </w:pPr>
      <w:del w:id="98" w:author="LRT" w:date="2025-12-18T16:43:00Z" w16du:dateUtc="2025-12-18T15:43:00Z">
        <w:r w:rsidDel="00BE4B65">
          <w:rPr>
            <w:rFonts w:asciiTheme="minorHAnsi" w:eastAsia="Calibri" w:hAnsiTheme="minorHAnsi" w:cstheme="minorHAnsi"/>
            <w:i/>
            <w:iCs/>
            <w:sz w:val="22"/>
            <w:szCs w:val="22"/>
            <w:lang w:val="en-US" w:eastAsia="zh-CN"/>
          </w:rPr>
          <w:delText>j</w:delText>
        </w:r>
        <w:r w:rsidR="00706EC2" w:rsidRPr="00B670FD" w:rsidDel="00BE4B65">
          <w:rPr>
            <w:rFonts w:asciiTheme="minorHAnsi" w:eastAsia="Calibri" w:hAnsiTheme="minorHAnsi" w:cstheme="minorHAnsi"/>
            <w:i/>
            <w:iCs/>
            <w:sz w:val="22"/>
            <w:szCs w:val="22"/>
            <w:lang w:val="en-US" w:eastAsia="zh-CN"/>
          </w:rPr>
          <w:delText>)</w:delText>
        </w:r>
        <w:r w:rsidR="00706EC2" w:rsidRPr="00B670FD" w:rsidDel="00BE4B65">
          <w:rPr>
            <w:rFonts w:asciiTheme="minorHAnsi" w:eastAsia="Calibri" w:hAnsiTheme="minorHAnsi" w:cstheme="minorHAnsi"/>
            <w:i/>
            <w:iCs/>
            <w:sz w:val="22"/>
            <w:szCs w:val="22"/>
            <w:lang w:val="en-US" w:eastAsia="zh-CN"/>
          </w:rPr>
          <w:tab/>
        </w:r>
        <w:r w:rsidR="00192C90" w:rsidRPr="00706EC2" w:rsidDel="00BE4B65">
          <w:rPr>
            <w:rFonts w:asciiTheme="minorHAnsi" w:eastAsia="Calibri" w:hAnsiTheme="minorHAnsi" w:cstheme="minorHAnsi"/>
            <w:sz w:val="22"/>
            <w:szCs w:val="22"/>
            <w:lang w:eastAsia="zh-CN"/>
          </w:rPr>
          <w:delText xml:space="preserve">that equitable access to space connectivity calls for reflection on challenges still to be addressed, such as [space debris proliferation, space traffic coordination improvement] and space connectivity resources utilization; </w:delText>
        </w:r>
      </w:del>
    </w:p>
    <w:p w14:paraId="6CF76801" w14:textId="5F08984A" w:rsidR="00192C90" w:rsidRPr="00706EC2" w:rsidRDefault="00BE4B65" w:rsidP="00706EC2">
      <w:pPr>
        <w:tabs>
          <w:tab w:val="clear" w:pos="1134"/>
          <w:tab w:val="clear" w:pos="1701"/>
          <w:tab w:val="clear" w:pos="2268"/>
          <w:tab w:val="clear" w:pos="2835"/>
        </w:tabs>
        <w:jc w:val="both"/>
        <w:rPr>
          <w:rFonts w:asciiTheme="minorHAnsi" w:eastAsia="Calibri" w:hAnsiTheme="minorHAnsi" w:cstheme="minorHAnsi"/>
          <w:sz w:val="22"/>
          <w:szCs w:val="22"/>
          <w:lang w:val="en-US" w:eastAsia="zh-CN"/>
        </w:rPr>
      </w:pPr>
      <w:del w:id="99" w:author="LRT" w:date="2025-12-18T16:43:00Z" w16du:dateUtc="2025-12-18T15:43:00Z">
        <w:r w:rsidDel="00BE4B65">
          <w:rPr>
            <w:rFonts w:asciiTheme="minorHAnsi" w:eastAsia="Calibri" w:hAnsiTheme="minorHAnsi" w:cstheme="minorHAnsi"/>
            <w:i/>
            <w:iCs/>
            <w:sz w:val="22"/>
            <w:szCs w:val="22"/>
            <w:lang w:val="en-US" w:eastAsia="zh-CN"/>
          </w:rPr>
          <w:delText>k</w:delText>
        </w:r>
      </w:del>
      <w:ins w:id="100" w:author="LRT" w:date="2025-12-18T16:43:00Z" w16du:dateUtc="2025-12-18T15:43:00Z">
        <w:r>
          <w:rPr>
            <w:rFonts w:asciiTheme="minorHAnsi" w:eastAsia="Calibri" w:hAnsiTheme="minorHAnsi" w:cstheme="minorHAnsi"/>
            <w:i/>
            <w:iCs/>
            <w:sz w:val="22"/>
            <w:szCs w:val="22"/>
            <w:lang w:val="en-US" w:eastAsia="zh-CN"/>
          </w:rPr>
          <w:t>h</w:t>
        </w:r>
      </w:ins>
      <w:r w:rsidR="00706EC2" w:rsidRPr="00B670FD">
        <w:rPr>
          <w:rFonts w:asciiTheme="minorHAnsi" w:eastAsia="Calibri" w:hAnsiTheme="minorHAnsi" w:cstheme="minorHAnsi"/>
          <w:i/>
          <w:iCs/>
          <w:sz w:val="22"/>
          <w:szCs w:val="22"/>
          <w:lang w:val="en-US" w:eastAsia="zh-CN"/>
        </w:rPr>
        <w:t>)</w:t>
      </w:r>
      <w:r w:rsidR="00706EC2" w:rsidRPr="00B670FD">
        <w:rPr>
          <w:rFonts w:asciiTheme="minorHAnsi" w:eastAsia="Calibri" w:hAnsiTheme="minorHAnsi" w:cstheme="minorHAnsi"/>
          <w:i/>
          <w:iCs/>
          <w:sz w:val="22"/>
          <w:szCs w:val="22"/>
          <w:lang w:val="en-US" w:eastAsia="zh-CN"/>
        </w:rPr>
        <w:tab/>
      </w:r>
      <w:r w:rsidR="00192C90" w:rsidRPr="00706EC2">
        <w:rPr>
          <w:rFonts w:asciiTheme="minorHAnsi" w:eastAsia="Calibri" w:hAnsiTheme="minorHAnsi" w:cstheme="minorHAnsi"/>
          <w:sz w:val="22"/>
          <w:szCs w:val="22"/>
          <w:lang w:eastAsia="zh-CN"/>
        </w:rPr>
        <w:t>that the ITU has a specific mandate over telecommunications/ICTs, including space-based telecommunications/ICTs, that complements competencies within the wider United Nations system and that efforts need to be coordinated to avoid duplication of efforts across agencies,</w:t>
      </w:r>
    </w:p>
    <w:p w14:paraId="6A5DD5D6" w14:textId="77777777" w:rsidR="00192C90" w:rsidRPr="00B670FD" w:rsidRDefault="00192C90" w:rsidP="004B73DD">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is of the view</w:t>
      </w:r>
    </w:p>
    <w:p w14:paraId="2CE16D1A" w14:textId="09C39E24" w:rsidR="00192C90" w:rsidRPr="00706EC2" w:rsidRDefault="00706EC2" w:rsidP="00706EC2">
      <w:pPr>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1</w:t>
      </w:r>
      <w:r w:rsidRPr="00B670FD">
        <w:rPr>
          <w:rFonts w:asciiTheme="minorHAnsi" w:eastAsia="Calibri" w:hAnsiTheme="minorHAnsi" w:cstheme="minorHAnsi"/>
          <w:sz w:val="22"/>
          <w:szCs w:val="22"/>
          <w:lang w:eastAsia="zh-CN"/>
        </w:rPr>
        <w:tab/>
      </w:r>
      <w:r w:rsidR="00192C90" w:rsidRPr="00706EC2">
        <w:rPr>
          <w:rFonts w:asciiTheme="minorHAnsi" w:eastAsiaTheme="minorEastAsia" w:hAnsiTheme="minorHAnsi" w:cstheme="minorHAnsi"/>
          <w:sz w:val="22"/>
          <w:szCs w:val="22"/>
          <w:lang w:eastAsia="zh-CN"/>
        </w:rPr>
        <w:t xml:space="preserve">that </w:t>
      </w:r>
      <w:r w:rsidR="00192C90" w:rsidRPr="00706EC2">
        <w:rPr>
          <w:rFonts w:asciiTheme="minorHAnsi" w:eastAsia="Calibri" w:hAnsiTheme="minorHAnsi" w:cstheme="minorHAnsi"/>
          <w:sz w:val="22"/>
          <w:szCs w:val="22"/>
          <w:lang w:eastAsia="zh-CN"/>
        </w:rPr>
        <w:t>the</w:t>
      </w:r>
      <w:r w:rsidR="00192C90" w:rsidRPr="00706EC2">
        <w:rPr>
          <w:rFonts w:asciiTheme="minorHAnsi" w:eastAsiaTheme="minorEastAsia" w:hAnsiTheme="minorHAnsi" w:cstheme="minorHAnsi"/>
          <w:sz w:val="22"/>
          <w:szCs w:val="22"/>
          <w:lang w:eastAsia="zh-CN"/>
        </w:rPr>
        <w:t xml:space="preserve"> use of space-based telecommunication/ICT networks, independently or </w:t>
      </w:r>
      <w:del w:id="101" w:author="Autor">
        <w:r w:rsidR="00192C90" w:rsidRPr="00706EC2" w:rsidDel="00E12D46">
          <w:rPr>
            <w:rFonts w:asciiTheme="minorHAnsi" w:eastAsia="Calibri" w:hAnsiTheme="minorHAnsi" w:cstheme="minorHAnsi"/>
            <w:sz w:val="22"/>
            <w:szCs w:val="22"/>
            <w:lang w:eastAsia="zh-CN"/>
          </w:rPr>
          <w:delText xml:space="preserve">together </w:delText>
        </w:r>
      </w:del>
      <w:ins w:id="102" w:author="Autor">
        <w:r w:rsidR="00192C90" w:rsidRPr="00706EC2">
          <w:rPr>
            <w:rFonts w:asciiTheme="minorHAnsi" w:eastAsia="Calibri" w:hAnsiTheme="minorHAnsi" w:cstheme="minorHAnsi"/>
            <w:sz w:val="22"/>
            <w:szCs w:val="22"/>
            <w:lang w:eastAsia="zh-CN"/>
          </w:rPr>
          <w:t xml:space="preserve">complementary </w:t>
        </w:r>
      </w:ins>
      <w:r w:rsidR="00192C90" w:rsidRPr="00706EC2">
        <w:rPr>
          <w:rFonts w:asciiTheme="minorHAnsi" w:eastAsia="Calibri" w:hAnsiTheme="minorHAnsi" w:cstheme="minorHAnsi"/>
          <w:sz w:val="22"/>
          <w:szCs w:val="22"/>
          <w:lang w:eastAsia="zh-CN"/>
        </w:rPr>
        <w:t>with terrestrial networks, can support [sustainable], social and economic development and particularly for under-connected areas, including in LDCs, LLDCs, and SIDS;</w:t>
      </w:r>
    </w:p>
    <w:p w14:paraId="5F2349AC" w14:textId="6EC3BBF7" w:rsidR="00192C90" w:rsidRPr="00706EC2" w:rsidRDefault="00706EC2" w:rsidP="00706EC2">
      <w:pPr>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2</w:t>
      </w:r>
      <w:r w:rsidRPr="00B670FD">
        <w:rPr>
          <w:rFonts w:asciiTheme="minorHAnsi" w:eastAsia="Calibri" w:hAnsiTheme="minorHAnsi" w:cstheme="minorHAnsi"/>
          <w:sz w:val="22"/>
          <w:szCs w:val="22"/>
          <w:lang w:eastAsia="zh-CN"/>
        </w:rPr>
        <w:tab/>
      </w:r>
      <w:r w:rsidR="00192C90" w:rsidRPr="00706EC2">
        <w:rPr>
          <w:rFonts w:asciiTheme="minorHAnsi" w:eastAsia="Calibri" w:hAnsiTheme="minorHAnsi" w:cstheme="minorHAnsi"/>
          <w:sz w:val="22"/>
          <w:szCs w:val="22"/>
          <w:lang w:eastAsia="zh-CN"/>
        </w:rPr>
        <w:t>that promoting a sustainable ecosystem aimed at the development and deployment of space-based telecommunication/ICT networks is essential for ensuring long-term</w:t>
      </w:r>
      <w:del w:id="103" w:author="Autor">
        <w:r w:rsidR="00192C90" w:rsidRPr="00706EC2" w:rsidDel="00E12D46">
          <w:rPr>
            <w:rFonts w:asciiTheme="minorHAnsi" w:eastAsia="Calibri" w:hAnsiTheme="minorHAnsi" w:cstheme="minorHAnsi"/>
            <w:sz w:val="22"/>
            <w:szCs w:val="22"/>
            <w:lang w:eastAsia="zh-CN"/>
          </w:rPr>
          <w:delText xml:space="preserve"> benefits and addressing emerging challenges</w:delText>
        </w:r>
      </w:del>
      <w:r w:rsidR="00192C90" w:rsidRPr="00706EC2">
        <w:rPr>
          <w:rFonts w:asciiTheme="minorHAnsi" w:eastAsia="Calibri" w:hAnsiTheme="minorHAnsi" w:cstheme="minorHAnsi"/>
          <w:sz w:val="22"/>
          <w:szCs w:val="22"/>
          <w:lang w:eastAsia="zh-CN"/>
        </w:rPr>
        <w:t>;</w:t>
      </w:r>
    </w:p>
    <w:p w14:paraId="67CE3368" w14:textId="6F35F60E" w:rsidR="00192C90" w:rsidRPr="00706EC2" w:rsidRDefault="00706EC2" w:rsidP="00706EC2">
      <w:pPr>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lastRenderedPageBreak/>
        <w:t>3</w:t>
      </w:r>
      <w:r w:rsidRPr="00B670FD">
        <w:rPr>
          <w:rFonts w:asciiTheme="minorHAnsi" w:eastAsia="Calibri" w:hAnsiTheme="minorHAnsi" w:cstheme="minorHAnsi"/>
          <w:sz w:val="22"/>
          <w:szCs w:val="22"/>
          <w:lang w:eastAsia="zh-CN"/>
        </w:rPr>
        <w:tab/>
      </w:r>
      <w:r w:rsidR="00192C90" w:rsidRPr="00706EC2">
        <w:rPr>
          <w:rFonts w:asciiTheme="minorHAnsi" w:eastAsia="Calibri" w:hAnsiTheme="minorHAnsi" w:cstheme="minorHAnsi"/>
          <w:sz w:val="22"/>
          <w:szCs w:val="22"/>
          <w:lang w:eastAsia="zh-CN"/>
        </w:rPr>
        <w:t xml:space="preserve">that </w:t>
      </w:r>
      <w:del w:id="104" w:author="Autor">
        <w:r w:rsidR="00192C90" w:rsidRPr="00706EC2" w:rsidDel="00E12D46">
          <w:rPr>
            <w:rFonts w:asciiTheme="minorHAnsi" w:eastAsia="Calibri" w:hAnsiTheme="minorHAnsi" w:cstheme="minorHAnsi"/>
            <w:sz w:val="22"/>
            <w:szCs w:val="22"/>
            <w:lang w:eastAsia="zh-CN"/>
          </w:rPr>
          <w:delText xml:space="preserve">the establishment of an enabling environment based on </w:delText>
        </w:r>
      </w:del>
      <w:r w:rsidR="00192C90" w:rsidRPr="00706EC2">
        <w:rPr>
          <w:rFonts w:asciiTheme="minorHAnsi" w:eastAsia="Calibri" w:hAnsiTheme="minorHAnsi" w:cstheme="minorHAnsi"/>
          <w:sz w:val="22"/>
          <w:szCs w:val="22"/>
          <w:lang w:eastAsia="zh-CN"/>
        </w:rPr>
        <w:t xml:space="preserve">transparent, stable, predictable, </w:t>
      </w:r>
      <w:del w:id="105" w:author="Autor">
        <w:r w:rsidR="00192C90" w:rsidRPr="00706EC2" w:rsidDel="00E12D46">
          <w:rPr>
            <w:rFonts w:asciiTheme="minorHAnsi" w:eastAsia="Calibri" w:hAnsiTheme="minorHAnsi" w:cstheme="minorHAnsi"/>
            <w:sz w:val="22"/>
            <w:szCs w:val="22"/>
            <w:lang w:eastAsia="zh-CN"/>
          </w:rPr>
          <w:delText>updated,</w:delText>
        </w:r>
      </w:del>
      <w:r w:rsidR="00192C90" w:rsidRPr="00706EC2">
        <w:rPr>
          <w:rFonts w:asciiTheme="minorHAnsi" w:eastAsia="Calibri" w:hAnsiTheme="minorHAnsi" w:cstheme="minorHAnsi"/>
          <w:sz w:val="22"/>
          <w:szCs w:val="22"/>
          <w:lang w:eastAsia="zh-CN"/>
        </w:rPr>
        <w:t xml:space="preserve"> flexible, and non-discriminatory policies and regulatory frameworks support investment in, and </w:t>
      </w:r>
      <w:del w:id="106" w:author="Autor">
        <w:r w:rsidR="00192C90" w:rsidRPr="00706EC2" w:rsidDel="00E12D46">
          <w:rPr>
            <w:rFonts w:asciiTheme="minorHAnsi" w:eastAsia="Calibri" w:hAnsiTheme="minorHAnsi" w:cstheme="minorHAnsi"/>
            <w:sz w:val="22"/>
            <w:szCs w:val="22"/>
            <w:lang w:eastAsia="zh-CN"/>
          </w:rPr>
          <w:delText xml:space="preserve">access to, </w:delText>
        </w:r>
      </w:del>
      <w:r w:rsidR="00192C90" w:rsidRPr="00706EC2">
        <w:rPr>
          <w:rFonts w:asciiTheme="minorHAnsi" w:eastAsia="Calibri" w:hAnsiTheme="minorHAnsi" w:cstheme="minorHAnsi"/>
          <w:sz w:val="22"/>
          <w:szCs w:val="22"/>
          <w:lang w:eastAsia="zh-CN"/>
        </w:rPr>
        <w:t>space</w:t>
      </w:r>
      <w:ins w:id="107" w:author="Autor">
        <w:r w:rsidR="00192C90" w:rsidRPr="00706EC2">
          <w:rPr>
            <w:rFonts w:asciiTheme="minorHAnsi" w:eastAsia="Calibri" w:hAnsiTheme="minorHAnsi" w:cstheme="minorHAnsi"/>
            <w:sz w:val="22"/>
            <w:szCs w:val="22"/>
            <w:lang w:eastAsia="zh-CN"/>
          </w:rPr>
          <w:t xml:space="preserve">-based </w:t>
        </w:r>
        <w:r w:rsidR="00192C90" w:rsidRPr="00706EC2">
          <w:rPr>
            <w:rFonts w:asciiTheme="minorHAnsi" w:eastAsiaTheme="minorEastAsia" w:hAnsiTheme="minorHAnsi" w:cstheme="minorHAnsi"/>
            <w:sz w:val="22"/>
            <w:szCs w:val="22"/>
            <w:lang w:eastAsia="zh-CN"/>
          </w:rPr>
          <w:t>telecommunications/ICT</w:t>
        </w:r>
      </w:ins>
      <w:r w:rsidR="00192C90" w:rsidRPr="00706EC2">
        <w:rPr>
          <w:rFonts w:asciiTheme="minorHAnsi" w:eastAsia="Calibri" w:hAnsiTheme="minorHAnsi" w:cstheme="minorHAnsi"/>
          <w:sz w:val="22"/>
          <w:szCs w:val="22"/>
          <w:lang w:eastAsia="zh-CN"/>
        </w:rPr>
        <w:t xml:space="preserve"> connectivity;</w:t>
      </w:r>
    </w:p>
    <w:p w14:paraId="6C971A82" w14:textId="713B4CC5" w:rsidR="00192C90" w:rsidRPr="00706EC2" w:rsidDel="00BE4B65" w:rsidRDefault="00BE4B65" w:rsidP="00706EC2">
      <w:pPr>
        <w:jc w:val="both"/>
        <w:rPr>
          <w:del w:id="108" w:author="LRT" w:date="2025-12-18T16:44:00Z" w16du:dateUtc="2025-12-18T15:44:00Z"/>
          <w:rFonts w:asciiTheme="minorHAnsi" w:eastAsia="Calibri" w:hAnsiTheme="minorHAnsi" w:cstheme="minorHAnsi"/>
          <w:sz w:val="22"/>
          <w:szCs w:val="22"/>
          <w:lang w:eastAsia="zh-CN"/>
        </w:rPr>
      </w:pPr>
      <w:del w:id="109" w:author="LRT" w:date="2025-12-18T16:44:00Z" w16du:dateUtc="2025-12-18T15:44:00Z">
        <w:r w:rsidDel="00BE4B65">
          <w:rPr>
            <w:rFonts w:asciiTheme="minorHAnsi" w:eastAsia="Calibri" w:hAnsiTheme="minorHAnsi" w:cstheme="minorHAnsi"/>
            <w:sz w:val="22"/>
            <w:szCs w:val="22"/>
            <w:lang w:eastAsia="zh-CN"/>
          </w:rPr>
          <w:delText>4</w:delText>
        </w:r>
        <w:r w:rsidR="00706EC2" w:rsidRPr="00B670FD" w:rsidDel="00BE4B65">
          <w:rPr>
            <w:rFonts w:asciiTheme="minorHAnsi" w:eastAsia="Calibri" w:hAnsiTheme="minorHAnsi" w:cstheme="minorHAnsi"/>
            <w:sz w:val="22"/>
            <w:szCs w:val="22"/>
            <w:lang w:eastAsia="zh-CN"/>
          </w:rPr>
          <w:tab/>
        </w:r>
        <w:r w:rsidR="00192C90" w:rsidRPr="00706EC2" w:rsidDel="00BE4B65">
          <w:rPr>
            <w:rFonts w:asciiTheme="minorHAnsi" w:eastAsia="Calibri" w:hAnsiTheme="minorHAnsi" w:cstheme="minorHAnsi"/>
            <w:sz w:val="22"/>
            <w:szCs w:val="22"/>
            <w:lang w:eastAsia="zh-CN"/>
          </w:rPr>
          <w:delText>that modernizing satellite regulatory frameworks that maximize spectral efficiency that account for technological developments and modern spectrum management techniques can help reduce the digital divide by expanding access to affordable, high-speed connectivity;</w:delText>
        </w:r>
      </w:del>
    </w:p>
    <w:p w14:paraId="7BE0E57C" w14:textId="2F95AFE5" w:rsidR="00192C90" w:rsidRPr="00706EC2" w:rsidDel="00BE4B65" w:rsidRDefault="00BE4B65" w:rsidP="00706EC2">
      <w:pPr>
        <w:jc w:val="both"/>
        <w:rPr>
          <w:del w:id="110" w:author="LRT" w:date="2025-12-18T16:44:00Z" w16du:dateUtc="2025-12-18T15:44:00Z"/>
          <w:rFonts w:asciiTheme="minorHAnsi" w:eastAsia="Calibri" w:hAnsiTheme="minorHAnsi" w:cstheme="minorHAnsi"/>
          <w:sz w:val="22"/>
          <w:szCs w:val="22"/>
          <w:lang w:eastAsia="zh-CN"/>
        </w:rPr>
      </w:pPr>
      <w:del w:id="111" w:author="LRT" w:date="2025-12-18T16:44:00Z" w16du:dateUtc="2025-12-18T15:44:00Z">
        <w:r w:rsidDel="00BE4B65">
          <w:rPr>
            <w:rFonts w:asciiTheme="minorHAnsi" w:eastAsia="Calibri" w:hAnsiTheme="minorHAnsi" w:cstheme="minorHAnsi"/>
            <w:sz w:val="22"/>
            <w:szCs w:val="22"/>
            <w:lang w:eastAsia="zh-CN"/>
          </w:rPr>
          <w:delText>5</w:delText>
        </w:r>
        <w:r w:rsidR="00706EC2" w:rsidRPr="00B670FD" w:rsidDel="00BE4B65">
          <w:rPr>
            <w:rFonts w:asciiTheme="minorHAnsi" w:eastAsia="Calibri" w:hAnsiTheme="minorHAnsi" w:cstheme="minorHAnsi"/>
            <w:sz w:val="22"/>
            <w:szCs w:val="22"/>
            <w:lang w:eastAsia="zh-CN"/>
          </w:rPr>
          <w:tab/>
        </w:r>
        <w:r w:rsidR="00192C90" w:rsidRPr="00706EC2" w:rsidDel="00BE4B65">
          <w:rPr>
            <w:rFonts w:asciiTheme="minorHAnsi" w:eastAsia="Calibri" w:hAnsiTheme="minorHAnsi" w:cstheme="minorHAnsi"/>
            <w:sz w:val="22"/>
            <w:szCs w:val="22"/>
            <w:lang w:eastAsia="zh-CN"/>
          </w:rPr>
          <w:delText xml:space="preserve">[that building a balanced and applicable regulatory enabling environment benefit from applying the principle of technology neutrality, acknowledging that different technologies may require differing approaches;] </w:delText>
        </w:r>
      </w:del>
    </w:p>
    <w:p w14:paraId="7DD0B46A" w14:textId="5877C799" w:rsidR="00192C90" w:rsidRPr="00706EC2" w:rsidDel="00BE4B65" w:rsidRDefault="00BE4B65" w:rsidP="00706EC2">
      <w:pPr>
        <w:jc w:val="both"/>
        <w:rPr>
          <w:del w:id="112" w:author="LRT" w:date="2025-12-18T16:44:00Z" w16du:dateUtc="2025-12-18T15:44:00Z"/>
          <w:rFonts w:asciiTheme="minorHAnsi" w:eastAsia="Calibri" w:hAnsiTheme="minorHAnsi" w:cstheme="minorHAnsi"/>
          <w:sz w:val="22"/>
          <w:szCs w:val="22"/>
          <w:lang w:eastAsia="zh-CN"/>
        </w:rPr>
      </w:pPr>
      <w:del w:id="113" w:author="LRT" w:date="2025-12-18T16:44:00Z" w16du:dateUtc="2025-12-18T15:44:00Z">
        <w:r w:rsidDel="00BE4B65">
          <w:rPr>
            <w:rFonts w:asciiTheme="minorHAnsi" w:eastAsia="Calibri" w:hAnsiTheme="minorHAnsi" w:cstheme="minorHAnsi"/>
            <w:sz w:val="22"/>
            <w:szCs w:val="22"/>
            <w:lang w:eastAsia="zh-CN"/>
          </w:rPr>
          <w:delText>6</w:delText>
        </w:r>
        <w:r w:rsidR="00706EC2" w:rsidRPr="00B670FD" w:rsidDel="00BE4B65">
          <w:rPr>
            <w:rFonts w:asciiTheme="minorHAnsi" w:eastAsia="Calibri" w:hAnsiTheme="minorHAnsi" w:cstheme="minorHAnsi"/>
            <w:sz w:val="22"/>
            <w:szCs w:val="22"/>
            <w:lang w:eastAsia="zh-CN"/>
          </w:rPr>
          <w:tab/>
        </w:r>
        <w:r w:rsidR="00192C90" w:rsidRPr="00706EC2" w:rsidDel="00BE4B65">
          <w:rPr>
            <w:rFonts w:asciiTheme="minorHAnsi" w:eastAsia="Calibri" w:hAnsiTheme="minorHAnsi" w:cstheme="minorHAnsi"/>
            <w:sz w:val="22"/>
            <w:szCs w:val="22"/>
            <w:lang w:eastAsia="zh-CN"/>
          </w:rPr>
          <w:delText>that the deployment of non GSO constellations indicates that it is beneficial to update regulatory policies and measures, [including licensing], in a timely manner, seeking to adapt to technology advancement, deployment and development, [and to address security risks;]</w:delText>
        </w:r>
      </w:del>
    </w:p>
    <w:p w14:paraId="4AA635C7" w14:textId="3751D643" w:rsidR="00192C90" w:rsidRPr="00706EC2" w:rsidRDefault="00BE4B65" w:rsidP="00706EC2">
      <w:pPr>
        <w:jc w:val="both"/>
        <w:rPr>
          <w:rFonts w:asciiTheme="minorHAnsi" w:eastAsia="Calibri" w:hAnsiTheme="minorHAnsi" w:cstheme="minorHAnsi"/>
          <w:sz w:val="22"/>
          <w:szCs w:val="22"/>
          <w:lang w:eastAsia="zh-CN"/>
        </w:rPr>
      </w:pPr>
      <w:del w:id="114" w:author="LRT" w:date="2025-12-18T16:44:00Z" w16du:dateUtc="2025-12-18T15:44:00Z">
        <w:r w:rsidDel="00BE4B65">
          <w:rPr>
            <w:rFonts w:asciiTheme="minorHAnsi" w:eastAsia="Calibri" w:hAnsiTheme="minorHAnsi" w:cstheme="minorHAnsi"/>
            <w:sz w:val="22"/>
            <w:szCs w:val="22"/>
            <w:lang w:eastAsia="zh-CN"/>
          </w:rPr>
          <w:delText>7</w:delText>
        </w:r>
      </w:del>
      <w:ins w:id="115" w:author="LRT" w:date="2025-12-18T16:44:00Z" w16du:dateUtc="2025-12-18T15:44:00Z">
        <w:r>
          <w:rPr>
            <w:rFonts w:asciiTheme="minorHAnsi" w:eastAsia="Calibri" w:hAnsiTheme="minorHAnsi" w:cstheme="minorHAnsi"/>
            <w:sz w:val="22"/>
            <w:szCs w:val="22"/>
            <w:lang w:eastAsia="zh-CN"/>
          </w:rPr>
          <w:t>4</w:t>
        </w:r>
      </w:ins>
      <w:r w:rsidR="00706EC2" w:rsidRPr="00B670FD">
        <w:rPr>
          <w:rFonts w:asciiTheme="minorHAnsi" w:eastAsia="Calibri" w:hAnsiTheme="minorHAnsi" w:cstheme="minorHAnsi"/>
          <w:sz w:val="22"/>
          <w:szCs w:val="22"/>
          <w:lang w:eastAsia="zh-CN"/>
        </w:rPr>
        <w:tab/>
      </w:r>
      <w:r w:rsidR="00192C90" w:rsidRPr="00706EC2">
        <w:rPr>
          <w:rFonts w:asciiTheme="minorHAnsi" w:eastAsia="Calibri" w:hAnsiTheme="minorHAnsi" w:cstheme="minorHAnsi"/>
          <w:sz w:val="22"/>
          <w:szCs w:val="22"/>
          <w:lang w:eastAsia="zh-CN"/>
        </w:rPr>
        <w:t>that governments need to seize the opportunities and address challenges of space</w:t>
      </w:r>
      <w:ins w:id="116" w:author="Autor">
        <w:r w:rsidR="00192C90" w:rsidRPr="00706EC2">
          <w:rPr>
            <w:rFonts w:asciiTheme="minorHAnsi" w:eastAsia="Calibri" w:hAnsiTheme="minorHAnsi" w:cstheme="minorHAnsi"/>
            <w:sz w:val="22"/>
            <w:szCs w:val="22"/>
            <w:lang w:eastAsia="zh-CN"/>
          </w:rPr>
          <w:t xml:space="preserve">-based </w:t>
        </w:r>
        <w:r w:rsidR="00192C90" w:rsidRPr="00706EC2">
          <w:rPr>
            <w:rFonts w:asciiTheme="minorHAnsi" w:eastAsiaTheme="minorEastAsia" w:hAnsiTheme="minorHAnsi" w:cstheme="minorHAnsi"/>
            <w:sz w:val="22"/>
            <w:szCs w:val="22"/>
            <w:lang w:eastAsia="zh-CN"/>
          </w:rPr>
          <w:t>telecommunications/ICT</w:t>
        </w:r>
      </w:ins>
      <w:r w:rsidR="00192C90" w:rsidRPr="00706EC2">
        <w:rPr>
          <w:rFonts w:asciiTheme="minorHAnsi" w:eastAsia="Calibri" w:hAnsiTheme="minorHAnsi" w:cstheme="minorHAnsi"/>
          <w:sz w:val="22"/>
          <w:szCs w:val="22"/>
          <w:lang w:eastAsia="zh-CN"/>
        </w:rPr>
        <w:t xml:space="preserve"> connectivity, ensuring that policies and regulations support innovation, optimization, promote digital inclusion, work to the benefit of consumers</w:t>
      </w:r>
      <w:r w:rsidR="00192C90" w:rsidRPr="00706EC2" w:rsidDel="002072AA">
        <w:rPr>
          <w:rFonts w:asciiTheme="minorHAnsi" w:eastAsia="Calibri" w:hAnsiTheme="minorHAnsi" w:cstheme="minorHAnsi"/>
          <w:sz w:val="22"/>
          <w:szCs w:val="22"/>
          <w:lang w:eastAsia="zh-CN"/>
        </w:rPr>
        <w:t xml:space="preserve"> </w:t>
      </w:r>
      <w:r w:rsidR="00192C90" w:rsidRPr="00706EC2">
        <w:rPr>
          <w:rFonts w:asciiTheme="minorHAnsi" w:eastAsia="Calibri" w:hAnsiTheme="minorHAnsi" w:cstheme="minorHAnsi"/>
          <w:sz w:val="22"/>
          <w:szCs w:val="22"/>
          <w:lang w:eastAsia="zh-CN"/>
        </w:rPr>
        <w:t>in their access to space telecommunication/ICT services</w:t>
      </w:r>
      <w:del w:id="117" w:author="Autor">
        <w:r w:rsidR="00192C90" w:rsidRPr="00706EC2" w:rsidDel="00F53862">
          <w:rPr>
            <w:rFonts w:asciiTheme="minorHAnsi" w:eastAsia="Calibri" w:hAnsiTheme="minorHAnsi" w:cstheme="minorHAnsi"/>
            <w:sz w:val="22"/>
            <w:szCs w:val="22"/>
            <w:lang w:eastAsia="zh-CN"/>
          </w:rPr>
          <w:delText xml:space="preserve"> [and enables viable business models and prevents market distortions;]</w:delText>
        </w:r>
      </w:del>
      <w:ins w:id="118" w:author="Autor">
        <w:r w:rsidR="00192C90" w:rsidRPr="00706EC2">
          <w:rPr>
            <w:rFonts w:asciiTheme="minorHAnsi" w:eastAsia="Calibri" w:hAnsiTheme="minorHAnsi" w:cstheme="minorHAnsi"/>
            <w:sz w:val="22"/>
            <w:szCs w:val="22"/>
            <w:lang w:eastAsia="zh-CN"/>
          </w:rPr>
          <w:t>;</w:t>
        </w:r>
      </w:ins>
    </w:p>
    <w:p w14:paraId="6569E317" w14:textId="0AB5396D" w:rsidR="00192C90" w:rsidRPr="00706EC2" w:rsidDel="00BE4B65" w:rsidRDefault="00BE4B65" w:rsidP="00706EC2">
      <w:pPr>
        <w:jc w:val="both"/>
        <w:rPr>
          <w:del w:id="119" w:author="LRT" w:date="2025-12-18T16:45:00Z" w16du:dateUtc="2025-12-18T15:45:00Z"/>
          <w:rFonts w:asciiTheme="minorHAnsi" w:eastAsia="Calibri" w:hAnsiTheme="minorHAnsi" w:cstheme="minorHAnsi"/>
          <w:sz w:val="22"/>
          <w:szCs w:val="22"/>
          <w:lang w:eastAsia="zh-CN"/>
        </w:rPr>
      </w:pPr>
      <w:bookmarkStart w:id="120" w:name="_Hlk175572839"/>
      <w:del w:id="121" w:author="LRT" w:date="2025-12-18T16:45:00Z" w16du:dateUtc="2025-12-18T15:45:00Z">
        <w:r w:rsidDel="00BE4B65">
          <w:rPr>
            <w:rFonts w:asciiTheme="minorHAnsi" w:eastAsia="Calibri" w:hAnsiTheme="minorHAnsi" w:cstheme="minorHAnsi"/>
            <w:sz w:val="22"/>
            <w:szCs w:val="22"/>
            <w:lang w:eastAsia="zh-CN"/>
          </w:rPr>
          <w:delText>8</w:delText>
        </w:r>
        <w:r w:rsidR="00706EC2" w:rsidRPr="00B670FD" w:rsidDel="00BE4B65">
          <w:rPr>
            <w:rFonts w:asciiTheme="minorHAnsi" w:eastAsia="Calibri" w:hAnsiTheme="minorHAnsi" w:cstheme="minorHAnsi"/>
            <w:sz w:val="22"/>
            <w:szCs w:val="22"/>
            <w:lang w:eastAsia="zh-CN"/>
          </w:rPr>
          <w:tab/>
        </w:r>
        <w:r w:rsidR="00192C90" w:rsidRPr="00706EC2" w:rsidDel="00BE4B65">
          <w:rPr>
            <w:rFonts w:asciiTheme="minorHAnsi" w:eastAsia="Calibri" w:hAnsiTheme="minorHAnsi" w:cstheme="minorHAnsi"/>
            <w:sz w:val="22"/>
            <w:szCs w:val="22"/>
            <w:lang w:eastAsia="zh-CN"/>
          </w:rPr>
          <w:delText>[that while promoting reliable and secure global communications, Member States should ensure that the provision of satellite services and the operation of earth stations are conducted under appropriate national authorization and oversight, while preventing unauthorized use within their territories and safeguarding the confidentiality and integrity of telecommunications in line with the ITU Constitution and Convention;]</w:delText>
        </w:r>
      </w:del>
    </w:p>
    <w:p w14:paraId="2A39D45B" w14:textId="0A1A2D87" w:rsidR="00192C90" w:rsidRPr="00706EC2" w:rsidRDefault="00BE4B65" w:rsidP="00706EC2">
      <w:pPr>
        <w:jc w:val="both"/>
        <w:rPr>
          <w:rFonts w:asciiTheme="minorHAnsi" w:eastAsia="Calibri" w:hAnsiTheme="minorHAnsi" w:cstheme="minorHAnsi"/>
          <w:sz w:val="22"/>
          <w:szCs w:val="22"/>
          <w:lang w:eastAsia="zh-CN"/>
        </w:rPr>
      </w:pPr>
      <w:del w:id="122" w:author="LRT" w:date="2025-12-18T16:45:00Z" w16du:dateUtc="2025-12-18T15:45:00Z">
        <w:r w:rsidDel="00BE4B65">
          <w:rPr>
            <w:rFonts w:asciiTheme="minorHAnsi" w:eastAsia="Calibri" w:hAnsiTheme="minorHAnsi" w:cstheme="minorHAnsi"/>
            <w:sz w:val="22"/>
            <w:szCs w:val="22"/>
            <w:lang w:eastAsia="zh-CN"/>
          </w:rPr>
          <w:delText>9</w:delText>
        </w:r>
      </w:del>
      <w:ins w:id="123" w:author="LRT" w:date="2025-12-18T16:45:00Z" w16du:dateUtc="2025-12-18T15:45:00Z">
        <w:r>
          <w:rPr>
            <w:rFonts w:asciiTheme="minorHAnsi" w:eastAsia="Calibri" w:hAnsiTheme="minorHAnsi" w:cstheme="minorHAnsi"/>
            <w:sz w:val="22"/>
            <w:szCs w:val="22"/>
            <w:lang w:eastAsia="zh-CN"/>
          </w:rPr>
          <w:t>5</w:t>
        </w:r>
      </w:ins>
      <w:r w:rsidR="00706EC2" w:rsidRPr="00B670FD">
        <w:rPr>
          <w:rFonts w:asciiTheme="minorHAnsi" w:eastAsia="Calibri" w:hAnsiTheme="minorHAnsi" w:cstheme="minorHAnsi"/>
          <w:sz w:val="22"/>
          <w:szCs w:val="22"/>
          <w:lang w:eastAsia="zh-CN"/>
        </w:rPr>
        <w:tab/>
      </w:r>
      <w:r w:rsidR="00192C90" w:rsidRPr="00706EC2">
        <w:rPr>
          <w:rFonts w:asciiTheme="minorHAnsi" w:eastAsia="Calibri" w:hAnsiTheme="minorHAnsi" w:cstheme="minorHAnsi"/>
          <w:sz w:val="22"/>
          <w:szCs w:val="22"/>
          <w:lang w:eastAsia="zh-CN"/>
        </w:rPr>
        <w:t>that strengthening global partnerships and international cooperation, especially for promoting involvement of all countries in activities pertaining to space</w:t>
      </w:r>
      <w:ins w:id="124" w:author="Autor">
        <w:r w:rsidR="00192C90" w:rsidRPr="00706EC2">
          <w:rPr>
            <w:rFonts w:asciiTheme="minorHAnsi" w:eastAsia="Calibri" w:hAnsiTheme="minorHAnsi" w:cstheme="minorHAnsi"/>
            <w:sz w:val="22"/>
            <w:szCs w:val="22"/>
            <w:lang w:eastAsia="zh-CN"/>
          </w:rPr>
          <w:t xml:space="preserve">-based </w:t>
        </w:r>
        <w:r w:rsidR="00192C90" w:rsidRPr="00706EC2">
          <w:rPr>
            <w:rFonts w:asciiTheme="minorHAnsi" w:eastAsiaTheme="minorEastAsia" w:hAnsiTheme="minorHAnsi" w:cstheme="minorHAnsi"/>
            <w:sz w:val="22"/>
            <w:szCs w:val="22"/>
            <w:lang w:eastAsia="zh-CN"/>
          </w:rPr>
          <w:t>telecommunications/ICT</w:t>
        </w:r>
      </w:ins>
      <w:r w:rsidR="00192C90" w:rsidRPr="00706EC2">
        <w:rPr>
          <w:rFonts w:asciiTheme="minorHAnsi" w:eastAsia="Calibri" w:hAnsiTheme="minorHAnsi" w:cstheme="minorHAnsi"/>
          <w:sz w:val="22"/>
          <w:szCs w:val="22"/>
          <w:lang w:eastAsia="zh-CN"/>
        </w:rPr>
        <w:t xml:space="preserve"> </w:t>
      </w:r>
      <w:del w:id="125" w:author="Autor">
        <w:r w:rsidR="00192C90" w:rsidRPr="00706EC2" w:rsidDel="00F53862">
          <w:rPr>
            <w:rFonts w:asciiTheme="minorHAnsi" w:eastAsia="Calibri" w:hAnsiTheme="minorHAnsi" w:cstheme="minorHAnsi"/>
            <w:sz w:val="22"/>
            <w:szCs w:val="22"/>
            <w:lang w:eastAsia="zh-CN"/>
          </w:rPr>
          <w:delText xml:space="preserve">communication </w:delText>
        </w:r>
      </w:del>
      <w:r w:rsidR="00192C90" w:rsidRPr="00706EC2">
        <w:rPr>
          <w:rFonts w:asciiTheme="minorHAnsi" w:eastAsia="Calibri" w:hAnsiTheme="minorHAnsi" w:cstheme="minorHAnsi"/>
          <w:sz w:val="22"/>
          <w:szCs w:val="22"/>
          <w:lang w:eastAsia="zh-CN"/>
        </w:rPr>
        <w:t>and taking into account the particular needs of developing countries, is essential to provide communication, applications, and space services, supporting the advancement of the Sustainable Development Goals (SDGs) and WSIS outcomes through enhanced space</w:t>
      </w:r>
      <w:ins w:id="126" w:author="Autor">
        <w:r w:rsidR="00192C90" w:rsidRPr="00706EC2">
          <w:rPr>
            <w:rFonts w:asciiTheme="minorHAnsi" w:eastAsia="Calibri" w:hAnsiTheme="minorHAnsi" w:cstheme="minorHAnsi"/>
            <w:sz w:val="22"/>
            <w:szCs w:val="22"/>
            <w:lang w:eastAsia="zh-CN"/>
          </w:rPr>
          <w:t xml:space="preserve">-based </w:t>
        </w:r>
        <w:r w:rsidR="00192C90" w:rsidRPr="00706EC2">
          <w:rPr>
            <w:rFonts w:asciiTheme="minorHAnsi" w:eastAsiaTheme="minorEastAsia" w:hAnsiTheme="minorHAnsi" w:cstheme="minorHAnsi"/>
            <w:sz w:val="22"/>
            <w:szCs w:val="22"/>
            <w:lang w:eastAsia="zh-CN"/>
          </w:rPr>
          <w:t>telecommunications/ICT</w:t>
        </w:r>
      </w:ins>
      <w:r w:rsidR="00192C90" w:rsidRPr="00706EC2">
        <w:rPr>
          <w:rFonts w:asciiTheme="minorHAnsi" w:eastAsia="Calibri" w:hAnsiTheme="minorHAnsi" w:cstheme="minorHAnsi"/>
          <w:sz w:val="22"/>
          <w:szCs w:val="22"/>
          <w:lang w:eastAsia="zh-CN"/>
        </w:rPr>
        <w:t xml:space="preserve"> connectivity;</w:t>
      </w:r>
    </w:p>
    <w:p w14:paraId="07946939" w14:textId="29493DE9" w:rsidR="00192C90" w:rsidRPr="00706EC2" w:rsidRDefault="00BE4B65" w:rsidP="00706EC2">
      <w:pPr>
        <w:jc w:val="both"/>
        <w:rPr>
          <w:rFonts w:asciiTheme="minorHAnsi" w:eastAsia="Calibri" w:hAnsiTheme="minorHAnsi" w:cstheme="minorHAnsi"/>
          <w:sz w:val="22"/>
          <w:szCs w:val="22"/>
          <w:lang w:eastAsia="zh-CN"/>
        </w:rPr>
      </w:pPr>
      <w:del w:id="127" w:author="LRT" w:date="2025-12-18T16:45:00Z" w16du:dateUtc="2025-12-18T15:45:00Z">
        <w:r w:rsidDel="00BE4B65">
          <w:rPr>
            <w:rFonts w:asciiTheme="minorHAnsi" w:eastAsia="Calibri" w:hAnsiTheme="minorHAnsi" w:cstheme="minorHAnsi"/>
            <w:sz w:val="22"/>
            <w:szCs w:val="22"/>
            <w:lang w:eastAsia="zh-CN"/>
          </w:rPr>
          <w:delText>10</w:delText>
        </w:r>
      </w:del>
      <w:ins w:id="128" w:author="LRT" w:date="2025-12-18T16:45:00Z" w16du:dateUtc="2025-12-18T15:45:00Z">
        <w:r>
          <w:rPr>
            <w:rFonts w:asciiTheme="minorHAnsi" w:eastAsia="Calibri" w:hAnsiTheme="minorHAnsi" w:cstheme="minorHAnsi"/>
            <w:sz w:val="22"/>
            <w:szCs w:val="22"/>
            <w:lang w:eastAsia="zh-CN"/>
          </w:rPr>
          <w:t>6</w:t>
        </w:r>
      </w:ins>
      <w:r w:rsidR="00706EC2" w:rsidRPr="00B670FD">
        <w:rPr>
          <w:rFonts w:asciiTheme="minorHAnsi" w:eastAsia="Calibri" w:hAnsiTheme="minorHAnsi" w:cstheme="minorHAnsi"/>
          <w:sz w:val="22"/>
          <w:szCs w:val="22"/>
          <w:lang w:eastAsia="zh-CN"/>
        </w:rPr>
        <w:tab/>
      </w:r>
      <w:r w:rsidR="00192C90" w:rsidRPr="00706EC2">
        <w:rPr>
          <w:rFonts w:asciiTheme="minorHAnsi" w:eastAsia="Calibri" w:hAnsiTheme="minorHAnsi" w:cstheme="minorHAnsi"/>
          <w:sz w:val="22"/>
          <w:szCs w:val="22"/>
          <w:lang w:eastAsia="zh-CN"/>
        </w:rPr>
        <w:t>that within its mandate, the ITU should continue to collaborate closely with other UN agencies, international organizations, and stakeholders in areas concerning space</w:t>
      </w:r>
      <w:ins w:id="129" w:author="Autor">
        <w:r w:rsidR="00192C90" w:rsidRPr="00706EC2">
          <w:rPr>
            <w:rFonts w:asciiTheme="minorHAnsi" w:eastAsia="Calibri" w:hAnsiTheme="minorHAnsi" w:cstheme="minorHAnsi"/>
            <w:sz w:val="22"/>
            <w:szCs w:val="22"/>
            <w:lang w:eastAsia="zh-CN"/>
          </w:rPr>
          <w:t xml:space="preserve">-based </w:t>
        </w:r>
        <w:r w:rsidR="00192C90" w:rsidRPr="00706EC2">
          <w:rPr>
            <w:rFonts w:asciiTheme="minorHAnsi" w:eastAsiaTheme="minorEastAsia" w:hAnsiTheme="minorHAnsi" w:cstheme="minorHAnsi"/>
            <w:sz w:val="22"/>
            <w:szCs w:val="22"/>
            <w:lang w:eastAsia="zh-CN"/>
          </w:rPr>
          <w:t>telecommunications/ICT</w:t>
        </w:r>
      </w:ins>
      <w:r w:rsidR="00192C90" w:rsidRPr="00706EC2">
        <w:rPr>
          <w:rFonts w:asciiTheme="minorHAnsi" w:eastAsia="Calibri" w:hAnsiTheme="minorHAnsi" w:cstheme="minorHAnsi"/>
          <w:sz w:val="22"/>
          <w:szCs w:val="22"/>
          <w:lang w:eastAsia="zh-CN"/>
        </w:rPr>
        <w:t xml:space="preserve"> connectivity;</w:t>
      </w:r>
    </w:p>
    <w:p w14:paraId="63957217" w14:textId="4DC73BB6" w:rsidR="00192C90" w:rsidRPr="00706EC2" w:rsidDel="00F53862" w:rsidRDefault="00BE4B65" w:rsidP="00706EC2">
      <w:pPr>
        <w:jc w:val="both"/>
        <w:rPr>
          <w:del w:id="130" w:author="Autor"/>
          <w:rFonts w:asciiTheme="minorHAnsi" w:eastAsia="Calibri" w:hAnsiTheme="minorHAnsi" w:cstheme="minorHAnsi"/>
          <w:sz w:val="22"/>
          <w:szCs w:val="22"/>
          <w:lang w:eastAsia="zh-CN"/>
        </w:rPr>
      </w:pPr>
      <w:del w:id="131" w:author="LRT" w:date="2025-12-18T16:45:00Z" w16du:dateUtc="2025-12-18T15:45:00Z">
        <w:r w:rsidDel="00BE4B65">
          <w:rPr>
            <w:rFonts w:asciiTheme="minorHAnsi" w:eastAsia="Calibri" w:hAnsiTheme="minorHAnsi" w:cstheme="minorHAnsi"/>
            <w:sz w:val="22"/>
            <w:szCs w:val="22"/>
            <w:lang w:eastAsia="zh-CN"/>
          </w:rPr>
          <w:delText>11</w:delText>
        </w:r>
      </w:del>
      <w:del w:id="132" w:author="Autor">
        <w:r w:rsidR="00706EC2" w:rsidRPr="00B670FD" w:rsidDel="00F53862">
          <w:rPr>
            <w:rFonts w:asciiTheme="minorHAnsi" w:eastAsia="Calibri" w:hAnsiTheme="minorHAnsi" w:cstheme="minorHAnsi"/>
            <w:sz w:val="22"/>
            <w:szCs w:val="22"/>
            <w:lang w:eastAsia="zh-CN"/>
          </w:rPr>
          <w:tab/>
        </w:r>
        <w:r w:rsidR="00192C90" w:rsidRPr="00706EC2" w:rsidDel="00F53862">
          <w:rPr>
            <w:rFonts w:asciiTheme="minorHAnsi" w:eastAsia="Calibri" w:hAnsiTheme="minorHAnsi" w:cstheme="minorHAnsi"/>
            <w:sz w:val="22"/>
            <w:szCs w:val="22"/>
            <w:lang w:eastAsia="zh-CN"/>
          </w:rPr>
          <w:delText>[that exploring avenues for technology and knowledge transfer, on a voluntary basis, along with international cooperation, can ensure equitable access to opportunities presented by space connectivity;]</w:delText>
        </w:r>
      </w:del>
    </w:p>
    <w:p w14:paraId="7746DA02" w14:textId="77448585" w:rsidR="00192C90" w:rsidRPr="00706EC2" w:rsidDel="00F53862" w:rsidRDefault="00BE4B65" w:rsidP="00706EC2">
      <w:pPr>
        <w:jc w:val="both"/>
        <w:rPr>
          <w:del w:id="133" w:author="Autor"/>
          <w:rFonts w:asciiTheme="minorHAnsi" w:eastAsia="Calibri" w:hAnsiTheme="minorHAnsi" w:cstheme="minorHAnsi"/>
          <w:sz w:val="22"/>
          <w:szCs w:val="22"/>
          <w:lang w:eastAsia="zh-CN"/>
        </w:rPr>
      </w:pPr>
      <w:del w:id="134" w:author="LRT" w:date="2025-12-18T16:45:00Z" w16du:dateUtc="2025-12-18T15:45:00Z">
        <w:r w:rsidDel="00BE4B65">
          <w:rPr>
            <w:rFonts w:asciiTheme="minorHAnsi" w:eastAsia="Calibri" w:hAnsiTheme="minorHAnsi" w:cstheme="minorHAnsi"/>
            <w:sz w:val="22"/>
            <w:szCs w:val="22"/>
            <w:lang w:eastAsia="zh-CN"/>
          </w:rPr>
          <w:delText>12</w:delText>
        </w:r>
      </w:del>
      <w:del w:id="135" w:author="Autor">
        <w:r w:rsidR="00706EC2" w:rsidRPr="00B670FD" w:rsidDel="00F53862">
          <w:rPr>
            <w:rFonts w:asciiTheme="minorHAnsi" w:eastAsia="Calibri" w:hAnsiTheme="minorHAnsi" w:cstheme="minorHAnsi"/>
            <w:sz w:val="22"/>
            <w:szCs w:val="22"/>
            <w:lang w:eastAsia="zh-CN"/>
          </w:rPr>
          <w:tab/>
        </w:r>
        <w:r w:rsidR="00192C90" w:rsidRPr="00706EC2" w:rsidDel="00F53862">
          <w:rPr>
            <w:rFonts w:asciiTheme="minorHAnsi" w:eastAsia="Calibri" w:hAnsiTheme="minorHAnsi" w:cstheme="minorHAnsi"/>
            <w:sz w:val="22"/>
            <w:szCs w:val="22"/>
            <w:lang w:eastAsia="zh-CN"/>
          </w:rPr>
          <w:delText>[that enhancing research and innovation to address the challenges of space debris proliferation, can contribute to the long-term sustainability of space telecommunication/ICT activities; ]</w:delText>
        </w:r>
      </w:del>
    </w:p>
    <w:p w14:paraId="74267004" w14:textId="4B464DEA" w:rsidR="00192C90" w:rsidRPr="00706EC2" w:rsidRDefault="00BE4B65" w:rsidP="00706EC2">
      <w:pPr>
        <w:jc w:val="both"/>
        <w:rPr>
          <w:rFonts w:asciiTheme="minorHAnsi" w:eastAsia="Calibri" w:hAnsiTheme="minorHAnsi" w:cstheme="minorHAnsi"/>
          <w:sz w:val="22"/>
          <w:szCs w:val="22"/>
          <w:lang w:eastAsia="zh-CN"/>
        </w:rPr>
      </w:pPr>
      <w:del w:id="136" w:author="LRT" w:date="2025-12-18T16:45:00Z" w16du:dateUtc="2025-12-18T15:45:00Z">
        <w:r w:rsidDel="00BE4B65">
          <w:rPr>
            <w:rFonts w:asciiTheme="minorHAnsi" w:eastAsia="Calibri" w:hAnsiTheme="minorHAnsi" w:cstheme="minorHAnsi"/>
            <w:sz w:val="22"/>
            <w:szCs w:val="22"/>
            <w:lang w:eastAsia="zh-CN"/>
          </w:rPr>
          <w:delText>13</w:delText>
        </w:r>
      </w:del>
      <w:ins w:id="137" w:author="LRT" w:date="2025-12-18T16:45:00Z" w16du:dateUtc="2025-12-18T15:45:00Z">
        <w:r>
          <w:rPr>
            <w:rFonts w:asciiTheme="minorHAnsi" w:eastAsia="Calibri" w:hAnsiTheme="minorHAnsi" w:cstheme="minorHAnsi"/>
            <w:sz w:val="22"/>
            <w:szCs w:val="22"/>
            <w:lang w:eastAsia="zh-CN"/>
          </w:rPr>
          <w:t>7</w:t>
        </w:r>
      </w:ins>
      <w:r w:rsidR="00706EC2" w:rsidRPr="00B670FD">
        <w:rPr>
          <w:rFonts w:asciiTheme="minorHAnsi" w:eastAsia="Calibri" w:hAnsiTheme="minorHAnsi" w:cstheme="minorHAnsi"/>
          <w:sz w:val="22"/>
          <w:szCs w:val="22"/>
          <w:lang w:eastAsia="zh-CN"/>
        </w:rPr>
        <w:tab/>
      </w:r>
      <w:r w:rsidR="00192C90" w:rsidRPr="00706EC2">
        <w:rPr>
          <w:rFonts w:asciiTheme="minorHAnsi" w:eastAsia="Calibri" w:hAnsiTheme="minorHAnsi" w:cstheme="minorHAnsi"/>
          <w:sz w:val="22"/>
          <w:szCs w:val="22"/>
          <w:lang w:eastAsia="zh-CN"/>
        </w:rPr>
        <w:t xml:space="preserve">that private sector investment in space-based </w:t>
      </w:r>
      <w:ins w:id="138" w:author="Autor">
        <w:r w:rsidR="00192C90" w:rsidRPr="00706EC2">
          <w:rPr>
            <w:rFonts w:asciiTheme="minorHAnsi" w:eastAsiaTheme="minorEastAsia" w:hAnsiTheme="minorHAnsi" w:cstheme="minorHAnsi"/>
            <w:sz w:val="22"/>
            <w:szCs w:val="22"/>
            <w:lang w:eastAsia="zh-CN"/>
          </w:rPr>
          <w:t xml:space="preserve">telecommunications/ICT </w:t>
        </w:r>
      </w:ins>
      <w:r w:rsidR="00192C90" w:rsidRPr="00706EC2">
        <w:rPr>
          <w:rFonts w:asciiTheme="minorHAnsi" w:eastAsia="Calibri" w:hAnsiTheme="minorHAnsi" w:cstheme="minorHAnsi"/>
          <w:sz w:val="22"/>
          <w:szCs w:val="22"/>
          <w:lang w:eastAsia="zh-CN"/>
        </w:rPr>
        <w:t xml:space="preserve">connectivity plays a pivotal role in expanding </w:t>
      </w:r>
      <w:del w:id="139" w:author="Autor">
        <w:r w:rsidR="00192C90" w:rsidRPr="00706EC2" w:rsidDel="00F53862">
          <w:rPr>
            <w:rFonts w:asciiTheme="minorHAnsi" w:eastAsia="Calibri" w:hAnsiTheme="minorHAnsi" w:cstheme="minorHAnsi"/>
            <w:sz w:val="22"/>
            <w:szCs w:val="22"/>
            <w:lang w:eastAsia="zh-CN"/>
          </w:rPr>
          <w:delText xml:space="preserve">access to </w:delText>
        </w:r>
      </w:del>
      <w:r w:rsidR="00192C90" w:rsidRPr="00706EC2">
        <w:rPr>
          <w:rFonts w:asciiTheme="minorHAnsi" w:eastAsia="Calibri" w:hAnsiTheme="minorHAnsi" w:cstheme="minorHAnsi"/>
          <w:sz w:val="22"/>
          <w:szCs w:val="22"/>
          <w:lang w:eastAsia="zh-CN"/>
        </w:rPr>
        <w:t>connectivity, and that the removal of barriers to investment</w:t>
      </w:r>
      <w:ins w:id="140" w:author="Autor">
        <w:r w:rsidR="00192C90" w:rsidRPr="00706EC2">
          <w:rPr>
            <w:rFonts w:asciiTheme="minorHAnsi" w:eastAsia="Calibri" w:hAnsiTheme="minorHAnsi" w:cstheme="minorHAnsi"/>
            <w:sz w:val="22"/>
            <w:szCs w:val="22"/>
            <w:lang w:eastAsia="zh-CN"/>
          </w:rPr>
          <w:t xml:space="preserve"> foster</w:t>
        </w:r>
      </w:ins>
      <w:del w:id="141" w:author="Autor">
        <w:r w:rsidR="00192C90" w:rsidRPr="00706EC2" w:rsidDel="00F53862">
          <w:rPr>
            <w:rFonts w:asciiTheme="minorHAnsi" w:eastAsia="Calibri" w:hAnsiTheme="minorHAnsi" w:cstheme="minorHAnsi"/>
            <w:sz w:val="22"/>
            <w:szCs w:val="22"/>
            <w:lang w:eastAsia="zh-CN"/>
          </w:rPr>
          <w:delText>, the update of regulations and</w:delText>
        </w:r>
      </w:del>
      <w:r w:rsidR="00192C90" w:rsidRPr="00706EC2">
        <w:rPr>
          <w:rFonts w:asciiTheme="minorHAnsi" w:eastAsia="Calibri" w:hAnsiTheme="minorHAnsi" w:cstheme="minorHAnsi"/>
          <w:sz w:val="22"/>
          <w:szCs w:val="22"/>
          <w:lang w:eastAsia="zh-CN"/>
        </w:rPr>
        <w:t xml:space="preserve"> innovation </w:t>
      </w:r>
      <w:ins w:id="142" w:author="Autor">
        <w:r w:rsidR="00192C90" w:rsidRPr="00706EC2">
          <w:rPr>
            <w:rFonts w:asciiTheme="minorHAnsi" w:eastAsia="Calibri" w:hAnsiTheme="minorHAnsi" w:cstheme="minorHAnsi"/>
            <w:sz w:val="22"/>
            <w:szCs w:val="22"/>
            <w:lang w:eastAsia="zh-CN"/>
          </w:rPr>
          <w:t xml:space="preserve">that </w:t>
        </w:r>
      </w:ins>
      <w:r w:rsidR="00192C90" w:rsidRPr="00706EC2">
        <w:rPr>
          <w:rFonts w:asciiTheme="minorHAnsi" w:eastAsia="Calibri" w:hAnsiTheme="minorHAnsi" w:cstheme="minorHAnsi"/>
          <w:sz w:val="22"/>
          <w:szCs w:val="22"/>
          <w:lang w:eastAsia="zh-CN"/>
        </w:rPr>
        <w:t xml:space="preserve">can accelerate that access; </w:t>
      </w:r>
    </w:p>
    <w:bookmarkEnd w:id="120"/>
    <w:p w14:paraId="01A43BDF" w14:textId="0C44D799" w:rsidR="00192C90" w:rsidRPr="00706EC2" w:rsidDel="00B50F4D" w:rsidRDefault="00BE4B65" w:rsidP="00706EC2">
      <w:pPr>
        <w:jc w:val="both"/>
        <w:rPr>
          <w:del w:id="143" w:author="Autor"/>
          <w:rFonts w:asciiTheme="minorHAnsi" w:eastAsia="Calibri" w:hAnsiTheme="minorHAnsi" w:cstheme="minorHAnsi"/>
          <w:sz w:val="22"/>
          <w:szCs w:val="22"/>
          <w:lang w:eastAsia="zh-CN"/>
        </w:rPr>
      </w:pPr>
      <w:del w:id="144" w:author="LRT" w:date="2025-12-18T16:45:00Z" w16du:dateUtc="2025-12-18T15:45:00Z">
        <w:r w:rsidDel="00BE4B65">
          <w:rPr>
            <w:rFonts w:asciiTheme="minorHAnsi" w:eastAsia="Calibri" w:hAnsiTheme="minorHAnsi" w:cstheme="minorHAnsi"/>
            <w:sz w:val="22"/>
            <w:szCs w:val="22"/>
            <w:lang w:eastAsia="zh-CN"/>
          </w:rPr>
          <w:delText>14</w:delText>
        </w:r>
      </w:del>
      <w:del w:id="145" w:author="Autor">
        <w:r w:rsidR="00706EC2" w:rsidRPr="00B670FD" w:rsidDel="00B50F4D">
          <w:rPr>
            <w:rFonts w:asciiTheme="minorHAnsi" w:eastAsia="Calibri" w:hAnsiTheme="minorHAnsi" w:cstheme="minorHAnsi"/>
            <w:sz w:val="22"/>
            <w:szCs w:val="22"/>
            <w:lang w:eastAsia="zh-CN"/>
          </w:rPr>
          <w:tab/>
        </w:r>
        <w:r w:rsidR="00192C90" w:rsidRPr="00706EC2" w:rsidDel="00B50F4D">
          <w:rPr>
            <w:rFonts w:asciiTheme="minorHAnsi" w:eastAsia="Calibri" w:hAnsiTheme="minorHAnsi" w:cstheme="minorHAnsi"/>
            <w:sz w:val="22"/>
            <w:szCs w:val="22"/>
            <w:lang w:eastAsia="zh-CN"/>
          </w:rPr>
          <w:delText>[that the following policies and regulations, inter alia, can be used to further enable space</w:delText>
        </w:r>
      </w:del>
      <w:ins w:id="146" w:author="Autor">
        <w:del w:id="147" w:author="Autor">
          <w:r w:rsidR="00192C90" w:rsidRPr="00706EC2" w:rsidDel="00B50F4D">
            <w:rPr>
              <w:rFonts w:asciiTheme="minorHAnsi" w:eastAsia="Calibri" w:hAnsiTheme="minorHAnsi" w:cstheme="minorHAnsi"/>
              <w:sz w:val="22"/>
              <w:szCs w:val="22"/>
              <w:lang w:eastAsia="zh-CN"/>
            </w:rPr>
            <w:delText xml:space="preserve">-based </w:delText>
          </w:r>
          <w:r w:rsidR="00192C90" w:rsidRPr="00706EC2" w:rsidDel="00B50F4D">
            <w:rPr>
              <w:rFonts w:asciiTheme="minorHAnsi" w:eastAsiaTheme="minorEastAsia" w:hAnsiTheme="minorHAnsi" w:cstheme="minorHAnsi"/>
              <w:sz w:val="22"/>
              <w:szCs w:val="22"/>
              <w:lang w:eastAsia="zh-CN"/>
            </w:rPr>
            <w:delText>telecommunications/ICT</w:delText>
          </w:r>
        </w:del>
      </w:ins>
      <w:del w:id="148" w:author="Autor">
        <w:r w:rsidR="00192C90" w:rsidRPr="00706EC2" w:rsidDel="00B50F4D">
          <w:rPr>
            <w:rFonts w:asciiTheme="minorHAnsi" w:eastAsia="Calibri" w:hAnsiTheme="minorHAnsi" w:cstheme="minorHAnsi"/>
            <w:sz w:val="22"/>
            <w:szCs w:val="22"/>
            <w:lang w:eastAsia="zh-CN"/>
          </w:rPr>
          <w:delText xml:space="preserve"> connectivity:</w:delText>
        </w:r>
      </w:del>
    </w:p>
    <w:p w14:paraId="14999B94" w14:textId="77777777" w:rsidR="00192C90" w:rsidRPr="00B670FD" w:rsidDel="00F53862" w:rsidRDefault="00192C90" w:rsidP="00CF0315">
      <w:pPr>
        <w:pStyle w:val="enumlev2"/>
        <w:rPr>
          <w:del w:id="149" w:author="Autor"/>
        </w:rPr>
      </w:pPr>
      <w:del w:id="150" w:author="Autor">
        <w:r w:rsidRPr="00B670FD" w:rsidDel="00F53862">
          <w:delText>–</w:delText>
        </w:r>
        <w:r w:rsidRPr="00B670FD" w:rsidDel="00F53862">
          <w:tab/>
          <w:delText>[promoting an harmonized framework oriented to the interoperability and compatibility between GSO and non-GSO systems, so as to fulfil the SDGs with ubiquitous and affordable connectivity;]</w:delText>
        </w:r>
      </w:del>
    </w:p>
    <w:p w14:paraId="63F22DC5" w14:textId="77777777" w:rsidR="00192C90" w:rsidRPr="00B670FD" w:rsidDel="00F53862" w:rsidRDefault="00192C90" w:rsidP="00CF0315">
      <w:pPr>
        <w:pStyle w:val="enumlev2"/>
        <w:rPr>
          <w:del w:id="151" w:author="Autor"/>
        </w:rPr>
      </w:pPr>
      <w:del w:id="152" w:author="Autor">
        <w:r w:rsidRPr="00B670FD" w:rsidDel="00F53862">
          <w:delText>–</w:delText>
        </w:r>
        <w:r w:rsidRPr="00B670FD" w:rsidDel="00F53862">
          <w:tab/>
          <w:delText xml:space="preserve">[considering approaches such as those described in relevant ITU publications, including ITU-D Study Group 1 Output Reports on Study Questions 1/1 and 5/1, </w:delText>
        </w:r>
        <w:r w:rsidRPr="00B670FD" w:rsidDel="00F53862">
          <w:lastRenderedPageBreak/>
          <w:delText xml:space="preserve">Study Group 2 Output Report on Questions 5/2 and Interim Deliverable 2024 “Transformative Connectivity: Trends in satellite innovation”]; </w:delText>
        </w:r>
      </w:del>
    </w:p>
    <w:p w14:paraId="5CD2BBF7" w14:textId="77777777" w:rsidR="00192C90" w:rsidRPr="00B670FD" w:rsidDel="00F53862" w:rsidRDefault="00192C90" w:rsidP="00CF0315">
      <w:pPr>
        <w:pStyle w:val="enumlev2"/>
        <w:rPr>
          <w:del w:id="153" w:author="Autor"/>
        </w:rPr>
      </w:pPr>
      <w:del w:id="154" w:author="Autor">
        <w:r w:rsidRPr="00B670FD" w:rsidDel="00F53862">
          <w:delText>–</w:delText>
        </w:r>
        <w:r w:rsidRPr="00B670FD" w:rsidDel="00F53862">
          <w:tab/>
          <w:delText>[allocating relevant frequencies for use by satellite systems on a domestic basis consistent with ITU Radio Regulations, and with optimal spectrum fees;]</w:delText>
        </w:r>
      </w:del>
    </w:p>
    <w:p w14:paraId="1B81C95A" w14:textId="77777777" w:rsidR="00192C90" w:rsidRPr="00B670FD" w:rsidDel="00F53862" w:rsidRDefault="00192C90" w:rsidP="00CF0315">
      <w:pPr>
        <w:pStyle w:val="enumlev2"/>
        <w:rPr>
          <w:del w:id="155" w:author="Autor"/>
        </w:rPr>
      </w:pPr>
      <w:del w:id="156" w:author="Autor">
        <w:r w:rsidRPr="00B670FD" w:rsidDel="00F53862">
          <w:delText>–</w:delText>
        </w:r>
        <w:r w:rsidRPr="00B670FD" w:rsidDel="00F53862">
          <w:tab/>
          <w:delText>promoting affordability for satellite user terminals [including by enabling maximum throughput][ and services;]</w:delText>
        </w:r>
      </w:del>
    </w:p>
    <w:p w14:paraId="5D163445" w14:textId="77777777" w:rsidR="00192C90" w:rsidRPr="00B670FD" w:rsidDel="00F53862" w:rsidRDefault="00192C90" w:rsidP="00CF0315">
      <w:pPr>
        <w:pStyle w:val="enumlev2"/>
        <w:rPr>
          <w:del w:id="157" w:author="Autor"/>
        </w:rPr>
      </w:pPr>
      <w:del w:id="158" w:author="Autor">
        <w:r w:rsidRPr="00B670FD" w:rsidDel="00F53862">
          <w:delText>–</w:delText>
        </w:r>
        <w:r w:rsidRPr="00B670FD" w:rsidDel="00F53862">
          <w:tab/>
          <w:delText>[promoting safe space operations for the long-term sustainability of space-based telecommunication/ICT activities, built upon multistakeholder cooperation and industry best practices;]</w:delText>
        </w:r>
      </w:del>
    </w:p>
    <w:p w14:paraId="37E02C35" w14:textId="77777777" w:rsidR="00192C90" w:rsidRPr="00B670FD" w:rsidRDefault="00192C90" w:rsidP="005D10DA">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invites Member States</w:t>
      </w:r>
    </w:p>
    <w:p w14:paraId="2E0CD1BC" w14:textId="0AA5FDF9" w:rsidR="00192C90" w:rsidRPr="00706EC2" w:rsidRDefault="00706EC2" w:rsidP="00706EC2">
      <w:pPr>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1</w:t>
      </w:r>
      <w:r w:rsidRPr="00B670FD">
        <w:rPr>
          <w:rFonts w:asciiTheme="minorHAnsi" w:eastAsia="Calibri" w:hAnsiTheme="minorHAnsi" w:cstheme="minorHAnsi"/>
          <w:sz w:val="22"/>
          <w:szCs w:val="22"/>
          <w:lang w:eastAsia="zh-CN"/>
        </w:rPr>
        <w:tab/>
      </w:r>
      <w:r w:rsidR="00192C90" w:rsidRPr="00706EC2">
        <w:rPr>
          <w:rFonts w:asciiTheme="minorHAnsi" w:eastAsia="Calibri" w:hAnsiTheme="minorHAnsi" w:cstheme="minorHAnsi"/>
          <w:sz w:val="22"/>
          <w:szCs w:val="22"/>
          <w:lang w:eastAsia="zh-CN"/>
        </w:rPr>
        <w:t xml:space="preserve">to consider adopting policy and regulatory measures that facilitate access to space-based </w:t>
      </w:r>
      <w:ins w:id="159" w:author="Autor">
        <w:r w:rsidR="00192C90" w:rsidRPr="00706EC2">
          <w:rPr>
            <w:rFonts w:asciiTheme="minorHAnsi" w:eastAsiaTheme="minorEastAsia" w:hAnsiTheme="minorHAnsi" w:cstheme="minorHAnsi"/>
            <w:sz w:val="22"/>
            <w:szCs w:val="22"/>
            <w:lang w:eastAsia="zh-CN"/>
          </w:rPr>
          <w:t xml:space="preserve">telecommunications/ICT </w:t>
        </w:r>
      </w:ins>
      <w:del w:id="160" w:author="Autor">
        <w:r w:rsidR="00192C90" w:rsidRPr="00706EC2" w:rsidDel="000E76CB">
          <w:rPr>
            <w:rFonts w:asciiTheme="minorHAnsi" w:eastAsia="Calibri" w:hAnsiTheme="minorHAnsi" w:cstheme="minorHAnsi"/>
            <w:sz w:val="22"/>
            <w:szCs w:val="22"/>
            <w:lang w:eastAsia="zh-CN"/>
          </w:rPr>
          <w:delText xml:space="preserve">broadband </w:delText>
        </w:r>
      </w:del>
      <w:r w:rsidR="00192C90" w:rsidRPr="00706EC2">
        <w:rPr>
          <w:rFonts w:asciiTheme="minorHAnsi" w:eastAsia="Calibri" w:hAnsiTheme="minorHAnsi" w:cstheme="minorHAnsi"/>
          <w:sz w:val="22"/>
          <w:szCs w:val="22"/>
          <w:lang w:eastAsia="zh-CN"/>
        </w:rPr>
        <w:t>connectivity</w:t>
      </w:r>
      <w:del w:id="161" w:author="Autor">
        <w:r w:rsidR="00192C90" w:rsidRPr="00706EC2" w:rsidDel="000E76CB">
          <w:rPr>
            <w:rFonts w:asciiTheme="minorHAnsi" w:eastAsia="Calibri" w:hAnsiTheme="minorHAnsi" w:cstheme="minorHAnsi"/>
            <w:sz w:val="22"/>
            <w:szCs w:val="22"/>
            <w:lang w:eastAsia="zh-CN"/>
          </w:rPr>
          <w:delText xml:space="preserve"> as detailed in </w:delText>
        </w:r>
        <w:r w:rsidR="00192C90" w:rsidRPr="00706EC2" w:rsidDel="000E76CB">
          <w:rPr>
            <w:rFonts w:asciiTheme="minorHAnsi" w:eastAsia="Calibri" w:hAnsiTheme="minorHAnsi" w:cstheme="minorHAnsi"/>
            <w:i/>
            <w:sz w:val="22"/>
            <w:szCs w:val="22"/>
            <w:lang w:eastAsia="zh-CN"/>
          </w:rPr>
          <w:delText>is of the view</w:delText>
        </w:r>
      </w:del>
      <w:r w:rsidR="00192C90" w:rsidRPr="00706EC2">
        <w:rPr>
          <w:rFonts w:asciiTheme="minorHAnsi" w:eastAsia="Calibri" w:hAnsiTheme="minorHAnsi" w:cstheme="minorHAnsi"/>
          <w:iCs/>
          <w:sz w:val="22"/>
          <w:szCs w:val="22"/>
          <w:lang w:eastAsia="zh-CN"/>
        </w:rPr>
        <w:t xml:space="preserve">, </w:t>
      </w:r>
    </w:p>
    <w:p w14:paraId="3CD6E307" w14:textId="7C2B201B" w:rsidR="00192C90" w:rsidRPr="00706EC2" w:rsidRDefault="00706EC2" w:rsidP="00706EC2">
      <w:pPr>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2</w:t>
      </w:r>
      <w:r w:rsidRPr="00B670FD">
        <w:rPr>
          <w:rFonts w:asciiTheme="minorHAnsi" w:eastAsia="Calibri" w:hAnsiTheme="minorHAnsi" w:cstheme="minorHAnsi"/>
          <w:sz w:val="22"/>
          <w:szCs w:val="22"/>
          <w:lang w:eastAsia="zh-CN"/>
        </w:rPr>
        <w:tab/>
      </w:r>
      <w:r w:rsidR="00192C90" w:rsidRPr="00706EC2">
        <w:rPr>
          <w:rFonts w:asciiTheme="minorHAnsi" w:eastAsia="Calibri" w:hAnsiTheme="minorHAnsi" w:cstheme="minorHAnsi"/>
          <w:sz w:val="22"/>
          <w:szCs w:val="22"/>
          <w:lang w:eastAsia="zh-CN"/>
        </w:rPr>
        <w:t xml:space="preserve">to </w:t>
      </w:r>
      <w:del w:id="162" w:author="Autor">
        <w:r w:rsidR="00192C90" w:rsidRPr="00706EC2" w:rsidDel="000E76CB">
          <w:rPr>
            <w:rFonts w:asciiTheme="minorHAnsi" w:eastAsia="Calibri" w:hAnsiTheme="minorHAnsi" w:cstheme="minorHAnsi"/>
            <w:sz w:val="22"/>
            <w:szCs w:val="22"/>
            <w:lang w:eastAsia="zh-CN"/>
          </w:rPr>
          <w:delText xml:space="preserve">adopt </w:delText>
        </w:r>
      </w:del>
      <w:ins w:id="163" w:author="Autor">
        <w:r w:rsidR="00192C90" w:rsidRPr="00706EC2">
          <w:rPr>
            <w:rFonts w:asciiTheme="minorHAnsi" w:eastAsia="Calibri" w:hAnsiTheme="minorHAnsi" w:cstheme="minorHAnsi"/>
            <w:sz w:val="22"/>
            <w:szCs w:val="22"/>
            <w:lang w:eastAsia="zh-CN"/>
          </w:rPr>
          <w:t xml:space="preserve">consider </w:t>
        </w:r>
      </w:ins>
      <w:r w:rsidR="00192C90" w:rsidRPr="00706EC2">
        <w:rPr>
          <w:rFonts w:asciiTheme="minorHAnsi" w:eastAsia="Calibri" w:hAnsiTheme="minorHAnsi" w:cstheme="minorHAnsi"/>
          <w:sz w:val="22"/>
          <w:szCs w:val="22"/>
          <w:lang w:eastAsia="zh-CN"/>
        </w:rPr>
        <w:t>technologically inclusive approaches to connectivity targets</w:t>
      </w:r>
      <w:ins w:id="164" w:author="Autor">
        <w:r w:rsidR="00192C90" w:rsidRPr="00706EC2">
          <w:rPr>
            <w:rFonts w:asciiTheme="minorHAnsi" w:eastAsia="Calibri" w:hAnsiTheme="minorHAnsi" w:cstheme="minorHAnsi"/>
            <w:sz w:val="22"/>
            <w:szCs w:val="22"/>
            <w:lang w:eastAsia="zh-CN"/>
          </w:rPr>
          <w:t xml:space="preserve"> based on good practises</w:t>
        </w:r>
      </w:ins>
      <w:r w:rsidR="00192C90" w:rsidRPr="00706EC2">
        <w:rPr>
          <w:rFonts w:asciiTheme="minorHAnsi" w:eastAsia="Calibri" w:hAnsiTheme="minorHAnsi" w:cstheme="minorHAnsi"/>
          <w:sz w:val="22"/>
          <w:szCs w:val="22"/>
          <w:lang w:eastAsia="zh-CN"/>
        </w:rPr>
        <w:t xml:space="preserve"> that provide consumers and providers flexibility to choose the technology that best fits local needs, </w:t>
      </w:r>
      <w:del w:id="165" w:author="Autor">
        <w:r w:rsidR="00192C90" w:rsidRPr="00706EC2" w:rsidDel="000E76CB">
          <w:rPr>
            <w:rFonts w:asciiTheme="minorHAnsi" w:eastAsia="Calibri" w:hAnsiTheme="minorHAnsi" w:cstheme="minorHAnsi"/>
            <w:sz w:val="22"/>
            <w:szCs w:val="22"/>
            <w:lang w:eastAsia="zh-CN"/>
          </w:rPr>
          <w:delText>[and]</w:delText>
        </w:r>
      </w:del>
    </w:p>
    <w:p w14:paraId="1AD05332" w14:textId="045E62BE" w:rsidR="00192C90" w:rsidRPr="00706EC2" w:rsidDel="000E76CB" w:rsidRDefault="00BE4B65" w:rsidP="00706EC2">
      <w:pPr>
        <w:jc w:val="both"/>
        <w:rPr>
          <w:del w:id="166" w:author="Autor"/>
          <w:rFonts w:asciiTheme="minorHAnsi" w:eastAsia="Calibri" w:hAnsiTheme="minorHAnsi" w:cstheme="minorHAnsi"/>
          <w:sz w:val="22"/>
          <w:szCs w:val="22"/>
          <w:lang w:eastAsia="zh-CN"/>
        </w:rPr>
      </w:pPr>
      <w:del w:id="167" w:author="LRT" w:date="2025-12-18T16:45:00Z" w16du:dateUtc="2025-12-18T15:45:00Z">
        <w:r w:rsidDel="00BE4B65">
          <w:rPr>
            <w:rFonts w:asciiTheme="minorHAnsi" w:eastAsia="Calibri" w:hAnsiTheme="minorHAnsi" w:cstheme="minorHAnsi"/>
            <w:sz w:val="22"/>
            <w:szCs w:val="22"/>
            <w:lang w:eastAsia="zh-CN"/>
          </w:rPr>
          <w:delText>3</w:delText>
        </w:r>
      </w:del>
      <w:del w:id="168" w:author="Autor">
        <w:r w:rsidR="00706EC2" w:rsidRPr="00B670FD" w:rsidDel="000E76CB">
          <w:rPr>
            <w:rFonts w:asciiTheme="minorHAnsi" w:eastAsia="Calibri" w:hAnsiTheme="minorHAnsi" w:cstheme="minorHAnsi"/>
            <w:sz w:val="22"/>
            <w:szCs w:val="22"/>
            <w:lang w:eastAsia="zh-CN"/>
          </w:rPr>
          <w:tab/>
        </w:r>
        <w:r w:rsidR="00192C90" w:rsidRPr="00706EC2" w:rsidDel="000E76CB">
          <w:rPr>
            <w:rFonts w:asciiTheme="minorHAnsi" w:eastAsia="Calibri" w:hAnsiTheme="minorHAnsi" w:cstheme="minorHAnsi"/>
            <w:sz w:val="22"/>
            <w:szCs w:val="22"/>
            <w:lang w:eastAsia="zh-CN"/>
          </w:rPr>
          <w:delText>[to implement balanced regulatory frameworks that apply consistent measures to telecommunications services, irrespective of whether such services are provided via terrestrial or space-based means;]</w:delText>
        </w:r>
      </w:del>
    </w:p>
    <w:p w14:paraId="45145BDD" w14:textId="77777777" w:rsidR="00192C90" w:rsidRPr="00B670FD" w:rsidRDefault="00192C90" w:rsidP="005D10DA">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 xml:space="preserve">invites Member States, Sector Members and other stakeholders </w:t>
      </w:r>
      <w:del w:id="169" w:author="Autor">
        <w:r w:rsidRPr="00B670FD" w:rsidDel="00D809D1">
          <w:rPr>
            <w:rFonts w:asciiTheme="minorHAnsi" w:eastAsia="Calibri" w:hAnsiTheme="minorHAnsi" w:cstheme="minorHAnsi"/>
            <w:sz w:val="22"/>
            <w:szCs w:val="22"/>
          </w:rPr>
          <w:delText>to work collaboratively</w:delText>
        </w:r>
      </w:del>
    </w:p>
    <w:p w14:paraId="3914F7B1" w14:textId="65C8EDBE" w:rsidR="00192C90" w:rsidRPr="00706EC2" w:rsidRDefault="00706EC2" w:rsidP="00706EC2">
      <w:pPr>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1</w:t>
      </w:r>
      <w:r w:rsidRPr="00B670FD">
        <w:rPr>
          <w:rFonts w:asciiTheme="minorHAnsi" w:eastAsia="Calibri" w:hAnsiTheme="minorHAnsi" w:cstheme="minorHAnsi"/>
          <w:sz w:val="22"/>
          <w:szCs w:val="22"/>
          <w:lang w:eastAsia="zh-CN"/>
        </w:rPr>
        <w:tab/>
      </w:r>
      <w:r w:rsidR="00192C90" w:rsidRPr="00706EC2">
        <w:rPr>
          <w:rFonts w:asciiTheme="minorHAnsi" w:eastAsia="Calibri" w:hAnsiTheme="minorHAnsi" w:cstheme="minorHAnsi"/>
          <w:sz w:val="22"/>
          <w:szCs w:val="22"/>
          <w:lang w:eastAsia="zh-CN"/>
        </w:rPr>
        <w:t>to</w:t>
      </w:r>
      <w:del w:id="170" w:author="Autor">
        <w:r w:rsidR="00192C90" w:rsidRPr="00706EC2" w:rsidDel="000E76CB">
          <w:rPr>
            <w:rFonts w:asciiTheme="minorHAnsi" w:eastAsia="Calibri" w:hAnsiTheme="minorHAnsi" w:cstheme="minorHAnsi"/>
            <w:sz w:val="22"/>
            <w:szCs w:val="22"/>
            <w:lang w:eastAsia="zh-CN"/>
          </w:rPr>
          <w:delText xml:space="preserve"> actively</w:delText>
        </w:r>
      </w:del>
      <w:r w:rsidR="00192C90" w:rsidRPr="00706EC2">
        <w:rPr>
          <w:rFonts w:asciiTheme="minorHAnsi" w:eastAsia="Calibri" w:hAnsiTheme="minorHAnsi" w:cstheme="minorHAnsi"/>
          <w:sz w:val="22"/>
          <w:szCs w:val="22"/>
          <w:lang w:eastAsia="zh-CN"/>
        </w:rPr>
        <w:t xml:space="preserve"> participate in relevant international fora and working groups focused on space</w:t>
      </w:r>
      <w:ins w:id="171" w:author="Autor">
        <w:r w:rsidR="00192C90" w:rsidRPr="00706EC2">
          <w:rPr>
            <w:rFonts w:asciiTheme="minorHAnsi" w:eastAsia="Calibri" w:hAnsiTheme="minorHAnsi" w:cstheme="minorHAnsi"/>
            <w:sz w:val="22"/>
            <w:szCs w:val="22"/>
            <w:lang w:eastAsia="zh-CN"/>
          </w:rPr>
          <w:t xml:space="preserve">-based </w:t>
        </w:r>
        <w:r w:rsidR="00192C90" w:rsidRPr="00706EC2">
          <w:rPr>
            <w:rFonts w:asciiTheme="minorHAnsi" w:eastAsiaTheme="minorEastAsia" w:hAnsiTheme="minorHAnsi" w:cstheme="minorHAnsi"/>
            <w:sz w:val="22"/>
            <w:szCs w:val="22"/>
            <w:lang w:eastAsia="zh-CN"/>
          </w:rPr>
          <w:t>telecommunications/ICT</w:t>
        </w:r>
      </w:ins>
      <w:r w:rsidR="00192C90" w:rsidRPr="00706EC2">
        <w:rPr>
          <w:rFonts w:asciiTheme="minorHAnsi" w:eastAsia="Calibri" w:hAnsiTheme="minorHAnsi" w:cstheme="minorHAnsi"/>
          <w:sz w:val="22"/>
          <w:szCs w:val="22"/>
          <w:lang w:eastAsia="zh-CN"/>
        </w:rPr>
        <w:t xml:space="preserve"> connectivity</w:t>
      </w:r>
      <w:del w:id="172" w:author="Autor">
        <w:r w:rsidR="00192C90" w:rsidRPr="00706EC2" w:rsidDel="000E76CB">
          <w:rPr>
            <w:rFonts w:asciiTheme="minorHAnsi" w:eastAsia="Calibri" w:hAnsiTheme="minorHAnsi" w:cstheme="minorHAnsi"/>
            <w:sz w:val="22"/>
            <w:szCs w:val="22"/>
            <w:lang w:eastAsia="zh-CN"/>
          </w:rPr>
          <w:delText>, sharing</w:delText>
        </w:r>
      </w:del>
      <w:ins w:id="173" w:author="Autor">
        <w:r w:rsidR="00192C90" w:rsidRPr="00706EC2">
          <w:rPr>
            <w:rFonts w:asciiTheme="minorHAnsi" w:eastAsia="Calibri" w:hAnsiTheme="minorHAnsi" w:cstheme="minorHAnsi"/>
            <w:sz w:val="22"/>
            <w:szCs w:val="22"/>
            <w:lang w:eastAsia="zh-CN"/>
          </w:rPr>
          <w:t xml:space="preserve"> to share</w:t>
        </w:r>
      </w:ins>
      <w:r w:rsidR="00192C90" w:rsidRPr="00706EC2">
        <w:rPr>
          <w:rFonts w:asciiTheme="minorHAnsi" w:eastAsia="Calibri" w:hAnsiTheme="minorHAnsi" w:cstheme="minorHAnsi"/>
          <w:sz w:val="22"/>
          <w:szCs w:val="22"/>
          <w:lang w:eastAsia="zh-CN"/>
        </w:rPr>
        <w:t xml:space="preserve"> experiences and </w:t>
      </w:r>
      <w:del w:id="174" w:author="Autor">
        <w:r w:rsidR="00192C90" w:rsidRPr="00706EC2" w:rsidDel="000E76CB">
          <w:rPr>
            <w:rFonts w:asciiTheme="minorHAnsi" w:eastAsia="Calibri" w:hAnsiTheme="minorHAnsi" w:cstheme="minorHAnsi"/>
            <w:sz w:val="22"/>
            <w:szCs w:val="22"/>
            <w:lang w:eastAsia="zh-CN"/>
          </w:rPr>
          <w:delText xml:space="preserve">best </w:delText>
        </w:r>
      </w:del>
      <w:ins w:id="175" w:author="Autor">
        <w:r w:rsidR="00192C90" w:rsidRPr="00706EC2">
          <w:rPr>
            <w:rFonts w:asciiTheme="minorHAnsi" w:eastAsia="Calibri" w:hAnsiTheme="minorHAnsi" w:cstheme="minorHAnsi"/>
            <w:sz w:val="22"/>
            <w:szCs w:val="22"/>
            <w:lang w:eastAsia="zh-CN"/>
          </w:rPr>
          <w:t xml:space="preserve">good </w:t>
        </w:r>
      </w:ins>
      <w:r w:rsidR="00192C90" w:rsidRPr="00706EC2">
        <w:rPr>
          <w:rFonts w:asciiTheme="minorHAnsi" w:eastAsia="Calibri" w:hAnsiTheme="minorHAnsi" w:cstheme="minorHAnsi"/>
          <w:sz w:val="22"/>
          <w:szCs w:val="22"/>
          <w:lang w:eastAsia="zh-CN"/>
        </w:rPr>
        <w:t xml:space="preserve">practices </w:t>
      </w:r>
      <w:ins w:id="176" w:author="Autor">
        <w:r w:rsidR="00192C90" w:rsidRPr="00706EC2">
          <w:rPr>
            <w:rFonts w:asciiTheme="minorHAnsi" w:eastAsia="Calibri" w:hAnsiTheme="minorHAnsi" w:cstheme="minorHAnsi"/>
            <w:sz w:val="22"/>
            <w:szCs w:val="22"/>
            <w:lang w:eastAsia="zh-CN"/>
          </w:rPr>
          <w:t xml:space="preserve">on regulatory frameworks </w:t>
        </w:r>
      </w:ins>
      <w:r w:rsidR="00192C90" w:rsidRPr="00706EC2">
        <w:rPr>
          <w:rFonts w:asciiTheme="minorHAnsi" w:eastAsia="Calibri" w:hAnsiTheme="minorHAnsi" w:cstheme="minorHAnsi"/>
          <w:sz w:val="22"/>
          <w:szCs w:val="22"/>
          <w:lang w:eastAsia="zh-CN"/>
        </w:rPr>
        <w:t>to collectively advance space</w:t>
      </w:r>
      <w:ins w:id="177" w:author="Autor">
        <w:r w:rsidR="00192C90" w:rsidRPr="00706EC2">
          <w:rPr>
            <w:rFonts w:asciiTheme="minorHAnsi" w:eastAsia="Calibri" w:hAnsiTheme="minorHAnsi" w:cstheme="minorHAnsi"/>
            <w:sz w:val="22"/>
            <w:szCs w:val="22"/>
            <w:lang w:eastAsia="zh-CN"/>
          </w:rPr>
          <w:t xml:space="preserve">-based </w:t>
        </w:r>
        <w:r w:rsidR="00192C90" w:rsidRPr="00706EC2">
          <w:rPr>
            <w:rFonts w:asciiTheme="minorHAnsi" w:eastAsiaTheme="minorEastAsia" w:hAnsiTheme="minorHAnsi" w:cstheme="minorHAnsi"/>
            <w:sz w:val="22"/>
            <w:szCs w:val="22"/>
            <w:lang w:eastAsia="zh-CN"/>
          </w:rPr>
          <w:t>telecommunications/ICT</w:t>
        </w:r>
      </w:ins>
      <w:r w:rsidR="00192C90" w:rsidRPr="00706EC2">
        <w:rPr>
          <w:rFonts w:asciiTheme="minorHAnsi" w:eastAsia="Calibri" w:hAnsiTheme="minorHAnsi" w:cstheme="minorHAnsi"/>
          <w:sz w:val="22"/>
          <w:szCs w:val="22"/>
          <w:lang w:eastAsia="zh-CN"/>
        </w:rPr>
        <w:t xml:space="preserve"> connectivity development</w:t>
      </w:r>
      <w:ins w:id="178" w:author="Autor">
        <w:r w:rsidR="00192C90" w:rsidRPr="00706EC2">
          <w:rPr>
            <w:rFonts w:asciiTheme="minorHAnsi" w:eastAsia="Calibri" w:hAnsiTheme="minorHAnsi" w:cstheme="minorHAnsi"/>
            <w:sz w:val="22"/>
            <w:szCs w:val="22"/>
            <w:lang w:eastAsia="zh-CN"/>
          </w:rPr>
          <w:t xml:space="preserve"> to</w:t>
        </w:r>
      </w:ins>
      <w:del w:id="179" w:author="Autor">
        <w:r w:rsidR="00192C90" w:rsidRPr="00706EC2" w:rsidDel="00D809D1">
          <w:rPr>
            <w:rFonts w:asciiTheme="minorHAnsi" w:eastAsia="Calibri" w:hAnsiTheme="minorHAnsi" w:cstheme="minorHAnsi"/>
            <w:sz w:val="22"/>
            <w:szCs w:val="22"/>
            <w:lang w:eastAsia="zh-CN"/>
          </w:rPr>
          <w:delText xml:space="preserve"> and</w:delText>
        </w:r>
      </w:del>
      <w:r w:rsidR="00192C90" w:rsidRPr="00706EC2">
        <w:rPr>
          <w:rFonts w:asciiTheme="minorHAnsi" w:eastAsia="Calibri" w:hAnsiTheme="minorHAnsi" w:cstheme="minorHAnsi"/>
          <w:sz w:val="22"/>
          <w:szCs w:val="22"/>
          <w:lang w:eastAsia="zh-CN"/>
        </w:rPr>
        <w:t xml:space="preserve"> bridge the digital </w:t>
      </w:r>
      <w:del w:id="180" w:author="Autor">
        <w:r w:rsidR="00192C90" w:rsidRPr="00706EC2" w:rsidDel="00D809D1">
          <w:rPr>
            <w:rFonts w:asciiTheme="minorHAnsi" w:eastAsia="Calibri" w:hAnsiTheme="minorHAnsi" w:cstheme="minorHAnsi"/>
            <w:sz w:val="22"/>
            <w:szCs w:val="22"/>
            <w:lang w:eastAsia="zh-CN"/>
          </w:rPr>
          <w:delText>gap</w:delText>
        </w:r>
      </w:del>
      <w:ins w:id="181" w:author="Autor">
        <w:r w:rsidR="00192C90" w:rsidRPr="00706EC2">
          <w:rPr>
            <w:rFonts w:asciiTheme="minorHAnsi" w:eastAsia="Calibri" w:hAnsiTheme="minorHAnsi" w:cstheme="minorHAnsi"/>
            <w:sz w:val="22"/>
            <w:szCs w:val="22"/>
            <w:lang w:eastAsia="zh-CN"/>
          </w:rPr>
          <w:t>divide</w:t>
        </w:r>
      </w:ins>
      <w:r w:rsidR="00192C90" w:rsidRPr="00706EC2">
        <w:rPr>
          <w:rFonts w:asciiTheme="minorHAnsi" w:eastAsia="Calibri" w:hAnsiTheme="minorHAnsi" w:cstheme="minorHAnsi"/>
          <w:sz w:val="22"/>
          <w:szCs w:val="22"/>
          <w:lang w:eastAsia="zh-CN"/>
        </w:rPr>
        <w:t>;</w:t>
      </w:r>
    </w:p>
    <w:p w14:paraId="746F02EF" w14:textId="1CEC0C98" w:rsidR="00192C90" w:rsidRPr="00706EC2" w:rsidRDefault="00706EC2" w:rsidP="00706EC2">
      <w:pPr>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2</w:t>
      </w:r>
      <w:r w:rsidRPr="00B670FD">
        <w:rPr>
          <w:rFonts w:asciiTheme="minorHAnsi" w:eastAsia="Calibri" w:hAnsiTheme="minorHAnsi" w:cstheme="minorHAnsi"/>
          <w:sz w:val="22"/>
          <w:szCs w:val="22"/>
          <w:lang w:eastAsia="zh-CN"/>
        </w:rPr>
        <w:tab/>
      </w:r>
      <w:r w:rsidR="00192C90" w:rsidRPr="00706EC2">
        <w:rPr>
          <w:rFonts w:asciiTheme="minorHAnsi" w:eastAsia="Calibri" w:hAnsiTheme="minorHAnsi" w:cstheme="minorHAnsi"/>
          <w:sz w:val="22"/>
          <w:szCs w:val="22"/>
          <w:lang w:eastAsia="zh-CN"/>
        </w:rPr>
        <w:t xml:space="preserve">to enhance global partnerships and strengthened cooperation through joint efforts and by taking advantage of </w:t>
      </w:r>
      <w:del w:id="182" w:author="Autor">
        <w:r w:rsidR="00192C90" w:rsidRPr="00706EC2" w:rsidDel="00D809D1">
          <w:rPr>
            <w:rFonts w:asciiTheme="minorHAnsi" w:eastAsia="Calibri" w:hAnsiTheme="minorHAnsi" w:cstheme="minorHAnsi"/>
            <w:sz w:val="22"/>
            <w:szCs w:val="22"/>
            <w:lang w:eastAsia="zh-CN"/>
          </w:rPr>
          <w:delText>the practical</w:delText>
        </w:r>
      </w:del>
      <w:ins w:id="183" w:author="Autor">
        <w:r w:rsidR="00192C90" w:rsidRPr="00706EC2">
          <w:rPr>
            <w:rFonts w:asciiTheme="minorHAnsi" w:eastAsia="Calibri" w:hAnsiTheme="minorHAnsi" w:cstheme="minorHAnsi"/>
            <w:sz w:val="22"/>
            <w:szCs w:val="22"/>
            <w:lang w:eastAsia="zh-CN"/>
          </w:rPr>
          <w:t>good practises</w:t>
        </w:r>
      </w:ins>
      <w:del w:id="184" w:author="Autor">
        <w:r w:rsidR="00192C90" w:rsidRPr="00706EC2" w:rsidDel="00D809D1">
          <w:rPr>
            <w:rFonts w:asciiTheme="minorHAnsi" w:eastAsia="Calibri" w:hAnsiTheme="minorHAnsi" w:cstheme="minorHAnsi"/>
            <w:sz w:val="22"/>
            <w:szCs w:val="22"/>
            <w:lang w:eastAsia="zh-CN"/>
          </w:rPr>
          <w:delText xml:space="preserve"> experiences</w:delText>
        </w:r>
      </w:del>
      <w:r w:rsidR="00192C90" w:rsidRPr="00706EC2">
        <w:rPr>
          <w:rFonts w:asciiTheme="minorHAnsi" w:eastAsia="Calibri" w:hAnsiTheme="minorHAnsi" w:cstheme="minorHAnsi"/>
          <w:sz w:val="22"/>
          <w:szCs w:val="22"/>
          <w:lang w:eastAsia="zh-CN"/>
        </w:rPr>
        <w:t>, promoting and harnessing space</w:t>
      </w:r>
      <w:ins w:id="185" w:author="Autor">
        <w:r w:rsidR="00192C90" w:rsidRPr="00706EC2">
          <w:rPr>
            <w:rFonts w:asciiTheme="minorHAnsi" w:eastAsia="Calibri" w:hAnsiTheme="minorHAnsi" w:cstheme="minorHAnsi"/>
            <w:sz w:val="22"/>
            <w:szCs w:val="22"/>
            <w:lang w:eastAsia="zh-CN"/>
          </w:rPr>
          <w:t xml:space="preserve">-based </w:t>
        </w:r>
        <w:r w:rsidR="00192C90" w:rsidRPr="00706EC2">
          <w:rPr>
            <w:rFonts w:asciiTheme="minorHAnsi" w:eastAsiaTheme="minorEastAsia" w:hAnsiTheme="minorHAnsi" w:cstheme="minorHAnsi"/>
            <w:sz w:val="22"/>
            <w:szCs w:val="22"/>
            <w:lang w:eastAsia="zh-CN"/>
          </w:rPr>
          <w:t>telecommunications/ICT</w:t>
        </w:r>
      </w:ins>
      <w:r w:rsidR="00192C90" w:rsidRPr="00706EC2">
        <w:rPr>
          <w:rFonts w:asciiTheme="minorHAnsi" w:eastAsia="Calibri" w:hAnsiTheme="minorHAnsi" w:cstheme="minorHAnsi"/>
          <w:sz w:val="22"/>
          <w:szCs w:val="22"/>
          <w:lang w:eastAsia="zh-CN"/>
        </w:rPr>
        <w:t xml:space="preserve"> connectivity for sustainable development</w:t>
      </w:r>
      <w:ins w:id="186" w:author="Autor">
        <w:r w:rsidR="00192C90" w:rsidRPr="00706EC2">
          <w:rPr>
            <w:rFonts w:asciiTheme="minorHAnsi" w:eastAsia="Calibri" w:hAnsiTheme="minorHAnsi" w:cstheme="minorHAnsi"/>
            <w:sz w:val="22"/>
            <w:szCs w:val="22"/>
            <w:lang w:eastAsia="zh-CN"/>
          </w:rPr>
          <w:t xml:space="preserve"> and</w:t>
        </w:r>
      </w:ins>
      <w:del w:id="187" w:author="Autor">
        <w:r w:rsidR="00192C90" w:rsidRPr="00706EC2" w:rsidDel="00D809D1">
          <w:rPr>
            <w:rFonts w:asciiTheme="minorHAnsi" w:eastAsia="Calibri" w:hAnsiTheme="minorHAnsi" w:cstheme="minorHAnsi"/>
            <w:sz w:val="22"/>
            <w:szCs w:val="22"/>
            <w:lang w:eastAsia="zh-CN"/>
          </w:rPr>
          <w:delText>,</w:delText>
        </w:r>
      </w:del>
      <w:r w:rsidR="00192C90" w:rsidRPr="00706EC2">
        <w:rPr>
          <w:rFonts w:asciiTheme="minorHAnsi" w:eastAsia="Calibri" w:hAnsiTheme="minorHAnsi" w:cstheme="minorHAnsi"/>
          <w:sz w:val="22"/>
          <w:szCs w:val="22"/>
          <w:lang w:eastAsia="zh-CN"/>
        </w:rPr>
        <w:t xml:space="preserve"> developing frameworks and</w:t>
      </w:r>
      <w:del w:id="188" w:author="Autor">
        <w:r w:rsidR="00192C90" w:rsidRPr="00706EC2" w:rsidDel="00D809D1">
          <w:rPr>
            <w:rFonts w:asciiTheme="minorHAnsi" w:eastAsia="Calibri" w:hAnsiTheme="minorHAnsi" w:cstheme="minorHAnsi"/>
            <w:sz w:val="22"/>
            <w:szCs w:val="22"/>
            <w:lang w:eastAsia="zh-CN"/>
          </w:rPr>
          <w:delText xml:space="preserve"> working towards common goals and mutual interests</w:delText>
        </w:r>
      </w:del>
      <w:r w:rsidR="00192C90" w:rsidRPr="00706EC2">
        <w:rPr>
          <w:rFonts w:asciiTheme="minorHAnsi" w:eastAsia="Calibri" w:hAnsiTheme="minorHAnsi" w:cstheme="minorHAnsi"/>
          <w:sz w:val="22"/>
          <w:szCs w:val="22"/>
          <w:lang w:eastAsia="zh-CN"/>
        </w:rPr>
        <w:t>;</w:t>
      </w:r>
    </w:p>
    <w:p w14:paraId="61D08F85" w14:textId="0BB15A2A" w:rsidR="00192C90" w:rsidRPr="00706EC2" w:rsidDel="00D809D1" w:rsidRDefault="00BE4B65" w:rsidP="00706EC2">
      <w:pPr>
        <w:jc w:val="both"/>
        <w:rPr>
          <w:del w:id="189" w:author="Autor"/>
          <w:rFonts w:asciiTheme="minorHAnsi" w:eastAsia="Calibri" w:hAnsiTheme="minorHAnsi" w:cstheme="minorHAnsi"/>
          <w:sz w:val="22"/>
          <w:szCs w:val="22"/>
          <w:lang w:eastAsia="zh-CN"/>
        </w:rPr>
      </w:pPr>
      <w:del w:id="190" w:author="LRT" w:date="2025-12-18T16:46:00Z" w16du:dateUtc="2025-12-18T15:46:00Z">
        <w:r w:rsidDel="00BE4B65">
          <w:rPr>
            <w:rFonts w:asciiTheme="minorHAnsi" w:eastAsia="Calibri" w:hAnsiTheme="minorHAnsi" w:cstheme="minorHAnsi"/>
            <w:sz w:val="22"/>
            <w:szCs w:val="22"/>
            <w:lang w:eastAsia="zh-CN"/>
          </w:rPr>
          <w:delText>3</w:delText>
        </w:r>
      </w:del>
      <w:del w:id="191" w:author="Autor">
        <w:r w:rsidR="00706EC2" w:rsidRPr="00B670FD" w:rsidDel="00D809D1">
          <w:rPr>
            <w:rFonts w:asciiTheme="minorHAnsi" w:eastAsia="Calibri" w:hAnsiTheme="minorHAnsi" w:cstheme="minorHAnsi"/>
            <w:sz w:val="22"/>
            <w:szCs w:val="22"/>
            <w:lang w:eastAsia="zh-CN"/>
          </w:rPr>
          <w:tab/>
        </w:r>
        <w:r w:rsidR="00192C90" w:rsidRPr="00706EC2" w:rsidDel="00D809D1">
          <w:rPr>
            <w:rFonts w:asciiTheme="minorHAnsi" w:eastAsia="Calibri" w:hAnsiTheme="minorHAnsi" w:cstheme="minorHAnsi"/>
            <w:sz w:val="22"/>
            <w:szCs w:val="22"/>
            <w:lang w:eastAsia="zh-CN"/>
          </w:rPr>
          <w:delText>[to promote sharing of best practices on balanced frameworks considering space connectivity in a holistic and coordinated manner, addressing challenges such as security, EPDF modernization, affordability and adaptability to developments in emerging space-based telecommunications/ICTs;]</w:delText>
        </w:r>
      </w:del>
    </w:p>
    <w:p w14:paraId="191ED588" w14:textId="02D9D308" w:rsidR="00192C90" w:rsidRPr="00706EC2" w:rsidRDefault="00BE4B65" w:rsidP="00706EC2">
      <w:pPr>
        <w:jc w:val="both"/>
        <w:rPr>
          <w:rFonts w:asciiTheme="minorHAnsi" w:eastAsia="Calibri" w:hAnsiTheme="minorHAnsi" w:cstheme="minorHAnsi"/>
          <w:sz w:val="22"/>
          <w:szCs w:val="22"/>
          <w:lang w:eastAsia="zh-CN"/>
        </w:rPr>
      </w:pPr>
      <w:del w:id="192" w:author="LRT" w:date="2025-12-18T16:46:00Z" w16du:dateUtc="2025-12-18T15:46:00Z">
        <w:r w:rsidDel="00BE4B65">
          <w:rPr>
            <w:rFonts w:asciiTheme="minorHAnsi" w:eastAsia="Calibri" w:hAnsiTheme="minorHAnsi" w:cstheme="minorHAnsi"/>
            <w:sz w:val="22"/>
            <w:szCs w:val="22"/>
            <w:lang w:eastAsia="zh-CN"/>
          </w:rPr>
          <w:delText>4</w:delText>
        </w:r>
      </w:del>
      <w:ins w:id="193" w:author="LRT" w:date="2025-12-18T16:46:00Z" w16du:dateUtc="2025-12-18T15:46:00Z">
        <w:r>
          <w:rPr>
            <w:rFonts w:asciiTheme="minorHAnsi" w:eastAsia="Calibri" w:hAnsiTheme="minorHAnsi" w:cstheme="minorHAnsi"/>
            <w:sz w:val="22"/>
            <w:szCs w:val="22"/>
            <w:lang w:eastAsia="zh-CN"/>
          </w:rPr>
          <w:t>3</w:t>
        </w:r>
      </w:ins>
      <w:r w:rsidR="00706EC2" w:rsidRPr="00B670FD">
        <w:rPr>
          <w:rFonts w:asciiTheme="minorHAnsi" w:eastAsia="Calibri" w:hAnsiTheme="minorHAnsi" w:cstheme="minorHAnsi"/>
          <w:sz w:val="22"/>
          <w:szCs w:val="22"/>
          <w:lang w:eastAsia="zh-CN"/>
        </w:rPr>
        <w:tab/>
      </w:r>
      <w:r w:rsidR="00192C90" w:rsidRPr="00706EC2">
        <w:rPr>
          <w:rFonts w:asciiTheme="minorHAnsi" w:eastAsia="Calibri" w:hAnsiTheme="minorHAnsi" w:cstheme="minorHAnsi"/>
          <w:sz w:val="22"/>
          <w:szCs w:val="22"/>
          <w:lang w:eastAsia="zh-CN"/>
        </w:rPr>
        <w:t xml:space="preserve">to </w:t>
      </w:r>
      <w:ins w:id="194" w:author="Autor">
        <w:r w:rsidR="00192C90" w:rsidRPr="00706EC2">
          <w:rPr>
            <w:rFonts w:asciiTheme="minorHAnsi" w:eastAsia="Calibri" w:hAnsiTheme="minorHAnsi" w:cstheme="minorHAnsi"/>
            <w:sz w:val="22"/>
            <w:szCs w:val="22"/>
            <w:lang w:eastAsia="zh-CN"/>
          </w:rPr>
          <w:t xml:space="preserve">consider </w:t>
        </w:r>
      </w:ins>
      <w:del w:id="195" w:author="Autor">
        <w:r w:rsidR="00192C90" w:rsidRPr="00706EC2" w:rsidDel="00D809D1">
          <w:rPr>
            <w:rFonts w:asciiTheme="minorHAnsi" w:eastAsia="Calibri" w:hAnsiTheme="minorHAnsi" w:cstheme="minorHAnsi"/>
            <w:sz w:val="22"/>
            <w:szCs w:val="22"/>
            <w:lang w:eastAsia="zh-CN"/>
          </w:rPr>
          <w:delText xml:space="preserve">promote public policies and </w:delText>
        </w:r>
      </w:del>
      <w:r w:rsidR="00192C90" w:rsidRPr="00706EC2">
        <w:rPr>
          <w:rFonts w:asciiTheme="minorHAnsi" w:eastAsia="Calibri" w:hAnsiTheme="minorHAnsi" w:cstheme="minorHAnsi"/>
          <w:sz w:val="22"/>
          <w:szCs w:val="22"/>
          <w:lang w:eastAsia="zh-CN"/>
        </w:rPr>
        <w:t xml:space="preserve">strategies </w:t>
      </w:r>
      <w:ins w:id="196" w:author="Autor">
        <w:r w:rsidR="00192C90" w:rsidRPr="00706EC2">
          <w:rPr>
            <w:rFonts w:asciiTheme="minorHAnsi" w:eastAsia="Calibri" w:hAnsiTheme="minorHAnsi" w:cstheme="minorHAnsi"/>
            <w:sz w:val="22"/>
            <w:szCs w:val="22"/>
            <w:lang w:eastAsia="zh-CN"/>
          </w:rPr>
          <w:t xml:space="preserve">for the use of space-based </w:t>
        </w:r>
        <w:r w:rsidR="00192C90" w:rsidRPr="00706EC2">
          <w:rPr>
            <w:rFonts w:asciiTheme="minorHAnsi" w:eastAsiaTheme="minorEastAsia" w:hAnsiTheme="minorHAnsi" w:cstheme="minorHAnsi"/>
            <w:sz w:val="22"/>
            <w:szCs w:val="22"/>
            <w:lang w:eastAsia="zh-CN"/>
          </w:rPr>
          <w:t xml:space="preserve">telecommunications/ICT </w:t>
        </w:r>
      </w:ins>
      <w:del w:id="197" w:author="Autor">
        <w:r w:rsidR="00192C90" w:rsidRPr="00706EC2" w:rsidDel="00D809D1">
          <w:rPr>
            <w:rFonts w:asciiTheme="minorHAnsi" w:eastAsia="Calibri" w:hAnsiTheme="minorHAnsi" w:cstheme="minorHAnsi"/>
            <w:sz w:val="22"/>
            <w:szCs w:val="22"/>
            <w:lang w:eastAsia="zh-CN"/>
          </w:rPr>
          <w:delText xml:space="preserve">such as those in is of the view </w:delText>
        </w:r>
      </w:del>
      <w:r w:rsidR="00192C90" w:rsidRPr="00706EC2">
        <w:rPr>
          <w:rFonts w:asciiTheme="minorHAnsi" w:eastAsia="Calibri" w:hAnsiTheme="minorHAnsi" w:cstheme="minorHAnsi"/>
          <w:sz w:val="22"/>
          <w:szCs w:val="22"/>
          <w:lang w:eastAsia="zh-CN"/>
        </w:rPr>
        <w:t>at the national, regional, and international level</w:t>
      </w:r>
      <w:del w:id="198" w:author="Autor">
        <w:r w:rsidR="00192C90" w:rsidRPr="00706EC2" w:rsidDel="00D809D1">
          <w:rPr>
            <w:rFonts w:asciiTheme="minorHAnsi" w:eastAsia="Calibri" w:hAnsiTheme="minorHAnsi" w:cstheme="minorHAnsi"/>
            <w:sz w:val="22"/>
            <w:szCs w:val="22"/>
            <w:lang w:eastAsia="zh-CN"/>
          </w:rPr>
          <w:delText>s</w:delText>
        </w:r>
      </w:del>
      <w:r w:rsidR="00192C90" w:rsidRPr="00706EC2">
        <w:rPr>
          <w:rFonts w:asciiTheme="minorHAnsi" w:eastAsia="Calibri" w:hAnsiTheme="minorHAnsi" w:cstheme="minorHAnsi"/>
          <w:sz w:val="22"/>
          <w:szCs w:val="22"/>
          <w:lang w:eastAsia="zh-CN"/>
        </w:rPr>
        <w:t xml:space="preserve"> to take advantage of opportunities and </w:t>
      </w:r>
      <w:ins w:id="199" w:author="Autor">
        <w:r w:rsidR="00192C90" w:rsidRPr="00706EC2">
          <w:rPr>
            <w:rFonts w:asciiTheme="minorHAnsi" w:eastAsia="Calibri" w:hAnsiTheme="minorHAnsi" w:cstheme="minorHAnsi"/>
            <w:sz w:val="22"/>
            <w:szCs w:val="22"/>
            <w:lang w:eastAsia="zh-CN"/>
          </w:rPr>
          <w:t xml:space="preserve">to </w:t>
        </w:r>
      </w:ins>
      <w:r w:rsidR="00192C90" w:rsidRPr="00706EC2">
        <w:rPr>
          <w:rFonts w:asciiTheme="minorHAnsi" w:eastAsia="Calibri" w:hAnsiTheme="minorHAnsi" w:cstheme="minorHAnsi"/>
          <w:sz w:val="22"/>
          <w:szCs w:val="22"/>
          <w:lang w:eastAsia="zh-CN"/>
        </w:rPr>
        <w:t>overcome</w:t>
      </w:r>
      <w:del w:id="200" w:author="Autor">
        <w:r w:rsidR="00192C90" w:rsidRPr="00706EC2" w:rsidDel="00D809D1">
          <w:rPr>
            <w:rFonts w:asciiTheme="minorHAnsi" w:eastAsia="Calibri" w:hAnsiTheme="minorHAnsi" w:cstheme="minorHAnsi"/>
            <w:sz w:val="22"/>
            <w:szCs w:val="22"/>
            <w:lang w:eastAsia="zh-CN"/>
          </w:rPr>
          <w:delText xml:space="preserve"> challenges in the optimization and use of space-based telecommunication/ICT</w:delText>
        </w:r>
      </w:del>
      <w:r w:rsidR="00192C90" w:rsidRPr="00706EC2">
        <w:rPr>
          <w:rFonts w:asciiTheme="minorHAnsi" w:eastAsia="Calibri" w:hAnsiTheme="minorHAnsi" w:cstheme="minorHAnsi"/>
          <w:sz w:val="22"/>
          <w:szCs w:val="22"/>
          <w:lang w:eastAsia="zh-CN"/>
        </w:rPr>
        <w:t xml:space="preserve">; </w:t>
      </w:r>
    </w:p>
    <w:p w14:paraId="4EF291AE" w14:textId="2FDBB871" w:rsidR="00192C90" w:rsidRPr="00706EC2" w:rsidRDefault="00BE4B65" w:rsidP="00706EC2">
      <w:pPr>
        <w:jc w:val="both"/>
        <w:rPr>
          <w:rFonts w:asciiTheme="minorHAnsi" w:eastAsia="Calibri" w:hAnsiTheme="minorHAnsi" w:cstheme="minorHAnsi"/>
          <w:sz w:val="22"/>
          <w:szCs w:val="22"/>
          <w:lang w:eastAsia="zh-CN"/>
        </w:rPr>
      </w:pPr>
      <w:del w:id="201" w:author="LRT" w:date="2025-12-18T16:46:00Z" w16du:dateUtc="2025-12-18T15:46:00Z">
        <w:r w:rsidDel="00BE4B65">
          <w:rPr>
            <w:rFonts w:asciiTheme="minorHAnsi" w:eastAsia="Calibri" w:hAnsiTheme="minorHAnsi" w:cstheme="minorHAnsi"/>
            <w:sz w:val="22"/>
            <w:szCs w:val="22"/>
            <w:lang w:eastAsia="zh-CN"/>
          </w:rPr>
          <w:delText>5</w:delText>
        </w:r>
      </w:del>
      <w:ins w:id="202" w:author="LRT" w:date="2025-12-18T16:46:00Z" w16du:dateUtc="2025-12-18T15:46:00Z">
        <w:r>
          <w:rPr>
            <w:rFonts w:asciiTheme="minorHAnsi" w:eastAsia="Calibri" w:hAnsiTheme="minorHAnsi" w:cstheme="minorHAnsi"/>
            <w:sz w:val="22"/>
            <w:szCs w:val="22"/>
            <w:lang w:eastAsia="zh-CN"/>
          </w:rPr>
          <w:t>4</w:t>
        </w:r>
      </w:ins>
      <w:r w:rsidR="00706EC2" w:rsidRPr="00B670FD">
        <w:rPr>
          <w:rFonts w:asciiTheme="minorHAnsi" w:eastAsia="Calibri" w:hAnsiTheme="minorHAnsi" w:cstheme="minorHAnsi"/>
          <w:sz w:val="22"/>
          <w:szCs w:val="22"/>
          <w:lang w:eastAsia="zh-CN"/>
        </w:rPr>
        <w:tab/>
      </w:r>
      <w:r w:rsidR="00192C90" w:rsidRPr="00706EC2">
        <w:rPr>
          <w:rFonts w:asciiTheme="minorHAnsi" w:eastAsia="Calibri" w:hAnsiTheme="minorHAnsi" w:cstheme="minorHAnsi"/>
          <w:sz w:val="22"/>
          <w:szCs w:val="22"/>
          <w:lang w:eastAsia="zh-CN"/>
        </w:rPr>
        <w:t xml:space="preserve">to facilitate the collaboration between </w:t>
      </w:r>
      <w:ins w:id="203" w:author="Autor">
        <w:r w:rsidR="00192C90" w:rsidRPr="00706EC2">
          <w:rPr>
            <w:rFonts w:asciiTheme="minorHAnsi" w:eastAsia="Calibri" w:hAnsiTheme="minorHAnsi" w:cstheme="minorHAnsi"/>
            <w:sz w:val="22"/>
            <w:szCs w:val="22"/>
            <w:lang w:eastAsia="zh-CN"/>
          </w:rPr>
          <w:t xml:space="preserve">emerging </w:t>
        </w:r>
      </w:ins>
      <w:del w:id="204" w:author="Autor">
        <w:r w:rsidR="00192C90" w:rsidRPr="00706EC2" w:rsidDel="0039625A">
          <w:rPr>
            <w:rFonts w:asciiTheme="minorHAnsi" w:eastAsia="Calibri" w:hAnsiTheme="minorHAnsi" w:cstheme="minorHAnsi"/>
            <w:sz w:val="22"/>
            <w:szCs w:val="22"/>
            <w:lang w:eastAsia="zh-CN"/>
          </w:rPr>
          <w:delText xml:space="preserve">space and </w:delText>
        </w:r>
      </w:del>
      <w:r w:rsidR="00192C90" w:rsidRPr="00706EC2">
        <w:rPr>
          <w:rFonts w:asciiTheme="minorHAnsi" w:eastAsia="Calibri" w:hAnsiTheme="minorHAnsi" w:cstheme="minorHAnsi"/>
          <w:sz w:val="22"/>
          <w:szCs w:val="22"/>
          <w:lang w:eastAsia="zh-CN"/>
        </w:rPr>
        <w:t xml:space="preserve">terrestrial </w:t>
      </w:r>
      <w:ins w:id="205" w:author="Autor">
        <w:r w:rsidR="00192C90" w:rsidRPr="00706EC2">
          <w:rPr>
            <w:rFonts w:asciiTheme="minorHAnsi" w:eastAsia="Calibri" w:hAnsiTheme="minorHAnsi" w:cstheme="minorHAnsi"/>
            <w:sz w:val="22"/>
            <w:szCs w:val="22"/>
            <w:lang w:eastAsia="zh-CN"/>
          </w:rPr>
          <w:t xml:space="preserve">and non-terrestrial space-based </w:t>
        </w:r>
        <w:r w:rsidR="00192C90" w:rsidRPr="00706EC2">
          <w:rPr>
            <w:rFonts w:asciiTheme="minorHAnsi" w:eastAsiaTheme="minorEastAsia" w:hAnsiTheme="minorHAnsi" w:cstheme="minorHAnsi"/>
            <w:sz w:val="22"/>
            <w:szCs w:val="22"/>
            <w:lang w:eastAsia="zh-CN"/>
          </w:rPr>
          <w:t xml:space="preserve">telecommunications/ICT </w:t>
        </w:r>
      </w:ins>
      <w:del w:id="206" w:author="Autor">
        <w:r w:rsidR="00192C90" w:rsidRPr="00706EC2" w:rsidDel="0039625A">
          <w:rPr>
            <w:rFonts w:asciiTheme="minorHAnsi" w:eastAsia="Calibri" w:hAnsiTheme="minorHAnsi" w:cstheme="minorHAnsi"/>
            <w:sz w:val="22"/>
            <w:szCs w:val="22"/>
            <w:lang w:eastAsia="zh-CN"/>
          </w:rPr>
          <w:delText xml:space="preserve">network </w:delText>
        </w:r>
      </w:del>
      <w:r w:rsidR="00192C90" w:rsidRPr="00706EC2">
        <w:rPr>
          <w:rFonts w:asciiTheme="minorHAnsi" w:eastAsia="Calibri" w:hAnsiTheme="minorHAnsi" w:cstheme="minorHAnsi"/>
          <w:sz w:val="22"/>
          <w:szCs w:val="22"/>
          <w:lang w:eastAsia="zh-CN"/>
        </w:rPr>
        <w:t>operators to take advantage of emerging telecommunications/ICT technologies</w:t>
      </w:r>
      <w:ins w:id="207" w:author="Autor">
        <w:r w:rsidR="00192C90" w:rsidRPr="00706EC2">
          <w:rPr>
            <w:rFonts w:asciiTheme="minorHAnsi" w:eastAsia="Calibri" w:hAnsiTheme="minorHAnsi" w:cstheme="minorHAnsi"/>
            <w:sz w:val="22"/>
            <w:szCs w:val="22"/>
            <w:lang w:eastAsia="zh-CN"/>
          </w:rPr>
          <w:t>;</w:t>
        </w:r>
      </w:ins>
      <w:del w:id="208" w:author="Autor">
        <w:r w:rsidR="00192C90" w:rsidRPr="00706EC2" w:rsidDel="0039625A">
          <w:rPr>
            <w:rFonts w:asciiTheme="minorHAnsi" w:eastAsia="Calibri" w:hAnsiTheme="minorHAnsi" w:cstheme="minorHAnsi"/>
            <w:sz w:val="22"/>
            <w:szCs w:val="22"/>
            <w:lang w:eastAsia="zh-CN"/>
          </w:rPr>
          <w:delText xml:space="preserve"> [to support the achievement of the SDGs and the implementation of the WSIS outcomes;]</w:delText>
        </w:r>
      </w:del>
    </w:p>
    <w:p w14:paraId="4ACBA0CB" w14:textId="071661DA" w:rsidR="00192C90" w:rsidRPr="00706EC2" w:rsidRDefault="00BE4B65" w:rsidP="00706EC2">
      <w:pPr>
        <w:jc w:val="both"/>
        <w:rPr>
          <w:rFonts w:asciiTheme="minorHAnsi" w:eastAsia="Calibri" w:hAnsiTheme="minorHAnsi" w:cstheme="minorHAnsi"/>
          <w:sz w:val="22"/>
          <w:szCs w:val="22"/>
          <w:lang w:eastAsia="zh-CN"/>
        </w:rPr>
      </w:pPr>
      <w:del w:id="209" w:author="LRT" w:date="2025-12-18T16:46:00Z" w16du:dateUtc="2025-12-18T15:46:00Z">
        <w:r w:rsidDel="00BE4B65">
          <w:rPr>
            <w:rFonts w:asciiTheme="minorHAnsi" w:eastAsia="Calibri" w:hAnsiTheme="minorHAnsi" w:cstheme="minorHAnsi"/>
            <w:sz w:val="22"/>
            <w:szCs w:val="22"/>
            <w:lang w:eastAsia="zh-CN"/>
          </w:rPr>
          <w:delText>6</w:delText>
        </w:r>
      </w:del>
      <w:ins w:id="210" w:author="LRT" w:date="2025-12-18T16:46:00Z" w16du:dateUtc="2025-12-18T15:46:00Z">
        <w:r>
          <w:rPr>
            <w:rFonts w:asciiTheme="minorHAnsi" w:eastAsia="Calibri" w:hAnsiTheme="minorHAnsi" w:cstheme="minorHAnsi"/>
            <w:sz w:val="22"/>
            <w:szCs w:val="22"/>
            <w:lang w:eastAsia="zh-CN"/>
          </w:rPr>
          <w:t>5</w:t>
        </w:r>
      </w:ins>
      <w:r w:rsidR="00706EC2" w:rsidRPr="00B670FD">
        <w:rPr>
          <w:rFonts w:asciiTheme="minorHAnsi" w:eastAsia="Calibri" w:hAnsiTheme="minorHAnsi" w:cstheme="minorHAnsi"/>
          <w:sz w:val="22"/>
          <w:szCs w:val="22"/>
          <w:lang w:eastAsia="zh-CN"/>
        </w:rPr>
        <w:tab/>
      </w:r>
      <w:r w:rsidR="00192C90" w:rsidRPr="00706EC2">
        <w:rPr>
          <w:rFonts w:asciiTheme="minorHAnsi" w:eastAsia="Calibri" w:hAnsiTheme="minorHAnsi" w:cstheme="minorHAnsi"/>
          <w:sz w:val="22"/>
          <w:szCs w:val="22"/>
          <w:lang w:eastAsia="zh-CN"/>
        </w:rPr>
        <w:t>[</w:t>
      </w:r>
      <w:del w:id="211" w:author="Autor">
        <w:r w:rsidR="00192C90" w:rsidRPr="00706EC2" w:rsidDel="00A80200">
          <w:rPr>
            <w:rFonts w:asciiTheme="minorHAnsi" w:eastAsia="Calibri" w:hAnsiTheme="minorHAnsi" w:cstheme="minorHAnsi"/>
            <w:sz w:val="22"/>
            <w:szCs w:val="22"/>
            <w:lang w:eastAsia="zh-CN"/>
          </w:rPr>
          <w:delText>to strengthen</w:delText>
        </w:r>
      </w:del>
      <w:ins w:id="212" w:author="Autor">
        <w:r w:rsidR="00192C90" w:rsidRPr="00706EC2">
          <w:rPr>
            <w:rFonts w:asciiTheme="minorHAnsi" w:eastAsia="Calibri" w:hAnsiTheme="minorHAnsi" w:cstheme="minorHAnsi"/>
            <w:sz w:val="22"/>
            <w:szCs w:val="22"/>
            <w:lang w:eastAsia="zh-CN"/>
          </w:rPr>
          <w:t>to promote</w:t>
        </w:r>
      </w:ins>
      <w:del w:id="213" w:author="Autor">
        <w:r w:rsidR="00192C90" w:rsidRPr="00706EC2" w:rsidDel="00A80200">
          <w:rPr>
            <w:rFonts w:asciiTheme="minorHAnsi" w:eastAsia="Calibri" w:hAnsiTheme="minorHAnsi" w:cstheme="minorHAnsi"/>
            <w:sz w:val="22"/>
            <w:szCs w:val="22"/>
            <w:lang w:eastAsia="zh-CN"/>
          </w:rPr>
          <w:delText xml:space="preserve"> policy and regulatory framework for proliferation</w:delText>
        </w:r>
      </w:del>
      <w:r w:rsidR="00192C90" w:rsidRPr="00706EC2">
        <w:rPr>
          <w:rFonts w:asciiTheme="minorHAnsi" w:eastAsia="Calibri" w:hAnsiTheme="minorHAnsi" w:cstheme="minorHAnsi"/>
          <w:sz w:val="22"/>
          <w:szCs w:val="22"/>
          <w:lang w:eastAsia="zh-CN"/>
        </w:rPr>
        <w:t xml:space="preserve"> of space-based </w:t>
      </w:r>
      <w:ins w:id="214" w:author="Autor">
        <w:r w:rsidR="00192C90" w:rsidRPr="00706EC2">
          <w:rPr>
            <w:rFonts w:asciiTheme="minorHAnsi" w:eastAsiaTheme="minorEastAsia" w:hAnsiTheme="minorHAnsi" w:cstheme="minorHAnsi"/>
            <w:sz w:val="22"/>
            <w:szCs w:val="22"/>
            <w:lang w:eastAsia="zh-CN"/>
          </w:rPr>
          <w:t>telecommunications/ICT connectivity</w:t>
        </w:r>
      </w:ins>
      <w:del w:id="215" w:author="Autor">
        <w:r w:rsidR="00192C90" w:rsidRPr="00706EC2" w:rsidDel="00A80200">
          <w:rPr>
            <w:rFonts w:asciiTheme="minorHAnsi" w:eastAsia="Calibri" w:hAnsiTheme="minorHAnsi" w:cstheme="minorHAnsi"/>
            <w:sz w:val="22"/>
            <w:szCs w:val="22"/>
            <w:lang w:eastAsia="zh-CN"/>
          </w:rPr>
          <w:delText>broadband</w:delText>
        </w:r>
      </w:del>
      <w:r w:rsidR="00D1491F">
        <w:rPr>
          <w:rFonts w:asciiTheme="minorHAnsi" w:eastAsia="Calibri" w:hAnsiTheme="minorHAnsi" w:cstheme="minorHAnsi"/>
          <w:sz w:val="22"/>
          <w:szCs w:val="22"/>
          <w:lang w:eastAsia="zh-CN"/>
        </w:rPr>
        <w:t xml:space="preserve"> </w:t>
      </w:r>
      <w:r w:rsidR="00192C90" w:rsidRPr="00706EC2">
        <w:rPr>
          <w:rFonts w:asciiTheme="minorHAnsi" w:eastAsia="Calibri" w:hAnsiTheme="minorHAnsi" w:cstheme="minorHAnsi"/>
          <w:sz w:val="22"/>
          <w:szCs w:val="22"/>
          <w:lang w:eastAsia="zh-CN"/>
        </w:rPr>
        <w:t>in a non-discriminatory manner</w:t>
      </w:r>
      <w:del w:id="216" w:author="LRT" w:date="2025-12-18T16:46:00Z" w16du:dateUtc="2025-12-18T15:46:00Z">
        <w:r w:rsidR="00192C90" w:rsidRPr="00706EC2" w:rsidDel="00BE4B65">
          <w:rPr>
            <w:rFonts w:asciiTheme="minorHAnsi" w:eastAsia="Calibri" w:hAnsiTheme="minorHAnsi" w:cstheme="minorHAnsi"/>
            <w:sz w:val="22"/>
            <w:szCs w:val="22"/>
            <w:lang w:eastAsia="zh-CN"/>
          </w:rPr>
          <w:delText>;</w:delText>
        </w:r>
      </w:del>
      <w:ins w:id="217" w:author="LRT" w:date="2025-12-18T16:46:00Z" w16du:dateUtc="2025-12-18T15:46:00Z">
        <w:r>
          <w:rPr>
            <w:rFonts w:asciiTheme="minorHAnsi" w:eastAsia="Calibri" w:hAnsiTheme="minorHAnsi" w:cstheme="minorHAnsi"/>
            <w:sz w:val="22"/>
            <w:szCs w:val="22"/>
            <w:lang w:eastAsia="zh-CN"/>
          </w:rPr>
          <w:t>,</w:t>
        </w:r>
      </w:ins>
      <w:r w:rsidR="00192C90" w:rsidRPr="00706EC2">
        <w:rPr>
          <w:rFonts w:asciiTheme="minorHAnsi" w:eastAsia="Calibri" w:hAnsiTheme="minorHAnsi" w:cstheme="minorHAnsi"/>
          <w:sz w:val="22"/>
          <w:szCs w:val="22"/>
          <w:lang w:eastAsia="zh-CN"/>
        </w:rPr>
        <w:t>]</w:t>
      </w:r>
    </w:p>
    <w:p w14:paraId="00E46AC2" w14:textId="60C733B9" w:rsidR="00192C90" w:rsidRPr="00706EC2" w:rsidDel="00A80200" w:rsidRDefault="00BE4B65" w:rsidP="00706EC2">
      <w:pPr>
        <w:jc w:val="both"/>
        <w:rPr>
          <w:del w:id="218" w:author="Autor"/>
          <w:rFonts w:asciiTheme="minorHAnsi" w:eastAsia="Calibri" w:hAnsiTheme="minorHAnsi" w:cstheme="minorHAnsi"/>
          <w:sz w:val="22"/>
          <w:szCs w:val="22"/>
          <w:lang w:eastAsia="zh-CN"/>
        </w:rPr>
      </w:pPr>
      <w:del w:id="219" w:author="LRT" w:date="2025-12-18T16:46:00Z" w16du:dateUtc="2025-12-18T15:46:00Z">
        <w:r w:rsidDel="00BE4B65">
          <w:rPr>
            <w:rFonts w:asciiTheme="minorHAnsi" w:eastAsia="Calibri" w:hAnsiTheme="minorHAnsi" w:cstheme="minorHAnsi"/>
            <w:sz w:val="22"/>
            <w:szCs w:val="22"/>
            <w:lang w:eastAsia="zh-CN"/>
          </w:rPr>
          <w:delText>7</w:delText>
        </w:r>
      </w:del>
      <w:del w:id="220" w:author="Autor">
        <w:r w:rsidR="00706EC2" w:rsidRPr="00B670FD" w:rsidDel="00A80200">
          <w:rPr>
            <w:rFonts w:asciiTheme="minorHAnsi" w:eastAsia="Calibri" w:hAnsiTheme="minorHAnsi" w:cstheme="minorHAnsi"/>
            <w:sz w:val="22"/>
            <w:szCs w:val="22"/>
            <w:lang w:eastAsia="zh-CN"/>
          </w:rPr>
          <w:tab/>
        </w:r>
        <w:r w:rsidR="00192C90" w:rsidRPr="00706EC2" w:rsidDel="00A80200">
          <w:rPr>
            <w:rFonts w:asciiTheme="minorHAnsi" w:eastAsia="Calibri" w:hAnsiTheme="minorHAnsi" w:cstheme="minorHAnsi"/>
            <w:sz w:val="22"/>
            <w:szCs w:val="22"/>
            <w:lang w:eastAsia="zh-CN"/>
          </w:rPr>
          <w:delText>[to introduce interventions in the policy and regulations of space-based broadband to address the security concerns of the administration,]</w:delText>
        </w:r>
      </w:del>
    </w:p>
    <w:p w14:paraId="55E0543D" w14:textId="77777777" w:rsidR="00192C90" w:rsidRPr="00B670FD" w:rsidRDefault="00192C90" w:rsidP="00950B87">
      <w:pPr>
        <w:pStyle w:val="Call"/>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rPr>
        <w:lastRenderedPageBreak/>
        <w:t xml:space="preserve">invites the Secretary-General </w:t>
      </w:r>
      <w:r w:rsidRPr="00B670FD">
        <w:rPr>
          <w:rFonts w:asciiTheme="minorHAnsi" w:eastAsia="SimSun" w:hAnsiTheme="minorHAnsi" w:cstheme="minorHAnsi"/>
          <w:sz w:val="22"/>
          <w:szCs w:val="22"/>
        </w:rPr>
        <w:t>in close collaboration with the Directors of the</w:t>
      </w:r>
      <w:r w:rsidRPr="00B670FD">
        <w:rPr>
          <w:rFonts w:asciiTheme="minorHAnsi" w:eastAsia="SimSun" w:hAnsiTheme="minorHAnsi" w:cstheme="minorHAnsi"/>
          <w:sz w:val="22"/>
          <w:szCs w:val="22"/>
          <w:lang w:eastAsia="zh-CN"/>
        </w:rPr>
        <w:t xml:space="preserve"> Radiocommunication and Development Bureaux</w:t>
      </w:r>
    </w:p>
    <w:p w14:paraId="1A0C981B" w14:textId="25322571" w:rsidR="00192C90" w:rsidRPr="00706EC2" w:rsidRDefault="00706EC2" w:rsidP="00706EC2">
      <w:pPr>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1</w:t>
      </w:r>
      <w:r w:rsidRPr="00B670FD">
        <w:rPr>
          <w:rFonts w:asciiTheme="minorHAnsi" w:eastAsia="Calibri" w:hAnsiTheme="minorHAnsi" w:cstheme="minorHAnsi"/>
          <w:sz w:val="22"/>
          <w:szCs w:val="22"/>
          <w:lang w:eastAsia="zh-CN"/>
        </w:rPr>
        <w:tab/>
      </w:r>
      <w:r w:rsidR="00192C90" w:rsidRPr="00706EC2">
        <w:rPr>
          <w:rFonts w:asciiTheme="minorHAnsi" w:eastAsia="Calibri" w:hAnsiTheme="minorHAnsi" w:cstheme="minorHAnsi"/>
          <w:sz w:val="22"/>
          <w:szCs w:val="22"/>
          <w:lang w:eastAsia="zh-CN"/>
        </w:rPr>
        <w:t xml:space="preserve">to continue </w:t>
      </w:r>
      <w:del w:id="221" w:author="Autor">
        <w:r w:rsidR="00192C90" w:rsidRPr="00706EC2" w:rsidDel="00A80200">
          <w:rPr>
            <w:rFonts w:asciiTheme="minorHAnsi" w:eastAsia="Calibri" w:hAnsiTheme="minorHAnsi" w:cstheme="minorHAnsi"/>
            <w:sz w:val="22"/>
            <w:szCs w:val="22"/>
            <w:lang w:eastAsia="zh-CN"/>
          </w:rPr>
          <w:delText xml:space="preserve">to take all necessary measures and </w:delText>
        </w:r>
      </w:del>
      <w:r w:rsidR="00192C90" w:rsidRPr="00706EC2">
        <w:rPr>
          <w:rFonts w:asciiTheme="minorHAnsi" w:eastAsia="Calibri" w:hAnsiTheme="minorHAnsi" w:cstheme="minorHAnsi"/>
          <w:sz w:val="22"/>
          <w:szCs w:val="22"/>
          <w:lang w:eastAsia="zh-CN"/>
        </w:rPr>
        <w:t xml:space="preserve">to </w:t>
      </w:r>
      <w:r w:rsidR="00192C90" w:rsidRPr="00706EC2">
        <w:rPr>
          <w:rFonts w:asciiTheme="minorHAnsi" w:eastAsiaTheme="minorEastAsia" w:hAnsiTheme="minorHAnsi" w:cstheme="minorHAnsi"/>
          <w:sz w:val="22"/>
          <w:szCs w:val="22"/>
          <w:lang w:eastAsia="zh-CN"/>
        </w:rPr>
        <w:t xml:space="preserve">facilitate and strengthen ITU efforts to promote </w:t>
      </w:r>
      <w:del w:id="222" w:author="Autor">
        <w:r w:rsidR="00192C90" w:rsidRPr="00706EC2" w:rsidDel="00A80200">
          <w:rPr>
            <w:rFonts w:asciiTheme="minorHAnsi" w:eastAsiaTheme="minorEastAsia" w:hAnsiTheme="minorHAnsi" w:cstheme="minorHAnsi"/>
            <w:sz w:val="22"/>
            <w:szCs w:val="22"/>
            <w:lang w:eastAsia="zh-CN"/>
          </w:rPr>
          <w:delText xml:space="preserve">access to </w:delText>
        </w:r>
      </w:del>
      <w:r w:rsidR="00192C90" w:rsidRPr="00706EC2">
        <w:rPr>
          <w:rFonts w:asciiTheme="minorHAnsi" w:eastAsiaTheme="minorEastAsia" w:hAnsiTheme="minorHAnsi" w:cstheme="minorHAnsi"/>
          <w:sz w:val="22"/>
          <w:szCs w:val="22"/>
          <w:lang w:eastAsia="zh-CN"/>
        </w:rPr>
        <w:t xml:space="preserve">space-based </w:t>
      </w:r>
      <w:ins w:id="223" w:author="Autor">
        <w:r w:rsidR="00192C90" w:rsidRPr="00706EC2">
          <w:rPr>
            <w:rFonts w:asciiTheme="minorHAnsi" w:eastAsiaTheme="minorEastAsia" w:hAnsiTheme="minorHAnsi" w:cstheme="minorHAnsi"/>
            <w:sz w:val="22"/>
            <w:szCs w:val="22"/>
            <w:lang w:eastAsia="zh-CN"/>
          </w:rPr>
          <w:t xml:space="preserve">telecommunications/ICT </w:t>
        </w:r>
      </w:ins>
      <w:r w:rsidR="00192C90" w:rsidRPr="00706EC2">
        <w:rPr>
          <w:rFonts w:asciiTheme="minorHAnsi" w:eastAsiaTheme="minorEastAsia" w:hAnsiTheme="minorHAnsi" w:cstheme="minorHAnsi"/>
          <w:sz w:val="22"/>
          <w:szCs w:val="22"/>
          <w:lang w:eastAsia="zh-CN"/>
        </w:rPr>
        <w:t xml:space="preserve">connectivity systems as part of broader ITU efforts to achieve </w:t>
      </w:r>
      <w:del w:id="224" w:author="Autor">
        <w:r w:rsidR="00192C90" w:rsidRPr="00706EC2" w:rsidDel="00A80200">
          <w:rPr>
            <w:rFonts w:asciiTheme="minorHAnsi" w:eastAsiaTheme="minorEastAsia" w:hAnsiTheme="minorHAnsi" w:cstheme="minorHAnsi"/>
            <w:sz w:val="22"/>
            <w:szCs w:val="22"/>
            <w:lang w:eastAsia="zh-CN"/>
          </w:rPr>
          <w:delText xml:space="preserve">[optimized] universal [and </w:delText>
        </w:r>
      </w:del>
      <w:r w:rsidR="00192C90" w:rsidRPr="00706EC2">
        <w:rPr>
          <w:rFonts w:asciiTheme="minorHAnsi" w:eastAsiaTheme="minorEastAsia" w:hAnsiTheme="minorHAnsi" w:cstheme="minorHAnsi"/>
          <w:sz w:val="22"/>
          <w:szCs w:val="22"/>
          <w:lang w:eastAsia="zh-CN"/>
        </w:rPr>
        <w:t>meaningful</w:t>
      </w:r>
      <w:del w:id="225" w:author="Autor">
        <w:r w:rsidR="00192C90" w:rsidRPr="00706EC2" w:rsidDel="00A80200">
          <w:rPr>
            <w:rFonts w:asciiTheme="minorHAnsi" w:eastAsiaTheme="minorEastAsia" w:hAnsiTheme="minorHAnsi" w:cstheme="minorHAnsi"/>
            <w:sz w:val="22"/>
            <w:szCs w:val="22"/>
            <w:lang w:eastAsia="zh-CN"/>
          </w:rPr>
          <w:delText>]</w:delText>
        </w:r>
      </w:del>
      <w:r w:rsidR="00192C90" w:rsidRPr="00706EC2">
        <w:rPr>
          <w:rFonts w:asciiTheme="minorHAnsi" w:eastAsiaTheme="minorEastAsia" w:hAnsiTheme="minorHAnsi" w:cstheme="minorHAnsi"/>
          <w:sz w:val="22"/>
          <w:szCs w:val="22"/>
          <w:lang w:eastAsia="zh-CN"/>
        </w:rPr>
        <w:t xml:space="preserve"> connectivity</w:t>
      </w:r>
      <w:del w:id="226" w:author="Autor">
        <w:r w:rsidR="00192C90" w:rsidRPr="00706EC2" w:rsidDel="00A80200">
          <w:rPr>
            <w:rFonts w:asciiTheme="minorHAnsi" w:eastAsiaTheme="minorEastAsia" w:hAnsiTheme="minorHAnsi" w:cstheme="minorHAnsi"/>
            <w:sz w:val="22"/>
            <w:szCs w:val="22"/>
            <w:lang w:eastAsia="zh-CN"/>
          </w:rPr>
          <w:delText xml:space="preserve"> [and the sustainable use of outer space connectivity resources such as spectrum and orbital] </w:delText>
        </w:r>
      </w:del>
      <w:ins w:id="227" w:author="Autor">
        <w:r w:rsidR="00192C90" w:rsidRPr="00706EC2">
          <w:rPr>
            <w:rFonts w:asciiTheme="minorHAnsi" w:eastAsiaTheme="minorEastAsia" w:hAnsiTheme="minorHAnsi" w:cstheme="minorHAnsi"/>
            <w:sz w:val="22"/>
            <w:szCs w:val="22"/>
            <w:lang w:eastAsia="zh-CN"/>
          </w:rPr>
          <w:t xml:space="preserve"> </w:t>
        </w:r>
      </w:ins>
      <w:r w:rsidR="00192C90" w:rsidRPr="00706EC2">
        <w:rPr>
          <w:rFonts w:asciiTheme="minorHAnsi" w:eastAsiaTheme="minorEastAsia" w:hAnsiTheme="minorHAnsi" w:cstheme="minorHAnsi"/>
          <w:sz w:val="22"/>
          <w:szCs w:val="22"/>
          <w:lang w:eastAsia="zh-CN"/>
        </w:rPr>
        <w:t>by the telecommunication/ICT sector;</w:t>
      </w:r>
    </w:p>
    <w:p w14:paraId="703410FB" w14:textId="5EC0C207" w:rsidR="00192C90" w:rsidRPr="00706EC2" w:rsidRDefault="00706EC2" w:rsidP="00706EC2">
      <w:pPr>
        <w:jc w:val="both"/>
        <w:rPr>
          <w:rFonts w:asciiTheme="minorHAnsi" w:eastAsia="Calibri" w:hAnsiTheme="minorHAnsi" w:cstheme="minorHAnsi"/>
          <w:sz w:val="22"/>
          <w:szCs w:val="22"/>
          <w:lang w:eastAsia="zh-CN"/>
        </w:rPr>
      </w:pPr>
      <w:r w:rsidRPr="0051502A">
        <w:rPr>
          <w:rFonts w:asciiTheme="minorHAnsi" w:eastAsia="Calibri" w:hAnsiTheme="minorHAnsi" w:cstheme="minorHAnsi"/>
          <w:sz w:val="22"/>
          <w:szCs w:val="22"/>
          <w:lang w:eastAsia="zh-CN"/>
        </w:rPr>
        <w:t>2</w:t>
      </w:r>
      <w:r w:rsidRPr="0051502A">
        <w:rPr>
          <w:rFonts w:asciiTheme="minorHAnsi" w:eastAsia="Calibri" w:hAnsiTheme="minorHAnsi" w:cstheme="minorHAnsi"/>
          <w:sz w:val="22"/>
          <w:szCs w:val="22"/>
          <w:lang w:eastAsia="zh-CN"/>
        </w:rPr>
        <w:tab/>
      </w:r>
      <w:r w:rsidR="00192C90" w:rsidRPr="00706EC2">
        <w:rPr>
          <w:rFonts w:asciiTheme="minorHAnsi" w:eastAsia="Calibri" w:hAnsiTheme="minorHAnsi" w:cstheme="minorHAnsi"/>
          <w:sz w:val="22"/>
          <w:szCs w:val="22"/>
          <w:lang w:eastAsia="zh-CN"/>
        </w:rPr>
        <w:t xml:space="preserve">to continue to support regulators and policy makers by </w:t>
      </w:r>
      <w:del w:id="228" w:author="Autor">
        <w:r w:rsidR="00192C90" w:rsidRPr="00706EC2" w:rsidDel="00A80200">
          <w:rPr>
            <w:rFonts w:asciiTheme="minorHAnsi" w:eastAsia="Calibri" w:hAnsiTheme="minorHAnsi" w:cstheme="minorHAnsi"/>
            <w:sz w:val="22"/>
            <w:szCs w:val="22"/>
            <w:lang w:eastAsia="zh-CN"/>
          </w:rPr>
          <w:delText xml:space="preserve">[considering strengthening human resource development in capacity building programs, and by] </w:delText>
        </w:r>
      </w:del>
      <w:ins w:id="229" w:author="Autor">
        <w:r w:rsidR="00192C90" w:rsidRPr="00706EC2">
          <w:rPr>
            <w:rFonts w:asciiTheme="minorHAnsi" w:eastAsia="Calibri" w:hAnsiTheme="minorHAnsi" w:cstheme="minorHAnsi"/>
            <w:sz w:val="22"/>
            <w:szCs w:val="22"/>
            <w:lang w:eastAsia="zh-CN"/>
          </w:rPr>
          <w:t xml:space="preserve">workshops, seminars and trainings and </w:t>
        </w:r>
      </w:ins>
      <w:r w:rsidR="00192C90" w:rsidRPr="00706EC2">
        <w:rPr>
          <w:rFonts w:asciiTheme="minorHAnsi" w:eastAsia="Calibri" w:hAnsiTheme="minorHAnsi" w:cstheme="minorHAnsi"/>
          <w:sz w:val="22"/>
          <w:szCs w:val="22"/>
          <w:lang w:eastAsia="zh-CN"/>
        </w:rPr>
        <w:t xml:space="preserve">developing tools and resources, including case studies of </w:t>
      </w:r>
      <w:del w:id="230" w:author="Autor">
        <w:r w:rsidR="00192C90" w:rsidRPr="00706EC2" w:rsidDel="00A80200">
          <w:rPr>
            <w:rFonts w:asciiTheme="minorHAnsi" w:eastAsia="Calibri" w:hAnsiTheme="minorHAnsi" w:cstheme="minorHAnsi"/>
            <w:sz w:val="22"/>
            <w:szCs w:val="22"/>
            <w:lang w:eastAsia="zh-CN"/>
          </w:rPr>
          <w:delText>modern</w:delText>
        </w:r>
      </w:del>
      <w:ins w:id="231" w:author="Autor">
        <w:r w:rsidR="00192C90" w:rsidRPr="00706EC2">
          <w:rPr>
            <w:rFonts w:asciiTheme="minorHAnsi" w:eastAsia="Calibri" w:hAnsiTheme="minorHAnsi" w:cstheme="minorHAnsi"/>
            <w:sz w:val="22"/>
            <w:szCs w:val="22"/>
            <w:lang w:eastAsia="zh-CN"/>
          </w:rPr>
          <w:t>good practises on</w:t>
        </w:r>
      </w:ins>
      <w:r w:rsidR="00192C90" w:rsidRPr="00706EC2">
        <w:rPr>
          <w:rFonts w:asciiTheme="minorHAnsi" w:eastAsia="Calibri" w:hAnsiTheme="minorHAnsi" w:cstheme="minorHAnsi"/>
          <w:sz w:val="22"/>
          <w:szCs w:val="22"/>
          <w:lang w:eastAsia="zh-CN"/>
        </w:rPr>
        <w:t xml:space="preserve"> space-based telecommunication/ICT policy and regulatory approaches</w:t>
      </w:r>
      <w:del w:id="232" w:author="Autor">
        <w:r w:rsidR="00192C90" w:rsidRPr="00706EC2" w:rsidDel="00A80200">
          <w:rPr>
            <w:rFonts w:asciiTheme="minorHAnsi" w:eastAsia="Calibri" w:hAnsiTheme="minorHAnsi" w:cstheme="minorHAnsi"/>
            <w:sz w:val="22"/>
            <w:szCs w:val="22"/>
            <w:lang w:eastAsia="zh-CN"/>
          </w:rPr>
          <w:delText xml:space="preserve"> and best practices</w:delText>
        </w:r>
      </w:del>
      <w:r w:rsidR="00192C90" w:rsidRPr="00706EC2">
        <w:rPr>
          <w:rFonts w:asciiTheme="minorHAnsi" w:eastAsia="Calibri" w:hAnsiTheme="minorHAnsi" w:cstheme="minorHAnsi"/>
          <w:sz w:val="22"/>
          <w:szCs w:val="22"/>
          <w:lang w:eastAsia="zh-CN"/>
        </w:rPr>
        <w:t>.</w:t>
      </w:r>
    </w:p>
    <w:p w14:paraId="187C70D6" w14:textId="77777777" w:rsidR="00192C90" w:rsidRDefault="00192C90">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 w:val="22"/>
          <w:szCs w:val="22"/>
        </w:rPr>
      </w:pPr>
      <w:r>
        <w:rPr>
          <w:rFonts w:asciiTheme="minorHAnsi" w:hAnsiTheme="minorHAnsi" w:cstheme="minorHAnsi"/>
          <w:sz w:val="22"/>
          <w:szCs w:val="22"/>
        </w:rPr>
        <w:br w:type="page"/>
      </w:r>
    </w:p>
    <w:p w14:paraId="79017AC2" w14:textId="77777777" w:rsidR="00192C90" w:rsidRPr="009812C4" w:rsidRDefault="00192C90" w:rsidP="006B003B">
      <w:pPr>
        <w:pStyle w:val="Annextitle"/>
        <w:rPr>
          <w:rFonts w:eastAsia="Calibri"/>
        </w:rPr>
      </w:pPr>
      <w:r w:rsidRPr="009812C4">
        <w:rPr>
          <w:rFonts w:eastAsia="Calibri"/>
        </w:rPr>
        <w:lastRenderedPageBreak/>
        <w:t xml:space="preserve">DRAFT OPINION </w:t>
      </w:r>
      <w:r>
        <w:rPr>
          <w:rFonts w:eastAsia="Calibri"/>
        </w:rPr>
        <w:t>5: S</w:t>
      </w:r>
      <w:r w:rsidRPr="002B2410">
        <w:rPr>
          <w:rFonts w:eastAsia="Calibri"/>
        </w:rPr>
        <w:t>trengthening ICT-centric innovation ecosystems and entrepreneurship</w:t>
      </w:r>
    </w:p>
    <w:p w14:paraId="48CF6D72" w14:textId="77777777" w:rsidR="00192C90" w:rsidRPr="00B670FD" w:rsidRDefault="00192C90" w:rsidP="006B003B">
      <w:pPr>
        <w:pStyle w:val="Normalaftertitle"/>
        <w:rPr>
          <w:rFonts w:asciiTheme="minorHAnsi" w:hAnsiTheme="minorHAnsi" w:cstheme="minorHAnsi"/>
          <w:sz w:val="22"/>
          <w:szCs w:val="22"/>
        </w:rPr>
      </w:pPr>
      <w:r w:rsidRPr="00B670FD">
        <w:rPr>
          <w:rFonts w:asciiTheme="minorHAnsi" w:hAnsiTheme="minorHAnsi" w:cstheme="minorHAnsi"/>
          <w:sz w:val="22"/>
          <w:szCs w:val="22"/>
        </w:rPr>
        <w:t>The seventh World Telecommunication/ICT Policy Forum (Geneva, 2026),</w:t>
      </w:r>
    </w:p>
    <w:p w14:paraId="58A689C0" w14:textId="77777777" w:rsidR="00192C90" w:rsidRPr="00B670FD" w:rsidRDefault="00192C90" w:rsidP="006B003B">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recalling</w:t>
      </w:r>
    </w:p>
    <w:p w14:paraId="07FF74B4" w14:textId="0A8CD57D"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i/>
          <w:sz w:val="22"/>
          <w:szCs w:val="22"/>
        </w:rPr>
        <w:t>a)</w:t>
      </w:r>
      <w:r w:rsidRPr="00B670FD">
        <w:rPr>
          <w:rFonts w:asciiTheme="minorHAnsi" w:hAnsiTheme="minorHAnsi" w:cstheme="minorHAnsi"/>
          <w:i/>
          <w:sz w:val="22"/>
          <w:szCs w:val="22"/>
        </w:rPr>
        <w:tab/>
      </w:r>
      <w:r w:rsidR="00192C90" w:rsidRPr="00706EC2">
        <w:rPr>
          <w:rFonts w:asciiTheme="minorHAnsi" w:hAnsiTheme="minorHAnsi" w:cstheme="minorHAnsi"/>
          <w:sz w:val="22"/>
          <w:szCs w:val="22"/>
        </w:rPr>
        <w:t>United Nations General Assembly Resolution 70/125 on the outcome document of the high-level meeting of the General Assembly on the overall review of the implementation of the outcomes of the World Summit on the Information Society;</w:t>
      </w:r>
    </w:p>
    <w:p w14:paraId="6E2CCAB8" w14:textId="7F5FD0C5"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i/>
          <w:sz w:val="22"/>
          <w:szCs w:val="22"/>
        </w:rPr>
        <w:t>b)</w:t>
      </w:r>
      <w:r w:rsidRPr="00B670FD">
        <w:rPr>
          <w:rFonts w:asciiTheme="minorHAnsi" w:hAnsiTheme="minorHAnsi" w:cstheme="minorHAnsi"/>
          <w:i/>
          <w:sz w:val="22"/>
          <w:szCs w:val="22"/>
        </w:rPr>
        <w:tab/>
      </w:r>
      <w:r w:rsidR="00192C90" w:rsidRPr="00706EC2">
        <w:rPr>
          <w:rFonts w:asciiTheme="minorHAnsi" w:hAnsiTheme="minorHAnsi" w:cstheme="minorHAnsi"/>
          <w:sz w:val="22"/>
          <w:szCs w:val="22"/>
        </w:rPr>
        <w:t xml:space="preserve">United Nations General Assembly </w:t>
      </w:r>
      <w:r w:rsidR="00192C90" w:rsidRPr="00706EC2">
        <w:rPr>
          <w:rFonts w:asciiTheme="minorHAnsi" w:hAnsiTheme="minorHAnsi" w:cstheme="minorHAnsi"/>
          <w:sz w:val="22"/>
          <w:szCs w:val="22"/>
          <w:lang w:val="en-US"/>
        </w:rPr>
        <w:t>Resolution 79/1 on the Pact for the Future</w:t>
      </w:r>
      <w:ins w:id="233" w:author="Autor">
        <w:r w:rsidR="00192C90" w:rsidRPr="00706EC2">
          <w:rPr>
            <w:rFonts w:asciiTheme="minorHAnsi" w:hAnsiTheme="minorHAnsi" w:cstheme="minorHAnsi"/>
            <w:sz w:val="22"/>
            <w:szCs w:val="22"/>
            <w:lang w:val="en-US"/>
          </w:rPr>
          <w:t xml:space="preserve"> </w:t>
        </w:r>
        <w:r w:rsidR="00192C90" w:rsidRPr="00706EC2">
          <w:rPr>
            <w:rFonts w:eastAsia="SimSun"/>
            <w:lang w:val="en-US" w:eastAsia="zh-CN"/>
          </w:rPr>
          <w:t>and</w:t>
        </w:r>
        <w:r w:rsidR="00192C90" w:rsidRPr="00706EC2">
          <w:rPr>
            <w:rFonts w:eastAsiaTheme="minorEastAsia"/>
            <w:lang w:eastAsia="zh-CN"/>
          </w:rPr>
          <w:t xml:space="preserve"> its annexes, including the Global Digital Compact, setting out objectives, principles, commitments and actions for an inclusive, open, fair, safe and secure digital future for all</w:t>
        </w:r>
      </w:ins>
      <w:r w:rsidR="00192C90" w:rsidRPr="00706EC2">
        <w:rPr>
          <w:rFonts w:asciiTheme="minorHAnsi" w:hAnsiTheme="minorHAnsi" w:cstheme="minorHAnsi"/>
          <w:sz w:val="22"/>
          <w:szCs w:val="22"/>
        </w:rPr>
        <w:t>;</w:t>
      </w:r>
    </w:p>
    <w:p w14:paraId="4769F0ED" w14:textId="76EDA159"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i/>
          <w:sz w:val="22"/>
          <w:szCs w:val="22"/>
        </w:rPr>
        <w:t>c)</w:t>
      </w:r>
      <w:r w:rsidRPr="00B670FD">
        <w:rPr>
          <w:rFonts w:asciiTheme="minorHAnsi" w:hAnsiTheme="minorHAnsi" w:cstheme="minorHAnsi"/>
          <w:i/>
          <w:sz w:val="22"/>
          <w:szCs w:val="22"/>
        </w:rPr>
        <w:tab/>
      </w:r>
      <w:r w:rsidR="00192C90" w:rsidRPr="00706EC2">
        <w:rPr>
          <w:rFonts w:asciiTheme="minorHAnsi" w:hAnsiTheme="minorHAnsi" w:cstheme="minorHAnsi"/>
          <w:sz w:val="22"/>
          <w:szCs w:val="22"/>
        </w:rPr>
        <w:t xml:space="preserve">United Nations General Assembly Resolution 70/1 on transforming our world: the 2030 Agenda for Sustainable Development, in particular, Sustainable Development Goals 8, on Decent Work and Economic Growth, and 9, on Industry, Innovation, and Infrastructure; </w:t>
      </w:r>
    </w:p>
    <w:p w14:paraId="464C8625" w14:textId="2843B614"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i/>
          <w:sz w:val="22"/>
          <w:szCs w:val="22"/>
        </w:rPr>
        <w:t>d)</w:t>
      </w:r>
      <w:r w:rsidRPr="00B670FD">
        <w:rPr>
          <w:rFonts w:asciiTheme="minorHAnsi" w:hAnsiTheme="minorHAnsi" w:cstheme="minorHAnsi"/>
          <w:i/>
          <w:sz w:val="22"/>
          <w:szCs w:val="22"/>
        </w:rPr>
        <w:tab/>
      </w:r>
      <w:r w:rsidR="00192C90" w:rsidRPr="00706EC2">
        <w:rPr>
          <w:rFonts w:asciiTheme="minorHAnsi" w:hAnsiTheme="minorHAnsi" w:cstheme="minorHAnsi"/>
          <w:sz w:val="22"/>
          <w:szCs w:val="22"/>
        </w:rPr>
        <w:t xml:space="preserve">United Nations General Assembly </w:t>
      </w:r>
      <w:r w:rsidR="00192C90" w:rsidRPr="00706EC2">
        <w:rPr>
          <w:rFonts w:asciiTheme="minorHAnsi" w:hAnsiTheme="minorHAnsi" w:cstheme="minorHAnsi"/>
          <w:sz w:val="22"/>
          <w:szCs w:val="22"/>
          <w:lang w:val="en-US"/>
        </w:rPr>
        <w:t>Resolution 79/254 on Report of the Secretary-General Entrepreneurship for sustainable development</w:t>
      </w:r>
      <w:r w:rsidR="00192C90" w:rsidRPr="00706EC2">
        <w:rPr>
          <w:rFonts w:asciiTheme="minorHAnsi" w:hAnsiTheme="minorHAnsi" w:cstheme="minorHAnsi"/>
          <w:sz w:val="22"/>
          <w:szCs w:val="22"/>
        </w:rPr>
        <w:t>;</w:t>
      </w:r>
    </w:p>
    <w:p w14:paraId="00C30F50" w14:textId="79F03AF9"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i/>
          <w:sz w:val="22"/>
          <w:szCs w:val="22"/>
        </w:rPr>
        <w:t>e)</w:t>
      </w:r>
      <w:r w:rsidRPr="00B670FD">
        <w:rPr>
          <w:rFonts w:asciiTheme="minorHAnsi" w:hAnsiTheme="minorHAnsi" w:cstheme="minorHAnsi"/>
          <w:i/>
          <w:sz w:val="22"/>
          <w:szCs w:val="22"/>
        </w:rPr>
        <w:tab/>
      </w:r>
      <w:r w:rsidR="00192C90" w:rsidRPr="00706EC2">
        <w:rPr>
          <w:rFonts w:asciiTheme="minorHAnsi" w:hAnsiTheme="minorHAnsi" w:cstheme="minorHAnsi"/>
          <w:sz w:val="22"/>
          <w:szCs w:val="22"/>
        </w:rPr>
        <w:t>Resolution 198 (Rev. Bucharest, 2022) of the Plenipotentiary Conference, on empowerment of youth through telecommunication/information and communication technology (ICT);</w:t>
      </w:r>
    </w:p>
    <w:p w14:paraId="562F29AE" w14:textId="357FAC7F"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i/>
          <w:sz w:val="22"/>
          <w:szCs w:val="22"/>
        </w:rPr>
        <w:t>f)</w:t>
      </w:r>
      <w:r w:rsidRPr="00B670FD">
        <w:rPr>
          <w:rFonts w:asciiTheme="minorHAnsi" w:hAnsiTheme="minorHAnsi" w:cstheme="minorHAnsi"/>
          <w:i/>
          <w:sz w:val="22"/>
          <w:szCs w:val="22"/>
        </w:rPr>
        <w:tab/>
      </w:r>
      <w:r w:rsidR="00192C90" w:rsidRPr="00706EC2">
        <w:rPr>
          <w:rFonts w:asciiTheme="minorHAnsi" w:hAnsiTheme="minorHAnsi" w:cstheme="minorHAnsi"/>
          <w:sz w:val="22"/>
          <w:szCs w:val="22"/>
        </w:rPr>
        <w:t>Resolution 205 (Rev. Bucharest, 2022) of the Plenipotentiary Conference, on the ITU's role in fostering telecommunication/information and communication technology- centric innovation to support the digital economy and society;</w:t>
      </w:r>
    </w:p>
    <w:p w14:paraId="6A5EEC33" w14:textId="7B4A50FE"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i/>
          <w:sz w:val="22"/>
          <w:szCs w:val="22"/>
        </w:rPr>
        <w:t>g)</w:t>
      </w:r>
      <w:r w:rsidRPr="00B670FD">
        <w:rPr>
          <w:rFonts w:asciiTheme="minorHAnsi" w:hAnsiTheme="minorHAnsi" w:cstheme="minorHAnsi"/>
          <w:i/>
          <w:sz w:val="22"/>
          <w:szCs w:val="22"/>
        </w:rPr>
        <w:tab/>
      </w:r>
      <w:r w:rsidR="00192C90" w:rsidRPr="00706EC2">
        <w:rPr>
          <w:rFonts w:asciiTheme="minorHAnsi" w:hAnsiTheme="minorHAnsi" w:cstheme="minorHAnsi"/>
          <w:sz w:val="22"/>
          <w:szCs w:val="22"/>
        </w:rPr>
        <w:t>Resolution 209 (Rev. Bucharest, 2022) of the Plenipotentiary Conference on “Encouraging the participation of small and medium enterprises in the work of the Union”;</w:t>
      </w:r>
    </w:p>
    <w:p w14:paraId="56984CB9" w14:textId="618F5C63"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i/>
          <w:sz w:val="22"/>
          <w:szCs w:val="22"/>
        </w:rPr>
        <w:t>h)</w:t>
      </w:r>
      <w:r w:rsidRPr="00B670FD">
        <w:rPr>
          <w:rFonts w:asciiTheme="minorHAnsi" w:hAnsiTheme="minorHAnsi" w:cstheme="minorHAnsi"/>
          <w:i/>
          <w:sz w:val="22"/>
          <w:szCs w:val="22"/>
        </w:rPr>
        <w:tab/>
      </w:r>
      <w:r w:rsidR="00192C90" w:rsidRPr="00706EC2">
        <w:rPr>
          <w:rFonts w:asciiTheme="minorHAnsi" w:hAnsiTheme="minorHAnsi" w:cstheme="minorHAnsi"/>
          <w:sz w:val="22"/>
          <w:szCs w:val="22"/>
        </w:rPr>
        <w:t>Resolution 90 (Kigali, 2022) of the World Telecommunication Development Conference, on “Fostering telecommunication/ICT-centric entrepreneurship and digital innovation ecosystems for sustainable digital development”</w:t>
      </w:r>
      <w:r w:rsidR="00D1491F" w:rsidRPr="00706EC2">
        <w:rPr>
          <w:rFonts w:asciiTheme="minorHAnsi" w:hAnsiTheme="minorHAnsi" w:cstheme="minorHAnsi"/>
          <w:sz w:val="22"/>
          <w:szCs w:val="22"/>
        </w:rPr>
        <w:t>;</w:t>
      </w:r>
    </w:p>
    <w:p w14:paraId="2BC43A23" w14:textId="1B59B875"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lang w:val="en-US"/>
        </w:rPr>
      </w:pPr>
      <w:r w:rsidRPr="00B670FD">
        <w:rPr>
          <w:rFonts w:asciiTheme="minorHAnsi" w:hAnsiTheme="minorHAnsi" w:cstheme="minorHAnsi"/>
          <w:i/>
          <w:sz w:val="22"/>
          <w:szCs w:val="22"/>
          <w:lang w:val="en-US"/>
        </w:rPr>
        <w:t>i)</w:t>
      </w:r>
      <w:r w:rsidRPr="00B670FD">
        <w:rPr>
          <w:rFonts w:asciiTheme="minorHAnsi" w:hAnsiTheme="minorHAnsi" w:cstheme="minorHAnsi"/>
          <w:i/>
          <w:sz w:val="22"/>
          <w:szCs w:val="22"/>
          <w:lang w:val="en-US"/>
        </w:rPr>
        <w:tab/>
      </w:r>
      <w:r w:rsidR="00192C90" w:rsidRPr="00706EC2">
        <w:rPr>
          <w:rFonts w:asciiTheme="minorHAnsi" w:hAnsiTheme="minorHAnsi" w:cstheme="minorHAnsi"/>
          <w:sz w:val="22"/>
          <w:szCs w:val="22"/>
          <w:lang w:val="en-US"/>
        </w:rPr>
        <w:t>Opinion 1 of the sixth World Telecommunication/ICT Policy Forum (Geneva, 2021) on enabling environment for the development and deployment of new and emerging telecommunication/ICT services and technologies to advance sustainable development,</w:t>
      </w:r>
    </w:p>
    <w:p w14:paraId="21F71DE5" w14:textId="77777777" w:rsidR="00192C90" w:rsidRPr="00B670FD" w:rsidRDefault="00192C90" w:rsidP="00CB2708">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recognising</w:t>
      </w:r>
    </w:p>
    <w:p w14:paraId="2042911E" w14:textId="21C257C4"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i/>
          <w:iCs/>
          <w:sz w:val="22"/>
          <w:szCs w:val="22"/>
        </w:rPr>
        <w:t>a)</w:t>
      </w:r>
      <w:r w:rsidRPr="00B670FD">
        <w:rPr>
          <w:rFonts w:asciiTheme="minorHAnsi" w:hAnsiTheme="minorHAnsi" w:cstheme="minorHAnsi"/>
          <w:i/>
          <w:iCs/>
          <w:sz w:val="22"/>
          <w:szCs w:val="22"/>
        </w:rPr>
        <w:tab/>
      </w:r>
      <w:r w:rsidR="00192C90" w:rsidRPr="00706EC2">
        <w:rPr>
          <w:rFonts w:asciiTheme="minorHAnsi" w:hAnsiTheme="minorHAnsi" w:cstheme="minorHAnsi"/>
          <w:sz w:val="22"/>
          <w:szCs w:val="22"/>
          <w:lang w:val="en-US"/>
        </w:rPr>
        <w:t xml:space="preserve">that innovation ecosystems centered on ICT are vehicles for socio-economic development and community revitalization, addressing environmental challenges, driving sustainable development while increasing inclusiveness, providing economies of scale, and bridging the digital divide; </w:t>
      </w:r>
    </w:p>
    <w:p w14:paraId="34C5E4D8" w14:textId="27CB75B4"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i/>
          <w:iCs/>
          <w:sz w:val="22"/>
          <w:szCs w:val="22"/>
        </w:rPr>
        <w:t>b)</w:t>
      </w:r>
      <w:r w:rsidRPr="00B670FD">
        <w:rPr>
          <w:rFonts w:asciiTheme="minorHAnsi" w:hAnsiTheme="minorHAnsi" w:cstheme="minorHAnsi"/>
          <w:i/>
          <w:iCs/>
          <w:sz w:val="22"/>
          <w:szCs w:val="22"/>
        </w:rPr>
        <w:tab/>
      </w:r>
      <w:r w:rsidR="00192C90" w:rsidRPr="00706EC2">
        <w:rPr>
          <w:rFonts w:asciiTheme="minorHAnsi" w:hAnsiTheme="minorHAnsi" w:cstheme="minorHAnsi"/>
          <w:sz w:val="22"/>
          <w:szCs w:val="22"/>
        </w:rPr>
        <w:t>that as digital natives, young people have important roles to play in ICT-centric innovation ecosystems and entrepreneurship;</w:t>
      </w:r>
    </w:p>
    <w:p w14:paraId="26E90E1C" w14:textId="4208B039"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i/>
          <w:iCs/>
          <w:sz w:val="22"/>
          <w:szCs w:val="22"/>
        </w:rPr>
        <w:t>c)</w:t>
      </w:r>
      <w:r w:rsidRPr="00B670FD">
        <w:rPr>
          <w:rFonts w:asciiTheme="minorHAnsi" w:hAnsiTheme="minorHAnsi" w:cstheme="minorHAnsi"/>
          <w:i/>
          <w:iCs/>
          <w:sz w:val="22"/>
          <w:szCs w:val="22"/>
        </w:rPr>
        <w:tab/>
      </w:r>
      <w:r w:rsidR="00192C90" w:rsidRPr="00706EC2">
        <w:rPr>
          <w:rFonts w:asciiTheme="minorHAnsi" w:hAnsiTheme="minorHAnsi" w:cstheme="minorHAnsi"/>
          <w:sz w:val="22"/>
          <w:szCs w:val="22"/>
        </w:rPr>
        <w:t>that supporting ICT-centric innovation and entrepreneurship, including through promoting an enabling environment, is key to digital transformation and advancing digital inclusion;</w:t>
      </w:r>
    </w:p>
    <w:p w14:paraId="55CF0144" w14:textId="10091522"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ins w:id="234" w:author="Autor"/>
          <w:rFonts w:asciiTheme="minorHAnsi" w:hAnsiTheme="minorHAnsi" w:cstheme="minorHAnsi"/>
          <w:sz w:val="22"/>
          <w:szCs w:val="22"/>
          <w:lang w:val="en-US"/>
        </w:rPr>
      </w:pPr>
      <w:ins w:id="235" w:author="Autor">
        <w:r>
          <w:rPr>
            <w:rFonts w:asciiTheme="minorHAnsi" w:hAnsiTheme="minorHAnsi" w:cstheme="minorHAnsi"/>
            <w:i/>
            <w:iCs/>
            <w:sz w:val="22"/>
            <w:szCs w:val="22"/>
            <w:lang w:val="en-US"/>
          </w:rPr>
          <w:t>d)</w:t>
        </w:r>
        <w:r>
          <w:rPr>
            <w:rFonts w:asciiTheme="minorHAnsi" w:hAnsiTheme="minorHAnsi" w:cstheme="minorHAnsi"/>
            <w:i/>
            <w:iCs/>
            <w:sz w:val="22"/>
            <w:szCs w:val="22"/>
            <w:lang w:val="en-US"/>
          </w:rPr>
          <w:tab/>
        </w:r>
      </w:ins>
      <w:r w:rsidR="00192C90" w:rsidRPr="00706EC2">
        <w:rPr>
          <w:rFonts w:asciiTheme="minorHAnsi" w:hAnsiTheme="minorHAnsi" w:cstheme="minorHAnsi"/>
          <w:sz w:val="22"/>
          <w:szCs w:val="22"/>
          <w:lang w:val="en-US"/>
        </w:rPr>
        <w:t xml:space="preserve">that start-up entrepreneurs and MSMEs, especially those from developing countries </w:t>
      </w:r>
      <w:r w:rsidR="00192C90" w:rsidRPr="00706EC2">
        <w:rPr>
          <w:rFonts w:asciiTheme="minorHAnsi" w:hAnsiTheme="minorHAnsi" w:cstheme="minorHAnsi"/>
          <w:i/>
          <w:iCs/>
          <w:sz w:val="22"/>
          <w:szCs w:val="22"/>
          <w:lang w:val="en-US"/>
        </w:rPr>
        <w:t>unserved</w:t>
      </w:r>
      <w:r w:rsidR="00192C90" w:rsidRPr="00706EC2">
        <w:rPr>
          <w:rFonts w:asciiTheme="minorHAnsi" w:hAnsiTheme="minorHAnsi" w:cstheme="minorHAnsi"/>
          <w:sz w:val="22"/>
          <w:szCs w:val="22"/>
          <w:lang w:val="en-US"/>
        </w:rPr>
        <w:t xml:space="preserve"> and under-served areas, face prominent challenges regarding ICT-centric innovation and application and these challenges should be addressed holistically;</w:t>
      </w:r>
    </w:p>
    <w:p w14:paraId="01707748" w14:textId="7C1F44DD" w:rsidR="00192C90" w:rsidRPr="00706EC2" w:rsidRDefault="00706EC2" w:rsidP="00D1491F">
      <w:pPr>
        <w:tabs>
          <w:tab w:val="clear" w:pos="1134"/>
          <w:tab w:val="clear" w:pos="1701"/>
          <w:tab w:val="clear" w:pos="2268"/>
          <w:tab w:val="clear" w:pos="2835"/>
        </w:tabs>
        <w:overflowPunct/>
        <w:autoSpaceDE/>
        <w:autoSpaceDN/>
        <w:adjustRightInd/>
        <w:jc w:val="both"/>
        <w:textAlignment w:val="auto"/>
        <w:rPr>
          <w:ins w:id="236" w:author="Autor"/>
          <w:rFonts w:asciiTheme="minorHAnsi" w:hAnsiTheme="minorHAnsi" w:cstheme="minorHAnsi"/>
          <w:sz w:val="22"/>
          <w:szCs w:val="22"/>
          <w:lang w:val="en-US"/>
        </w:rPr>
      </w:pPr>
      <w:ins w:id="237" w:author="Autor">
        <w:r w:rsidRPr="00895E91">
          <w:rPr>
            <w:rFonts w:asciiTheme="minorHAnsi" w:hAnsiTheme="minorHAnsi" w:cstheme="minorHAnsi"/>
            <w:i/>
            <w:iCs/>
            <w:sz w:val="22"/>
            <w:szCs w:val="22"/>
            <w:lang w:val="en-US"/>
          </w:rPr>
          <w:t>e)</w:t>
        </w:r>
        <w:r w:rsidRPr="00895E91">
          <w:rPr>
            <w:rFonts w:asciiTheme="minorHAnsi" w:hAnsiTheme="minorHAnsi" w:cstheme="minorHAnsi"/>
            <w:i/>
            <w:iCs/>
            <w:sz w:val="22"/>
            <w:szCs w:val="22"/>
            <w:lang w:val="en-US"/>
          </w:rPr>
          <w:tab/>
        </w:r>
        <w:r w:rsidR="00192C90" w:rsidRPr="00706EC2">
          <w:rPr>
            <w:rFonts w:asciiTheme="minorHAnsi" w:hAnsiTheme="minorHAnsi" w:cstheme="minorHAnsi"/>
            <w:sz w:val="22"/>
            <w:szCs w:val="22"/>
            <w:lang w:val="en-US"/>
          </w:rPr>
          <w:t>that digital divides remain which impose a core obstacle to ICT entrepreneurship and digital innovation worldwide, particularly to women and rural and underserved communities</w:t>
        </w:r>
      </w:ins>
      <w:ins w:id="238" w:author="LRT" w:date="2025-12-18T16:26:00Z" w16du:dateUtc="2025-12-18T15:26:00Z">
        <w:r w:rsidR="00D1491F">
          <w:rPr>
            <w:rFonts w:asciiTheme="minorHAnsi" w:hAnsiTheme="minorHAnsi" w:cstheme="minorHAnsi"/>
            <w:sz w:val="22"/>
            <w:szCs w:val="22"/>
            <w:lang w:val="en-US"/>
          </w:rPr>
          <w:t>;</w:t>
        </w:r>
      </w:ins>
    </w:p>
    <w:p w14:paraId="529CB602" w14:textId="17E12A0F" w:rsidR="00192C90" w:rsidRPr="00706EC2" w:rsidRDefault="00706EC2" w:rsidP="00D1491F">
      <w:pPr>
        <w:tabs>
          <w:tab w:val="clear" w:pos="1134"/>
          <w:tab w:val="clear" w:pos="1701"/>
          <w:tab w:val="clear" w:pos="2268"/>
          <w:tab w:val="clear" w:pos="2835"/>
        </w:tabs>
        <w:overflowPunct/>
        <w:autoSpaceDE/>
        <w:autoSpaceDN/>
        <w:adjustRightInd/>
        <w:jc w:val="both"/>
        <w:textAlignment w:val="auto"/>
        <w:rPr>
          <w:ins w:id="239" w:author="Autor"/>
          <w:rFonts w:asciiTheme="minorHAnsi" w:hAnsiTheme="minorHAnsi" w:cstheme="minorHAnsi"/>
          <w:sz w:val="22"/>
          <w:szCs w:val="22"/>
          <w:lang w:val="en-US"/>
        </w:rPr>
      </w:pPr>
      <w:ins w:id="240" w:author="Autor">
        <w:r w:rsidRPr="00895E91">
          <w:rPr>
            <w:rFonts w:asciiTheme="minorHAnsi" w:hAnsiTheme="minorHAnsi" w:cstheme="minorHAnsi"/>
            <w:i/>
            <w:iCs/>
            <w:sz w:val="22"/>
            <w:szCs w:val="22"/>
            <w:lang w:val="en-US"/>
          </w:rPr>
          <w:lastRenderedPageBreak/>
          <w:t>f)</w:t>
        </w:r>
        <w:r w:rsidRPr="00895E91">
          <w:rPr>
            <w:rFonts w:asciiTheme="minorHAnsi" w:hAnsiTheme="minorHAnsi" w:cstheme="minorHAnsi"/>
            <w:i/>
            <w:iCs/>
            <w:sz w:val="22"/>
            <w:szCs w:val="22"/>
            <w:lang w:val="en-US"/>
          </w:rPr>
          <w:tab/>
        </w:r>
        <w:r w:rsidR="00192C90" w:rsidRPr="00706EC2">
          <w:rPr>
            <w:rFonts w:asciiTheme="minorHAnsi" w:hAnsiTheme="minorHAnsi" w:cstheme="minorHAnsi"/>
            <w:sz w:val="22"/>
            <w:szCs w:val="22"/>
            <w:lang w:val="en-US"/>
          </w:rPr>
          <w:t>that affordable access to telecommunications/ICTs can unlock the potential of the digital economy for every society</w:t>
        </w:r>
      </w:ins>
      <w:ins w:id="241" w:author="LRT" w:date="2025-12-18T16:26:00Z" w16du:dateUtc="2025-12-18T15:26:00Z">
        <w:r w:rsidR="00D1491F">
          <w:rPr>
            <w:rFonts w:asciiTheme="minorHAnsi" w:hAnsiTheme="minorHAnsi" w:cstheme="minorHAnsi"/>
            <w:sz w:val="22"/>
            <w:szCs w:val="22"/>
            <w:lang w:val="en-US"/>
          </w:rPr>
          <w:t>;</w:t>
        </w:r>
      </w:ins>
    </w:p>
    <w:p w14:paraId="60FF550D" w14:textId="52EA6864" w:rsidR="00192C90" w:rsidRPr="00706EC2" w:rsidRDefault="00E86BAA" w:rsidP="00D1491F">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lang w:val="en-US"/>
        </w:rPr>
      </w:pPr>
      <w:del w:id="242" w:author="LRT" w:date="2025-12-18T16:47:00Z" w16du:dateUtc="2025-12-18T15:47:00Z">
        <w:r w:rsidRPr="00E86BAA" w:rsidDel="00E86BAA">
          <w:rPr>
            <w:rFonts w:asciiTheme="minorHAnsi" w:hAnsiTheme="minorHAnsi" w:cstheme="minorHAnsi"/>
            <w:i/>
            <w:iCs/>
            <w:sz w:val="22"/>
            <w:szCs w:val="22"/>
            <w:lang w:val="en-US"/>
          </w:rPr>
          <w:delText>d</w:delText>
        </w:r>
      </w:del>
      <w:ins w:id="243" w:author="LRT" w:date="2025-12-18T16:47:00Z" w16du:dateUtc="2025-12-18T15:47:00Z">
        <w:r w:rsidRPr="00E86BAA">
          <w:rPr>
            <w:rFonts w:asciiTheme="minorHAnsi" w:hAnsiTheme="minorHAnsi" w:cstheme="minorHAnsi"/>
            <w:i/>
            <w:iCs/>
            <w:sz w:val="22"/>
            <w:szCs w:val="22"/>
            <w:lang w:val="en-US"/>
          </w:rPr>
          <w:t>g</w:t>
        </w:r>
      </w:ins>
      <w:r w:rsidRPr="00E86BAA">
        <w:rPr>
          <w:rFonts w:asciiTheme="minorHAnsi" w:hAnsiTheme="minorHAnsi" w:cstheme="minorHAnsi"/>
          <w:i/>
          <w:iCs/>
          <w:sz w:val="22"/>
          <w:szCs w:val="22"/>
          <w:lang w:val="en-US"/>
        </w:rPr>
        <w:t>)</w:t>
      </w:r>
      <w:r>
        <w:rPr>
          <w:rFonts w:asciiTheme="minorHAnsi" w:hAnsiTheme="minorHAnsi" w:cstheme="minorHAnsi"/>
          <w:sz w:val="22"/>
          <w:szCs w:val="22"/>
          <w:lang w:val="en-US"/>
        </w:rPr>
        <w:tab/>
      </w:r>
      <w:ins w:id="244" w:author="Autor">
        <w:r w:rsidR="00192C90" w:rsidRPr="00706EC2">
          <w:rPr>
            <w:rFonts w:asciiTheme="minorHAnsi" w:hAnsiTheme="minorHAnsi" w:cstheme="minorHAnsi"/>
            <w:sz w:val="22"/>
            <w:szCs w:val="22"/>
            <w:lang w:val="en-US"/>
          </w:rPr>
          <w:t>that inclusion of all society is an essential goal for development</w:t>
        </w:r>
      </w:ins>
      <w:ins w:id="245" w:author="LRT" w:date="2025-12-18T16:26:00Z" w16du:dateUtc="2025-12-18T15:26:00Z">
        <w:r w:rsidR="00D1491F">
          <w:rPr>
            <w:rFonts w:asciiTheme="minorHAnsi" w:hAnsiTheme="minorHAnsi" w:cstheme="minorHAnsi"/>
            <w:sz w:val="22"/>
            <w:szCs w:val="22"/>
            <w:lang w:val="en-US"/>
          </w:rPr>
          <w:t>;</w:t>
        </w:r>
      </w:ins>
    </w:p>
    <w:p w14:paraId="3E6EAF5C" w14:textId="23CADFD8"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ins w:id="246" w:author="Autor"/>
          <w:rFonts w:asciiTheme="minorHAnsi" w:hAnsiTheme="minorHAnsi" w:cstheme="minorHAnsi"/>
          <w:sz w:val="22"/>
          <w:szCs w:val="22"/>
          <w:lang w:val="en-US"/>
        </w:rPr>
      </w:pPr>
      <w:ins w:id="247" w:author="Autor">
        <w:r>
          <w:rPr>
            <w:rFonts w:asciiTheme="minorHAnsi" w:hAnsiTheme="minorHAnsi" w:cstheme="minorHAnsi"/>
            <w:i/>
            <w:iCs/>
            <w:sz w:val="22"/>
            <w:szCs w:val="22"/>
            <w:lang w:val="en-US"/>
          </w:rPr>
          <w:t>h)</w:t>
        </w:r>
        <w:r>
          <w:rPr>
            <w:rFonts w:asciiTheme="minorHAnsi" w:hAnsiTheme="minorHAnsi" w:cstheme="minorHAnsi"/>
            <w:i/>
            <w:iCs/>
            <w:sz w:val="22"/>
            <w:szCs w:val="22"/>
            <w:lang w:val="en-US"/>
          </w:rPr>
          <w:tab/>
        </w:r>
      </w:ins>
      <w:r w:rsidR="00192C90" w:rsidRPr="00706EC2">
        <w:rPr>
          <w:rFonts w:asciiTheme="minorHAnsi" w:hAnsiTheme="minorHAnsi" w:cstheme="minorHAnsi"/>
          <w:sz w:val="22"/>
          <w:szCs w:val="22"/>
          <w:lang w:val="en-US"/>
        </w:rPr>
        <w:t>that ITU has been contributing to the sustainable development of the global digital economy through promoting the access to and development of telecommunications/ICT, advancing standardization of telecommunications/ICT, and fostering partnerships</w:t>
      </w:r>
      <w:del w:id="248" w:author="LRT" w:date="2025-12-18T16:27:00Z" w16du:dateUtc="2025-12-18T15:27:00Z">
        <w:r w:rsidR="00192C90" w:rsidRPr="00706EC2" w:rsidDel="00D1491F">
          <w:rPr>
            <w:rFonts w:asciiTheme="minorHAnsi" w:hAnsiTheme="minorHAnsi" w:cstheme="minorHAnsi"/>
            <w:sz w:val="22"/>
            <w:szCs w:val="22"/>
            <w:lang w:val="en-US"/>
          </w:rPr>
          <w:delText>,</w:delText>
        </w:r>
      </w:del>
      <w:ins w:id="249" w:author="LRT" w:date="2025-12-18T16:27:00Z" w16du:dateUtc="2025-12-18T15:27:00Z">
        <w:r w:rsidR="00D1491F">
          <w:rPr>
            <w:rFonts w:asciiTheme="minorHAnsi" w:hAnsiTheme="minorHAnsi" w:cstheme="minorHAnsi"/>
            <w:sz w:val="22"/>
            <w:szCs w:val="22"/>
            <w:lang w:val="en-US"/>
          </w:rPr>
          <w:t>;</w:t>
        </w:r>
      </w:ins>
    </w:p>
    <w:p w14:paraId="374A3BE2" w14:textId="149E033F" w:rsidR="00192C90" w:rsidRPr="00706EC2" w:rsidRDefault="00E86BAA"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lang w:val="en-US"/>
        </w:rPr>
      </w:pPr>
      <w:del w:id="250" w:author="LRT" w:date="2025-12-18T16:47:00Z" w16du:dateUtc="2025-12-18T15:47:00Z">
        <w:r w:rsidDel="00E86BAA">
          <w:rPr>
            <w:rFonts w:asciiTheme="minorHAnsi" w:hAnsiTheme="minorHAnsi" w:cstheme="minorHAnsi"/>
            <w:i/>
            <w:iCs/>
            <w:sz w:val="22"/>
            <w:szCs w:val="22"/>
            <w:lang w:val="en-US"/>
          </w:rPr>
          <w:delText>e</w:delText>
        </w:r>
      </w:del>
      <w:ins w:id="251" w:author="LRT" w:date="2025-12-18T16:47:00Z" w16du:dateUtc="2025-12-18T15:47:00Z">
        <w:r>
          <w:rPr>
            <w:rFonts w:asciiTheme="minorHAnsi" w:hAnsiTheme="minorHAnsi" w:cstheme="minorHAnsi"/>
            <w:i/>
            <w:iCs/>
            <w:sz w:val="22"/>
            <w:szCs w:val="22"/>
            <w:lang w:val="en-US"/>
          </w:rPr>
          <w:t>i</w:t>
        </w:r>
      </w:ins>
      <w:r w:rsidR="00706EC2" w:rsidRPr="00B670FD">
        <w:rPr>
          <w:rFonts w:asciiTheme="minorHAnsi" w:hAnsiTheme="minorHAnsi" w:cstheme="minorHAnsi"/>
          <w:i/>
          <w:iCs/>
          <w:sz w:val="22"/>
          <w:szCs w:val="22"/>
          <w:lang w:val="en-US"/>
        </w:rPr>
        <w:t>)</w:t>
      </w:r>
      <w:r w:rsidR="00706EC2" w:rsidRPr="00B670FD">
        <w:rPr>
          <w:rFonts w:asciiTheme="minorHAnsi" w:hAnsiTheme="minorHAnsi" w:cstheme="minorHAnsi"/>
          <w:i/>
          <w:iCs/>
          <w:sz w:val="22"/>
          <w:szCs w:val="22"/>
          <w:lang w:val="en-US"/>
        </w:rPr>
        <w:tab/>
      </w:r>
      <w:ins w:id="252" w:author="Autor">
        <w:r w:rsidR="00192C90" w:rsidRPr="00706EC2">
          <w:rPr>
            <w:rFonts w:asciiTheme="minorHAnsi" w:hAnsiTheme="minorHAnsi" w:cstheme="minorHAnsi"/>
            <w:sz w:val="22"/>
            <w:szCs w:val="22"/>
            <w:lang w:val="en-US"/>
          </w:rPr>
          <w:t>that telecommunications/ICTs are enabling technologies for the deployment, resilience, and scalability are of inclusive digital transformation and innovation</w:t>
        </w:r>
      </w:ins>
      <w:ins w:id="253" w:author="LRT" w:date="2025-12-18T16:27:00Z" w16du:dateUtc="2025-12-18T15:27:00Z">
        <w:r w:rsidR="00D1491F">
          <w:rPr>
            <w:rFonts w:asciiTheme="minorHAnsi" w:hAnsiTheme="minorHAnsi" w:cstheme="minorHAnsi"/>
            <w:sz w:val="22"/>
            <w:szCs w:val="22"/>
            <w:lang w:val="en-US"/>
          </w:rPr>
          <w:t>,</w:t>
        </w:r>
      </w:ins>
    </w:p>
    <w:p w14:paraId="35E81050" w14:textId="77777777" w:rsidR="00192C90" w:rsidRPr="00B670FD" w:rsidRDefault="00192C90" w:rsidP="00CB2708">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considering</w:t>
      </w:r>
    </w:p>
    <w:p w14:paraId="22C6A448" w14:textId="496A3C2A"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i/>
          <w:iCs/>
          <w:sz w:val="22"/>
          <w:szCs w:val="22"/>
        </w:rPr>
        <w:t>a)</w:t>
      </w:r>
      <w:r w:rsidRPr="00B670FD">
        <w:rPr>
          <w:rFonts w:asciiTheme="minorHAnsi" w:hAnsiTheme="minorHAnsi" w:cstheme="minorHAnsi"/>
          <w:i/>
          <w:iCs/>
          <w:sz w:val="22"/>
          <w:szCs w:val="22"/>
        </w:rPr>
        <w:tab/>
      </w:r>
      <w:r w:rsidR="00192C90" w:rsidRPr="00706EC2">
        <w:rPr>
          <w:rFonts w:asciiTheme="minorHAnsi" w:hAnsiTheme="minorHAnsi" w:cstheme="minorHAnsi"/>
          <w:sz w:val="22"/>
          <w:szCs w:val="22"/>
        </w:rPr>
        <w:t>that the ongoing digital transformation of the economy and society enables innovation and promotes sustainable and inclusive economic development</w:t>
      </w:r>
      <w:ins w:id="254" w:author="Autor">
        <w:r w:rsidR="00192C90" w:rsidRPr="00895E91">
          <w:t xml:space="preserve"> </w:t>
        </w:r>
        <w:r w:rsidR="00192C90" w:rsidRPr="00706EC2">
          <w:rPr>
            <w:rFonts w:asciiTheme="minorHAnsi" w:hAnsiTheme="minorHAnsi" w:cstheme="minorHAnsi"/>
            <w:sz w:val="22"/>
            <w:szCs w:val="22"/>
          </w:rPr>
          <w:t>telecommunication/ICTs innovation plays a critical role in enabling infrastructure development, extending essential services to remote, rural and underserved areas and supporting the digitalization of the economy, while having a transformational impact on individuals, societies and economies worldwide</w:t>
        </w:r>
      </w:ins>
      <w:r w:rsidR="00192C90" w:rsidRPr="00706EC2">
        <w:rPr>
          <w:rFonts w:asciiTheme="minorHAnsi" w:hAnsiTheme="minorHAnsi" w:cstheme="minorHAnsi"/>
          <w:sz w:val="22"/>
          <w:szCs w:val="22"/>
        </w:rPr>
        <w:t>;</w:t>
      </w:r>
    </w:p>
    <w:p w14:paraId="3999221E" w14:textId="171F8DFD"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i/>
          <w:iCs/>
          <w:sz w:val="22"/>
          <w:szCs w:val="22"/>
        </w:rPr>
        <w:t>b)</w:t>
      </w:r>
      <w:r w:rsidRPr="00B670FD">
        <w:rPr>
          <w:rFonts w:asciiTheme="minorHAnsi" w:hAnsiTheme="minorHAnsi" w:cstheme="minorHAnsi"/>
          <w:i/>
          <w:iCs/>
          <w:sz w:val="22"/>
          <w:szCs w:val="22"/>
        </w:rPr>
        <w:tab/>
      </w:r>
      <w:r w:rsidR="00192C90" w:rsidRPr="00706EC2">
        <w:rPr>
          <w:rFonts w:asciiTheme="minorHAnsi" w:hAnsiTheme="minorHAnsi" w:cstheme="minorHAnsi"/>
          <w:sz w:val="22"/>
          <w:szCs w:val="22"/>
        </w:rPr>
        <w:t>stakeholders in the private sector, civil society, the technical community and academia have important roles to play in the creation and maintenance of an ecosystem which encourages and supports ICT-centric innovation and entrepreneurship,</w:t>
      </w:r>
    </w:p>
    <w:p w14:paraId="42BEA912" w14:textId="77777777" w:rsidR="00192C90" w:rsidRPr="00B670FD" w:rsidRDefault="00192C90" w:rsidP="00CB2708">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noting</w:t>
      </w:r>
    </w:p>
    <w:p w14:paraId="2768FF04" w14:textId="77777777" w:rsidR="00192C90" w:rsidRPr="00B670FD" w:rsidRDefault="00192C90" w:rsidP="00CB2708">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lang w:val="en-US"/>
        </w:rPr>
      </w:pPr>
      <w:r w:rsidRPr="00B670FD">
        <w:rPr>
          <w:rFonts w:asciiTheme="minorHAnsi" w:hAnsiTheme="minorHAnsi" w:cstheme="minorHAnsi"/>
          <w:sz w:val="22"/>
          <w:szCs w:val="22"/>
        </w:rPr>
        <w:t>that existing ITU partnerships advance programmes and initiatives that aim to improve ICT education and equip people, especially youth, with digital skills and improve digital literacy, and the work of the Broadband Commission Working Group on Connectivity for MSMEs, which recognizes the critical value of digital transformation for MSMEs in promoting sustainable and inclusive global development,</w:t>
      </w:r>
    </w:p>
    <w:p w14:paraId="020C1060" w14:textId="77777777" w:rsidR="00192C90" w:rsidRPr="00B670FD" w:rsidRDefault="00192C90" w:rsidP="00CB2708">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is of the view</w:t>
      </w:r>
    </w:p>
    <w:p w14:paraId="23DCF723" w14:textId="3FAE1534"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1</w:t>
      </w:r>
      <w:r w:rsidRPr="00B670FD">
        <w:rPr>
          <w:rFonts w:asciiTheme="minorHAnsi" w:hAnsiTheme="minorHAnsi" w:cstheme="minorHAnsi"/>
          <w:sz w:val="22"/>
          <w:szCs w:val="22"/>
        </w:rPr>
        <w:tab/>
      </w:r>
      <w:r w:rsidR="00192C90" w:rsidRPr="00706EC2">
        <w:rPr>
          <w:rFonts w:asciiTheme="minorHAnsi" w:hAnsiTheme="minorHAnsi" w:cstheme="minorHAnsi"/>
          <w:sz w:val="22"/>
          <w:szCs w:val="22"/>
        </w:rPr>
        <w:t>that telecommunications/ICTs are key enablers of entrepreneurship across societies, with green and sustainable telecommunications/ICTs offering significant opportunities for growth, innovation, and sustainable development;</w:t>
      </w:r>
    </w:p>
    <w:p w14:paraId="6F01BF66" w14:textId="14703360"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2</w:t>
      </w:r>
      <w:r w:rsidRPr="00B670FD">
        <w:rPr>
          <w:rFonts w:asciiTheme="minorHAnsi" w:hAnsiTheme="minorHAnsi" w:cstheme="minorHAnsi"/>
          <w:sz w:val="22"/>
          <w:szCs w:val="22"/>
        </w:rPr>
        <w:tab/>
      </w:r>
      <w:r w:rsidR="00192C90" w:rsidRPr="00706EC2">
        <w:rPr>
          <w:rFonts w:asciiTheme="minorHAnsi" w:hAnsiTheme="minorHAnsi" w:cstheme="minorHAnsi"/>
          <w:sz w:val="22"/>
          <w:szCs w:val="22"/>
        </w:rPr>
        <w:t xml:space="preserve">that strengthening ICT-centric innovation ecosystems and entrepreneurship requires activating key factors such as capital, telecommunication/ICT and </w:t>
      </w:r>
      <w:del w:id="255" w:author="Autor">
        <w:r w:rsidR="00192C90" w:rsidRPr="00706EC2" w:rsidDel="00A40261">
          <w:rPr>
            <w:rFonts w:asciiTheme="minorHAnsi" w:hAnsiTheme="minorHAnsi" w:cstheme="minorHAnsi"/>
            <w:sz w:val="22"/>
            <w:szCs w:val="22"/>
          </w:rPr>
          <w:delText xml:space="preserve">different </w:delText>
        </w:r>
      </w:del>
      <w:ins w:id="256" w:author="Autor">
        <w:r w:rsidR="00192C90" w:rsidRPr="00706EC2">
          <w:rPr>
            <w:rFonts w:asciiTheme="minorHAnsi" w:hAnsiTheme="minorHAnsi" w:cstheme="minorHAnsi"/>
            <w:sz w:val="22"/>
            <w:szCs w:val="22"/>
          </w:rPr>
          <w:t xml:space="preserve">diverse </w:t>
        </w:r>
      </w:ins>
      <w:r w:rsidR="00192C90" w:rsidRPr="00706EC2">
        <w:rPr>
          <w:rFonts w:asciiTheme="minorHAnsi" w:hAnsiTheme="minorHAnsi" w:cstheme="minorHAnsi"/>
          <w:sz w:val="22"/>
          <w:szCs w:val="22"/>
        </w:rPr>
        <w:t>skill</w:t>
      </w:r>
      <w:del w:id="257" w:author="Autor">
        <w:r w:rsidR="00192C90" w:rsidRPr="00706EC2" w:rsidDel="00A40261">
          <w:rPr>
            <w:rFonts w:asciiTheme="minorHAnsi" w:hAnsiTheme="minorHAnsi" w:cstheme="minorHAnsi"/>
            <w:sz w:val="22"/>
            <w:szCs w:val="22"/>
          </w:rPr>
          <w:delText>s</w:delText>
        </w:r>
      </w:del>
      <w:ins w:id="258" w:author="Autor">
        <w:r w:rsidR="00192C90" w:rsidRPr="00706EC2">
          <w:rPr>
            <w:rFonts w:asciiTheme="minorHAnsi" w:hAnsiTheme="minorHAnsi" w:cstheme="minorHAnsi"/>
            <w:sz w:val="22"/>
            <w:szCs w:val="22"/>
          </w:rPr>
          <w:t xml:space="preserve"> sets</w:t>
        </w:r>
      </w:ins>
      <w:r w:rsidR="00192C90" w:rsidRPr="00706EC2">
        <w:rPr>
          <w:rFonts w:asciiTheme="minorHAnsi" w:hAnsiTheme="minorHAnsi" w:cstheme="minorHAnsi"/>
          <w:sz w:val="22"/>
          <w:szCs w:val="22"/>
        </w:rPr>
        <w:t>, fostering public-private partnerships, including for financing; and ensuring open and competitive markets that enable new players to enter, innovate, and grow; and streamlining regulatory framework;</w:t>
      </w:r>
    </w:p>
    <w:p w14:paraId="31189A0D" w14:textId="2F6FA84B"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3</w:t>
      </w:r>
      <w:r w:rsidRPr="00B670FD">
        <w:rPr>
          <w:rFonts w:asciiTheme="minorHAnsi" w:hAnsiTheme="minorHAnsi" w:cstheme="minorHAnsi"/>
          <w:sz w:val="22"/>
          <w:szCs w:val="22"/>
        </w:rPr>
        <w:tab/>
      </w:r>
      <w:r w:rsidR="00192C90" w:rsidRPr="00706EC2">
        <w:rPr>
          <w:rFonts w:asciiTheme="minorHAnsi" w:hAnsiTheme="minorHAnsi" w:cstheme="minorHAnsi"/>
          <w:sz w:val="22"/>
          <w:szCs w:val="22"/>
        </w:rPr>
        <w:t>that evidence-based policymaking and transparent, proportionate, interoperable and predictable regulatory frameworks that consider best practices for updating are essential for fostering ICT-centric innovation and entrepreneurship, enabling start-up entrepreneurs and MSMEs to adapt to digital transformation through affordable and effective solutions, while facilitating their integration into innovation ecosystems to collaborate with larger enterprises for the digital transformation of entire value chains;</w:t>
      </w:r>
    </w:p>
    <w:p w14:paraId="17DAB114" w14:textId="42CED4A7"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4</w:t>
      </w:r>
      <w:r w:rsidRPr="00B670FD">
        <w:rPr>
          <w:rFonts w:asciiTheme="minorHAnsi" w:hAnsiTheme="minorHAnsi" w:cstheme="minorHAnsi"/>
          <w:sz w:val="22"/>
          <w:szCs w:val="22"/>
        </w:rPr>
        <w:tab/>
      </w:r>
      <w:r w:rsidR="00192C90" w:rsidRPr="00706EC2">
        <w:rPr>
          <w:rFonts w:asciiTheme="minorHAnsi" w:hAnsiTheme="minorHAnsi" w:cstheme="minorHAnsi"/>
          <w:sz w:val="22"/>
          <w:szCs w:val="22"/>
        </w:rPr>
        <w:t xml:space="preserve">that sustained efforts are essential to improve the inclusiveness of the digital economy and </w:t>
      </w:r>
      <w:ins w:id="259" w:author="Autor">
        <w:r w:rsidR="00192C90" w:rsidRPr="00706EC2">
          <w:rPr>
            <w:rFonts w:asciiTheme="minorHAnsi" w:hAnsiTheme="minorHAnsi" w:cstheme="minorHAnsi"/>
            <w:sz w:val="22"/>
            <w:szCs w:val="22"/>
          </w:rPr>
          <w:t xml:space="preserve">to </w:t>
        </w:r>
      </w:ins>
      <w:r w:rsidR="00192C90" w:rsidRPr="00706EC2">
        <w:rPr>
          <w:rFonts w:asciiTheme="minorHAnsi" w:hAnsiTheme="minorHAnsi" w:cstheme="minorHAnsi"/>
          <w:sz w:val="22"/>
          <w:szCs w:val="22"/>
        </w:rPr>
        <w:t xml:space="preserve">build a sustainable, enabling, inclusive, open and fair, telecommunications/ICT ecosystem, </w:t>
      </w:r>
      <w:del w:id="260" w:author="Autor">
        <w:r w:rsidR="00192C90" w:rsidRPr="00706EC2" w:rsidDel="00A40261">
          <w:rPr>
            <w:rFonts w:asciiTheme="minorHAnsi" w:hAnsiTheme="minorHAnsi" w:cstheme="minorHAnsi"/>
            <w:sz w:val="22"/>
            <w:szCs w:val="22"/>
          </w:rPr>
          <w:delText xml:space="preserve">while </w:delText>
        </w:r>
      </w:del>
      <w:ins w:id="261" w:author="Autor">
        <w:r w:rsidR="00192C90" w:rsidRPr="00706EC2">
          <w:rPr>
            <w:rFonts w:asciiTheme="minorHAnsi" w:hAnsiTheme="minorHAnsi" w:cstheme="minorHAnsi"/>
            <w:sz w:val="22"/>
            <w:szCs w:val="22"/>
          </w:rPr>
          <w:t xml:space="preserve">that such ecosystems require transparent, proportionate, interoperable and predictable and predictable policy and regulatory environments that evolve in line with innovation in the telecommunication/ICT sector; that open and competitive markets, access to capital, digital skills and ICT products are essential enablers for start-up entrepreneurs and MSMEs to participate fully in digital transformation; and that </w:t>
        </w:r>
      </w:ins>
      <w:r w:rsidR="00192C90" w:rsidRPr="00706EC2">
        <w:rPr>
          <w:rFonts w:asciiTheme="minorHAnsi" w:hAnsiTheme="minorHAnsi" w:cstheme="minorHAnsi"/>
          <w:sz w:val="22"/>
          <w:szCs w:val="22"/>
        </w:rPr>
        <w:t xml:space="preserve">governments </w:t>
      </w:r>
      <w:del w:id="262" w:author="Autor">
        <w:r w:rsidR="00192C90" w:rsidRPr="00706EC2" w:rsidDel="00A40261">
          <w:rPr>
            <w:rFonts w:asciiTheme="minorHAnsi" w:hAnsiTheme="minorHAnsi" w:cstheme="minorHAnsi"/>
            <w:sz w:val="22"/>
            <w:szCs w:val="22"/>
          </w:rPr>
          <w:delText xml:space="preserve">must </w:delText>
        </w:r>
      </w:del>
      <w:ins w:id="263" w:author="Autor">
        <w:r w:rsidR="00192C90" w:rsidRPr="00706EC2">
          <w:rPr>
            <w:rFonts w:asciiTheme="minorHAnsi" w:hAnsiTheme="minorHAnsi" w:cstheme="minorHAnsi"/>
            <w:sz w:val="22"/>
            <w:szCs w:val="22"/>
          </w:rPr>
          <w:t xml:space="preserve">working </w:t>
        </w:r>
      </w:ins>
      <w:del w:id="264" w:author="Autor">
        <w:r w:rsidR="00192C90" w:rsidRPr="00706EC2" w:rsidDel="00A40261">
          <w:rPr>
            <w:rFonts w:asciiTheme="minorHAnsi" w:hAnsiTheme="minorHAnsi" w:cstheme="minorHAnsi"/>
            <w:sz w:val="22"/>
            <w:szCs w:val="22"/>
          </w:rPr>
          <w:delText xml:space="preserve">collaborate </w:delText>
        </w:r>
      </w:del>
      <w:r w:rsidR="00192C90" w:rsidRPr="00706EC2">
        <w:rPr>
          <w:rFonts w:asciiTheme="minorHAnsi" w:hAnsiTheme="minorHAnsi" w:cstheme="minorHAnsi"/>
          <w:sz w:val="22"/>
          <w:szCs w:val="22"/>
        </w:rPr>
        <w:t xml:space="preserve">with </w:t>
      </w:r>
      <w:del w:id="265" w:author="Autor">
        <w:r w:rsidR="00192C90" w:rsidRPr="00706EC2" w:rsidDel="00A40261">
          <w:rPr>
            <w:rFonts w:asciiTheme="minorHAnsi" w:hAnsiTheme="minorHAnsi" w:cstheme="minorHAnsi"/>
            <w:sz w:val="22"/>
            <w:szCs w:val="22"/>
          </w:rPr>
          <w:delText xml:space="preserve">other </w:delText>
        </w:r>
      </w:del>
      <w:ins w:id="266" w:author="Autor">
        <w:r w:rsidR="00192C90" w:rsidRPr="00706EC2">
          <w:rPr>
            <w:rFonts w:asciiTheme="minorHAnsi" w:hAnsiTheme="minorHAnsi" w:cstheme="minorHAnsi"/>
            <w:sz w:val="22"/>
            <w:szCs w:val="22"/>
          </w:rPr>
          <w:t xml:space="preserve">all relevant </w:t>
        </w:r>
      </w:ins>
      <w:r w:rsidR="00192C90" w:rsidRPr="00706EC2">
        <w:rPr>
          <w:rFonts w:asciiTheme="minorHAnsi" w:hAnsiTheme="minorHAnsi" w:cstheme="minorHAnsi"/>
          <w:sz w:val="22"/>
          <w:szCs w:val="22"/>
        </w:rPr>
        <w:t>stakeholders</w:t>
      </w:r>
      <w:ins w:id="267" w:author="Autor">
        <w:r w:rsidR="00192C90" w:rsidRPr="00706EC2">
          <w:rPr>
            <w:rFonts w:asciiTheme="minorHAnsi" w:hAnsiTheme="minorHAnsi" w:cstheme="minorHAnsi"/>
            <w:sz w:val="22"/>
            <w:szCs w:val="22"/>
          </w:rPr>
          <w:t>, play a key role in maintaining</w:t>
        </w:r>
      </w:ins>
      <w:del w:id="268" w:author="Autor">
        <w:r w:rsidR="00192C90" w:rsidRPr="00706EC2" w:rsidDel="00A40261">
          <w:rPr>
            <w:rFonts w:asciiTheme="minorHAnsi" w:hAnsiTheme="minorHAnsi" w:cstheme="minorHAnsi"/>
            <w:sz w:val="22"/>
            <w:szCs w:val="22"/>
          </w:rPr>
          <w:delText xml:space="preserve"> to create</w:delText>
        </w:r>
      </w:del>
      <w:r w:rsidR="00192C90" w:rsidRPr="00706EC2">
        <w:rPr>
          <w:rFonts w:asciiTheme="minorHAnsi" w:hAnsiTheme="minorHAnsi" w:cstheme="minorHAnsi"/>
          <w:sz w:val="22"/>
          <w:szCs w:val="22"/>
        </w:rPr>
        <w:t xml:space="preserve"> a robust and flexible policy environment that keeps pace with innovation in the ICT sector;</w:t>
      </w:r>
    </w:p>
    <w:p w14:paraId="3BC80343" w14:textId="6D351557"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lastRenderedPageBreak/>
        <w:t>5</w:t>
      </w:r>
      <w:r w:rsidRPr="00B670FD">
        <w:rPr>
          <w:rFonts w:asciiTheme="minorHAnsi" w:hAnsiTheme="minorHAnsi" w:cstheme="minorHAnsi"/>
          <w:sz w:val="22"/>
          <w:szCs w:val="22"/>
        </w:rPr>
        <w:tab/>
      </w:r>
      <w:r w:rsidR="00192C90" w:rsidRPr="00706EC2">
        <w:rPr>
          <w:rFonts w:asciiTheme="minorHAnsi" w:hAnsiTheme="minorHAnsi" w:cstheme="minorHAnsi"/>
          <w:sz w:val="22"/>
          <w:szCs w:val="22"/>
        </w:rPr>
        <w:t>that the availability and quality of digital skilling opportunities, including through school curricula and lifelong learning, play a critical role in shaping a society's potential for innovation and entrepreneurship;</w:t>
      </w:r>
    </w:p>
    <w:p w14:paraId="0332079F" w14:textId="2880AE2E"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6</w:t>
      </w:r>
      <w:r w:rsidRPr="00B670FD">
        <w:rPr>
          <w:rFonts w:asciiTheme="minorHAnsi" w:hAnsiTheme="minorHAnsi" w:cstheme="minorHAnsi"/>
          <w:sz w:val="22"/>
          <w:szCs w:val="22"/>
        </w:rPr>
        <w:tab/>
      </w:r>
      <w:r w:rsidR="00192C90" w:rsidRPr="00706EC2">
        <w:rPr>
          <w:rFonts w:asciiTheme="minorHAnsi" w:hAnsiTheme="minorHAnsi" w:cstheme="minorHAnsi"/>
          <w:sz w:val="22"/>
          <w:szCs w:val="22"/>
        </w:rPr>
        <w:t>that it is crucial to empower historically unserved and underserved communities as entrepreneurs by ensuring their access to key enablers of innovation, such as financing, thereby fostering inclusivity and equal opportunities within ICT-centric innovation ecosystems</w:t>
      </w:r>
      <w:ins w:id="269" w:author="Autor">
        <w:r w:rsidR="00192C90" w:rsidRPr="00706EC2">
          <w:rPr>
            <w:rFonts w:asciiTheme="minorHAnsi" w:hAnsiTheme="minorHAnsi" w:cstheme="minorHAnsi"/>
            <w:sz w:val="22"/>
            <w:szCs w:val="22"/>
          </w:rPr>
          <w:t xml:space="preserve"> with deliberate measures to accelerate women and youth participation;</w:t>
        </w:r>
      </w:ins>
      <w:r w:rsidR="00192C90" w:rsidRPr="00706EC2">
        <w:rPr>
          <w:rFonts w:asciiTheme="minorHAnsi" w:hAnsiTheme="minorHAnsi" w:cstheme="minorHAnsi"/>
          <w:sz w:val="22"/>
          <w:szCs w:val="22"/>
        </w:rPr>
        <w:t>;</w:t>
      </w:r>
    </w:p>
    <w:p w14:paraId="315B0FEA" w14:textId="320375DE"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7</w:t>
      </w:r>
      <w:r w:rsidRPr="00B670FD">
        <w:rPr>
          <w:rFonts w:asciiTheme="minorHAnsi" w:hAnsiTheme="minorHAnsi" w:cstheme="minorHAnsi"/>
          <w:sz w:val="22"/>
          <w:szCs w:val="22"/>
        </w:rPr>
        <w:tab/>
      </w:r>
      <w:r w:rsidR="00192C90" w:rsidRPr="00706EC2">
        <w:rPr>
          <w:rFonts w:asciiTheme="minorHAnsi" w:hAnsiTheme="minorHAnsi" w:cstheme="minorHAnsi"/>
          <w:sz w:val="22"/>
          <w:szCs w:val="22"/>
        </w:rPr>
        <w:t xml:space="preserve">that ITU can further enhance its role in promoting inclusive and innovative development of the global digital economy by leveraging its mandate and resources to support ICT-centric innovation ecosystems, </w:t>
      </w:r>
      <w:ins w:id="270" w:author="Autor">
        <w:r w:rsidR="00192C90" w:rsidRPr="00706EC2">
          <w:rPr>
            <w:rFonts w:asciiTheme="minorHAnsi" w:hAnsiTheme="minorHAnsi" w:cstheme="minorHAnsi"/>
            <w:sz w:val="22"/>
            <w:szCs w:val="22"/>
          </w:rPr>
          <w:t xml:space="preserve">to </w:t>
        </w:r>
      </w:ins>
      <w:r w:rsidR="00192C90" w:rsidRPr="00706EC2">
        <w:rPr>
          <w:rFonts w:asciiTheme="minorHAnsi" w:hAnsiTheme="minorHAnsi" w:cstheme="minorHAnsi"/>
          <w:sz w:val="22"/>
          <w:szCs w:val="22"/>
        </w:rPr>
        <w:t>foster entrepreneurship, and</w:t>
      </w:r>
      <w:ins w:id="271" w:author="Autor">
        <w:r w:rsidR="00192C90" w:rsidRPr="00706EC2">
          <w:rPr>
            <w:rFonts w:asciiTheme="minorHAnsi" w:hAnsiTheme="minorHAnsi" w:cstheme="minorHAnsi"/>
            <w:sz w:val="22"/>
            <w:szCs w:val="22"/>
          </w:rPr>
          <w:t xml:space="preserve"> to</w:t>
        </w:r>
      </w:ins>
      <w:r w:rsidR="00192C90" w:rsidRPr="00706EC2">
        <w:rPr>
          <w:rFonts w:asciiTheme="minorHAnsi" w:hAnsiTheme="minorHAnsi" w:cstheme="minorHAnsi"/>
          <w:sz w:val="22"/>
          <w:szCs w:val="22"/>
        </w:rPr>
        <w:t xml:space="preserve"> advance sustainable development,</w:t>
      </w:r>
    </w:p>
    <w:p w14:paraId="0D7E63D9" w14:textId="77777777" w:rsidR="00192C90" w:rsidRPr="00B670FD" w:rsidRDefault="00192C90" w:rsidP="004E6E92">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invites Member States</w:t>
      </w:r>
    </w:p>
    <w:p w14:paraId="44C92C29" w14:textId="22B64ECD"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1</w:t>
      </w:r>
      <w:r w:rsidRPr="00B670FD">
        <w:rPr>
          <w:rFonts w:asciiTheme="minorHAnsi" w:hAnsiTheme="minorHAnsi" w:cstheme="minorHAnsi"/>
          <w:sz w:val="22"/>
          <w:szCs w:val="22"/>
        </w:rPr>
        <w:tab/>
      </w:r>
      <w:r w:rsidR="00192C90" w:rsidRPr="00706EC2">
        <w:rPr>
          <w:rFonts w:asciiTheme="minorHAnsi" w:hAnsiTheme="minorHAnsi" w:cstheme="minorHAnsi"/>
          <w:sz w:val="22"/>
          <w:szCs w:val="22"/>
        </w:rPr>
        <w:t xml:space="preserve">to foster an enabling environment for ICT-centric innovation by strengthening evidence-based policymaking alongside transparent, proportionate, and predictable regulatory frameworks that consider best practices for updating to enhance the ease of doing business and accelerate innovation commercialization, and to integrate </w:t>
      </w:r>
      <w:del w:id="272" w:author="Autor">
        <w:r w:rsidR="00192C90" w:rsidRPr="00706EC2" w:rsidDel="00A40261">
          <w:rPr>
            <w:rFonts w:asciiTheme="minorHAnsi" w:hAnsiTheme="minorHAnsi" w:cstheme="minorHAnsi"/>
            <w:sz w:val="22"/>
            <w:szCs w:val="22"/>
          </w:rPr>
          <w:delText xml:space="preserve">the </w:delText>
        </w:r>
      </w:del>
      <w:r w:rsidR="00192C90" w:rsidRPr="00706EC2">
        <w:rPr>
          <w:rFonts w:asciiTheme="minorHAnsi" w:hAnsiTheme="minorHAnsi" w:cstheme="minorHAnsi"/>
          <w:sz w:val="22"/>
          <w:szCs w:val="22"/>
        </w:rPr>
        <w:t>principle</w:t>
      </w:r>
      <w:ins w:id="273" w:author="Autor">
        <w:r w:rsidR="00192C90" w:rsidRPr="00706EC2">
          <w:rPr>
            <w:rFonts w:asciiTheme="minorHAnsi" w:hAnsiTheme="minorHAnsi" w:cstheme="minorHAnsi"/>
            <w:sz w:val="22"/>
            <w:szCs w:val="22"/>
          </w:rPr>
          <w:t>s</w:t>
        </w:r>
      </w:ins>
      <w:r w:rsidR="00192C90" w:rsidRPr="00706EC2">
        <w:rPr>
          <w:rFonts w:asciiTheme="minorHAnsi" w:hAnsiTheme="minorHAnsi" w:cstheme="minorHAnsi"/>
          <w:sz w:val="22"/>
          <w:szCs w:val="22"/>
        </w:rPr>
        <w:t xml:space="preserve"> of ICT-centric innovation ecosystems into </w:t>
      </w:r>
      <w:del w:id="274" w:author="Autor">
        <w:r w:rsidR="00192C90" w:rsidRPr="00706EC2" w:rsidDel="00A40261">
          <w:rPr>
            <w:rFonts w:asciiTheme="minorHAnsi" w:hAnsiTheme="minorHAnsi" w:cstheme="minorHAnsi"/>
            <w:sz w:val="22"/>
            <w:szCs w:val="22"/>
          </w:rPr>
          <w:delText xml:space="preserve">appropriate </w:delText>
        </w:r>
      </w:del>
      <w:r w:rsidR="00192C90" w:rsidRPr="00706EC2">
        <w:rPr>
          <w:rFonts w:asciiTheme="minorHAnsi" w:hAnsiTheme="minorHAnsi" w:cstheme="minorHAnsi"/>
          <w:sz w:val="22"/>
          <w:szCs w:val="22"/>
        </w:rPr>
        <w:t xml:space="preserve">policies and strategies </w:t>
      </w:r>
      <w:del w:id="275" w:author="Autor">
        <w:r w:rsidR="00192C90" w:rsidRPr="00706EC2" w:rsidDel="00A40261">
          <w:rPr>
            <w:rFonts w:asciiTheme="minorHAnsi" w:hAnsiTheme="minorHAnsi" w:cstheme="minorHAnsi"/>
            <w:sz w:val="22"/>
            <w:szCs w:val="22"/>
          </w:rPr>
          <w:delText xml:space="preserve">that </w:delText>
        </w:r>
      </w:del>
      <w:r w:rsidR="00192C90" w:rsidRPr="00706EC2">
        <w:rPr>
          <w:rFonts w:asciiTheme="minorHAnsi" w:hAnsiTheme="minorHAnsi" w:cstheme="minorHAnsi"/>
          <w:sz w:val="22"/>
          <w:szCs w:val="22"/>
        </w:rPr>
        <w:t>promot</w:t>
      </w:r>
      <w:ins w:id="276" w:author="Autor">
        <w:r w:rsidR="00192C90" w:rsidRPr="00706EC2">
          <w:rPr>
            <w:rFonts w:asciiTheme="minorHAnsi" w:hAnsiTheme="minorHAnsi" w:cstheme="minorHAnsi"/>
            <w:sz w:val="22"/>
            <w:szCs w:val="22"/>
          </w:rPr>
          <w:t>ing</w:t>
        </w:r>
      </w:ins>
      <w:del w:id="277" w:author="Autor">
        <w:r w:rsidR="00192C90" w:rsidRPr="00706EC2" w:rsidDel="00A40261">
          <w:rPr>
            <w:rFonts w:asciiTheme="minorHAnsi" w:hAnsiTheme="minorHAnsi" w:cstheme="minorHAnsi"/>
            <w:sz w:val="22"/>
            <w:szCs w:val="22"/>
          </w:rPr>
          <w:delText>e</w:delText>
        </w:r>
      </w:del>
      <w:r w:rsidR="00192C90" w:rsidRPr="00706EC2">
        <w:rPr>
          <w:rFonts w:asciiTheme="minorHAnsi" w:hAnsiTheme="minorHAnsi" w:cstheme="minorHAnsi"/>
          <w:sz w:val="22"/>
          <w:szCs w:val="22"/>
        </w:rPr>
        <w:t xml:space="preserve"> inclusivity and fairness</w:t>
      </w:r>
      <w:ins w:id="278" w:author="Autor">
        <w:r w:rsidR="00192C90" w:rsidRPr="00706EC2">
          <w:rPr>
            <w:rFonts w:asciiTheme="minorHAnsi" w:hAnsiTheme="minorHAnsi" w:cstheme="minorHAnsi"/>
            <w:sz w:val="22"/>
            <w:szCs w:val="22"/>
          </w:rPr>
          <w:t>, and to</w:t>
        </w:r>
      </w:ins>
      <w:del w:id="279" w:author="Autor">
        <w:r w:rsidR="00192C90" w:rsidRPr="00706EC2" w:rsidDel="00A40261">
          <w:rPr>
            <w:rFonts w:asciiTheme="minorHAnsi" w:hAnsiTheme="minorHAnsi" w:cstheme="minorHAnsi"/>
            <w:sz w:val="22"/>
            <w:szCs w:val="22"/>
          </w:rPr>
          <w:delText xml:space="preserve"> while</w:delText>
        </w:r>
      </w:del>
      <w:r w:rsidR="00192C90" w:rsidRPr="00706EC2">
        <w:rPr>
          <w:rFonts w:asciiTheme="minorHAnsi" w:hAnsiTheme="minorHAnsi" w:cstheme="minorHAnsi"/>
          <w:sz w:val="22"/>
          <w:szCs w:val="22"/>
        </w:rPr>
        <w:t xml:space="preserve"> empower</w:t>
      </w:r>
      <w:del w:id="280" w:author="Autor">
        <w:r w:rsidR="00192C90" w:rsidRPr="00706EC2" w:rsidDel="00A40261">
          <w:rPr>
            <w:rFonts w:asciiTheme="minorHAnsi" w:hAnsiTheme="minorHAnsi" w:cstheme="minorHAnsi"/>
            <w:sz w:val="22"/>
            <w:szCs w:val="22"/>
          </w:rPr>
          <w:delText>ing</w:delText>
        </w:r>
      </w:del>
      <w:r w:rsidR="00192C90" w:rsidRPr="00706EC2">
        <w:rPr>
          <w:rFonts w:asciiTheme="minorHAnsi" w:hAnsiTheme="minorHAnsi" w:cstheme="minorHAnsi"/>
          <w:sz w:val="22"/>
          <w:szCs w:val="22"/>
        </w:rPr>
        <w:t xml:space="preserve"> MSMEs to actively participate in the digital economy and enhance competition;</w:t>
      </w:r>
    </w:p>
    <w:p w14:paraId="74B000CD" w14:textId="21DDFDF4"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ins w:id="281" w:author="Autor"/>
          <w:rFonts w:asciiTheme="minorHAnsi" w:hAnsiTheme="minorHAnsi" w:cstheme="minorHAnsi"/>
          <w:sz w:val="22"/>
          <w:szCs w:val="22"/>
        </w:rPr>
      </w:pPr>
      <w:ins w:id="282" w:author="Autor">
        <w:r>
          <w:rPr>
            <w:rFonts w:asciiTheme="minorHAnsi" w:hAnsiTheme="minorHAnsi" w:cstheme="minorHAnsi"/>
            <w:sz w:val="22"/>
            <w:szCs w:val="22"/>
          </w:rPr>
          <w:t>2</w:t>
        </w:r>
        <w:r>
          <w:rPr>
            <w:rFonts w:asciiTheme="minorHAnsi" w:hAnsiTheme="minorHAnsi" w:cstheme="minorHAnsi"/>
            <w:sz w:val="22"/>
            <w:szCs w:val="22"/>
          </w:rPr>
          <w:tab/>
        </w:r>
      </w:ins>
      <w:r w:rsidR="00192C90" w:rsidRPr="00706EC2">
        <w:rPr>
          <w:rFonts w:asciiTheme="minorHAnsi" w:hAnsiTheme="minorHAnsi" w:cstheme="minorHAnsi"/>
          <w:sz w:val="22"/>
          <w:szCs w:val="22"/>
        </w:rPr>
        <w:t>to invest in research and development for green and sustainable telecommunications/ICTs, encourage both foreign and domestic investments by removing barriers in digital ecosystems, and create favourable conditions for private sector investment and innovation for example, through demand-driven innovation policies  such as targeted incentives and streamlined procurement to stimulate private-sector demand and speed up commercialization;</w:t>
      </w:r>
    </w:p>
    <w:p w14:paraId="1F1BA57F" w14:textId="4740E266" w:rsidR="00192C90" w:rsidRPr="00706EC2" w:rsidRDefault="00E86BAA"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Pr>
          <w:rFonts w:asciiTheme="minorHAnsi" w:hAnsiTheme="minorHAnsi" w:cstheme="minorHAnsi"/>
          <w:sz w:val="22"/>
          <w:szCs w:val="22"/>
        </w:rPr>
        <w:t>2</w:t>
      </w:r>
      <w:r w:rsidR="00706EC2" w:rsidRPr="00B670FD">
        <w:rPr>
          <w:rFonts w:asciiTheme="minorHAnsi" w:hAnsiTheme="minorHAnsi" w:cstheme="minorHAnsi"/>
          <w:sz w:val="22"/>
          <w:szCs w:val="22"/>
        </w:rPr>
        <w:tab/>
      </w:r>
      <w:ins w:id="283" w:author="Autor">
        <w:r w:rsidR="00192C90" w:rsidRPr="00706EC2">
          <w:rPr>
            <w:rFonts w:asciiTheme="minorHAnsi" w:hAnsiTheme="minorHAnsi" w:cstheme="minorHAnsi"/>
            <w:sz w:val="22"/>
            <w:szCs w:val="22"/>
          </w:rPr>
          <w:tab/>
          <w:t>to encourage the ITU Regional Offices, where appropriate, to facilitate matchmaking among Member States, Sector Members, civil society, the technical community and academia with a view to expanding the impact of locally relevant innovations through digital inclusion;</w:t>
        </w:r>
      </w:ins>
    </w:p>
    <w:p w14:paraId="02A8B7B5" w14:textId="1F8A3E71"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ins w:id="284" w:author="Autor"/>
          <w:rFonts w:asciiTheme="minorHAnsi" w:hAnsiTheme="minorHAnsi" w:cstheme="minorHAnsi"/>
          <w:sz w:val="22"/>
          <w:szCs w:val="22"/>
        </w:rPr>
      </w:pPr>
      <w:ins w:id="285" w:author="Autor">
        <w:r>
          <w:rPr>
            <w:rFonts w:asciiTheme="minorHAnsi" w:hAnsiTheme="minorHAnsi" w:cstheme="minorHAnsi"/>
            <w:sz w:val="22"/>
            <w:szCs w:val="22"/>
          </w:rPr>
          <w:t>4</w:t>
        </w:r>
        <w:r>
          <w:rPr>
            <w:rFonts w:asciiTheme="minorHAnsi" w:hAnsiTheme="minorHAnsi" w:cstheme="minorHAnsi"/>
            <w:sz w:val="22"/>
            <w:szCs w:val="22"/>
          </w:rPr>
          <w:tab/>
        </w:r>
      </w:ins>
      <w:r w:rsidR="00192C90" w:rsidRPr="00706EC2">
        <w:rPr>
          <w:rFonts w:asciiTheme="minorHAnsi" w:hAnsiTheme="minorHAnsi" w:cstheme="minorHAnsi"/>
          <w:sz w:val="22"/>
          <w:szCs w:val="22"/>
        </w:rPr>
        <w:t>to promote sustainability and awareness of environmental challenges within initiatives aimed at strengthening ICT-centric innovation ecosystems and entrepreneurship;</w:t>
      </w:r>
    </w:p>
    <w:p w14:paraId="1D9C4192" w14:textId="26CFE5C1" w:rsidR="00192C90" w:rsidRPr="00706EC2" w:rsidRDefault="00E86BAA"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del w:id="286" w:author="LRT" w:date="2025-12-18T16:48:00Z" w16du:dateUtc="2025-12-18T15:48:00Z">
        <w:r w:rsidDel="00E86BAA">
          <w:rPr>
            <w:rFonts w:asciiTheme="minorHAnsi" w:hAnsiTheme="minorHAnsi" w:cstheme="minorHAnsi"/>
            <w:sz w:val="22"/>
            <w:szCs w:val="22"/>
          </w:rPr>
          <w:delText>3</w:delText>
        </w:r>
      </w:del>
      <w:ins w:id="287" w:author="LRT" w:date="2025-12-18T16:49:00Z" w16du:dateUtc="2025-12-18T15:49:00Z">
        <w:r>
          <w:rPr>
            <w:rFonts w:asciiTheme="minorHAnsi" w:hAnsiTheme="minorHAnsi" w:cstheme="minorHAnsi"/>
            <w:sz w:val="22"/>
            <w:szCs w:val="22"/>
          </w:rPr>
          <w:t>5</w:t>
        </w:r>
        <w:r>
          <w:rPr>
            <w:rFonts w:asciiTheme="minorHAnsi" w:hAnsiTheme="minorHAnsi" w:cstheme="minorHAnsi"/>
            <w:sz w:val="22"/>
            <w:szCs w:val="22"/>
          </w:rPr>
          <w:tab/>
        </w:r>
      </w:ins>
      <w:ins w:id="288" w:author="Autor">
        <w:r w:rsidR="00192C90" w:rsidRPr="00706EC2">
          <w:rPr>
            <w:rFonts w:asciiTheme="minorHAnsi" w:hAnsiTheme="minorHAnsi" w:cstheme="minorHAnsi"/>
            <w:sz w:val="22"/>
            <w:szCs w:val="22"/>
          </w:rPr>
          <w:t>to conduct collaborative, evidence-based strategic foresight activities through multi-stakeholder engagement, in order to support all countries in leveraging innovation in telecommunications/ICTs;</w:t>
        </w:r>
      </w:ins>
    </w:p>
    <w:p w14:paraId="0E8C34F8" w14:textId="1B4B73C9" w:rsidR="00192C90" w:rsidRPr="00706EC2" w:rsidRDefault="00E86BAA"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del w:id="289" w:author="LRT" w:date="2025-12-18T16:49:00Z" w16du:dateUtc="2025-12-18T15:49:00Z">
        <w:r w:rsidDel="00E86BAA">
          <w:rPr>
            <w:rFonts w:asciiTheme="minorHAnsi" w:hAnsiTheme="minorHAnsi" w:cstheme="minorHAnsi"/>
            <w:sz w:val="22"/>
            <w:szCs w:val="22"/>
          </w:rPr>
          <w:delText>4</w:delText>
        </w:r>
      </w:del>
      <w:ins w:id="290" w:author="LRT" w:date="2025-12-18T16:49:00Z" w16du:dateUtc="2025-12-18T15:49:00Z">
        <w:r>
          <w:rPr>
            <w:rFonts w:asciiTheme="minorHAnsi" w:hAnsiTheme="minorHAnsi" w:cstheme="minorHAnsi"/>
            <w:sz w:val="22"/>
            <w:szCs w:val="22"/>
          </w:rPr>
          <w:t>6</w:t>
        </w:r>
      </w:ins>
      <w:r w:rsidR="00706EC2" w:rsidRPr="00B670FD">
        <w:rPr>
          <w:rFonts w:asciiTheme="minorHAnsi" w:hAnsiTheme="minorHAnsi" w:cstheme="minorHAnsi"/>
          <w:sz w:val="22"/>
          <w:szCs w:val="22"/>
        </w:rPr>
        <w:tab/>
      </w:r>
      <w:r w:rsidR="00192C90" w:rsidRPr="00706EC2">
        <w:rPr>
          <w:rFonts w:asciiTheme="minorHAnsi" w:hAnsiTheme="minorHAnsi" w:cstheme="minorHAnsi"/>
          <w:sz w:val="22"/>
          <w:szCs w:val="22"/>
        </w:rPr>
        <w:t>to promote widespread, affordable access to telecommunication/ICT services by fostering ICT-centric innovation ecosystems through competition, innovation, regulatory frameworks that consider best practices for updating, that enhance the affordability and availability of telecommunication/ICT equipment to support innovation and entrepreneurship;</w:t>
      </w:r>
    </w:p>
    <w:p w14:paraId="33D8B7AE" w14:textId="0C349B86" w:rsidR="00192C90" w:rsidRPr="00706EC2" w:rsidRDefault="00E86BAA"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del w:id="291" w:author="LRT" w:date="2025-12-18T16:49:00Z" w16du:dateUtc="2025-12-18T15:49:00Z">
        <w:r w:rsidDel="00E86BAA">
          <w:rPr>
            <w:rFonts w:asciiTheme="minorHAnsi" w:hAnsiTheme="minorHAnsi" w:cstheme="minorHAnsi"/>
            <w:sz w:val="22"/>
            <w:szCs w:val="22"/>
          </w:rPr>
          <w:delText>5</w:delText>
        </w:r>
      </w:del>
      <w:ins w:id="292" w:author="LRT" w:date="2025-12-18T16:49:00Z" w16du:dateUtc="2025-12-18T15:49:00Z">
        <w:r>
          <w:rPr>
            <w:rFonts w:asciiTheme="minorHAnsi" w:hAnsiTheme="minorHAnsi" w:cstheme="minorHAnsi"/>
            <w:sz w:val="22"/>
            <w:szCs w:val="22"/>
          </w:rPr>
          <w:t>7</w:t>
        </w:r>
      </w:ins>
      <w:r w:rsidR="00706EC2" w:rsidRPr="00B670FD">
        <w:rPr>
          <w:rFonts w:asciiTheme="minorHAnsi" w:hAnsiTheme="minorHAnsi" w:cstheme="minorHAnsi"/>
          <w:sz w:val="22"/>
          <w:szCs w:val="22"/>
        </w:rPr>
        <w:tab/>
      </w:r>
      <w:r w:rsidR="00192C90" w:rsidRPr="00706EC2">
        <w:rPr>
          <w:rFonts w:asciiTheme="minorHAnsi" w:hAnsiTheme="minorHAnsi" w:cstheme="minorHAnsi"/>
          <w:sz w:val="22"/>
          <w:szCs w:val="22"/>
        </w:rPr>
        <w:t>to improve the public service for digital transformation, and</w:t>
      </w:r>
      <w:ins w:id="293" w:author="Autor">
        <w:r w:rsidR="00192C90" w:rsidRPr="00706EC2">
          <w:rPr>
            <w:rFonts w:asciiTheme="minorHAnsi" w:hAnsiTheme="minorHAnsi" w:cstheme="minorHAnsi"/>
            <w:sz w:val="22"/>
            <w:szCs w:val="22"/>
          </w:rPr>
          <w:t xml:space="preserve"> to</w:t>
        </w:r>
      </w:ins>
      <w:r w:rsidR="00192C90" w:rsidRPr="00706EC2">
        <w:rPr>
          <w:rFonts w:asciiTheme="minorHAnsi" w:hAnsiTheme="minorHAnsi" w:cstheme="minorHAnsi"/>
          <w:sz w:val="22"/>
          <w:szCs w:val="22"/>
        </w:rPr>
        <w:t xml:space="preserve"> help start-up entrepreneurs and enterprises better apply telecommunications/ICTs;</w:t>
      </w:r>
    </w:p>
    <w:p w14:paraId="1C0B60C9" w14:textId="4DE42AF0" w:rsidR="00192C90" w:rsidRPr="00706EC2" w:rsidRDefault="00E86BAA"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del w:id="294" w:author="LRT" w:date="2025-12-18T16:49:00Z" w16du:dateUtc="2025-12-18T15:49:00Z">
        <w:r w:rsidDel="00DF7129">
          <w:rPr>
            <w:rFonts w:asciiTheme="minorHAnsi" w:hAnsiTheme="minorHAnsi" w:cstheme="minorHAnsi"/>
            <w:sz w:val="22"/>
            <w:szCs w:val="22"/>
          </w:rPr>
          <w:delText>6</w:delText>
        </w:r>
      </w:del>
      <w:ins w:id="295" w:author="LRT" w:date="2025-12-18T16:49:00Z" w16du:dateUtc="2025-12-18T15:49:00Z">
        <w:r w:rsidR="00DF7129">
          <w:rPr>
            <w:rFonts w:asciiTheme="minorHAnsi" w:hAnsiTheme="minorHAnsi" w:cstheme="minorHAnsi"/>
            <w:sz w:val="22"/>
            <w:szCs w:val="22"/>
          </w:rPr>
          <w:t>8</w:t>
        </w:r>
      </w:ins>
      <w:r w:rsidR="00706EC2" w:rsidRPr="00B670FD">
        <w:rPr>
          <w:rFonts w:asciiTheme="minorHAnsi" w:hAnsiTheme="minorHAnsi" w:cstheme="minorHAnsi"/>
          <w:sz w:val="22"/>
          <w:szCs w:val="22"/>
        </w:rPr>
        <w:tab/>
      </w:r>
      <w:r w:rsidR="00192C90" w:rsidRPr="00706EC2">
        <w:rPr>
          <w:rFonts w:asciiTheme="minorHAnsi" w:hAnsiTheme="minorHAnsi" w:cstheme="minorHAnsi"/>
          <w:sz w:val="22"/>
          <w:szCs w:val="22"/>
        </w:rPr>
        <w:t xml:space="preserve">to support research into barriers faced by individuals from historically unserved and underserved communities in pursuing entrepreneurial activities, </w:t>
      </w:r>
      <w:ins w:id="296" w:author="Autor">
        <w:r w:rsidR="00192C90" w:rsidRPr="00706EC2">
          <w:rPr>
            <w:rFonts w:asciiTheme="minorHAnsi" w:hAnsiTheme="minorHAnsi" w:cstheme="minorHAnsi"/>
            <w:sz w:val="22"/>
            <w:szCs w:val="22"/>
          </w:rPr>
          <w:t xml:space="preserve">to </w:t>
        </w:r>
      </w:ins>
      <w:r w:rsidR="00192C90" w:rsidRPr="00706EC2">
        <w:rPr>
          <w:rFonts w:asciiTheme="minorHAnsi" w:hAnsiTheme="minorHAnsi" w:cstheme="minorHAnsi"/>
          <w:sz w:val="22"/>
          <w:szCs w:val="22"/>
        </w:rPr>
        <w:t xml:space="preserve">implement tailored strategies to address these barriers, and </w:t>
      </w:r>
      <w:ins w:id="297" w:author="Autor">
        <w:r w:rsidR="00192C90" w:rsidRPr="00706EC2">
          <w:rPr>
            <w:rFonts w:asciiTheme="minorHAnsi" w:hAnsiTheme="minorHAnsi" w:cstheme="minorHAnsi"/>
            <w:sz w:val="22"/>
            <w:szCs w:val="22"/>
          </w:rPr>
          <w:t xml:space="preserve">to </w:t>
        </w:r>
      </w:ins>
      <w:r w:rsidR="00192C90" w:rsidRPr="00706EC2">
        <w:rPr>
          <w:rFonts w:asciiTheme="minorHAnsi" w:hAnsiTheme="minorHAnsi" w:cstheme="minorHAnsi"/>
          <w:sz w:val="22"/>
          <w:szCs w:val="22"/>
        </w:rPr>
        <w:t xml:space="preserve">share </w:t>
      </w:r>
      <w:del w:id="298" w:author="Autor">
        <w:r w:rsidR="00192C90" w:rsidRPr="00706EC2" w:rsidDel="00A40261">
          <w:rPr>
            <w:rFonts w:asciiTheme="minorHAnsi" w:hAnsiTheme="minorHAnsi" w:cstheme="minorHAnsi"/>
            <w:sz w:val="22"/>
            <w:szCs w:val="22"/>
          </w:rPr>
          <w:delText xml:space="preserve">best </w:delText>
        </w:r>
      </w:del>
      <w:ins w:id="299" w:author="Autor">
        <w:r w:rsidR="00192C90" w:rsidRPr="00706EC2">
          <w:rPr>
            <w:rFonts w:asciiTheme="minorHAnsi" w:hAnsiTheme="minorHAnsi" w:cstheme="minorHAnsi"/>
            <w:sz w:val="22"/>
            <w:szCs w:val="22"/>
          </w:rPr>
          <w:t xml:space="preserve">good </w:t>
        </w:r>
      </w:ins>
      <w:r w:rsidR="00192C90" w:rsidRPr="00706EC2">
        <w:rPr>
          <w:rFonts w:asciiTheme="minorHAnsi" w:hAnsiTheme="minorHAnsi" w:cstheme="minorHAnsi"/>
          <w:sz w:val="22"/>
          <w:szCs w:val="22"/>
        </w:rPr>
        <w:t>practices on</w:t>
      </w:r>
      <w:del w:id="300" w:author="Autor">
        <w:r w:rsidR="00192C90" w:rsidRPr="00706EC2" w:rsidDel="00A40261">
          <w:rPr>
            <w:rFonts w:asciiTheme="minorHAnsi" w:hAnsiTheme="minorHAnsi" w:cstheme="minorHAnsi"/>
            <w:sz w:val="22"/>
            <w:szCs w:val="22"/>
          </w:rPr>
          <w:delText xml:space="preserve"> regional,</w:delText>
        </w:r>
      </w:del>
      <w:r w:rsidR="00192C90" w:rsidRPr="00706EC2">
        <w:rPr>
          <w:rFonts w:asciiTheme="minorHAnsi" w:hAnsiTheme="minorHAnsi" w:cstheme="minorHAnsi"/>
          <w:sz w:val="22"/>
          <w:szCs w:val="22"/>
        </w:rPr>
        <w:t xml:space="preserve"> local, </w:t>
      </w:r>
      <w:ins w:id="301" w:author="Autor">
        <w:r w:rsidR="00192C90" w:rsidRPr="00706EC2">
          <w:rPr>
            <w:rFonts w:asciiTheme="minorHAnsi" w:hAnsiTheme="minorHAnsi" w:cstheme="minorHAnsi"/>
            <w:sz w:val="22"/>
            <w:szCs w:val="22"/>
          </w:rPr>
          <w:t xml:space="preserve">regional </w:t>
        </w:r>
      </w:ins>
      <w:r w:rsidR="00192C90" w:rsidRPr="00706EC2">
        <w:rPr>
          <w:rFonts w:asciiTheme="minorHAnsi" w:hAnsiTheme="minorHAnsi" w:cstheme="minorHAnsi"/>
          <w:sz w:val="22"/>
          <w:szCs w:val="22"/>
        </w:rPr>
        <w:t xml:space="preserve">and national </w:t>
      </w:r>
      <w:del w:id="302" w:author="Autor">
        <w:r w:rsidR="00192C90" w:rsidRPr="00706EC2" w:rsidDel="00A40261">
          <w:rPr>
            <w:rFonts w:asciiTheme="minorHAnsi" w:hAnsiTheme="minorHAnsi" w:cstheme="minorHAnsi"/>
            <w:sz w:val="22"/>
            <w:szCs w:val="22"/>
          </w:rPr>
          <w:delText xml:space="preserve">initiatives </w:delText>
        </w:r>
      </w:del>
      <w:ins w:id="303" w:author="Autor">
        <w:r w:rsidR="00192C90" w:rsidRPr="00706EC2">
          <w:rPr>
            <w:rFonts w:asciiTheme="minorHAnsi" w:hAnsiTheme="minorHAnsi" w:cstheme="minorHAnsi"/>
            <w:sz w:val="22"/>
            <w:szCs w:val="22"/>
          </w:rPr>
          <w:t xml:space="preserve">levels </w:t>
        </w:r>
      </w:ins>
      <w:r w:rsidR="00192C90" w:rsidRPr="00706EC2">
        <w:rPr>
          <w:rFonts w:asciiTheme="minorHAnsi" w:hAnsiTheme="minorHAnsi" w:cstheme="minorHAnsi"/>
          <w:sz w:val="22"/>
          <w:szCs w:val="22"/>
        </w:rPr>
        <w:t>that promote telecommunication/ICT-centric innovation ecosystems and entrepreneurship;</w:t>
      </w:r>
    </w:p>
    <w:p w14:paraId="7B8CB8F0" w14:textId="48E7A7D1" w:rsidR="00192C90" w:rsidRPr="00706EC2" w:rsidRDefault="00E86BAA"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del w:id="304" w:author="LRT" w:date="2025-12-18T16:49:00Z" w16du:dateUtc="2025-12-18T15:49:00Z">
        <w:r w:rsidDel="00DF7129">
          <w:rPr>
            <w:rFonts w:asciiTheme="minorHAnsi" w:hAnsiTheme="minorHAnsi" w:cstheme="minorHAnsi"/>
            <w:sz w:val="22"/>
            <w:szCs w:val="22"/>
          </w:rPr>
          <w:delText>7</w:delText>
        </w:r>
      </w:del>
      <w:ins w:id="305" w:author="LRT" w:date="2025-12-18T16:49:00Z" w16du:dateUtc="2025-12-18T15:49:00Z">
        <w:r w:rsidR="00DF7129">
          <w:rPr>
            <w:rFonts w:asciiTheme="minorHAnsi" w:hAnsiTheme="minorHAnsi" w:cstheme="minorHAnsi"/>
            <w:sz w:val="22"/>
            <w:szCs w:val="22"/>
          </w:rPr>
          <w:t>9</w:t>
        </w:r>
      </w:ins>
      <w:r w:rsidR="00706EC2" w:rsidRPr="00B670FD">
        <w:rPr>
          <w:rFonts w:asciiTheme="minorHAnsi" w:hAnsiTheme="minorHAnsi" w:cstheme="minorHAnsi"/>
          <w:sz w:val="22"/>
          <w:szCs w:val="22"/>
        </w:rPr>
        <w:tab/>
      </w:r>
      <w:r w:rsidR="00192C90" w:rsidRPr="00706EC2">
        <w:rPr>
          <w:rFonts w:asciiTheme="minorHAnsi" w:hAnsiTheme="minorHAnsi" w:cstheme="minorHAnsi"/>
          <w:sz w:val="22"/>
          <w:szCs w:val="22"/>
        </w:rPr>
        <w:t>to support efforts to create an enabling environment for digital transformation;</w:t>
      </w:r>
    </w:p>
    <w:p w14:paraId="609FB8AF" w14:textId="4E9BA81C"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ins w:id="306" w:author="Autor"/>
          <w:rFonts w:asciiTheme="minorHAnsi" w:hAnsiTheme="minorHAnsi" w:cstheme="minorHAnsi"/>
          <w:sz w:val="22"/>
          <w:szCs w:val="22"/>
        </w:rPr>
      </w:pPr>
      <w:ins w:id="307" w:author="Autor">
        <w:r>
          <w:rPr>
            <w:rFonts w:asciiTheme="minorHAnsi" w:hAnsiTheme="minorHAnsi" w:cstheme="minorHAnsi"/>
            <w:sz w:val="22"/>
            <w:szCs w:val="22"/>
          </w:rPr>
          <w:t>10</w:t>
        </w:r>
        <w:r>
          <w:rPr>
            <w:rFonts w:asciiTheme="minorHAnsi" w:hAnsiTheme="minorHAnsi" w:cstheme="minorHAnsi"/>
            <w:sz w:val="22"/>
            <w:szCs w:val="22"/>
          </w:rPr>
          <w:tab/>
        </w:r>
      </w:ins>
      <w:r w:rsidR="00192C90" w:rsidRPr="00706EC2">
        <w:rPr>
          <w:rFonts w:asciiTheme="minorHAnsi" w:hAnsiTheme="minorHAnsi" w:cstheme="minorHAnsi"/>
          <w:sz w:val="22"/>
          <w:szCs w:val="22"/>
        </w:rPr>
        <w:t>to support joint efforts of government, industry, and academia to create an innovation ecosystem that fosters the participation of enterprises of all sizes—large, medium, small, and micro—while promoting telecommunication/ICT-centric skills development within national education systems to support sustainable entrepreneurship and innovation;</w:t>
      </w:r>
    </w:p>
    <w:p w14:paraId="6A7D082F" w14:textId="1F03634F" w:rsidR="00192C90" w:rsidRPr="00706EC2" w:rsidRDefault="00E86BAA"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del w:id="308" w:author="LRT" w:date="2025-12-18T16:49:00Z" w16du:dateUtc="2025-12-18T15:49:00Z">
        <w:r w:rsidDel="00DF7129">
          <w:rPr>
            <w:rFonts w:asciiTheme="minorHAnsi" w:hAnsiTheme="minorHAnsi" w:cstheme="minorHAnsi"/>
            <w:sz w:val="22"/>
            <w:szCs w:val="22"/>
          </w:rPr>
          <w:lastRenderedPageBreak/>
          <w:delText>8</w:delText>
        </w:r>
      </w:del>
      <w:ins w:id="309" w:author="LRT" w:date="2025-12-18T16:49:00Z" w16du:dateUtc="2025-12-18T15:49:00Z">
        <w:r w:rsidR="00DF7129">
          <w:rPr>
            <w:rFonts w:asciiTheme="minorHAnsi" w:hAnsiTheme="minorHAnsi" w:cstheme="minorHAnsi"/>
            <w:sz w:val="22"/>
            <w:szCs w:val="22"/>
          </w:rPr>
          <w:t>11</w:t>
        </w:r>
      </w:ins>
      <w:r w:rsidR="00706EC2" w:rsidRPr="00B670FD">
        <w:rPr>
          <w:rFonts w:asciiTheme="minorHAnsi" w:hAnsiTheme="minorHAnsi" w:cstheme="minorHAnsi"/>
          <w:sz w:val="22"/>
          <w:szCs w:val="22"/>
        </w:rPr>
        <w:tab/>
      </w:r>
      <w:ins w:id="310" w:author="Autor">
        <w:r w:rsidR="00192C90" w:rsidRPr="00706EC2">
          <w:rPr>
            <w:rFonts w:asciiTheme="minorHAnsi" w:hAnsiTheme="minorHAnsi" w:cstheme="minorHAnsi"/>
            <w:sz w:val="22"/>
            <w:szCs w:val="22"/>
          </w:rPr>
          <w:t>to support capability-building for stakeholders at the national level, including women, youth and other underrepresented entrepreneurs, in order to promote the uptake of entrepreneurship-driven digital innovation and the development of sustainable digital innovation communities leveraging telecommunications/ICTs;</w:t>
        </w:r>
      </w:ins>
    </w:p>
    <w:p w14:paraId="59AFE184" w14:textId="266047A8" w:rsidR="00192C90" w:rsidRPr="00706EC2" w:rsidRDefault="00E86BAA"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del w:id="311" w:author="LRT" w:date="2025-12-18T16:49:00Z" w16du:dateUtc="2025-12-18T15:49:00Z">
        <w:r w:rsidDel="00DF7129">
          <w:rPr>
            <w:rFonts w:asciiTheme="minorHAnsi" w:hAnsiTheme="minorHAnsi" w:cstheme="minorHAnsi"/>
            <w:sz w:val="22"/>
            <w:szCs w:val="22"/>
          </w:rPr>
          <w:delText>9</w:delText>
        </w:r>
      </w:del>
      <w:ins w:id="312" w:author="LRT" w:date="2025-12-18T16:49:00Z" w16du:dateUtc="2025-12-18T15:49:00Z">
        <w:r w:rsidR="00DF7129">
          <w:rPr>
            <w:rFonts w:asciiTheme="minorHAnsi" w:hAnsiTheme="minorHAnsi" w:cstheme="minorHAnsi"/>
            <w:sz w:val="22"/>
            <w:szCs w:val="22"/>
          </w:rPr>
          <w:t>12</w:t>
        </w:r>
      </w:ins>
      <w:r w:rsidR="00706EC2" w:rsidRPr="00B670FD">
        <w:rPr>
          <w:rFonts w:asciiTheme="minorHAnsi" w:hAnsiTheme="minorHAnsi" w:cstheme="minorHAnsi"/>
          <w:sz w:val="22"/>
          <w:szCs w:val="22"/>
        </w:rPr>
        <w:tab/>
      </w:r>
      <w:r w:rsidR="00192C90" w:rsidRPr="00706EC2">
        <w:rPr>
          <w:rFonts w:asciiTheme="minorHAnsi" w:hAnsiTheme="minorHAnsi" w:cstheme="minorHAnsi"/>
          <w:sz w:val="22"/>
          <w:szCs w:val="22"/>
        </w:rPr>
        <w:t>to take steps to address the gender digital divide in order to support innovation and entrepreneurship by women and girls in the telecommunications/ICT sector;</w:t>
      </w:r>
    </w:p>
    <w:p w14:paraId="4B6B7B1D" w14:textId="781526B3" w:rsidR="00192C90" w:rsidRPr="00706EC2" w:rsidRDefault="00E86BAA"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Pr>
          <w:rFonts w:asciiTheme="minorHAnsi" w:hAnsiTheme="minorHAnsi" w:cstheme="minorHAnsi"/>
          <w:sz w:val="22"/>
          <w:szCs w:val="22"/>
        </w:rPr>
        <w:t>1</w:t>
      </w:r>
      <w:del w:id="313" w:author="LRT" w:date="2025-12-18T16:49:00Z" w16du:dateUtc="2025-12-18T15:49:00Z">
        <w:r w:rsidDel="00DF7129">
          <w:rPr>
            <w:rFonts w:asciiTheme="minorHAnsi" w:hAnsiTheme="minorHAnsi" w:cstheme="minorHAnsi"/>
            <w:sz w:val="22"/>
            <w:szCs w:val="22"/>
          </w:rPr>
          <w:delText>0</w:delText>
        </w:r>
      </w:del>
      <w:ins w:id="314" w:author="LRT" w:date="2025-12-18T16:49:00Z" w16du:dateUtc="2025-12-18T15:49:00Z">
        <w:r w:rsidR="00DF7129">
          <w:rPr>
            <w:rFonts w:asciiTheme="minorHAnsi" w:hAnsiTheme="minorHAnsi" w:cstheme="minorHAnsi"/>
            <w:sz w:val="22"/>
            <w:szCs w:val="22"/>
          </w:rPr>
          <w:t>3</w:t>
        </w:r>
      </w:ins>
      <w:r w:rsidR="00706EC2" w:rsidRPr="00B670FD">
        <w:rPr>
          <w:rFonts w:asciiTheme="minorHAnsi" w:hAnsiTheme="minorHAnsi" w:cstheme="minorHAnsi"/>
          <w:sz w:val="22"/>
          <w:szCs w:val="22"/>
        </w:rPr>
        <w:tab/>
      </w:r>
      <w:r w:rsidR="00192C90" w:rsidRPr="00706EC2">
        <w:rPr>
          <w:rFonts w:asciiTheme="minorHAnsi" w:hAnsiTheme="minorHAnsi" w:cstheme="minorHAnsi"/>
          <w:sz w:val="22"/>
          <w:szCs w:val="22"/>
        </w:rPr>
        <w:t>to strengthen the role of ICT-centric innovation as a driver of the global services sector and the digital economy, supported by appropriate frameworks for digital entrepreneurship,</w:t>
      </w:r>
    </w:p>
    <w:p w14:paraId="755EF288" w14:textId="77777777" w:rsidR="00192C90" w:rsidRPr="00B670FD" w:rsidRDefault="00192C90" w:rsidP="000E3C13">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invites Member States and Sector Members</w:t>
      </w:r>
      <w:r w:rsidRPr="00B670FD">
        <w:rPr>
          <w:rFonts w:asciiTheme="minorHAnsi" w:hAnsiTheme="minorHAnsi" w:cstheme="minorHAnsi"/>
          <w:sz w:val="22"/>
          <w:szCs w:val="22"/>
        </w:rPr>
        <w:t xml:space="preserve"> and other stakeholders</w:t>
      </w:r>
    </w:p>
    <w:p w14:paraId="568B33EE" w14:textId="3EE5E139"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1</w:t>
      </w:r>
      <w:r w:rsidRPr="00B670FD">
        <w:rPr>
          <w:rFonts w:asciiTheme="minorHAnsi" w:hAnsiTheme="minorHAnsi" w:cstheme="minorHAnsi"/>
          <w:sz w:val="22"/>
          <w:szCs w:val="22"/>
        </w:rPr>
        <w:tab/>
      </w:r>
      <w:del w:id="315" w:author="Autor">
        <w:r w:rsidR="00192C90" w:rsidRPr="00706EC2" w:rsidDel="00A40261">
          <w:rPr>
            <w:rFonts w:asciiTheme="minorHAnsi" w:hAnsiTheme="minorHAnsi" w:cstheme="minorHAnsi"/>
            <w:sz w:val="22"/>
            <w:szCs w:val="22"/>
          </w:rPr>
          <w:delText xml:space="preserve">to continue </w:delText>
        </w:r>
      </w:del>
      <w:r w:rsidR="00192C90" w:rsidRPr="00706EC2">
        <w:rPr>
          <w:rFonts w:asciiTheme="minorHAnsi" w:hAnsiTheme="minorHAnsi" w:cstheme="minorHAnsi"/>
          <w:sz w:val="22"/>
          <w:szCs w:val="22"/>
        </w:rPr>
        <w:t xml:space="preserve">to </w:t>
      </w:r>
      <w:del w:id="316" w:author="Autor">
        <w:r w:rsidR="00192C90" w:rsidRPr="00706EC2" w:rsidDel="00A40261">
          <w:rPr>
            <w:rFonts w:asciiTheme="minorHAnsi" w:hAnsiTheme="minorHAnsi" w:cstheme="minorHAnsi"/>
            <w:sz w:val="22"/>
            <w:szCs w:val="22"/>
          </w:rPr>
          <w:delText xml:space="preserve">strive </w:delText>
        </w:r>
      </w:del>
      <w:r w:rsidR="00192C90" w:rsidRPr="00706EC2">
        <w:rPr>
          <w:rFonts w:asciiTheme="minorHAnsi" w:hAnsiTheme="minorHAnsi" w:cstheme="minorHAnsi"/>
          <w:sz w:val="22"/>
          <w:szCs w:val="22"/>
        </w:rPr>
        <w:t>foster</w:t>
      </w:r>
      <w:del w:id="317" w:author="Autor">
        <w:r w:rsidR="00192C90" w:rsidRPr="00706EC2" w:rsidDel="00A40261">
          <w:rPr>
            <w:rFonts w:asciiTheme="minorHAnsi" w:hAnsiTheme="minorHAnsi" w:cstheme="minorHAnsi"/>
            <w:sz w:val="22"/>
            <w:szCs w:val="22"/>
          </w:rPr>
          <w:delText>ing</w:delText>
        </w:r>
      </w:del>
      <w:r w:rsidR="00192C90" w:rsidRPr="00706EC2">
        <w:rPr>
          <w:rFonts w:asciiTheme="minorHAnsi" w:hAnsiTheme="minorHAnsi" w:cstheme="minorHAnsi"/>
          <w:sz w:val="22"/>
          <w:szCs w:val="22"/>
        </w:rPr>
        <w:t xml:space="preserve"> </w:t>
      </w:r>
      <w:del w:id="318" w:author="Autor">
        <w:r w:rsidR="00192C90" w:rsidRPr="00706EC2" w:rsidDel="00A40261">
          <w:rPr>
            <w:rFonts w:asciiTheme="minorHAnsi" w:hAnsiTheme="minorHAnsi" w:cstheme="minorHAnsi"/>
            <w:sz w:val="22"/>
            <w:szCs w:val="22"/>
          </w:rPr>
          <w:delText xml:space="preserve">a </w:delText>
        </w:r>
      </w:del>
      <w:ins w:id="319" w:author="Autor">
        <w:r w:rsidR="00192C90" w:rsidRPr="00706EC2">
          <w:rPr>
            <w:rFonts w:asciiTheme="minorHAnsi" w:hAnsiTheme="minorHAnsi" w:cstheme="minorHAnsi"/>
            <w:sz w:val="22"/>
            <w:szCs w:val="22"/>
          </w:rPr>
          <w:t xml:space="preserve">transparent, stable, predictable and competitive </w:t>
        </w:r>
      </w:ins>
      <w:r w:rsidR="00192C90" w:rsidRPr="00706EC2">
        <w:rPr>
          <w:rFonts w:asciiTheme="minorHAnsi" w:hAnsiTheme="minorHAnsi" w:cstheme="minorHAnsi"/>
          <w:sz w:val="22"/>
          <w:szCs w:val="22"/>
        </w:rPr>
        <w:t>policy environment</w:t>
      </w:r>
      <w:ins w:id="320" w:author="Autor">
        <w:r w:rsidR="00192C90" w:rsidRPr="00706EC2">
          <w:rPr>
            <w:rFonts w:asciiTheme="minorHAnsi" w:hAnsiTheme="minorHAnsi" w:cstheme="minorHAnsi"/>
            <w:sz w:val="22"/>
            <w:szCs w:val="22"/>
          </w:rPr>
          <w:t>s</w:t>
        </w:r>
      </w:ins>
      <w:r w:rsidR="00192C90" w:rsidRPr="00706EC2">
        <w:rPr>
          <w:rFonts w:asciiTheme="minorHAnsi" w:hAnsiTheme="minorHAnsi" w:cstheme="minorHAnsi"/>
          <w:sz w:val="22"/>
          <w:szCs w:val="22"/>
        </w:rPr>
        <w:t xml:space="preserve"> </w:t>
      </w:r>
      <w:del w:id="321" w:author="Autor">
        <w:r w:rsidR="00192C90" w:rsidRPr="00706EC2" w:rsidDel="00A40261">
          <w:rPr>
            <w:rFonts w:asciiTheme="minorHAnsi" w:hAnsiTheme="minorHAnsi" w:cstheme="minorHAnsi"/>
            <w:sz w:val="22"/>
            <w:szCs w:val="22"/>
          </w:rPr>
          <w:delText>based on transparency, stability, predictability and competitiveness, in order to provide support for promoting</w:delText>
        </w:r>
      </w:del>
      <w:r w:rsidR="00192C90" w:rsidRPr="00706EC2">
        <w:rPr>
          <w:rFonts w:asciiTheme="minorHAnsi" w:hAnsiTheme="minorHAnsi" w:cstheme="minorHAnsi"/>
          <w:sz w:val="22"/>
          <w:szCs w:val="22"/>
        </w:rPr>
        <w:t xml:space="preserve"> an </w:t>
      </w:r>
      <w:ins w:id="322" w:author="Autor">
        <w:r w:rsidR="00192C90" w:rsidRPr="00706EC2">
          <w:rPr>
            <w:rFonts w:asciiTheme="minorHAnsi" w:hAnsiTheme="minorHAnsi" w:cstheme="minorHAnsi"/>
            <w:sz w:val="22"/>
            <w:szCs w:val="22"/>
          </w:rPr>
          <w:t xml:space="preserve">ICT-centric </w:t>
        </w:r>
      </w:ins>
      <w:r w:rsidR="00192C90" w:rsidRPr="00706EC2">
        <w:rPr>
          <w:rFonts w:asciiTheme="minorHAnsi" w:hAnsiTheme="minorHAnsi" w:cstheme="minorHAnsi"/>
          <w:sz w:val="22"/>
          <w:szCs w:val="22"/>
        </w:rPr>
        <w:t>innovation ecosystem</w:t>
      </w:r>
      <w:del w:id="323" w:author="Autor">
        <w:r w:rsidR="00192C90" w:rsidRPr="00706EC2" w:rsidDel="00A40261">
          <w:rPr>
            <w:rFonts w:asciiTheme="minorHAnsi" w:hAnsiTheme="minorHAnsi" w:cstheme="minorHAnsi"/>
            <w:sz w:val="22"/>
            <w:szCs w:val="22"/>
          </w:rPr>
          <w:delText xml:space="preserve"> centred on ICT</w:delText>
        </w:r>
      </w:del>
      <w:r w:rsidR="00192C90" w:rsidRPr="00706EC2">
        <w:rPr>
          <w:rFonts w:asciiTheme="minorHAnsi" w:hAnsiTheme="minorHAnsi" w:cstheme="minorHAnsi"/>
          <w:sz w:val="22"/>
          <w:szCs w:val="22"/>
        </w:rPr>
        <w:t>;</w:t>
      </w:r>
    </w:p>
    <w:p w14:paraId="35541A49" w14:textId="29BE3C62"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2</w:t>
      </w:r>
      <w:r w:rsidRPr="00B670FD">
        <w:rPr>
          <w:rFonts w:asciiTheme="minorHAnsi" w:hAnsiTheme="minorHAnsi" w:cstheme="minorHAnsi"/>
          <w:sz w:val="22"/>
          <w:szCs w:val="22"/>
        </w:rPr>
        <w:tab/>
      </w:r>
      <w:r w:rsidR="00192C90" w:rsidRPr="00706EC2">
        <w:rPr>
          <w:rFonts w:asciiTheme="minorHAnsi" w:hAnsiTheme="minorHAnsi" w:cstheme="minorHAnsi"/>
          <w:sz w:val="22"/>
          <w:szCs w:val="22"/>
        </w:rPr>
        <w:t xml:space="preserve">to facilitate public-private investment by fostering closer collaboration between education and research centres and the private sector in emerging areas, while considering funding internships and scholarships to support research, development, and ICT-centric innovation ecosystems that drive entrepreneurship; </w:t>
      </w:r>
    </w:p>
    <w:p w14:paraId="768140C7" w14:textId="5778BF73"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3</w:t>
      </w:r>
      <w:r w:rsidRPr="00B670FD">
        <w:rPr>
          <w:rFonts w:asciiTheme="minorHAnsi" w:hAnsiTheme="minorHAnsi" w:cstheme="minorHAnsi"/>
          <w:sz w:val="22"/>
          <w:szCs w:val="22"/>
        </w:rPr>
        <w:tab/>
      </w:r>
      <w:r w:rsidR="00192C90" w:rsidRPr="00706EC2">
        <w:rPr>
          <w:rFonts w:asciiTheme="minorHAnsi" w:hAnsiTheme="minorHAnsi" w:cstheme="minorHAnsi"/>
          <w:sz w:val="22"/>
          <w:szCs w:val="22"/>
        </w:rPr>
        <w:t>to develop public-private-partnerships telecommunications/ICT infrastructure, incubation, and early-stage funding for ICT start-ups;</w:t>
      </w:r>
    </w:p>
    <w:p w14:paraId="579EFF76" w14:textId="4F30676E"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4</w:t>
      </w:r>
      <w:r w:rsidRPr="00B670FD">
        <w:rPr>
          <w:rFonts w:asciiTheme="minorHAnsi" w:hAnsiTheme="minorHAnsi" w:cstheme="minorHAnsi"/>
          <w:sz w:val="22"/>
          <w:szCs w:val="22"/>
        </w:rPr>
        <w:tab/>
      </w:r>
      <w:r w:rsidR="00192C90" w:rsidRPr="00706EC2">
        <w:rPr>
          <w:rFonts w:asciiTheme="minorHAnsi" w:hAnsiTheme="minorHAnsi" w:cstheme="minorHAnsi"/>
          <w:sz w:val="22"/>
          <w:szCs w:val="22"/>
        </w:rPr>
        <w:t>to facilitate the integration and collaborative development of enterprises of all sizes—large, medium, and small—while promoting the digital transformation of the entire value chain, and to proactively share best practices that support MSMEs in their digital transformation efforts;</w:t>
      </w:r>
    </w:p>
    <w:p w14:paraId="09BB44BC" w14:textId="405F6EEF"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5</w:t>
      </w:r>
      <w:r w:rsidRPr="00B670FD">
        <w:rPr>
          <w:rFonts w:asciiTheme="minorHAnsi" w:hAnsiTheme="minorHAnsi" w:cstheme="minorHAnsi"/>
          <w:sz w:val="22"/>
          <w:szCs w:val="22"/>
        </w:rPr>
        <w:tab/>
      </w:r>
      <w:r w:rsidR="00192C90" w:rsidRPr="00706EC2">
        <w:rPr>
          <w:rFonts w:asciiTheme="minorHAnsi" w:hAnsiTheme="minorHAnsi" w:cstheme="minorHAnsi"/>
          <w:sz w:val="22"/>
          <w:szCs w:val="22"/>
        </w:rPr>
        <w:t>to support and establish initiatives that promote entrepreneurship among young people, while enhancing digital talent supply and financial support through targeted digital skills training and innovative financial measures for MSMEs to foster sustainable growth and innovation, and by partnering with industry and academia to expand digital-literacy programmes and close existing skills gaps;</w:t>
      </w:r>
    </w:p>
    <w:p w14:paraId="7048A53A" w14:textId="1FD15567"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6</w:t>
      </w:r>
      <w:r w:rsidRPr="00B670FD">
        <w:rPr>
          <w:rFonts w:asciiTheme="minorHAnsi" w:hAnsiTheme="minorHAnsi" w:cstheme="minorHAnsi"/>
          <w:sz w:val="22"/>
          <w:szCs w:val="22"/>
        </w:rPr>
        <w:tab/>
      </w:r>
      <w:r w:rsidR="00192C90" w:rsidRPr="00706EC2">
        <w:rPr>
          <w:rFonts w:asciiTheme="minorHAnsi" w:hAnsiTheme="minorHAnsi" w:cstheme="minorHAnsi"/>
          <w:sz w:val="22"/>
          <w:szCs w:val="22"/>
        </w:rPr>
        <w:t>to create an enabling environment for innovation and economic growth by facilitating innovative access to finance through public-private partnership models, while promoting competition, regulatory frameworks that consider best practices for updating, and private sector investment to drive the adoption of new and emerging telecommunication/ICT services and technologies at national, regional, and global levels;</w:t>
      </w:r>
    </w:p>
    <w:p w14:paraId="2DF7A678" w14:textId="543C8E12"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7</w:t>
      </w:r>
      <w:r w:rsidRPr="00B670FD">
        <w:rPr>
          <w:rFonts w:asciiTheme="minorHAnsi" w:hAnsiTheme="minorHAnsi" w:cstheme="minorHAnsi"/>
          <w:sz w:val="22"/>
          <w:szCs w:val="22"/>
        </w:rPr>
        <w:tab/>
      </w:r>
      <w:r w:rsidR="00192C90" w:rsidRPr="00706EC2">
        <w:rPr>
          <w:rFonts w:asciiTheme="minorHAnsi" w:hAnsiTheme="minorHAnsi" w:cstheme="minorHAnsi"/>
          <w:sz w:val="22"/>
          <w:szCs w:val="22"/>
        </w:rPr>
        <w:t>to encourage innovation and entrepreneurship within local populations by supporting community-driven programs and complementary solutions, while consulting with all stakeholders—including the private sector, civil society, the technical community, and academia—to ensure that national policy environments reflect diverse views and needs and by fostering an enabling environment that strengthens MSMEs and ICT entrepreneurship;</w:t>
      </w:r>
    </w:p>
    <w:p w14:paraId="10BA21F0" w14:textId="1F6A50F5" w:rsidR="00192C90" w:rsidRPr="00706EC2" w:rsidRDefault="00706EC2" w:rsidP="00706EC2">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8</w:t>
      </w:r>
      <w:r w:rsidRPr="00B670FD">
        <w:rPr>
          <w:rFonts w:asciiTheme="minorHAnsi" w:hAnsiTheme="minorHAnsi" w:cstheme="minorHAnsi"/>
          <w:sz w:val="22"/>
          <w:szCs w:val="22"/>
        </w:rPr>
        <w:tab/>
      </w:r>
      <w:r w:rsidR="00192C90" w:rsidRPr="00706EC2">
        <w:rPr>
          <w:rFonts w:asciiTheme="minorHAnsi" w:hAnsiTheme="minorHAnsi" w:cstheme="minorHAnsi"/>
          <w:sz w:val="22"/>
          <w:szCs w:val="22"/>
        </w:rPr>
        <w:t xml:space="preserve">to deepen international cooperation, while building a broad network for knowledge sharing, capability development, equitable access to </w:t>
      </w:r>
      <w:r w:rsidR="00192C90" w:rsidRPr="00706EC2">
        <w:rPr>
          <w:rFonts w:asciiTheme="minorHAnsi" w:hAnsiTheme="minorHAnsi" w:cstheme="minorHAnsi"/>
          <w:iCs/>
          <w:sz w:val="22"/>
          <w:szCs w:val="22"/>
        </w:rPr>
        <w:t>and sharing of the benefits of telecommunications/ICTs</w:t>
      </w:r>
      <w:r w:rsidR="00192C90" w:rsidRPr="00706EC2">
        <w:rPr>
          <w:rFonts w:asciiTheme="minorHAnsi" w:hAnsiTheme="minorHAnsi" w:cstheme="minorHAnsi"/>
          <w:sz w:val="22"/>
          <w:szCs w:val="22"/>
        </w:rPr>
        <w:t xml:space="preserve"> and bridging the digital divide</w:t>
      </w:r>
      <w:ins w:id="324" w:author="Autor">
        <w:r w:rsidR="00192C90" w:rsidRPr="00706EC2">
          <w:rPr>
            <w:rFonts w:asciiTheme="minorHAnsi" w:hAnsiTheme="minorHAnsi" w:cstheme="minorHAnsi"/>
            <w:sz w:val="22"/>
            <w:szCs w:val="22"/>
          </w:rPr>
          <w:t>s</w:t>
        </w:r>
      </w:ins>
      <w:r w:rsidR="00192C90" w:rsidRPr="00706EC2">
        <w:rPr>
          <w:rFonts w:asciiTheme="minorHAnsi" w:hAnsiTheme="minorHAnsi" w:cstheme="minorHAnsi"/>
          <w:sz w:val="22"/>
          <w:szCs w:val="22"/>
        </w:rPr>
        <w:t>,</w:t>
      </w:r>
    </w:p>
    <w:p w14:paraId="4FB4AD95" w14:textId="77777777" w:rsidR="00192C90" w:rsidRPr="00B670FD" w:rsidRDefault="00192C90" w:rsidP="002A53B7">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invites the Secretary-General</w:t>
      </w:r>
    </w:p>
    <w:p w14:paraId="0ACE6A42" w14:textId="167DD08B" w:rsidR="00D1491F" w:rsidRPr="00D1491F" w:rsidRDefault="00192C90" w:rsidP="00D1491F">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strengthen </w:t>
      </w:r>
      <w:del w:id="325" w:author="Autor">
        <w:r w:rsidRPr="00B670FD" w:rsidDel="00A40261">
          <w:rPr>
            <w:rFonts w:asciiTheme="minorHAnsi" w:hAnsiTheme="minorHAnsi" w:cstheme="minorHAnsi"/>
            <w:sz w:val="22"/>
            <w:szCs w:val="22"/>
          </w:rPr>
          <w:delText xml:space="preserve">the </w:delText>
        </w:r>
      </w:del>
      <w:r w:rsidRPr="00B670FD">
        <w:rPr>
          <w:rFonts w:asciiTheme="minorHAnsi" w:hAnsiTheme="minorHAnsi" w:cstheme="minorHAnsi"/>
          <w:sz w:val="22"/>
          <w:szCs w:val="22"/>
        </w:rPr>
        <w:t>ITU</w:t>
      </w:r>
      <w:ins w:id="326" w:author="Autor">
        <w:r>
          <w:rPr>
            <w:rFonts w:asciiTheme="minorHAnsi" w:hAnsiTheme="minorHAnsi" w:cstheme="minorHAnsi"/>
            <w:sz w:val="22"/>
            <w:szCs w:val="22"/>
          </w:rPr>
          <w:t>’s role</w:t>
        </w:r>
      </w:ins>
      <w:r w:rsidRPr="00B670FD">
        <w:rPr>
          <w:rFonts w:asciiTheme="minorHAnsi" w:hAnsiTheme="minorHAnsi" w:cstheme="minorHAnsi"/>
          <w:sz w:val="22"/>
          <w:szCs w:val="22"/>
        </w:rPr>
        <w:t xml:space="preserve"> as a platform for collaboration, capacity building, exchanging best practices including on updating regulatory frameworks, collective learning and dialogue among key stakeholders, including Member States, the private sector, civil society, the technical community and academia on ICT-centric innovation ecosystems and entrepreneurship.</w:t>
      </w:r>
    </w:p>
    <w:p w14:paraId="4116A23F" w14:textId="141B2CD0" w:rsidR="00192C90" w:rsidRPr="00D1491F" w:rsidRDefault="00D1491F" w:rsidP="00D1491F">
      <w:pPr>
        <w:jc w:val="center"/>
      </w:pPr>
      <w:r>
        <w:t>______________</w:t>
      </w:r>
    </w:p>
    <w:bookmarkEnd w:id="5"/>
    <w:bookmarkEnd w:id="10"/>
    <w:sectPr w:rsidR="00192C90" w:rsidRPr="00D1491F" w:rsidSect="00AD3606">
      <w:footerReference w:type="default" r:id="rId30"/>
      <w:headerReference w:type="first" r:id="rId31"/>
      <w:footerReference w:type="first" r:id="rId3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0729" w14:textId="77777777" w:rsidR="00687CD9" w:rsidRDefault="00687CD9">
      <w:r>
        <w:separator/>
      </w:r>
    </w:p>
  </w:endnote>
  <w:endnote w:type="continuationSeparator" w:id="0">
    <w:p w14:paraId="3CB39E88" w14:textId="77777777" w:rsidR="00687CD9" w:rsidRDefault="0068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720E78A0" w:rsidR="00EE49E8" w:rsidRDefault="00EE49E8" w:rsidP="00EE49E8">
          <w:pPr>
            <w:pStyle w:val="Header"/>
            <w:jc w:val="left"/>
            <w:rPr>
              <w:noProof/>
            </w:rPr>
          </w:pPr>
        </w:p>
      </w:tc>
      <w:tc>
        <w:tcPr>
          <w:tcW w:w="8261" w:type="dxa"/>
        </w:tcPr>
        <w:p w14:paraId="2D49E76E" w14:textId="728CCA68" w:rsidR="00EE49E8" w:rsidRPr="00E06FD5" w:rsidRDefault="00EE49E8" w:rsidP="00A028B5">
          <w:pPr>
            <w:pStyle w:val="Header"/>
            <w:tabs>
              <w:tab w:val="left" w:pos="6163"/>
              <w:tab w:val="right" w:pos="8505"/>
              <w:tab w:val="right" w:pos="9639"/>
            </w:tabs>
            <w:jc w:val="left"/>
            <w:rPr>
              <w:rFonts w:ascii="Arial" w:hAnsi="Arial" w:cs="Arial"/>
              <w:b/>
              <w:bCs/>
              <w:szCs w:val="18"/>
            </w:rPr>
          </w:pPr>
          <w:r>
            <w:rPr>
              <w:bCs/>
            </w:rPr>
            <w:tab/>
          </w:r>
          <w:r w:rsidR="00A47913">
            <w:rPr>
              <w:bCs/>
            </w:rPr>
            <w:t>IEG-WTPF-26-</w:t>
          </w:r>
          <w:r w:rsidR="00353EAF">
            <w:rPr>
              <w:bCs/>
            </w:rPr>
            <w:t>4</w:t>
          </w:r>
          <w:r w:rsidR="00A52C84" w:rsidRPr="00623AE3">
            <w:rPr>
              <w:bCs/>
            </w:rPr>
            <w:t>/</w:t>
          </w:r>
          <w:r w:rsidR="00706EC2">
            <w:rPr>
              <w:bCs/>
            </w:rPr>
            <w:t>2</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72457BF9" w:rsidR="00EE49E8" w:rsidRDefault="00A52C84" w:rsidP="00EE49E8">
          <w:pPr>
            <w:pStyle w:val="Header"/>
            <w:jc w:val="left"/>
            <w:rPr>
              <w:noProof/>
            </w:rPr>
          </w:pPr>
          <w:hyperlink r:id="rId1" w:history="1">
            <w:r w:rsidRPr="00353EAF">
              <w:rPr>
                <w:rStyle w:val="Hyperlink"/>
              </w:rPr>
              <w:t>council.itu.int/working-groups</w:t>
            </w:r>
          </w:hyperlink>
        </w:p>
      </w:tc>
      <w:tc>
        <w:tcPr>
          <w:tcW w:w="6957" w:type="dxa"/>
        </w:tcPr>
        <w:p w14:paraId="3F62E0D8" w14:textId="05B98AD1" w:rsidR="00EE49E8" w:rsidRPr="00E06FD5" w:rsidRDefault="00EE49E8" w:rsidP="00A028B5">
          <w:pPr>
            <w:pStyle w:val="Header"/>
            <w:tabs>
              <w:tab w:val="left" w:pos="4867"/>
              <w:tab w:val="right" w:pos="8505"/>
              <w:tab w:val="right" w:pos="9639"/>
            </w:tabs>
            <w:jc w:val="left"/>
            <w:rPr>
              <w:rFonts w:ascii="Arial" w:hAnsi="Arial" w:cs="Arial"/>
              <w:b/>
              <w:bCs/>
              <w:szCs w:val="18"/>
            </w:rPr>
          </w:pPr>
          <w:r>
            <w:rPr>
              <w:bCs/>
            </w:rPr>
            <w:tab/>
          </w:r>
          <w:r w:rsidR="00A47913">
            <w:rPr>
              <w:bCs/>
            </w:rPr>
            <w:t>IEG-WTPF-26-</w:t>
          </w:r>
          <w:r w:rsidR="00353EAF">
            <w:rPr>
              <w:bCs/>
            </w:rPr>
            <w:t>4</w:t>
          </w:r>
          <w:r w:rsidRPr="00623AE3">
            <w:rPr>
              <w:bCs/>
            </w:rPr>
            <w:t>/</w:t>
          </w:r>
          <w:r w:rsidR="00706EC2">
            <w:rPr>
              <w:bCs/>
            </w:rPr>
            <w:t>2</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C126" w14:textId="77777777" w:rsidR="00687CD9" w:rsidRDefault="00687CD9">
      <w:r>
        <w:t>____________________</w:t>
      </w:r>
    </w:p>
  </w:footnote>
  <w:footnote w:type="continuationSeparator" w:id="0">
    <w:p w14:paraId="16E88419" w14:textId="77777777" w:rsidR="00687CD9" w:rsidRDefault="00687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327"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11776"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327"/>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330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C5C4D4D" w:rsidR="00130599" w:rsidRDefault="00A47913" w:rsidP="00130599">
                          <w:pPr>
                            <w:spacing w:before="0"/>
                          </w:pPr>
                          <w:r>
                            <w:rPr>
                              <w:b/>
                              <w:bCs/>
                              <w:szCs w:val="24"/>
                            </w:rPr>
                            <w:t xml:space="preserve">Informal </w:t>
                          </w:r>
                          <w:r w:rsidR="00A028B5">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WTPF-26</w:t>
                          </w:r>
                          <w:r w:rsidR="00130599">
                            <w:br/>
                          </w:r>
                          <w:r w:rsidR="00353EAF">
                            <w:rPr>
                              <w:sz w:val="20"/>
                            </w:rPr>
                            <w:t xml:space="preserve">Fourth </w:t>
                          </w:r>
                          <w:r w:rsidR="00130599" w:rsidRPr="00130599">
                            <w:rPr>
                              <w:sz w:val="20"/>
                            </w:rPr>
                            <w:t xml:space="preserve">meeting </w:t>
                          </w:r>
                          <w:r w:rsidR="00F7413F">
                            <w:rPr>
                              <w:sz w:val="20"/>
                            </w:rPr>
                            <w:t>–</w:t>
                          </w:r>
                          <w:r w:rsidR="00130599" w:rsidRPr="00130599">
                            <w:rPr>
                              <w:sz w:val="20"/>
                            </w:rPr>
                            <w:t xml:space="preserve"> </w:t>
                          </w:r>
                          <w:r w:rsidR="00F7413F">
                            <w:rPr>
                              <w:sz w:val="20"/>
                            </w:rPr>
                            <w:t xml:space="preserve">From </w:t>
                          </w:r>
                          <w:r w:rsidR="00133B5A">
                            <w:rPr>
                              <w:sz w:val="20"/>
                            </w:rPr>
                            <w:t xml:space="preserve">21 to 23 </w:t>
                          </w:r>
                          <w:r w:rsidR="00353EAF">
                            <w:rPr>
                              <w:sz w:val="20"/>
                            </w:rPr>
                            <w:t xml:space="preserve">January </w:t>
                          </w:r>
                          <w:r>
                            <w:rPr>
                              <w:sz w:val="20"/>
                            </w:rPr>
                            <w:t>202</w:t>
                          </w:r>
                          <w:r w:rsidR="00353EAF">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_x0000_s1040"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C5C4D4D" w:rsidR="00130599" w:rsidRDefault="00A47913" w:rsidP="00130599">
                    <w:pPr>
                      <w:spacing w:before="0"/>
                    </w:pPr>
                    <w:r>
                      <w:rPr>
                        <w:b/>
                        <w:bCs/>
                        <w:szCs w:val="24"/>
                      </w:rPr>
                      <w:t xml:space="preserve">Informal </w:t>
                    </w:r>
                    <w:r w:rsidR="00A028B5">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WTPF-26</w:t>
                    </w:r>
                    <w:r w:rsidR="00130599">
                      <w:br/>
                    </w:r>
                    <w:r w:rsidR="00353EAF">
                      <w:rPr>
                        <w:sz w:val="20"/>
                      </w:rPr>
                      <w:t xml:space="preserve">Fourth </w:t>
                    </w:r>
                    <w:r w:rsidR="00130599" w:rsidRPr="00130599">
                      <w:rPr>
                        <w:sz w:val="20"/>
                      </w:rPr>
                      <w:t xml:space="preserve">meeting </w:t>
                    </w:r>
                    <w:r w:rsidR="00F7413F">
                      <w:rPr>
                        <w:sz w:val="20"/>
                      </w:rPr>
                      <w:t>–</w:t>
                    </w:r>
                    <w:r w:rsidR="00130599" w:rsidRPr="00130599">
                      <w:rPr>
                        <w:sz w:val="20"/>
                      </w:rPr>
                      <w:t xml:space="preserve"> </w:t>
                    </w:r>
                    <w:r w:rsidR="00F7413F">
                      <w:rPr>
                        <w:sz w:val="20"/>
                      </w:rPr>
                      <w:t xml:space="preserve">From </w:t>
                    </w:r>
                    <w:r w:rsidR="00133B5A">
                      <w:rPr>
                        <w:sz w:val="20"/>
                      </w:rPr>
                      <w:t xml:space="preserve">21 to 23 </w:t>
                    </w:r>
                    <w:r w:rsidR="00353EAF">
                      <w:rPr>
                        <w:sz w:val="20"/>
                      </w:rPr>
                      <w:t xml:space="preserve">January </w:t>
                    </w:r>
                    <w:r>
                      <w:rPr>
                        <w:sz w:val="20"/>
                      </w:rPr>
                      <w:t>202</w:t>
                    </w:r>
                    <w:r w:rsidR="00353EAF">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C78AB"/>
    <w:multiLevelType w:val="hybridMultilevel"/>
    <w:tmpl w:val="DEE829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99C21872">
      <w:start w:val="1"/>
      <w:numFmt w:val="lowerLetter"/>
      <w:lvlText w:val="%3)"/>
      <w:lvlJc w:val="left"/>
      <w:pPr>
        <w:ind w:left="720" w:hanging="360"/>
      </w:pPr>
      <w:rPr>
        <w:rFonts w:hint="default"/>
        <w:b w:val="0"/>
        <w: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C00606"/>
    <w:multiLevelType w:val="hybridMultilevel"/>
    <w:tmpl w:val="2102CEFA"/>
    <w:lvl w:ilvl="0" w:tplc="FFFFFFFF">
      <w:start w:val="1"/>
      <w:numFmt w:val="decimal"/>
      <w:lvlText w:val="%1."/>
      <w:lvlJc w:val="left"/>
      <w:pPr>
        <w:ind w:left="720" w:hanging="360"/>
      </w:pPr>
      <w:rPr>
        <w:rFonts w:hint="default"/>
      </w:rPr>
    </w:lvl>
    <w:lvl w:ilvl="1" w:tplc="2EAE100C">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527C03"/>
    <w:multiLevelType w:val="hybridMultilevel"/>
    <w:tmpl w:val="23D85780"/>
    <w:lvl w:ilvl="0" w:tplc="5ECAE9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4607C"/>
    <w:multiLevelType w:val="hybridMultilevel"/>
    <w:tmpl w:val="B83A10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7F9041F4">
      <w:start w:val="1"/>
      <w:numFmt w:val="lowerLetter"/>
      <w:lvlText w:val="%3)"/>
      <w:lvlJc w:val="left"/>
      <w:pPr>
        <w:ind w:left="720" w:hanging="360"/>
      </w:pPr>
      <w:rPr>
        <w:rFonts w:hint="default"/>
        <w:i/>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595CA5"/>
    <w:multiLevelType w:val="hybridMultilevel"/>
    <w:tmpl w:val="CD62D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602122"/>
    <w:multiLevelType w:val="hybridMultilevel"/>
    <w:tmpl w:val="FB4AD5FA"/>
    <w:lvl w:ilvl="0" w:tplc="ECF86540">
      <w:start w:val="1"/>
      <w:numFmt w:val="decimal"/>
      <w:lvlText w:val="%1"/>
      <w:lvlJc w:val="left"/>
      <w:pPr>
        <w:ind w:left="3290" w:hanging="7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CB6EC9"/>
    <w:multiLevelType w:val="multilevel"/>
    <w:tmpl w:val="7C2AC548"/>
    <w:lvl w:ilvl="0">
      <w:start w:val="1"/>
      <w:numFmt w:val="decimal"/>
      <w:lvlText w:val="%1."/>
      <w:lvlJc w:val="left"/>
      <w:pPr>
        <w:ind w:left="360" w:hanging="360"/>
      </w:pPr>
    </w:lvl>
    <w:lvl w:ilvl="1">
      <w:start w:val="1"/>
      <w:numFmt w:val="decimal"/>
      <w:lvlText w:val="%1.%2."/>
      <w:lvlJc w:val="left"/>
      <w:pPr>
        <w:ind w:left="792" w:hanging="432"/>
      </w:pPr>
      <w:rPr>
        <w:spacing w:val="-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4C3DDB"/>
    <w:multiLevelType w:val="hybridMultilevel"/>
    <w:tmpl w:val="C3E4BE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99C21872">
      <w:start w:val="1"/>
      <w:numFmt w:val="lowerLetter"/>
      <w:lvlText w:val="%3)"/>
      <w:lvlJc w:val="left"/>
      <w:pPr>
        <w:ind w:left="720" w:hanging="360"/>
      </w:pPr>
      <w:rPr>
        <w:rFonts w:hint="default"/>
        <w:b w:val="0"/>
        <w: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9B0269"/>
    <w:multiLevelType w:val="hybridMultilevel"/>
    <w:tmpl w:val="06D6C0DE"/>
    <w:lvl w:ilvl="0" w:tplc="72D27D88">
      <w:start w:val="1"/>
      <w:numFmt w:val="decimal"/>
      <w:lvlText w:val="%1"/>
      <w:lvlJc w:val="left"/>
      <w:pPr>
        <w:ind w:left="360" w:hanging="360"/>
      </w:pPr>
      <w:rPr>
        <w:rFonts w:hint="default"/>
      </w:rPr>
    </w:lvl>
    <w:lvl w:ilvl="1" w:tplc="98D25246">
      <w:start w:val="1"/>
      <w:numFmt w:val="decimal"/>
      <w:lvlText w:val="%2"/>
      <w:lvlJc w:val="left"/>
      <w:pPr>
        <w:ind w:left="1290" w:hanging="570"/>
      </w:pPr>
      <w:rPr>
        <w:rFonts w:hint="default"/>
      </w:rPr>
    </w:lvl>
    <w:lvl w:ilvl="2" w:tplc="8E9C6F62">
      <w:start w:val="1"/>
      <w:numFmt w:val="lowerLetter"/>
      <w:lvlText w:val="%3)"/>
      <w:lvlJc w:val="left"/>
      <w:pPr>
        <w:ind w:left="2340" w:hanging="720"/>
      </w:pPr>
      <w:rPr>
        <w:rFonts w:hint="default"/>
        <w:i/>
        <w:iCs/>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DFE2120"/>
    <w:multiLevelType w:val="hybridMultilevel"/>
    <w:tmpl w:val="059A5FE0"/>
    <w:lvl w:ilvl="0" w:tplc="CEFAD5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817A5C"/>
    <w:multiLevelType w:val="hybridMultilevel"/>
    <w:tmpl w:val="203050E4"/>
    <w:lvl w:ilvl="0" w:tplc="D1C4E02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CF74E4"/>
    <w:multiLevelType w:val="hybridMultilevel"/>
    <w:tmpl w:val="A4B8D5A8"/>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71EE0C62"/>
    <w:multiLevelType w:val="hybridMultilevel"/>
    <w:tmpl w:val="D4E8603E"/>
    <w:lvl w:ilvl="0" w:tplc="FFFFFFFF">
      <w:start w:val="1"/>
      <w:numFmt w:val="decimal"/>
      <w:lvlText w:val="%1."/>
      <w:lvlJc w:val="left"/>
      <w:pPr>
        <w:ind w:left="720" w:hanging="360"/>
      </w:pPr>
      <w:rPr>
        <w:rFonts w:hint="default"/>
      </w:rPr>
    </w:lvl>
    <w:lvl w:ilvl="1" w:tplc="C6E83B92">
      <w:start w:val="1"/>
      <w:numFmt w:val="decimal"/>
      <w:lvlText w:val="%2"/>
      <w:lvlJc w:val="left"/>
      <w:pPr>
        <w:ind w:left="720" w:hanging="360"/>
      </w:pPr>
      <w:rPr>
        <w:rFonts w:hint="default"/>
      </w:rPr>
    </w:lvl>
    <w:lvl w:ilvl="2" w:tplc="B1B4C706">
      <w:start w:val="1"/>
      <w:numFmt w:val="lowerLetter"/>
      <w:lvlText w:val="%3)"/>
      <w:lvlJc w:val="left"/>
      <w:pPr>
        <w:ind w:left="2700" w:hanging="720"/>
      </w:pPr>
      <w:rPr>
        <w:rFonts w:hint="default"/>
        <w:i/>
        <w:iCs/>
      </w:rPr>
    </w:lvl>
    <w:lvl w:ilvl="3" w:tplc="34365C28">
      <w:start w:val="1"/>
      <w:numFmt w:val="decimal"/>
      <w:lvlText w:val="%4"/>
      <w:lvlJc w:val="left"/>
      <w:pPr>
        <w:ind w:left="3290" w:hanging="77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2930CF"/>
    <w:multiLevelType w:val="hybridMultilevel"/>
    <w:tmpl w:val="7DD499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20B40E52">
      <w:start w:val="1"/>
      <w:numFmt w:val="lowerLetter"/>
      <w:lvlText w:val="%3)"/>
      <w:lvlJc w:val="left"/>
      <w:pPr>
        <w:ind w:left="720" w:hanging="360"/>
      </w:pPr>
      <w:rPr>
        <w:rFonts w:hint="default"/>
        <w:i/>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271B00"/>
    <w:multiLevelType w:val="hybridMultilevel"/>
    <w:tmpl w:val="2124BF10"/>
    <w:lvl w:ilvl="0" w:tplc="ADFEA000">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4816267">
    <w:abstractNumId w:val="0"/>
  </w:num>
  <w:num w:numId="2" w16cid:durableId="1428035339">
    <w:abstractNumId w:val="5"/>
  </w:num>
  <w:num w:numId="3" w16cid:durableId="1722047778">
    <w:abstractNumId w:val="7"/>
  </w:num>
  <w:num w:numId="4" w16cid:durableId="218787071">
    <w:abstractNumId w:val="12"/>
  </w:num>
  <w:num w:numId="5" w16cid:durableId="586774080">
    <w:abstractNumId w:val="9"/>
  </w:num>
  <w:num w:numId="6" w16cid:durableId="1263147319">
    <w:abstractNumId w:val="4"/>
  </w:num>
  <w:num w:numId="7" w16cid:durableId="6106360">
    <w:abstractNumId w:val="1"/>
  </w:num>
  <w:num w:numId="8" w16cid:durableId="1041515558">
    <w:abstractNumId w:val="14"/>
  </w:num>
  <w:num w:numId="9" w16cid:durableId="1504198776">
    <w:abstractNumId w:val="11"/>
  </w:num>
  <w:num w:numId="10" w16cid:durableId="1045448323">
    <w:abstractNumId w:val="13"/>
  </w:num>
  <w:num w:numId="11" w16cid:durableId="516651740">
    <w:abstractNumId w:val="3"/>
  </w:num>
  <w:num w:numId="12" w16cid:durableId="931085608">
    <w:abstractNumId w:val="2"/>
  </w:num>
  <w:num w:numId="13" w16cid:durableId="1075594778">
    <w:abstractNumId w:val="8"/>
  </w:num>
  <w:num w:numId="14" w16cid:durableId="1404982806">
    <w:abstractNumId w:val="10"/>
  </w:num>
  <w:num w:numId="15" w16cid:durableId="269826736">
    <w:abstractNumId w:val="15"/>
  </w:num>
  <w:num w:numId="16" w16cid:durableId="155210985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4E83"/>
    <w:rsid w:val="00066795"/>
    <w:rsid w:val="00076AF6"/>
    <w:rsid w:val="00085CF2"/>
    <w:rsid w:val="000B1705"/>
    <w:rsid w:val="000D75B2"/>
    <w:rsid w:val="001121F5"/>
    <w:rsid w:val="00130599"/>
    <w:rsid w:val="00133B5A"/>
    <w:rsid w:val="001400DC"/>
    <w:rsid w:val="00140CE1"/>
    <w:rsid w:val="0017539C"/>
    <w:rsid w:val="00175AC2"/>
    <w:rsid w:val="0017609F"/>
    <w:rsid w:val="00192C90"/>
    <w:rsid w:val="001A7D1D"/>
    <w:rsid w:val="001B51DD"/>
    <w:rsid w:val="001C628E"/>
    <w:rsid w:val="001E0F7B"/>
    <w:rsid w:val="001E0FBE"/>
    <w:rsid w:val="0020555B"/>
    <w:rsid w:val="002119FD"/>
    <w:rsid w:val="002130E0"/>
    <w:rsid w:val="00244F7F"/>
    <w:rsid w:val="00264425"/>
    <w:rsid w:val="00265875"/>
    <w:rsid w:val="0027303B"/>
    <w:rsid w:val="00277DEA"/>
    <w:rsid w:val="0028109B"/>
    <w:rsid w:val="00293B38"/>
    <w:rsid w:val="002A2188"/>
    <w:rsid w:val="002B1F58"/>
    <w:rsid w:val="002C1C7A"/>
    <w:rsid w:val="002C54E2"/>
    <w:rsid w:val="002C70D3"/>
    <w:rsid w:val="0030160F"/>
    <w:rsid w:val="00320223"/>
    <w:rsid w:val="00322D0D"/>
    <w:rsid w:val="00353EAF"/>
    <w:rsid w:val="00361465"/>
    <w:rsid w:val="0036415F"/>
    <w:rsid w:val="00381193"/>
    <w:rsid w:val="003877F5"/>
    <w:rsid w:val="003937E4"/>
    <w:rsid w:val="003942D4"/>
    <w:rsid w:val="003958A8"/>
    <w:rsid w:val="003C2533"/>
    <w:rsid w:val="003D5A7F"/>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20D9"/>
    <w:rsid w:val="004D599D"/>
    <w:rsid w:val="004D648B"/>
    <w:rsid w:val="004E2EA5"/>
    <w:rsid w:val="004E3AEB"/>
    <w:rsid w:val="0050223C"/>
    <w:rsid w:val="005243FF"/>
    <w:rsid w:val="00564FBC"/>
    <w:rsid w:val="005800BC"/>
    <w:rsid w:val="00582442"/>
    <w:rsid w:val="005A335D"/>
    <w:rsid w:val="005E2BD5"/>
    <w:rsid w:val="005F1300"/>
    <w:rsid w:val="005F3269"/>
    <w:rsid w:val="00623AE3"/>
    <w:rsid w:val="00636853"/>
    <w:rsid w:val="0064737F"/>
    <w:rsid w:val="006535F1"/>
    <w:rsid w:val="0065557D"/>
    <w:rsid w:val="006577BB"/>
    <w:rsid w:val="00660D50"/>
    <w:rsid w:val="00662984"/>
    <w:rsid w:val="006716BB"/>
    <w:rsid w:val="00687CD9"/>
    <w:rsid w:val="006B1859"/>
    <w:rsid w:val="006B6680"/>
    <w:rsid w:val="006B6DCC"/>
    <w:rsid w:val="006C11BB"/>
    <w:rsid w:val="00702DEF"/>
    <w:rsid w:val="00706861"/>
    <w:rsid w:val="00706EC2"/>
    <w:rsid w:val="00745D44"/>
    <w:rsid w:val="0075051B"/>
    <w:rsid w:val="00756647"/>
    <w:rsid w:val="00775655"/>
    <w:rsid w:val="00793188"/>
    <w:rsid w:val="00794D34"/>
    <w:rsid w:val="00794DFC"/>
    <w:rsid w:val="00813E5E"/>
    <w:rsid w:val="00815106"/>
    <w:rsid w:val="0083408D"/>
    <w:rsid w:val="0083581B"/>
    <w:rsid w:val="00842B11"/>
    <w:rsid w:val="00863874"/>
    <w:rsid w:val="00864AFF"/>
    <w:rsid w:val="00865925"/>
    <w:rsid w:val="0086704D"/>
    <w:rsid w:val="008964B4"/>
    <w:rsid w:val="008B4A6A"/>
    <w:rsid w:val="008C7E27"/>
    <w:rsid w:val="008D039B"/>
    <w:rsid w:val="008F7448"/>
    <w:rsid w:val="0090147A"/>
    <w:rsid w:val="009173EF"/>
    <w:rsid w:val="00932906"/>
    <w:rsid w:val="00961B0B"/>
    <w:rsid w:val="00962D33"/>
    <w:rsid w:val="009B38C3"/>
    <w:rsid w:val="009B60AD"/>
    <w:rsid w:val="009D024E"/>
    <w:rsid w:val="009E17BD"/>
    <w:rsid w:val="009E485A"/>
    <w:rsid w:val="00A028B5"/>
    <w:rsid w:val="00A04CEC"/>
    <w:rsid w:val="00A27F92"/>
    <w:rsid w:val="00A32257"/>
    <w:rsid w:val="00A36D20"/>
    <w:rsid w:val="00A467DF"/>
    <w:rsid w:val="00A47913"/>
    <w:rsid w:val="00A514A4"/>
    <w:rsid w:val="00A52C84"/>
    <w:rsid w:val="00A55622"/>
    <w:rsid w:val="00A6064F"/>
    <w:rsid w:val="00A62650"/>
    <w:rsid w:val="00A83502"/>
    <w:rsid w:val="00AD15B3"/>
    <w:rsid w:val="00AD3606"/>
    <w:rsid w:val="00AD4A3D"/>
    <w:rsid w:val="00AF6E49"/>
    <w:rsid w:val="00B04A67"/>
    <w:rsid w:val="00B0583C"/>
    <w:rsid w:val="00B40A81"/>
    <w:rsid w:val="00B4204C"/>
    <w:rsid w:val="00B4436B"/>
    <w:rsid w:val="00B44910"/>
    <w:rsid w:val="00B6727B"/>
    <w:rsid w:val="00B72267"/>
    <w:rsid w:val="00B76EB6"/>
    <w:rsid w:val="00B7737B"/>
    <w:rsid w:val="00B824C8"/>
    <w:rsid w:val="00B84B9D"/>
    <w:rsid w:val="00BC251A"/>
    <w:rsid w:val="00BD032B"/>
    <w:rsid w:val="00BE2640"/>
    <w:rsid w:val="00BE4B65"/>
    <w:rsid w:val="00BF0749"/>
    <w:rsid w:val="00C01189"/>
    <w:rsid w:val="00C26B70"/>
    <w:rsid w:val="00C374DE"/>
    <w:rsid w:val="00C47AD4"/>
    <w:rsid w:val="00C52D81"/>
    <w:rsid w:val="00C55198"/>
    <w:rsid w:val="00CA6393"/>
    <w:rsid w:val="00CB18FF"/>
    <w:rsid w:val="00CD0C08"/>
    <w:rsid w:val="00CD1CF0"/>
    <w:rsid w:val="00CE03FB"/>
    <w:rsid w:val="00CE433C"/>
    <w:rsid w:val="00CF0161"/>
    <w:rsid w:val="00CF0315"/>
    <w:rsid w:val="00CF33F3"/>
    <w:rsid w:val="00D06183"/>
    <w:rsid w:val="00D1491F"/>
    <w:rsid w:val="00D22C42"/>
    <w:rsid w:val="00D464CC"/>
    <w:rsid w:val="00D53C61"/>
    <w:rsid w:val="00D65041"/>
    <w:rsid w:val="00D670A7"/>
    <w:rsid w:val="00DB00D5"/>
    <w:rsid w:val="00DB1936"/>
    <w:rsid w:val="00DB384B"/>
    <w:rsid w:val="00DF0189"/>
    <w:rsid w:val="00DF7129"/>
    <w:rsid w:val="00E01B6A"/>
    <w:rsid w:val="00E06FD5"/>
    <w:rsid w:val="00E10E80"/>
    <w:rsid w:val="00E124F0"/>
    <w:rsid w:val="00E227F3"/>
    <w:rsid w:val="00E543AC"/>
    <w:rsid w:val="00E545C6"/>
    <w:rsid w:val="00E60F04"/>
    <w:rsid w:val="00E65B24"/>
    <w:rsid w:val="00E801BE"/>
    <w:rsid w:val="00E854E4"/>
    <w:rsid w:val="00E86BAA"/>
    <w:rsid w:val="00E86DBF"/>
    <w:rsid w:val="00EB0D6F"/>
    <w:rsid w:val="00EB2232"/>
    <w:rsid w:val="00EC5337"/>
    <w:rsid w:val="00EE49E8"/>
    <w:rsid w:val="00EF72B9"/>
    <w:rsid w:val="00F16BAB"/>
    <w:rsid w:val="00F2150A"/>
    <w:rsid w:val="00F231D8"/>
    <w:rsid w:val="00F44C00"/>
    <w:rsid w:val="00F45D2C"/>
    <w:rsid w:val="00F46C5F"/>
    <w:rsid w:val="00F632C0"/>
    <w:rsid w:val="00F7413F"/>
    <w:rsid w:val="00F74694"/>
    <w:rsid w:val="00F94A63"/>
    <w:rsid w:val="00FA1C28"/>
    <w:rsid w:val="00FB1279"/>
    <w:rsid w:val="00FB6B76"/>
    <w:rsid w:val="00FB7596"/>
    <w:rsid w:val="00FE4077"/>
    <w:rsid w:val="00FE500D"/>
    <w:rsid w:val="00FE66B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0B4C2348-2E45-4868-82FB-B7576C6E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CF0315"/>
    <w:pPr>
      <w:spacing w:before="80"/>
      <w:ind w:left="567" w:hanging="567"/>
    </w:pPr>
    <w:rPr>
      <w:rFonts w:eastAsiaTheme="minorEastAsia"/>
      <w:lang w:val="en-IN" w:eastAsia="zh-CN"/>
    </w:r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D024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06EC2"/>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024E"/>
    <w:rPr>
      <w:color w:val="605E5C"/>
      <w:shd w:val="clear" w:color="auto" w:fill="E1DFDD"/>
    </w:rPr>
  </w:style>
  <w:style w:type="character" w:styleId="PlaceholderText">
    <w:name w:val="Placeholder Text"/>
    <w:basedOn w:val="DefaultParagraphFont"/>
    <w:uiPriority w:val="99"/>
    <w:semiHidden/>
    <w:rsid w:val="00064E83"/>
    <w:rPr>
      <w:color w:val="666666"/>
    </w:rPr>
  </w:style>
  <w:style w:type="paragraph" w:styleId="ListParagraph">
    <w:name w:val="List Paragraph"/>
    <w:basedOn w:val="Normal"/>
    <w:link w:val="ListParagraphChar"/>
    <w:uiPriority w:val="34"/>
    <w:qFormat/>
    <w:rsid w:val="00192C90"/>
    <w:pPr>
      <w:ind w:left="720"/>
      <w:contextualSpacing/>
    </w:pPr>
  </w:style>
  <w:style w:type="table" w:customStyle="1" w:styleId="TableGrid1">
    <w:name w:val="Table Grid1"/>
    <w:basedOn w:val="TableNormal"/>
    <w:next w:val="TableGrid"/>
    <w:uiPriority w:val="39"/>
    <w:rsid w:val="00192C90"/>
    <w:rPr>
      <w:rFonts w:asciiTheme="minorHAnsi" w:eastAsia="MS Mincho" w:hAnsiTheme="minorHAnsi" w:cstheme="minorBidi"/>
      <w:sz w:val="22"/>
      <w:szCs w:val="22"/>
      <w:lang w:val="en-GB" w:eastAsia="en-US"/>
    </w:rPr>
    <w:tblPr/>
  </w:style>
  <w:style w:type="character" w:customStyle="1" w:styleId="ListParagraphChar">
    <w:name w:val="List Paragraph Char"/>
    <w:link w:val="ListParagraph"/>
    <w:uiPriority w:val="34"/>
    <w:locked/>
    <w:rsid w:val="00192C90"/>
    <w:rPr>
      <w:rFonts w:ascii="Calibri" w:hAnsi="Calibri"/>
      <w:sz w:val="24"/>
      <w:lang w:val="en-GB" w:eastAsia="en-US"/>
    </w:rPr>
  </w:style>
  <w:style w:type="paragraph" w:styleId="Revision">
    <w:name w:val="Revision"/>
    <w:hidden/>
    <w:uiPriority w:val="99"/>
    <w:semiHidden/>
    <w:rsid w:val="00D1491F"/>
    <w:rPr>
      <w:rFonts w:ascii="Calibri" w:hAnsi="Calibri"/>
      <w:sz w:val="24"/>
      <w:lang w:val="en-GB" w:eastAsia="en-US"/>
    </w:rPr>
  </w:style>
  <w:style w:type="paragraph" w:customStyle="1" w:styleId="Reasons">
    <w:name w:val="Reasons"/>
    <w:basedOn w:val="Normal"/>
    <w:qFormat/>
    <w:rsid w:val="00D1491F"/>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2023/RES-002-E.pdf" TargetMode="External"/><Relationship Id="rId18" Type="http://schemas.openxmlformats.org/officeDocument/2006/relationships/hyperlink" Target="https://academy.itu.int/itu-d/projects-activities/research-publications/digital-skills-toolkit" TargetMode="External"/><Relationship Id="rId26" Type="http://schemas.openxmlformats.org/officeDocument/2006/relationships/hyperlink" Target="https://www.itu.int/ssf/" TargetMode="External"/><Relationship Id="rId3" Type="http://schemas.openxmlformats.org/officeDocument/2006/relationships/styles" Target="styles.xml"/><Relationship Id="rId21" Type="http://schemas.openxmlformats.org/officeDocument/2006/relationships/hyperlink" Target="https://aiforgood.itu.int/ai-skills-coalition/"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itu.int/en/council/Pages/ieg-wtpf-26.aspx" TargetMode="External"/><Relationship Id="rId17" Type="http://schemas.openxmlformats.org/officeDocument/2006/relationships/hyperlink" Target="https://www.itu.int/en/mediacentre/backgrounders/Pages/skills-development-digital-economy.aspx" TargetMode="External"/><Relationship Id="rId25" Type="http://schemas.openxmlformats.org/officeDocument/2006/relationships/hyperlink" Target="https://www.itu.int/en/digital-resilience/submarine-cables/Pages/default.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mediacentre/backgrounders/Pages/skills-development-digital-economy.aspx" TargetMode="External"/><Relationship Id="rId20" Type="http://schemas.openxmlformats.org/officeDocument/2006/relationships/hyperlink" Target="https://academy.itu.int/itu-d/projects-activities/research-publications/digital-skills-toolkit" TargetMode="External"/><Relationship Id="rId29" Type="http://schemas.openxmlformats.org/officeDocument/2006/relationships/hyperlink" Target="https://www.itu.int/itu-d/sites/innovation-alli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2023/RES-002-E.pdf" TargetMode="External"/><Relationship Id="rId24" Type="http://schemas.openxmlformats.org/officeDocument/2006/relationships/hyperlink" Target="https://www.itu.int/en/digital-resilience/submarine-cables/Pages/default.asp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md/S24-SG-CIR-0044/en" TargetMode="External"/><Relationship Id="rId23" Type="http://schemas.openxmlformats.org/officeDocument/2006/relationships/hyperlink" Target="https://www.itu.int/initiatives/green-digital-action/" TargetMode="External"/><Relationship Id="rId28" Type="http://schemas.openxmlformats.org/officeDocument/2006/relationships/hyperlink" Target="https://www.itu.int/itu-d/sites/innovation-alliance/" TargetMode="External"/><Relationship Id="rId10" Type="http://schemas.openxmlformats.org/officeDocument/2006/relationships/hyperlink" Target="https://www.itu.int/md/S24-CL-C-0136/en" TargetMode="External"/><Relationship Id="rId19" Type="http://schemas.openxmlformats.org/officeDocument/2006/relationships/hyperlink" Target="https://aiforgood.itu.int/ai-skills-coalitio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en/council/Documents/basic-texts-2023/RES-002-E.pdf" TargetMode="External"/><Relationship Id="rId14" Type="http://schemas.openxmlformats.org/officeDocument/2006/relationships/hyperlink" Target="https://www.itu.int/md/S24-CL-C-0136/en" TargetMode="External"/><Relationship Id="rId22" Type="http://schemas.openxmlformats.org/officeDocument/2006/relationships/hyperlink" Target="https://www.itu.int/initiatives/green-digital-action/" TargetMode="External"/><Relationship Id="rId27" Type="http://schemas.openxmlformats.org/officeDocument/2006/relationships/hyperlink" Target="https://www.itu.int/ss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itu.int/en/council/Documents/basic-texts-2023/RES-002-E.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28</Pages>
  <Words>8468</Words>
  <Characters>64317</Characters>
  <Application>Microsoft Office Word</Application>
  <DocSecurity>0</DocSecurity>
  <Lines>3573</Lines>
  <Paragraphs>2274</Paragraphs>
  <ScaleCrop>false</ScaleCrop>
  <HeadingPairs>
    <vt:vector size="2" baseType="variant">
      <vt:variant>
        <vt:lpstr>Title</vt:lpstr>
      </vt:variant>
      <vt:variant>
        <vt:i4>1</vt:i4>
      </vt:variant>
    </vt:vector>
  </HeadingPairs>
  <TitlesOfParts>
    <vt:vector size="1" baseType="lpstr">
      <vt:lpstr>Proposals for change on the fourth draft Report by the ITU Secretary-General and draft Opinions for WTPF-26</vt:lpstr>
    </vt:vector>
  </TitlesOfParts>
  <Manager/>
  <Company/>
  <LinksUpToDate>false</LinksUpToDate>
  <CharactersWithSpaces>70511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change on the fourth draft Report by the ITU Secretary-General and draft Opinions for WTPF-26</dc:title>
  <dc:subject>Informal Group of Experts on WTPF-26</dc:subject>
  <dc:creator/>
  <cp:keywords>IEG-WTPF26; Council-26; C26</cp:keywords>
  <dc:description/>
  <dcterms:created xsi:type="dcterms:W3CDTF">2025-12-18T15:06:00Z</dcterms:created>
  <dcterms:modified xsi:type="dcterms:W3CDTF">2025-12-18T15:49:00Z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4013c5b2-bd28-43e8-b0b8-31719f30efdf</vt:lpwstr>
  </property>
</Properties>
</file>