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14CA3" w:rsidRPr="00B248BC" w14:paraId="0043AC80" w14:textId="77777777" w:rsidTr="00AD3606">
        <w:trPr>
          <w:cantSplit/>
          <w:trHeight w:val="23"/>
        </w:trPr>
        <w:tc>
          <w:tcPr>
            <w:tcW w:w="3969" w:type="dxa"/>
            <w:vMerge w:val="restart"/>
            <w:tcMar>
              <w:left w:w="0" w:type="dxa"/>
            </w:tcMar>
          </w:tcPr>
          <w:p w14:paraId="60A806D3" w14:textId="6316C87D" w:rsidR="00F14CA3" w:rsidRPr="00E85629" w:rsidRDefault="00F14CA3" w:rsidP="00F14CA3">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427CFE1" w:rsidR="00F14CA3" w:rsidRPr="00A52C84" w:rsidRDefault="00F14CA3" w:rsidP="00F14CA3">
            <w:pPr>
              <w:tabs>
                <w:tab w:val="left" w:pos="851"/>
              </w:tabs>
              <w:spacing w:before="0" w:line="240" w:lineRule="atLeast"/>
              <w:jc w:val="right"/>
              <w:rPr>
                <w:b/>
                <w:lang w:val="fr-CH"/>
              </w:rPr>
            </w:pPr>
            <w:r w:rsidRPr="00147C54">
              <w:rPr>
                <w:b/>
              </w:rPr>
              <w:t>Document CWG-LANG-</w:t>
            </w:r>
            <w:r>
              <w:rPr>
                <w:b/>
              </w:rPr>
              <w:t>17</w:t>
            </w:r>
            <w:r w:rsidRPr="00147C54">
              <w:rPr>
                <w:b/>
              </w:rPr>
              <w:t>/</w:t>
            </w:r>
            <w:r w:rsidR="00F92BC5">
              <w:rPr>
                <w:b/>
              </w:rPr>
              <w:t>9</w:t>
            </w:r>
          </w:p>
        </w:tc>
      </w:tr>
      <w:tr w:rsidR="00F14CA3" w:rsidRPr="00813E5E" w14:paraId="789B45BA" w14:textId="77777777" w:rsidTr="00AD3606">
        <w:trPr>
          <w:cantSplit/>
        </w:trPr>
        <w:tc>
          <w:tcPr>
            <w:tcW w:w="3969" w:type="dxa"/>
            <w:vMerge/>
          </w:tcPr>
          <w:p w14:paraId="3F3D4E17" w14:textId="77777777" w:rsidR="00F14CA3" w:rsidRPr="00A52C84" w:rsidRDefault="00F14CA3" w:rsidP="00F14CA3">
            <w:pPr>
              <w:tabs>
                <w:tab w:val="left" w:pos="851"/>
              </w:tabs>
              <w:spacing w:line="240" w:lineRule="atLeast"/>
              <w:rPr>
                <w:b/>
                <w:lang w:val="fr-CH"/>
              </w:rPr>
            </w:pPr>
            <w:bookmarkStart w:id="6" w:name="ddate" w:colFirst="1" w:colLast="1"/>
            <w:bookmarkEnd w:id="0"/>
            <w:bookmarkEnd w:id="1"/>
          </w:p>
        </w:tc>
        <w:tc>
          <w:tcPr>
            <w:tcW w:w="5245" w:type="dxa"/>
          </w:tcPr>
          <w:p w14:paraId="2DE9ACEA" w14:textId="6956C702" w:rsidR="00F14CA3" w:rsidRPr="00E85629" w:rsidRDefault="00F92BC5" w:rsidP="00F14CA3">
            <w:pPr>
              <w:tabs>
                <w:tab w:val="left" w:pos="851"/>
              </w:tabs>
              <w:spacing w:before="0"/>
              <w:jc w:val="right"/>
              <w:rPr>
                <w:b/>
              </w:rPr>
            </w:pPr>
            <w:r>
              <w:rPr>
                <w:b/>
              </w:rPr>
              <w:t>2 February 2026</w:t>
            </w:r>
          </w:p>
        </w:tc>
      </w:tr>
      <w:bookmarkEnd w:id="6"/>
      <w:tr w:rsidR="00F14CA3" w:rsidRPr="00813E5E" w14:paraId="58A84C4A" w14:textId="77777777" w:rsidTr="00AD3606">
        <w:trPr>
          <w:cantSplit/>
          <w:trHeight w:val="23"/>
        </w:trPr>
        <w:tc>
          <w:tcPr>
            <w:tcW w:w="3969" w:type="dxa"/>
            <w:vMerge/>
          </w:tcPr>
          <w:p w14:paraId="77CEDDAA" w14:textId="77777777" w:rsidR="00F14CA3" w:rsidRPr="00813E5E" w:rsidRDefault="00F14CA3" w:rsidP="00F14CA3">
            <w:pPr>
              <w:tabs>
                <w:tab w:val="left" w:pos="851"/>
              </w:tabs>
              <w:spacing w:line="240" w:lineRule="atLeast"/>
              <w:rPr>
                <w:b/>
              </w:rPr>
            </w:pPr>
          </w:p>
        </w:tc>
        <w:tc>
          <w:tcPr>
            <w:tcW w:w="5245" w:type="dxa"/>
          </w:tcPr>
          <w:p w14:paraId="561AAE94" w14:textId="4A8D2B5E" w:rsidR="00F14CA3" w:rsidRPr="00E85629" w:rsidRDefault="00F14CA3" w:rsidP="00F14CA3">
            <w:pPr>
              <w:tabs>
                <w:tab w:val="left" w:pos="851"/>
              </w:tabs>
              <w:spacing w:before="0" w:line="240" w:lineRule="atLeast"/>
              <w:jc w:val="right"/>
              <w:rPr>
                <w:b/>
              </w:rPr>
            </w:pPr>
            <w:r w:rsidRPr="00147C54">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bookmarkStart w:id="7" w:name="dorlang" w:colFirst="1" w:colLast="1"/>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406DB25" w:rsidR="00AD3606" w:rsidRPr="00E4728B" w:rsidRDefault="00F92BC5" w:rsidP="00E4728B">
            <w:pPr>
              <w:pStyle w:val="Source"/>
              <w:framePr w:hSpace="0" w:wrap="auto" w:vAnchor="margin" w:hAnchor="text" w:xAlign="left" w:yAlign="inline"/>
            </w:pPr>
            <w:bookmarkStart w:id="8" w:name="dsource" w:colFirst="0" w:colLast="0"/>
            <w:bookmarkEnd w:id="7"/>
            <w:r w:rsidRPr="00F92BC5">
              <w:t>Report by the Chair of the Council Working Group on the use of the six official languages of the Union (CWG-LANG)</w:t>
            </w:r>
          </w:p>
        </w:tc>
      </w:tr>
      <w:tr w:rsidR="00AD3606" w:rsidRPr="00813E5E" w14:paraId="2340750D" w14:textId="77777777" w:rsidTr="00AD3606">
        <w:trPr>
          <w:cantSplit/>
        </w:trPr>
        <w:tc>
          <w:tcPr>
            <w:tcW w:w="9214" w:type="dxa"/>
            <w:gridSpan w:val="2"/>
            <w:tcMar>
              <w:left w:w="0" w:type="dxa"/>
            </w:tcMar>
          </w:tcPr>
          <w:p w14:paraId="47B91AA8" w14:textId="768100D5" w:rsidR="00AD3606" w:rsidRPr="00E4728B" w:rsidRDefault="00F92BC5" w:rsidP="00E4728B">
            <w:pPr>
              <w:pStyle w:val="Subtitle"/>
              <w:framePr w:hSpace="0" w:wrap="auto" w:xAlign="left" w:yAlign="inline"/>
            </w:pPr>
            <w:bookmarkStart w:id="9" w:name="dtitle1" w:colFirst="0" w:colLast="0"/>
            <w:bookmarkEnd w:id="8"/>
            <w:r w:rsidRPr="00F92BC5">
              <w:t>SUMMARY RECORD OF THE SEVENTEENTH MEETING</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5F723F52" w:rsidR="00AD3606" w:rsidRPr="00F14CA3" w:rsidRDefault="00F92BC5" w:rsidP="00BD5177">
            <w:pPr>
              <w:jc w:val="both"/>
            </w:pPr>
            <w:r w:rsidRPr="00F92BC5">
              <w:t>This document contains the Chair’s summary report of the 17th session of the Council Working Group on Languages (CWG-LANG), pursuant to Resolution 154 (Rev. Bucharest, 2022) and Council Resolution 1372 (Modified 2024).</w:t>
            </w:r>
          </w:p>
          <w:p w14:paraId="5076D5C4" w14:textId="28F00572" w:rsidR="00AD3606" w:rsidRPr="00F14CA3" w:rsidRDefault="00AD3606" w:rsidP="00F16BAB">
            <w:pPr>
              <w:spacing w:before="160"/>
              <w:rPr>
                <w:b/>
                <w:bCs/>
                <w:sz w:val="26"/>
                <w:szCs w:val="26"/>
              </w:rPr>
            </w:pPr>
            <w:r w:rsidRPr="00F14CA3">
              <w:rPr>
                <w:b/>
                <w:bCs/>
                <w:sz w:val="26"/>
                <w:szCs w:val="26"/>
              </w:rPr>
              <w:t>Action required</w:t>
            </w:r>
          </w:p>
          <w:p w14:paraId="53A776F1" w14:textId="6DFE8327" w:rsidR="00891503" w:rsidRPr="00F14CA3" w:rsidRDefault="00F92BC5" w:rsidP="00BD5177">
            <w:pPr>
              <w:spacing w:before="160"/>
              <w:jc w:val="both"/>
            </w:pPr>
            <w:r w:rsidRPr="00F92BC5">
              <w:t xml:space="preserve">The Council Working Group on the use of the six languages of the Union is invited to </w:t>
            </w:r>
            <w:r w:rsidRPr="00F92BC5">
              <w:rPr>
                <w:b/>
                <w:bCs/>
              </w:rPr>
              <w:t>consider</w:t>
            </w:r>
            <w:r w:rsidRPr="00F92BC5">
              <w:t xml:space="preserve"> and </w:t>
            </w:r>
            <w:r w:rsidRPr="00F92BC5">
              <w:rPr>
                <w:b/>
                <w:bCs/>
              </w:rPr>
              <w:t>approve</w:t>
            </w:r>
            <w:r w:rsidRPr="00F92BC5">
              <w:t xml:space="preserve"> this document.</w:t>
            </w:r>
          </w:p>
          <w:p w14:paraId="5160EFD2" w14:textId="77777777" w:rsidR="00022925" w:rsidRDefault="00022925">
            <w:r>
              <w:t>_______________</w:t>
            </w:r>
          </w:p>
          <w:p w14:paraId="00DEE14C" w14:textId="19BD1620" w:rsidR="00AD3606" w:rsidRPr="00F14CA3" w:rsidRDefault="00AD3606" w:rsidP="00F16BAB">
            <w:pPr>
              <w:spacing w:before="160"/>
              <w:rPr>
                <w:b/>
                <w:bCs/>
                <w:sz w:val="26"/>
                <w:szCs w:val="26"/>
              </w:rPr>
            </w:pPr>
            <w:r w:rsidRPr="00F14CA3">
              <w:rPr>
                <w:b/>
                <w:bCs/>
                <w:sz w:val="26"/>
                <w:szCs w:val="26"/>
              </w:rPr>
              <w:t>References</w:t>
            </w:r>
          </w:p>
          <w:p w14:paraId="0175CD6C" w14:textId="655A594C" w:rsidR="00AD3606" w:rsidRPr="003D635C" w:rsidRDefault="00F92BC5" w:rsidP="00F92BC5">
            <w:pPr>
              <w:spacing w:after="160"/>
              <w:rPr>
                <w:i/>
                <w:iCs/>
                <w:sz w:val="22"/>
                <w:szCs w:val="22"/>
              </w:rPr>
            </w:pPr>
            <w:hyperlink r:id="rId8" w:history="1">
              <w:r w:rsidRPr="00F92BC5">
                <w:rPr>
                  <w:rStyle w:val="Hyperlink"/>
                  <w:i/>
                  <w:iCs/>
                </w:rPr>
                <w:t>CWG-Lang website</w:t>
              </w:r>
            </w:hyperlink>
            <w:r w:rsidRPr="00F92BC5">
              <w:rPr>
                <w:i/>
                <w:iCs/>
              </w:rPr>
              <w:t xml:space="preserve">; </w:t>
            </w:r>
            <w:hyperlink r:id="rId9" w:history="1">
              <w:r w:rsidRPr="00F92BC5">
                <w:rPr>
                  <w:rStyle w:val="Hyperlink"/>
                  <w:i/>
                  <w:iCs/>
                </w:rPr>
                <w:t>Report by the Secretary-General</w:t>
              </w:r>
            </w:hyperlink>
            <w:r w:rsidRPr="00F92BC5">
              <w:rPr>
                <w:i/>
                <w:iCs/>
              </w:rPr>
              <w:t xml:space="preserve">; </w:t>
            </w:r>
            <w:hyperlink r:id="rId10" w:history="1">
              <w:r w:rsidRPr="00F92BC5">
                <w:rPr>
                  <w:rStyle w:val="Hyperlink"/>
                  <w:i/>
                  <w:iCs/>
                </w:rPr>
                <w:t>Resolution 154 (Rev. Bucharest, 2022)</w:t>
              </w:r>
            </w:hyperlink>
            <w:r w:rsidRPr="00F92BC5">
              <w:rPr>
                <w:i/>
                <w:iCs/>
              </w:rPr>
              <w:t xml:space="preserve">; </w:t>
            </w:r>
            <w:r w:rsidRPr="00F92BC5">
              <w:rPr>
                <w:i/>
                <w:iCs/>
              </w:rPr>
              <w:br/>
            </w:r>
            <w:hyperlink r:id="rId11" w:history="1">
              <w:r w:rsidRPr="00F92BC5">
                <w:rPr>
                  <w:rStyle w:val="Hyperlink"/>
                  <w:i/>
                  <w:iCs/>
                </w:rPr>
                <w:t>Council Resolution 1372 (Mod. 2024)</w:t>
              </w:r>
            </w:hyperlink>
          </w:p>
        </w:tc>
      </w:tr>
    </w:tbl>
    <w:p w14:paraId="4CDB8B60"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Pr>
          <w:lang w:val="es-ES"/>
        </w:rPr>
        <w:br w:type="page"/>
      </w:r>
    </w:p>
    <w:bookmarkEnd w:id="5"/>
    <w:bookmarkEnd w:id="10"/>
    <w:p w14:paraId="5BC2B84B" w14:textId="77777777" w:rsidR="00F92BC5" w:rsidRPr="00C640F7" w:rsidRDefault="00F92BC5" w:rsidP="00BD5177">
      <w:pPr>
        <w:pStyle w:val="Heading1"/>
        <w:jc w:val="both"/>
      </w:pPr>
      <w:r w:rsidRPr="00C640F7">
        <w:lastRenderedPageBreak/>
        <w:t>1.</w:t>
      </w:r>
      <w:r w:rsidRPr="00C640F7">
        <w:tab/>
        <w:t xml:space="preserve">Opening of the meeting and approval of the agenda </w:t>
      </w:r>
      <w:r>
        <w:br/>
      </w:r>
      <w:r w:rsidRPr="00C640F7">
        <w:t xml:space="preserve">(Document </w:t>
      </w:r>
      <w:hyperlink r:id="rId12" w:history="1">
        <w:r w:rsidRPr="00C640F7">
          <w:rPr>
            <w:rStyle w:val="Hyperlink"/>
          </w:rPr>
          <w:t>CWG-LANG-1</w:t>
        </w:r>
        <w:r>
          <w:rPr>
            <w:rStyle w:val="Hyperlink"/>
          </w:rPr>
          <w:t>7</w:t>
        </w:r>
        <w:r w:rsidRPr="00C640F7">
          <w:rPr>
            <w:rStyle w:val="Hyperlink"/>
          </w:rPr>
          <w:t>/1(Rev.</w:t>
        </w:r>
        <w:r>
          <w:rPr>
            <w:rStyle w:val="Hyperlink"/>
          </w:rPr>
          <w:t>2</w:t>
        </w:r>
        <w:r w:rsidRPr="00C640F7">
          <w:rPr>
            <w:rStyle w:val="Hyperlink"/>
          </w:rPr>
          <w:t>)</w:t>
        </w:r>
      </w:hyperlink>
      <w:r>
        <w:t>)</w:t>
      </w:r>
    </w:p>
    <w:p w14:paraId="5824FE4B" w14:textId="77777777" w:rsidR="00F92BC5" w:rsidRPr="00C640F7" w:rsidRDefault="00F92BC5" w:rsidP="00BD5177">
      <w:pPr>
        <w:jc w:val="both"/>
      </w:pPr>
      <w:r>
        <w:t>1.1</w:t>
      </w:r>
      <w:r>
        <w:tab/>
        <w:t>The meeting was opened by the newly appointed Chair, Ms Rebecca Mukite (Uganda), Vice Chair for the English language, who welcomed the delegates and announced that AI-powered captioning and interpretation services would be tested throughout the meeting. The floor was then passed to the ITU Deputy Secretary-General, Mr Tomas Lamanauskas.</w:t>
      </w:r>
    </w:p>
    <w:p w14:paraId="1E3C766A" w14:textId="77777777" w:rsidR="00F92BC5" w:rsidRPr="00DB3C77" w:rsidRDefault="00F92BC5" w:rsidP="00BD5177">
      <w:pPr>
        <w:tabs>
          <w:tab w:val="left" w:pos="142"/>
        </w:tabs>
        <w:jc w:val="both"/>
      </w:pPr>
      <w:r>
        <w:t>1.2</w:t>
      </w:r>
      <w:r>
        <w:tab/>
        <w:t xml:space="preserve">Welcoming the Chair, Mr Lamanauskas emphasized the importance of multilingualism in the Union in ensuring effective communication, common understanding and access to documents. He stressed the ongoing need to provide equal access to content in multiple languages whilst also being efficient and mindful of budget </w:t>
      </w:r>
      <w:proofErr w:type="gramStart"/>
      <w:r>
        <w:t>constraints, and</w:t>
      </w:r>
      <w:proofErr w:type="gramEnd"/>
      <w:r>
        <w:t xml:space="preserve"> noted the significant role of technology in bridging this gap. Multilingualism was at the front of ITU’s efforts to deliver more and improve efficiency, and ITU had taken on leadership roles on this issue within the UN system, including collaborating with the DGACM and ICAO on the use of AI for language services. He highlighted the range of new and existing language tools in use at ITU, including ITU Translate, the ITU Editing Tool, the augmented e-publication tool providing web access to ITU publications with AI-powered features, and the trial of AI captioning and interpretation. Feedback from Member States was welcomed on all tools to improve the experience for all. Quality, however, remained paramount in all language products. It was therefore critical to continue ensuring the human in the loop in all AI tools, via the work of the professional language services, as well as that of the CCT.</w:t>
      </w:r>
    </w:p>
    <w:p w14:paraId="10977AF5" w14:textId="77777777" w:rsidR="00F92BC5" w:rsidRPr="00C640F7" w:rsidRDefault="00F92BC5" w:rsidP="00BD5177">
      <w:pPr>
        <w:jc w:val="both"/>
      </w:pPr>
      <w:r w:rsidRPr="00C640F7">
        <w:t>1.5</w:t>
      </w:r>
      <w:r w:rsidRPr="00C640F7">
        <w:tab/>
        <w:t xml:space="preserve">The Chair submitted the draft agenda for approval. </w:t>
      </w:r>
    </w:p>
    <w:p w14:paraId="1E54B032" w14:textId="77777777" w:rsidR="00F92BC5" w:rsidRPr="00C640F7" w:rsidRDefault="00F92BC5" w:rsidP="00BD5177">
      <w:pPr>
        <w:jc w:val="both"/>
      </w:pPr>
      <w:r w:rsidRPr="00C640F7">
        <w:t>1.6</w:t>
      </w:r>
      <w:r w:rsidRPr="00C640F7">
        <w:tab/>
        <w:t xml:space="preserve">It was so agreed and </w:t>
      </w:r>
      <w:r w:rsidRPr="00447438">
        <w:rPr>
          <w:b/>
          <w:bCs/>
        </w:rPr>
        <w:t>the agenda was approved as presented</w:t>
      </w:r>
      <w:r w:rsidRPr="00C640F7">
        <w:t>.</w:t>
      </w:r>
    </w:p>
    <w:p w14:paraId="31F82191" w14:textId="77777777" w:rsidR="00F92BC5" w:rsidRPr="00C640F7" w:rsidRDefault="00F92BC5" w:rsidP="00BD5177">
      <w:pPr>
        <w:pStyle w:val="Heading1"/>
        <w:jc w:val="both"/>
      </w:pPr>
      <w:r>
        <w:t>2.</w:t>
      </w:r>
      <w:r>
        <w:tab/>
        <w:t xml:space="preserve">Report by the Secretary-General (Document </w:t>
      </w:r>
      <w:hyperlink r:id="rId13">
        <w:r w:rsidRPr="2697BFAA">
          <w:rPr>
            <w:rStyle w:val="Hyperlink"/>
          </w:rPr>
          <w:t>CWG-LANG-17/2(Rev.1)</w:t>
        </w:r>
      </w:hyperlink>
      <w:r>
        <w:t>)</w:t>
      </w:r>
    </w:p>
    <w:p w14:paraId="172C8262" w14:textId="77777777" w:rsidR="00F92BC5" w:rsidRDefault="00F92BC5" w:rsidP="00BD5177">
      <w:pPr>
        <w:jc w:val="both"/>
      </w:pPr>
      <w:r>
        <w:t>2.1</w:t>
      </w:r>
      <w:r>
        <w:tab/>
      </w:r>
      <w:r w:rsidRPr="2697BFAA">
        <w:t>The secretariat shared recent budget and translation figures, noting consistent equality across ITU’s six languages, with fluctuations linked to the event cycle. ITU monitored language service practices in other international bodies and was collaborating with UN partners on AI-driven language solutions.</w:t>
      </w:r>
    </w:p>
    <w:p w14:paraId="2192A0C0" w14:textId="77777777" w:rsidR="00F92BC5" w:rsidRDefault="00F92BC5" w:rsidP="00BD5177">
      <w:pPr>
        <w:jc w:val="both"/>
      </w:pPr>
      <w:r>
        <w:t>2.2</w:t>
      </w:r>
      <w:r>
        <w:tab/>
      </w:r>
      <w:r w:rsidRPr="2697BFAA">
        <w:t>Efficiency measures included AI and machine translation tools, such as ITU Translate, with new features and increased usage for web and documents. Major updates will move ITU Translate to LLM RAG technology and integrate it into the new ITU website. Remote and AI-based interpretation solutions were being trialled, and a proposal on establishing a pool of local interpreters would be discussed separately.</w:t>
      </w:r>
    </w:p>
    <w:p w14:paraId="112DB39B" w14:textId="77777777" w:rsidR="00F92BC5" w:rsidRDefault="00F92BC5" w:rsidP="00BD5177">
      <w:pPr>
        <w:jc w:val="both"/>
      </w:pPr>
      <w:r>
        <w:t>2.3</w:t>
      </w:r>
      <w:r>
        <w:tab/>
      </w:r>
      <w:r w:rsidRPr="2697BFAA">
        <w:t>The ITU Coordination Committee for Terminology had enhanced its database and website. The new ITU website’s initial phases focused on information architecture and taxonomy. Additional AI projects—an English editing tool, in-house AI captioning, and a new e-publication tool—aimed to improve quality, efficiency, and accessibility of ITU publications.</w:t>
      </w:r>
    </w:p>
    <w:p w14:paraId="214FEA39" w14:textId="77777777" w:rsidR="00F92BC5" w:rsidRPr="00C640F7" w:rsidRDefault="00F92BC5" w:rsidP="00BD5177">
      <w:pPr>
        <w:jc w:val="both"/>
      </w:pPr>
      <w:r>
        <w:t>2.4</w:t>
      </w:r>
      <w:r>
        <w:tab/>
        <w:t xml:space="preserve">Another representative of the secretariat presented the statistics on the use of ITU Translate on web pages and documents for the period of November 2024 to November 2025. Machine translation availability had grown significantly to nearly 5 000 unique web pages, an increase of more than 130% over the previous year, whilst the number of translation requests had double to approximately 1.7 million. </w:t>
      </w:r>
      <w:proofErr w:type="gramStart"/>
      <w:r>
        <w:t>The majority of</w:t>
      </w:r>
      <w:proofErr w:type="gramEnd"/>
      <w:r>
        <w:t xml:space="preserve"> translation requests were for highly dynamic pages such as the homepage, the ITU hub and events. The use of machine translation for documents had also grown, averaging around 500 requests per month and peaking during major events. The cost of ITU Translate remained very low, but was monitored closely, with peaks dependent on demand and training periods.</w:t>
      </w:r>
    </w:p>
    <w:p w14:paraId="11D946EE" w14:textId="77777777" w:rsidR="00F92BC5" w:rsidRDefault="00F92BC5" w:rsidP="00BD5177">
      <w:pPr>
        <w:jc w:val="both"/>
      </w:pPr>
      <w:r>
        <w:t>2.5</w:t>
      </w:r>
      <w:r>
        <w:tab/>
        <w:t>Delegates thanked the secretariat for the improvements in machine translation, which was very helpful in preparing for meetings. One delegate highlighted that website content was critical as it represented the public face of ITU and machine translation of web pages should be verified by humans where possible. Some important errors in machine translation in Chinese and in Russian abbreviations had been identified. The secretariat thanked delegates for their feedback, which was critical to continue improving machine translation quality for web pages and documents, and which would be applied to the web through the post-editing process.</w:t>
      </w:r>
    </w:p>
    <w:p w14:paraId="5782D11B" w14:textId="452A483C" w:rsidR="00F92BC5" w:rsidRDefault="00F92BC5" w:rsidP="00BD5177">
      <w:pPr>
        <w:jc w:val="both"/>
      </w:pPr>
      <w:r w:rsidRPr="00C640F7">
        <w:t>2.5</w:t>
      </w:r>
      <w:r w:rsidRPr="00C640F7">
        <w:tab/>
      </w:r>
      <w:r>
        <w:t>One delegate queried whether human verification of machine translated web pages was standard before publication, noting that it would be good to do so, and requested an explanation of how the decision was taken to use machine translation on certain web pages. The secretariat clarified that there was no human verification in advance of publication unless requested by the webpage creators as resources were limited. Any errors identified could be corrected in real time by post-editing either one page or globally throughout the website. A pilot scheme had been put in place to check WTDC pages before publication, where errors were sent to the relevant language teams to post-edit, but it had not yet been decided whether a similar approach would be adopted for the PP 26 website. Translation of all new web pages was mandated by Resolution 154, and machine translation was used for all pages unless sector focal points requested human translation on sensitive, technical or static pages; in general, machine translation was used for dynamic pages where content changed regularly, such as the home page.</w:t>
      </w:r>
    </w:p>
    <w:p w14:paraId="509CDEEF" w14:textId="5BBB2808" w:rsidR="00F92BC5" w:rsidRDefault="00F92BC5" w:rsidP="00BD5177">
      <w:pPr>
        <w:jc w:val="both"/>
      </w:pPr>
      <w:r>
        <w:t>2.6</w:t>
      </w:r>
      <w:r>
        <w:tab/>
        <w:t>In response to a request from a delegate for a general indication on the savings made through using machine translation rather than human translation, the secretariat undertook to provide an estimate at the next meeting of CWG</w:t>
      </w:r>
      <w:r w:rsidR="007D2ABE">
        <w:t>-</w:t>
      </w:r>
      <w:r>
        <w:t>LANG but cautioned that there may be difficulties in directly comparing methods of translation. The cost of machine translation was based on the number of characters, whilst human translation was costed per page; and although machine translation costs were very low, it was not comparable in terms of quality with human translation and was used in different cases for this reason.</w:t>
      </w:r>
    </w:p>
    <w:p w14:paraId="2D2166C5" w14:textId="77777777" w:rsidR="00F92BC5" w:rsidRDefault="00F92BC5" w:rsidP="00BD5177">
      <w:pPr>
        <w:jc w:val="both"/>
      </w:pPr>
      <w:r>
        <w:t>2.7</w:t>
      </w:r>
      <w:r>
        <w:tab/>
        <w:t>Some delegates noted improvements in AI interpretation and welcomed further testing but cautioned that the quality was not good enough for formal meetings or meetings with ITU technical terminology. The secretariat confirmed that AI interpretation was not suitable for governing body and technical meetings, and testing was limited to informal groups. CWG-LANG represented an opportunity to test AI interpretation with Member States and delegate evaluation was therefore very important.</w:t>
      </w:r>
    </w:p>
    <w:p w14:paraId="75705547" w14:textId="77777777" w:rsidR="00F92BC5" w:rsidRDefault="00F92BC5" w:rsidP="00BD5177">
      <w:pPr>
        <w:jc w:val="both"/>
      </w:pPr>
      <w:r w:rsidRPr="00C640F7">
        <w:t>2.</w:t>
      </w:r>
      <w:r>
        <w:t>8</w:t>
      </w:r>
      <w:r w:rsidRPr="00C640F7">
        <w:tab/>
      </w:r>
      <w:r>
        <w:t>One delegate asked for assistance in downloading CCT documents. The secretariat confirmed that the CCT webpage had been updated and harmonized with other ITU Study Groups and full details would be presented at the next CCT meeting in February 2026. Hyperlinks had been provided in the CCT agenda to facilitate navigation between documents in the transition period to the new system, and any further issues would be followed up with individual delegates.</w:t>
      </w:r>
    </w:p>
    <w:p w14:paraId="71846A18" w14:textId="6827BA30" w:rsidR="00F92BC5" w:rsidRPr="00B91040" w:rsidRDefault="00F92BC5" w:rsidP="007D2ABE">
      <w:pPr>
        <w:keepNext/>
        <w:keepLines/>
        <w:jc w:val="both"/>
        <w:rPr>
          <w:highlight w:val="yellow"/>
        </w:rPr>
      </w:pPr>
      <w:r w:rsidRPr="00C640F7">
        <w:t>2.</w:t>
      </w:r>
      <w:r>
        <w:t>9</w:t>
      </w:r>
      <w:r w:rsidRPr="00C640F7">
        <w:tab/>
      </w:r>
      <w:r>
        <w:t xml:space="preserve">Another delegate asked how the budget for language services in 2026 and 2027 had been calculated, given the additional demand for translation and interpretation in Plenipotentiary and WRC years. The secretariat explained that the budget was forecast based on past actuals from 2022 and 2023, </w:t>
      </w:r>
      <w:proofErr w:type="gramStart"/>
      <w:r>
        <w:t>taking into account</w:t>
      </w:r>
      <w:proofErr w:type="gramEnd"/>
      <w:r>
        <w:t xml:space="preserve"> the two big events.</w:t>
      </w:r>
    </w:p>
    <w:p w14:paraId="7FE70ABC" w14:textId="77777777" w:rsidR="00F92BC5" w:rsidRDefault="00F92BC5" w:rsidP="007D2ABE">
      <w:pPr>
        <w:keepNext/>
        <w:keepLines/>
        <w:jc w:val="both"/>
      </w:pPr>
      <w:r>
        <w:t>2.10</w:t>
      </w:r>
      <w:r>
        <w:tab/>
        <w:t>A delegate proposed ensuring that all Circular Letters be made available simultaneously and without delay in all six official languages to avoid delays for Member States. The secretariat would make every effort to respond to this request.</w:t>
      </w:r>
    </w:p>
    <w:p w14:paraId="5D93BD6A" w14:textId="77777777" w:rsidR="00F92BC5" w:rsidRPr="00C640F7" w:rsidRDefault="00F92BC5" w:rsidP="00BD5177">
      <w:pPr>
        <w:jc w:val="both"/>
      </w:pPr>
      <w:r w:rsidRPr="00C640F7">
        <w:t>2.1</w:t>
      </w:r>
      <w:r>
        <w:t>1</w:t>
      </w:r>
      <w:r w:rsidRPr="00C640F7">
        <w:tab/>
        <w:t xml:space="preserve">The </w:t>
      </w:r>
      <w:r w:rsidRPr="0010102E">
        <w:rPr>
          <w:b/>
          <w:bCs/>
        </w:rPr>
        <w:t>Chair</w:t>
      </w:r>
      <w:r>
        <w:rPr>
          <w:b/>
          <w:bCs/>
        </w:rPr>
        <w:t xml:space="preserve"> </w:t>
      </w:r>
      <w:r w:rsidRPr="00D0066B">
        <w:t>noted all comments and queries</w:t>
      </w:r>
      <w:r w:rsidRPr="00C640F7">
        <w:t>.</w:t>
      </w:r>
    </w:p>
    <w:p w14:paraId="07D673BD" w14:textId="77777777" w:rsidR="00F92BC5" w:rsidRPr="00E97C49" w:rsidRDefault="00F92BC5" w:rsidP="00BD5177">
      <w:pPr>
        <w:pStyle w:val="Heading1"/>
        <w:jc w:val="both"/>
        <w:rPr>
          <w:lang w:val="en-US"/>
        </w:rPr>
      </w:pPr>
      <w:r>
        <w:t>3</w:t>
      </w:r>
      <w:r>
        <w:tab/>
        <w:t xml:space="preserve">Contributions by the Russian Federation – Proposals for the revision of PP Resolution 154 and Council Resolution 1386 (Documents </w:t>
      </w:r>
      <w:hyperlink r:id="rId14">
        <w:r w:rsidRPr="07244BB1">
          <w:rPr>
            <w:rStyle w:val="Hyperlink"/>
          </w:rPr>
          <w:t>CWG-LANG-17/6</w:t>
        </w:r>
      </w:hyperlink>
      <w:r>
        <w:t xml:space="preserve"> and </w:t>
      </w:r>
      <w:hyperlink r:id="rId15">
        <w:r w:rsidRPr="07244BB1">
          <w:rPr>
            <w:rStyle w:val="Hyperlink"/>
          </w:rPr>
          <w:t>CWG-LANG-17/5</w:t>
        </w:r>
      </w:hyperlink>
      <w:r>
        <w:t>)</w:t>
      </w:r>
    </w:p>
    <w:p w14:paraId="4922C02C" w14:textId="77777777" w:rsidR="00F92BC5" w:rsidRDefault="00F92BC5" w:rsidP="00BD5177">
      <w:pPr>
        <w:jc w:val="both"/>
      </w:pPr>
      <w:r w:rsidRPr="00C640F7">
        <w:t>3.1</w:t>
      </w:r>
      <w:r w:rsidRPr="00C640F7">
        <w:tab/>
      </w:r>
      <w:r>
        <w:t xml:space="preserve">The Russian Federation presented two contributions on streamlining sector resolutions on languages by moving relevant text into Resolution 154 (Rev. 2022, Bucharest) and Council Resolution </w:t>
      </w:r>
      <w:r w:rsidRPr="008C470C">
        <w:t xml:space="preserve">1336 </w:t>
      </w:r>
      <w:r w:rsidRPr="008C470C">
        <w:rPr>
          <w:rFonts w:asciiTheme="minorHAnsi" w:hAnsiTheme="minorHAnsi" w:cstheme="minorHAnsi"/>
        </w:rPr>
        <w:t xml:space="preserve">(C17, last amended C25) </w:t>
      </w:r>
      <w:r w:rsidRPr="008C470C">
        <w:rPr>
          <w:rFonts w:cstheme="minorHAnsi"/>
        </w:rPr>
        <w:t>on the</w:t>
      </w:r>
      <w:r w:rsidRPr="008C470C">
        <w:rPr>
          <w:rFonts w:asciiTheme="minorHAnsi" w:hAnsiTheme="minorHAnsi" w:cstheme="minorHAnsi"/>
        </w:rPr>
        <w:t xml:space="preserve"> ITU Coordination Committee for Terminology (ITU CCT</w:t>
      </w:r>
      <w:r>
        <w:rPr>
          <w:rFonts w:cstheme="minorHAnsi"/>
        </w:rPr>
        <w:t xml:space="preserve">) </w:t>
      </w:r>
      <w:r w:rsidRPr="008C470C">
        <w:t>in</w:t>
      </w:r>
      <w:r>
        <w:t xml:space="preserve"> line with the table in the annex to the document. The decision to further modify or suppress the sector resolutions would fall to the Radio Assembly and World Telecommunication Standardization Assembly, respectively, and the work of the CCT would not be decreased by this change in its resolution.</w:t>
      </w:r>
    </w:p>
    <w:p w14:paraId="55333FC2" w14:textId="77777777" w:rsidR="00F92BC5" w:rsidRPr="008C470C" w:rsidRDefault="00F92BC5" w:rsidP="00BD5177">
      <w:pPr>
        <w:jc w:val="both"/>
      </w:pPr>
      <w:r w:rsidRPr="00C640F7">
        <w:t>3.2</w:t>
      </w:r>
      <w:r w:rsidRPr="00C640F7">
        <w:tab/>
      </w:r>
      <w:r>
        <w:t xml:space="preserve">One delegate queried the proposed amendment to Council Resolution 1386 in </w:t>
      </w:r>
      <w:r w:rsidRPr="008C470C">
        <w:rPr>
          <w:i/>
          <w:iCs/>
        </w:rPr>
        <w:t>instructs the Director of the Telecommunication Standardization</w:t>
      </w:r>
      <w:r>
        <w:rPr>
          <w:i/>
          <w:iCs/>
        </w:rPr>
        <w:t xml:space="preserve"> </w:t>
      </w:r>
      <w:r w:rsidRPr="008C470C">
        <w:t>on the maximum number of pages of ITU-Recommendations which could be translated</w:t>
      </w:r>
      <w:r>
        <w:t xml:space="preserve"> and asked how the expenses for such translation would be met. It was confirmed that the text with number of pages was not new but was existing language in ITU-T Resolution 67; the cost of translation was monitored by the sector and the general secretariat and decided upon based on the available budget.</w:t>
      </w:r>
    </w:p>
    <w:p w14:paraId="2A21E545" w14:textId="77777777" w:rsidR="00F92BC5" w:rsidRPr="00C640F7" w:rsidRDefault="00F92BC5" w:rsidP="00BD5177">
      <w:pPr>
        <w:jc w:val="both"/>
      </w:pPr>
      <w:r>
        <w:t>3.3</w:t>
      </w:r>
      <w:r w:rsidRPr="00C640F7">
        <w:tab/>
      </w:r>
      <w:r>
        <w:t xml:space="preserve">Another delegate questioned the procedure for seeking approval of the proposed modifications to the resolutions; the Chair confirmed that the proposals would be presented as part of the Chair’s report to Council for further discussion and adoption. </w:t>
      </w:r>
    </w:p>
    <w:p w14:paraId="71656234" w14:textId="77777777" w:rsidR="00F92BC5" w:rsidRDefault="00F92BC5" w:rsidP="00BD5177">
      <w:pPr>
        <w:jc w:val="both"/>
      </w:pPr>
      <w:r w:rsidRPr="00C640F7">
        <w:t>3.4</w:t>
      </w:r>
      <w:r w:rsidRPr="00C640F7">
        <w:tab/>
      </w:r>
      <w:r>
        <w:t xml:space="preserve">Following discussions on further aligning the texts of </w:t>
      </w:r>
      <w:r w:rsidRPr="00B85686">
        <w:rPr>
          <w:i/>
          <w:iCs/>
        </w:rPr>
        <w:t>instructs the Director of the Radiocommunication Bureau</w:t>
      </w:r>
      <w:r>
        <w:t xml:space="preserve"> and </w:t>
      </w:r>
      <w:r w:rsidRPr="00CE0E69">
        <w:rPr>
          <w:i/>
          <w:iCs/>
        </w:rPr>
        <w:t>instructs</w:t>
      </w:r>
      <w:r w:rsidRPr="00B85686">
        <w:rPr>
          <w:i/>
          <w:iCs/>
        </w:rPr>
        <w:t xml:space="preserve"> the Director o</w:t>
      </w:r>
      <w:r>
        <w:rPr>
          <w:i/>
          <w:iCs/>
        </w:rPr>
        <w:t>f th</w:t>
      </w:r>
      <w:r w:rsidRPr="00B85686">
        <w:rPr>
          <w:i/>
          <w:iCs/>
        </w:rPr>
        <w:t>e Telecommunication Standardization Bureau</w:t>
      </w:r>
      <w:r>
        <w:t xml:space="preserve"> in the modified Council Resolution 1386, the secretariat confirmed that this was not applicable, as ITU-R did not typically have ad hoc groups and the approval of recommendations was carried out by Circular Letter. It was agreed to remove duplicated language by deleting </w:t>
      </w:r>
      <w:r w:rsidRPr="009E298E">
        <w:rPr>
          <w:i/>
          <w:iCs/>
        </w:rPr>
        <w:t>6.</w:t>
      </w:r>
      <w:r>
        <w:t xml:space="preserve"> </w:t>
      </w:r>
      <w:r w:rsidRPr="00781BBE">
        <w:rPr>
          <w:i/>
          <w:iCs/>
        </w:rPr>
        <w:t>to monitor the quality of translation and associated expenses</w:t>
      </w:r>
      <w:r>
        <w:t xml:space="preserve"> under </w:t>
      </w:r>
      <w:r w:rsidRPr="00781BBE">
        <w:rPr>
          <w:i/>
          <w:iCs/>
        </w:rPr>
        <w:t>instructs the Director of Telecommunication Standardization Bureau</w:t>
      </w:r>
      <w:r>
        <w:t xml:space="preserve">.  </w:t>
      </w:r>
    </w:p>
    <w:p w14:paraId="5975526F" w14:textId="4FFE2DAE" w:rsidR="00F92BC5" w:rsidRPr="0035622D" w:rsidRDefault="00F92BC5" w:rsidP="00BD5177">
      <w:pPr>
        <w:jc w:val="both"/>
      </w:pPr>
      <w:r>
        <w:t>3.12</w:t>
      </w:r>
      <w:r>
        <w:tab/>
        <w:t xml:space="preserve">The </w:t>
      </w:r>
      <w:r w:rsidRPr="07244BB1">
        <w:rPr>
          <w:b/>
          <w:bCs/>
        </w:rPr>
        <w:t xml:space="preserve">Chair </w:t>
      </w:r>
      <w:r>
        <w:t>concluded that the input to Council Resolution 1386 as set out in Document CWG-LANG17/5 and amended by CWG</w:t>
      </w:r>
      <w:r w:rsidR="0058375C">
        <w:t>-</w:t>
      </w:r>
      <w:r>
        <w:t>LANG would be reviewed and finalized by the CCT in its next session in February 2026 (</w:t>
      </w:r>
      <w:hyperlink w:anchor="Annex_A" w:history="1">
        <w:r w:rsidRPr="00D51579">
          <w:rPr>
            <w:rStyle w:val="Hyperlink"/>
            <w:i/>
            <w:iCs/>
          </w:rPr>
          <w:t xml:space="preserve">Annex </w:t>
        </w:r>
        <w:r w:rsidR="0058375C" w:rsidRPr="00D51579">
          <w:rPr>
            <w:rStyle w:val="Hyperlink"/>
            <w:i/>
            <w:iCs/>
          </w:rPr>
          <w:t>A</w:t>
        </w:r>
      </w:hyperlink>
      <w:r>
        <w:t>). The proposed modifications to Resolution 154 would be included in the Chair’s report for discussion and adoption at Council 2026 (</w:t>
      </w:r>
      <w:hyperlink w:anchor="Annex_B" w:history="1">
        <w:r w:rsidRPr="00D51579">
          <w:rPr>
            <w:rStyle w:val="Hyperlink"/>
            <w:i/>
            <w:iCs/>
          </w:rPr>
          <w:t xml:space="preserve">Annex </w:t>
        </w:r>
        <w:r w:rsidR="0058375C" w:rsidRPr="00D51579">
          <w:rPr>
            <w:rStyle w:val="Hyperlink"/>
            <w:i/>
            <w:iCs/>
          </w:rPr>
          <w:t>B</w:t>
        </w:r>
      </w:hyperlink>
      <w:r>
        <w:t>).</w:t>
      </w:r>
    </w:p>
    <w:p w14:paraId="04E85BBF" w14:textId="77777777" w:rsidR="00F92BC5" w:rsidRPr="00BD18CB" w:rsidRDefault="00F92BC5" w:rsidP="00BD5177">
      <w:pPr>
        <w:pStyle w:val="Heading1"/>
        <w:jc w:val="both"/>
      </w:pPr>
      <w:r w:rsidRPr="00BD18CB">
        <w:t>4</w:t>
      </w:r>
      <w:r w:rsidRPr="00BD18CB">
        <w:tab/>
        <w:t>Multi-country contribution – Proposal on supporting</w:t>
      </w:r>
      <w:r>
        <w:t xml:space="preserve"> the use of ITU’s six official languages on an equal footing through cooperating with the six principal Regional Telecommunication Organizations </w:t>
      </w:r>
      <w:r w:rsidRPr="00BD18CB">
        <w:t xml:space="preserve">(Document </w:t>
      </w:r>
      <w:hyperlink r:id="rId16" w:history="1">
        <w:r w:rsidRPr="00732D5A">
          <w:rPr>
            <w:rStyle w:val="Hyperlink"/>
          </w:rPr>
          <w:t>CWG-LANG-17/</w:t>
        </w:r>
        <w:r>
          <w:rPr>
            <w:rStyle w:val="Hyperlink"/>
          </w:rPr>
          <w:t>7</w:t>
        </w:r>
      </w:hyperlink>
      <w:r w:rsidRPr="00BD18CB">
        <w:t>)</w:t>
      </w:r>
    </w:p>
    <w:p w14:paraId="611465AF" w14:textId="1408A30E" w:rsidR="00F92BC5" w:rsidRDefault="00F92BC5" w:rsidP="00BD5177">
      <w:pPr>
        <w:jc w:val="both"/>
      </w:pPr>
      <w:r w:rsidRPr="00C640F7">
        <w:t>4.</w:t>
      </w:r>
      <w:r>
        <w:t>1</w:t>
      </w:r>
      <w:r>
        <w:tab/>
        <w:t>The Russian Federation presented the</w:t>
      </w:r>
      <w:r w:rsidRPr="00432B08">
        <w:t xml:space="preserve"> multi-country </w:t>
      </w:r>
      <w:r>
        <w:t>c</w:t>
      </w:r>
      <w:r w:rsidRPr="00432B08">
        <w:t>ontribution on behalf of Belarus, Kyrgyzstan, Russia, Tajikistan, Armenia and Uzbekistan on supporting the use of</w:t>
      </w:r>
      <w:r>
        <w:t xml:space="preserve"> the</w:t>
      </w:r>
      <w:r w:rsidRPr="00432B08">
        <w:t xml:space="preserve"> six official languages of the Union through cooperating with the six principal telecommunication organizations</w:t>
      </w:r>
      <w:r>
        <w:t xml:space="preserve"> (RTOs). Given the rationale provided in the document in reference to Resolutions 154 and 58 of the Plenipotentiary, as well as the role of the RTOs in preparing material for ITU conferences and major meetings, the co-signatories proposed amending Council Resolution 1372 (C15, last amended C24) on the Council Working Group on Languages (CWG</w:t>
      </w:r>
      <w:r w:rsidR="007D2ABE">
        <w:t>-</w:t>
      </w:r>
      <w:r>
        <w:t xml:space="preserve">LANG) to allow one designated representative of the permanent executive body of each of the six principal RTOs to participate in CWG-LANG meetings and discussions. </w:t>
      </w:r>
    </w:p>
    <w:p w14:paraId="668DC65C" w14:textId="77777777" w:rsidR="00F92BC5" w:rsidRDefault="00F92BC5" w:rsidP="00BD5177">
      <w:pPr>
        <w:jc w:val="both"/>
      </w:pPr>
      <w:r w:rsidRPr="00C640F7">
        <w:t>4.</w:t>
      </w:r>
      <w:r>
        <w:t>2</w:t>
      </w:r>
      <w:r>
        <w:tab/>
      </w:r>
      <w:r w:rsidRPr="00B954ED">
        <w:t xml:space="preserve">One delegate proposed opening participation in CWG-LANG </w:t>
      </w:r>
      <w:r>
        <w:t xml:space="preserve">to all ITU membership, including the regional organizations highlighted in this proposal. This would enable academia to participate and allow the secretariat to liaise directly on issues such as the pool of local interpreters and translators. </w:t>
      </w:r>
    </w:p>
    <w:p w14:paraId="67FFA4D1" w14:textId="77777777" w:rsidR="00F92BC5" w:rsidRDefault="00F92BC5" w:rsidP="00BD5177">
      <w:pPr>
        <w:spacing w:line="259" w:lineRule="auto"/>
        <w:jc w:val="both"/>
      </w:pPr>
      <w:r>
        <w:t>4.3</w:t>
      </w:r>
      <w:r>
        <w:tab/>
        <w:t>Delegates supported this proposal. An amendment to the language in Council Resolution 1372</w:t>
      </w:r>
      <w:r w:rsidRPr="07244BB1">
        <w:rPr>
          <w:i/>
          <w:iCs/>
        </w:rPr>
        <w:t xml:space="preserve"> resolves 1 </w:t>
      </w:r>
      <w:r>
        <w:t xml:space="preserve">was suggested to reflect that CWG-LANG should be open to all members of the Union. It was further agreed that the proposed new text on the regional telecommunication organizations in </w:t>
      </w:r>
      <w:r w:rsidRPr="07244BB1">
        <w:rPr>
          <w:i/>
          <w:iCs/>
        </w:rPr>
        <w:t>noting c)</w:t>
      </w:r>
      <w:r>
        <w:t xml:space="preserve"> should be retained.</w:t>
      </w:r>
    </w:p>
    <w:p w14:paraId="5562C742" w14:textId="70AD3376" w:rsidR="00F92BC5" w:rsidRPr="00774BE7" w:rsidRDefault="00F92BC5" w:rsidP="00BD5177">
      <w:pPr>
        <w:jc w:val="both"/>
      </w:pPr>
      <w:r w:rsidRPr="00C640F7">
        <w:t>4.</w:t>
      </w:r>
      <w:r>
        <w:t>4</w:t>
      </w:r>
      <w:r>
        <w:tab/>
        <w:t xml:space="preserve">The </w:t>
      </w:r>
      <w:r w:rsidRPr="00D0066B">
        <w:rPr>
          <w:b/>
          <w:bCs/>
        </w:rPr>
        <w:t>Chair</w:t>
      </w:r>
      <w:r>
        <w:t xml:space="preserve"> confirmed that the proposed amendment to Council Resolution 1372 would proceed to Council for discussion and adoption (</w:t>
      </w:r>
      <w:hyperlink w:anchor="Annex_C" w:history="1">
        <w:r w:rsidRPr="00D51579">
          <w:rPr>
            <w:rStyle w:val="Hyperlink"/>
            <w:i/>
            <w:iCs/>
          </w:rPr>
          <w:t xml:space="preserve">Annex </w:t>
        </w:r>
        <w:r w:rsidR="0058375C" w:rsidRPr="00D51579">
          <w:rPr>
            <w:rStyle w:val="Hyperlink"/>
            <w:i/>
            <w:iCs/>
          </w:rPr>
          <w:t>C</w:t>
        </w:r>
      </w:hyperlink>
      <w:r>
        <w:t>).</w:t>
      </w:r>
    </w:p>
    <w:p w14:paraId="498306F1" w14:textId="77777777" w:rsidR="00F92BC5" w:rsidRPr="001B7D33" w:rsidRDefault="00F92BC5" w:rsidP="00BD5177">
      <w:pPr>
        <w:pStyle w:val="Heading1"/>
        <w:jc w:val="both"/>
      </w:pPr>
      <w:r>
        <w:t>5</w:t>
      </w:r>
      <w:r>
        <w:tab/>
        <w:t xml:space="preserve">Update on the new ITU website project (Document </w:t>
      </w:r>
      <w:hyperlink r:id="rId17">
        <w:r w:rsidRPr="2697BFAA">
          <w:rPr>
            <w:rStyle w:val="Hyperlink"/>
          </w:rPr>
          <w:t>CWG-LANG-17/4</w:t>
        </w:r>
      </w:hyperlink>
      <w:r>
        <w:t>)</w:t>
      </w:r>
    </w:p>
    <w:p w14:paraId="42AE2ED5" w14:textId="12E48E44" w:rsidR="00F92BC5" w:rsidRDefault="00F92BC5" w:rsidP="00BD5177">
      <w:pPr>
        <w:jc w:val="both"/>
      </w:pPr>
      <w:r>
        <w:t>5.1</w:t>
      </w:r>
      <w:r>
        <w:tab/>
      </w:r>
      <w:r w:rsidRPr="2697BFAA">
        <w:t>The secretariat updated delegates on the new website project, noting its recent submission to CWG</w:t>
      </w:r>
      <w:r w:rsidR="007D2ABE">
        <w:t>-</w:t>
      </w:r>
      <w:r w:rsidRPr="2697BFAA">
        <w:t>FHR due to budgetary relevance. Initial research found ITU’s digital environment fragmented, with over a million URLs and inconsistent structure, leading to difficulties in content discovery and uneven user experience. These insights were based on surveys, interviews, and an audit of ITU’s digital platforms.</w:t>
      </w:r>
    </w:p>
    <w:p w14:paraId="2F476EB5" w14:textId="571EABA9" w:rsidR="00F92BC5" w:rsidRDefault="00F92BC5" w:rsidP="0058375C">
      <w:pPr>
        <w:spacing w:line="259" w:lineRule="auto"/>
      </w:pPr>
      <w:r>
        <w:t>5.2</w:t>
      </w:r>
      <w:r>
        <w:tab/>
      </w:r>
      <w:r w:rsidRPr="2697BFAA">
        <w:t xml:space="preserve">The project was now focused on cohesion, findability, multilingual access, governance, and sustainability. The minimum viable project, due by Plenipotentiary 2026, would improve site structure, navigation, multilingual features, and search, while establishing ongoing governance. The project was on track and within budget, with summary findings included in the </w:t>
      </w:r>
      <w:r w:rsidR="0058375C">
        <w:t>Annex to Document CWG</w:t>
      </w:r>
      <w:r w:rsidR="007D2ABE">
        <w:t>-</w:t>
      </w:r>
      <w:r w:rsidR="0058375C">
        <w:t>LANG</w:t>
      </w:r>
      <w:r w:rsidR="007D2ABE">
        <w:t>-</w:t>
      </w:r>
      <w:r w:rsidR="0058375C">
        <w:t>17/4</w:t>
      </w:r>
      <w:r w:rsidRPr="2697BFAA">
        <w:t>.</w:t>
      </w:r>
    </w:p>
    <w:p w14:paraId="626EDA9C" w14:textId="77777777" w:rsidR="00F92BC5" w:rsidRDefault="00F92BC5" w:rsidP="00BD5177">
      <w:pPr>
        <w:jc w:val="both"/>
      </w:pPr>
      <w:r>
        <w:t>5.3</w:t>
      </w:r>
      <w:r>
        <w:tab/>
        <w:t>Delegate welcomed the report but requested that the summary findings be made available in another format as the link given in the document could not be accessed.</w:t>
      </w:r>
    </w:p>
    <w:p w14:paraId="51C5901A" w14:textId="77777777" w:rsidR="00F92BC5" w:rsidRDefault="00F92BC5" w:rsidP="00BD5177">
      <w:pPr>
        <w:jc w:val="both"/>
      </w:pPr>
      <w:r>
        <w:t>5.4</w:t>
      </w:r>
      <w:r>
        <w:tab/>
        <w:t>One delegate highlighted that the website was a showcase of ITU and its work and should therefore be aesthetically pleasing; but priority should be given to making it simple and workable as a highly functional working tool for ITU membership.</w:t>
      </w:r>
    </w:p>
    <w:p w14:paraId="233611D5" w14:textId="77777777" w:rsidR="00F92BC5" w:rsidRDefault="00F92BC5" w:rsidP="00BD5177">
      <w:pPr>
        <w:jc w:val="both"/>
      </w:pPr>
      <w:r>
        <w:t>5.5</w:t>
      </w:r>
      <w:r>
        <w:tab/>
        <w:t>The secretariat acknowledged the difficulties in accessing the document and confirmed the summary findings would be made available in a more accessible format to allow for in-depth review. The focus of the new website would indeed be on functionality in line with the user-experience approach.</w:t>
      </w:r>
    </w:p>
    <w:p w14:paraId="6C56F0CB" w14:textId="77777777" w:rsidR="00F92BC5" w:rsidRDefault="00F92BC5" w:rsidP="00BD5177">
      <w:pPr>
        <w:jc w:val="both"/>
      </w:pPr>
      <w:r>
        <w:t>5.6</w:t>
      </w:r>
      <w:r>
        <w:tab/>
      </w:r>
      <w:r w:rsidRPr="00A668EC">
        <w:t xml:space="preserve">Another delegate queried when the website would be ready </w:t>
      </w:r>
      <w:r>
        <w:t xml:space="preserve">and whether the deadline would be at or before the Plenipotentiary 2026. </w:t>
      </w:r>
      <w:r w:rsidRPr="00A668EC">
        <w:t>The secretariat confirmed that the prototypes were ready and delegates</w:t>
      </w:r>
      <w:r>
        <w:t xml:space="preserve"> were invited to test and make final improvements. The new website would then be launched at the end of October or during Plenipotentiary 2026.</w:t>
      </w:r>
    </w:p>
    <w:p w14:paraId="5E608279" w14:textId="77777777" w:rsidR="00F92BC5" w:rsidRPr="00C640F7" w:rsidRDefault="00F92BC5" w:rsidP="00BD5177">
      <w:pPr>
        <w:jc w:val="both"/>
      </w:pPr>
      <w:r>
        <w:t>5.7</w:t>
      </w:r>
      <w:r>
        <w:tab/>
      </w:r>
      <w:r w:rsidRPr="00C640F7">
        <w:t xml:space="preserve">The </w:t>
      </w:r>
      <w:r w:rsidRPr="001E06F5">
        <w:rPr>
          <w:b/>
          <w:bCs/>
        </w:rPr>
        <w:t>Chair</w:t>
      </w:r>
      <w:r w:rsidRPr="00C640F7">
        <w:t xml:space="preserve"> </w:t>
      </w:r>
      <w:r>
        <w:t>said that all comments would be included in the report to Council</w:t>
      </w:r>
      <w:r w:rsidRPr="00C640F7">
        <w:t xml:space="preserve">.  </w:t>
      </w:r>
    </w:p>
    <w:p w14:paraId="377A36FF" w14:textId="77777777" w:rsidR="00F92BC5" w:rsidRDefault="00F92BC5" w:rsidP="00BD5177">
      <w:pPr>
        <w:pStyle w:val="Heading1"/>
        <w:jc w:val="both"/>
      </w:pPr>
      <w:r>
        <w:t>6</w:t>
      </w:r>
      <w:r w:rsidRPr="00C640F7">
        <w:tab/>
      </w:r>
      <w:r>
        <w:t xml:space="preserve">Proposal for creation of pool of local and national interpreters in collaboration with Member States (Document </w:t>
      </w:r>
      <w:hyperlink r:id="rId18" w:history="1">
        <w:r w:rsidRPr="00732D5A">
          <w:rPr>
            <w:rStyle w:val="Hyperlink"/>
          </w:rPr>
          <w:t>CWG-LANG-17/</w:t>
        </w:r>
        <w:r>
          <w:rPr>
            <w:rStyle w:val="Hyperlink"/>
          </w:rPr>
          <w:t>3</w:t>
        </w:r>
      </w:hyperlink>
      <w:r>
        <w:t>) and multi-country contribution -proposal on establishing the pilot project on identification and development of qualified local interpreters and continuation of project to support the translation of Union documents</w:t>
      </w:r>
      <w:r w:rsidRPr="00C640F7">
        <w:t xml:space="preserve"> (Document </w:t>
      </w:r>
      <w:hyperlink r:id="rId19" w:history="1">
        <w:r w:rsidRPr="00EA16B1">
          <w:rPr>
            <w:rStyle w:val="Hyperlink"/>
          </w:rPr>
          <w:t>CWG-LANG-17/8</w:t>
        </w:r>
      </w:hyperlink>
      <w:r w:rsidRPr="00C640F7">
        <w:t>)</w:t>
      </w:r>
    </w:p>
    <w:p w14:paraId="669CA2B6" w14:textId="77777777" w:rsidR="00F92BC5" w:rsidRPr="002C0390" w:rsidRDefault="00F92BC5" w:rsidP="00BD5177">
      <w:pPr>
        <w:jc w:val="both"/>
        <w:rPr>
          <w:rFonts w:ascii="Aptos" w:hAnsi="Aptos"/>
          <w:color w:val="000000"/>
          <w:sz w:val="22"/>
        </w:rPr>
      </w:pPr>
      <w:r>
        <w:t>6.</w:t>
      </w:r>
      <w:r w:rsidRPr="00C640F7">
        <w:t>1</w:t>
      </w:r>
      <w:r>
        <w:tab/>
      </w:r>
      <w:r w:rsidRPr="00C640F7">
        <w:t xml:space="preserve">The secretariat </w:t>
      </w:r>
      <w:r w:rsidRPr="009E1E7A">
        <w:rPr>
          <w:rFonts w:cs="Calibri"/>
          <w:color w:val="000000"/>
          <w:szCs w:val="24"/>
        </w:rPr>
        <w:t xml:space="preserve">presented Document </w:t>
      </w:r>
      <w:hyperlink r:id="rId20" w:history="1">
        <w:r w:rsidRPr="009E1E7A">
          <w:rPr>
            <w:rStyle w:val="Hyperlink"/>
            <w:rFonts w:cs="Calibri"/>
            <w:szCs w:val="24"/>
          </w:rPr>
          <w:t>CWG-LANG-17/3</w:t>
        </w:r>
      </w:hyperlink>
      <w:r w:rsidRPr="009E1E7A">
        <w:rPr>
          <w:rFonts w:cs="Calibri"/>
          <w:color w:val="000000"/>
          <w:szCs w:val="24"/>
        </w:rPr>
        <w:t>, which proposed a collaborative initiative with Member States to identify, recommend, and develop qualified local interpreters for ITU events, aiming to reduce costs and ensure high-quality linguistic support. The proposal encouraged Member States to suggest qualified interpreters, facilitate links with academic interpretation programs, and participate in building a sustainable interpreter roster. Anticipated benefits included reduced expenses, enhanced geographic representation, and long-term capacity development. A Circular Letter would be sent in early 2026 seeking Member State input by May 2026, with follow-up discussions starting in June or July.</w:t>
      </w:r>
    </w:p>
    <w:p w14:paraId="221B044C" w14:textId="77777777" w:rsidR="00F92BC5" w:rsidRDefault="00F92BC5" w:rsidP="00BD5177">
      <w:pPr>
        <w:jc w:val="both"/>
      </w:pPr>
      <w:r>
        <w:t>6</w:t>
      </w:r>
      <w:r w:rsidRPr="00C640F7">
        <w:t>.2</w:t>
      </w:r>
      <w:r>
        <w:tab/>
      </w:r>
      <w:r w:rsidRPr="002664F9">
        <w:t>The Russian Federation, on behalf of Belarus, Kyrgyzstan, Armenia, Russia and Tajikistan, presented a multi-country contribution welcoming the Secretariat's draft proposal to reduce the financial burden of providing high-quality linguistic support at ITU events. The co-signatories proposed three key actions: firstly, to launch a pilot project for cooperation between ITU Member States of the RCC/CIS region and the ITU Secretariat to provide interpretation and translation into Russian and vice versa; secondly, to recommend local professional translators and interpreters who met ITU criteria for inclusion in the roster of qualified interpreters</w:t>
      </w:r>
      <w:r>
        <w:t xml:space="preserve"> and </w:t>
      </w:r>
      <w:r w:rsidRPr="00485009">
        <w:t>to support the translation of ITU documents into Russian, in particular those from the series of ITU</w:t>
      </w:r>
      <w:r>
        <w:t>-</w:t>
      </w:r>
      <w:r w:rsidRPr="00485009">
        <w:t>R and ITU</w:t>
      </w:r>
      <w:r>
        <w:t>-</w:t>
      </w:r>
      <w:r w:rsidRPr="00485009">
        <w:t>T</w:t>
      </w:r>
      <w:r>
        <w:t xml:space="preserve"> recommendations; </w:t>
      </w:r>
      <w:r w:rsidRPr="002664F9">
        <w:t xml:space="preserve">and thirdly, to facilitate contact with academic institutions offering professional training in conference interpretation and translation. </w:t>
      </w:r>
      <w:r w:rsidRPr="00327FAA">
        <w:t>Additionally, they requested that the RCC Executive Committee be included as an address</w:t>
      </w:r>
      <w:r>
        <w:t>ee</w:t>
      </w:r>
      <w:r w:rsidRPr="00327FAA">
        <w:t xml:space="preserve"> in the ITU Secretariat’s circular letter to CIS Member States, inviting feedback and participation in this cooperation initiative.</w:t>
      </w:r>
    </w:p>
    <w:p w14:paraId="0180ABD5" w14:textId="77777777" w:rsidR="00F92BC5" w:rsidRDefault="00F92BC5" w:rsidP="00BD5177">
      <w:pPr>
        <w:jc w:val="both"/>
      </w:pPr>
      <w:r>
        <w:t>6</w:t>
      </w:r>
      <w:r w:rsidRPr="00C640F7">
        <w:t>.</w:t>
      </w:r>
      <w:r>
        <w:t>3</w:t>
      </w:r>
      <w:r>
        <w:tab/>
        <w:t xml:space="preserve">Delegates welcomed the secretariat’s proposal and stated interest and willingness in participating in a pilot project in line with the proposed circular letter, noting that as each language and region was different, the secretariat would need to address each individually and should ensure quality and standards were in line with those of the Union. Reference was made to earlier successful collaborations with academia in local countries and regions. </w:t>
      </w:r>
    </w:p>
    <w:p w14:paraId="404CC426" w14:textId="77777777" w:rsidR="00F92BC5" w:rsidRDefault="00F92BC5" w:rsidP="00BD5177">
      <w:pPr>
        <w:jc w:val="both"/>
      </w:pPr>
      <w:r>
        <w:t>6</w:t>
      </w:r>
      <w:r w:rsidRPr="00C640F7">
        <w:t>.</w:t>
      </w:r>
      <w:r>
        <w:t>4</w:t>
      </w:r>
      <w:r>
        <w:tab/>
        <w:t>One delegate requested confirmation whether the scope of the proposed pilot collaboration was limited to local interpreters or extended to local translators.</w:t>
      </w:r>
    </w:p>
    <w:p w14:paraId="5C0DC15E" w14:textId="77777777" w:rsidR="00F92BC5" w:rsidRDefault="00F92BC5" w:rsidP="00BD5177">
      <w:pPr>
        <w:spacing w:line="259" w:lineRule="auto"/>
        <w:jc w:val="both"/>
      </w:pPr>
      <w:r>
        <w:t>6.4</w:t>
      </w:r>
      <w:r>
        <w:tab/>
        <w:t xml:space="preserve">The secretariat clarified that the pilot collaboration was currently limited to local interpreters. Quality would be assessed by ITU and recruitment, selection and training processes undertaken as usual with the aim of increasing the number of recommended candidates in line with standard criteria for UN conference interpretation. Any additional ITU T and ITU R Recommendations would continue to be translated within the available budget upon the request of Member States. </w:t>
      </w:r>
      <w:proofErr w:type="gramStart"/>
      <w:r>
        <w:t>In regard to</w:t>
      </w:r>
      <w:proofErr w:type="gramEnd"/>
      <w:r>
        <w:t xml:space="preserve"> collaboration with Member States on translation, the secretariat clarified that it already hired local translators in all languages but would welcome any recommendations from Member States on qualified translators to expand the existing roster; translator quality was guaranteed by ITU, irrespective of the country of origin of the translators, </w:t>
      </w:r>
      <w:proofErr w:type="gramStart"/>
      <w:r>
        <w:t>in order to</w:t>
      </w:r>
      <w:proofErr w:type="gramEnd"/>
      <w:r>
        <w:t xml:space="preserve"> ensure standardized translations.</w:t>
      </w:r>
    </w:p>
    <w:p w14:paraId="16C0171B" w14:textId="77777777" w:rsidR="00F92BC5" w:rsidRDefault="00F92BC5" w:rsidP="00BD5177">
      <w:pPr>
        <w:jc w:val="both"/>
      </w:pPr>
      <w:r>
        <w:t>6</w:t>
      </w:r>
      <w:r w:rsidRPr="00C640F7">
        <w:t>.</w:t>
      </w:r>
      <w:r>
        <w:t>5</w:t>
      </w:r>
      <w:r>
        <w:tab/>
        <w:t xml:space="preserve"> The co-signatories of the multi-country contribution welcomed further discussion on a pilot project on translation with the secretariat in the region. </w:t>
      </w:r>
    </w:p>
    <w:p w14:paraId="6243261F" w14:textId="77777777" w:rsidR="00F92BC5" w:rsidRPr="00C640F7" w:rsidRDefault="00F92BC5" w:rsidP="00BD5177">
      <w:pPr>
        <w:jc w:val="both"/>
      </w:pPr>
      <w:r>
        <w:t>6.</w:t>
      </w:r>
      <w:r w:rsidRPr="00C640F7">
        <w:t>5</w:t>
      </w:r>
      <w:r>
        <w:tab/>
      </w:r>
      <w:r w:rsidRPr="00C640F7">
        <w:t xml:space="preserve">The Chair </w:t>
      </w:r>
      <w:r>
        <w:t xml:space="preserve">confirmed that the secretariat would send a circular letter to all Member States, as well as RTOs, asking for interest in collaborating on the pool of local interpreters. </w:t>
      </w:r>
    </w:p>
    <w:p w14:paraId="451A5FC2" w14:textId="77777777" w:rsidR="00F92BC5" w:rsidRPr="00C640F7" w:rsidRDefault="00F92BC5" w:rsidP="00BD5177">
      <w:pPr>
        <w:pStyle w:val="Heading1"/>
        <w:jc w:val="both"/>
      </w:pPr>
      <w:r>
        <w:t>7</w:t>
      </w:r>
      <w:r w:rsidRPr="00C640F7">
        <w:tab/>
      </w:r>
      <w:r>
        <w:t>Any other business</w:t>
      </w:r>
      <w:r w:rsidRPr="00C640F7">
        <w:t xml:space="preserve"> and closure of the meeting</w:t>
      </w:r>
    </w:p>
    <w:p w14:paraId="1FD86FEB" w14:textId="77777777" w:rsidR="00F92BC5" w:rsidRPr="00C640F7" w:rsidRDefault="00F92BC5" w:rsidP="00BD5177">
      <w:pPr>
        <w:jc w:val="both"/>
      </w:pPr>
      <w:r>
        <w:t>7</w:t>
      </w:r>
      <w:r w:rsidRPr="00C640F7">
        <w:t>.1</w:t>
      </w:r>
      <w:r w:rsidRPr="00C640F7">
        <w:tab/>
      </w:r>
      <w:r>
        <w:t>Delegates thanked the Chair for her leadership.</w:t>
      </w:r>
    </w:p>
    <w:p w14:paraId="4D4A4710" w14:textId="77777777" w:rsidR="00F92BC5" w:rsidRDefault="00F92BC5" w:rsidP="00BD5177">
      <w:pPr>
        <w:jc w:val="both"/>
      </w:pPr>
      <w:r w:rsidRPr="00C640F7">
        <w:t>6.8</w:t>
      </w:r>
      <w:r>
        <w:tab/>
      </w:r>
      <w:r w:rsidRPr="00C640F7">
        <w:t xml:space="preserve">The </w:t>
      </w:r>
      <w:r w:rsidRPr="00C728C8">
        <w:rPr>
          <w:b/>
          <w:bCs/>
        </w:rPr>
        <w:t>Chair</w:t>
      </w:r>
      <w:r w:rsidRPr="00C640F7">
        <w:t xml:space="preserve"> noted that </w:t>
      </w:r>
      <w:r>
        <w:t xml:space="preserve">a </w:t>
      </w:r>
      <w:r w:rsidRPr="00C640F7">
        <w:t xml:space="preserve">summary report of the meeting would be published for the review of all delegates and be submitted to </w:t>
      </w:r>
      <w:r>
        <w:t xml:space="preserve">the </w:t>
      </w:r>
      <w:r w:rsidRPr="00C640F7">
        <w:t>Council for consideration and approval of proposals. She thanked the delegates, Vice-Chairs and secretariat and closed the meeting.</w:t>
      </w:r>
    </w:p>
    <w:p w14:paraId="35950F99" w14:textId="77777777" w:rsidR="00F92BC5" w:rsidRDefault="00F92BC5" w:rsidP="00BD5177">
      <w:pPr>
        <w:jc w:val="both"/>
      </w:pPr>
    </w:p>
    <w:p w14:paraId="147781C8" w14:textId="63ED5648" w:rsidR="00F92BC5" w:rsidRPr="00BD5177" w:rsidRDefault="00BD5177" w:rsidP="00BD5177">
      <w:pPr>
        <w:spacing w:before="1440"/>
        <w:rPr>
          <w:i/>
          <w:iCs/>
        </w:rPr>
      </w:pPr>
      <w:r w:rsidRPr="00BD5177">
        <w:rPr>
          <w:i/>
          <w:iCs/>
        </w:rPr>
        <w:t xml:space="preserve">Annexes: </w:t>
      </w:r>
      <w:r w:rsidRPr="00BD5177">
        <w:rPr>
          <w:b/>
          <w:bCs/>
          <w:i/>
          <w:iCs/>
        </w:rPr>
        <w:t>4</w:t>
      </w:r>
    </w:p>
    <w:p w14:paraId="47BA963F" w14:textId="77777777" w:rsidR="00F92BC5" w:rsidRDefault="00F92BC5" w:rsidP="00F92BC5">
      <w:r>
        <w:br w:type="page"/>
      </w:r>
    </w:p>
    <w:p w14:paraId="5C22B864" w14:textId="7B16C1A6" w:rsidR="00F92BC5" w:rsidRDefault="00BD5177" w:rsidP="00BD5177">
      <w:pPr>
        <w:pStyle w:val="AnnexNo"/>
      </w:pPr>
      <w:bookmarkStart w:id="11" w:name="Annex_A"/>
      <w:r>
        <w:t>Annex A</w:t>
      </w:r>
      <w:bookmarkEnd w:id="11"/>
    </w:p>
    <w:p w14:paraId="3B08B570" w14:textId="77777777" w:rsidR="00F92BC5" w:rsidRDefault="00F92BC5" w:rsidP="00F92BC5">
      <w:r w:rsidRPr="2697BFAA">
        <w:rPr>
          <w:rFonts w:eastAsia="Calibri" w:cs="Calibri"/>
          <w:color w:val="FF0000"/>
          <w:szCs w:val="24"/>
        </w:rPr>
        <w:t>MOD</w:t>
      </w:r>
    </w:p>
    <w:p w14:paraId="58254CBF" w14:textId="77777777" w:rsidR="00F92BC5" w:rsidRDefault="00F92BC5" w:rsidP="00F92BC5">
      <w:pPr>
        <w:spacing w:before="720"/>
        <w:jc w:val="center"/>
      </w:pPr>
      <w:r w:rsidRPr="2697BFAA">
        <w:rPr>
          <w:rFonts w:eastAsia="Calibri" w:cs="Calibri"/>
          <w:caps/>
          <w:sz w:val="28"/>
          <w:szCs w:val="28"/>
        </w:rPr>
        <w:t xml:space="preserve">RESOLUTION 1386 (C17, </w:t>
      </w:r>
      <w:r w:rsidRPr="2697BFAA">
        <w:rPr>
          <w:rFonts w:eastAsia="Calibri" w:cs="Calibri"/>
          <w:sz w:val="28"/>
          <w:szCs w:val="28"/>
        </w:rPr>
        <w:t xml:space="preserve">last amended </w:t>
      </w:r>
      <w:r w:rsidRPr="2697BFAA">
        <w:rPr>
          <w:rFonts w:eastAsia="Calibri" w:cs="Calibri"/>
          <w:caps/>
          <w:strike/>
          <w:color w:val="FF0000"/>
          <w:sz w:val="28"/>
          <w:szCs w:val="28"/>
        </w:rPr>
        <w:t>C25</w:t>
      </w:r>
      <w:r w:rsidRPr="2697BFAA">
        <w:rPr>
          <w:rFonts w:eastAsia="Calibri" w:cs="Calibri"/>
          <w:caps/>
          <w:color w:val="008080"/>
          <w:sz w:val="28"/>
          <w:szCs w:val="28"/>
          <w:u w:val="single"/>
        </w:rPr>
        <w:t>C26</w:t>
      </w:r>
      <w:r w:rsidRPr="2697BFAA">
        <w:rPr>
          <w:rFonts w:eastAsia="Calibri" w:cs="Calibri"/>
          <w:caps/>
          <w:sz w:val="28"/>
          <w:szCs w:val="28"/>
        </w:rPr>
        <w:t>)</w:t>
      </w:r>
    </w:p>
    <w:p w14:paraId="16C59E1C" w14:textId="77777777" w:rsidR="00F92BC5" w:rsidRDefault="00F92BC5" w:rsidP="00F92BC5">
      <w:pPr>
        <w:spacing w:before="240" w:after="240"/>
        <w:jc w:val="center"/>
      </w:pPr>
      <w:r w:rsidRPr="2697BFAA">
        <w:rPr>
          <w:rFonts w:eastAsia="Calibri" w:cs="Calibri"/>
          <w:b/>
          <w:bCs/>
          <w:sz w:val="28"/>
          <w:szCs w:val="28"/>
        </w:rPr>
        <w:t>ITU Coordination Committee for Terminology (ITU CCT)</w:t>
      </w:r>
    </w:p>
    <w:p w14:paraId="364F6799" w14:textId="77777777" w:rsidR="00F92BC5" w:rsidRDefault="00F92BC5" w:rsidP="00F92BC5">
      <w:pPr>
        <w:spacing w:before="240"/>
        <w:jc w:val="both"/>
      </w:pPr>
      <w:r w:rsidRPr="2697BFAA">
        <w:rPr>
          <w:rFonts w:eastAsia="Calibri" w:cs="Calibri"/>
          <w:szCs w:val="24"/>
        </w:rPr>
        <w:t>The ITU Council,</w:t>
      </w:r>
    </w:p>
    <w:p w14:paraId="1F4620BE" w14:textId="77777777" w:rsidR="00F92BC5" w:rsidRDefault="00F92BC5" w:rsidP="00F92BC5">
      <w:pPr>
        <w:spacing w:before="160"/>
        <w:ind w:left="567"/>
      </w:pPr>
      <w:r w:rsidRPr="2697BFAA">
        <w:rPr>
          <w:rFonts w:eastAsia="Calibri" w:cs="Calibri"/>
          <w:i/>
          <w:iCs/>
          <w:szCs w:val="24"/>
        </w:rPr>
        <w:t>recalling</w:t>
      </w:r>
    </w:p>
    <w:p w14:paraId="6062C96D" w14:textId="77777777" w:rsidR="00F92BC5" w:rsidRDefault="00F92BC5" w:rsidP="00F92BC5">
      <w:pPr>
        <w:jc w:val="both"/>
      </w:pPr>
      <w:r w:rsidRPr="2697BFAA">
        <w:rPr>
          <w:rFonts w:eastAsia="Calibri" w:cs="Calibri"/>
          <w:i/>
          <w:iCs/>
          <w:szCs w:val="24"/>
        </w:rPr>
        <w:t>a)</w:t>
      </w:r>
      <w:r>
        <w:tab/>
      </w:r>
      <w:r w:rsidRPr="2697BFAA">
        <w:rPr>
          <w:rFonts w:eastAsia="Calibri" w:cs="Calibri"/>
          <w:szCs w:val="24"/>
        </w:rPr>
        <w:t xml:space="preserve">Resolution 154 (Rev. Bucharest, 2022) of the Plenipotentiary Conference, on the use of the six official languages of the Union on an equal </w:t>
      </w:r>
      <w:proofErr w:type="gramStart"/>
      <w:r w:rsidRPr="2697BFAA">
        <w:rPr>
          <w:rFonts w:eastAsia="Calibri" w:cs="Calibri"/>
          <w:szCs w:val="24"/>
        </w:rPr>
        <w:t>footing;</w:t>
      </w:r>
      <w:proofErr w:type="gramEnd"/>
    </w:p>
    <w:p w14:paraId="48D64179" w14:textId="77777777" w:rsidR="00F92BC5" w:rsidRDefault="00F92BC5" w:rsidP="00F92BC5">
      <w:pPr>
        <w:jc w:val="both"/>
      </w:pPr>
      <w:r w:rsidRPr="2697BFAA">
        <w:rPr>
          <w:rFonts w:eastAsia="Calibri" w:cs="Calibri"/>
          <w:i/>
          <w:iCs/>
          <w:szCs w:val="24"/>
        </w:rPr>
        <w:t>b)</w:t>
      </w:r>
      <w:r>
        <w:tab/>
      </w:r>
      <w:r w:rsidRPr="2697BFAA">
        <w:rPr>
          <w:rFonts w:eastAsia="Calibri" w:cs="Calibri"/>
          <w:szCs w:val="24"/>
        </w:rPr>
        <w:t>Resolution 1372 of the Council, as revised at its 2024 session on Council Working Group on Languages (CWG-LANG</w:t>
      </w:r>
      <w:proofErr w:type="gramStart"/>
      <w:r w:rsidRPr="2697BFAA">
        <w:rPr>
          <w:rFonts w:eastAsia="Calibri" w:cs="Calibri"/>
          <w:szCs w:val="24"/>
        </w:rPr>
        <w:t>);</w:t>
      </w:r>
      <w:proofErr w:type="gramEnd"/>
    </w:p>
    <w:p w14:paraId="5E9AA7DB" w14:textId="77777777" w:rsidR="00F92BC5" w:rsidRDefault="00F92BC5" w:rsidP="00F92BC5">
      <w:pPr>
        <w:jc w:val="both"/>
      </w:pPr>
      <w:r w:rsidRPr="2697BFAA">
        <w:rPr>
          <w:rFonts w:eastAsia="Calibri" w:cs="Calibri"/>
          <w:i/>
          <w:iCs/>
          <w:szCs w:val="24"/>
        </w:rPr>
        <w:t>c)</w:t>
      </w:r>
      <w:r>
        <w:tab/>
      </w:r>
      <w:r w:rsidRPr="2697BFAA">
        <w:rPr>
          <w:rFonts w:eastAsia="Calibri" w:cs="Calibri"/>
          <w:szCs w:val="24"/>
        </w:rPr>
        <w:t>the decisions of the Council centralizing the editing functions for languages in the General Secretariat (Conferences and Publications Department), calling upon the Sectors to provide the final texts in English only (this applies also to terms and definitions</w:t>
      </w:r>
      <w:proofErr w:type="gramStart"/>
      <w:r w:rsidRPr="2697BFAA">
        <w:rPr>
          <w:rFonts w:eastAsia="Calibri" w:cs="Calibri"/>
          <w:szCs w:val="24"/>
        </w:rPr>
        <w:t>);</w:t>
      </w:r>
      <w:proofErr w:type="gramEnd"/>
    </w:p>
    <w:p w14:paraId="6E2661C9" w14:textId="77777777" w:rsidR="00F92BC5" w:rsidRDefault="00F92BC5" w:rsidP="00F92BC5">
      <w:pPr>
        <w:jc w:val="both"/>
      </w:pPr>
      <w:r w:rsidRPr="2697BFAA">
        <w:rPr>
          <w:rFonts w:eastAsia="Calibri" w:cs="Calibri"/>
          <w:i/>
          <w:iCs/>
          <w:szCs w:val="24"/>
        </w:rPr>
        <w:t>d)</w:t>
      </w:r>
      <w:r>
        <w:tab/>
      </w:r>
      <w:r w:rsidRPr="2697BFAA">
        <w:rPr>
          <w:rFonts w:eastAsia="Calibri" w:cs="Calibri"/>
          <w:szCs w:val="24"/>
        </w:rPr>
        <w:t xml:space="preserve">Resolution ITU-R 36-6 of the ITU Radiocommunication Assembly on coordination of </w:t>
      </w:r>
      <w:proofErr w:type="gramStart"/>
      <w:r w:rsidRPr="2697BFAA">
        <w:rPr>
          <w:rFonts w:eastAsia="Calibri" w:cs="Calibri"/>
          <w:szCs w:val="24"/>
        </w:rPr>
        <w:t>vocabulary;</w:t>
      </w:r>
      <w:proofErr w:type="gramEnd"/>
    </w:p>
    <w:p w14:paraId="51824511" w14:textId="77777777" w:rsidR="00F92BC5" w:rsidRDefault="00F92BC5" w:rsidP="00F92BC5">
      <w:pPr>
        <w:jc w:val="both"/>
      </w:pPr>
      <w:r w:rsidRPr="2697BFAA">
        <w:rPr>
          <w:rFonts w:eastAsia="Calibri" w:cs="Calibri"/>
          <w:i/>
          <w:iCs/>
          <w:szCs w:val="24"/>
        </w:rPr>
        <w:t>e)</w:t>
      </w:r>
      <w:r>
        <w:tab/>
      </w:r>
      <w:r w:rsidRPr="2697BFAA">
        <w:rPr>
          <w:rFonts w:eastAsia="Calibri" w:cs="Calibri"/>
          <w:szCs w:val="24"/>
        </w:rPr>
        <w:t>Resolution 67 (Rev. New Delhi, 2024) of the World Telecommunication Standardization Assembly on use in the ITU Telecommunication Standardization Sector of the languages of the Union on an equal footing,</w:t>
      </w:r>
    </w:p>
    <w:p w14:paraId="0DA0907E" w14:textId="77777777" w:rsidR="00F92BC5" w:rsidRDefault="00F92BC5" w:rsidP="00F92BC5">
      <w:pPr>
        <w:spacing w:before="160"/>
        <w:ind w:left="567"/>
      </w:pPr>
      <w:r w:rsidRPr="2697BFAA">
        <w:rPr>
          <w:rFonts w:eastAsia="Calibri" w:cs="Calibri"/>
          <w:i/>
          <w:iCs/>
          <w:szCs w:val="24"/>
        </w:rPr>
        <w:t>considering</w:t>
      </w:r>
    </w:p>
    <w:p w14:paraId="63D3FA27" w14:textId="77777777" w:rsidR="00F92BC5" w:rsidRDefault="00F92BC5" w:rsidP="00F92BC5">
      <w:pPr>
        <w:jc w:val="both"/>
      </w:pPr>
      <w:r w:rsidRPr="2697BFAA">
        <w:rPr>
          <w:rFonts w:eastAsia="Calibri" w:cs="Calibri"/>
          <w:szCs w:val="24"/>
        </w:rPr>
        <w:t>that all the advisory groups at their meetings in 2017 expressed support for the creation of a joint "ITU Coordination Committee for Vocabulary",</w:t>
      </w:r>
    </w:p>
    <w:p w14:paraId="563095D7" w14:textId="77777777" w:rsidR="00F92BC5" w:rsidRDefault="00F92BC5" w:rsidP="00F92BC5">
      <w:pPr>
        <w:spacing w:before="160"/>
        <w:ind w:left="567"/>
        <w:jc w:val="both"/>
      </w:pPr>
      <w:r w:rsidRPr="2697BFAA">
        <w:rPr>
          <w:rFonts w:eastAsia="Calibri" w:cs="Calibri"/>
          <w:i/>
          <w:iCs/>
          <w:szCs w:val="24"/>
        </w:rPr>
        <w:t>considering further</w:t>
      </w:r>
    </w:p>
    <w:p w14:paraId="20F1339F" w14:textId="77777777" w:rsidR="00F92BC5" w:rsidRDefault="00F92BC5" w:rsidP="00F92BC5">
      <w:pPr>
        <w:jc w:val="both"/>
      </w:pPr>
      <w:r w:rsidRPr="2697BFAA">
        <w:rPr>
          <w:rFonts w:eastAsia="Calibri" w:cs="Calibri"/>
          <w:i/>
          <w:iCs/>
          <w:szCs w:val="24"/>
        </w:rPr>
        <w:t>a)</w:t>
      </w:r>
      <w:r>
        <w:tab/>
      </w:r>
      <w:r w:rsidRPr="2697BFAA">
        <w:rPr>
          <w:rFonts w:eastAsia="Calibri" w:cs="Calibri"/>
          <w:szCs w:val="24"/>
        </w:rPr>
        <w:t xml:space="preserve">that the Council in Resolution 1372 (C15, last amended C24), following the decision of the Plenipotentiary Conference, resolved to continue the work of the CWG-LANG, </w:t>
      </w:r>
      <w:proofErr w:type="gramStart"/>
      <w:r w:rsidRPr="2697BFAA">
        <w:rPr>
          <w:rFonts w:eastAsia="Calibri" w:cs="Calibri"/>
          <w:szCs w:val="24"/>
        </w:rPr>
        <w:t>in order to</w:t>
      </w:r>
      <w:proofErr w:type="gramEnd"/>
      <w:r w:rsidRPr="2697BFAA">
        <w:rPr>
          <w:rFonts w:eastAsia="Calibri" w:cs="Calibri"/>
          <w:szCs w:val="24"/>
        </w:rPr>
        <w:t xml:space="preserve"> monitor progress and report to the Council on the implementation of Resolution 154 (Rev. Bucharest, 2022) of the Plenipotentiary </w:t>
      </w:r>
      <w:proofErr w:type="gramStart"/>
      <w:r w:rsidRPr="2697BFAA">
        <w:rPr>
          <w:rFonts w:eastAsia="Calibri" w:cs="Calibri"/>
          <w:szCs w:val="24"/>
        </w:rPr>
        <w:t>Conference;</w:t>
      </w:r>
      <w:proofErr w:type="gramEnd"/>
      <w:r w:rsidRPr="2697BFAA">
        <w:rPr>
          <w:rFonts w:eastAsia="Calibri" w:cs="Calibri"/>
          <w:szCs w:val="24"/>
        </w:rPr>
        <w:t xml:space="preserve"> </w:t>
      </w:r>
    </w:p>
    <w:p w14:paraId="60561E6C" w14:textId="77777777" w:rsidR="00F92BC5" w:rsidRDefault="00F92BC5" w:rsidP="00F92BC5">
      <w:pPr>
        <w:jc w:val="both"/>
      </w:pPr>
      <w:r w:rsidRPr="2697BFAA">
        <w:rPr>
          <w:rFonts w:eastAsia="Calibri" w:cs="Calibri"/>
          <w:i/>
          <w:iCs/>
          <w:szCs w:val="24"/>
        </w:rPr>
        <w:t>b)</w:t>
      </w:r>
      <w:r>
        <w:tab/>
      </w:r>
      <w:r w:rsidRPr="2697BFAA">
        <w:rPr>
          <w:rFonts w:eastAsia="Calibri" w:cs="Calibri"/>
          <w:szCs w:val="24"/>
        </w:rPr>
        <w:t xml:space="preserve">that it is important for the work of ITU, and </w:t>
      </w:r>
      <w:proofErr w:type="gramStart"/>
      <w:r w:rsidRPr="2697BFAA">
        <w:rPr>
          <w:rFonts w:eastAsia="Calibri" w:cs="Calibri"/>
          <w:szCs w:val="24"/>
        </w:rPr>
        <w:t>in particular of</w:t>
      </w:r>
      <w:proofErr w:type="gramEnd"/>
      <w:r w:rsidRPr="2697BFAA">
        <w:rPr>
          <w:rFonts w:eastAsia="Calibri" w:cs="Calibri"/>
          <w:szCs w:val="24"/>
        </w:rPr>
        <w:t xml:space="preserve"> the Radiocommunication Sector (ITU‑R), to liaise with other interested organizations about terms and definitions, graphical symbols for documentation, letter symbols and other means of expression, units of measurement, etc., with the objective of standardizing such </w:t>
      </w:r>
      <w:proofErr w:type="gramStart"/>
      <w:r w:rsidRPr="2697BFAA">
        <w:rPr>
          <w:rFonts w:eastAsia="Calibri" w:cs="Calibri"/>
          <w:szCs w:val="24"/>
        </w:rPr>
        <w:t>elements;</w:t>
      </w:r>
      <w:proofErr w:type="gramEnd"/>
    </w:p>
    <w:p w14:paraId="62D9EFE5" w14:textId="77777777" w:rsidR="00F92BC5" w:rsidRDefault="00F92BC5" w:rsidP="00F92BC5">
      <w:pPr>
        <w:jc w:val="both"/>
      </w:pPr>
      <w:r w:rsidRPr="2697BFAA">
        <w:rPr>
          <w:rFonts w:eastAsia="Calibri" w:cs="Calibri"/>
          <w:i/>
          <w:iCs/>
          <w:szCs w:val="24"/>
        </w:rPr>
        <w:t>c)</w:t>
      </w:r>
      <w:r>
        <w:tab/>
      </w:r>
      <w:r w:rsidRPr="2697BFAA">
        <w:rPr>
          <w:rFonts w:eastAsia="Calibri" w:cs="Calibri"/>
          <w:szCs w:val="24"/>
        </w:rPr>
        <w:t xml:space="preserve">the difficulty of achieving agreement on definitions when more than one study group is involved, especially in different </w:t>
      </w:r>
      <w:proofErr w:type="gramStart"/>
      <w:r w:rsidRPr="2697BFAA">
        <w:rPr>
          <w:rFonts w:eastAsia="Calibri" w:cs="Calibri"/>
          <w:szCs w:val="24"/>
        </w:rPr>
        <w:t>Sectors;</w:t>
      </w:r>
      <w:proofErr w:type="gramEnd"/>
    </w:p>
    <w:p w14:paraId="5DD51C26" w14:textId="77777777" w:rsidR="00F92BC5" w:rsidRDefault="00F92BC5" w:rsidP="00F92BC5">
      <w:pPr>
        <w:jc w:val="both"/>
      </w:pPr>
      <w:r w:rsidRPr="2697BFAA">
        <w:rPr>
          <w:rFonts w:eastAsia="Calibri" w:cs="Calibri"/>
          <w:i/>
          <w:iCs/>
          <w:szCs w:val="24"/>
        </w:rPr>
        <w:t>d)</w:t>
      </w:r>
      <w:r>
        <w:tab/>
      </w:r>
      <w:r w:rsidRPr="2697BFAA">
        <w:rPr>
          <w:rFonts w:eastAsia="Calibri" w:cs="Calibri"/>
          <w:szCs w:val="24"/>
        </w:rPr>
        <w:t xml:space="preserve">that ITU is collaborating with the International Electrotechnical Commission (IEC) </w:t>
      </w:r>
      <w:proofErr w:type="gramStart"/>
      <w:r w:rsidRPr="2697BFAA">
        <w:rPr>
          <w:rFonts w:eastAsia="Calibri" w:cs="Calibri"/>
          <w:szCs w:val="24"/>
        </w:rPr>
        <w:t>in order to</w:t>
      </w:r>
      <w:proofErr w:type="gramEnd"/>
      <w:r w:rsidRPr="2697BFAA">
        <w:rPr>
          <w:rFonts w:eastAsia="Calibri" w:cs="Calibri"/>
          <w:szCs w:val="24"/>
        </w:rPr>
        <w:t xml:space="preserve"> provide and maintain an internationally agreed vocabulary of telecommunications/ICT and </w:t>
      </w:r>
      <w:proofErr w:type="gramStart"/>
      <w:r w:rsidRPr="2697BFAA">
        <w:rPr>
          <w:rFonts w:eastAsia="Calibri" w:cs="Calibri"/>
          <w:szCs w:val="24"/>
        </w:rPr>
        <w:t>in order to</w:t>
      </w:r>
      <w:proofErr w:type="gramEnd"/>
      <w:r w:rsidRPr="2697BFAA">
        <w:rPr>
          <w:rFonts w:eastAsia="Calibri" w:cs="Calibri"/>
          <w:szCs w:val="24"/>
        </w:rPr>
        <w:t xml:space="preserve"> provide internationally agreed graphical symbols for diagrams and for use on equipment, and approved rules for the preparation of documentation and for item </w:t>
      </w:r>
      <w:proofErr w:type="gramStart"/>
      <w:r w:rsidRPr="2697BFAA">
        <w:rPr>
          <w:rFonts w:eastAsia="Calibri" w:cs="Calibri"/>
          <w:szCs w:val="24"/>
        </w:rPr>
        <w:t>designation;</w:t>
      </w:r>
      <w:proofErr w:type="gramEnd"/>
    </w:p>
    <w:p w14:paraId="53A5D697" w14:textId="77777777" w:rsidR="00F92BC5" w:rsidRDefault="00F92BC5" w:rsidP="00F92BC5">
      <w:pPr>
        <w:jc w:val="both"/>
      </w:pPr>
      <w:r w:rsidRPr="2697BFAA">
        <w:rPr>
          <w:rFonts w:eastAsia="Calibri" w:cs="Calibri"/>
          <w:i/>
          <w:iCs/>
          <w:szCs w:val="24"/>
        </w:rPr>
        <w:t>e)</w:t>
      </w:r>
      <w:r>
        <w:tab/>
      </w:r>
      <w:r w:rsidRPr="2697BFAA">
        <w:rPr>
          <w:rFonts w:eastAsia="Calibri" w:cs="Calibri"/>
          <w:szCs w:val="24"/>
        </w:rPr>
        <w:t xml:space="preserve">that ITU is collaborating with IEC (TC 25) </w:t>
      </w:r>
      <w:proofErr w:type="gramStart"/>
      <w:r w:rsidRPr="2697BFAA">
        <w:rPr>
          <w:rFonts w:eastAsia="Calibri" w:cs="Calibri"/>
          <w:szCs w:val="24"/>
        </w:rPr>
        <w:t>in order to</w:t>
      </w:r>
      <w:proofErr w:type="gramEnd"/>
      <w:r w:rsidRPr="2697BFAA">
        <w:rPr>
          <w:rFonts w:eastAsia="Calibri" w:cs="Calibri"/>
          <w:szCs w:val="24"/>
        </w:rPr>
        <w:t xml:space="preserve"> provide internationally agreed letter symbols and units, </w:t>
      </w:r>
      <w:proofErr w:type="gramStart"/>
      <w:r w:rsidRPr="2697BFAA">
        <w:rPr>
          <w:rFonts w:eastAsia="Calibri" w:cs="Calibri"/>
          <w:szCs w:val="24"/>
        </w:rPr>
        <w:t>etc.;</w:t>
      </w:r>
      <w:proofErr w:type="gramEnd"/>
    </w:p>
    <w:p w14:paraId="1C263134" w14:textId="77777777" w:rsidR="00F92BC5" w:rsidRDefault="00F92BC5" w:rsidP="00F92BC5">
      <w:pPr>
        <w:jc w:val="both"/>
      </w:pPr>
      <w:r w:rsidRPr="2697BFAA">
        <w:rPr>
          <w:rFonts w:eastAsia="Calibri" w:cs="Calibri"/>
          <w:i/>
          <w:iCs/>
          <w:szCs w:val="24"/>
        </w:rPr>
        <w:t>f)</w:t>
      </w:r>
      <w:r>
        <w:tab/>
      </w:r>
      <w:r w:rsidRPr="2697BFAA">
        <w:rPr>
          <w:rFonts w:eastAsia="Calibri" w:cs="Calibri"/>
          <w:szCs w:val="24"/>
        </w:rPr>
        <w:t xml:space="preserve">that there is a continuing need for the publication of terms and definitions appropriate to the work of </w:t>
      </w:r>
      <w:proofErr w:type="gramStart"/>
      <w:r w:rsidRPr="2697BFAA">
        <w:rPr>
          <w:rFonts w:eastAsia="Calibri" w:cs="Calibri"/>
          <w:szCs w:val="24"/>
        </w:rPr>
        <w:t>ITU;</w:t>
      </w:r>
      <w:proofErr w:type="gramEnd"/>
    </w:p>
    <w:p w14:paraId="003A6346" w14:textId="77777777" w:rsidR="00F92BC5" w:rsidRDefault="00F92BC5" w:rsidP="00F92BC5">
      <w:pPr>
        <w:jc w:val="both"/>
      </w:pPr>
      <w:r w:rsidRPr="2697BFAA">
        <w:rPr>
          <w:rFonts w:eastAsia="Calibri" w:cs="Calibri"/>
          <w:i/>
          <w:iCs/>
          <w:szCs w:val="24"/>
        </w:rPr>
        <w:t>g)</w:t>
      </w:r>
      <w:r>
        <w:tab/>
      </w:r>
      <w:r w:rsidRPr="2697BFAA">
        <w:rPr>
          <w:rFonts w:eastAsia="Calibri" w:cs="Calibri"/>
          <w:szCs w:val="24"/>
        </w:rPr>
        <w:t xml:space="preserve">that unnecessary or duplicated work can be avoided by effective coordination and adoption of all work on vocabulary and related subjects carried out by ITU study </w:t>
      </w:r>
      <w:proofErr w:type="gramStart"/>
      <w:r w:rsidRPr="2697BFAA">
        <w:rPr>
          <w:rFonts w:eastAsia="Calibri" w:cs="Calibri"/>
          <w:szCs w:val="24"/>
        </w:rPr>
        <w:t>groups;</w:t>
      </w:r>
      <w:proofErr w:type="gramEnd"/>
    </w:p>
    <w:p w14:paraId="5AFF1D90" w14:textId="77777777" w:rsidR="00F92BC5" w:rsidRDefault="00F92BC5" w:rsidP="00F92BC5">
      <w:pPr>
        <w:jc w:val="both"/>
      </w:pPr>
      <w:r w:rsidRPr="2697BFAA">
        <w:rPr>
          <w:rFonts w:eastAsia="Calibri" w:cs="Calibri"/>
          <w:i/>
          <w:iCs/>
          <w:szCs w:val="24"/>
        </w:rPr>
        <w:t>h)</w:t>
      </w:r>
      <w:r>
        <w:tab/>
      </w:r>
      <w:r w:rsidRPr="2697BFAA">
        <w:rPr>
          <w:rFonts w:eastAsia="Calibri" w:cs="Calibri"/>
          <w:szCs w:val="24"/>
        </w:rPr>
        <w:t>that the long-term objective of the terminology work must be the preparation of a comprehensive vocabulary of telecommunications/ICT in the official languages of ITU,</w:t>
      </w:r>
    </w:p>
    <w:p w14:paraId="081E12CE" w14:textId="77777777" w:rsidR="00F92BC5" w:rsidRDefault="00F92BC5" w:rsidP="00F92BC5">
      <w:pPr>
        <w:spacing w:before="160"/>
        <w:ind w:left="567"/>
        <w:jc w:val="both"/>
      </w:pPr>
      <w:r w:rsidRPr="2697BFAA">
        <w:rPr>
          <w:rFonts w:eastAsia="Calibri" w:cs="Calibri"/>
          <w:i/>
          <w:iCs/>
          <w:szCs w:val="24"/>
        </w:rPr>
        <w:t>recognizing</w:t>
      </w:r>
    </w:p>
    <w:p w14:paraId="04C42382" w14:textId="77777777" w:rsidR="00F92BC5" w:rsidRDefault="00F92BC5" w:rsidP="00F92BC5">
      <w:pPr>
        <w:jc w:val="both"/>
      </w:pPr>
      <w:r w:rsidRPr="2697BFAA">
        <w:rPr>
          <w:rFonts w:eastAsia="Calibri" w:cs="Calibri"/>
          <w:szCs w:val="24"/>
        </w:rPr>
        <w:t>the work accomplished by the ITU-R CCV and ITU-T SCV on the adoption and agreement of terms and definitions in the field of telecommunications/ICTs in all six official languages of the Union,</w:t>
      </w:r>
    </w:p>
    <w:p w14:paraId="7392EE51" w14:textId="77777777" w:rsidR="00F92BC5" w:rsidRDefault="00F92BC5" w:rsidP="00F92BC5">
      <w:pPr>
        <w:spacing w:before="160"/>
        <w:ind w:left="567"/>
      </w:pPr>
      <w:r w:rsidRPr="2697BFAA">
        <w:rPr>
          <w:rFonts w:eastAsia="Calibri" w:cs="Calibri"/>
          <w:i/>
          <w:iCs/>
          <w:szCs w:val="24"/>
        </w:rPr>
        <w:t>resolves</w:t>
      </w:r>
    </w:p>
    <w:p w14:paraId="66CD8D30" w14:textId="77777777" w:rsidR="00F92BC5" w:rsidRDefault="00F92BC5" w:rsidP="00F92BC5">
      <w:pPr>
        <w:jc w:val="both"/>
      </w:pPr>
      <w:r w:rsidRPr="2697BFAA">
        <w:rPr>
          <w:rFonts w:eastAsia="Calibri" w:cs="Calibri"/>
          <w:szCs w:val="24"/>
        </w:rPr>
        <w:t>1</w:t>
      </w:r>
      <w:r>
        <w:tab/>
      </w:r>
      <w:r w:rsidRPr="2697BFAA">
        <w:rPr>
          <w:rFonts w:eastAsia="Calibri" w:cs="Calibri"/>
          <w:szCs w:val="24"/>
        </w:rPr>
        <w:t>that the joint ITU Coordination Committee for Terminology (CCT) consists of ITU-R CCV and ITU-T SCV functioning in accordance with relevant Resolutions of ITU-R and WTSA, representatives of ITU-D and the rapporteurs for vocabulary of study groups, in close collaboration with the secretariat and is responsible for coordinating ITU terminology work and for developing and supporting the vocabulary of telecommunications and ICT;</w:t>
      </w:r>
    </w:p>
    <w:p w14:paraId="76AE5CB3" w14:textId="77777777" w:rsidR="00F92BC5" w:rsidRDefault="00F92BC5" w:rsidP="00F92BC5">
      <w:pPr>
        <w:jc w:val="both"/>
      </w:pPr>
      <w:r w:rsidRPr="2697BFAA">
        <w:rPr>
          <w:rFonts w:eastAsia="Calibri" w:cs="Calibri"/>
          <w:szCs w:val="24"/>
        </w:rPr>
        <w:t>2</w:t>
      </w:r>
      <w:r>
        <w:tab/>
      </w:r>
      <w:r w:rsidRPr="2697BFAA">
        <w:rPr>
          <w:rFonts w:eastAsia="Calibri" w:cs="Calibri"/>
          <w:szCs w:val="24"/>
        </w:rPr>
        <w:t xml:space="preserve">that the terms of reference of the ITU CCT are given in Annex 1 to this </w:t>
      </w:r>
      <w:proofErr w:type="gramStart"/>
      <w:r w:rsidRPr="2697BFAA">
        <w:rPr>
          <w:rFonts w:eastAsia="Calibri" w:cs="Calibri"/>
          <w:szCs w:val="24"/>
        </w:rPr>
        <w:t>resolution;</w:t>
      </w:r>
      <w:proofErr w:type="gramEnd"/>
    </w:p>
    <w:p w14:paraId="1A273F4F" w14:textId="77777777" w:rsidR="00F92BC5" w:rsidRDefault="00F92BC5" w:rsidP="00F92BC5">
      <w:pPr>
        <w:jc w:val="both"/>
      </w:pPr>
      <w:r w:rsidRPr="2697BFAA">
        <w:rPr>
          <w:rFonts w:eastAsia="Calibri" w:cs="Calibri"/>
          <w:szCs w:val="24"/>
        </w:rPr>
        <w:t>3</w:t>
      </w:r>
      <w:r>
        <w:tab/>
      </w:r>
      <w:r w:rsidRPr="2697BFAA">
        <w:rPr>
          <w:rFonts w:eastAsia="Calibri" w:cs="Calibri"/>
          <w:szCs w:val="24"/>
        </w:rPr>
        <w:t xml:space="preserve">that the ITU CCT shall be guided by the decisions of Resolution 154 (Rev. Bucharest, 2022) of the Plenipotentiary Conference and examine proposals submitted by the study groups and working groups of the Council in English, and validate translations in the other official </w:t>
      </w:r>
      <w:proofErr w:type="gramStart"/>
      <w:r w:rsidRPr="2697BFAA">
        <w:rPr>
          <w:rFonts w:eastAsia="Calibri" w:cs="Calibri"/>
          <w:szCs w:val="24"/>
        </w:rPr>
        <w:t>languages;</w:t>
      </w:r>
      <w:proofErr w:type="gramEnd"/>
    </w:p>
    <w:p w14:paraId="6EB46BF9" w14:textId="77777777" w:rsidR="00F92BC5" w:rsidRDefault="00F92BC5" w:rsidP="00F92BC5">
      <w:pPr>
        <w:jc w:val="both"/>
      </w:pPr>
      <w:r w:rsidRPr="2697BFAA">
        <w:rPr>
          <w:rFonts w:eastAsia="Calibri" w:cs="Calibri"/>
          <w:szCs w:val="24"/>
        </w:rPr>
        <w:t>4</w:t>
      </w:r>
      <w:r>
        <w:tab/>
      </w:r>
      <w:r w:rsidRPr="2697BFAA">
        <w:rPr>
          <w:rFonts w:eastAsia="Calibri" w:cs="Calibri"/>
          <w:szCs w:val="24"/>
        </w:rPr>
        <w:t xml:space="preserve">that all ITU study groups, within their terms of reference, should continue their work on technical and operational terms and their definitions in English </w:t>
      </w:r>
      <w:proofErr w:type="gramStart"/>
      <w:r w:rsidRPr="2697BFAA">
        <w:rPr>
          <w:rFonts w:eastAsia="Calibri" w:cs="Calibri"/>
          <w:szCs w:val="24"/>
        </w:rPr>
        <w:t>only;</w:t>
      </w:r>
      <w:proofErr w:type="gramEnd"/>
    </w:p>
    <w:p w14:paraId="1A9F2B17" w14:textId="77777777" w:rsidR="00F92BC5" w:rsidRDefault="00F92BC5" w:rsidP="00F92BC5">
      <w:pPr>
        <w:jc w:val="both"/>
      </w:pPr>
      <w:r w:rsidRPr="2697BFAA">
        <w:rPr>
          <w:rFonts w:eastAsia="Calibri" w:cs="Calibri"/>
          <w:szCs w:val="24"/>
        </w:rPr>
        <w:t>5</w:t>
      </w:r>
      <w:r>
        <w:tab/>
      </w:r>
      <w:r w:rsidRPr="2697BFAA">
        <w:rPr>
          <w:rFonts w:eastAsia="Calibri" w:cs="Calibri"/>
          <w:szCs w:val="24"/>
        </w:rPr>
        <w:t xml:space="preserve">that each study group should appoint a permanent rapporteur for vocabulary to coordinate efforts on terms and definitions and related subjects and to act as a contact person for the study group in this </w:t>
      </w:r>
      <w:proofErr w:type="gramStart"/>
      <w:r w:rsidRPr="2697BFAA">
        <w:rPr>
          <w:rFonts w:eastAsia="Calibri" w:cs="Calibri"/>
          <w:szCs w:val="24"/>
        </w:rPr>
        <w:t>field;</w:t>
      </w:r>
      <w:proofErr w:type="gramEnd"/>
    </w:p>
    <w:p w14:paraId="6744E01A" w14:textId="77777777" w:rsidR="00F92BC5" w:rsidRDefault="00F92BC5" w:rsidP="00F92BC5">
      <w:pPr>
        <w:jc w:val="both"/>
      </w:pPr>
      <w:r w:rsidRPr="2697BFAA">
        <w:rPr>
          <w:rFonts w:eastAsia="Calibri" w:cs="Calibri"/>
          <w:szCs w:val="24"/>
        </w:rPr>
        <w:t>6</w:t>
      </w:r>
      <w:r>
        <w:tab/>
      </w:r>
      <w:r w:rsidRPr="2697BFAA">
        <w:rPr>
          <w:rFonts w:eastAsia="Calibri" w:cs="Calibri"/>
          <w:szCs w:val="24"/>
        </w:rPr>
        <w:t xml:space="preserve">that the responsibilities of rapporteurs for vocabulary are given in Annex 2 to this </w:t>
      </w:r>
      <w:proofErr w:type="gramStart"/>
      <w:r w:rsidRPr="2697BFAA">
        <w:rPr>
          <w:rFonts w:eastAsia="Calibri" w:cs="Calibri"/>
          <w:szCs w:val="24"/>
        </w:rPr>
        <w:t>resolution;</w:t>
      </w:r>
      <w:proofErr w:type="gramEnd"/>
    </w:p>
    <w:p w14:paraId="585641FA" w14:textId="77777777" w:rsidR="00F92BC5" w:rsidRDefault="00F92BC5" w:rsidP="00F92BC5">
      <w:pPr>
        <w:jc w:val="both"/>
      </w:pPr>
      <w:r w:rsidRPr="2697BFAA">
        <w:rPr>
          <w:rFonts w:eastAsia="Calibri" w:cs="Calibri"/>
          <w:szCs w:val="24"/>
        </w:rPr>
        <w:t>7</w:t>
      </w:r>
      <w:r>
        <w:tab/>
      </w:r>
      <w:r w:rsidRPr="2697BFAA">
        <w:rPr>
          <w:rFonts w:eastAsia="Calibri" w:cs="Calibri"/>
          <w:szCs w:val="24"/>
        </w:rPr>
        <w:t xml:space="preserve">that, where more than one ITU study group is defining the same term and/or concept, efforts should be made to select a single term and a single definition which is acceptable to </w:t>
      </w:r>
      <w:proofErr w:type="gramStart"/>
      <w:r w:rsidRPr="2697BFAA">
        <w:rPr>
          <w:rFonts w:eastAsia="Calibri" w:cs="Calibri"/>
          <w:szCs w:val="24"/>
        </w:rPr>
        <w:t>all of</w:t>
      </w:r>
      <w:proofErr w:type="gramEnd"/>
      <w:r w:rsidRPr="2697BFAA">
        <w:rPr>
          <w:rFonts w:eastAsia="Calibri" w:cs="Calibri"/>
          <w:szCs w:val="24"/>
        </w:rPr>
        <w:t xml:space="preserve"> the study groups </w:t>
      </w:r>
      <w:proofErr w:type="gramStart"/>
      <w:r w:rsidRPr="2697BFAA">
        <w:rPr>
          <w:rFonts w:eastAsia="Calibri" w:cs="Calibri"/>
          <w:szCs w:val="24"/>
        </w:rPr>
        <w:t>concerned;</w:t>
      </w:r>
      <w:proofErr w:type="gramEnd"/>
    </w:p>
    <w:p w14:paraId="002DE951" w14:textId="77777777" w:rsidR="00F92BC5" w:rsidRDefault="00F92BC5" w:rsidP="00F92BC5">
      <w:pPr>
        <w:jc w:val="both"/>
      </w:pPr>
      <w:r w:rsidRPr="2697BFAA">
        <w:rPr>
          <w:rFonts w:eastAsia="Calibri" w:cs="Calibri"/>
          <w:szCs w:val="24"/>
        </w:rPr>
        <w:t>8</w:t>
      </w:r>
      <w:r>
        <w:tab/>
      </w:r>
      <w:r w:rsidRPr="2697BFAA">
        <w:rPr>
          <w:rFonts w:eastAsia="Calibri" w:cs="Calibri"/>
          <w:szCs w:val="24"/>
        </w:rPr>
        <w:t xml:space="preserve">that, when selecting terms and preparing definitions, study groups and then ITU CCT shall </w:t>
      </w:r>
      <w:proofErr w:type="gramStart"/>
      <w:r w:rsidRPr="2697BFAA">
        <w:rPr>
          <w:rFonts w:eastAsia="Calibri" w:cs="Calibri"/>
          <w:szCs w:val="24"/>
        </w:rPr>
        <w:t>take into account</w:t>
      </w:r>
      <w:proofErr w:type="gramEnd"/>
      <w:r w:rsidRPr="2697BFAA">
        <w:rPr>
          <w:rFonts w:eastAsia="Calibri" w:cs="Calibri"/>
          <w:szCs w:val="24"/>
        </w:rPr>
        <w:t xml:space="preserve"> the established use of terms and existing definitions in ITU, </w:t>
      </w:r>
      <w:proofErr w:type="gramStart"/>
      <w:r w:rsidRPr="2697BFAA">
        <w:rPr>
          <w:rFonts w:eastAsia="Calibri" w:cs="Calibri"/>
          <w:szCs w:val="24"/>
        </w:rPr>
        <w:t>in particular those</w:t>
      </w:r>
      <w:proofErr w:type="gramEnd"/>
      <w:r w:rsidRPr="2697BFAA">
        <w:rPr>
          <w:rFonts w:eastAsia="Calibri" w:cs="Calibri"/>
          <w:szCs w:val="24"/>
        </w:rPr>
        <w:t xml:space="preserve"> included in the online ITU Terms and Definitions </w:t>
      </w:r>
      <w:proofErr w:type="gramStart"/>
      <w:r w:rsidRPr="2697BFAA">
        <w:rPr>
          <w:rFonts w:eastAsia="Calibri" w:cs="Calibri"/>
          <w:szCs w:val="24"/>
        </w:rPr>
        <w:t>database;</w:t>
      </w:r>
      <w:proofErr w:type="gramEnd"/>
    </w:p>
    <w:p w14:paraId="7C5C8590" w14:textId="77777777" w:rsidR="00F92BC5" w:rsidRDefault="00F92BC5" w:rsidP="00F92BC5">
      <w:pPr>
        <w:jc w:val="both"/>
      </w:pPr>
      <w:r w:rsidRPr="2697BFAA">
        <w:rPr>
          <w:rFonts w:eastAsia="Calibri" w:cs="Calibri"/>
          <w:szCs w:val="24"/>
        </w:rPr>
        <w:t>9</w:t>
      </w:r>
      <w:r>
        <w:tab/>
      </w:r>
      <w:r w:rsidRPr="2697BFAA">
        <w:rPr>
          <w:rFonts w:eastAsia="Calibri" w:cs="Calibri"/>
          <w:szCs w:val="24"/>
        </w:rPr>
        <w:t xml:space="preserve">that ITU-R CCV will continue to review and revise where necessary the existing Recommendations of the V series; new and revised Recommendations should be adopted by ITU-R CCV and submitted for approval in accordance with Resolution ITU‑R 1, through the Director of </w:t>
      </w:r>
      <w:proofErr w:type="gramStart"/>
      <w:r w:rsidRPr="2697BFAA">
        <w:rPr>
          <w:rFonts w:eastAsia="Calibri" w:cs="Calibri"/>
          <w:szCs w:val="24"/>
        </w:rPr>
        <w:t>BR;</w:t>
      </w:r>
      <w:proofErr w:type="gramEnd"/>
    </w:p>
    <w:p w14:paraId="047CEDEA" w14:textId="77777777" w:rsidR="00F92BC5" w:rsidRDefault="00F92BC5" w:rsidP="00F92BC5">
      <w:pPr>
        <w:jc w:val="both"/>
      </w:pPr>
      <w:r w:rsidRPr="2697BFAA">
        <w:rPr>
          <w:rFonts w:eastAsia="Calibri" w:cs="Calibri"/>
          <w:szCs w:val="24"/>
        </w:rPr>
        <w:t>10</w:t>
      </w:r>
      <w:r>
        <w:tab/>
      </w:r>
      <w:r w:rsidRPr="2697BFAA">
        <w:rPr>
          <w:rFonts w:eastAsia="Calibri" w:cs="Calibri"/>
          <w:szCs w:val="24"/>
        </w:rPr>
        <w:t xml:space="preserve">that the relevant Bureau should collect all new terms and definitions proposed by ITU study groups in consultation with the ITU CCT and enter them in the online ITU Terms and Definitions </w:t>
      </w:r>
      <w:proofErr w:type="gramStart"/>
      <w:r w:rsidRPr="2697BFAA">
        <w:rPr>
          <w:rFonts w:eastAsia="Calibri" w:cs="Calibri"/>
          <w:szCs w:val="24"/>
        </w:rPr>
        <w:t>database;</w:t>
      </w:r>
      <w:proofErr w:type="gramEnd"/>
    </w:p>
    <w:p w14:paraId="47BFCA9A" w14:textId="77777777" w:rsidR="00F92BC5" w:rsidRDefault="00F92BC5" w:rsidP="00F92BC5">
      <w:pPr>
        <w:jc w:val="both"/>
      </w:pPr>
      <w:r w:rsidRPr="2697BFAA">
        <w:rPr>
          <w:rFonts w:eastAsia="Calibri" w:cs="Calibri"/>
          <w:szCs w:val="24"/>
        </w:rPr>
        <w:t>11</w:t>
      </w:r>
      <w:r>
        <w:tab/>
      </w:r>
      <w:r w:rsidRPr="2697BFAA">
        <w:rPr>
          <w:rFonts w:eastAsia="Calibri" w:cs="Calibri"/>
          <w:szCs w:val="24"/>
        </w:rPr>
        <w:t>that ITU CCT should work in close collaboration with CWG-</w:t>
      </w:r>
      <w:proofErr w:type="gramStart"/>
      <w:r w:rsidRPr="2697BFAA">
        <w:rPr>
          <w:rFonts w:eastAsia="Calibri" w:cs="Calibri"/>
          <w:szCs w:val="24"/>
        </w:rPr>
        <w:t>LANG;</w:t>
      </w:r>
      <w:proofErr w:type="gramEnd"/>
    </w:p>
    <w:p w14:paraId="23CC5050" w14:textId="77777777" w:rsidR="00F92BC5" w:rsidRDefault="00F92BC5" w:rsidP="00F92BC5">
      <w:pPr>
        <w:jc w:val="both"/>
      </w:pPr>
      <w:r w:rsidRPr="2697BFAA">
        <w:rPr>
          <w:rFonts w:eastAsia="Calibri" w:cs="Calibri"/>
          <w:szCs w:val="24"/>
        </w:rPr>
        <w:t>12</w:t>
      </w:r>
      <w:r>
        <w:tab/>
      </w:r>
      <w:r w:rsidRPr="2697BFAA">
        <w:rPr>
          <w:rFonts w:eastAsia="Calibri" w:cs="Calibri"/>
          <w:szCs w:val="24"/>
        </w:rPr>
        <w:t xml:space="preserve">that information on ITU CCT activities should be displayed on a separate ITU CCT website, harmonized with the ITU-R CCV and ITU-T SCV websites and with cross-links to </w:t>
      </w:r>
      <w:proofErr w:type="gramStart"/>
      <w:r w:rsidRPr="2697BFAA">
        <w:rPr>
          <w:rFonts w:eastAsia="Calibri" w:cs="Calibri"/>
          <w:szCs w:val="24"/>
        </w:rPr>
        <w:t>them;</w:t>
      </w:r>
      <w:proofErr w:type="gramEnd"/>
    </w:p>
    <w:p w14:paraId="7031C2C9" w14:textId="77777777" w:rsidR="00F92BC5" w:rsidRDefault="00F92BC5" w:rsidP="00F92BC5">
      <w:pPr>
        <w:jc w:val="both"/>
      </w:pPr>
      <w:r w:rsidRPr="2697BFAA">
        <w:rPr>
          <w:rFonts w:eastAsia="Calibri" w:cs="Calibri"/>
          <w:szCs w:val="24"/>
        </w:rPr>
        <w:t>13</w:t>
      </w:r>
      <w:r>
        <w:tab/>
      </w:r>
      <w:r w:rsidRPr="2697BFAA">
        <w:rPr>
          <w:rFonts w:eastAsia="Calibri" w:cs="Calibri"/>
          <w:szCs w:val="24"/>
        </w:rPr>
        <w:t xml:space="preserve">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w:t>
      </w:r>
      <w:proofErr w:type="gramStart"/>
      <w:r w:rsidRPr="2697BFAA">
        <w:rPr>
          <w:rFonts w:eastAsia="Calibri" w:cs="Calibri"/>
          <w:szCs w:val="24"/>
        </w:rPr>
        <w:t>CCT;</w:t>
      </w:r>
      <w:proofErr w:type="gramEnd"/>
    </w:p>
    <w:p w14:paraId="400A7BED" w14:textId="77777777" w:rsidR="00F92BC5" w:rsidRDefault="00F92BC5" w:rsidP="00F92BC5">
      <w:pPr>
        <w:jc w:val="both"/>
      </w:pPr>
      <w:r w:rsidRPr="2697BFAA">
        <w:rPr>
          <w:rFonts w:eastAsia="Calibri" w:cs="Calibri"/>
          <w:szCs w:val="24"/>
        </w:rPr>
        <w:t>14</w:t>
      </w:r>
      <w:r>
        <w:tab/>
      </w:r>
      <w:r w:rsidRPr="2697BFAA">
        <w:rPr>
          <w:rFonts w:eastAsia="Calibri" w:cs="Calibri"/>
          <w:szCs w:val="24"/>
        </w:rPr>
        <w:t>that the World Telecommunication Development Conference should appoint two vice-chairs to represent ITU-D in ITU CCT,</w:t>
      </w:r>
    </w:p>
    <w:p w14:paraId="6D4103F1" w14:textId="77777777" w:rsidR="00F92BC5" w:rsidRDefault="00F92BC5" w:rsidP="00F92BC5">
      <w:pPr>
        <w:spacing w:before="160"/>
        <w:ind w:left="567"/>
        <w:jc w:val="both"/>
      </w:pPr>
      <w:r w:rsidRPr="2697BFAA">
        <w:rPr>
          <w:rFonts w:eastAsia="Calibri" w:cs="Calibri"/>
          <w:i/>
          <w:iCs/>
          <w:szCs w:val="24"/>
        </w:rPr>
        <w:t>instructs the Secretary-General, in close coordination with the Directors of the Bureaux and in consultation with the Council Working Group on Languages,</w:t>
      </w:r>
    </w:p>
    <w:p w14:paraId="72413460" w14:textId="77777777" w:rsidR="00F92BC5" w:rsidRDefault="00F92BC5" w:rsidP="00F92BC5">
      <w:pPr>
        <w:jc w:val="both"/>
      </w:pPr>
      <w:r w:rsidRPr="2697BFAA">
        <w:rPr>
          <w:rFonts w:eastAsia="Calibri" w:cs="Calibri"/>
          <w:szCs w:val="24"/>
        </w:rPr>
        <w:t>1</w:t>
      </w:r>
      <w:r>
        <w:tab/>
      </w:r>
      <w:r w:rsidRPr="2697BFAA">
        <w:rPr>
          <w:rFonts w:eastAsia="Calibri" w:cs="Calibri"/>
          <w:szCs w:val="24"/>
        </w:rPr>
        <w:t xml:space="preserve">to provide ITU CCT with all relevant information and </w:t>
      </w:r>
      <w:proofErr w:type="gramStart"/>
      <w:r w:rsidRPr="2697BFAA">
        <w:rPr>
          <w:rFonts w:eastAsia="Calibri" w:cs="Calibri"/>
          <w:szCs w:val="24"/>
        </w:rPr>
        <w:t>assistance;</w:t>
      </w:r>
      <w:proofErr w:type="gramEnd"/>
    </w:p>
    <w:p w14:paraId="4A834295" w14:textId="77777777" w:rsidR="00F92BC5" w:rsidRDefault="00F92BC5" w:rsidP="00F92BC5">
      <w:pPr>
        <w:jc w:val="both"/>
      </w:pPr>
      <w:r w:rsidRPr="2697BFAA">
        <w:rPr>
          <w:rFonts w:eastAsia="Calibri" w:cs="Calibri"/>
          <w:szCs w:val="24"/>
        </w:rPr>
        <w:t>2</w:t>
      </w:r>
      <w:r>
        <w:tab/>
      </w:r>
      <w:r w:rsidRPr="2697BFAA">
        <w:rPr>
          <w:rFonts w:eastAsia="Calibri" w:cs="Calibri"/>
          <w:szCs w:val="24"/>
        </w:rPr>
        <w:t>to monitor the quality of translation and associated costs</w:t>
      </w:r>
      <w:r w:rsidRPr="2697BFAA">
        <w:rPr>
          <w:rFonts w:eastAsia="Calibri" w:cs="Calibri"/>
          <w:strike/>
          <w:color w:val="FF0000"/>
          <w:szCs w:val="24"/>
        </w:rPr>
        <w:t>.</w:t>
      </w:r>
      <w:r w:rsidRPr="2697BFAA">
        <w:rPr>
          <w:rFonts w:eastAsia="Calibri" w:cs="Calibri"/>
          <w:color w:val="008080"/>
          <w:szCs w:val="24"/>
          <w:u w:val="single"/>
        </w:rPr>
        <w:t>,</w:t>
      </w:r>
    </w:p>
    <w:p w14:paraId="289E23C6" w14:textId="1A2E39CA" w:rsidR="00F92BC5" w:rsidRDefault="00F92BC5" w:rsidP="00F92BC5">
      <w:pPr>
        <w:spacing w:before="160"/>
        <w:ind w:left="567"/>
      </w:pPr>
      <w:r w:rsidRPr="2697BFAA">
        <w:rPr>
          <w:rFonts w:eastAsia="Calibri" w:cs="Calibri"/>
          <w:i/>
          <w:iCs/>
          <w:color w:val="008080"/>
          <w:szCs w:val="24"/>
          <w:u w:val="single"/>
          <w:lang w:val="en-US"/>
        </w:rPr>
        <w:t>instructs the Director of the Radiocommunication Bureau</w:t>
      </w:r>
    </w:p>
    <w:p w14:paraId="55CF2E02" w14:textId="77777777" w:rsidR="00F92BC5" w:rsidRDefault="00F92BC5" w:rsidP="00F92BC5">
      <w:pPr>
        <w:spacing w:after="160" w:line="257" w:lineRule="auto"/>
      </w:pPr>
      <w:r w:rsidRPr="2697BFAA">
        <w:rPr>
          <w:rFonts w:eastAsia="Calibri" w:cs="Calibri"/>
          <w:color w:val="008080"/>
          <w:szCs w:val="24"/>
          <w:u w:val="single"/>
          <w:lang w:val="en-US"/>
        </w:rPr>
        <w:t>to continue to translate all Recommendations in all six official languages of the Union,</w:t>
      </w:r>
    </w:p>
    <w:p w14:paraId="0824DCB8" w14:textId="255A1DF0" w:rsidR="00F92BC5" w:rsidRDefault="00F92BC5" w:rsidP="00F92BC5">
      <w:pPr>
        <w:spacing w:before="160"/>
        <w:ind w:left="567"/>
      </w:pPr>
      <w:r w:rsidRPr="2697BFAA">
        <w:rPr>
          <w:rFonts w:eastAsia="Calibri" w:cs="Calibri"/>
          <w:i/>
          <w:iCs/>
          <w:color w:val="008080"/>
          <w:szCs w:val="24"/>
          <w:u w:val="single"/>
          <w:lang w:val="en-US"/>
        </w:rPr>
        <w:t>instructs the Director of the Telecommunication Standardization Bureau</w:t>
      </w:r>
    </w:p>
    <w:p w14:paraId="09343818" w14:textId="77777777" w:rsidR="00F92BC5" w:rsidRDefault="00F92BC5" w:rsidP="00F92BC5">
      <w:pPr>
        <w:jc w:val="both"/>
      </w:pPr>
      <w:r w:rsidRPr="2697BFAA">
        <w:rPr>
          <w:rFonts w:eastAsia="Calibri" w:cs="Calibri"/>
          <w:color w:val="008080"/>
          <w:szCs w:val="24"/>
          <w:u w:val="single"/>
          <w:lang w:val="en-US"/>
        </w:rPr>
        <w:t>1</w:t>
      </w:r>
      <w:r>
        <w:tab/>
      </w:r>
      <w:r w:rsidRPr="2697BFAA">
        <w:rPr>
          <w:rFonts w:eastAsia="Calibri" w:cs="Calibri"/>
          <w:color w:val="008080"/>
          <w:szCs w:val="24"/>
          <w:u w:val="single"/>
          <w:lang w:val="en-US"/>
        </w:rPr>
        <w:t xml:space="preserve">to continue to translate all Recommendations approved under the traditional approval process (TAP), and all ITU-T A-series Recommendations (ITU-T working methods), in all the official languages of the </w:t>
      </w:r>
      <w:proofErr w:type="gramStart"/>
      <w:r w:rsidRPr="2697BFAA">
        <w:rPr>
          <w:rFonts w:eastAsia="Calibri" w:cs="Calibri"/>
          <w:color w:val="008080"/>
          <w:szCs w:val="24"/>
          <w:u w:val="single"/>
          <w:lang w:val="en-US"/>
        </w:rPr>
        <w:t>Union;</w:t>
      </w:r>
      <w:proofErr w:type="gramEnd"/>
      <w:r w:rsidRPr="2697BFAA">
        <w:rPr>
          <w:rFonts w:eastAsia="Calibri" w:cs="Calibri"/>
          <w:color w:val="008080"/>
          <w:szCs w:val="24"/>
          <w:u w:val="single"/>
          <w:lang w:val="en-US"/>
        </w:rPr>
        <w:t xml:space="preserve"> </w:t>
      </w:r>
    </w:p>
    <w:p w14:paraId="33589B81" w14:textId="77777777" w:rsidR="00F92BC5" w:rsidRDefault="00F92BC5" w:rsidP="00F92BC5">
      <w:pPr>
        <w:jc w:val="both"/>
      </w:pPr>
      <w:r w:rsidRPr="2697BFAA">
        <w:rPr>
          <w:rFonts w:eastAsia="Calibri" w:cs="Calibri"/>
          <w:color w:val="008080"/>
          <w:szCs w:val="24"/>
          <w:u w:val="single"/>
          <w:lang w:val="en-US"/>
        </w:rPr>
        <w:t>2</w:t>
      </w:r>
      <w:r>
        <w:tab/>
      </w:r>
      <w:r w:rsidRPr="2697BFAA">
        <w:rPr>
          <w:rFonts w:eastAsia="Calibri" w:cs="Calibri"/>
          <w:color w:val="008080"/>
          <w:szCs w:val="24"/>
          <w:u w:val="single"/>
          <w:lang w:val="en-US"/>
        </w:rPr>
        <w:t xml:space="preserve">to translate all reports of the Telecommunication Standardization Advisory Group (TSAG), and the reports of study group plenary meetings, in all the official languages of the </w:t>
      </w:r>
      <w:proofErr w:type="gramStart"/>
      <w:r w:rsidRPr="2697BFAA">
        <w:rPr>
          <w:rFonts w:eastAsia="Calibri" w:cs="Calibri"/>
          <w:color w:val="008080"/>
          <w:szCs w:val="24"/>
          <w:u w:val="single"/>
          <w:lang w:val="en-US"/>
        </w:rPr>
        <w:t>Union;</w:t>
      </w:r>
      <w:proofErr w:type="gramEnd"/>
      <w:r w:rsidRPr="2697BFAA">
        <w:rPr>
          <w:rFonts w:eastAsia="Calibri" w:cs="Calibri"/>
          <w:color w:val="008080"/>
          <w:szCs w:val="24"/>
          <w:u w:val="single"/>
          <w:lang w:val="en-US"/>
        </w:rPr>
        <w:t xml:space="preserve"> </w:t>
      </w:r>
    </w:p>
    <w:p w14:paraId="695272D6" w14:textId="77777777" w:rsidR="00F92BC5" w:rsidRDefault="00F92BC5" w:rsidP="00F92BC5">
      <w:pPr>
        <w:jc w:val="both"/>
      </w:pPr>
      <w:r w:rsidRPr="2697BFAA">
        <w:rPr>
          <w:rFonts w:eastAsia="Calibri" w:cs="Calibri"/>
          <w:color w:val="008080"/>
          <w:szCs w:val="24"/>
          <w:u w:val="single"/>
          <w:lang w:val="en-US"/>
        </w:rPr>
        <w:t>3</w:t>
      </w:r>
      <w:r>
        <w:tab/>
      </w:r>
      <w:r w:rsidRPr="2697BFAA">
        <w:rPr>
          <w:rFonts w:eastAsia="Calibri" w:cs="Calibri"/>
          <w:color w:val="008080"/>
          <w:szCs w:val="24"/>
          <w:u w:val="single"/>
          <w:lang w:val="en-US"/>
        </w:rPr>
        <w:t xml:space="preserve">to translate documents relating to the mandates and working methods of the Director of TSB's ad-hoc </w:t>
      </w:r>
      <w:proofErr w:type="gramStart"/>
      <w:r w:rsidRPr="2697BFAA">
        <w:rPr>
          <w:rFonts w:eastAsia="Calibri" w:cs="Calibri"/>
          <w:color w:val="008080"/>
          <w:szCs w:val="24"/>
          <w:u w:val="single"/>
          <w:lang w:val="en-US"/>
        </w:rPr>
        <w:t>groups;</w:t>
      </w:r>
      <w:proofErr w:type="gramEnd"/>
      <w:r w:rsidRPr="2697BFAA">
        <w:rPr>
          <w:rFonts w:eastAsia="Calibri" w:cs="Calibri"/>
          <w:color w:val="008080"/>
          <w:szCs w:val="24"/>
          <w:u w:val="single"/>
          <w:lang w:val="en-US"/>
        </w:rPr>
        <w:t xml:space="preserve"> </w:t>
      </w:r>
    </w:p>
    <w:p w14:paraId="1B0C66D1" w14:textId="77777777" w:rsidR="00F92BC5" w:rsidRDefault="00F92BC5" w:rsidP="00F92BC5">
      <w:pPr>
        <w:jc w:val="both"/>
      </w:pPr>
      <w:r w:rsidRPr="2697BFAA">
        <w:rPr>
          <w:rFonts w:eastAsia="Calibri" w:cs="Calibri"/>
          <w:color w:val="008080"/>
          <w:szCs w:val="24"/>
          <w:u w:val="single"/>
          <w:lang w:val="en-US"/>
        </w:rPr>
        <w:t>4</w:t>
      </w:r>
      <w:r>
        <w:tab/>
      </w:r>
      <w:r w:rsidRPr="2697BFAA">
        <w:rPr>
          <w:rFonts w:eastAsia="Calibri" w:cs="Calibri"/>
          <w:color w:val="008080"/>
          <w:szCs w:val="24"/>
          <w:u w:val="single"/>
          <w:lang w:val="en-US"/>
        </w:rPr>
        <w:t xml:space="preserve">to include in the circular that announces the approval of a recommendation an indication of whether it will be </w:t>
      </w:r>
      <w:proofErr w:type="gramStart"/>
      <w:r w:rsidRPr="2697BFAA">
        <w:rPr>
          <w:rFonts w:eastAsia="Calibri" w:cs="Calibri"/>
          <w:color w:val="008080"/>
          <w:szCs w:val="24"/>
          <w:u w:val="single"/>
          <w:lang w:val="en-US"/>
        </w:rPr>
        <w:t>translated;</w:t>
      </w:r>
      <w:proofErr w:type="gramEnd"/>
      <w:r w:rsidRPr="2697BFAA">
        <w:rPr>
          <w:rFonts w:eastAsia="Calibri" w:cs="Calibri"/>
          <w:color w:val="008080"/>
          <w:szCs w:val="24"/>
          <w:u w:val="single"/>
          <w:lang w:val="en-US"/>
        </w:rPr>
        <w:t xml:space="preserve"> </w:t>
      </w:r>
    </w:p>
    <w:p w14:paraId="45D1290E" w14:textId="27D02A81" w:rsidR="00F92BC5" w:rsidRDefault="00F92BC5" w:rsidP="00F92BC5">
      <w:pPr>
        <w:jc w:val="both"/>
      </w:pPr>
      <w:r w:rsidRPr="2697BFAA">
        <w:rPr>
          <w:rFonts w:eastAsia="Calibri" w:cs="Calibri"/>
          <w:color w:val="008080"/>
          <w:szCs w:val="24"/>
          <w:u w:val="single"/>
          <w:lang w:val="en-US"/>
        </w:rPr>
        <w:t>5</w:t>
      </w:r>
      <w:r>
        <w:tab/>
      </w:r>
      <w:r w:rsidRPr="2697BFAA">
        <w:rPr>
          <w:rFonts w:eastAsia="Calibri" w:cs="Calibri"/>
          <w:color w:val="008080"/>
          <w:szCs w:val="24"/>
          <w:u w:val="single"/>
          <w:lang w:val="en-US"/>
        </w:rPr>
        <w:t>to continue the practice of translating ITU-T Recommendations approved under the alternative approval process (AAP), up to 2 000 pages, within the financial resources of the Union</w:t>
      </w:r>
      <w:ins w:id="12" w:author="Author">
        <w:r w:rsidR="00BD5177">
          <w:rPr>
            <w:rFonts w:eastAsia="Calibri" w:cs="Calibri"/>
            <w:color w:val="008080"/>
            <w:szCs w:val="24"/>
            <w:u w:val="single"/>
            <w:lang w:val="en-US"/>
          </w:rPr>
          <w:t>.</w:t>
        </w:r>
      </w:ins>
      <w:r w:rsidRPr="2697BFAA">
        <w:rPr>
          <w:rFonts w:eastAsia="Calibri" w:cs="Calibri"/>
          <w:color w:val="008080"/>
          <w:szCs w:val="24"/>
          <w:u w:val="single"/>
          <w:lang w:val="en-US"/>
        </w:rPr>
        <w:t xml:space="preserve"> </w:t>
      </w:r>
    </w:p>
    <w:p w14:paraId="0420E2B8" w14:textId="77777777" w:rsidR="00F92BC5" w:rsidRDefault="00F92BC5" w:rsidP="00BD5177">
      <w:pPr>
        <w:spacing w:before="480"/>
        <w:ind w:left="3686" w:hanging="3686"/>
      </w:pPr>
      <w:r w:rsidRPr="2697BFAA">
        <w:rPr>
          <w:rFonts w:eastAsia="Calibri" w:cs="Calibri"/>
          <w:szCs w:val="24"/>
        </w:rPr>
        <w:t>Annexes: 2</w:t>
      </w:r>
    </w:p>
    <w:p w14:paraId="7CA65E25" w14:textId="77777777" w:rsidR="00F92BC5" w:rsidRDefault="00F92BC5" w:rsidP="00F92BC5"/>
    <w:p w14:paraId="15769F37" w14:textId="32E530D0" w:rsidR="00F92BC5" w:rsidRDefault="00F92BC5" w:rsidP="00F92BC5">
      <w:pPr>
        <w:tabs>
          <w:tab w:val="left" w:pos="720"/>
        </w:tabs>
        <w:spacing w:before="0"/>
      </w:pPr>
    </w:p>
    <w:p w14:paraId="02C6B882" w14:textId="77777777" w:rsidR="00F92BC5" w:rsidRDefault="00F92BC5" w:rsidP="00BD5177">
      <w:pPr>
        <w:keepNext/>
        <w:keepLines/>
        <w:spacing w:before="720"/>
        <w:jc w:val="center"/>
        <w:rPr>
          <w:rFonts w:eastAsia="Calibri" w:cs="Calibri"/>
          <w:caps/>
          <w:sz w:val="28"/>
          <w:szCs w:val="28"/>
        </w:rPr>
      </w:pPr>
      <w:r w:rsidRPr="2697BFAA">
        <w:rPr>
          <w:rFonts w:eastAsia="Calibri" w:cs="Calibri"/>
          <w:caps/>
          <w:sz w:val="28"/>
          <w:szCs w:val="28"/>
        </w:rPr>
        <w:t xml:space="preserve">ANNEX 1 </w:t>
      </w:r>
    </w:p>
    <w:p w14:paraId="1CA0F732" w14:textId="77777777" w:rsidR="00F92BC5" w:rsidRDefault="00F92BC5" w:rsidP="00BD5177">
      <w:pPr>
        <w:keepNext/>
        <w:keepLines/>
        <w:spacing w:before="240" w:after="240"/>
        <w:jc w:val="center"/>
      </w:pPr>
      <w:r w:rsidRPr="2697BFAA">
        <w:rPr>
          <w:rFonts w:eastAsia="Calibri" w:cs="Calibri"/>
          <w:b/>
          <w:bCs/>
          <w:sz w:val="28"/>
          <w:szCs w:val="28"/>
        </w:rPr>
        <w:t xml:space="preserve">Terms of reference for the ITU Coordination Committee for Terminology </w:t>
      </w:r>
      <w:r>
        <w:br/>
      </w:r>
      <w:r w:rsidRPr="2697BFAA">
        <w:rPr>
          <w:rFonts w:eastAsia="Calibri" w:cs="Calibri"/>
          <w:b/>
          <w:bCs/>
          <w:sz w:val="28"/>
          <w:szCs w:val="28"/>
        </w:rPr>
        <w:t>(ITU CCT)</w:t>
      </w:r>
    </w:p>
    <w:p w14:paraId="6637F3D5" w14:textId="73E996E6" w:rsidR="00F92BC5" w:rsidRDefault="00F92BC5" w:rsidP="00F92BC5">
      <w:pPr>
        <w:spacing w:before="240"/>
        <w:jc w:val="both"/>
      </w:pPr>
      <w:r w:rsidRPr="2697BFAA">
        <w:rPr>
          <w:rFonts w:eastAsia="Calibri" w:cs="Calibri"/>
          <w:szCs w:val="24"/>
        </w:rPr>
        <w:t>1</w:t>
      </w:r>
      <w:r w:rsidR="00BD5177">
        <w:rPr>
          <w:rFonts w:eastAsia="Calibri" w:cs="Calibri"/>
          <w:szCs w:val="24"/>
        </w:rPr>
        <w:tab/>
      </w:r>
      <w:r w:rsidRPr="2697BFAA">
        <w:rPr>
          <w:rFonts w:eastAsia="Calibri" w:cs="Calibri"/>
          <w:szCs w:val="24"/>
        </w:rPr>
        <w:t>To advise on and validate</w:t>
      </w:r>
      <w:r w:rsidRPr="2697BFAA">
        <w:rPr>
          <w:rFonts w:eastAsia="Calibri" w:cs="Calibri"/>
          <w:i/>
          <w:iCs/>
          <w:szCs w:val="24"/>
        </w:rPr>
        <w:t xml:space="preserve"> </w:t>
      </w:r>
      <w:r w:rsidRPr="2697BFAA">
        <w:rPr>
          <w:rFonts w:eastAsia="Calibri" w:cs="Calibri"/>
          <w:szCs w:val="24"/>
        </w:rPr>
        <w:t>terms and definitions for vocabulary work for ITU in all the official languages, including graphical symbols for documentation, letter symbols and other means of expression, units of measurements etc., in close collaboration with the General Secretariat (Conferences and Public</w:t>
      </w:r>
      <w:r w:rsidRPr="2697BFAA">
        <w:rPr>
          <w:rFonts w:eastAsia="Calibri" w:cs="Calibri"/>
          <w:b/>
          <w:bCs/>
          <w:szCs w:val="24"/>
        </w:rPr>
        <w:t>at</w:t>
      </w:r>
      <w:r w:rsidRPr="2697BFAA">
        <w:rPr>
          <w:rFonts w:eastAsia="Calibri" w:cs="Calibri"/>
          <w:szCs w:val="24"/>
        </w:rPr>
        <w:t>ions Department), the Bureaux of Sectors, editors for the English language as well as the relevant study group rapporteurs for vocabulary, and to seek harmonization among all ITU study groups concerned regarding terms and definitions.</w:t>
      </w:r>
    </w:p>
    <w:p w14:paraId="0B922BD7" w14:textId="77777777" w:rsidR="00F92BC5" w:rsidRDefault="00F92BC5" w:rsidP="00F92BC5">
      <w:pPr>
        <w:jc w:val="both"/>
      </w:pPr>
      <w:r w:rsidRPr="2697BFAA">
        <w:rPr>
          <w:rFonts w:eastAsia="Calibri" w:cs="Calibri"/>
          <w:szCs w:val="24"/>
        </w:rPr>
        <w:t>2</w:t>
      </w:r>
      <w:r>
        <w:tab/>
      </w:r>
      <w:r w:rsidRPr="2697BFAA">
        <w:rPr>
          <w:rFonts w:eastAsia="Calibri" w:cs="Calibri"/>
          <w:szCs w:val="24"/>
        </w:rPr>
        <w:t xml:space="preserve">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w:t>
      </w:r>
      <w:proofErr w:type="gramStart"/>
      <w:r w:rsidRPr="2697BFAA">
        <w:rPr>
          <w:rFonts w:eastAsia="Calibri" w:cs="Calibri"/>
          <w:szCs w:val="24"/>
        </w:rPr>
        <w:t>in order to</w:t>
      </w:r>
      <w:proofErr w:type="gramEnd"/>
      <w:r w:rsidRPr="2697BFAA">
        <w:rPr>
          <w:rFonts w:eastAsia="Calibri" w:cs="Calibri"/>
          <w:szCs w:val="24"/>
        </w:rPr>
        <w:t xml:space="preserve"> eliminate duplication of terms and definitions.</w:t>
      </w:r>
    </w:p>
    <w:p w14:paraId="01A89B72" w14:textId="77777777" w:rsidR="00F92BC5" w:rsidRDefault="00F92BC5" w:rsidP="00F92BC5">
      <w:pPr>
        <w:jc w:val="both"/>
      </w:pPr>
      <w:r w:rsidRPr="2697BFAA">
        <w:rPr>
          <w:rFonts w:eastAsia="Calibri" w:cs="Calibri"/>
          <w:szCs w:val="24"/>
        </w:rPr>
        <w:t>3</w:t>
      </w:r>
      <w:r>
        <w:tab/>
      </w:r>
      <w:r w:rsidRPr="2697BFAA">
        <w:rPr>
          <w:rFonts w:eastAsia="Calibri" w:cs="Calibri"/>
          <w:szCs w:val="24"/>
        </w:rPr>
        <w:t>To be guided in their work by the decisions of Resolution 154 (Rev. Bucharest, 2022) of the Plenipotentiary Conference and this resolution.</w:t>
      </w:r>
    </w:p>
    <w:p w14:paraId="3C600AB4" w14:textId="77777777" w:rsidR="00F92BC5" w:rsidRDefault="00F92BC5" w:rsidP="00F92BC5">
      <w:pPr>
        <w:jc w:val="both"/>
      </w:pPr>
      <w:r w:rsidRPr="2697BFAA">
        <w:rPr>
          <w:rFonts w:eastAsia="Calibri" w:cs="Calibri"/>
          <w:szCs w:val="24"/>
        </w:rPr>
        <w:t>4</w:t>
      </w:r>
      <w:r>
        <w:tab/>
      </w:r>
      <w:r w:rsidRPr="2697BFAA">
        <w:rPr>
          <w:rFonts w:eastAsia="Calibri" w:cs="Calibri"/>
          <w:szCs w:val="24"/>
        </w:rPr>
        <w:t xml:space="preserve">To inform annually Sector Advisory Groups and CWG-LANG on the ITU CCT activities, including through the ITU-R CCV and ITU-T SCV.  </w:t>
      </w:r>
    </w:p>
    <w:p w14:paraId="4B876E43" w14:textId="634EE0C6" w:rsidR="00F92BC5" w:rsidRDefault="00F92BC5" w:rsidP="00F92BC5">
      <w:pPr>
        <w:jc w:val="both"/>
      </w:pPr>
    </w:p>
    <w:p w14:paraId="259DE199" w14:textId="6412096F" w:rsidR="00F92BC5" w:rsidRDefault="00F92BC5" w:rsidP="00F92BC5">
      <w:pPr>
        <w:tabs>
          <w:tab w:val="left" w:pos="720"/>
        </w:tabs>
        <w:spacing w:before="0"/>
      </w:pPr>
    </w:p>
    <w:p w14:paraId="34E47B95" w14:textId="77777777" w:rsidR="00F92BC5" w:rsidRDefault="00F92BC5" w:rsidP="00F92BC5">
      <w:pPr>
        <w:spacing w:before="720"/>
        <w:jc w:val="center"/>
      </w:pPr>
      <w:r w:rsidRPr="2697BFAA">
        <w:rPr>
          <w:rFonts w:eastAsia="Calibri" w:cs="Calibri"/>
          <w:caps/>
          <w:sz w:val="28"/>
          <w:szCs w:val="28"/>
        </w:rPr>
        <w:t>ANNEX 2</w:t>
      </w:r>
    </w:p>
    <w:p w14:paraId="3C65C42B" w14:textId="77777777" w:rsidR="00F92BC5" w:rsidRDefault="00F92BC5" w:rsidP="00F92BC5">
      <w:pPr>
        <w:spacing w:before="240" w:after="240"/>
        <w:jc w:val="center"/>
      </w:pPr>
      <w:r w:rsidRPr="2697BFAA">
        <w:rPr>
          <w:rFonts w:eastAsia="Calibri" w:cs="Calibri"/>
          <w:b/>
          <w:bCs/>
          <w:sz w:val="28"/>
          <w:szCs w:val="28"/>
        </w:rPr>
        <w:t>Responsibilities of rapporteurs for vocabulary</w:t>
      </w:r>
    </w:p>
    <w:p w14:paraId="27237293" w14:textId="706C4981" w:rsidR="00F92BC5" w:rsidRDefault="00F92BC5" w:rsidP="00F92BC5">
      <w:pPr>
        <w:spacing w:before="240"/>
        <w:jc w:val="both"/>
      </w:pPr>
      <w:r w:rsidRPr="2697BFAA">
        <w:rPr>
          <w:rFonts w:eastAsia="Calibri" w:cs="Calibri"/>
          <w:szCs w:val="24"/>
        </w:rPr>
        <w:t>1</w:t>
      </w:r>
      <w:r w:rsidR="00BD5177">
        <w:rPr>
          <w:rFonts w:eastAsia="Calibri" w:cs="Calibri"/>
          <w:szCs w:val="24"/>
        </w:rPr>
        <w:tab/>
      </w:r>
      <w:r w:rsidRPr="2697BFAA">
        <w:rPr>
          <w:rFonts w:eastAsia="Calibri" w:cs="Calibri"/>
          <w:szCs w:val="24"/>
        </w:rPr>
        <w:t>Rapporteurs should coordinate the study, review and analysis of terminology and related subjects referred to them by:</w:t>
      </w:r>
    </w:p>
    <w:p w14:paraId="15EF39C9" w14:textId="77777777" w:rsidR="00F92BC5" w:rsidRDefault="00F92BC5" w:rsidP="00F92BC5">
      <w:pPr>
        <w:spacing w:before="86"/>
        <w:ind w:left="567" w:hanging="567"/>
        <w:jc w:val="both"/>
      </w:pPr>
      <w:r w:rsidRPr="2697BFAA">
        <w:rPr>
          <w:rFonts w:eastAsia="Calibri" w:cs="Calibri"/>
          <w:szCs w:val="24"/>
        </w:rPr>
        <w:t>–</w:t>
      </w:r>
      <w:r>
        <w:tab/>
      </w:r>
      <w:r w:rsidRPr="2697BFAA">
        <w:rPr>
          <w:rFonts w:eastAsia="Calibri" w:cs="Calibri"/>
          <w:szCs w:val="24"/>
        </w:rPr>
        <w:t xml:space="preserve">working parties or rapporteur groups of the same study </w:t>
      </w:r>
      <w:proofErr w:type="gramStart"/>
      <w:r w:rsidRPr="2697BFAA">
        <w:rPr>
          <w:rFonts w:eastAsia="Calibri" w:cs="Calibri"/>
          <w:szCs w:val="24"/>
        </w:rPr>
        <w:t>group;</w:t>
      </w:r>
      <w:proofErr w:type="gramEnd"/>
    </w:p>
    <w:p w14:paraId="15889955" w14:textId="77777777" w:rsidR="00F92BC5" w:rsidRDefault="00F92BC5" w:rsidP="00F92BC5">
      <w:pPr>
        <w:spacing w:before="86"/>
        <w:ind w:left="567" w:hanging="567"/>
        <w:jc w:val="both"/>
      </w:pPr>
      <w:r w:rsidRPr="2697BFAA">
        <w:rPr>
          <w:rFonts w:eastAsia="Calibri" w:cs="Calibri"/>
          <w:szCs w:val="24"/>
        </w:rPr>
        <w:t>–</w:t>
      </w:r>
      <w:r>
        <w:tab/>
      </w:r>
      <w:r w:rsidRPr="2697BFAA">
        <w:rPr>
          <w:rFonts w:eastAsia="Calibri" w:cs="Calibri"/>
          <w:szCs w:val="24"/>
        </w:rPr>
        <w:t xml:space="preserve">the ITU study group as a </w:t>
      </w:r>
      <w:proofErr w:type="gramStart"/>
      <w:r w:rsidRPr="2697BFAA">
        <w:rPr>
          <w:rFonts w:eastAsia="Calibri" w:cs="Calibri"/>
          <w:szCs w:val="24"/>
        </w:rPr>
        <w:t>whole;</w:t>
      </w:r>
      <w:proofErr w:type="gramEnd"/>
    </w:p>
    <w:p w14:paraId="346F0608" w14:textId="77777777" w:rsidR="00F92BC5" w:rsidRDefault="00F92BC5" w:rsidP="00F92BC5">
      <w:pPr>
        <w:spacing w:before="86"/>
        <w:ind w:left="567" w:hanging="567"/>
        <w:jc w:val="both"/>
      </w:pPr>
      <w:r w:rsidRPr="2697BFAA">
        <w:rPr>
          <w:rFonts w:eastAsia="Calibri" w:cs="Calibri"/>
          <w:szCs w:val="24"/>
        </w:rPr>
        <w:t>–</w:t>
      </w:r>
      <w:r>
        <w:tab/>
      </w:r>
      <w:r w:rsidRPr="2697BFAA">
        <w:rPr>
          <w:rFonts w:eastAsia="Calibri" w:cs="Calibri"/>
          <w:szCs w:val="24"/>
        </w:rPr>
        <w:t xml:space="preserve">the rapporteurs for vocabulary of other ITU study </w:t>
      </w:r>
      <w:proofErr w:type="gramStart"/>
      <w:r w:rsidRPr="2697BFAA">
        <w:rPr>
          <w:rFonts w:eastAsia="Calibri" w:cs="Calibri"/>
          <w:szCs w:val="24"/>
        </w:rPr>
        <w:t>groups;</w:t>
      </w:r>
      <w:proofErr w:type="gramEnd"/>
    </w:p>
    <w:p w14:paraId="22472492" w14:textId="77777777" w:rsidR="00F92BC5" w:rsidRDefault="00F92BC5" w:rsidP="00F92BC5">
      <w:pPr>
        <w:spacing w:before="86"/>
        <w:ind w:left="567" w:hanging="567"/>
        <w:jc w:val="both"/>
      </w:pPr>
      <w:r w:rsidRPr="2697BFAA">
        <w:rPr>
          <w:rFonts w:eastAsia="Calibri" w:cs="Calibri"/>
          <w:szCs w:val="24"/>
        </w:rPr>
        <w:t>–</w:t>
      </w:r>
      <w:r>
        <w:tab/>
      </w:r>
      <w:r w:rsidRPr="2697BFAA">
        <w:rPr>
          <w:rFonts w:eastAsia="Calibri" w:cs="Calibri"/>
          <w:szCs w:val="24"/>
        </w:rPr>
        <w:t>the Coordination Committee for Vocabulary (CCV) of the ITU Radiocommunication Sector (ITU-R)/the Standardization Committee for Vocabulary (SCV) of the ITU Telecommunication Standardization Sector (ITU-T)/the ITU Coordination Committee for Terminology (ITU CCT),</w:t>
      </w:r>
    </w:p>
    <w:p w14:paraId="1E52A957" w14:textId="77777777" w:rsidR="00F92BC5" w:rsidRDefault="00F92BC5" w:rsidP="00F92BC5">
      <w:pPr>
        <w:jc w:val="both"/>
      </w:pPr>
      <w:r w:rsidRPr="2697BFAA">
        <w:rPr>
          <w:rFonts w:eastAsia="Calibri" w:cs="Calibri"/>
          <w:szCs w:val="24"/>
        </w:rPr>
        <w:t>and provide guidance on the proposed terms and definitions, as appropriate.</w:t>
      </w:r>
    </w:p>
    <w:p w14:paraId="64374033" w14:textId="77777777" w:rsidR="00F92BC5" w:rsidRDefault="00F92BC5" w:rsidP="00F92BC5">
      <w:pPr>
        <w:jc w:val="both"/>
      </w:pPr>
      <w:r w:rsidRPr="2697BFAA">
        <w:rPr>
          <w:rFonts w:eastAsia="Calibri" w:cs="Calibri"/>
          <w:szCs w:val="24"/>
        </w:rPr>
        <w:t>2</w:t>
      </w:r>
      <w:r>
        <w:tab/>
      </w:r>
      <w:r w:rsidRPr="2697BFAA">
        <w:rPr>
          <w:rFonts w:eastAsia="Calibri" w:cs="Calibri"/>
          <w:szCs w:val="24"/>
        </w:rPr>
        <w:t>Rapporteurs for vocabulary in the relevant sphere of telecommunication/ICT should be responsible for coordinating work on vocabulary and related subjects within their own study groups and with other ITU study groups, the objective being to reach agreement among the responsible study groups on the proposed terms and definitions.</w:t>
      </w:r>
    </w:p>
    <w:p w14:paraId="36A6DD50" w14:textId="77777777" w:rsidR="00F92BC5" w:rsidRDefault="00F92BC5" w:rsidP="00F92BC5">
      <w:pPr>
        <w:jc w:val="both"/>
      </w:pPr>
      <w:r w:rsidRPr="2697BFAA">
        <w:rPr>
          <w:rFonts w:eastAsia="Calibri" w:cs="Calibri"/>
          <w:szCs w:val="24"/>
        </w:rPr>
        <w:t>3</w:t>
      </w:r>
      <w:r>
        <w:tab/>
      </w:r>
      <w:r w:rsidRPr="2697BFAA">
        <w:rPr>
          <w:rFonts w:eastAsia="Calibri" w:cs="Calibri"/>
          <w:szCs w:val="24"/>
        </w:rPr>
        <w:t>Rapporteurs shall serve as the liaison for vocabulary between their respective study group and CCV/SCV/ITU CCТ, ensuring ongoing communication. Their participation in any meetings, either virtually or in person, that may be held by CCV/SCV/ITU CCT is encouraged to keep abreast of new developments and to contribute to discussions.</w:t>
      </w:r>
    </w:p>
    <w:p w14:paraId="3A851869" w14:textId="77777777" w:rsidR="00F92BC5" w:rsidRDefault="00F92BC5" w:rsidP="00F92BC5">
      <w:r w:rsidRPr="2697BFAA">
        <w:rPr>
          <w:rFonts w:eastAsia="Calibri" w:cs="Calibri"/>
          <w:szCs w:val="24"/>
        </w:rPr>
        <w:t>4</w:t>
      </w:r>
      <w:r>
        <w:tab/>
      </w:r>
      <w:r w:rsidRPr="2697BFAA">
        <w:rPr>
          <w:rFonts w:eastAsia="Calibri" w:cs="Calibri"/>
          <w:szCs w:val="24"/>
        </w:rPr>
        <w:t>Rapporteurs for vocabulary should collaborate actively with counterparts in other ITU study groups to maintain consistency across the vocabulary used in all technical areas.</w:t>
      </w:r>
    </w:p>
    <w:p w14:paraId="5148FED6" w14:textId="62417FC0" w:rsidR="00F92BC5" w:rsidRDefault="00BD5177" w:rsidP="00BD5177">
      <w:pPr>
        <w:spacing w:before="480"/>
        <w:jc w:val="center"/>
      </w:pPr>
      <w:r>
        <w:t>***********</w:t>
      </w:r>
    </w:p>
    <w:p w14:paraId="78652A63" w14:textId="77777777" w:rsidR="00F92BC5" w:rsidRDefault="00F92BC5" w:rsidP="00F92BC5">
      <w:r>
        <w:br w:type="page"/>
      </w:r>
    </w:p>
    <w:p w14:paraId="5C17FF37" w14:textId="1AB0D407" w:rsidR="00F92BC5" w:rsidRDefault="00F92BC5" w:rsidP="00BD5177">
      <w:pPr>
        <w:pStyle w:val="AnnexNo"/>
      </w:pPr>
      <w:bookmarkStart w:id="13" w:name="Annex_B"/>
      <w:r w:rsidRPr="2697BFAA">
        <w:t xml:space="preserve">Annex </w:t>
      </w:r>
      <w:r w:rsidR="00BD5177">
        <w:t>B</w:t>
      </w:r>
      <w:bookmarkEnd w:id="13"/>
    </w:p>
    <w:p w14:paraId="5C1A47C9" w14:textId="77777777" w:rsidR="00F92BC5" w:rsidRDefault="00F92BC5" w:rsidP="00F92BC5">
      <w:r w:rsidRPr="07244BB1">
        <w:rPr>
          <w:rFonts w:eastAsia="Calibri" w:cs="Calibri"/>
          <w:color w:val="FF0000"/>
          <w:szCs w:val="24"/>
        </w:rPr>
        <w:t>MOD</w:t>
      </w:r>
    </w:p>
    <w:p w14:paraId="7740CCB2" w14:textId="77777777" w:rsidR="00F92BC5" w:rsidRDefault="00F92BC5" w:rsidP="00F92BC5">
      <w:pPr>
        <w:spacing w:before="720"/>
        <w:jc w:val="center"/>
      </w:pPr>
      <w:bookmarkStart w:id="14" w:name="_Hlk221006284"/>
      <w:r w:rsidRPr="07244BB1">
        <w:rPr>
          <w:rFonts w:eastAsia="Calibri" w:cs="Calibri"/>
          <w:caps/>
          <w:sz w:val="28"/>
          <w:szCs w:val="28"/>
        </w:rPr>
        <w:t xml:space="preserve">RESOLUTION 154 (REV. </w:t>
      </w:r>
      <w:r w:rsidRPr="07244BB1">
        <w:rPr>
          <w:rFonts w:eastAsia="Calibri" w:cs="Calibri"/>
          <w:caps/>
          <w:strike/>
          <w:color w:val="FF0000"/>
          <w:sz w:val="28"/>
          <w:szCs w:val="28"/>
        </w:rPr>
        <w:t>Bucharest</w:t>
      </w:r>
      <w:r w:rsidRPr="07244BB1">
        <w:rPr>
          <w:rFonts w:eastAsia="Calibri" w:cs="Calibri"/>
          <w:caps/>
          <w:color w:val="008080"/>
          <w:sz w:val="28"/>
          <w:szCs w:val="28"/>
          <w:u w:val="single"/>
        </w:rPr>
        <w:t>Doha</w:t>
      </w:r>
      <w:r w:rsidRPr="07244BB1">
        <w:rPr>
          <w:rFonts w:eastAsia="Calibri" w:cs="Calibri"/>
          <w:caps/>
          <w:sz w:val="28"/>
          <w:szCs w:val="28"/>
        </w:rPr>
        <w:t xml:space="preserve">, </w:t>
      </w:r>
      <w:r w:rsidRPr="07244BB1">
        <w:rPr>
          <w:rFonts w:eastAsia="Calibri" w:cs="Calibri"/>
          <w:caps/>
          <w:strike/>
          <w:color w:val="FF0000"/>
          <w:sz w:val="28"/>
          <w:szCs w:val="28"/>
        </w:rPr>
        <w:t>2022</w:t>
      </w:r>
      <w:r w:rsidRPr="07244BB1">
        <w:rPr>
          <w:rFonts w:eastAsia="Calibri" w:cs="Calibri"/>
          <w:caps/>
          <w:color w:val="008080"/>
          <w:sz w:val="28"/>
          <w:szCs w:val="28"/>
          <w:u w:val="single"/>
        </w:rPr>
        <w:t>2026</w:t>
      </w:r>
      <w:r w:rsidRPr="07244BB1">
        <w:rPr>
          <w:rFonts w:eastAsia="Calibri" w:cs="Calibri"/>
          <w:caps/>
          <w:sz w:val="28"/>
          <w:szCs w:val="28"/>
        </w:rPr>
        <w:t>)</w:t>
      </w:r>
    </w:p>
    <w:p w14:paraId="0BF9D156" w14:textId="77777777" w:rsidR="00F92BC5" w:rsidRDefault="00F92BC5" w:rsidP="00F92BC5">
      <w:pPr>
        <w:spacing w:before="240" w:after="240"/>
        <w:jc w:val="center"/>
      </w:pPr>
      <w:r w:rsidRPr="07244BB1">
        <w:rPr>
          <w:rFonts w:eastAsia="Calibri" w:cs="Calibri"/>
          <w:b/>
          <w:bCs/>
          <w:sz w:val="28"/>
          <w:szCs w:val="28"/>
        </w:rPr>
        <w:t>Use of the six official languages of the Union on an equal footing</w:t>
      </w:r>
    </w:p>
    <w:p w14:paraId="09E08FB6" w14:textId="77777777" w:rsidR="00F92BC5" w:rsidRDefault="00F92BC5" w:rsidP="00F92BC5">
      <w:pPr>
        <w:spacing w:before="240"/>
      </w:pPr>
      <w:r w:rsidRPr="07244BB1">
        <w:rPr>
          <w:rFonts w:eastAsia="Calibri" w:cs="Calibri"/>
          <w:szCs w:val="24"/>
        </w:rPr>
        <w:t>The Plenipotentiary Conference of the International Telecommunication Union (</w:t>
      </w:r>
      <w:proofErr w:type="spellStart"/>
      <w:r w:rsidRPr="07244BB1">
        <w:rPr>
          <w:rFonts w:eastAsia="Calibri" w:cs="Calibri"/>
          <w:strike/>
          <w:color w:val="FF0000"/>
          <w:szCs w:val="24"/>
        </w:rPr>
        <w:t>Bucharest</w:t>
      </w:r>
      <w:r w:rsidRPr="07244BB1">
        <w:rPr>
          <w:rFonts w:eastAsia="Calibri" w:cs="Calibri"/>
          <w:color w:val="008080"/>
          <w:szCs w:val="24"/>
          <w:u w:val="single"/>
        </w:rPr>
        <w:t>Doha</w:t>
      </w:r>
      <w:proofErr w:type="spellEnd"/>
      <w:r w:rsidRPr="07244BB1">
        <w:rPr>
          <w:rFonts w:eastAsia="Calibri" w:cs="Calibri"/>
          <w:szCs w:val="24"/>
        </w:rPr>
        <w:t xml:space="preserve">, </w:t>
      </w:r>
      <w:r w:rsidRPr="07244BB1">
        <w:rPr>
          <w:rFonts w:eastAsia="Calibri" w:cs="Calibri"/>
          <w:strike/>
          <w:color w:val="FF0000"/>
          <w:szCs w:val="24"/>
        </w:rPr>
        <w:t>2022</w:t>
      </w:r>
      <w:r w:rsidRPr="07244BB1">
        <w:rPr>
          <w:rFonts w:eastAsia="Calibri" w:cs="Calibri"/>
          <w:color w:val="008080"/>
          <w:szCs w:val="24"/>
          <w:u w:val="single"/>
        </w:rPr>
        <w:t>2026</w:t>
      </w:r>
      <w:r w:rsidRPr="07244BB1">
        <w:rPr>
          <w:rFonts w:eastAsia="Calibri" w:cs="Calibri"/>
          <w:szCs w:val="24"/>
        </w:rPr>
        <w:t>),</w:t>
      </w:r>
    </w:p>
    <w:p w14:paraId="06F5E6D4" w14:textId="77777777" w:rsidR="00F92BC5" w:rsidRDefault="00F92BC5" w:rsidP="00F92BC5">
      <w:pPr>
        <w:spacing w:before="160"/>
        <w:ind w:left="567"/>
      </w:pPr>
      <w:r w:rsidRPr="07244BB1">
        <w:rPr>
          <w:rFonts w:eastAsia="Calibri" w:cs="Calibri"/>
          <w:i/>
          <w:iCs/>
          <w:szCs w:val="24"/>
        </w:rPr>
        <w:t>referring to</w:t>
      </w:r>
    </w:p>
    <w:p w14:paraId="22A4FEDA" w14:textId="77777777" w:rsidR="00F92BC5" w:rsidRDefault="00F92BC5" w:rsidP="00F92BC5">
      <w:pPr>
        <w:jc w:val="both"/>
      </w:pPr>
      <w:r w:rsidRPr="07244BB1">
        <w:rPr>
          <w:rFonts w:eastAsia="Calibri" w:cs="Calibri"/>
          <w:i/>
          <w:iCs/>
          <w:szCs w:val="24"/>
        </w:rPr>
        <w:t>a)</w:t>
      </w:r>
      <w:r>
        <w:tab/>
      </w:r>
      <w:r w:rsidRPr="07244BB1">
        <w:rPr>
          <w:rFonts w:eastAsia="Calibri" w:cs="Calibri"/>
          <w:szCs w:val="24"/>
        </w:rPr>
        <w:t xml:space="preserve">United Nations General Assembly (UNGA) Resolution 76/268, on </w:t>
      </w:r>
      <w:proofErr w:type="gramStart"/>
      <w:r w:rsidRPr="07244BB1">
        <w:rPr>
          <w:rFonts w:eastAsia="Calibri" w:cs="Calibri"/>
          <w:szCs w:val="24"/>
        </w:rPr>
        <w:t>multilingualism;</w:t>
      </w:r>
      <w:proofErr w:type="gramEnd"/>
    </w:p>
    <w:p w14:paraId="2ED1AEA3" w14:textId="30110216" w:rsidR="00F92BC5" w:rsidRDefault="00F92BC5" w:rsidP="00F92BC5">
      <w:pPr>
        <w:jc w:val="both"/>
      </w:pPr>
      <w:r w:rsidRPr="07244BB1">
        <w:rPr>
          <w:rFonts w:eastAsia="Calibri" w:cs="Calibri"/>
          <w:i/>
          <w:iCs/>
          <w:szCs w:val="24"/>
        </w:rPr>
        <w:t>b)</w:t>
      </w:r>
      <w:r w:rsidR="00CF2FC8">
        <w:rPr>
          <w:rFonts w:eastAsia="Calibri" w:cs="Calibri"/>
          <w:szCs w:val="24"/>
        </w:rPr>
        <w:tab/>
      </w:r>
      <w:r w:rsidRPr="07244BB1">
        <w:rPr>
          <w:rFonts w:eastAsia="Calibri" w:cs="Calibri"/>
          <w:szCs w:val="24"/>
        </w:rPr>
        <w:t xml:space="preserve">Article 29 of the ITU Constitution and Article 35 of the ITU Convention, on the official languages of the </w:t>
      </w:r>
      <w:proofErr w:type="gramStart"/>
      <w:r w:rsidRPr="07244BB1">
        <w:rPr>
          <w:rFonts w:eastAsia="Calibri" w:cs="Calibri"/>
          <w:szCs w:val="24"/>
        </w:rPr>
        <w:t>Union;</w:t>
      </w:r>
      <w:proofErr w:type="gramEnd"/>
    </w:p>
    <w:p w14:paraId="3D257AF5" w14:textId="77777777" w:rsidR="00F92BC5" w:rsidRDefault="00F92BC5" w:rsidP="00F92BC5">
      <w:pPr>
        <w:jc w:val="both"/>
      </w:pPr>
      <w:r w:rsidRPr="07244BB1">
        <w:rPr>
          <w:rFonts w:eastAsia="Calibri" w:cs="Calibri"/>
          <w:i/>
          <w:iCs/>
          <w:szCs w:val="24"/>
        </w:rPr>
        <w:t>c)</w:t>
      </w:r>
      <w:r>
        <w:tab/>
      </w:r>
      <w:r w:rsidRPr="07244BB1">
        <w:rPr>
          <w:rFonts w:eastAsia="Calibri" w:cs="Calibri"/>
          <w:szCs w:val="24"/>
        </w:rPr>
        <w:t xml:space="preserve">Resolution 66 (Rev. Bucharest, 2022) of this conference, on documents and publications of the </w:t>
      </w:r>
      <w:proofErr w:type="gramStart"/>
      <w:r w:rsidRPr="07244BB1">
        <w:rPr>
          <w:rFonts w:eastAsia="Calibri" w:cs="Calibri"/>
          <w:szCs w:val="24"/>
        </w:rPr>
        <w:t>Union;</w:t>
      </w:r>
      <w:proofErr w:type="gramEnd"/>
    </w:p>
    <w:p w14:paraId="61EAD761" w14:textId="77777777" w:rsidR="00F92BC5" w:rsidRDefault="00F92BC5" w:rsidP="00F92BC5">
      <w:pPr>
        <w:jc w:val="both"/>
      </w:pPr>
      <w:r w:rsidRPr="07244BB1">
        <w:rPr>
          <w:rFonts w:eastAsia="Calibri" w:cs="Calibri"/>
          <w:i/>
          <w:iCs/>
          <w:szCs w:val="24"/>
        </w:rPr>
        <w:t>d)</w:t>
      </w:r>
      <w:r>
        <w:tab/>
      </w:r>
      <w:r w:rsidRPr="07244BB1">
        <w:rPr>
          <w:rFonts w:eastAsia="Calibri" w:cs="Calibri"/>
          <w:szCs w:val="24"/>
        </w:rPr>
        <w:t xml:space="preserve">Resolution 165 (Rev. Dubai, 2018) of the Plenipotentiary Conference, on deadlines for the submission of proposals and procedures for the registration of participants for conferences and assemblies of the </w:t>
      </w:r>
      <w:proofErr w:type="gramStart"/>
      <w:r w:rsidRPr="07244BB1">
        <w:rPr>
          <w:rFonts w:eastAsia="Calibri" w:cs="Calibri"/>
          <w:szCs w:val="24"/>
        </w:rPr>
        <w:t>Union;</w:t>
      </w:r>
      <w:proofErr w:type="gramEnd"/>
    </w:p>
    <w:p w14:paraId="09557DEE" w14:textId="77777777" w:rsidR="00F92BC5" w:rsidRDefault="00F92BC5" w:rsidP="00F92BC5">
      <w:pPr>
        <w:jc w:val="both"/>
      </w:pPr>
      <w:r w:rsidRPr="07244BB1">
        <w:rPr>
          <w:rFonts w:eastAsia="Calibri" w:cs="Calibri"/>
          <w:i/>
          <w:iCs/>
          <w:szCs w:val="24"/>
        </w:rPr>
        <w:t>e)</w:t>
      </w:r>
      <w:r>
        <w:tab/>
      </w:r>
      <w:r w:rsidRPr="07244BB1">
        <w:rPr>
          <w:rFonts w:eastAsia="Calibri" w:cs="Calibri"/>
          <w:szCs w:val="24"/>
        </w:rPr>
        <w:t xml:space="preserve">Resolution 168 (Guadalajara, 2010) of the Plenipotentiary Conference, on translation of ITU </w:t>
      </w:r>
      <w:proofErr w:type="gramStart"/>
      <w:r w:rsidRPr="07244BB1">
        <w:rPr>
          <w:rFonts w:eastAsia="Calibri" w:cs="Calibri"/>
          <w:szCs w:val="24"/>
        </w:rPr>
        <w:t>recommendations;</w:t>
      </w:r>
      <w:proofErr w:type="gramEnd"/>
    </w:p>
    <w:p w14:paraId="2FCCD733" w14:textId="77777777" w:rsidR="00F92BC5" w:rsidRDefault="00F92BC5" w:rsidP="00F92BC5">
      <w:pPr>
        <w:jc w:val="both"/>
      </w:pPr>
      <w:r w:rsidRPr="07244BB1">
        <w:rPr>
          <w:rFonts w:eastAsia="Calibri" w:cs="Calibri"/>
          <w:i/>
          <w:iCs/>
          <w:color w:val="008080"/>
          <w:szCs w:val="24"/>
          <w:u w:val="single"/>
          <w:lang w:val="en-US"/>
        </w:rPr>
        <w:t>f)</w:t>
      </w:r>
      <w:r>
        <w:tab/>
      </w:r>
      <w:r w:rsidRPr="07244BB1">
        <w:rPr>
          <w:rFonts w:eastAsia="Calibri" w:cs="Calibri"/>
          <w:color w:val="008080"/>
          <w:szCs w:val="24"/>
          <w:u w:val="single"/>
          <w:lang w:val="en-US"/>
        </w:rPr>
        <w:t xml:space="preserve">Resolution 208 (Rev. Bucharest, 2022) of the Plenipotentiary Conference, on the appointment and maximum term of office for chairs and vice-chairs of Sector advisory groups, study groups and other </w:t>
      </w:r>
      <w:proofErr w:type="gramStart"/>
      <w:r w:rsidRPr="07244BB1">
        <w:rPr>
          <w:rFonts w:eastAsia="Calibri" w:cs="Calibri"/>
          <w:color w:val="008080"/>
          <w:szCs w:val="24"/>
          <w:u w:val="single"/>
          <w:lang w:val="en-US"/>
        </w:rPr>
        <w:t>groups;</w:t>
      </w:r>
      <w:proofErr w:type="gramEnd"/>
    </w:p>
    <w:p w14:paraId="60687ACB" w14:textId="77777777" w:rsidR="00F92BC5" w:rsidRDefault="00F92BC5" w:rsidP="00F92BC5">
      <w:pPr>
        <w:jc w:val="both"/>
      </w:pPr>
      <w:proofErr w:type="spellStart"/>
      <w:r w:rsidRPr="07244BB1">
        <w:rPr>
          <w:rFonts w:eastAsia="Calibri" w:cs="Calibri"/>
          <w:i/>
          <w:iCs/>
          <w:strike/>
          <w:color w:val="FF0000"/>
          <w:szCs w:val="24"/>
        </w:rPr>
        <w:t>f</w:t>
      </w:r>
      <w:r w:rsidRPr="07244BB1">
        <w:rPr>
          <w:rFonts w:eastAsia="Calibri" w:cs="Calibri"/>
          <w:i/>
          <w:iCs/>
          <w:color w:val="008080"/>
          <w:szCs w:val="24"/>
          <w:u w:val="single"/>
        </w:rPr>
        <w:t>g</w:t>
      </w:r>
      <w:proofErr w:type="spellEnd"/>
      <w:r w:rsidRPr="07244BB1">
        <w:rPr>
          <w:rFonts w:eastAsia="Calibri" w:cs="Calibri"/>
          <w:i/>
          <w:iCs/>
          <w:szCs w:val="24"/>
        </w:rPr>
        <w:t>)</w:t>
      </w:r>
      <w:r>
        <w:tab/>
      </w:r>
      <w:r w:rsidRPr="07244BB1">
        <w:rPr>
          <w:rFonts w:eastAsia="Calibri" w:cs="Calibri"/>
          <w:szCs w:val="24"/>
        </w:rPr>
        <w:t xml:space="preserve">Decision 5 (Rev. Bucharest, 2022) of </w:t>
      </w:r>
      <w:r w:rsidRPr="07244BB1">
        <w:rPr>
          <w:rFonts w:eastAsia="Calibri" w:cs="Calibri"/>
          <w:strike/>
          <w:color w:val="FF0000"/>
          <w:szCs w:val="24"/>
        </w:rPr>
        <w:t xml:space="preserve">this </w:t>
      </w:r>
      <w:r w:rsidRPr="07244BB1">
        <w:rPr>
          <w:rFonts w:eastAsia="Calibri" w:cs="Calibri"/>
          <w:color w:val="008080"/>
          <w:szCs w:val="24"/>
          <w:u w:val="single"/>
        </w:rPr>
        <w:t xml:space="preserve">the Plenipotentiary </w:t>
      </w:r>
      <w:proofErr w:type="spellStart"/>
      <w:r w:rsidRPr="07244BB1">
        <w:rPr>
          <w:rFonts w:eastAsia="Calibri" w:cs="Calibri"/>
          <w:strike/>
          <w:color w:val="FF0000"/>
          <w:szCs w:val="24"/>
        </w:rPr>
        <w:t>c</w:t>
      </w:r>
      <w:r w:rsidRPr="07244BB1">
        <w:rPr>
          <w:rFonts w:eastAsia="Calibri" w:cs="Calibri"/>
          <w:color w:val="008080"/>
          <w:szCs w:val="24"/>
          <w:u w:val="single"/>
        </w:rPr>
        <w:t>C</w:t>
      </w:r>
      <w:r w:rsidRPr="07244BB1">
        <w:rPr>
          <w:rFonts w:eastAsia="Calibri" w:cs="Calibri"/>
          <w:szCs w:val="24"/>
        </w:rPr>
        <w:t>onference</w:t>
      </w:r>
      <w:proofErr w:type="spellEnd"/>
      <w:r w:rsidRPr="07244BB1">
        <w:rPr>
          <w:rFonts w:eastAsia="Calibri" w:cs="Calibri"/>
          <w:szCs w:val="24"/>
        </w:rPr>
        <w:t xml:space="preserve">, on revenue and expenses for the </w:t>
      </w:r>
      <w:proofErr w:type="gramStart"/>
      <w:r w:rsidRPr="07244BB1">
        <w:rPr>
          <w:rFonts w:eastAsia="Calibri" w:cs="Calibri"/>
          <w:szCs w:val="24"/>
        </w:rPr>
        <w:t>Union;</w:t>
      </w:r>
      <w:proofErr w:type="gramEnd"/>
    </w:p>
    <w:p w14:paraId="233BB196" w14:textId="77777777" w:rsidR="00F92BC5" w:rsidRDefault="00F92BC5" w:rsidP="00F92BC5">
      <w:pPr>
        <w:jc w:val="both"/>
      </w:pPr>
      <w:r w:rsidRPr="07244BB1">
        <w:rPr>
          <w:rFonts w:eastAsia="Calibri" w:cs="Calibri"/>
          <w:i/>
          <w:iCs/>
          <w:color w:val="008080"/>
          <w:szCs w:val="24"/>
          <w:u w:val="single"/>
          <w:lang w:val="en-US"/>
        </w:rPr>
        <w:t>h)</w:t>
      </w:r>
      <w:r>
        <w:tab/>
      </w:r>
      <w:r w:rsidRPr="07244BB1">
        <w:rPr>
          <w:rFonts w:eastAsia="Calibri" w:cs="Calibri"/>
          <w:color w:val="008080"/>
          <w:szCs w:val="24"/>
          <w:u w:val="single"/>
          <w:lang w:val="en-US"/>
        </w:rPr>
        <w:t xml:space="preserve">Decision 11 (Rev. Bucharest, 2022) of the Plenipotentiary Conference, on </w:t>
      </w:r>
      <w:r w:rsidRPr="07244BB1">
        <w:rPr>
          <w:rFonts w:eastAsia="Calibri" w:cs="Calibri"/>
          <w:color w:val="008080"/>
          <w:szCs w:val="24"/>
          <w:u w:val="single"/>
        </w:rPr>
        <w:t xml:space="preserve">creation and management of Council working </w:t>
      </w:r>
      <w:proofErr w:type="gramStart"/>
      <w:r w:rsidRPr="07244BB1">
        <w:rPr>
          <w:rFonts w:eastAsia="Calibri" w:cs="Calibri"/>
          <w:color w:val="008080"/>
          <w:szCs w:val="24"/>
          <w:u w:val="single"/>
        </w:rPr>
        <w:t>groups;</w:t>
      </w:r>
      <w:proofErr w:type="gramEnd"/>
    </w:p>
    <w:p w14:paraId="44189A4A" w14:textId="77777777" w:rsidR="00F92BC5" w:rsidRDefault="00F92BC5" w:rsidP="00F92BC5">
      <w:pPr>
        <w:jc w:val="both"/>
      </w:pPr>
      <w:proofErr w:type="spellStart"/>
      <w:r w:rsidRPr="07244BB1">
        <w:rPr>
          <w:rFonts w:eastAsia="Calibri" w:cs="Calibri"/>
          <w:i/>
          <w:iCs/>
          <w:strike/>
          <w:color w:val="FF0000"/>
          <w:szCs w:val="24"/>
        </w:rPr>
        <w:t>g</w:t>
      </w:r>
      <w:r w:rsidRPr="07244BB1">
        <w:rPr>
          <w:rFonts w:eastAsia="Calibri" w:cs="Calibri"/>
          <w:i/>
          <w:iCs/>
          <w:color w:val="008080"/>
          <w:szCs w:val="24"/>
          <w:u w:val="single"/>
        </w:rPr>
        <w:t>i</w:t>
      </w:r>
      <w:proofErr w:type="spellEnd"/>
      <w:r w:rsidRPr="07244BB1">
        <w:rPr>
          <w:rFonts w:eastAsia="Calibri" w:cs="Calibri"/>
          <w:i/>
          <w:iCs/>
          <w:szCs w:val="24"/>
        </w:rPr>
        <w:t>)</w:t>
      </w:r>
      <w:r>
        <w:tab/>
      </w:r>
      <w:r w:rsidRPr="07244BB1">
        <w:rPr>
          <w:rFonts w:eastAsia="Calibri" w:cs="Calibri"/>
          <w:szCs w:val="24"/>
        </w:rPr>
        <w:t xml:space="preserve">ITU Council Resolution 1372 (2015, last amended </w:t>
      </w:r>
      <w:r w:rsidRPr="07244BB1">
        <w:rPr>
          <w:rFonts w:eastAsia="Calibri" w:cs="Calibri"/>
          <w:strike/>
          <w:color w:val="FF0000"/>
          <w:szCs w:val="24"/>
        </w:rPr>
        <w:t>2019</w:t>
      </w:r>
      <w:r w:rsidRPr="07244BB1">
        <w:rPr>
          <w:rFonts w:eastAsia="Calibri" w:cs="Calibri"/>
          <w:color w:val="008080"/>
          <w:szCs w:val="24"/>
          <w:u w:val="single"/>
        </w:rPr>
        <w:t>2024</w:t>
      </w:r>
      <w:r w:rsidRPr="07244BB1">
        <w:rPr>
          <w:rFonts w:eastAsia="Calibri" w:cs="Calibri"/>
          <w:szCs w:val="24"/>
        </w:rPr>
        <w:t>), on the Council Working Group on languages (CWG-LANG</w:t>
      </w:r>
      <w:proofErr w:type="gramStart"/>
      <w:r w:rsidRPr="07244BB1">
        <w:rPr>
          <w:rFonts w:eastAsia="Calibri" w:cs="Calibri"/>
          <w:szCs w:val="24"/>
        </w:rPr>
        <w:t>);</w:t>
      </w:r>
      <w:proofErr w:type="gramEnd"/>
    </w:p>
    <w:p w14:paraId="7EE3D7B4" w14:textId="77777777" w:rsidR="00F92BC5" w:rsidRDefault="00F92BC5" w:rsidP="00F92BC5">
      <w:pPr>
        <w:jc w:val="both"/>
      </w:pPr>
      <w:proofErr w:type="spellStart"/>
      <w:r w:rsidRPr="07244BB1">
        <w:rPr>
          <w:rFonts w:eastAsia="Calibri" w:cs="Calibri"/>
          <w:i/>
          <w:iCs/>
          <w:strike/>
          <w:color w:val="FF0000"/>
          <w:szCs w:val="24"/>
        </w:rPr>
        <w:t>h</w:t>
      </w:r>
      <w:r w:rsidRPr="07244BB1">
        <w:rPr>
          <w:rFonts w:eastAsia="Calibri" w:cs="Calibri"/>
          <w:i/>
          <w:iCs/>
          <w:color w:val="008080"/>
          <w:szCs w:val="24"/>
          <w:u w:val="single"/>
        </w:rPr>
        <w:t>j</w:t>
      </w:r>
      <w:proofErr w:type="spellEnd"/>
      <w:r w:rsidRPr="07244BB1">
        <w:rPr>
          <w:rFonts w:eastAsia="Calibri" w:cs="Calibri"/>
          <w:i/>
          <w:iCs/>
          <w:szCs w:val="24"/>
        </w:rPr>
        <w:t>)</w:t>
      </w:r>
      <w:r>
        <w:tab/>
      </w:r>
      <w:r w:rsidRPr="07244BB1">
        <w:rPr>
          <w:rFonts w:eastAsia="Calibri" w:cs="Calibri"/>
          <w:szCs w:val="24"/>
        </w:rPr>
        <w:t>Council</w:t>
      </w:r>
      <w:r w:rsidRPr="07244BB1">
        <w:rPr>
          <w:rFonts w:eastAsia="Calibri" w:cs="Calibri"/>
          <w:i/>
          <w:iCs/>
          <w:szCs w:val="24"/>
        </w:rPr>
        <w:t xml:space="preserve"> </w:t>
      </w:r>
      <w:r w:rsidRPr="07244BB1">
        <w:rPr>
          <w:rFonts w:eastAsia="Calibri" w:cs="Calibri"/>
          <w:szCs w:val="24"/>
        </w:rPr>
        <w:t>Resolution 1386 (</w:t>
      </w:r>
      <w:r w:rsidRPr="07244BB1">
        <w:rPr>
          <w:rFonts w:eastAsia="Calibri" w:cs="Calibri"/>
          <w:strike/>
          <w:color w:val="FF0000"/>
          <w:szCs w:val="24"/>
        </w:rPr>
        <w:t>2017</w:t>
      </w:r>
      <w:r w:rsidRPr="07244BB1">
        <w:rPr>
          <w:rFonts w:eastAsia="Calibri" w:cs="Calibri"/>
          <w:color w:val="008080"/>
          <w:szCs w:val="24"/>
          <w:u w:val="single"/>
        </w:rPr>
        <w:t>2025</w:t>
      </w:r>
      <w:r w:rsidRPr="07244BB1">
        <w:rPr>
          <w:rFonts w:eastAsia="Calibri" w:cs="Calibri"/>
          <w:szCs w:val="24"/>
        </w:rPr>
        <w:t>), on the ITU Coordination Committee for Terminology (ITU CCT</w:t>
      </w:r>
      <w:proofErr w:type="gramStart"/>
      <w:r w:rsidRPr="07244BB1">
        <w:rPr>
          <w:rFonts w:eastAsia="Calibri" w:cs="Calibri"/>
          <w:szCs w:val="24"/>
        </w:rPr>
        <w:t>);</w:t>
      </w:r>
      <w:proofErr w:type="gramEnd"/>
    </w:p>
    <w:p w14:paraId="05D717E5" w14:textId="77777777" w:rsidR="00F92BC5" w:rsidRDefault="00F92BC5" w:rsidP="00F92BC5">
      <w:pPr>
        <w:jc w:val="both"/>
      </w:pPr>
      <w:r w:rsidRPr="07244BB1">
        <w:rPr>
          <w:rFonts w:eastAsia="Calibri" w:cs="Calibri"/>
          <w:i/>
          <w:iCs/>
          <w:color w:val="008080"/>
          <w:szCs w:val="24"/>
          <w:u w:val="single"/>
          <w:lang w:val="en-US"/>
        </w:rPr>
        <w:t>k)</w:t>
      </w:r>
      <w:r>
        <w:tab/>
      </w:r>
      <w:r w:rsidRPr="07244BB1">
        <w:rPr>
          <w:rFonts w:eastAsia="Calibri" w:cs="Calibri"/>
          <w:color w:val="008080"/>
          <w:szCs w:val="24"/>
          <w:u w:val="single"/>
          <w:lang w:val="en-US"/>
        </w:rPr>
        <w:t>the decisions by the Council centralizing the editing functions for languages in the General Secretariat (Conferences and Publications Department), calling upon the ITU Sectors to provide the final texts in English only (this also applies to terms and definitions</w:t>
      </w:r>
      <w:proofErr w:type="gramStart"/>
      <w:r w:rsidRPr="07244BB1">
        <w:rPr>
          <w:rFonts w:eastAsia="Calibri" w:cs="Calibri"/>
          <w:color w:val="008080"/>
          <w:szCs w:val="24"/>
          <w:u w:val="single"/>
          <w:lang w:val="en-US"/>
        </w:rPr>
        <w:t>)</w:t>
      </w:r>
      <w:r w:rsidRPr="07244BB1">
        <w:rPr>
          <w:rFonts w:eastAsia="Calibri" w:cs="Calibri"/>
          <w:color w:val="008080"/>
          <w:szCs w:val="24"/>
          <w:u w:val="single"/>
        </w:rPr>
        <w:t>;</w:t>
      </w:r>
      <w:proofErr w:type="gramEnd"/>
      <w:r w:rsidRPr="07244BB1">
        <w:rPr>
          <w:rFonts w:eastAsia="Calibri" w:cs="Calibri"/>
          <w:color w:val="008080"/>
          <w:szCs w:val="24"/>
          <w:u w:val="single"/>
        </w:rPr>
        <w:t xml:space="preserve"> </w:t>
      </w:r>
    </w:p>
    <w:p w14:paraId="27BC5747" w14:textId="77777777" w:rsidR="00F92BC5" w:rsidRDefault="00F92BC5" w:rsidP="00F92BC5">
      <w:pPr>
        <w:jc w:val="both"/>
      </w:pPr>
      <w:proofErr w:type="spellStart"/>
      <w:r w:rsidRPr="07244BB1">
        <w:rPr>
          <w:rFonts w:eastAsia="Calibri" w:cs="Calibri"/>
          <w:i/>
          <w:iCs/>
          <w:strike/>
          <w:color w:val="FF0000"/>
          <w:szCs w:val="24"/>
        </w:rPr>
        <w:t>k</w:t>
      </w:r>
      <w:r w:rsidRPr="07244BB1">
        <w:rPr>
          <w:rFonts w:eastAsia="Calibri" w:cs="Calibri"/>
          <w:i/>
          <w:iCs/>
          <w:color w:val="008080"/>
          <w:szCs w:val="24"/>
          <w:u w:val="single"/>
        </w:rPr>
        <w:t>l</w:t>
      </w:r>
      <w:r w:rsidRPr="07244BB1">
        <w:rPr>
          <w:rFonts w:eastAsia="Calibri" w:cs="Calibri"/>
          <w:i/>
          <w:iCs/>
          <w:strike/>
          <w:color w:val="FF0000"/>
          <w:szCs w:val="24"/>
        </w:rPr>
        <w:t>i</w:t>
      </w:r>
      <w:proofErr w:type="spellEnd"/>
      <w:r w:rsidRPr="07244BB1">
        <w:rPr>
          <w:rFonts w:eastAsia="Calibri" w:cs="Calibri"/>
          <w:i/>
          <w:iCs/>
          <w:szCs w:val="24"/>
        </w:rPr>
        <w:t>)</w:t>
      </w:r>
      <w:r>
        <w:tab/>
      </w:r>
      <w:r w:rsidRPr="07244BB1">
        <w:rPr>
          <w:rFonts w:eastAsia="Calibri" w:cs="Calibri"/>
          <w:szCs w:val="24"/>
        </w:rPr>
        <w:t xml:space="preserve">relevant resolutions of the ITU Sectors on </w:t>
      </w:r>
      <w:proofErr w:type="gramStart"/>
      <w:r w:rsidRPr="07244BB1">
        <w:rPr>
          <w:rFonts w:eastAsia="Calibri" w:cs="Calibri"/>
          <w:szCs w:val="24"/>
        </w:rPr>
        <w:t>languages;</w:t>
      </w:r>
      <w:proofErr w:type="gramEnd"/>
    </w:p>
    <w:p w14:paraId="7F6D0346" w14:textId="70F2A10F" w:rsidR="00F92BC5" w:rsidRDefault="00F92BC5" w:rsidP="00F92BC5">
      <w:pPr>
        <w:jc w:val="both"/>
      </w:pPr>
      <w:r w:rsidRPr="07244BB1">
        <w:rPr>
          <w:rFonts w:eastAsia="Calibri" w:cs="Calibri"/>
          <w:i/>
          <w:iCs/>
          <w:color w:val="008080"/>
          <w:szCs w:val="24"/>
          <w:u w:val="single"/>
          <w:lang w:val="en-US"/>
        </w:rPr>
        <w:t>m)</w:t>
      </w:r>
      <w:r>
        <w:tab/>
      </w:r>
      <w:ins w:id="15" w:author="Author">
        <w:r w:rsidR="00220968" w:rsidRPr="00220968">
          <w:t>Resolution</w:t>
        </w:r>
        <w:r w:rsidR="00220968">
          <w:t>s</w:t>
        </w:r>
        <w:r w:rsidR="00220968" w:rsidRPr="00220968">
          <w:t xml:space="preserve"> 1 of the Radiocommunication Assembly, of the World Telecommunication Standard Assembly, and of the World Telecommunication Development Conference on Sectors’ working methods</w:t>
        </w:r>
      </w:ins>
      <w:r w:rsidRPr="07244BB1">
        <w:rPr>
          <w:rFonts w:eastAsia="Calibri" w:cs="Calibri"/>
          <w:color w:val="008080"/>
          <w:szCs w:val="24"/>
          <w:u w:val="single"/>
          <w:lang w:val="en-US"/>
        </w:rPr>
        <w:t>,</w:t>
      </w:r>
    </w:p>
    <w:p w14:paraId="14239562" w14:textId="77777777" w:rsidR="00F92BC5" w:rsidRDefault="00F92BC5" w:rsidP="00F92BC5">
      <w:pPr>
        <w:ind w:right="-138"/>
      </w:pPr>
      <w:r w:rsidRPr="07244BB1">
        <w:rPr>
          <w:rFonts w:eastAsia="Calibri" w:cs="Calibri"/>
          <w:i/>
          <w:iCs/>
          <w:strike/>
          <w:color w:val="FF0000"/>
          <w:szCs w:val="24"/>
        </w:rPr>
        <w:t>j)</w:t>
      </w:r>
      <w:r>
        <w:tab/>
      </w:r>
      <w:r w:rsidRPr="07244BB1">
        <w:rPr>
          <w:rFonts w:eastAsia="Calibri" w:cs="Calibri"/>
          <w:strike/>
          <w:color w:val="FF0000"/>
          <w:szCs w:val="24"/>
        </w:rPr>
        <w:t>Decision 11 (Rev. Bucharest, 2022) of this conference,</w:t>
      </w:r>
    </w:p>
    <w:p w14:paraId="34269B4E" w14:textId="77777777" w:rsidR="00F92BC5" w:rsidRDefault="00F92BC5" w:rsidP="00071562">
      <w:pPr>
        <w:keepNext/>
        <w:keepLines/>
        <w:spacing w:before="160"/>
        <w:ind w:left="567"/>
      </w:pPr>
      <w:r w:rsidRPr="07244BB1">
        <w:rPr>
          <w:rFonts w:eastAsia="Calibri" w:cs="Calibri"/>
          <w:i/>
          <w:iCs/>
          <w:szCs w:val="24"/>
        </w:rPr>
        <w:t>reaffirming</w:t>
      </w:r>
    </w:p>
    <w:p w14:paraId="4820DCD9" w14:textId="1EB047D0" w:rsidR="00F92BC5" w:rsidRDefault="00F92BC5" w:rsidP="00071562">
      <w:pPr>
        <w:keepNext/>
        <w:keepLines/>
        <w:jc w:val="both"/>
      </w:pPr>
      <w:r w:rsidRPr="07244BB1">
        <w:rPr>
          <w:rFonts w:eastAsia="Calibri" w:cs="Calibri"/>
          <w:i/>
          <w:iCs/>
          <w:szCs w:val="24"/>
        </w:rPr>
        <w:t>a)</w:t>
      </w:r>
      <w:r w:rsidR="00CF2FC8">
        <w:rPr>
          <w:rFonts w:eastAsia="Calibri" w:cs="Calibri"/>
          <w:i/>
          <w:iCs/>
          <w:szCs w:val="24"/>
        </w:rPr>
        <w:tab/>
      </w:r>
      <w:r w:rsidRPr="07244BB1">
        <w:rPr>
          <w:rFonts w:eastAsia="Calibri" w:cs="Calibri"/>
          <w:szCs w:val="24"/>
        </w:rPr>
        <w:t xml:space="preserve">that UNGA, in Resolution 76/268, recognized that multilingualism, as a core value of the Organization, contributes to the achievement of the goals of the United Nations, as set out in Article 1 of the Charter of the United </w:t>
      </w:r>
      <w:proofErr w:type="gramStart"/>
      <w:r w:rsidRPr="07244BB1">
        <w:rPr>
          <w:rFonts w:eastAsia="Calibri" w:cs="Calibri"/>
          <w:szCs w:val="24"/>
        </w:rPr>
        <w:t>Nations;</w:t>
      </w:r>
      <w:proofErr w:type="gramEnd"/>
    </w:p>
    <w:p w14:paraId="2FC53EAF" w14:textId="35693698" w:rsidR="00F92BC5" w:rsidRDefault="00F92BC5" w:rsidP="00F92BC5">
      <w:pPr>
        <w:jc w:val="both"/>
      </w:pPr>
      <w:r w:rsidRPr="07244BB1">
        <w:rPr>
          <w:rFonts w:eastAsia="Calibri" w:cs="Calibri"/>
          <w:i/>
          <w:iCs/>
          <w:szCs w:val="24"/>
        </w:rPr>
        <w:t>b)</w:t>
      </w:r>
      <w:r w:rsidR="00CF2FC8">
        <w:rPr>
          <w:rFonts w:eastAsia="Calibri" w:cs="Calibri"/>
          <w:i/>
          <w:iCs/>
          <w:szCs w:val="24"/>
        </w:rPr>
        <w:tab/>
      </w:r>
      <w:r w:rsidRPr="07244BB1">
        <w:rPr>
          <w:rFonts w:eastAsia="Calibri" w:cs="Calibri"/>
          <w:szCs w:val="24"/>
        </w:rPr>
        <w:t>the fundamental principle of equal treatment of the six official languages, as enshrined in Resolution 115 (Marrakesh, 2002) of the Plenipotentiary Conference, on use of the six official and working languages of the Union on an equal footing,</w:t>
      </w:r>
    </w:p>
    <w:p w14:paraId="3D028ED9" w14:textId="77777777" w:rsidR="00F92BC5" w:rsidRDefault="00F92BC5" w:rsidP="00F92BC5">
      <w:pPr>
        <w:spacing w:before="160"/>
        <w:ind w:left="567"/>
      </w:pPr>
      <w:r w:rsidRPr="07244BB1">
        <w:rPr>
          <w:rFonts w:eastAsia="Calibri" w:cs="Calibri"/>
          <w:i/>
          <w:iCs/>
          <w:szCs w:val="24"/>
        </w:rPr>
        <w:t>noting with satisfaction and appreciation</w:t>
      </w:r>
    </w:p>
    <w:p w14:paraId="262EFB6B" w14:textId="77777777" w:rsidR="00F92BC5" w:rsidRDefault="00F92BC5" w:rsidP="00F92BC5">
      <w:pPr>
        <w:jc w:val="both"/>
      </w:pPr>
      <w:r w:rsidRPr="07244BB1">
        <w:rPr>
          <w:rFonts w:eastAsia="Calibri" w:cs="Calibri"/>
          <w:i/>
          <w:iCs/>
          <w:szCs w:val="24"/>
        </w:rPr>
        <w:t>a)</w:t>
      </w:r>
      <w:r>
        <w:tab/>
      </w:r>
      <w:r w:rsidRPr="07244BB1">
        <w:rPr>
          <w:rFonts w:eastAsia="Calibri" w:cs="Calibri"/>
          <w:szCs w:val="24"/>
        </w:rPr>
        <w:t xml:space="preserve">the progress made </w:t>
      </w:r>
      <w:proofErr w:type="gramStart"/>
      <w:r w:rsidRPr="07244BB1">
        <w:rPr>
          <w:rFonts w:eastAsia="Calibri" w:cs="Calibri"/>
          <w:szCs w:val="24"/>
        </w:rPr>
        <w:t>in regard to</w:t>
      </w:r>
      <w:proofErr w:type="gramEnd"/>
      <w:r w:rsidRPr="07244BB1">
        <w:rPr>
          <w:rFonts w:eastAsia="Calibri" w:cs="Calibri"/>
          <w:szCs w:val="24"/>
        </w:rPr>
        <w:t xml:space="preserve"> alignment of working methods and optimization of staffing levels in all the official languages, linguistic unification of databases for terminology and definitions, and centralizing editing </w:t>
      </w:r>
      <w:proofErr w:type="gramStart"/>
      <w:r w:rsidRPr="07244BB1">
        <w:rPr>
          <w:rFonts w:eastAsia="Calibri" w:cs="Calibri"/>
          <w:szCs w:val="24"/>
        </w:rPr>
        <w:t>functions;</w:t>
      </w:r>
      <w:proofErr w:type="gramEnd"/>
    </w:p>
    <w:p w14:paraId="736FF084" w14:textId="282EEAD0" w:rsidR="00F92BC5" w:rsidRDefault="00F92BC5" w:rsidP="00F92BC5">
      <w:pPr>
        <w:jc w:val="both"/>
      </w:pPr>
      <w:r w:rsidRPr="07244BB1">
        <w:rPr>
          <w:rFonts w:eastAsia="Calibri" w:cs="Calibri"/>
          <w:i/>
          <w:iCs/>
          <w:szCs w:val="24"/>
        </w:rPr>
        <w:t>b)</w:t>
      </w:r>
      <w:r w:rsidR="00CF2FC8">
        <w:rPr>
          <w:rFonts w:eastAsia="Calibri" w:cs="Calibri"/>
          <w:szCs w:val="24"/>
        </w:rPr>
        <w:tab/>
      </w:r>
      <w:r w:rsidRPr="07244BB1">
        <w:rPr>
          <w:rFonts w:eastAsia="Calibri" w:cs="Calibri"/>
          <w:szCs w:val="24"/>
        </w:rPr>
        <w:t>ITU's active participation in the International Annual Meeting on Language Arrangements, Documentation and Publications (IAMLADP</w:t>
      </w:r>
      <w:proofErr w:type="gramStart"/>
      <w:r w:rsidRPr="07244BB1">
        <w:rPr>
          <w:rFonts w:eastAsia="Calibri" w:cs="Calibri"/>
          <w:szCs w:val="24"/>
        </w:rPr>
        <w:t>);</w:t>
      </w:r>
      <w:proofErr w:type="gramEnd"/>
    </w:p>
    <w:p w14:paraId="286ADE15" w14:textId="4425BD7E" w:rsidR="00F92BC5" w:rsidRDefault="00F92BC5" w:rsidP="00F92BC5">
      <w:pPr>
        <w:jc w:val="both"/>
      </w:pPr>
      <w:r w:rsidRPr="07244BB1">
        <w:rPr>
          <w:rFonts w:eastAsia="Calibri" w:cs="Calibri"/>
          <w:i/>
          <w:iCs/>
          <w:szCs w:val="24"/>
        </w:rPr>
        <w:t>c)</w:t>
      </w:r>
      <w:r w:rsidR="00CF2FC8">
        <w:rPr>
          <w:rFonts w:eastAsia="Calibri" w:cs="Calibri"/>
          <w:szCs w:val="24"/>
        </w:rPr>
        <w:tab/>
      </w:r>
      <w:r w:rsidRPr="07244BB1">
        <w:rPr>
          <w:rFonts w:eastAsia="Calibri" w:cs="Calibri"/>
          <w:szCs w:val="24"/>
        </w:rPr>
        <w:t xml:space="preserve">the development of the ITU database for telecommunication/information and communication technology (ICT) terminology and definitions in all the official languages of the </w:t>
      </w:r>
      <w:proofErr w:type="gramStart"/>
      <w:r w:rsidRPr="07244BB1">
        <w:rPr>
          <w:rFonts w:eastAsia="Calibri" w:cs="Calibri"/>
          <w:szCs w:val="24"/>
        </w:rPr>
        <w:t>Union;</w:t>
      </w:r>
      <w:proofErr w:type="gramEnd"/>
    </w:p>
    <w:p w14:paraId="26D69549" w14:textId="0CBA2B29" w:rsidR="00F92BC5" w:rsidRDefault="00F92BC5" w:rsidP="00F92BC5">
      <w:pPr>
        <w:jc w:val="both"/>
      </w:pPr>
      <w:r w:rsidRPr="07244BB1">
        <w:rPr>
          <w:rFonts w:eastAsia="Calibri" w:cs="Calibri"/>
          <w:i/>
          <w:iCs/>
          <w:szCs w:val="24"/>
        </w:rPr>
        <w:t>d)</w:t>
      </w:r>
      <w:r w:rsidR="00CF2FC8">
        <w:rPr>
          <w:rFonts w:eastAsia="Calibri" w:cs="Calibri"/>
          <w:szCs w:val="24"/>
        </w:rPr>
        <w:tab/>
      </w:r>
      <w:r w:rsidRPr="07244BB1">
        <w:rPr>
          <w:rFonts w:eastAsia="Calibri" w:cs="Calibri"/>
          <w:szCs w:val="24"/>
        </w:rPr>
        <w:t>the work accomplished by ITU CCT on the agreement and adoption of terms and definitions in the field of telecommunications/ICTs in all six official languages of the Union,</w:t>
      </w:r>
    </w:p>
    <w:p w14:paraId="1129DA34" w14:textId="77777777" w:rsidR="00F92BC5" w:rsidRDefault="00F92BC5" w:rsidP="00F92BC5">
      <w:pPr>
        <w:tabs>
          <w:tab w:val="left" w:pos="720"/>
        </w:tabs>
        <w:spacing w:before="160"/>
        <w:ind w:left="567"/>
      </w:pPr>
      <w:r w:rsidRPr="07244BB1">
        <w:rPr>
          <w:rFonts w:eastAsia="Calibri" w:cs="Calibri"/>
          <w:i/>
          <w:iCs/>
          <w:szCs w:val="24"/>
        </w:rPr>
        <w:t>recognizing</w:t>
      </w:r>
    </w:p>
    <w:p w14:paraId="0DA4B7B6" w14:textId="40395CD7" w:rsidR="00F92BC5" w:rsidRDefault="00F92BC5" w:rsidP="00F92BC5">
      <w:pPr>
        <w:jc w:val="both"/>
      </w:pPr>
      <w:r w:rsidRPr="07244BB1">
        <w:rPr>
          <w:rFonts w:eastAsia="Calibri" w:cs="Calibri"/>
          <w:i/>
          <w:iCs/>
          <w:szCs w:val="24"/>
        </w:rPr>
        <w:t>a)</w:t>
      </w:r>
      <w:r w:rsidR="00CF2FC8">
        <w:rPr>
          <w:rFonts w:eastAsia="Calibri" w:cs="Calibri"/>
          <w:szCs w:val="24"/>
        </w:rPr>
        <w:tab/>
      </w:r>
      <w:r w:rsidRPr="07244BB1">
        <w:rPr>
          <w:rFonts w:eastAsia="Calibri" w:cs="Calibri"/>
          <w:szCs w:val="24"/>
        </w:rPr>
        <w:t xml:space="preserve">that multilingualism is also important for </w:t>
      </w:r>
      <w:proofErr w:type="gramStart"/>
      <w:r w:rsidRPr="07244BB1">
        <w:rPr>
          <w:rFonts w:eastAsia="Calibri" w:cs="Calibri"/>
          <w:szCs w:val="24"/>
        </w:rPr>
        <w:t>ITU;</w:t>
      </w:r>
      <w:proofErr w:type="gramEnd"/>
    </w:p>
    <w:p w14:paraId="03288B26" w14:textId="16DD29A3" w:rsidR="00F92BC5" w:rsidRDefault="00F92BC5" w:rsidP="00F92BC5">
      <w:pPr>
        <w:jc w:val="both"/>
      </w:pPr>
      <w:r w:rsidRPr="07244BB1">
        <w:rPr>
          <w:rFonts w:eastAsia="Calibri" w:cs="Calibri"/>
          <w:i/>
          <w:iCs/>
          <w:szCs w:val="24"/>
        </w:rPr>
        <w:t>b)</w:t>
      </w:r>
      <w:r w:rsidR="00CF2FC8">
        <w:rPr>
          <w:rFonts w:eastAsia="Calibri" w:cs="Calibri"/>
          <w:i/>
          <w:iCs/>
          <w:szCs w:val="24"/>
        </w:rPr>
        <w:tab/>
      </w:r>
      <w:r w:rsidRPr="07244BB1">
        <w:rPr>
          <w:rFonts w:eastAsia="Calibri" w:cs="Calibri"/>
          <w:szCs w:val="24"/>
        </w:rPr>
        <w:t xml:space="preserve">that translation and interpretation are essential elements of the work of the Union that enable a common understanding among the entire ITU membership on the important issues under </w:t>
      </w:r>
      <w:proofErr w:type="gramStart"/>
      <w:r w:rsidRPr="07244BB1">
        <w:rPr>
          <w:rFonts w:eastAsia="Calibri" w:cs="Calibri"/>
          <w:szCs w:val="24"/>
        </w:rPr>
        <w:t>discussion;</w:t>
      </w:r>
      <w:proofErr w:type="gramEnd"/>
    </w:p>
    <w:p w14:paraId="456EF5F7" w14:textId="77777777" w:rsidR="00F92BC5" w:rsidRDefault="00F92BC5" w:rsidP="00F92BC5">
      <w:pPr>
        <w:jc w:val="both"/>
      </w:pPr>
      <w:r w:rsidRPr="07244BB1">
        <w:rPr>
          <w:rFonts w:eastAsia="Calibri" w:cs="Calibri"/>
          <w:i/>
          <w:iCs/>
          <w:szCs w:val="24"/>
        </w:rPr>
        <w:t>c)</w:t>
      </w:r>
      <w:r>
        <w:tab/>
      </w:r>
      <w:r w:rsidRPr="07244BB1">
        <w:rPr>
          <w:rFonts w:eastAsia="Calibri" w:cs="Calibri"/>
          <w:szCs w:val="24"/>
        </w:rPr>
        <w:t xml:space="preserve">the importance of maintaining and improving the multilingual content of services required by the universal character of United Nations system organizations, as called for in United Nations Joint Inspection Unit Report 2020/6: Multilingualism in the United Nations </w:t>
      </w:r>
      <w:proofErr w:type="gramStart"/>
      <w:r w:rsidRPr="07244BB1">
        <w:rPr>
          <w:rFonts w:eastAsia="Calibri" w:cs="Calibri"/>
          <w:szCs w:val="24"/>
        </w:rPr>
        <w:t>system;</w:t>
      </w:r>
      <w:proofErr w:type="gramEnd"/>
    </w:p>
    <w:p w14:paraId="4CDED14F" w14:textId="4FAC822D" w:rsidR="00F92BC5" w:rsidRDefault="00F92BC5" w:rsidP="00F92BC5">
      <w:pPr>
        <w:jc w:val="both"/>
      </w:pPr>
      <w:r w:rsidRPr="07244BB1">
        <w:rPr>
          <w:rFonts w:eastAsia="Calibri" w:cs="Calibri"/>
          <w:i/>
          <w:iCs/>
          <w:szCs w:val="24"/>
        </w:rPr>
        <w:t>d)</w:t>
      </w:r>
      <w:r w:rsidR="00CF2FC8">
        <w:rPr>
          <w:rFonts w:eastAsia="Calibri" w:cs="Calibri"/>
          <w:szCs w:val="24"/>
        </w:rPr>
        <w:tab/>
      </w:r>
      <w:r w:rsidRPr="07244BB1">
        <w:rPr>
          <w:rFonts w:eastAsia="Calibri" w:cs="Calibri"/>
          <w:szCs w:val="24"/>
        </w:rPr>
        <w:t>the work accomplished by CWG-LANG, as well as the work by the secretariat to implement the working group's recommendations as agreed by the Council, in particular with regard to the unification of linguistic databases for terminology and definitions, the centralization of editing functions, and the integration of the terminology database for all six official languages of the Union, as well as harmonizing and unifying working procedures in the six language services;</w:t>
      </w:r>
    </w:p>
    <w:p w14:paraId="1B10A69B" w14:textId="7C7A1552" w:rsidR="00F92BC5" w:rsidRDefault="00F92BC5" w:rsidP="00F92BC5">
      <w:pPr>
        <w:spacing w:after="160" w:line="257" w:lineRule="auto"/>
        <w:jc w:val="both"/>
      </w:pPr>
      <w:r w:rsidRPr="07244BB1">
        <w:rPr>
          <w:rFonts w:eastAsia="Calibri" w:cs="Calibri"/>
          <w:i/>
          <w:iCs/>
          <w:color w:val="008080"/>
          <w:szCs w:val="24"/>
          <w:u w:val="single"/>
          <w:lang w:val="en-US"/>
        </w:rPr>
        <w:t>e)</w:t>
      </w:r>
      <w:r>
        <w:tab/>
      </w:r>
      <w:r w:rsidRPr="07244BB1">
        <w:rPr>
          <w:rFonts w:eastAsia="Calibri" w:cs="Calibri"/>
          <w:color w:val="008080"/>
          <w:szCs w:val="24"/>
          <w:u w:val="single"/>
          <w:lang w:val="en-US"/>
        </w:rPr>
        <w:t xml:space="preserve">the importance of providing information in all six official languages of the Union on an equal footing on ITU </w:t>
      </w:r>
      <w:proofErr w:type="gramStart"/>
      <w:r w:rsidRPr="07244BB1">
        <w:rPr>
          <w:rFonts w:eastAsia="Calibri" w:cs="Calibri"/>
          <w:color w:val="008080"/>
          <w:szCs w:val="24"/>
          <w:u w:val="single"/>
          <w:lang w:val="en-US"/>
        </w:rPr>
        <w:t>webpages;</w:t>
      </w:r>
      <w:proofErr w:type="gramEnd"/>
    </w:p>
    <w:p w14:paraId="68D45927" w14:textId="77777777" w:rsidR="00F92BC5" w:rsidRDefault="00F92BC5" w:rsidP="00F92BC5">
      <w:pPr>
        <w:jc w:val="both"/>
      </w:pPr>
      <w:proofErr w:type="spellStart"/>
      <w:r w:rsidRPr="07244BB1">
        <w:rPr>
          <w:rFonts w:eastAsia="Calibri" w:cs="Calibri"/>
          <w:i/>
          <w:iCs/>
          <w:strike/>
          <w:color w:val="FF0000"/>
          <w:szCs w:val="24"/>
        </w:rPr>
        <w:t>e</w:t>
      </w:r>
      <w:r w:rsidRPr="07244BB1">
        <w:rPr>
          <w:rFonts w:eastAsia="Calibri" w:cs="Calibri"/>
          <w:i/>
          <w:iCs/>
          <w:color w:val="008080"/>
          <w:szCs w:val="24"/>
          <w:u w:val="single"/>
        </w:rPr>
        <w:t>f</w:t>
      </w:r>
      <w:proofErr w:type="spellEnd"/>
      <w:r w:rsidRPr="07244BB1">
        <w:rPr>
          <w:rFonts w:eastAsia="Calibri" w:cs="Calibri"/>
          <w:i/>
          <w:iCs/>
          <w:szCs w:val="24"/>
        </w:rPr>
        <w:t>)</w:t>
      </w:r>
      <w:r>
        <w:tab/>
      </w:r>
      <w:r w:rsidRPr="07244BB1">
        <w:rPr>
          <w:rFonts w:eastAsia="Calibri" w:cs="Calibri"/>
          <w:szCs w:val="24"/>
        </w:rPr>
        <w:t xml:space="preserve">that websites in the six official languages of ITU are important tools for the membership, the media, educational institutions and the general </w:t>
      </w:r>
      <w:proofErr w:type="gramStart"/>
      <w:r w:rsidRPr="07244BB1">
        <w:rPr>
          <w:rFonts w:eastAsia="Calibri" w:cs="Calibri"/>
          <w:szCs w:val="24"/>
        </w:rPr>
        <w:t>public</w:t>
      </w:r>
      <w:r w:rsidRPr="07244BB1">
        <w:rPr>
          <w:rFonts w:eastAsia="Calibri" w:cs="Calibri"/>
          <w:color w:val="008080"/>
          <w:szCs w:val="24"/>
          <w:u w:val="single"/>
        </w:rPr>
        <w:t>;</w:t>
      </w:r>
      <w:r w:rsidRPr="07244BB1">
        <w:rPr>
          <w:rFonts w:eastAsia="Calibri" w:cs="Calibri"/>
          <w:strike/>
          <w:color w:val="FF0000"/>
          <w:szCs w:val="24"/>
        </w:rPr>
        <w:t>,</w:t>
      </w:r>
      <w:proofErr w:type="gramEnd"/>
    </w:p>
    <w:p w14:paraId="356D2CFF" w14:textId="2909EA9B" w:rsidR="00F92BC5" w:rsidRDefault="00F92BC5" w:rsidP="00F92BC5">
      <w:pPr>
        <w:spacing w:after="160" w:line="257" w:lineRule="auto"/>
        <w:jc w:val="both"/>
      </w:pPr>
      <w:r w:rsidRPr="07244BB1">
        <w:rPr>
          <w:rFonts w:eastAsia="Calibri" w:cs="Calibri"/>
          <w:i/>
          <w:iCs/>
          <w:color w:val="008080"/>
          <w:szCs w:val="24"/>
          <w:u w:val="single"/>
          <w:lang w:val="en-US"/>
        </w:rPr>
        <w:t>g)</w:t>
      </w:r>
      <w:r>
        <w:tab/>
      </w:r>
      <w:r w:rsidRPr="07244BB1">
        <w:rPr>
          <w:rFonts w:eastAsia="Calibri" w:cs="Calibri"/>
          <w:color w:val="008080"/>
          <w:szCs w:val="24"/>
          <w:u w:val="single"/>
          <w:lang w:val="en-US"/>
        </w:rPr>
        <w:t xml:space="preserve">the difficulty of achieving agreement on definitions when more than one ITU Study Group is </w:t>
      </w:r>
      <w:proofErr w:type="gramStart"/>
      <w:r w:rsidRPr="07244BB1">
        <w:rPr>
          <w:rFonts w:eastAsia="Calibri" w:cs="Calibri"/>
          <w:color w:val="008080"/>
          <w:szCs w:val="24"/>
          <w:u w:val="single"/>
          <w:lang w:val="en-US"/>
        </w:rPr>
        <w:t>involved;</w:t>
      </w:r>
      <w:proofErr w:type="gramEnd"/>
    </w:p>
    <w:p w14:paraId="386407D5" w14:textId="18FC7B11" w:rsidR="00F92BC5" w:rsidRDefault="00F92BC5" w:rsidP="00F92BC5">
      <w:pPr>
        <w:spacing w:after="160" w:line="257" w:lineRule="auto"/>
      </w:pPr>
      <w:r w:rsidRPr="07244BB1">
        <w:rPr>
          <w:rFonts w:eastAsia="Calibri" w:cs="Calibri"/>
          <w:i/>
          <w:iCs/>
          <w:color w:val="008080"/>
          <w:szCs w:val="24"/>
          <w:u w:val="single"/>
          <w:lang w:val="en-US"/>
        </w:rPr>
        <w:t>h)</w:t>
      </w:r>
      <w:r>
        <w:tab/>
      </w:r>
      <w:r w:rsidRPr="07244BB1">
        <w:rPr>
          <w:rFonts w:eastAsia="Calibri" w:cs="Calibri"/>
          <w:color w:val="008080"/>
          <w:szCs w:val="24"/>
          <w:u w:val="single"/>
          <w:lang w:val="en-US"/>
        </w:rPr>
        <w:t>that there is a continuing need for the publication of terms and definitions appropriate to the work of ITU,</w:t>
      </w:r>
    </w:p>
    <w:p w14:paraId="708D3E02" w14:textId="77777777" w:rsidR="00F92BC5" w:rsidRDefault="00F92BC5" w:rsidP="00F92BC5">
      <w:pPr>
        <w:spacing w:before="160"/>
        <w:ind w:left="567"/>
      </w:pPr>
      <w:r w:rsidRPr="07244BB1">
        <w:rPr>
          <w:rFonts w:eastAsia="Calibri" w:cs="Calibri"/>
          <w:i/>
          <w:iCs/>
          <w:szCs w:val="24"/>
        </w:rPr>
        <w:t>recognizing further</w:t>
      </w:r>
    </w:p>
    <w:p w14:paraId="7590C570" w14:textId="40CF9CE3" w:rsidR="00F92BC5" w:rsidRDefault="00F92BC5" w:rsidP="00F92BC5">
      <w:pPr>
        <w:jc w:val="both"/>
      </w:pPr>
      <w:r w:rsidRPr="07244BB1">
        <w:rPr>
          <w:rFonts w:eastAsia="Calibri" w:cs="Calibri"/>
          <w:i/>
          <w:iCs/>
          <w:szCs w:val="24"/>
        </w:rPr>
        <w:t>a)</w:t>
      </w:r>
      <w:r w:rsidR="00CF2FC8">
        <w:rPr>
          <w:rFonts w:eastAsia="Calibri" w:cs="Calibri"/>
          <w:szCs w:val="24"/>
        </w:rPr>
        <w:tab/>
      </w:r>
      <w:r w:rsidRPr="07244BB1">
        <w:rPr>
          <w:rFonts w:eastAsia="Calibri" w:cs="Calibri"/>
          <w:szCs w:val="24"/>
        </w:rPr>
        <w:t xml:space="preserve">the budget constraints facing the Union, and the importance of ensuring that ITU's work on the use of the languages of the Union on an equal footing is considered in conjunction with the budget </w:t>
      </w:r>
      <w:proofErr w:type="gramStart"/>
      <w:r w:rsidRPr="07244BB1">
        <w:rPr>
          <w:rFonts w:eastAsia="Calibri" w:cs="Calibri"/>
          <w:szCs w:val="24"/>
        </w:rPr>
        <w:t>so as to</w:t>
      </w:r>
      <w:proofErr w:type="gramEnd"/>
      <w:r w:rsidRPr="07244BB1">
        <w:rPr>
          <w:rFonts w:eastAsia="Calibri" w:cs="Calibri"/>
          <w:szCs w:val="24"/>
        </w:rPr>
        <w:t xml:space="preserve"> achieve an efficient allocation of </w:t>
      </w:r>
      <w:proofErr w:type="gramStart"/>
      <w:r w:rsidRPr="07244BB1">
        <w:rPr>
          <w:rFonts w:eastAsia="Calibri" w:cs="Calibri"/>
          <w:szCs w:val="24"/>
        </w:rPr>
        <w:t>expenses;</w:t>
      </w:r>
      <w:proofErr w:type="gramEnd"/>
    </w:p>
    <w:p w14:paraId="4DF35D7C" w14:textId="7DCA9DCC" w:rsidR="00F92BC5" w:rsidRDefault="00F92BC5" w:rsidP="00F92BC5">
      <w:pPr>
        <w:jc w:val="both"/>
      </w:pPr>
      <w:r w:rsidRPr="07244BB1">
        <w:rPr>
          <w:rFonts w:eastAsia="Calibri" w:cs="Calibri"/>
          <w:i/>
          <w:iCs/>
          <w:szCs w:val="24"/>
        </w:rPr>
        <w:t>b)</w:t>
      </w:r>
      <w:r w:rsidR="00CF2FC8">
        <w:rPr>
          <w:rFonts w:eastAsia="Calibri" w:cs="Calibri"/>
          <w:i/>
          <w:iCs/>
          <w:szCs w:val="24"/>
        </w:rPr>
        <w:tab/>
      </w:r>
      <w:r w:rsidRPr="07244BB1">
        <w:rPr>
          <w:rFonts w:eastAsia="Calibri" w:cs="Calibri"/>
          <w:szCs w:val="24"/>
        </w:rPr>
        <w:t>that expenses on interpretation, translation and text processing in respect of all the official languages of the Union for the years 2024-2027 shall not exceed the figure specified in the appropriate part of</w:t>
      </w:r>
      <w:r w:rsidRPr="07244BB1">
        <w:rPr>
          <w:rFonts w:eastAsia="Calibri" w:cs="Calibri"/>
          <w:i/>
          <w:iCs/>
          <w:szCs w:val="24"/>
        </w:rPr>
        <w:t xml:space="preserve"> </w:t>
      </w:r>
      <w:r w:rsidRPr="07244BB1">
        <w:rPr>
          <w:rFonts w:eastAsia="Calibri" w:cs="Calibri"/>
          <w:szCs w:val="24"/>
        </w:rPr>
        <w:t>Decision 5 (Rev. Bucharest, 2022</w:t>
      </w:r>
      <w:proofErr w:type="gramStart"/>
      <w:r w:rsidRPr="07244BB1">
        <w:rPr>
          <w:rFonts w:eastAsia="Calibri" w:cs="Calibri"/>
          <w:szCs w:val="24"/>
        </w:rPr>
        <w:t>);</w:t>
      </w:r>
      <w:proofErr w:type="gramEnd"/>
    </w:p>
    <w:p w14:paraId="0C564B5F" w14:textId="7290E2E5" w:rsidR="00F92BC5" w:rsidRDefault="00F92BC5" w:rsidP="00F92BC5">
      <w:pPr>
        <w:spacing w:after="160" w:line="257" w:lineRule="auto"/>
        <w:jc w:val="both"/>
      </w:pPr>
      <w:r w:rsidRPr="07244BB1">
        <w:rPr>
          <w:rFonts w:eastAsia="Calibri" w:cs="Calibri"/>
          <w:i/>
          <w:iCs/>
          <w:color w:val="008080"/>
          <w:szCs w:val="24"/>
          <w:u w:val="single"/>
          <w:lang w:val="en-US"/>
        </w:rPr>
        <w:t>c)</w:t>
      </w:r>
      <w:r>
        <w:tab/>
      </w:r>
      <w:r w:rsidRPr="07244BB1">
        <w:rPr>
          <w:rFonts w:eastAsia="Calibri" w:cs="Calibri"/>
          <w:color w:val="008080"/>
          <w:szCs w:val="24"/>
          <w:u w:val="single"/>
          <w:lang w:val="en-US"/>
        </w:rPr>
        <w:t xml:space="preserve">that ITU-R </w:t>
      </w:r>
      <w:r w:rsidRPr="07244BB1">
        <w:rPr>
          <w:rFonts w:eastAsia="Calibri" w:cs="Calibri"/>
          <w:color w:val="008080"/>
          <w:szCs w:val="24"/>
          <w:u w:val="single"/>
        </w:rPr>
        <w:t>С</w:t>
      </w:r>
      <w:r w:rsidRPr="07244BB1">
        <w:rPr>
          <w:rFonts w:eastAsia="Calibri" w:cs="Calibri"/>
          <w:color w:val="008080"/>
          <w:szCs w:val="24"/>
          <w:u w:val="single"/>
          <w:lang w:val="en-US"/>
        </w:rPr>
        <w:t xml:space="preserve">CV was established in accordance with Resolution CCIR 114 (Düsseldorf, 1990) of the XVII CCIR Plenary Assembly, on the coordination of work on terminology and related </w:t>
      </w:r>
      <w:proofErr w:type="gramStart"/>
      <w:r w:rsidRPr="07244BB1">
        <w:rPr>
          <w:rFonts w:eastAsia="Calibri" w:cs="Calibri"/>
          <w:color w:val="008080"/>
          <w:szCs w:val="24"/>
          <w:u w:val="single"/>
          <w:lang w:val="en-US"/>
        </w:rPr>
        <w:t>matters;</w:t>
      </w:r>
      <w:proofErr w:type="gramEnd"/>
    </w:p>
    <w:p w14:paraId="65962F83" w14:textId="3B5D71FD" w:rsidR="00F92BC5" w:rsidRDefault="00F92BC5" w:rsidP="00F92BC5">
      <w:pPr>
        <w:jc w:val="both"/>
      </w:pPr>
      <w:r w:rsidRPr="07244BB1">
        <w:rPr>
          <w:rFonts w:eastAsia="Calibri" w:cs="Calibri"/>
          <w:i/>
          <w:iCs/>
          <w:color w:val="008080"/>
          <w:szCs w:val="24"/>
          <w:u w:val="single"/>
          <w:lang w:val="en-US"/>
        </w:rPr>
        <w:t>d)</w:t>
      </w:r>
      <w:r>
        <w:tab/>
      </w:r>
      <w:r w:rsidRPr="07244BB1">
        <w:rPr>
          <w:rFonts w:eastAsia="Calibri" w:cs="Calibri"/>
          <w:color w:val="008080"/>
          <w:szCs w:val="24"/>
          <w:u w:val="single"/>
          <w:lang w:val="en-US"/>
        </w:rPr>
        <w:t xml:space="preserve">that SCV was established in accordance with Resolution 67 (Johannesburg, 2008) of WTSA, on the initiation of </w:t>
      </w:r>
      <w:proofErr w:type="gramStart"/>
      <w:r w:rsidRPr="07244BB1">
        <w:rPr>
          <w:rFonts w:eastAsia="Calibri" w:cs="Calibri"/>
          <w:color w:val="008080"/>
          <w:szCs w:val="24"/>
          <w:u w:val="single"/>
          <w:lang w:val="en-US"/>
        </w:rPr>
        <w:t>SCV;</w:t>
      </w:r>
      <w:proofErr w:type="gramEnd"/>
    </w:p>
    <w:p w14:paraId="4DA990AD" w14:textId="77777777" w:rsidR="00F92BC5" w:rsidRDefault="00F92BC5" w:rsidP="00F92BC5">
      <w:pPr>
        <w:jc w:val="both"/>
      </w:pPr>
      <w:proofErr w:type="spellStart"/>
      <w:r w:rsidRPr="07244BB1">
        <w:rPr>
          <w:rFonts w:eastAsia="Calibri" w:cs="Calibri"/>
          <w:i/>
          <w:iCs/>
          <w:strike/>
          <w:color w:val="FF0000"/>
          <w:szCs w:val="24"/>
        </w:rPr>
        <w:t>c</w:t>
      </w:r>
      <w:r w:rsidRPr="07244BB1">
        <w:rPr>
          <w:rFonts w:eastAsia="Calibri" w:cs="Calibri"/>
          <w:i/>
          <w:iCs/>
          <w:color w:val="008080"/>
          <w:szCs w:val="24"/>
          <w:u w:val="single"/>
        </w:rPr>
        <w:t>e</w:t>
      </w:r>
      <w:proofErr w:type="spellEnd"/>
      <w:r w:rsidRPr="07244BB1">
        <w:rPr>
          <w:rFonts w:eastAsia="Calibri" w:cs="Calibri"/>
          <w:i/>
          <w:iCs/>
          <w:szCs w:val="24"/>
        </w:rPr>
        <w:t>)</w:t>
      </w:r>
      <w:r>
        <w:tab/>
      </w:r>
      <w:r w:rsidRPr="07244BB1">
        <w:rPr>
          <w:rFonts w:eastAsia="Calibri" w:cs="Calibri"/>
          <w:szCs w:val="24"/>
        </w:rPr>
        <w:t>that the Council, in Resolution 1386, resolved that ITU CCT should include the Coordination Committee for Vocabulary in the ITU Radiocommunication Sector and the Standardization Committee for Vocabulary in the ITU Telecommunication Standardization Sector, functioning in accordance with the relevant resolutions of the Radiocommunication Assembly and the World Telecommunication Standardization Assembly, and representatives of the ITU Telecommunication Development Sector, in close collaboration with the ITU secretariat,</w:t>
      </w:r>
      <w:r w:rsidRPr="07244BB1">
        <w:rPr>
          <w:rFonts w:eastAsia="Calibri" w:cs="Calibri"/>
          <w:color w:val="008080"/>
          <w:szCs w:val="24"/>
          <w:u w:val="single"/>
        </w:rPr>
        <w:t xml:space="preserve"> a</w:t>
      </w:r>
      <w:proofErr w:type="spellStart"/>
      <w:r w:rsidRPr="07244BB1">
        <w:rPr>
          <w:rFonts w:eastAsia="Calibri" w:cs="Calibri"/>
          <w:color w:val="008080"/>
          <w:szCs w:val="24"/>
          <w:u w:val="single"/>
          <w:lang w:val="en-US"/>
        </w:rPr>
        <w:t>nd</w:t>
      </w:r>
      <w:proofErr w:type="spellEnd"/>
      <w:r w:rsidRPr="07244BB1">
        <w:rPr>
          <w:rFonts w:eastAsia="Calibri" w:cs="Calibri"/>
          <w:color w:val="008080"/>
          <w:szCs w:val="24"/>
          <w:u w:val="single"/>
          <w:lang w:val="en-US"/>
        </w:rPr>
        <w:t xml:space="preserve"> is responsible for coordinating ITU terminology work and for developing and supporting the vocabulary of telecommunications and ICT;</w:t>
      </w:r>
    </w:p>
    <w:p w14:paraId="7D201FC0" w14:textId="43218ADF" w:rsidR="00F92BC5" w:rsidRDefault="00F92BC5" w:rsidP="00F92BC5">
      <w:pPr>
        <w:jc w:val="both"/>
      </w:pPr>
      <w:proofErr w:type="gramStart"/>
      <w:r w:rsidRPr="07244BB1">
        <w:rPr>
          <w:rFonts w:eastAsia="Calibri" w:cs="Calibri"/>
          <w:i/>
          <w:iCs/>
          <w:color w:val="008080"/>
          <w:szCs w:val="24"/>
          <w:u w:val="single"/>
          <w:lang w:val="en-US"/>
        </w:rPr>
        <w:t>f)</w:t>
      </w:r>
      <w:r>
        <w:tab/>
      </w:r>
      <w:r w:rsidRPr="07244BB1">
        <w:rPr>
          <w:rFonts w:eastAsia="Calibri" w:cs="Calibri"/>
          <w:color w:val="008080"/>
          <w:szCs w:val="24"/>
          <w:u w:val="single"/>
          <w:lang w:val="en-US"/>
        </w:rPr>
        <w:t>that</w:t>
      </w:r>
      <w:proofErr w:type="gramEnd"/>
      <w:r w:rsidRPr="07244BB1">
        <w:rPr>
          <w:rFonts w:eastAsia="Calibri" w:cs="Calibri"/>
          <w:color w:val="008080"/>
          <w:szCs w:val="24"/>
          <w:u w:val="single"/>
          <w:lang w:val="en-US"/>
        </w:rPr>
        <w:t xml:space="preserve"> Council Resolution 1386 considers the importance of collaborating with other interested organizations, especially with the International Electrotechnical Commission (IEC) and the International Organization for Standardization (ISO), about terms and definitions, symbols and other means of expression, units of measurement, etc., with the objective of standardizing such elements, etc</w:t>
      </w:r>
      <w:r w:rsidRPr="007D2ABE">
        <w:rPr>
          <w:rFonts w:eastAsia="Calibri" w:cs="Calibri"/>
          <w:color w:val="008080"/>
          <w:szCs w:val="24"/>
          <w:u w:val="single"/>
          <w:lang w:val="en-US"/>
        </w:rPr>
        <w:t>.,</w:t>
      </w:r>
    </w:p>
    <w:p w14:paraId="546EFFF6" w14:textId="77777777" w:rsidR="00F92BC5" w:rsidRDefault="00F92BC5" w:rsidP="00F92BC5">
      <w:pPr>
        <w:spacing w:before="160"/>
        <w:ind w:left="567"/>
      </w:pPr>
      <w:r w:rsidRPr="07244BB1">
        <w:rPr>
          <w:rFonts w:eastAsia="Calibri" w:cs="Calibri"/>
          <w:i/>
          <w:iCs/>
          <w:szCs w:val="24"/>
        </w:rPr>
        <w:t>resolves</w:t>
      </w:r>
    </w:p>
    <w:p w14:paraId="415E59E8" w14:textId="77777777" w:rsidR="00F92BC5" w:rsidRDefault="00F92BC5" w:rsidP="00F92BC5">
      <w:pPr>
        <w:jc w:val="both"/>
      </w:pPr>
      <w:r w:rsidRPr="07244BB1">
        <w:rPr>
          <w:rFonts w:eastAsia="Calibri" w:cs="Calibri"/>
          <w:szCs w:val="24"/>
        </w:rPr>
        <w:t>1</w:t>
      </w:r>
      <w:r>
        <w:tab/>
      </w:r>
      <w:r w:rsidRPr="07244BB1">
        <w:rPr>
          <w:rFonts w:eastAsia="Calibri" w:cs="Calibri"/>
          <w:szCs w:val="24"/>
        </w:rPr>
        <w:t xml:space="preserve">to continue to take all necessary measures to ensure use of the six official languages of the Union on an equal footing and to provide interpretation and the translation of ITU documentation, although some work in ITU (for example working parties, regional conferences) might not require the use of all official </w:t>
      </w:r>
      <w:proofErr w:type="gramStart"/>
      <w:r w:rsidRPr="07244BB1">
        <w:rPr>
          <w:rFonts w:eastAsia="Calibri" w:cs="Calibri"/>
          <w:szCs w:val="24"/>
        </w:rPr>
        <w:t>languages;</w:t>
      </w:r>
      <w:proofErr w:type="gramEnd"/>
    </w:p>
    <w:p w14:paraId="5BABF571" w14:textId="77777777" w:rsidR="00F92BC5" w:rsidRDefault="00F92BC5" w:rsidP="00F92BC5">
      <w:pPr>
        <w:jc w:val="both"/>
      </w:pPr>
      <w:r w:rsidRPr="07244BB1">
        <w:rPr>
          <w:rFonts w:eastAsia="Calibri" w:cs="Calibri"/>
          <w:color w:val="008080"/>
          <w:szCs w:val="24"/>
          <w:u w:val="single"/>
          <w:lang w:val="en-US"/>
        </w:rPr>
        <w:t>2</w:t>
      </w:r>
      <w:r>
        <w:tab/>
      </w:r>
      <w:r w:rsidRPr="07244BB1">
        <w:rPr>
          <w:rFonts w:eastAsia="Calibri" w:cs="Calibri"/>
          <w:color w:val="008080"/>
          <w:szCs w:val="24"/>
          <w:u w:val="single"/>
          <w:lang w:val="en-US"/>
        </w:rPr>
        <w:t xml:space="preserve">that the ITU study groups, within their terms of reference, should continue their work on technical and operational terms and their definitions in English </w:t>
      </w:r>
      <w:proofErr w:type="gramStart"/>
      <w:r w:rsidRPr="07244BB1">
        <w:rPr>
          <w:rFonts w:eastAsia="Calibri" w:cs="Calibri"/>
          <w:color w:val="008080"/>
          <w:szCs w:val="24"/>
          <w:u w:val="single"/>
          <w:lang w:val="en-US"/>
        </w:rPr>
        <w:t>only;</w:t>
      </w:r>
      <w:proofErr w:type="gramEnd"/>
    </w:p>
    <w:p w14:paraId="6EF3D9EC" w14:textId="77777777" w:rsidR="00F92BC5" w:rsidRDefault="00F92BC5" w:rsidP="00F92BC5">
      <w:pPr>
        <w:jc w:val="both"/>
      </w:pPr>
      <w:r w:rsidRPr="07244BB1">
        <w:rPr>
          <w:rFonts w:eastAsia="Calibri" w:cs="Calibri"/>
          <w:strike/>
          <w:color w:val="FF0000"/>
          <w:szCs w:val="24"/>
        </w:rPr>
        <w:t>2</w:t>
      </w:r>
      <w:r w:rsidRPr="07244BB1">
        <w:rPr>
          <w:rFonts w:eastAsia="Calibri" w:cs="Calibri"/>
          <w:color w:val="008080"/>
          <w:szCs w:val="24"/>
          <w:u w:val="single"/>
        </w:rPr>
        <w:t>3</w:t>
      </w:r>
      <w:r>
        <w:tab/>
      </w:r>
      <w:r w:rsidRPr="07244BB1">
        <w:rPr>
          <w:rFonts w:eastAsia="Calibri" w:cs="Calibri"/>
          <w:szCs w:val="24"/>
        </w:rPr>
        <w:t xml:space="preserve">that ITU CCT, which is composed of experts who are proficient in various official languages and who are designated by the interested membership, the study groups of the Sectors and the ITU secretariat, shall be responsible for coordinating ITU terminology work and for developing and supporting the vocabulary of telecommunications and </w:t>
      </w:r>
      <w:proofErr w:type="gramStart"/>
      <w:r w:rsidRPr="07244BB1">
        <w:rPr>
          <w:rFonts w:eastAsia="Calibri" w:cs="Calibri"/>
          <w:szCs w:val="24"/>
        </w:rPr>
        <w:t>ICTs;</w:t>
      </w:r>
      <w:proofErr w:type="gramEnd"/>
    </w:p>
    <w:p w14:paraId="1BFC25D4" w14:textId="77777777" w:rsidR="00F92BC5" w:rsidRDefault="00F92BC5" w:rsidP="00F92BC5">
      <w:pPr>
        <w:jc w:val="both"/>
      </w:pPr>
      <w:r w:rsidRPr="07244BB1">
        <w:rPr>
          <w:rFonts w:eastAsia="Calibri" w:cs="Calibri"/>
          <w:strike/>
          <w:color w:val="FF0000"/>
          <w:szCs w:val="24"/>
        </w:rPr>
        <w:t>3</w:t>
      </w:r>
      <w:r w:rsidRPr="07244BB1">
        <w:rPr>
          <w:rFonts w:eastAsia="Calibri" w:cs="Calibri"/>
          <w:color w:val="008080"/>
          <w:szCs w:val="24"/>
          <w:u w:val="single"/>
        </w:rPr>
        <w:t>4</w:t>
      </w:r>
      <w:r>
        <w:tab/>
      </w:r>
      <w:r w:rsidRPr="07244BB1">
        <w:rPr>
          <w:rFonts w:eastAsia="Calibri" w:cs="Calibri"/>
          <w:szCs w:val="24"/>
        </w:rPr>
        <w:t xml:space="preserve">that ITU CCT, in close collaboration with the language sections of the General Secretariat, shall examine proposals submitted by the study groups and working groups of the Council in English, and approve translations in the other official languages, if </w:t>
      </w:r>
      <w:proofErr w:type="gramStart"/>
      <w:r w:rsidRPr="07244BB1">
        <w:rPr>
          <w:rFonts w:eastAsia="Calibri" w:cs="Calibri"/>
          <w:szCs w:val="24"/>
        </w:rPr>
        <w:t>necessary;</w:t>
      </w:r>
      <w:proofErr w:type="gramEnd"/>
    </w:p>
    <w:p w14:paraId="3343E97E" w14:textId="77777777" w:rsidR="00F92BC5" w:rsidRDefault="00F92BC5" w:rsidP="00F92BC5">
      <w:pPr>
        <w:jc w:val="both"/>
      </w:pPr>
      <w:r w:rsidRPr="07244BB1">
        <w:rPr>
          <w:rFonts w:eastAsia="Calibri" w:cs="Calibri"/>
          <w:strike/>
          <w:color w:val="FF0000"/>
          <w:szCs w:val="24"/>
        </w:rPr>
        <w:t>4</w:t>
      </w:r>
      <w:r w:rsidRPr="07244BB1">
        <w:rPr>
          <w:rFonts w:eastAsia="Calibri" w:cs="Calibri"/>
          <w:color w:val="008080"/>
          <w:szCs w:val="24"/>
          <w:u w:val="single"/>
        </w:rPr>
        <w:t>5</w:t>
      </w:r>
      <w:r>
        <w:tab/>
      </w:r>
      <w:r w:rsidRPr="07244BB1">
        <w:rPr>
          <w:rFonts w:eastAsia="Calibri" w:cs="Calibri"/>
          <w:szCs w:val="24"/>
        </w:rPr>
        <w:t>that when selecting terms and preparing definitions, study groups, and after them ITU CCT, shall take into account the established use of terms and existing definitions in ITU, in particular those already included in the online database of terms and definitions of ITU; in cases where several terms are proposed with similar definitions or concepts, a single term and definition should be selected that will be acceptable for all study groups concerned,</w:t>
      </w:r>
    </w:p>
    <w:p w14:paraId="4F615872" w14:textId="77777777" w:rsidR="00F92BC5" w:rsidRDefault="00F92BC5" w:rsidP="00F92BC5">
      <w:pPr>
        <w:spacing w:before="160"/>
        <w:ind w:left="567"/>
      </w:pPr>
      <w:r w:rsidRPr="07244BB1">
        <w:rPr>
          <w:rFonts w:eastAsia="Calibri" w:cs="Calibri"/>
          <w:i/>
          <w:iCs/>
          <w:szCs w:val="24"/>
        </w:rPr>
        <w:t>instructs the Secretary-General, in close collaboration with the Directors of the Bureaux</w:t>
      </w:r>
    </w:p>
    <w:p w14:paraId="648AE6CD" w14:textId="77777777" w:rsidR="00F92BC5" w:rsidRDefault="00F92BC5" w:rsidP="00F92BC5">
      <w:pPr>
        <w:jc w:val="both"/>
      </w:pPr>
      <w:r w:rsidRPr="07244BB1">
        <w:rPr>
          <w:rFonts w:eastAsia="Calibri" w:cs="Calibri"/>
          <w:szCs w:val="24"/>
        </w:rPr>
        <w:t>1</w:t>
      </w:r>
      <w:r>
        <w:tab/>
      </w:r>
      <w:r w:rsidRPr="07244BB1">
        <w:rPr>
          <w:rFonts w:eastAsia="Calibri" w:cs="Calibri"/>
          <w:szCs w:val="24"/>
        </w:rPr>
        <w:t>to present annually to the Council and to CWG-LANG a report containing:</w:t>
      </w:r>
    </w:p>
    <w:p w14:paraId="3FC53B10" w14:textId="77777777" w:rsidR="00F92BC5" w:rsidRDefault="00F92BC5" w:rsidP="00F92BC5">
      <w:pPr>
        <w:spacing w:before="86"/>
        <w:ind w:left="567" w:hanging="567"/>
        <w:jc w:val="both"/>
      </w:pPr>
      <w:r w:rsidRPr="07244BB1">
        <w:rPr>
          <w:rFonts w:eastAsia="Calibri" w:cs="Calibri"/>
          <w:szCs w:val="24"/>
        </w:rPr>
        <w:t>i)</w:t>
      </w:r>
      <w:r>
        <w:tab/>
      </w:r>
      <w:r w:rsidRPr="07244BB1">
        <w:rPr>
          <w:rFonts w:eastAsia="Calibri" w:cs="Calibri"/>
          <w:szCs w:val="24"/>
        </w:rPr>
        <w:t xml:space="preserve">evolution of the budget for translation of documents to the six official languages of the Union since the most recent plenipotentiary conference, taking into consideration variations in the volumes of translation services provided in each </w:t>
      </w:r>
      <w:proofErr w:type="gramStart"/>
      <w:r w:rsidRPr="07244BB1">
        <w:rPr>
          <w:rFonts w:eastAsia="Calibri" w:cs="Calibri"/>
          <w:szCs w:val="24"/>
        </w:rPr>
        <w:t>year;</w:t>
      </w:r>
      <w:proofErr w:type="gramEnd"/>
    </w:p>
    <w:p w14:paraId="0C77A092" w14:textId="3B61D3E9" w:rsidR="00F92BC5" w:rsidRDefault="00F92BC5" w:rsidP="00F92BC5">
      <w:pPr>
        <w:spacing w:before="86"/>
        <w:ind w:left="567" w:hanging="567"/>
        <w:jc w:val="both"/>
      </w:pPr>
      <w:r w:rsidRPr="07244BB1">
        <w:rPr>
          <w:rFonts w:eastAsia="Calibri" w:cs="Calibri"/>
          <w:szCs w:val="24"/>
        </w:rPr>
        <w:t>ii)</w:t>
      </w:r>
      <w:r w:rsidR="00071562">
        <w:rPr>
          <w:rFonts w:eastAsia="Calibri" w:cs="Calibri"/>
          <w:szCs w:val="24"/>
        </w:rPr>
        <w:tab/>
      </w:r>
      <w:r w:rsidRPr="07244BB1">
        <w:rPr>
          <w:rFonts w:eastAsia="Calibri" w:cs="Calibri"/>
          <w:szCs w:val="24"/>
        </w:rPr>
        <w:t xml:space="preserve">procedures adopted by other international organizations inside and outside the United Nations system and benchmark studies on their costs of </w:t>
      </w:r>
      <w:proofErr w:type="gramStart"/>
      <w:r w:rsidRPr="07244BB1">
        <w:rPr>
          <w:rFonts w:eastAsia="Calibri" w:cs="Calibri"/>
          <w:szCs w:val="24"/>
        </w:rPr>
        <w:t>translation;</w:t>
      </w:r>
      <w:proofErr w:type="gramEnd"/>
    </w:p>
    <w:p w14:paraId="6457A6A7" w14:textId="5849C42A" w:rsidR="00F92BC5" w:rsidRDefault="00F92BC5" w:rsidP="00F92BC5">
      <w:pPr>
        <w:spacing w:before="86"/>
        <w:ind w:left="567" w:hanging="567"/>
        <w:jc w:val="both"/>
      </w:pPr>
      <w:r w:rsidRPr="07244BB1">
        <w:rPr>
          <w:rFonts w:eastAsia="Calibri" w:cs="Calibri"/>
          <w:szCs w:val="24"/>
        </w:rPr>
        <w:t>iii)</w:t>
      </w:r>
      <w:r w:rsidR="00071562">
        <w:rPr>
          <w:rFonts w:eastAsia="Calibri" w:cs="Calibri"/>
          <w:szCs w:val="24"/>
        </w:rPr>
        <w:tab/>
      </w:r>
      <w:r w:rsidRPr="07244BB1">
        <w:rPr>
          <w:rFonts w:eastAsia="Calibri" w:cs="Calibri"/>
          <w:szCs w:val="24"/>
        </w:rPr>
        <w:t xml:space="preserve">initiatives undertaken by the General Secretariat and the three Bureaux to increase efficiencies and cost savings in the implementation of this resolution and comparison with the evolution of the budget since the most recent plenipotentiary </w:t>
      </w:r>
      <w:proofErr w:type="gramStart"/>
      <w:r w:rsidRPr="07244BB1">
        <w:rPr>
          <w:rFonts w:eastAsia="Calibri" w:cs="Calibri"/>
          <w:szCs w:val="24"/>
        </w:rPr>
        <w:t>conference;</w:t>
      </w:r>
      <w:proofErr w:type="gramEnd"/>
    </w:p>
    <w:p w14:paraId="11A1358E" w14:textId="5026F774" w:rsidR="00F92BC5" w:rsidRDefault="00F92BC5" w:rsidP="00F92BC5">
      <w:pPr>
        <w:spacing w:before="86"/>
        <w:ind w:left="567" w:hanging="567"/>
        <w:jc w:val="both"/>
      </w:pPr>
      <w:r w:rsidRPr="07244BB1">
        <w:rPr>
          <w:rFonts w:eastAsia="Calibri" w:cs="Calibri"/>
          <w:szCs w:val="24"/>
        </w:rPr>
        <w:t>iv)</w:t>
      </w:r>
      <w:r w:rsidR="00071562">
        <w:rPr>
          <w:rFonts w:eastAsia="Calibri" w:cs="Calibri"/>
          <w:szCs w:val="24"/>
        </w:rPr>
        <w:tab/>
      </w:r>
      <w:r w:rsidRPr="07244BB1">
        <w:rPr>
          <w:rFonts w:eastAsia="Calibri" w:cs="Calibri"/>
          <w:szCs w:val="24"/>
        </w:rPr>
        <w:t xml:space="preserve">alternative translation procedures feasible to be adopted by ITU, </w:t>
      </w:r>
      <w:proofErr w:type="gramStart"/>
      <w:r w:rsidRPr="07244BB1">
        <w:rPr>
          <w:rFonts w:eastAsia="Calibri" w:cs="Calibri"/>
          <w:szCs w:val="24"/>
        </w:rPr>
        <w:t>in particular the</w:t>
      </w:r>
      <w:proofErr w:type="gramEnd"/>
      <w:r w:rsidRPr="07244BB1">
        <w:rPr>
          <w:rFonts w:eastAsia="Calibri" w:cs="Calibri"/>
          <w:szCs w:val="24"/>
        </w:rPr>
        <w:t xml:space="preserve"> use of innovative technologies, and their advantages and </w:t>
      </w:r>
      <w:proofErr w:type="gramStart"/>
      <w:r w:rsidRPr="07244BB1">
        <w:rPr>
          <w:rFonts w:eastAsia="Calibri" w:cs="Calibri"/>
          <w:szCs w:val="24"/>
        </w:rPr>
        <w:t>disadvantages;</w:t>
      </w:r>
      <w:proofErr w:type="gramEnd"/>
    </w:p>
    <w:p w14:paraId="709036BD" w14:textId="77777777" w:rsidR="00F92BC5" w:rsidRDefault="00F92BC5" w:rsidP="00F92BC5">
      <w:pPr>
        <w:spacing w:before="86"/>
        <w:ind w:left="567" w:hanging="567"/>
        <w:jc w:val="both"/>
      </w:pPr>
      <w:r w:rsidRPr="07244BB1">
        <w:rPr>
          <w:rFonts w:eastAsia="Calibri" w:cs="Calibri"/>
          <w:szCs w:val="24"/>
        </w:rPr>
        <w:t>v)</w:t>
      </w:r>
      <w:r>
        <w:tab/>
      </w:r>
      <w:r w:rsidRPr="07244BB1">
        <w:rPr>
          <w:rFonts w:eastAsia="Calibri" w:cs="Calibri"/>
          <w:szCs w:val="24"/>
        </w:rPr>
        <w:t xml:space="preserve">progress made on the implementation of measures and principles for translation and interpretation adopted by the </w:t>
      </w:r>
      <w:proofErr w:type="gramStart"/>
      <w:r w:rsidRPr="07244BB1">
        <w:rPr>
          <w:rFonts w:eastAsia="Calibri" w:cs="Calibri"/>
          <w:szCs w:val="24"/>
        </w:rPr>
        <w:t>Council;</w:t>
      </w:r>
      <w:proofErr w:type="gramEnd"/>
    </w:p>
    <w:p w14:paraId="6790ECAA" w14:textId="77777777" w:rsidR="00F92BC5" w:rsidRDefault="00F92BC5" w:rsidP="00F92BC5">
      <w:pPr>
        <w:jc w:val="both"/>
      </w:pPr>
      <w:r w:rsidRPr="07244BB1">
        <w:rPr>
          <w:rFonts w:eastAsia="Calibri" w:cs="Calibri"/>
          <w:szCs w:val="24"/>
        </w:rPr>
        <w:t>2</w:t>
      </w:r>
      <w:r>
        <w:tab/>
      </w:r>
      <w:r w:rsidRPr="07244BB1">
        <w:rPr>
          <w:rFonts w:eastAsia="Calibri" w:cs="Calibri"/>
          <w:szCs w:val="24"/>
        </w:rPr>
        <w:t xml:space="preserve">to publish all contributions submitted to the ITU secretariat for any ITU event in their original language on the respective event website as soon as possible, </w:t>
      </w:r>
      <w:proofErr w:type="gramStart"/>
      <w:r w:rsidRPr="07244BB1">
        <w:rPr>
          <w:rFonts w:eastAsia="Calibri" w:cs="Calibri"/>
          <w:szCs w:val="24"/>
        </w:rPr>
        <w:t xml:space="preserve">but in any case </w:t>
      </w:r>
      <w:proofErr w:type="gramEnd"/>
      <w:r w:rsidRPr="07244BB1">
        <w:rPr>
          <w:rFonts w:eastAsia="Calibri" w:cs="Calibri"/>
          <w:szCs w:val="24"/>
        </w:rPr>
        <w:t xml:space="preserve">not later than three working days after they were received, and even before their translation into the other official languages of the </w:t>
      </w:r>
      <w:proofErr w:type="gramStart"/>
      <w:r w:rsidRPr="07244BB1">
        <w:rPr>
          <w:rFonts w:eastAsia="Calibri" w:cs="Calibri"/>
          <w:szCs w:val="24"/>
        </w:rPr>
        <w:t>Union;</w:t>
      </w:r>
      <w:proofErr w:type="gramEnd"/>
    </w:p>
    <w:p w14:paraId="3DD42746" w14:textId="77777777" w:rsidR="00F92BC5" w:rsidRDefault="00F92BC5" w:rsidP="00F92BC5">
      <w:pPr>
        <w:jc w:val="both"/>
      </w:pPr>
      <w:r w:rsidRPr="07244BB1">
        <w:rPr>
          <w:rFonts w:eastAsia="Calibri" w:cs="Calibri"/>
          <w:szCs w:val="24"/>
        </w:rPr>
        <w:t>3</w:t>
      </w:r>
      <w:r>
        <w:tab/>
      </w:r>
      <w:r w:rsidRPr="07244BB1">
        <w:rPr>
          <w:rFonts w:eastAsia="Calibri" w:cs="Calibri"/>
          <w:szCs w:val="24"/>
        </w:rPr>
        <w:t>to intensify work on harmonization of the websites of the ITU Sectors and the General Secretariat in all the official languages of the Union to ensure clarity and ease of navigation and to achieve the image of "One ITU</w:t>
      </w:r>
      <w:proofErr w:type="gramStart"/>
      <w:r w:rsidRPr="07244BB1">
        <w:rPr>
          <w:rFonts w:eastAsia="Calibri" w:cs="Calibri"/>
          <w:szCs w:val="24"/>
        </w:rPr>
        <w:t>";</w:t>
      </w:r>
      <w:proofErr w:type="gramEnd"/>
    </w:p>
    <w:p w14:paraId="0EF38964" w14:textId="77777777" w:rsidR="00F92BC5" w:rsidRDefault="00F92BC5" w:rsidP="00F92BC5">
      <w:pPr>
        <w:jc w:val="both"/>
      </w:pPr>
      <w:r w:rsidRPr="07244BB1">
        <w:rPr>
          <w:rFonts w:eastAsia="Calibri" w:cs="Calibri"/>
          <w:szCs w:val="24"/>
        </w:rPr>
        <w:t>4</w:t>
      </w:r>
      <w:r>
        <w:tab/>
      </w:r>
      <w:r w:rsidRPr="07244BB1">
        <w:rPr>
          <w:rFonts w:eastAsia="Calibri" w:cs="Calibri"/>
          <w:szCs w:val="24"/>
        </w:rPr>
        <w:t xml:space="preserve">to support the incorporation of multilingualism in communications and knowledge exchange, paying particular attention to multilingual content on official websites and social media accounts around the </w:t>
      </w:r>
      <w:proofErr w:type="gramStart"/>
      <w:r w:rsidRPr="07244BB1">
        <w:rPr>
          <w:rFonts w:eastAsia="Calibri" w:cs="Calibri"/>
          <w:szCs w:val="24"/>
        </w:rPr>
        <w:t>world;</w:t>
      </w:r>
      <w:proofErr w:type="gramEnd"/>
    </w:p>
    <w:p w14:paraId="2FEA7674" w14:textId="77777777" w:rsidR="00F92BC5" w:rsidRDefault="00F92BC5" w:rsidP="00F92BC5">
      <w:pPr>
        <w:jc w:val="both"/>
      </w:pPr>
      <w:r w:rsidRPr="07244BB1">
        <w:rPr>
          <w:rFonts w:eastAsia="Calibri" w:cs="Calibri"/>
          <w:szCs w:val="24"/>
        </w:rPr>
        <w:t>5</w:t>
      </w:r>
      <w:r>
        <w:tab/>
      </w:r>
      <w:r w:rsidRPr="07244BB1">
        <w:rPr>
          <w:rFonts w:eastAsia="Calibri" w:cs="Calibri"/>
          <w:szCs w:val="24"/>
        </w:rPr>
        <w:t xml:space="preserve">to provide timely updates of the pages of the ITU website in all six languages of the </w:t>
      </w:r>
      <w:proofErr w:type="gramStart"/>
      <w:r w:rsidRPr="07244BB1">
        <w:rPr>
          <w:rFonts w:eastAsia="Calibri" w:cs="Calibri"/>
          <w:szCs w:val="24"/>
        </w:rPr>
        <w:t>Union;</w:t>
      </w:r>
      <w:proofErr w:type="gramEnd"/>
    </w:p>
    <w:p w14:paraId="50CF11A9" w14:textId="77777777" w:rsidR="00F92BC5" w:rsidRDefault="00F92BC5" w:rsidP="00F92BC5">
      <w:pPr>
        <w:jc w:val="both"/>
      </w:pPr>
      <w:r w:rsidRPr="07244BB1">
        <w:rPr>
          <w:rFonts w:eastAsia="Calibri" w:cs="Calibri"/>
          <w:szCs w:val="24"/>
        </w:rPr>
        <w:t>6</w:t>
      </w:r>
      <w:r>
        <w:tab/>
      </w:r>
      <w:r w:rsidRPr="07244BB1">
        <w:rPr>
          <w:rFonts w:eastAsia="Calibri" w:cs="Calibri"/>
          <w:szCs w:val="24"/>
        </w:rPr>
        <w:t xml:space="preserve">to provide all necessary information and support to ITU </w:t>
      </w:r>
      <w:proofErr w:type="gramStart"/>
      <w:r w:rsidRPr="07244BB1">
        <w:rPr>
          <w:rFonts w:eastAsia="Calibri" w:cs="Calibri"/>
          <w:szCs w:val="24"/>
        </w:rPr>
        <w:t>CCT;</w:t>
      </w:r>
      <w:proofErr w:type="gramEnd"/>
    </w:p>
    <w:p w14:paraId="32E57236" w14:textId="77777777" w:rsidR="00F92BC5" w:rsidRDefault="00F92BC5" w:rsidP="00F92BC5">
      <w:pPr>
        <w:jc w:val="both"/>
      </w:pPr>
      <w:r w:rsidRPr="07244BB1">
        <w:rPr>
          <w:rFonts w:eastAsia="Calibri" w:cs="Calibri"/>
          <w:szCs w:val="24"/>
        </w:rPr>
        <w:t>7</w:t>
      </w:r>
      <w:r>
        <w:tab/>
      </w:r>
      <w:r w:rsidRPr="07244BB1">
        <w:rPr>
          <w:rFonts w:eastAsia="Calibri" w:cs="Calibri"/>
          <w:szCs w:val="24"/>
        </w:rPr>
        <w:t xml:space="preserve">to collect all new terms and definitions proposed by ITU study groups in consultation with ITU CCT, enter them in ITU's online database for such terms and definitions, and improve the search facilities of the database based upon time </w:t>
      </w:r>
      <w:proofErr w:type="gramStart"/>
      <w:r w:rsidRPr="07244BB1">
        <w:rPr>
          <w:rFonts w:eastAsia="Calibri" w:cs="Calibri"/>
          <w:szCs w:val="24"/>
        </w:rPr>
        <w:t>ranges;</w:t>
      </w:r>
      <w:proofErr w:type="gramEnd"/>
    </w:p>
    <w:p w14:paraId="275B5816" w14:textId="77777777" w:rsidR="00F92BC5" w:rsidRDefault="00F92BC5" w:rsidP="00F92BC5">
      <w:pPr>
        <w:jc w:val="both"/>
      </w:pPr>
      <w:r w:rsidRPr="07244BB1">
        <w:rPr>
          <w:rFonts w:eastAsia="Calibri" w:cs="Calibri"/>
          <w:szCs w:val="24"/>
        </w:rPr>
        <w:t>8</w:t>
      </w:r>
      <w:r>
        <w:tab/>
      </w:r>
      <w:r w:rsidRPr="07244BB1">
        <w:rPr>
          <w:rFonts w:eastAsia="Calibri" w:cs="Calibri"/>
          <w:szCs w:val="24"/>
        </w:rPr>
        <w:t xml:space="preserve">to monitor the quality of interpretation and translation and the associated </w:t>
      </w:r>
      <w:proofErr w:type="gramStart"/>
      <w:r w:rsidRPr="07244BB1">
        <w:rPr>
          <w:rFonts w:eastAsia="Calibri" w:cs="Calibri"/>
          <w:szCs w:val="24"/>
        </w:rPr>
        <w:t>expenditures;</w:t>
      </w:r>
      <w:proofErr w:type="gramEnd"/>
    </w:p>
    <w:p w14:paraId="764F0EFE" w14:textId="77777777" w:rsidR="00F92BC5" w:rsidRDefault="00F92BC5" w:rsidP="00F92BC5">
      <w:pPr>
        <w:jc w:val="both"/>
      </w:pPr>
      <w:r w:rsidRPr="07244BB1">
        <w:rPr>
          <w:rFonts w:eastAsia="Calibri" w:cs="Calibri"/>
          <w:szCs w:val="24"/>
        </w:rPr>
        <w:t>9</w:t>
      </w:r>
      <w:r>
        <w:tab/>
      </w:r>
      <w:r w:rsidRPr="07244BB1">
        <w:rPr>
          <w:rFonts w:eastAsia="Calibri" w:cs="Calibri"/>
          <w:szCs w:val="24"/>
        </w:rPr>
        <w:t xml:space="preserve">to continue to translate ITU policy documents and other documents providing guidance on intellectual property rights in </w:t>
      </w:r>
      <w:proofErr w:type="gramStart"/>
      <w:r w:rsidRPr="07244BB1">
        <w:rPr>
          <w:rFonts w:eastAsia="Calibri" w:cs="Calibri"/>
          <w:szCs w:val="24"/>
        </w:rPr>
        <w:t>ITU;</w:t>
      </w:r>
      <w:proofErr w:type="gramEnd"/>
    </w:p>
    <w:p w14:paraId="51FF1FA8" w14:textId="70F0A9AD" w:rsidR="00F92BC5" w:rsidRDefault="00F92BC5" w:rsidP="00F92BC5">
      <w:pPr>
        <w:jc w:val="both"/>
      </w:pPr>
      <w:r w:rsidRPr="07244BB1">
        <w:rPr>
          <w:rFonts w:eastAsia="Calibri" w:cs="Calibri"/>
          <w:szCs w:val="24"/>
        </w:rPr>
        <w:t>10</w:t>
      </w:r>
      <w:r w:rsidR="00071562">
        <w:rPr>
          <w:rFonts w:eastAsia="Calibri" w:cs="Calibri"/>
          <w:szCs w:val="24"/>
        </w:rPr>
        <w:tab/>
      </w:r>
      <w:r w:rsidRPr="07244BB1">
        <w:rPr>
          <w:rFonts w:eastAsia="Calibri" w:cs="Calibri"/>
          <w:szCs w:val="24"/>
        </w:rPr>
        <w:t xml:space="preserve">to continue to explore all possible options for the provision of interpretation and translation of existing ITU documentation to promote the use of the six official languages of the Union on an equal footing during official meetings of </w:t>
      </w:r>
      <w:proofErr w:type="gramStart"/>
      <w:r w:rsidRPr="07244BB1">
        <w:rPr>
          <w:rFonts w:eastAsia="Calibri" w:cs="Calibri"/>
          <w:szCs w:val="24"/>
        </w:rPr>
        <w:t>ITU;</w:t>
      </w:r>
      <w:proofErr w:type="gramEnd"/>
    </w:p>
    <w:p w14:paraId="436E53C3" w14:textId="2EC774A9" w:rsidR="00F92BC5" w:rsidRDefault="00F92BC5" w:rsidP="00F92BC5">
      <w:pPr>
        <w:jc w:val="both"/>
      </w:pPr>
      <w:r w:rsidRPr="07244BB1">
        <w:rPr>
          <w:rFonts w:eastAsia="Calibri" w:cs="Calibri"/>
          <w:szCs w:val="24"/>
        </w:rPr>
        <w:t>11</w:t>
      </w:r>
      <w:r w:rsidR="00071562">
        <w:rPr>
          <w:rFonts w:eastAsia="Calibri" w:cs="Calibri"/>
          <w:szCs w:val="24"/>
        </w:rPr>
        <w:tab/>
      </w:r>
      <w:r w:rsidRPr="07244BB1">
        <w:rPr>
          <w:rFonts w:eastAsia="Calibri" w:cs="Calibri"/>
          <w:szCs w:val="24"/>
        </w:rPr>
        <w:t>to continue to collaborate with interested Member States and, to the extent practicable, to refine the translation of terminology and definitions in all six official languages,</w:t>
      </w:r>
    </w:p>
    <w:p w14:paraId="7A90309C" w14:textId="77777777" w:rsidR="00F92BC5" w:rsidRDefault="00F92BC5" w:rsidP="00F92BC5">
      <w:pPr>
        <w:spacing w:before="160"/>
        <w:ind w:left="567"/>
      </w:pPr>
      <w:r w:rsidRPr="07244BB1">
        <w:rPr>
          <w:rFonts w:eastAsia="Calibri" w:cs="Calibri"/>
          <w:i/>
          <w:iCs/>
          <w:szCs w:val="24"/>
        </w:rPr>
        <w:t>instructs the ITU Council</w:t>
      </w:r>
    </w:p>
    <w:p w14:paraId="08A5C989" w14:textId="77777777" w:rsidR="00F92BC5" w:rsidRDefault="00F92BC5" w:rsidP="00F92BC5">
      <w:pPr>
        <w:jc w:val="both"/>
      </w:pPr>
      <w:r w:rsidRPr="07244BB1">
        <w:rPr>
          <w:rFonts w:eastAsia="Calibri" w:cs="Calibri"/>
          <w:szCs w:val="24"/>
        </w:rPr>
        <w:t>1</w:t>
      </w:r>
      <w:r>
        <w:tab/>
      </w:r>
      <w:r w:rsidRPr="07244BB1">
        <w:rPr>
          <w:rFonts w:eastAsia="Calibri" w:cs="Calibri"/>
          <w:szCs w:val="24"/>
        </w:rPr>
        <w:t xml:space="preserve">to continue to analyse the adoption by ITU of alternative translation procedures, </w:t>
      </w:r>
      <w:proofErr w:type="gramStart"/>
      <w:r w:rsidRPr="07244BB1">
        <w:rPr>
          <w:rFonts w:eastAsia="Calibri" w:cs="Calibri"/>
          <w:szCs w:val="24"/>
        </w:rPr>
        <w:t>taking into account</w:t>
      </w:r>
      <w:proofErr w:type="gramEnd"/>
      <w:r w:rsidRPr="07244BB1">
        <w:rPr>
          <w:rFonts w:eastAsia="Calibri" w:cs="Calibri"/>
          <w:szCs w:val="24"/>
        </w:rPr>
        <w:t xml:space="preserve"> their financial implications and leveraging the benefits of innovative technologies </w:t>
      </w:r>
      <w:proofErr w:type="gramStart"/>
      <w:r w:rsidRPr="07244BB1">
        <w:rPr>
          <w:rFonts w:eastAsia="Calibri" w:cs="Calibri"/>
          <w:szCs w:val="24"/>
        </w:rPr>
        <w:t>in order to</w:t>
      </w:r>
      <w:proofErr w:type="gramEnd"/>
      <w:r w:rsidRPr="07244BB1">
        <w:rPr>
          <w:rFonts w:eastAsia="Calibri" w:cs="Calibri"/>
          <w:szCs w:val="24"/>
        </w:rPr>
        <w:t xml:space="preserve"> reduce translation and typing expenses in the budget of the Union, while maintaining or improving the current quality of translation and the correct use of technical telecommunication </w:t>
      </w:r>
      <w:proofErr w:type="gramStart"/>
      <w:r w:rsidRPr="07244BB1">
        <w:rPr>
          <w:rFonts w:eastAsia="Calibri" w:cs="Calibri"/>
          <w:szCs w:val="24"/>
        </w:rPr>
        <w:t>terminology;</w:t>
      </w:r>
      <w:proofErr w:type="gramEnd"/>
    </w:p>
    <w:p w14:paraId="5B313FCB" w14:textId="77777777" w:rsidR="00F92BC5" w:rsidRDefault="00F92BC5" w:rsidP="00F92BC5">
      <w:pPr>
        <w:jc w:val="both"/>
      </w:pPr>
      <w:r w:rsidRPr="07244BB1">
        <w:rPr>
          <w:rFonts w:eastAsia="Calibri" w:cs="Calibri"/>
          <w:szCs w:val="24"/>
        </w:rPr>
        <w:t>2</w:t>
      </w:r>
      <w:r>
        <w:tab/>
      </w:r>
      <w:r w:rsidRPr="07244BB1">
        <w:rPr>
          <w:rFonts w:eastAsia="Calibri" w:cs="Calibri"/>
          <w:szCs w:val="24"/>
        </w:rPr>
        <w:t xml:space="preserve">to </w:t>
      </w:r>
      <w:r w:rsidRPr="07244BB1">
        <w:rPr>
          <w:rFonts w:eastAsia="Calibri" w:cs="Calibri"/>
          <w:color w:val="231F20"/>
          <w:szCs w:val="24"/>
        </w:rPr>
        <w:t xml:space="preserve">continue to </w:t>
      </w:r>
      <w:r w:rsidRPr="07244BB1">
        <w:rPr>
          <w:rFonts w:eastAsia="Calibri" w:cs="Calibri"/>
          <w:szCs w:val="24"/>
        </w:rPr>
        <w:t xml:space="preserve">analyse, including </w:t>
      </w:r>
      <w:proofErr w:type="gramStart"/>
      <w:r w:rsidRPr="07244BB1">
        <w:rPr>
          <w:rFonts w:eastAsia="Calibri" w:cs="Calibri"/>
          <w:szCs w:val="24"/>
        </w:rPr>
        <w:t>through the use of</w:t>
      </w:r>
      <w:proofErr w:type="gramEnd"/>
      <w:r w:rsidRPr="07244BB1">
        <w:rPr>
          <w:rFonts w:eastAsia="Calibri" w:cs="Calibri"/>
          <w:szCs w:val="24"/>
        </w:rPr>
        <w:t xml:space="preserve"> appropriate indicators, application of the updated measures and principles for interpretation and translation adopted by the Council at its 2014 session, taking into consideration the financial constraints, and bearing in mind the ultimate objective of full implementation of treatment of the six official languages on an equal </w:t>
      </w:r>
      <w:proofErr w:type="gramStart"/>
      <w:r w:rsidRPr="07244BB1">
        <w:rPr>
          <w:rFonts w:eastAsia="Calibri" w:cs="Calibri"/>
          <w:szCs w:val="24"/>
        </w:rPr>
        <w:t>footing;</w:t>
      </w:r>
      <w:proofErr w:type="gramEnd"/>
    </w:p>
    <w:p w14:paraId="0B694357" w14:textId="77777777" w:rsidR="00F92BC5" w:rsidRDefault="00F92BC5" w:rsidP="00F92BC5">
      <w:pPr>
        <w:jc w:val="both"/>
      </w:pPr>
      <w:r w:rsidRPr="07244BB1">
        <w:rPr>
          <w:rFonts w:eastAsia="Calibri" w:cs="Calibri"/>
          <w:szCs w:val="24"/>
        </w:rPr>
        <w:t>3</w:t>
      </w:r>
      <w:r>
        <w:tab/>
      </w:r>
      <w:r w:rsidRPr="07244BB1">
        <w:rPr>
          <w:rFonts w:eastAsia="Calibri" w:cs="Calibri"/>
          <w:szCs w:val="24"/>
        </w:rPr>
        <w:t xml:space="preserve">to monitor implementation of the Policy Framework on Multilingualism in </w:t>
      </w:r>
      <w:proofErr w:type="gramStart"/>
      <w:r w:rsidRPr="07244BB1">
        <w:rPr>
          <w:rFonts w:eastAsia="Calibri" w:cs="Calibri"/>
          <w:szCs w:val="24"/>
        </w:rPr>
        <w:t>ITU;</w:t>
      </w:r>
      <w:proofErr w:type="gramEnd"/>
    </w:p>
    <w:p w14:paraId="604905FE" w14:textId="77777777" w:rsidR="00F92BC5" w:rsidRDefault="00F92BC5" w:rsidP="00F92BC5">
      <w:pPr>
        <w:jc w:val="both"/>
      </w:pPr>
      <w:r w:rsidRPr="07244BB1">
        <w:rPr>
          <w:rFonts w:eastAsia="Calibri" w:cs="Calibri"/>
          <w:szCs w:val="24"/>
        </w:rPr>
        <w:t>4</w:t>
      </w:r>
      <w:r>
        <w:tab/>
      </w:r>
      <w:r w:rsidRPr="07244BB1">
        <w:rPr>
          <w:rFonts w:eastAsia="Calibri" w:cs="Calibri"/>
          <w:szCs w:val="24"/>
        </w:rPr>
        <w:t>to pursue and monitor appropriate operational measures, such as:</w:t>
      </w:r>
    </w:p>
    <w:p w14:paraId="6C77D39D" w14:textId="77777777" w:rsidR="00F92BC5" w:rsidRDefault="00F92BC5" w:rsidP="00F92BC5">
      <w:pPr>
        <w:spacing w:before="86"/>
        <w:ind w:left="567" w:hanging="567"/>
        <w:jc w:val="both"/>
      </w:pPr>
      <w:r w:rsidRPr="07244BB1">
        <w:rPr>
          <w:rFonts w:eastAsia="Calibri" w:cs="Calibri"/>
          <w:szCs w:val="24"/>
        </w:rPr>
        <w:t>i)</w:t>
      </w:r>
      <w:r>
        <w:tab/>
      </w:r>
      <w:r w:rsidRPr="07244BB1">
        <w:rPr>
          <w:rFonts w:eastAsia="Calibri" w:cs="Calibri"/>
          <w:szCs w:val="24"/>
        </w:rPr>
        <w:t xml:space="preserve">to continue review of ITU documentation and publication services with a view to eliminating any duplication and to creating </w:t>
      </w:r>
      <w:proofErr w:type="gramStart"/>
      <w:r w:rsidRPr="07244BB1">
        <w:rPr>
          <w:rFonts w:eastAsia="Calibri" w:cs="Calibri"/>
          <w:szCs w:val="24"/>
        </w:rPr>
        <w:t>synergies;</w:t>
      </w:r>
      <w:proofErr w:type="gramEnd"/>
    </w:p>
    <w:p w14:paraId="4BFE0EEB" w14:textId="32F86C1F" w:rsidR="00F92BC5" w:rsidRDefault="00F92BC5" w:rsidP="00F92BC5">
      <w:pPr>
        <w:spacing w:before="86"/>
        <w:ind w:left="567" w:hanging="567"/>
        <w:jc w:val="both"/>
      </w:pPr>
      <w:r w:rsidRPr="07244BB1">
        <w:rPr>
          <w:rFonts w:eastAsia="Calibri" w:cs="Calibri"/>
          <w:szCs w:val="24"/>
        </w:rPr>
        <w:t>ii)</w:t>
      </w:r>
      <w:r w:rsidR="00BA78D3">
        <w:rPr>
          <w:rFonts w:eastAsia="Calibri" w:cs="Calibri"/>
          <w:szCs w:val="24"/>
        </w:rPr>
        <w:tab/>
      </w:r>
      <w:r w:rsidRPr="07244BB1">
        <w:rPr>
          <w:rFonts w:eastAsia="Calibri" w:cs="Calibri"/>
          <w:szCs w:val="24"/>
        </w:rPr>
        <w:t xml:space="preserve">to facilitate the timely and simultaneous delivery of high-quality and efficient language services (interpretation, documentation, publications and public-information materials) in the six languages, in support of the Union's strategic </w:t>
      </w:r>
      <w:proofErr w:type="gramStart"/>
      <w:r w:rsidRPr="07244BB1">
        <w:rPr>
          <w:rFonts w:eastAsia="Calibri" w:cs="Calibri"/>
          <w:szCs w:val="24"/>
        </w:rPr>
        <w:t>goals;</w:t>
      </w:r>
      <w:proofErr w:type="gramEnd"/>
    </w:p>
    <w:p w14:paraId="6C8F21F6" w14:textId="095C6E24" w:rsidR="00F92BC5" w:rsidRDefault="00F92BC5" w:rsidP="00F92BC5">
      <w:pPr>
        <w:spacing w:before="86"/>
        <w:ind w:left="567" w:hanging="567"/>
        <w:jc w:val="both"/>
      </w:pPr>
      <w:r w:rsidRPr="07244BB1">
        <w:rPr>
          <w:rFonts w:eastAsia="Calibri" w:cs="Calibri"/>
          <w:szCs w:val="24"/>
        </w:rPr>
        <w:t>iii)</w:t>
      </w:r>
      <w:r w:rsidR="00BA78D3">
        <w:rPr>
          <w:rFonts w:eastAsia="Calibri" w:cs="Calibri"/>
          <w:szCs w:val="24"/>
        </w:rPr>
        <w:tab/>
      </w:r>
      <w:r w:rsidRPr="07244BB1">
        <w:rPr>
          <w:rFonts w:eastAsia="Calibri" w:cs="Calibri"/>
          <w:szCs w:val="24"/>
        </w:rPr>
        <w:t xml:space="preserve">to support optimum levels of staffing, including core staff, temporary assistance and outsourcing, while ensuring the required high quality of interpretation and </w:t>
      </w:r>
      <w:proofErr w:type="gramStart"/>
      <w:r w:rsidRPr="07244BB1">
        <w:rPr>
          <w:rFonts w:eastAsia="Calibri" w:cs="Calibri"/>
          <w:szCs w:val="24"/>
        </w:rPr>
        <w:t>translation;</w:t>
      </w:r>
      <w:proofErr w:type="gramEnd"/>
    </w:p>
    <w:p w14:paraId="4A16DD57" w14:textId="4707C689" w:rsidR="00F92BC5" w:rsidRDefault="00F92BC5" w:rsidP="00F92BC5">
      <w:pPr>
        <w:spacing w:before="86"/>
        <w:ind w:left="567" w:hanging="567"/>
        <w:jc w:val="both"/>
      </w:pPr>
      <w:r w:rsidRPr="07244BB1">
        <w:rPr>
          <w:rFonts w:eastAsia="Calibri" w:cs="Calibri"/>
          <w:szCs w:val="24"/>
        </w:rPr>
        <w:t>iv)</w:t>
      </w:r>
      <w:r w:rsidR="00BA78D3">
        <w:rPr>
          <w:rFonts w:eastAsia="Calibri" w:cs="Calibri"/>
          <w:szCs w:val="24"/>
        </w:rPr>
        <w:tab/>
      </w:r>
      <w:r w:rsidRPr="07244BB1">
        <w:rPr>
          <w:rFonts w:eastAsia="Calibri" w:cs="Calibri"/>
          <w:szCs w:val="24"/>
        </w:rPr>
        <w:t xml:space="preserve">to continue implementation of judicious and efficient use of ICTs in language and publications activities, taking into consideration experience gained by other international organizations and best </w:t>
      </w:r>
      <w:proofErr w:type="gramStart"/>
      <w:r w:rsidRPr="07244BB1">
        <w:rPr>
          <w:rFonts w:eastAsia="Calibri" w:cs="Calibri"/>
          <w:szCs w:val="24"/>
        </w:rPr>
        <w:t>practices;</w:t>
      </w:r>
      <w:proofErr w:type="gramEnd"/>
    </w:p>
    <w:p w14:paraId="6A363FEC" w14:textId="77777777" w:rsidR="00F92BC5" w:rsidRDefault="00F92BC5" w:rsidP="00F92BC5">
      <w:pPr>
        <w:spacing w:before="86"/>
        <w:ind w:left="567" w:hanging="567"/>
        <w:jc w:val="both"/>
      </w:pPr>
      <w:r w:rsidRPr="07244BB1">
        <w:rPr>
          <w:rFonts w:eastAsia="Calibri" w:cs="Calibri"/>
          <w:szCs w:val="24"/>
        </w:rPr>
        <w:t>v)</w:t>
      </w:r>
      <w:r>
        <w:tab/>
      </w:r>
      <w:r w:rsidRPr="07244BB1">
        <w:rPr>
          <w:rFonts w:eastAsia="Calibri" w:cs="Calibri"/>
          <w:szCs w:val="24"/>
        </w:rPr>
        <w:t>to continue to explore and implement all possible measures to reduce the size and volume of documents (page-limits, executive summaries, material in annexes or hyperlinks), and achieve greener meetings, when justified, without affecting the quality and content of the documents to be translated or to be published, and bearing clearly in mind the need to comply with the United Nations system objective of multilingualism;</w:t>
      </w:r>
    </w:p>
    <w:p w14:paraId="3E3F4176" w14:textId="28D00FE1" w:rsidR="00F92BC5" w:rsidRDefault="00F92BC5" w:rsidP="00F92BC5">
      <w:pPr>
        <w:spacing w:before="86"/>
        <w:ind w:left="567" w:hanging="567"/>
        <w:jc w:val="both"/>
      </w:pPr>
      <w:r w:rsidRPr="07244BB1">
        <w:rPr>
          <w:rFonts w:eastAsia="Calibri" w:cs="Calibri"/>
          <w:szCs w:val="24"/>
        </w:rPr>
        <w:t>vi)</w:t>
      </w:r>
      <w:r w:rsidR="00BA78D3">
        <w:rPr>
          <w:rFonts w:eastAsia="Calibri" w:cs="Calibri"/>
          <w:szCs w:val="24"/>
        </w:rPr>
        <w:tab/>
      </w:r>
      <w:r w:rsidRPr="07244BB1">
        <w:rPr>
          <w:rFonts w:eastAsia="Calibri" w:cs="Calibri"/>
          <w:szCs w:val="24"/>
        </w:rPr>
        <w:t xml:space="preserve">as a matter of priority, to take, to the extent practicable, all necessary measures for equitable use of all official languages on the ITU website in terms of multilingual content and </w:t>
      </w:r>
      <w:proofErr w:type="gramStart"/>
      <w:r w:rsidRPr="07244BB1">
        <w:rPr>
          <w:rFonts w:eastAsia="Calibri" w:cs="Calibri"/>
          <w:szCs w:val="24"/>
        </w:rPr>
        <w:t>user-friendliness;</w:t>
      </w:r>
      <w:proofErr w:type="gramEnd"/>
    </w:p>
    <w:p w14:paraId="1BBF27F5" w14:textId="77777777" w:rsidR="00F92BC5" w:rsidRDefault="00F92BC5" w:rsidP="00F92BC5">
      <w:pPr>
        <w:jc w:val="both"/>
      </w:pPr>
      <w:r w:rsidRPr="07244BB1">
        <w:rPr>
          <w:rFonts w:eastAsia="Calibri" w:cs="Calibri"/>
          <w:szCs w:val="24"/>
        </w:rPr>
        <w:t>5</w:t>
      </w:r>
      <w:r>
        <w:tab/>
      </w:r>
      <w:r w:rsidRPr="07244BB1">
        <w:rPr>
          <w:rFonts w:eastAsia="Calibri" w:cs="Calibri"/>
          <w:szCs w:val="24"/>
        </w:rPr>
        <w:t xml:space="preserve">to monitor the work carried out by the ITU secretariat </w:t>
      </w:r>
      <w:proofErr w:type="gramStart"/>
      <w:r w:rsidRPr="07244BB1">
        <w:rPr>
          <w:rFonts w:eastAsia="Calibri" w:cs="Calibri"/>
          <w:szCs w:val="24"/>
        </w:rPr>
        <w:t>in regard to</w:t>
      </w:r>
      <w:proofErr w:type="gramEnd"/>
      <w:r w:rsidRPr="07244BB1">
        <w:rPr>
          <w:rFonts w:eastAsia="Calibri" w:cs="Calibri"/>
          <w:szCs w:val="24"/>
        </w:rPr>
        <w:t>:</w:t>
      </w:r>
    </w:p>
    <w:p w14:paraId="0F6C9E8D" w14:textId="77777777" w:rsidR="00F92BC5" w:rsidRDefault="00F92BC5" w:rsidP="00F92BC5">
      <w:pPr>
        <w:spacing w:before="86"/>
        <w:ind w:left="567" w:hanging="567"/>
        <w:jc w:val="both"/>
      </w:pPr>
      <w:r w:rsidRPr="07244BB1">
        <w:rPr>
          <w:rFonts w:eastAsia="Calibri" w:cs="Calibri"/>
          <w:szCs w:val="24"/>
        </w:rPr>
        <w:t>i)</w:t>
      </w:r>
      <w:r>
        <w:tab/>
      </w:r>
      <w:r w:rsidRPr="07244BB1">
        <w:rPr>
          <w:rFonts w:eastAsia="Calibri" w:cs="Calibri"/>
          <w:szCs w:val="24"/>
        </w:rPr>
        <w:t xml:space="preserve">merging all existing databases for terminology and definitions into a centralized system, with proper measures for its maintenance, expansion and </w:t>
      </w:r>
      <w:proofErr w:type="gramStart"/>
      <w:r w:rsidRPr="07244BB1">
        <w:rPr>
          <w:rFonts w:eastAsia="Calibri" w:cs="Calibri"/>
          <w:szCs w:val="24"/>
        </w:rPr>
        <w:t>updating;</w:t>
      </w:r>
      <w:proofErr w:type="gramEnd"/>
    </w:p>
    <w:p w14:paraId="550B31B5" w14:textId="3728AB4F" w:rsidR="00F92BC5" w:rsidRDefault="00F92BC5" w:rsidP="00F92BC5">
      <w:pPr>
        <w:spacing w:before="86"/>
        <w:ind w:left="567" w:hanging="567"/>
        <w:jc w:val="both"/>
      </w:pPr>
      <w:r w:rsidRPr="07244BB1">
        <w:rPr>
          <w:rFonts w:eastAsia="Calibri" w:cs="Calibri"/>
          <w:szCs w:val="24"/>
        </w:rPr>
        <w:t>ii)</w:t>
      </w:r>
      <w:r w:rsidR="00BA78D3">
        <w:rPr>
          <w:rFonts w:eastAsia="Calibri" w:cs="Calibri"/>
          <w:szCs w:val="24"/>
        </w:rPr>
        <w:tab/>
      </w:r>
      <w:r w:rsidRPr="07244BB1">
        <w:rPr>
          <w:rFonts w:eastAsia="Calibri" w:cs="Calibri"/>
          <w:szCs w:val="24"/>
        </w:rPr>
        <w:t xml:space="preserve">completion and maintenance of the ITU database for telecommunication/ICT terminology and definitions for all </w:t>
      </w:r>
      <w:proofErr w:type="gramStart"/>
      <w:r w:rsidRPr="07244BB1">
        <w:rPr>
          <w:rFonts w:eastAsia="Calibri" w:cs="Calibri"/>
          <w:szCs w:val="24"/>
        </w:rPr>
        <w:t>languages;</w:t>
      </w:r>
      <w:proofErr w:type="gramEnd"/>
    </w:p>
    <w:p w14:paraId="297EC638" w14:textId="03EB9AE6" w:rsidR="00F92BC5" w:rsidRDefault="00F92BC5" w:rsidP="00F92BC5">
      <w:pPr>
        <w:spacing w:before="86"/>
        <w:ind w:left="567" w:hanging="567"/>
        <w:jc w:val="both"/>
      </w:pPr>
      <w:r w:rsidRPr="07244BB1">
        <w:rPr>
          <w:rFonts w:eastAsia="Calibri" w:cs="Calibri"/>
          <w:szCs w:val="24"/>
        </w:rPr>
        <w:t>iii)</w:t>
      </w:r>
      <w:r w:rsidR="00BA78D3">
        <w:rPr>
          <w:rFonts w:eastAsia="Calibri" w:cs="Calibri"/>
          <w:szCs w:val="24"/>
        </w:rPr>
        <w:tab/>
      </w:r>
      <w:r w:rsidRPr="07244BB1">
        <w:rPr>
          <w:rFonts w:eastAsia="Calibri" w:cs="Calibri"/>
          <w:szCs w:val="24"/>
        </w:rPr>
        <w:t xml:space="preserve">providing all language service units with the necessary qualified staff and tools to meet their requirements in each </w:t>
      </w:r>
      <w:proofErr w:type="gramStart"/>
      <w:r w:rsidRPr="07244BB1">
        <w:rPr>
          <w:rFonts w:eastAsia="Calibri" w:cs="Calibri"/>
          <w:szCs w:val="24"/>
        </w:rPr>
        <w:t>language;</w:t>
      </w:r>
      <w:proofErr w:type="gramEnd"/>
    </w:p>
    <w:p w14:paraId="7F872789" w14:textId="67E9FA70" w:rsidR="00F92BC5" w:rsidRDefault="00F92BC5" w:rsidP="00F92BC5">
      <w:pPr>
        <w:spacing w:before="86"/>
        <w:ind w:left="567" w:hanging="567"/>
        <w:jc w:val="both"/>
      </w:pPr>
      <w:r w:rsidRPr="07244BB1">
        <w:rPr>
          <w:rFonts w:eastAsia="Calibri" w:cs="Calibri"/>
          <w:szCs w:val="24"/>
        </w:rPr>
        <w:t>iv)</w:t>
      </w:r>
      <w:r w:rsidR="00BA78D3">
        <w:rPr>
          <w:rFonts w:eastAsia="Calibri" w:cs="Calibri"/>
          <w:szCs w:val="24"/>
        </w:rPr>
        <w:tab/>
      </w:r>
      <w:r w:rsidRPr="07244BB1">
        <w:rPr>
          <w:rFonts w:eastAsia="Calibri" w:cs="Calibri"/>
          <w:szCs w:val="24"/>
        </w:rPr>
        <w:t xml:space="preserve">enhancing ITU's image and the effectiveness of its public-information work, making use of all official languages of the Union, in, among other things, publishing ITU News, creating ITU websites, organizing Internet broadcasting and archiving of recordings, and issuing documents of a public-information nature, including announcements of ITU Telecom events, e-flashes and such </w:t>
      </w:r>
      <w:proofErr w:type="gramStart"/>
      <w:r w:rsidRPr="07244BB1">
        <w:rPr>
          <w:rFonts w:eastAsia="Calibri" w:cs="Calibri"/>
          <w:szCs w:val="24"/>
        </w:rPr>
        <w:t>like;</w:t>
      </w:r>
      <w:proofErr w:type="gramEnd"/>
    </w:p>
    <w:p w14:paraId="7F04A0C3" w14:textId="77777777" w:rsidR="00F92BC5" w:rsidRDefault="00F92BC5" w:rsidP="00F92BC5">
      <w:pPr>
        <w:jc w:val="both"/>
      </w:pPr>
      <w:r w:rsidRPr="07244BB1">
        <w:rPr>
          <w:rFonts w:eastAsia="Calibri" w:cs="Calibri"/>
          <w:szCs w:val="24"/>
        </w:rPr>
        <w:t>6</w:t>
      </w:r>
      <w:r>
        <w:tab/>
      </w:r>
      <w:r w:rsidRPr="07244BB1">
        <w:rPr>
          <w:rFonts w:eastAsia="Calibri" w:cs="Calibri"/>
          <w:szCs w:val="24"/>
        </w:rPr>
        <w:t xml:space="preserve">to maintain CWG-LANG, </w:t>
      </w:r>
      <w:proofErr w:type="gramStart"/>
      <w:r w:rsidRPr="07244BB1">
        <w:rPr>
          <w:rFonts w:eastAsia="Calibri" w:cs="Calibri"/>
          <w:szCs w:val="24"/>
        </w:rPr>
        <w:t>in order to</w:t>
      </w:r>
      <w:proofErr w:type="gramEnd"/>
      <w:r w:rsidRPr="07244BB1">
        <w:rPr>
          <w:rFonts w:eastAsia="Calibri" w:cs="Calibri"/>
          <w:szCs w:val="24"/>
        </w:rPr>
        <w:t xml:space="preserve"> monitor progress and report to the Council, including making recommendations, as appropriate, on the implementation of this resolution, working in close collaboration with ITU CCT and the Council Working Group on financial and human </w:t>
      </w:r>
      <w:proofErr w:type="gramStart"/>
      <w:r w:rsidRPr="07244BB1">
        <w:rPr>
          <w:rFonts w:eastAsia="Calibri" w:cs="Calibri"/>
          <w:szCs w:val="24"/>
        </w:rPr>
        <w:t>resources;</w:t>
      </w:r>
      <w:proofErr w:type="gramEnd"/>
    </w:p>
    <w:p w14:paraId="6F984B8D" w14:textId="77777777" w:rsidR="00F92BC5" w:rsidRDefault="00F92BC5" w:rsidP="00F92BC5">
      <w:pPr>
        <w:jc w:val="both"/>
      </w:pPr>
      <w:r w:rsidRPr="07244BB1">
        <w:rPr>
          <w:rFonts w:eastAsia="Calibri" w:cs="Calibri"/>
          <w:szCs w:val="24"/>
        </w:rPr>
        <w:t>7</w:t>
      </w:r>
      <w:r>
        <w:tab/>
      </w:r>
      <w:r w:rsidRPr="07244BB1">
        <w:rPr>
          <w:rFonts w:eastAsia="Calibri" w:cs="Calibri"/>
          <w:szCs w:val="24"/>
        </w:rPr>
        <w:t xml:space="preserve">to review, in collaboration with the Sector advisory groups, the types of material to be included in output documents and </w:t>
      </w:r>
      <w:proofErr w:type="gramStart"/>
      <w:r w:rsidRPr="07244BB1">
        <w:rPr>
          <w:rFonts w:eastAsia="Calibri" w:cs="Calibri"/>
          <w:szCs w:val="24"/>
        </w:rPr>
        <w:t>translated;</w:t>
      </w:r>
      <w:proofErr w:type="gramEnd"/>
    </w:p>
    <w:p w14:paraId="40976406" w14:textId="77777777" w:rsidR="00F92BC5" w:rsidRDefault="00F92BC5" w:rsidP="00F92BC5">
      <w:pPr>
        <w:jc w:val="both"/>
      </w:pPr>
      <w:r w:rsidRPr="07244BB1">
        <w:rPr>
          <w:rFonts w:eastAsia="Calibri" w:cs="Calibri"/>
          <w:szCs w:val="24"/>
        </w:rPr>
        <w:t>8</w:t>
      </w:r>
      <w:r>
        <w:tab/>
      </w:r>
      <w:r w:rsidRPr="07244BB1">
        <w:rPr>
          <w:rFonts w:eastAsia="Calibri" w:cs="Calibri"/>
          <w:szCs w:val="24"/>
        </w:rPr>
        <w:t xml:space="preserve">to continue to consider measures to reduce, without sacrificing quality, the cost and volume of documentation as a standing item, </w:t>
      </w:r>
      <w:proofErr w:type="gramStart"/>
      <w:r w:rsidRPr="07244BB1">
        <w:rPr>
          <w:rFonts w:eastAsia="Calibri" w:cs="Calibri"/>
          <w:szCs w:val="24"/>
        </w:rPr>
        <w:t>in particular for</w:t>
      </w:r>
      <w:proofErr w:type="gramEnd"/>
      <w:r w:rsidRPr="07244BB1">
        <w:rPr>
          <w:rFonts w:eastAsia="Calibri" w:cs="Calibri"/>
          <w:szCs w:val="24"/>
        </w:rPr>
        <w:t xml:space="preserve"> conferences and </w:t>
      </w:r>
      <w:proofErr w:type="gramStart"/>
      <w:r w:rsidRPr="07244BB1">
        <w:rPr>
          <w:rFonts w:eastAsia="Calibri" w:cs="Calibri"/>
          <w:szCs w:val="24"/>
        </w:rPr>
        <w:t>assemblies;</w:t>
      </w:r>
      <w:proofErr w:type="gramEnd"/>
    </w:p>
    <w:p w14:paraId="0AE50124" w14:textId="77777777" w:rsidR="00F92BC5" w:rsidRDefault="00F92BC5" w:rsidP="00F92BC5">
      <w:pPr>
        <w:jc w:val="both"/>
      </w:pPr>
      <w:r w:rsidRPr="07244BB1">
        <w:rPr>
          <w:rFonts w:eastAsia="Calibri" w:cs="Calibri"/>
          <w:szCs w:val="24"/>
        </w:rPr>
        <w:t>9</w:t>
      </w:r>
      <w:r>
        <w:tab/>
      </w:r>
      <w:r w:rsidRPr="07244BB1">
        <w:rPr>
          <w:rFonts w:eastAsia="Calibri" w:cs="Calibri"/>
          <w:szCs w:val="24"/>
        </w:rPr>
        <w:t>to report to the next plenipotentiary conference on the implementation of this resolution,</w:t>
      </w:r>
    </w:p>
    <w:p w14:paraId="0E697615" w14:textId="77777777" w:rsidR="00F92BC5" w:rsidRDefault="00F92BC5" w:rsidP="00F92BC5">
      <w:pPr>
        <w:spacing w:before="160"/>
        <w:ind w:left="567"/>
      </w:pPr>
      <w:r w:rsidRPr="07244BB1">
        <w:rPr>
          <w:rFonts w:eastAsia="Calibri" w:cs="Calibri"/>
          <w:i/>
          <w:iCs/>
          <w:szCs w:val="24"/>
        </w:rPr>
        <w:t>instructs the Sector advisory groups</w:t>
      </w:r>
    </w:p>
    <w:p w14:paraId="7EE3B959" w14:textId="77777777" w:rsidR="00F92BC5" w:rsidRDefault="00F92BC5" w:rsidP="00F92BC5">
      <w:pPr>
        <w:jc w:val="both"/>
      </w:pPr>
      <w:r w:rsidRPr="07244BB1">
        <w:rPr>
          <w:rFonts w:eastAsia="Calibri" w:cs="Calibri"/>
          <w:szCs w:val="24"/>
        </w:rPr>
        <w:t>to review annually the use of all official languages of the Union on an equal footing in ITU publications and on ITU websites,</w:t>
      </w:r>
    </w:p>
    <w:p w14:paraId="014A949B" w14:textId="77777777" w:rsidR="00F92BC5" w:rsidRDefault="00F92BC5" w:rsidP="00F92BC5">
      <w:pPr>
        <w:spacing w:before="160"/>
        <w:ind w:left="567"/>
        <w:jc w:val="both"/>
      </w:pPr>
      <w:r w:rsidRPr="07244BB1">
        <w:rPr>
          <w:rFonts w:eastAsia="Calibri" w:cs="Calibri"/>
          <w:i/>
          <w:iCs/>
          <w:szCs w:val="24"/>
        </w:rPr>
        <w:t>invites Member States and Sector Members</w:t>
      </w:r>
    </w:p>
    <w:p w14:paraId="2533A8CB" w14:textId="77777777" w:rsidR="00F92BC5" w:rsidRDefault="00F92BC5" w:rsidP="00F92BC5">
      <w:pPr>
        <w:jc w:val="both"/>
      </w:pPr>
      <w:r w:rsidRPr="07244BB1">
        <w:rPr>
          <w:rFonts w:eastAsia="Calibri" w:cs="Calibri"/>
          <w:szCs w:val="24"/>
        </w:rPr>
        <w:t>1</w:t>
      </w:r>
      <w:r>
        <w:tab/>
      </w:r>
      <w:r w:rsidRPr="07244BB1">
        <w:rPr>
          <w:rFonts w:eastAsia="Calibri" w:cs="Calibri"/>
          <w:szCs w:val="24"/>
        </w:rPr>
        <w:t xml:space="preserve">to ensure that the different language versions of documents and publications are utilized, downloaded and purchased by the corresponding language communities, for the sake of maximizing their benefit and </w:t>
      </w:r>
      <w:proofErr w:type="gramStart"/>
      <w:r w:rsidRPr="07244BB1">
        <w:rPr>
          <w:rFonts w:eastAsia="Calibri" w:cs="Calibri"/>
          <w:szCs w:val="24"/>
        </w:rPr>
        <w:t>cost-effectiveness;</w:t>
      </w:r>
      <w:proofErr w:type="gramEnd"/>
    </w:p>
    <w:p w14:paraId="49DF4D36" w14:textId="77777777" w:rsidR="00F92BC5" w:rsidRDefault="00F92BC5" w:rsidP="00F92BC5">
      <w:pPr>
        <w:jc w:val="both"/>
      </w:pPr>
      <w:r w:rsidRPr="07244BB1">
        <w:rPr>
          <w:rFonts w:eastAsia="Calibri" w:cs="Calibri"/>
          <w:szCs w:val="24"/>
        </w:rPr>
        <w:t>2</w:t>
      </w:r>
      <w:r>
        <w:tab/>
      </w:r>
      <w:r w:rsidRPr="07244BB1">
        <w:rPr>
          <w:rFonts w:eastAsia="Calibri" w:cs="Calibri"/>
          <w:szCs w:val="24"/>
        </w:rPr>
        <w:t xml:space="preserve">to submit their contributions and inputs sufficiently early before the beginning of conferences, assemblies and meetings of the Union, respecting deadlines for the submission of contributions that require translation, and to contain their size and volume to the greatest </w:t>
      </w:r>
      <w:proofErr w:type="gramStart"/>
      <w:r w:rsidRPr="07244BB1">
        <w:rPr>
          <w:rFonts w:eastAsia="Calibri" w:cs="Calibri"/>
          <w:szCs w:val="24"/>
        </w:rPr>
        <w:t>extent;</w:t>
      </w:r>
      <w:proofErr w:type="gramEnd"/>
    </w:p>
    <w:p w14:paraId="16A1F151" w14:textId="77777777" w:rsidR="00F92BC5" w:rsidRDefault="00F92BC5" w:rsidP="00F92BC5">
      <w:pPr>
        <w:tabs>
          <w:tab w:val="left" w:pos="720"/>
        </w:tabs>
        <w:spacing w:before="0"/>
        <w:jc w:val="both"/>
      </w:pPr>
      <w:r w:rsidRPr="07244BB1">
        <w:rPr>
          <w:rFonts w:eastAsia="Calibri" w:cs="Calibri"/>
          <w:szCs w:val="24"/>
        </w:rPr>
        <w:t>3</w:t>
      </w:r>
      <w:r>
        <w:tab/>
      </w:r>
      <w:r w:rsidRPr="07244BB1">
        <w:rPr>
          <w:rFonts w:eastAsia="Calibri" w:cs="Calibri"/>
          <w:szCs w:val="24"/>
        </w:rPr>
        <w:t xml:space="preserve">to continue to cooperate </w:t>
      </w:r>
      <w:r w:rsidRPr="07244BB1">
        <w:rPr>
          <w:rFonts w:eastAsia="Calibri" w:cs="Calibri"/>
          <w:color w:val="008080"/>
          <w:szCs w:val="24"/>
          <w:u w:val="single"/>
        </w:rPr>
        <w:t xml:space="preserve">with ITU </w:t>
      </w:r>
      <w:r w:rsidRPr="07244BB1">
        <w:rPr>
          <w:rFonts w:eastAsia="Calibri" w:cs="Calibri"/>
          <w:szCs w:val="24"/>
        </w:rPr>
        <w:t>in the refinement of the official language translation of terminology and definitions at the request of ITU CCT.</w:t>
      </w:r>
    </w:p>
    <w:bookmarkEnd w:id="14"/>
    <w:p w14:paraId="2DD344F2" w14:textId="71B638B8" w:rsidR="00F92BC5" w:rsidRDefault="00BA78D3" w:rsidP="00BA78D3">
      <w:pPr>
        <w:tabs>
          <w:tab w:val="left" w:pos="720"/>
        </w:tabs>
        <w:spacing w:before="840"/>
        <w:jc w:val="center"/>
      </w:pPr>
      <w:r>
        <w:t>**************</w:t>
      </w:r>
    </w:p>
    <w:p w14:paraId="1D08CD43" w14:textId="77777777" w:rsidR="00F92BC5" w:rsidRDefault="00F92BC5" w:rsidP="00F92BC5">
      <w:r>
        <w:br w:type="page"/>
      </w:r>
    </w:p>
    <w:p w14:paraId="75B7328B" w14:textId="16B1958E" w:rsidR="00F92BC5" w:rsidRDefault="00F92BC5" w:rsidP="00BA78D3">
      <w:pPr>
        <w:pStyle w:val="AnnexNo"/>
      </w:pPr>
      <w:bookmarkStart w:id="16" w:name="Annex_C"/>
      <w:r w:rsidRPr="2697BFAA">
        <w:t xml:space="preserve">Annex </w:t>
      </w:r>
      <w:r w:rsidR="00BA78D3">
        <w:t>C</w:t>
      </w:r>
      <w:bookmarkEnd w:id="16"/>
    </w:p>
    <w:p w14:paraId="101AE8F9" w14:textId="693DB88A" w:rsidR="00F92BC5" w:rsidRPr="005E6865" w:rsidRDefault="00F92BC5" w:rsidP="00F92BC5">
      <w:pPr>
        <w:spacing w:before="720"/>
        <w:jc w:val="center"/>
        <w:rPr>
          <w:caps/>
          <w:sz w:val="28"/>
        </w:rPr>
      </w:pPr>
      <w:r w:rsidRPr="005E6865">
        <w:rPr>
          <w:caps/>
          <w:sz w:val="28"/>
        </w:rPr>
        <w:t>RESOLUTION 1372 (C15,</w:t>
      </w:r>
      <w:r w:rsidRPr="005E6865">
        <w:rPr>
          <w:sz w:val="28"/>
        </w:rPr>
        <w:t xml:space="preserve"> last amended </w:t>
      </w:r>
      <w:del w:id="17" w:author="Author">
        <w:r w:rsidRPr="005E6865" w:rsidDel="00BA78D3">
          <w:rPr>
            <w:caps/>
            <w:sz w:val="28"/>
          </w:rPr>
          <w:delText>C24</w:delText>
        </w:r>
      </w:del>
      <w:ins w:id="18" w:author="Author">
        <w:r w:rsidR="00BA78D3" w:rsidRPr="005E6865">
          <w:rPr>
            <w:caps/>
            <w:sz w:val="28"/>
          </w:rPr>
          <w:t>C</w:t>
        </w:r>
        <w:r w:rsidR="00BA78D3">
          <w:rPr>
            <w:caps/>
            <w:sz w:val="28"/>
          </w:rPr>
          <w:t>26</w:t>
        </w:r>
      </w:ins>
      <w:r w:rsidRPr="005E6865">
        <w:rPr>
          <w:caps/>
          <w:sz w:val="28"/>
        </w:rPr>
        <w:t>)</w:t>
      </w:r>
    </w:p>
    <w:p w14:paraId="73685047" w14:textId="77777777" w:rsidR="00F92BC5" w:rsidRPr="005E6865" w:rsidRDefault="00F92BC5" w:rsidP="00F92BC5">
      <w:pPr>
        <w:pStyle w:val="Annextitle"/>
      </w:pPr>
      <w:r w:rsidRPr="005E6865">
        <w:t>Council Working Group on Languages (CWG-LANG)</w:t>
      </w:r>
    </w:p>
    <w:p w14:paraId="03DC9A00" w14:textId="77777777" w:rsidR="00F92BC5" w:rsidRPr="005E6865" w:rsidRDefault="00F92BC5" w:rsidP="00F92BC5">
      <w:pPr>
        <w:pStyle w:val="Normalaftertitle"/>
      </w:pPr>
      <w:r w:rsidRPr="005E6865">
        <w:t>The ITU Council,</w:t>
      </w:r>
    </w:p>
    <w:p w14:paraId="410C9C2F" w14:textId="77777777" w:rsidR="00F92BC5" w:rsidRPr="005E6865" w:rsidRDefault="00F92BC5" w:rsidP="00F92BC5">
      <w:pPr>
        <w:keepNext/>
        <w:keepLines/>
        <w:tabs>
          <w:tab w:val="clear" w:pos="1134"/>
          <w:tab w:val="clear" w:pos="1701"/>
          <w:tab w:val="clear" w:pos="2268"/>
          <w:tab w:val="clear" w:pos="2835"/>
        </w:tabs>
        <w:spacing w:before="160"/>
        <w:ind w:left="567"/>
        <w:rPr>
          <w:i/>
        </w:rPr>
      </w:pPr>
      <w:r w:rsidRPr="005E6865">
        <w:rPr>
          <w:i/>
        </w:rPr>
        <w:t>recalling</w:t>
      </w:r>
    </w:p>
    <w:p w14:paraId="1BD09B08" w14:textId="77777777" w:rsidR="00F92BC5" w:rsidRPr="005E6865" w:rsidRDefault="00F92BC5" w:rsidP="00F92BC5">
      <w:r w:rsidRPr="005E6865">
        <w:rPr>
          <w:i/>
          <w:iCs/>
        </w:rPr>
        <w:t>a)</w:t>
      </w:r>
      <w:r w:rsidRPr="005E6865">
        <w:tab/>
      </w:r>
      <w:r w:rsidRPr="00040616">
        <w:t xml:space="preserve">UNGA </w:t>
      </w:r>
      <w:r w:rsidRPr="005E6865">
        <w:t xml:space="preserve">Resolution 76/268, on </w:t>
      </w:r>
      <w:proofErr w:type="gramStart"/>
      <w:r w:rsidRPr="005E6865">
        <w:t>multilingualism;</w:t>
      </w:r>
      <w:proofErr w:type="gramEnd"/>
    </w:p>
    <w:p w14:paraId="2CD84139" w14:textId="77777777" w:rsidR="00F92BC5" w:rsidRPr="005E6865" w:rsidRDefault="00F92BC5" w:rsidP="00F92BC5">
      <w:pPr>
        <w:rPr>
          <w:rFonts w:asciiTheme="minorHAnsi" w:hAnsiTheme="minorHAnsi" w:cs="Calibri"/>
        </w:rPr>
      </w:pPr>
      <w:r w:rsidRPr="005E6865">
        <w:rPr>
          <w:rFonts w:asciiTheme="minorHAnsi" w:hAnsiTheme="minorHAnsi" w:cs="Calibri"/>
          <w:i/>
          <w:iCs/>
        </w:rPr>
        <w:t>b)</w:t>
      </w:r>
      <w:r w:rsidRPr="005E6865">
        <w:rPr>
          <w:rFonts w:asciiTheme="minorHAnsi" w:hAnsiTheme="minorHAnsi" w:cs="Calibri"/>
        </w:rPr>
        <w:tab/>
        <w:t>Resolution 154 (Rev. </w:t>
      </w:r>
      <w:r w:rsidRPr="005E6865">
        <w:t>Bucharest</w:t>
      </w:r>
      <w:r w:rsidRPr="005E6865">
        <w:rPr>
          <w:rFonts w:asciiTheme="minorHAnsi" w:hAnsiTheme="minorHAnsi" w:cs="Calibri"/>
        </w:rPr>
        <w:t xml:space="preserve">, 2022) of the Plenipotentiary Conference, on use of the six official languages of the Union on an equal </w:t>
      </w:r>
      <w:proofErr w:type="gramStart"/>
      <w:r w:rsidRPr="005E6865">
        <w:rPr>
          <w:rFonts w:asciiTheme="minorHAnsi" w:hAnsiTheme="minorHAnsi" w:cs="Calibri"/>
        </w:rPr>
        <w:t>footing;</w:t>
      </w:r>
      <w:proofErr w:type="gramEnd"/>
    </w:p>
    <w:p w14:paraId="7F4AEDD6" w14:textId="77777777" w:rsidR="00F92BC5" w:rsidRPr="005E6865" w:rsidRDefault="00F92BC5" w:rsidP="00F92BC5">
      <w:pPr>
        <w:rPr>
          <w:rFonts w:asciiTheme="minorHAnsi" w:hAnsiTheme="minorHAnsi" w:cs="Calibri"/>
        </w:rPr>
      </w:pPr>
      <w:r w:rsidRPr="005E6865">
        <w:rPr>
          <w:rFonts w:asciiTheme="minorHAnsi" w:hAnsiTheme="minorHAnsi" w:cs="Calibri"/>
          <w:i/>
          <w:iCs/>
        </w:rPr>
        <w:t>c)</w:t>
      </w:r>
      <w:r w:rsidRPr="005E6865">
        <w:rPr>
          <w:rFonts w:asciiTheme="minorHAnsi" w:hAnsiTheme="minorHAnsi" w:cs="Calibri"/>
          <w:i/>
          <w:iCs/>
        </w:rPr>
        <w:tab/>
      </w:r>
      <w:r w:rsidRPr="005E6865">
        <w:rPr>
          <w:rFonts w:asciiTheme="minorHAnsi" w:hAnsiTheme="minorHAnsi" w:cs="Calibri"/>
        </w:rPr>
        <w:t>Decision 5 (Rev. </w:t>
      </w:r>
      <w:r w:rsidRPr="005E6865">
        <w:t>Bucharest</w:t>
      </w:r>
      <w:r w:rsidRPr="005E6865">
        <w:rPr>
          <w:rFonts w:asciiTheme="minorHAnsi" w:hAnsiTheme="minorHAnsi" w:cs="Calibri"/>
        </w:rPr>
        <w:t>, 2022) of the Plenipotentiary Conference, on revenue and expenses for the Union for the period 2024</w:t>
      </w:r>
      <w:r w:rsidRPr="005E6865">
        <w:rPr>
          <w:rFonts w:asciiTheme="minorHAnsi" w:hAnsiTheme="minorHAnsi" w:cs="Calibri"/>
        </w:rPr>
        <w:noBreakHyphen/>
      </w:r>
      <w:proofErr w:type="gramStart"/>
      <w:r w:rsidRPr="005E6865">
        <w:rPr>
          <w:rFonts w:asciiTheme="minorHAnsi" w:hAnsiTheme="minorHAnsi" w:cs="Calibri"/>
        </w:rPr>
        <w:t>2027;</w:t>
      </w:r>
      <w:proofErr w:type="gramEnd"/>
    </w:p>
    <w:p w14:paraId="78932B8A" w14:textId="77777777" w:rsidR="00F92BC5" w:rsidRPr="005E6865" w:rsidRDefault="00F92BC5" w:rsidP="00F92BC5">
      <w:pPr>
        <w:rPr>
          <w:rFonts w:asciiTheme="minorHAnsi" w:hAnsiTheme="minorHAnsi" w:cs="Calibri"/>
        </w:rPr>
      </w:pPr>
      <w:r w:rsidRPr="005E6865">
        <w:rPr>
          <w:rFonts w:asciiTheme="minorHAnsi" w:hAnsiTheme="minorHAnsi" w:cs="Calibri"/>
        </w:rPr>
        <w:t>d)</w:t>
      </w:r>
      <w:r w:rsidRPr="005E6865">
        <w:rPr>
          <w:rFonts w:asciiTheme="minorHAnsi" w:hAnsiTheme="minorHAnsi" w:cs="Calibri"/>
        </w:rPr>
        <w:tab/>
        <w:t>Decision 11 (</w:t>
      </w:r>
      <w:bookmarkStart w:id="19" w:name="_Hlk216780364"/>
      <w:r w:rsidRPr="005E6865">
        <w:rPr>
          <w:rFonts w:asciiTheme="minorHAnsi" w:hAnsiTheme="minorHAnsi" w:cs="Calibri"/>
        </w:rPr>
        <w:t>Rev. </w:t>
      </w:r>
      <w:r w:rsidRPr="005E6865">
        <w:t>Bucharest</w:t>
      </w:r>
      <w:r w:rsidRPr="005E6865">
        <w:rPr>
          <w:rFonts w:asciiTheme="minorHAnsi" w:hAnsiTheme="minorHAnsi" w:cs="Calibri"/>
        </w:rPr>
        <w:t>, 2022</w:t>
      </w:r>
      <w:bookmarkEnd w:id="19"/>
      <w:r w:rsidRPr="005E6865">
        <w:rPr>
          <w:rFonts w:asciiTheme="minorHAnsi" w:hAnsiTheme="minorHAnsi" w:cs="Calibri"/>
        </w:rPr>
        <w:t xml:space="preserve">) of the Plenipotentiary Conference, on Creation and management of Council working </w:t>
      </w:r>
      <w:proofErr w:type="gramStart"/>
      <w:r w:rsidRPr="005E6865">
        <w:rPr>
          <w:rFonts w:asciiTheme="minorHAnsi" w:hAnsiTheme="minorHAnsi" w:cs="Calibri"/>
        </w:rPr>
        <w:t>groups;</w:t>
      </w:r>
      <w:proofErr w:type="gramEnd"/>
    </w:p>
    <w:p w14:paraId="40FA56A0" w14:textId="77777777" w:rsidR="00F92BC5" w:rsidRPr="005E6865" w:rsidRDefault="00F92BC5" w:rsidP="00F92BC5">
      <w:pPr>
        <w:rPr>
          <w:rFonts w:asciiTheme="minorHAnsi" w:hAnsiTheme="minorHAnsi" w:cs="Calibri"/>
        </w:rPr>
      </w:pPr>
      <w:r w:rsidRPr="005E6865">
        <w:rPr>
          <w:rFonts w:asciiTheme="minorHAnsi" w:hAnsiTheme="minorHAnsi" w:cs="Calibri"/>
          <w:i/>
          <w:iCs/>
        </w:rPr>
        <w:t>e)</w:t>
      </w:r>
      <w:r w:rsidRPr="005E6865">
        <w:rPr>
          <w:rFonts w:asciiTheme="minorHAnsi" w:hAnsiTheme="minorHAnsi" w:cs="Calibri"/>
        </w:rPr>
        <w:tab/>
        <w:t xml:space="preserve">Resolution 1238, on use of six </w:t>
      </w:r>
      <w:r w:rsidRPr="005E6865">
        <w:t>official</w:t>
      </w:r>
      <w:r w:rsidRPr="005E6865">
        <w:rPr>
          <w:rFonts w:asciiTheme="minorHAnsi" w:hAnsiTheme="minorHAnsi" w:cs="Calibri"/>
        </w:rPr>
        <w:t xml:space="preserve"> and working languages of the Union, adopted by the Council in </w:t>
      </w:r>
      <w:proofErr w:type="gramStart"/>
      <w:r w:rsidRPr="005E6865">
        <w:rPr>
          <w:rFonts w:asciiTheme="minorHAnsi" w:hAnsiTheme="minorHAnsi" w:cs="Calibri"/>
        </w:rPr>
        <w:t>2005;</w:t>
      </w:r>
      <w:proofErr w:type="gramEnd"/>
    </w:p>
    <w:p w14:paraId="5EDA1DF3" w14:textId="77777777" w:rsidR="00F92BC5" w:rsidRPr="005E6865" w:rsidRDefault="00F92BC5" w:rsidP="00F92BC5">
      <w:pPr>
        <w:rPr>
          <w:ins w:id="20" w:author="Author"/>
          <w:rFonts w:asciiTheme="minorHAnsi" w:hAnsiTheme="minorHAnsi" w:cs="Calibri"/>
        </w:rPr>
      </w:pPr>
      <w:r w:rsidRPr="005E6865">
        <w:rPr>
          <w:rFonts w:asciiTheme="minorHAnsi" w:hAnsiTheme="minorHAnsi" w:cs="Calibri"/>
          <w:i/>
        </w:rPr>
        <w:t>f)</w:t>
      </w:r>
      <w:r w:rsidRPr="005E6865">
        <w:rPr>
          <w:rFonts w:asciiTheme="minorHAnsi" w:hAnsiTheme="minorHAnsi" w:cs="Calibri"/>
          <w:i/>
        </w:rPr>
        <w:tab/>
      </w:r>
      <w:r w:rsidRPr="005E6865">
        <w:rPr>
          <w:rFonts w:asciiTheme="minorHAnsi" w:hAnsiTheme="minorHAnsi" w:cs="Calibri"/>
        </w:rPr>
        <w:t>Resolution 1386 (C17, last amended C24), on the joint ITU Coordination Committee for Terminology (ITU CCT)</w:t>
      </w:r>
      <w:del w:id="21" w:author="Author">
        <w:r w:rsidRPr="00B42008" w:rsidDel="00E53489">
          <w:rPr>
            <w:rFonts w:asciiTheme="minorHAnsi" w:hAnsiTheme="minorHAnsi" w:cs="Calibri"/>
          </w:rPr>
          <w:delText>,</w:delText>
        </w:r>
      </w:del>
      <w:ins w:id="22" w:author="Author">
        <w:r w:rsidRPr="005E6865">
          <w:rPr>
            <w:rFonts w:asciiTheme="minorHAnsi" w:hAnsiTheme="minorHAnsi" w:cs="Calibri"/>
          </w:rPr>
          <w:t>;</w:t>
        </w:r>
      </w:ins>
      <w:r w:rsidRPr="005E6865">
        <w:rPr>
          <w:rFonts w:asciiTheme="minorHAnsi" w:hAnsiTheme="minorHAnsi" w:cs="Calibri"/>
        </w:rPr>
        <w:t xml:space="preserve"> </w:t>
      </w:r>
    </w:p>
    <w:p w14:paraId="70BBEDB5" w14:textId="77777777" w:rsidR="00F92BC5" w:rsidRPr="005E6865" w:rsidRDefault="00F92BC5" w:rsidP="00F92BC5">
      <w:pPr>
        <w:rPr>
          <w:ins w:id="23" w:author="Author"/>
          <w:rFonts w:asciiTheme="minorHAnsi" w:hAnsiTheme="minorHAnsi" w:cs="Calibri"/>
        </w:rPr>
      </w:pPr>
      <w:ins w:id="24" w:author="Author">
        <w:r w:rsidRPr="005E6865">
          <w:rPr>
            <w:rFonts w:asciiTheme="minorHAnsi" w:hAnsiTheme="minorHAnsi" w:cs="Calibri"/>
            <w:i/>
            <w:iCs/>
          </w:rPr>
          <w:t>g)</w:t>
        </w:r>
        <w:r w:rsidRPr="005E6865">
          <w:rPr>
            <w:rFonts w:asciiTheme="minorHAnsi" w:hAnsiTheme="minorHAnsi" w:cs="Calibri"/>
            <w:i/>
            <w:iCs/>
          </w:rPr>
          <w:tab/>
        </w:r>
        <w:r w:rsidRPr="005E6865">
          <w:rPr>
            <w:rFonts w:asciiTheme="minorHAnsi" w:hAnsiTheme="minorHAnsi" w:cs="Calibri"/>
          </w:rPr>
          <w:t xml:space="preserve">Resolution 58 (Rev. Busan, 2014) of the Plenipotentiary Conference, on Strengthening of relations between ITU and regional telecommunication organizations and regional preparations for the Plenipotentiary </w:t>
        </w:r>
        <w:proofErr w:type="gramStart"/>
        <w:r w:rsidRPr="005E6865">
          <w:rPr>
            <w:rFonts w:asciiTheme="minorHAnsi" w:hAnsiTheme="minorHAnsi" w:cs="Calibri"/>
          </w:rPr>
          <w:t>Conference;</w:t>
        </w:r>
        <w:proofErr w:type="gramEnd"/>
      </w:ins>
    </w:p>
    <w:p w14:paraId="749B3150" w14:textId="77777777" w:rsidR="00F92BC5" w:rsidRPr="005E6865" w:rsidRDefault="00F92BC5" w:rsidP="00F92BC5">
      <w:pPr>
        <w:rPr>
          <w:rFonts w:asciiTheme="minorHAnsi" w:hAnsiTheme="minorHAnsi" w:cs="Calibri"/>
        </w:rPr>
      </w:pPr>
      <w:ins w:id="25" w:author="Author">
        <w:r w:rsidRPr="004667B2">
          <w:rPr>
            <w:rFonts w:asciiTheme="minorHAnsi" w:hAnsiTheme="minorHAnsi" w:cs="Calibri"/>
            <w:i/>
            <w:iCs/>
          </w:rPr>
          <w:t>h)</w:t>
        </w:r>
        <w:r w:rsidRPr="005E6865">
          <w:rPr>
            <w:rFonts w:asciiTheme="minorHAnsi" w:hAnsiTheme="minorHAnsi" w:cs="Calibri"/>
          </w:rPr>
          <w:tab/>
          <w:t>Resolution 123 (Rev. </w:t>
        </w:r>
        <w:r w:rsidRPr="005E6865">
          <w:t>Bucharest</w:t>
        </w:r>
        <w:r w:rsidRPr="005E6865">
          <w:rPr>
            <w:rFonts w:asciiTheme="minorHAnsi" w:hAnsiTheme="minorHAnsi" w:cs="Calibri"/>
          </w:rPr>
          <w:t>, 2022) of the Plenipotentiary Conference, on</w:t>
        </w:r>
        <w:r w:rsidRPr="005E6865">
          <w:t xml:space="preserve"> </w:t>
        </w:r>
        <w:r w:rsidRPr="005E6865">
          <w:rPr>
            <w:rFonts w:asciiTheme="minorHAnsi" w:hAnsiTheme="minorHAnsi" w:cs="Calibri"/>
          </w:rPr>
          <w:t>Bridging the standardization gap between developing and developed countries,</w:t>
        </w:r>
      </w:ins>
    </w:p>
    <w:p w14:paraId="00BFADF2" w14:textId="77777777" w:rsidR="00F92BC5" w:rsidRPr="005E6865" w:rsidRDefault="00F92BC5" w:rsidP="00F92BC5">
      <w:pPr>
        <w:keepNext/>
        <w:keepLines/>
        <w:tabs>
          <w:tab w:val="clear" w:pos="1134"/>
          <w:tab w:val="clear" w:pos="1701"/>
          <w:tab w:val="clear" w:pos="2268"/>
          <w:tab w:val="clear" w:pos="2835"/>
        </w:tabs>
        <w:spacing w:before="160"/>
        <w:ind w:left="567"/>
        <w:rPr>
          <w:i/>
          <w:iCs/>
        </w:rPr>
      </w:pPr>
      <w:proofErr w:type="gramStart"/>
      <w:r w:rsidRPr="005E6865">
        <w:rPr>
          <w:i/>
        </w:rPr>
        <w:t>taking into account</w:t>
      </w:r>
      <w:proofErr w:type="gramEnd"/>
    </w:p>
    <w:p w14:paraId="5480D556" w14:textId="77777777" w:rsidR="00F92BC5" w:rsidRPr="005E6865" w:rsidRDefault="00F92BC5" w:rsidP="00F92BC5">
      <w:pPr>
        <w:rPr>
          <w:rFonts w:cs="Calibri"/>
        </w:rPr>
      </w:pPr>
      <w:r w:rsidRPr="005E6865">
        <w:rPr>
          <w:rFonts w:cs="Calibri"/>
          <w:iCs/>
        </w:rPr>
        <w:t>that the</w:t>
      </w:r>
      <w:r w:rsidRPr="005E6865">
        <w:rPr>
          <w:rFonts w:cs="Calibri"/>
          <w:i/>
        </w:rPr>
        <w:t xml:space="preserve"> </w:t>
      </w:r>
      <w:r w:rsidRPr="005E6865">
        <w:rPr>
          <w:rFonts w:cs="Calibri"/>
        </w:rPr>
        <w:t xml:space="preserve">Plenipotentiary </w:t>
      </w:r>
      <w:r w:rsidRPr="005E6865">
        <w:t>Conference</w:t>
      </w:r>
      <w:r w:rsidRPr="005E6865">
        <w:rPr>
          <w:rFonts w:cs="Calibri"/>
        </w:rPr>
        <w:t xml:space="preserve">, in its Resolution 154 (Rev. Bucharest, 2022), instructed the Council to </w:t>
      </w:r>
      <w:r w:rsidRPr="005E6865">
        <w:rPr>
          <w:lang w:bidi="ar-EG"/>
        </w:rPr>
        <w:t>maintain CWG-LANG,</w:t>
      </w:r>
    </w:p>
    <w:p w14:paraId="6D851577" w14:textId="77777777" w:rsidR="00F92BC5" w:rsidRPr="005E6865" w:rsidRDefault="00F92BC5" w:rsidP="00F92BC5">
      <w:pPr>
        <w:keepNext/>
        <w:keepLines/>
        <w:tabs>
          <w:tab w:val="clear" w:pos="1134"/>
          <w:tab w:val="clear" w:pos="1701"/>
          <w:tab w:val="clear" w:pos="2268"/>
          <w:tab w:val="clear" w:pos="2835"/>
        </w:tabs>
        <w:spacing w:before="160"/>
        <w:ind w:left="567"/>
        <w:rPr>
          <w:rFonts w:cs="Calibri"/>
          <w:i/>
        </w:rPr>
      </w:pPr>
      <w:r w:rsidRPr="005E6865">
        <w:rPr>
          <w:rFonts w:cs="Calibri"/>
          <w:i/>
        </w:rPr>
        <w:t>recognizing</w:t>
      </w:r>
    </w:p>
    <w:p w14:paraId="259557A4" w14:textId="77777777" w:rsidR="00F92BC5" w:rsidRPr="005E6865" w:rsidRDefault="00F92BC5" w:rsidP="00F92BC5">
      <w:pPr>
        <w:rPr>
          <w:rFonts w:asciiTheme="minorHAnsi" w:hAnsiTheme="minorHAnsi" w:cs="Calibri"/>
        </w:rPr>
      </w:pPr>
      <w:r w:rsidRPr="005E6865">
        <w:rPr>
          <w:rFonts w:asciiTheme="minorHAnsi" w:hAnsiTheme="minorHAnsi" w:cs="Calibri"/>
          <w:i/>
          <w:iCs/>
        </w:rPr>
        <w:t>a)</w:t>
      </w:r>
      <w:r w:rsidRPr="005E6865">
        <w:rPr>
          <w:rFonts w:asciiTheme="minorHAnsi" w:hAnsiTheme="minorHAnsi" w:cs="Calibri"/>
        </w:rPr>
        <w:tab/>
        <w:t xml:space="preserve">the work accomplished by CWG-LANG, as well as the work by the secretariat to implement the working group's recommendations as agreed by the Council at its sessions, in particular </w:t>
      </w:r>
      <w:proofErr w:type="gramStart"/>
      <w:r w:rsidRPr="005E6865">
        <w:rPr>
          <w:rFonts w:asciiTheme="minorHAnsi" w:hAnsiTheme="minorHAnsi" w:cs="Calibri"/>
        </w:rPr>
        <w:t>with regard to</w:t>
      </w:r>
      <w:proofErr w:type="gramEnd"/>
      <w:r w:rsidRPr="005E6865">
        <w:rPr>
          <w:rFonts w:asciiTheme="minorHAnsi" w:hAnsiTheme="minorHAnsi" w:cs="Calibri"/>
        </w:rPr>
        <w:t xml:space="preserve"> the unification of linguistic databases for definitions and terminology and the centralization of editing functions as well as harmonizing and unifying working procedures in the six language </w:t>
      </w:r>
      <w:proofErr w:type="gramStart"/>
      <w:r w:rsidRPr="005E6865">
        <w:rPr>
          <w:rFonts w:asciiTheme="minorHAnsi" w:hAnsiTheme="minorHAnsi" w:cs="Calibri"/>
        </w:rPr>
        <w:t>services;</w:t>
      </w:r>
      <w:proofErr w:type="gramEnd"/>
    </w:p>
    <w:p w14:paraId="6D4FE726" w14:textId="77777777" w:rsidR="00F92BC5" w:rsidRPr="005E6865" w:rsidRDefault="00F92BC5" w:rsidP="00F92BC5">
      <w:pPr>
        <w:rPr>
          <w:rFonts w:asciiTheme="minorHAnsi" w:hAnsiTheme="minorHAnsi" w:cs="Calibri"/>
        </w:rPr>
      </w:pPr>
      <w:r w:rsidRPr="005E6865">
        <w:rPr>
          <w:rFonts w:asciiTheme="minorHAnsi" w:hAnsiTheme="minorHAnsi" w:cs="Calibri"/>
          <w:i/>
          <w:iCs/>
        </w:rPr>
        <w:t>b)</w:t>
      </w:r>
      <w:r w:rsidRPr="005E6865">
        <w:rPr>
          <w:rFonts w:asciiTheme="minorHAnsi" w:hAnsiTheme="minorHAnsi" w:cs="Calibri"/>
        </w:rPr>
        <w:tab/>
        <w:t xml:space="preserve">that the ITU website </w:t>
      </w:r>
      <w:r w:rsidRPr="005E6865">
        <w:t>represents</w:t>
      </w:r>
      <w:r w:rsidRPr="005E6865">
        <w:rPr>
          <w:rFonts w:asciiTheme="minorHAnsi" w:hAnsiTheme="minorHAnsi" w:cs="Calibri"/>
        </w:rPr>
        <w:t xml:space="preserve"> an essential tool for Member States, the media, non-governmental organizations, educational institutions and the </w:t>
      </w:r>
      <w:proofErr w:type="gramStart"/>
      <w:r w:rsidRPr="005E6865">
        <w:rPr>
          <w:rFonts w:asciiTheme="minorHAnsi" w:hAnsiTheme="minorHAnsi" w:cs="Calibri"/>
        </w:rPr>
        <w:t>general public</w:t>
      </w:r>
      <w:proofErr w:type="gramEnd"/>
      <w:r w:rsidRPr="005E6865">
        <w:rPr>
          <w:rFonts w:asciiTheme="minorHAnsi" w:hAnsiTheme="minorHAnsi" w:cs="Calibri"/>
        </w:rPr>
        <w:t>,</w:t>
      </w:r>
    </w:p>
    <w:p w14:paraId="2D637BF7" w14:textId="77777777" w:rsidR="00F92BC5" w:rsidRPr="005E6865" w:rsidRDefault="00F92BC5" w:rsidP="00F92BC5">
      <w:pPr>
        <w:keepNext/>
        <w:keepLines/>
        <w:tabs>
          <w:tab w:val="clear" w:pos="1134"/>
          <w:tab w:val="clear" w:pos="1701"/>
          <w:tab w:val="clear" w:pos="2268"/>
          <w:tab w:val="clear" w:pos="2835"/>
        </w:tabs>
        <w:spacing w:before="160"/>
        <w:ind w:left="567"/>
        <w:rPr>
          <w:rFonts w:cs="Calibri"/>
          <w:i/>
        </w:rPr>
      </w:pPr>
      <w:r w:rsidRPr="005E6865">
        <w:rPr>
          <w:rFonts w:cs="Calibri"/>
          <w:i/>
        </w:rPr>
        <w:t>recognizing further</w:t>
      </w:r>
    </w:p>
    <w:p w14:paraId="5C978094" w14:textId="77777777" w:rsidR="00F92BC5" w:rsidRPr="005E6865" w:rsidRDefault="00F92BC5" w:rsidP="00F92BC5">
      <w:pPr>
        <w:tabs>
          <w:tab w:val="center" w:pos="4535"/>
        </w:tabs>
        <w:rPr>
          <w:rFonts w:asciiTheme="minorHAnsi" w:hAnsiTheme="minorHAnsi" w:cs="Calibri"/>
          <w:i/>
        </w:rPr>
      </w:pPr>
      <w:r w:rsidRPr="005E6865">
        <w:rPr>
          <w:rFonts w:asciiTheme="minorHAnsi" w:hAnsiTheme="minorHAnsi" w:cs="Calibri"/>
        </w:rPr>
        <w:t>the budget constraints facing the Union,</w:t>
      </w:r>
    </w:p>
    <w:p w14:paraId="3B2CA367" w14:textId="77777777" w:rsidR="00F92BC5" w:rsidRPr="005E6865" w:rsidRDefault="00F92BC5" w:rsidP="00F92BC5">
      <w:pPr>
        <w:keepNext/>
        <w:keepLines/>
        <w:tabs>
          <w:tab w:val="clear" w:pos="1134"/>
          <w:tab w:val="clear" w:pos="1701"/>
          <w:tab w:val="clear" w:pos="2268"/>
          <w:tab w:val="clear" w:pos="2835"/>
        </w:tabs>
        <w:spacing w:before="160"/>
        <w:ind w:left="567"/>
        <w:rPr>
          <w:rFonts w:cs="Calibri"/>
          <w:i/>
        </w:rPr>
      </w:pPr>
      <w:r w:rsidRPr="005E6865">
        <w:rPr>
          <w:rFonts w:cs="Calibri"/>
          <w:i/>
        </w:rPr>
        <w:t>noting</w:t>
      </w:r>
    </w:p>
    <w:p w14:paraId="3A858700" w14:textId="77777777" w:rsidR="00F92BC5" w:rsidRPr="005E6865" w:rsidRDefault="00F92BC5" w:rsidP="00F92BC5">
      <w:pPr>
        <w:rPr>
          <w:rFonts w:asciiTheme="minorHAnsi" w:hAnsiTheme="minorHAnsi" w:cs="Calibri"/>
        </w:rPr>
      </w:pPr>
      <w:r w:rsidRPr="005E6865">
        <w:rPr>
          <w:rFonts w:asciiTheme="minorHAnsi" w:hAnsiTheme="minorHAnsi" w:cs="Calibri"/>
          <w:i/>
          <w:iCs/>
        </w:rPr>
        <w:t>a)</w:t>
      </w:r>
      <w:r w:rsidRPr="005E6865">
        <w:rPr>
          <w:rFonts w:asciiTheme="minorHAnsi" w:hAnsiTheme="minorHAnsi" w:cs="Calibri"/>
        </w:rPr>
        <w:tab/>
        <w:t xml:space="preserve">that the advisory groups of the three Sectors of the Union have regularly reviewed recommendations on appropriate interim changes to working methods and practices in relation to the use of languages with a view to reducing language </w:t>
      </w:r>
      <w:proofErr w:type="gramStart"/>
      <w:r w:rsidRPr="005E6865">
        <w:rPr>
          <w:rFonts w:asciiTheme="minorHAnsi" w:hAnsiTheme="minorHAnsi" w:cs="Calibri"/>
        </w:rPr>
        <w:t>costs;</w:t>
      </w:r>
      <w:proofErr w:type="gramEnd"/>
    </w:p>
    <w:p w14:paraId="2F98EA03" w14:textId="77777777" w:rsidR="00F92BC5" w:rsidRPr="005E6865" w:rsidRDefault="00F92BC5" w:rsidP="00F92BC5">
      <w:pPr>
        <w:rPr>
          <w:ins w:id="26" w:author="Author"/>
          <w:rFonts w:asciiTheme="minorHAnsi" w:hAnsiTheme="minorHAnsi" w:cs="Calibri"/>
        </w:rPr>
      </w:pPr>
      <w:r w:rsidRPr="005E6865">
        <w:rPr>
          <w:rFonts w:asciiTheme="minorHAnsi" w:hAnsiTheme="minorHAnsi" w:cs="Calibri"/>
          <w:i/>
          <w:iCs/>
        </w:rPr>
        <w:t>b)</w:t>
      </w:r>
      <w:r w:rsidRPr="005E6865">
        <w:rPr>
          <w:rFonts w:asciiTheme="minorHAnsi" w:hAnsiTheme="minorHAnsi" w:cs="Calibri"/>
        </w:rPr>
        <w:tab/>
        <w:t>the work accomplished by the ITU CCT on the adoption and agreement of terms and definitions in the field of telecommunications/ICTs in all six official languages of the Union</w:t>
      </w:r>
      <w:del w:id="27" w:author="Author">
        <w:r w:rsidRPr="005E6865" w:rsidDel="00AF7162">
          <w:rPr>
            <w:rFonts w:asciiTheme="minorHAnsi" w:hAnsiTheme="minorHAnsi" w:cs="Calibri"/>
          </w:rPr>
          <w:delText>,</w:delText>
        </w:r>
      </w:del>
      <w:ins w:id="28" w:author="Author">
        <w:r w:rsidRPr="005E6865">
          <w:rPr>
            <w:rFonts w:asciiTheme="minorHAnsi" w:hAnsiTheme="minorHAnsi" w:cs="Calibri"/>
          </w:rPr>
          <w:t>;</w:t>
        </w:r>
      </w:ins>
    </w:p>
    <w:p w14:paraId="185634DB" w14:textId="77777777" w:rsidR="00F92BC5" w:rsidRDefault="00F92BC5" w:rsidP="00F92BC5">
      <w:pPr>
        <w:jc w:val="both"/>
        <w:rPr>
          <w:rFonts w:asciiTheme="minorHAnsi" w:hAnsiTheme="minorHAnsi" w:cs="Calibri"/>
        </w:rPr>
      </w:pPr>
      <w:ins w:id="29" w:author="Author">
        <w:r w:rsidRPr="005E6865">
          <w:rPr>
            <w:rFonts w:asciiTheme="minorHAnsi" w:hAnsiTheme="minorHAnsi" w:cs="Calibri"/>
            <w:i/>
            <w:iCs/>
          </w:rPr>
          <w:t>c)</w:t>
        </w:r>
        <w:r w:rsidRPr="005E6865">
          <w:rPr>
            <w:rFonts w:asciiTheme="minorHAnsi" w:hAnsiTheme="minorHAnsi" w:cs="Calibri"/>
            <w:i/>
            <w:iCs/>
          </w:rPr>
          <w:tab/>
        </w:r>
        <w:r w:rsidRPr="005E6865">
          <w:rPr>
            <w:rFonts w:asciiTheme="minorHAnsi" w:hAnsiTheme="minorHAnsi" w:cs="Calibri"/>
          </w:rPr>
          <w:t xml:space="preserve">that the six principal regional telecommunication organizations , namely the Asia-Pacific </w:t>
        </w:r>
        <w:proofErr w:type="spellStart"/>
        <w:r w:rsidRPr="005E6865">
          <w:rPr>
            <w:rFonts w:asciiTheme="minorHAnsi" w:hAnsiTheme="minorHAnsi" w:cs="Calibri"/>
          </w:rPr>
          <w:t>Telecommunity</w:t>
        </w:r>
        <w:proofErr w:type="spellEnd"/>
        <w:r w:rsidRPr="005E6865">
          <w:rPr>
            <w:rFonts w:asciiTheme="minorHAnsi" w:hAnsiTheme="minorHAnsi" w:cs="Calibri"/>
          </w:rPr>
          <w:t xml:space="preserve">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w:t>
        </w:r>
        <w:r w:rsidRPr="005E6865">
          <w:t xml:space="preserve"> </w:t>
        </w:r>
        <w:r w:rsidRPr="005E6865">
          <w:rPr>
            <w:rFonts w:asciiTheme="minorHAnsi" w:hAnsiTheme="minorHAnsi" w:cs="Calibri"/>
          </w:rPr>
          <w:t>have one or more official and working languages which are the official languages of the Union,</w:t>
        </w:r>
      </w:ins>
    </w:p>
    <w:p w14:paraId="3E367F23" w14:textId="77777777" w:rsidR="00F92BC5" w:rsidRPr="005E6865" w:rsidDel="00D079D1" w:rsidRDefault="00F92BC5" w:rsidP="00F92BC5">
      <w:pPr>
        <w:rPr>
          <w:del w:id="30" w:author="Author"/>
          <w:rFonts w:asciiTheme="minorHAnsi" w:hAnsiTheme="minorHAnsi" w:cs="Calibri"/>
        </w:rPr>
      </w:pPr>
    </w:p>
    <w:p w14:paraId="4BB849CA" w14:textId="77777777" w:rsidR="00F92BC5" w:rsidRPr="005E6865" w:rsidRDefault="00F92BC5" w:rsidP="00F92BC5">
      <w:pPr>
        <w:jc w:val="both"/>
        <w:rPr>
          <w:rFonts w:cs="Calibri"/>
          <w:i/>
        </w:rPr>
      </w:pPr>
      <w:r w:rsidRPr="005E6865">
        <w:rPr>
          <w:rFonts w:cs="Calibri"/>
          <w:i/>
        </w:rPr>
        <w:t>resolves</w:t>
      </w:r>
    </w:p>
    <w:p w14:paraId="77F3AFAF" w14:textId="77777777" w:rsidR="00F92BC5" w:rsidRPr="005E6865" w:rsidRDefault="00F92BC5" w:rsidP="00F92BC5">
      <w:pPr>
        <w:rPr>
          <w:rFonts w:asciiTheme="minorHAnsi" w:hAnsiTheme="minorHAnsi" w:cs="Calibri"/>
          <w:lang w:eastAsia="ru-RU"/>
        </w:rPr>
      </w:pPr>
      <w:r w:rsidRPr="005E6865">
        <w:rPr>
          <w:rFonts w:asciiTheme="minorHAnsi" w:hAnsiTheme="minorHAnsi" w:cs="Calibri"/>
          <w:lang w:eastAsia="ru-RU"/>
        </w:rPr>
        <w:t>1</w:t>
      </w:r>
      <w:r w:rsidRPr="005E6865">
        <w:rPr>
          <w:rFonts w:asciiTheme="minorHAnsi" w:hAnsiTheme="minorHAnsi" w:cs="Calibri"/>
          <w:lang w:eastAsia="ru-RU"/>
        </w:rPr>
        <w:tab/>
        <w:t xml:space="preserve">to continue the work of CWG-LANG, open to all </w:t>
      </w:r>
      <w:ins w:id="31" w:author="Author">
        <w:r>
          <w:rPr>
            <w:rFonts w:asciiTheme="minorHAnsi" w:hAnsiTheme="minorHAnsi" w:cs="Calibri"/>
            <w:lang w:eastAsia="ru-RU"/>
          </w:rPr>
          <w:t xml:space="preserve">members </w:t>
        </w:r>
      </w:ins>
      <w:del w:id="32" w:author="Author">
        <w:r w:rsidRPr="005E6865" w:rsidDel="00DE596A">
          <w:rPr>
            <w:rFonts w:asciiTheme="minorHAnsi" w:hAnsiTheme="minorHAnsi" w:cs="Calibri"/>
            <w:lang w:eastAsia="ru-RU"/>
          </w:rPr>
          <w:delText xml:space="preserve">Member States </w:delText>
        </w:r>
      </w:del>
      <w:r w:rsidRPr="005E6865">
        <w:rPr>
          <w:rFonts w:asciiTheme="minorHAnsi" w:hAnsiTheme="minorHAnsi" w:cs="Calibri"/>
          <w:lang w:eastAsia="ru-RU"/>
        </w:rPr>
        <w:t>of the Union</w:t>
      </w:r>
      <w:ins w:id="33" w:author="Author">
        <w:del w:id="34" w:author="Author">
          <w:r w:rsidRPr="005E6865" w:rsidDel="00DE596A">
            <w:delText xml:space="preserve"> and </w:delText>
          </w:r>
          <w:r w:rsidRPr="005E6865" w:rsidDel="00DE596A">
            <w:rPr>
              <w:rFonts w:asciiTheme="minorHAnsi" w:hAnsiTheme="minorHAnsi" w:cs="Calibri"/>
              <w:lang w:eastAsia="ru-RU"/>
            </w:rPr>
            <w:delText>one designated representative of the permanent executive body of each of the six principal regional telecommunication organizations</w:delText>
          </w:r>
        </w:del>
      </w:ins>
      <w:del w:id="35" w:author="Author">
        <w:r w:rsidRPr="005E6865" w:rsidDel="00DE596A">
          <w:rPr>
            <w:rFonts w:asciiTheme="minorHAnsi" w:hAnsiTheme="minorHAnsi" w:cs="Calibri"/>
          </w:rPr>
          <w:delText xml:space="preserve">, in particular those representative of </w:delText>
        </w:r>
        <w:r w:rsidRPr="005E6865" w:rsidDel="00DE596A">
          <w:delText>and</w:delText>
        </w:r>
        <w:r w:rsidRPr="005E6865" w:rsidDel="00DE596A">
          <w:rPr>
            <w:rFonts w:asciiTheme="minorHAnsi" w:hAnsiTheme="minorHAnsi" w:cs="Calibri"/>
          </w:rPr>
          <w:delText xml:space="preserve"> reflecting one or more of the six official languages of the Union, </w:delText>
        </w:r>
      </w:del>
      <w:ins w:id="36" w:author="Author">
        <w:r>
          <w:rPr>
            <w:rFonts w:asciiTheme="minorHAnsi" w:hAnsiTheme="minorHAnsi" w:cs="Calibri"/>
          </w:rPr>
          <w:t xml:space="preserve"> </w:t>
        </w:r>
      </w:ins>
      <w:r w:rsidRPr="005E6865">
        <w:rPr>
          <w:rFonts w:asciiTheme="minorHAnsi" w:hAnsiTheme="minorHAnsi" w:cs="Calibri"/>
        </w:rPr>
        <w:t>and to conduct its work mainly by correspondence;</w:t>
      </w:r>
    </w:p>
    <w:p w14:paraId="5AA7BC97" w14:textId="77777777" w:rsidR="00F92BC5" w:rsidRPr="005E6865" w:rsidRDefault="00F92BC5" w:rsidP="00F92BC5">
      <w:pPr>
        <w:rPr>
          <w:rFonts w:asciiTheme="minorHAnsi" w:hAnsiTheme="minorHAnsi" w:cs="Calibri"/>
          <w:lang w:eastAsia="ru-RU"/>
        </w:rPr>
      </w:pPr>
      <w:r w:rsidRPr="005E6865">
        <w:rPr>
          <w:rFonts w:asciiTheme="minorHAnsi" w:hAnsiTheme="minorHAnsi" w:cs="Calibri"/>
          <w:lang w:eastAsia="ru-RU"/>
        </w:rPr>
        <w:t>2</w:t>
      </w:r>
      <w:r w:rsidRPr="005E6865">
        <w:rPr>
          <w:rFonts w:asciiTheme="minorHAnsi" w:hAnsiTheme="minorHAnsi" w:cs="Calibri"/>
          <w:lang w:eastAsia="ru-RU"/>
        </w:rPr>
        <w:tab/>
        <w:t xml:space="preserve">to approve the terms of </w:t>
      </w:r>
      <w:r w:rsidRPr="005E6865">
        <w:t>reference</w:t>
      </w:r>
      <w:r w:rsidRPr="005E6865">
        <w:rPr>
          <w:rFonts w:asciiTheme="minorHAnsi" w:hAnsiTheme="minorHAnsi" w:cs="Calibri"/>
          <w:lang w:eastAsia="ru-RU"/>
        </w:rPr>
        <w:t xml:space="preserve"> provided in the </w:t>
      </w:r>
      <w:proofErr w:type="gramStart"/>
      <w:r w:rsidRPr="005E6865">
        <w:rPr>
          <w:rFonts w:asciiTheme="minorHAnsi" w:hAnsiTheme="minorHAnsi" w:cs="Calibri"/>
          <w:lang w:eastAsia="ru-RU"/>
        </w:rPr>
        <w:t>Annex;</w:t>
      </w:r>
      <w:proofErr w:type="gramEnd"/>
    </w:p>
    <w:p w14:paraId="6FFADBF9" w14:textId="77777777" w:rsidR="00F92BC5" w:rsidRPr="005E6865" w:rsidRDefault="00F92BC5" w:rsidP="00F92BC5">
      <w:pPr>
        <w:rPr>
          <w:rFonts w:asciiTheme="minorHAnsi" w:hAnsiTheme="minorHAnsi" w:cs="Calibri"/>
        </w:rPr>
      </w:pPr>
      <w:r w:rsidRPr="005E6865">
        <w:rPr>
          <w:rFonts w:asciiTheme="minorHAnsi" w:hAnsiTheme="minorHAnsi" w:cs="Calibri"/>
          <w:lang w:eastAsia="ru-RU"/>
        </w:rPr>
        <w:t>3</w:t>
      </w:r>
      <w:r w:rsidRPr="005E6865">
        <w:rPr>
          <w:rFonts w:asciiTheme="minorHAnsi" w:hAnsiTheme="minorHAnsi" w:cs="Calibri"/>
          <w:lang w:eastAsia="ru-RU"/>
        </w:rPr>
        <w:tab/>
        <w:t xml:space="preserve">to instruct CWG-LANG to </w:t>
      </w:r>
      <w:r w:rsidRPr="005E6865">
        <w:t>submit</w:t>
      </w:r>
      <w:r w:rsidRPr="005E6865">
        <w:rPr>
          <w:rFonts w:asciiTheme="minorHAnsi" w:hAnsiTheme="minorHAnsi" w:cs="Calibri"/>
          <w:lang w:eastAsia="ru-RU"/>
        </w:rPr>
        <w:t xml:space="preserve"> annual progress reports to the Council,</w:t>
      </w:r>
    </w:p>
    <w:p w14:paraId="05D5C79C" w14:textId="77777777" w:rsidR="00F92BC5" w:rsidRPr="005E6865" w:rsidRDefault="00F92BC5" w:rsidP="00F92BC5">
      <w:pPr>
        <w:keepNext/>
        <w:keepLines/>
        <w:tabs>
          <w:tab w:val="clear" w:pos="1134"/>
          <w:tab w:val="clear" w:pos="1701"/>
          <w:tab w:val="clear" w:pos="2268"/>
          <w:tab w:val="clear" w:pos="2835"/>
        </w:tabs>
        <w:spacing w:before="160"/>
        <w:ind w:left="567"/>
        <w:rPr>
          <w:rFonts w:cs="Calibri"/>
          <w:b/>
          <w:bCs/>
          <w:i/>
        </w:rPr>
      </w:pPr>
      <w:r w:rsidRPr="005E6865">
        <w:rPr>
          <w:rFonts w:cs="Calibri"/>
          <w:i/>
        </w:rPr>
        <w:t>instructs the Secretary-General, in close coordination with the Directors of the Bureaux and with the advice of the Council Working Group on Languages</w:t>
      </w:r>
    </w:p>
    <w:p w14:paraId="755771BA" w14:textId="77777777" w:rsidR="00F92BC5" w:rsidRPr="005E6865" w:rsidRDefault="00F92BC5" w:rsidP="00F92BC5">
      <w:pPr>
        <w:rPr>
          <w:rFonts w:asciiTheme="minorHAnsi" w:hAnsiTheme="minorHAnsi" w:cs="Calibri"/>
        </w:rPr>
      </w:pPr>
      <w:r w:rsidRPr="005E6865">
        <w:rPr>
          <w:rFonts w:asciiTheme="minorHAnsi" w:hAnsiTheme="minorHAnsi" w:cs="Calibri"/>
        </w:rPr>
        <w:t>1</w:t>
      </w:r>
      <w:r w:rsidRPr="005E6865">
        <w:rPr>
          <w:rFonts w:asciiTheme="minorHAnsi" w:hAnsiTheme="minorHAnsi" w:cs="Calibri"/>
        </w:rPr>
        <w:tab/>
        <w:t xml:space="preserve">to implement all necessary measures in order to finalize the implementation of Resolution 154 (Rev. Bucharest, 2022), to </w:t>
      </w:r>
      <w:r w:rsidRPr="005E6865">
        <w:rPr>
          <w:lang w:bidi="ar-EG"/>
        </w:rPr>
        <w:t xml:space="preserve">maintain CWG-LANG, in order to monitor progress and report to the Council on </w:t>
      </w:r>
      <w:r w:rsidRPr="005E6865">
        <w:t>the</w:t>
      </w:r>
      <w:r w:rsidRPr="005E6865">
        <w:rPr>
          <w:lang w:bidi="ar-EG"/>
        </w:rPr>
        <w:t xml:space="preserve"> implementation of this resolution, working in close collaboration with ITU CCT and the Council Working Group on Financial and Human Resources</w:t>
      </w:r>
      <w:r w:rsidRPr="005E6865">
        <w:rPr>
          <w:rFonts w:asciiTheme="minorHAnsi" w:hAnsiTheme="minorHAnsi" w:cs="Calibri"/>
        </w:rPr>
        <w:t xml:space="preserve"> within the financial limits of the Union as defined in its budget, while ensuring the required high quality of interpretation and translation;</w:t>
      </w:r>
    </w:p>
    <w:p w14:paraId="36B2E668" w14:textId="77777777" w:rsidR="00F92BC5" w:rsidRPr="005E6865" w:rsidRDefault="00F92BC5" w:rsidP="00F92BC5">
      <w:pPr>
        <w:rPr>
          <w:rFonts w:asciiTheme="minorHAnsi" w:hAnsiTheme="minorHAnsi" w:cs="Calibri"/>
          <w:spacing w:val="-2"/>
        </w:rPr>
      </w:pPr>
      <w:r w:rsidRPr="005E6865">
        <w:rPr>
          <w:rFonts w:asciiTheme="minorHAnsi" w:hAnsiTheme="minorHAnsi" w:cs="Calibri"/>
          <w:spacing w:val="-2"/>
        </w:rPr>
        <w:t>2</w:t>
      </w:r>
      <w:r w:rsidRPr="005E6865">
        <w:rPr>
          <w:rFonts w:asciiTheme="minorHAnsi" w:hAnsiTheme="minorHAnsi" w:cs="Calibri"/>
          <w:spacing w:val="-2"/>
        </w:rPr>
        <w:tab/>
        <w:t xml:space="preserve">as required by Resolution 154 (Rev. Bucharest, 2022), to present annually to the Council and to CWG-LANG, a report on </w:t>
      </w:r>
      <w:r w:rsidRPr="005E6865">
        <w:rPr>
          <w:spacing w:val="-2"/>
        </w:rPr>
        <w:t>the</w:t>
      </w:r>
      <w:r w:rsidRPr="005E6865">
        <w:rPr>
          <w:rFonts w:asciiTheme="minorHAnsi" w:hAnsiTheme="minorHAnsi" w:cs="Calibri"/>
          <w:spacing w:val="-2"/>
        </w:rPr>
        <w:t xml:space="preserve"> implementation of Resolution 154 (Rev. Bucharest, 2022</w:t>
      </w:r>
      <w:proofErr w:type="gramStart"/>
      <w:r w:rsidRPr="005E6865">
        <w:rPr>
          <w:rFonts w:asciiTheme="minorHAnsi" w:hAnsiTheme="minorHAnsi" w:cs="Calibri"/>
          <w:spacing w:val="-2"/>
        </w:rPr>
        <w:t>);</w:t>
      </w:r>
      <w:proofErr w:type="gramEnd"/>
    </w:p>
    <w:p w14:paraId="083DE4BF" w14:textId="77777777" w:rsidR="00F92BC5" w:rsidRPr="005E6865" w:rsidRDefault="00F92BC5" w:rsidP="00F92BC5">
      <w:pPr>
        <w:jc w:val="both"/>
        <w:rPr>
          <w:rFonts w:asciiTheme="minorHAnsi" w:hAnsiTheme="minorHAnsi" w:cs="Calibri"/>
        </w:rPr>
      </w:pPr>
      <w:r w:rsidRPr="005E6865">
        <w:rPr>
          <w:rFonts w:asciiTheme="minorHAnsi" w:hAnsiTheme="minorHAnsi" w:cs="Calibri"/>
          <w:spacing w:val="-2"/>
        </w:rPr>
        <w:t>3</w:t>
      </w:r>
      <w:r w:rsidRPr="005E6865">
        <w:rPr>
          <w:rFonts w:asciiTheme="minorHAnsi" w:hAnsiTheme="minorHAnsi" w:cs="Calibri"/>
          <w:spacing w:val="-2"/>
        </w:rPr>
        <w:tab/>
      </w:r>
      <w:r w:rsidRPr="005E6865">
        <w:rPr>
          <w:rFonts w:asciiTheme="minorHAnsi" w:hAnsiTheme="minorHAnsi" w:cs="Calibri"/>
        </w:rPr>
        <w:t>to intensify work on harmonization of the ITU Sectors' websites in a manner to ensure use of the six official languages of the Union on an equal footing</w:t>
      </w:r>
      <w:r w:rsidRPr="005E6865">
        <w:rPr>
          <w:rFonts w:asciiTheme="minorHAnsi" w:hAnsiTheme="minorHAnsi" w:cs="Calibri"/>
          <w:spacing w:val="-2"/>
        </w:rPr>
        <w:t>,</w:t>
      </w:r>
    </w:p>
    <w:p w14:paraId="497D395F" w14:textId="77777777" w:rsidR="00F92BC5" w:rsidRPr="005E6865" w:rsidRDefault="00F92BC5" w:rsidP="00F92BC5">
      <w:pPr>
        <w:keepNext/>
        <w:keepLines/>
        <w:tabs>
          <w:tab w:val="clear" w:pos="1134"/>
          <w:tab w:val="clear" w:pos="1701"/>
          <w:tab w:val="clear" w:pos="2268"/>
          <w:tab w:val="clear" w:pos="2835"/>
        </w:tabs>
        <w:spacing w:before="160"/>
        <w:ind w:left="567"/>
        <w:rPr>
          <w:rFonts w:cs="Calibri"/>
          <w:b/>
          <w:i/>
        </w:rPr>
      </w:pPr>
      <w:r w:rsidRPr="005E6865">
        <w:rPr>
          <w:rFonts w:cs="Calibri"/>
          <w:i/>
        </w:rPr>
        <w:t>further instructs the Secretary-General and the Directors of the Bureaux</w:t>
      </w:r>
    </w:p>
    <w:p w14:paraId="640EBE03" w14:textId="77777777" w:rsidR="00F92BC5" w:rsidRPr="005E6865" w:rsidRDefault="00F92BC5" w:rsidP="00F92BC5">
      <w:pPr>
        <w:rPr>
          <w:rFonts w:asciiTheme="minorHAnsi" w:hAnsiTheme="minorHAnsi" w:cs="Calibri"/>
        </w:rPr>
      </w:pPr>
      <w:r w:rsidRPr="005E6865">
        <w:rPr>
          <w:rFonts w:asciiTheme="minorHAnsi" w:hAnsiTheme="minorHAnsi" w:cs="Calibri"/>
        </w:rPr>
        <w:t>1</w:t>
      </w:r>
      <w:r w:rsidRPr="005E6865">
        <w:rPr>
          <w:rFonts w:asciiTheme="minorHAnsi" w:hAnsiTheme="minorHAnsi" w:cs="Calibri"/>
        </w:rPr>
        <w:tab/>
        <w:t xml:space="preserve">to provide all relevant </w:t>
      </w:r>
      <w:r w:rsidRPr="005E6865">
        <w:t>information</w:t>
      </w:r>
      <w:r w:rsidRPr="005E6865">
        <w:rPr>
          <w:rFonts w:asciiTheme="minorHAnsi" w:hAnsiTheme="minorHAnsi" w:cs="Calibri"/>
        </w:rPr>
        <w:t xml:space="preserve"> and assistance to CWG-</w:t>
      </w:r>
      <w:proofErr w:type="gramStart"/>
      <w:r w:rsidRPr="005E6865">
        <w:rPr>
          <w:rFonts w:asciiTheme="minorHAnsi" w:hAnsiTheme="minorHAnsi" w:cs="Calibri"/>
        </w:rPr>
        <w:t>LANG;</w:t>
      </w:r>
      <w:proofErr w:type="gramEnd"/>
    </w:p>
    <w:p w14:paraId="249C6464" w14:textId="77777777" w:rsidR="00F92BC5" w:rsidRPr="005E6865" w:rsidRDefault="00F92BC5" w:rsidP="00F92BC5">
      <w:pPr>
        <w:rPr>
          <w:rFonts w:asciiTheme="minorHAnsi" w:hAnsiTheme="minorHAnsi" w:cs="Calibri"/>
        </w:rPr>
      </w:pPr>
      <w:r w:rsidRPr="005E6865">
        <w:rPr>
          <w:rFonts w:asciiTheme="minorHAnsi" w:hAnsiTheme="minorHAnsi" w:cs="Calibri"/>
        </w:rPr>
        <w:t>2</w:t>
      </w:r>
      <w:r w:rsidRPr="005E6865">
        <w:rPr>
          <w:rFonts w:asciiTheme="minorHAnsi" w:hAnsiTheme="minorHAnsi" w:cs="Calibri"/>
        </w:rPr>
        <w:tab/>
        <w:t xml:space="preserve">to continue to identify and </w:t>
      </w:r>
      <w:r w:rsidRPr="005E6865">
        <w:t>implement</w:t>
      </w:r>
      <w:r w:rsidRPr="005E6865">
        <w:rPr>
          <w:rFonts w:asciiTheme="minorHAnsi" w:hAnsiTheme="minorHAnsi" w:cs="Calibri"/>
        </w:rPr>
        <w:t xml:space="preserve"> the most efficient measures </w:t>
      </w:r>
      <w:proofErr w:type="gramStart"/>
      <w:r w:rsidRPr="005E6865">
        <w:rPr>
          <w:rFonts w:asciiTheme="minorHAnsi" w:hAnsiTheme="minorHAnsi" w:cs="Calibri"/>
        </w:rPr>
        <w:t>in order to</w:t>
      </w:r>
      <w:proofErr w:type="gramEnd"/>
      <w:r w:rsidRPr="005E6865">
        <w:rPr>
          <w:rFonts w:asciiTheme="minorHAnsi" w:hAnsiTheme="minorHAnsi" w:cs="Calibri"/>
        </w:rPr>
        <w:t xml:space="preserve"> facilitate the implementation of Resolution 154 (Rev. Bucharest, 2022) within the financial limits of the </w:t>
      </w:r>
      <w:proofErr w:type="gramStart"/>
      <w:r w:rsidRPr="005E6865">
        <w:rPr>
          <w:rFonts w:asciiTheme="minorHAnsi" w:hAnsiTheme="minorHAnsi" w:cs="Calibri"/>
        </w:rPr>
        <w:t>Union;</w:t>
      </w:r>
      <w:proofErr w:type="gramEnd"/>
    </w:p>
    <w:p w14:paraId="1EC40801" w14:textId="77777777" w:rsidR="00F92BC5" w:rsidRPr="005E6865" w:rsidRDefault="00F92BC5" w:rsidP="00F92BC5">
      <w:pPr>
        <w:rPr>
          <w:rFonts w:asciiTheme="minorHAnsi" w:hAnsiTheme="minorHAnsi" w:cs="Calibri"/>
        </w:rPr>
      </w:pPr>
      <w:r w:rsidRPr="005E6865">
        <w:rPr>
          <w:rFonts w:asciiTheme="minorHAnsi" w:hAnsiTheme="minorHAnsi" w:cs="Calibri"/>
        </w:rPr>
        <w:t>3</w:t>
      </w:r>
      <w:r w:rsidRPr="005E6865">
        <w:rPr>
          <w:rFonts w:asciiTheme="minorHAnsi" w:hAnsiTheme="minorHAnsi" w:cs="Calibri"/>
        </w:rPr>
        <w:tab/>
        <w:t>to report to CWG-LANG on the measures taken to ensure on the ITU website:</w:t>
      </w:r>
    </w:p>
    <w:p w14:paraId="6173C044" w14:textId="77777777" w:rsidR="00F92BC5" w:rsidRPr="005E6865" w:rsidRDefault="00F92BC5" w:rsidP="00F92BC5">
      <w:pPr>
        <w:spacing w:before="86"/>
        <w:ind w:left="567" w:hanging="567"/>
      </w:pPr>
      <w:r w:rsidRPr="005E6865">
        <w:t>i)</w:t>
      </w:r>
      <w:r w:rsidRPr="005E6865">
        <w:tab/>
        <w:t>the publication of new or modified pages in the six official languages simultaneously, and</w:t>
      </w:r>
    </w:p>
    <w:p w14:paraId="30A3C97F" w14:textId="77777777" w:rsidR="00F92BC5" w:rsidRPr="005E6865" w:rsidRDefault="00F92BC5" w:rsidP="00F92BC5">
      <w:pPr>
        <w:spacing w:before="86"/>
        <w:ind w:left="567" w:hanging="567"/>
      </w:pPr>
      <w:r w:rsidRPr="005E6865">
        <w:t>ii)</w:t>
      </w:r>
      <w:r w:rsidRPr="005E6865">
        <w:tab/>
        <w:t xml:space="preserve">equality in terms of functionality and navigation, ensure clarity and ease of </w:t>
      </w:r>
      <w:proofErr w:type="gramStart"/>
      <w:r w:rsidRPr="005E6865">
        <w:t>navigation;</w:t>
      </w:r>
      <w:proofErr w:type="gramEnd"/>
    </w:p>
    <w:p w14:paraId="1675C9FB" w14:textId="77777777" w:rsidR="00F92BC5" w:rsidRDefault="00F92BC5" w:rsidP="00F92BC5">
      <w:r w:rsidRPr="005E6865">
        <w:t>4</w:t>
      </w:r>
      <w:r w:rsidRPr="005E6865">
        <w:tab/>
        <w:t>take</w:t>
      </w:r>
      <w:r w:rsidRPr="00040616">
        <w:t xml:space="preserve"> measures</w:t>
      </w:r>
      <w:r w:rsidRPr="005E6865">
        <w:t xml:space="preserve"> to improve the search engine of the ITU website in all the official languages of the Union.</w:t>
      </w:r>
    </w:p>
    <w:p w14:paraId="3FD2688B" w14:textId="77777777" w:rsidR="00F92BC5" w:rsidRPr="005E6865" w:rsidRDefault="00F92BC5" w:rsidP="00F92BC5">
      <w:pPr>
        <w:spacing w:before="720"/>
        <w:rPr>
          <w:rFonts w:asciiTheme="minorHAnsi" w:hAnsiTheme="minorHAnsi" w:cs="Calibri"/>
        </w:rPr>
      </w:pPr>
      <w:r w:rsidRPr="005E6865">
        <w:rPr>
          <w:rFonts w:asciiTheme="minorHAnsi" w:hAnsiTheme="minorHAnsi" w:cs="Calibri"/>
          <w:b/>
          <w:bCs/>
        </w:rPr>
        <w:t>Annex</w:t>
      </w:r>
      <w:r w:rsidRPr="005E6865">
        <w:rPr>
          <w:rFonts w:asciiTheme="minorHAnsi" w:hAnsiTheme="minorHAnsi" w:cs="Calibri"/>
        </w:rPr>
        <w:t xml:space="preserve">: 1 </w:t>
      </w:r>
      <w:r w:rsidRPr="005E6865">
        <w:rPr>
          <w:rFonts w:asciiTheme="minorHAnsi" w:hAnsiTheme="minorHAnsi" w:cs="Calibri"/>
        </w:rPr>
        <w:br w:type="page"/>
      </w:r>
    </w:p>
    <w:p w14:paraId="0601657B" w14:textId="77777777" w:rsidR="00F92BC5" w:rsidRPr="005E6865" w:rsidRDefault="00F92BC5" w:rsidP="00F92BC5">
      <w:pPr>
        <w:spacing w:before="720"/>
        <w:jc w:val="center"/>
        <w:rPr>
          <w:caps/>
          <w:sz w:val="28"/>
        </w:rPr>
      </w:pPr>
      <w:bookmarkStart w:id="37" w:name="Annex"/>
      <w:r w:rsidRPr="005E6865">
        <w:rPr>
          <w:caps/>
          <w:sz w:val="28"/>
        </w:rPr>
        <w:t>ANNEX</w:t>
      </w:r>
      <w:bookmarkEnd w:id="37"/>
    </w:p>
    <w:p w14:paraId="7E9ED002" w14:textId="77777777" w:rsidR="00F92BC5" w:rsidRPr="005E6865" w:rsidRDefault="00F92BC5" w:rsidP="00F92BC5">
      <w:pPr>
        <w:spacing w:before="240" w:after="240"/>
        <w:jc w:val="center"/>
        <w:rPr>
          <w:b/>
          <w:sz w:val="28"/>
        </w:rPr>
      </w:pPr>
      <w:r w:rsidRPr="005E6865">
        <w:rPr>
          <w:b/>
          <w:sz w:val="28"/>
        </w:rPr>
        <w:t>Council Working Group on Languages (CWG-LANG)</w:t>
      </w:r>
    </w:p>
    <w:p w14:paraId="2D9EE300" w14:textId="77777777" w:rsidR="00F92BC5" w:rsidRPr="005E6865" w:rsidRDefault="00F92BC5" w:rsidP="00F92BC5">
      <w:pPr>
        <w:spacing w:before="240" w:after="240"/>
        <w:jc w:val="center"/>
        <w:rPr>
          <w:b/>
          <w:sz w:val="28"/>
        </w:rPr>
      </w:pPr>
      <w:r w:rsidRPr="005E6865">
        <w:rPr>
          <w:b/>
          <w:sz w:val="28"/>
        </w:rPr>
        <w:t>Terms of reference</w:t>
      </w:r>
    </w:p>
    <w:p w14:paraId="43773DA8" w14:textId="77777777" w:rsidR="00F92BC5" w:rsidRPr="005E6865" w:rsidRDefault="00F92BC5" w:rsidP="00F92BC5">
      <w:pPr>
        <w:rPr>
          <w:rFonts w:cs="Calibri"/>
        </w:rPr>
      </w:pPr>
      <w:r w:rsidRPr="005E6865">
        <w:rPr>
          <w:rFonts w:cs="Calibri"/>
        </w:rPr>
        <w:t>1</w:t>
      </w:r>
      <w:r w:rsidRPr="005E6865">
        <w:rPr>
          <w:rFonts w:cs="Calibri"/>
        </w:rPr>
        <w:tab/>
        <w:t>To review proposals presented by the members of the Working Group and the General Secretariat, the Directors of the Bureaux and the Sector advisory groups on the annual report submitted by the Secretary-General according to the mandate of Resolution 154 (Rev. Bucharest, 2022</w:t>
      </w:r>
      <w:proofErr w:type="gramStart"/>
      <w:r w:rsidRPr="005E6865">
        <w:rPr>
          <w:rFonts w:cs="Calibri"/>
        </w:rPr>
        <w:t>);</w:t>
      </w:r>
      <w:proofErr w:type="gramEnd"/>
    </w:p>
    <w:p w14:paraId="50853AE2" w14:textId="77777777" w:rsidR="00F92BC5" w:rsidRPr="005E6865" w:rsidRDefault="00F92BC5" w:rsidP="00F92BC5">
      <w:r w:rsidRPr="005E6865">
        <w:rPr>
          <w:sz w:val="32"/>
          <w:szCs w:val="24"/>
          <w:rtl/>
        </w:rPr>
        <w:t>2</w:t>
      </w:r>
      <w:r w:rsidRPr="005E6865">
        <w:tab/>
        <w:t xml:space="preserve">to evaluate the current ITU publications policy and procedures as far as all the official languages of the Union are concerned and to propose new cost-recovery and financing mechanisms in accordance with Resolution 66 (Rev. Bucharest, </w:t>
      </w:r>
      <w:proofErr w:type="gramStart"/>
      <w:r w:rsidRPr="005E6865">
        <w:t>2022);</w:t>
      </w:r>
      <w:proofErr w:type="gramEnd"/>
    </w:p>
    <w:p w14:paraId="2230DCAD" w14:textId="77777777" w:rsidR="00F92BC5" w:rsidRPr="005E6865" w:rsidRDefault="00F92BC5" w:rsidP="00F92BC5">
      <w:pPr>
        <w:rPr>
          <w:rFonts w:asciiTheme="minorHAnsi" w:hAnsiTheme="minorHAnsi" w:cs="Calibri"/>
        </w:rPr>
      </w:pPr>
      <w:r w:rsidRPr="005E6865">
        <w:rPr>
          <w:rFonts w:asciiTheme="minorHAnsi" w:hAnsiTheme="minorHAnsi" w:cs="Calibri"/>
        </w:rPr>
        <w:t>3</w:t>
      </w:r>
      <w:r w:rsidRPr="005E6865">
        <w:rPr>
          <w:rFonts w:asciiTheme="minorHAnsi" w:hAnsiTheme="minorHAnsi" w:cs="Calibri"/>
        </w:rPr>
        <w:tab/>
        <w:t>to evaluate the processes implemented by the General Secretariat and the Bureaux for the publication of new pages on the ITU website (as well as modifications to existing pages) and, as appropriate, to propose measures to ensure that the pages in question are made accessible to the public in all the official languages simultaneously and are equal in terms of functionality and navigation;</w:t>
      </w:r>
    </w:p>
    <w:p w14:paraId="478E93E4" w14:textId="77777777" w:rsidR="00F92BC5" w:rsidRPr="005E6865" w:rsidRDefault="00F92BC5" w:rsidP="00F92BC5">
      <w:pPr>
        <w:rPr>
          <w:rFonts w:asciiTheme="minorHAnsi" w:hAnsiTheme="minorHAnsi" w:cs="Calibri"/>
        </w:rPr>
      </w:pPr>
      <w:r w:rsidRPr="005E6865">
        <w:rPr>
          <w:rFonts w:asciiTheme="minorHAnsi" w:hAnsiTheme="minorHAnsi" w:cs="Calibri"/>
        </w:rPr>
        <w:t>4</w:t>
      </w:r>
      <w:r w:rsidRPr="005E6865">
        <w:rPr>
          <w:rFonts w:asciiTheme="minorHAnsi" w:hAnsiTheme="minorHAnsi" w:cs="Calibri"/>
        </w:rPr>
        <w:tab/>
        <w:t xml:space="preserve">to develop recommendations for efficient and effective use of the six official languages of the Union on an equal footing including </w:t>
      </w:r>
      <w:proofErr w:type="gramStart"/>
      <w:r w:rsidRPr="005E6865">
        <w:rPr>
          <w:rFonts w:asciiTheme="minorHAnsi" w:hAnsiTheme="minorHAnsi" w:cs="Calibri"/>
        </w:rPr>
        <w:t>particular incentives</w:t>
      </w:r>
      <w:proofErr w:type="gramEnd"/>
      <w:r w:rsidRPr="005E6865">
        <w:rPr>
          <w:rFonts w:asciiTheme="minorHAnsi" w:hAnsiTheme="minorHAnsi" w:cs="Calibri"/>
        </w:rPr>
        <w:t xml:space="preserve"> for each linguistic group, based on practical experiences of the Sectors and the </w:t>
      </w:r>
      <w:proofErr w:type="gramStart"/>
      <w:r w:rsidRPr="005E6865">
        <w:rPr>
          <w:rFonts w:asciiTheme="minorHAnsi" w:hAnsiTheme="minorHAnsi" w:cs="Calibri"/>
        </w:rPr>
        <w:t>secretariat;</w:t>
      </w:r>
      <w:proofErr w:type="gramEnd"/>
    </w:p>
    <w:p w14:paraId="43CC70C3" w14:textId="77777777" w:rsidR="00F92BC5" w:rsidRPr="005E6865" w:rsidRDefault="00F92BC5" w:rsidP="00F92BC5">
      <w:pPr>
        <w:rPr>
          <w:rFonts w:asciiTheme="minorHAnsi" w:hAnsiTheme="minorHAnsi" w:cs="Calibri"/>
        </w:rPr>
      </w:pPr>
      <w:r w:rsidRPr="005E6865">
        <w:rPr>
          <w:rFonts w:asciiTheme="minorHAnsi" w:hAnsiTheme="minorHAnsi" w:cs="Calibri"/>
        </w:rPr>
        <w:t>5</w:t>
      </w:r>
      <w:r w:rsidRPr="005E6865">
        <w:rPr>
          <w:rFonts w:asciiTheme="minorHAnsi" w:hAnsiTheme="minorHAnsi" w:cs="Calibri"/>
        </w:rPr>
        <w:tab/>
        <w:t xml:space="preserve">to analyse the adoption by ITU of alternative translation procedures, </w:t>
      </w:r>
      <w:proofErr w:type="gramStart"/>
      <w:r w:rsidRPr="005E6865">
        <w:rPr>
          <w:rFonts w:asciiTheme="minorHAnsi" w:hAnsiTheme="minorHAnsi" w:cs="Calibri"/>
        </w:rPr>
        <w:t>in order to</w:t>
      </w:r>
      <w:proofErr w:type="gramEnd"/>
      <w:r w:rsidRPr="005E6865">
        <w:rPr>
          <w:rFonts w:asciiTheme="minorHAnsi" w:hAnsiTheme="minorHAnsi" w:cs="Calibri"/>
        </w:rPr>
        <w:t xml:space="preserve"> reduce translation and typing expenses in the </w:t>
      </w:r>
      <w:r w:rsidRPr="005E6865">
        <w:t>budget</w:t>
      </w:r>
      <w:r w:rsidRPr="005E6865">
        <w:rPr>
          <w:rFonts w:asciiTheme="minorHAnsi" w:hAnsiTheme="minorHAnsi" w:cs="Calibri"/>
        </w:rPr>
        <w:t xml:space="preserve"> of the Union, while maintaining or improving the current quality of translation and the correct use of technical telecommunication </w:t>
      </w:r>
      <w:proofErr w:type="gramStart"/>
      <w:r w:rsidRPr="005E6865">
        <w:rPr>
          <w:rFonts w:asciiTheme="minorHAnsi" w:hAnsiTheme="minorHAnsi" w:cs="Calibri"/>
        </w:rPr>
        <w:t>terminology;</w:t>
      </w:r>
      <w:proofErr w:type="gramEnd"/>
      <w:r w:rsidRPr="005E6865">
        <w:rPr>
          <w:rFonts w:asciiTheme="minorHAnsi" w:hAnsiTheme="minorHAnsi" w:cs="Calibri"/>
        </w:rPr>
        <w:t xml:space="preserve"> </w:t>
      </w:r>
    </w:p>
    <w:p w14:paraId="731B75B3" w14:textId="7A897860" w:rsidR="00F92BC5" w:rsidRPr="005E6865" w:rsidRDefault="00A23B33" w:rsidP="00A23B33">
      <w:pPr>
        <w:rPr>
          <w:rFonts w:asciiTheme="minorHAnsi" w:hAnsiTheme="minorHAnsi" w:cs="Calibri"/>
        </w:rPr>
      </w:pPr>
      <w:r w:rsidRPr="00A23B33">
        <w:rPr>
          <w:rFonts w:asciiTheme="minorHAnsi" w:hAnsiTheme="minorHAnsi" w:cs="Calibri"/>
        </w:rPr>
        <w:t>6</w:t>
      </w:r>
      <w:r w:rsidRPr="00A23B33">
        <w:rPr>
          <w:rFonts w:asciiTheme="minorHAnsi" w:hAnsiTheme="minorHAnsi" w:cs="Calibri"/>
        </w:rPr>
        <w:tab/>
        <w:t xml:space="preserve">to analyse, including </w:t>
      </w:r>
      <w:proofErr w:type="gramStart"/>
      <w:r w:rsidRPr="00A23B33">
        <w:rPr>
          <w:rFonts w:asciiTheme="minorHAnsi" w:hAnsiTheme="minorHAnsi" w:cs="Calibri"/>
        </w:rPr>
        <w:t>through the use of</w:t>
      </w:r>
      <w:proofErr w:type="gramEnd"/>
      <w:r w:rsidRPr="00A23B33">
        <w:rPr>
          <w:rFonts w:asciiTheme="minorHAnsi" w:hAnsiTheme="minorHAnsi" w:cs="Calibri"/>
        </w:rPr>
        <w:t xml:space="preserve"> appropriate qualitative and quantitative indicators, application of the updated measures and principles for interpretation and translation adopted by the Council, taking into consideration the financial constraints, and bearing in mind the ultimate objective of full implementation of treatment of all the official languages on an equal </w:t>
      </w:r>
      <w:proofErr w:type="gramStart"/>
      <w:r w:rsidRPr="00A23B33">
        <w:rPr>
          <w:rFonts w:asciiTheme="minorHAnsi" w:hAnsiTheme="minorHAnsi" w:cs="Calibri"/>
        </w:rPr>
        <w:t>footing;</w:t>
      </w:r>
      <w:proofErr w:type="gramEnd"/>
    </w:p>
    <w:p w14:paraId="7F7F3BB9" w14:textId="77777777" w:rsidR="00F92BC5" w:rsidRPr="005E6865" w:rsidRDefault="00F92BC5" w:rsidP="00F92BC5">
      <w:pPr>
        <w:rPr>
          <w:rFonts w:asciiTheme="minorHAnsi" w:hAnsiTheme="minorHAnsi" w:cs="Calibri"/>
        </w:rPr>
      </w:pPr>
      <w:r w:rsidRPr="005E6865">
        <w:rPr>
          <w:rFonts w:asciiTheme="minorHAnsi" w:hAnsiTheme="minorHAnsi" w:cs="Calibri"/>
        </w:rPr>
        <w:t>7</w:t>
      </w:r>
      <w:r w:rsidRPr="005E6865">
        <w:rPr>
          <w:rFonts w:asciiTheme="minorHAnsi" w:hAnsiTheme="minorHAnsi" w:cs="Calibri"/>
        </w:rPr>
        <w:tab/>
        <w:t xml:space="preserve">to review results of </w:t>
      </w:r>
      <w:r w:rsidRPr="005E6865">
        <w:t>implementation</w:t>
      </w:r>
      <w:r w:rsidRPr="005E6865">
        <w:rPr>
          <w:rFonts w:asciiTheme="minorHAnsi" w:hAnsiTheme="minorHAnsi" w:cs="Calibri"/>
        </w:rPr>
        <w:t xml:space="preserve"> of operational measures from </w:t>
      </w:r>
      <w:r w:rsidRPr="005E6865">
        <w:rPr>
          <w:rFonts w:asciiTheme="minorHAnsi" w:hAnsiTheme="minorHAnsi" w:cs="Calibri"/>
          <w:i/>
          <w:iCs/>
        </w:rPr>
        <w:t>instructs the Council</w:t>
      </w:r>
      <w:r w:rsidRPr="005E6865">
        <w:rPr>
          <w:rFonts w:asciiTheme="minorHAnsi" w:hAnsiTheme="minorHAnsi" w:cs="Calibri"/>
        </w:rPr>
        <w:t xml:space="preserve"> 4, Resolution 154 (Rev. Bucharest, 2022), drawing special attention to equitable use of the six languages on the ITU </w:t>
      </w:r>
      <w:proofErr w:type="gramStart"/>
      <w:r w:rsidRPr="005E6865">
        <w:rPr>
          <w:rFonts w:asciiTheme="minorHAnsi" w:hAnsiTheme="minorHAnsi" w:cs="Calibri"/>
        </w:rPr>
        <w:t>website;</w:t>
      </w:r>
      <w:proofErr w:type="gramEnd"/>
    </w:p>
    <w:p w14:paraId="4F233765" w14:textId="77777777" w:rsidR="00F92BC5" w:rsidRPr="005E6865" w:rsidRDefault="00F92BC5" w:rsidP="00F92BC5">
      <w:pPr>
        <w:rPr>
          <w:rFonts w:asciiTheme="minorHAnsi" w:hAnsiTheme="minorHAnsi" w:cs="Calibri"/>
        </w:rPr>
      </w:pPr>
      <w:r w:rsidRPr="005E6865">
        <w:rPr>
          <w:rFonts w:asciiTheme="minorHAnsi" w:hAnsiTheme="minorHAnsi" w:cs="Calibri"/>
        </w:rPr>
        <w:t>8</w:t>
      </w:r>
      <w:r w:rsidRPr="005E6865">
        <w:rPr>
          <w:rFonts w:asciiTheme="minorHAnsi" w:hAnsiTheme="minorHAnsi" w:cs="Calibri"/>
        </w:rPr>
        <w:tab/>
        <w:t xml:space="preserve">to assist in the review of possible approaches to financing and maintaining a WSIS Forum website, available in all the official </w:t>
      </w:r>
      <w:r w:rsidRPr="005E6865">
        <w:t>languages</w:t>
      </w:r>
      <w:r w:rsidRPr="005E6865">
        <w:rPr>
          <w:rFonts w:asciiTheme="minorHAnsi" w:hAnsiTheme="minorHAnsi" w:cs="Calibri"/>
        </w:rPr>
        <w:t xml:space="preserve"> of </w:t>
      </w:r>
      <w:proofErr w:type="gramStart"/>
      <w:r w:rsidRPr="005E6865">
        <w:rPr>
          <w:rFonts w:asciiTheme="minorHAnsi" w:hAnsiTheme="minorHAnsi" w:cs="Calibri"/>
        </w:rPr>
        <w:t>ITU;</w:t>
      </w:r>
      <w:proofErr w:type="gramEnd"/>
    </w:p>
    <w:p w14:paraId="1510FC07" w14:textId="77777777" w:rsidR="00F92BC5" w:rsidRPr="005E6865" w:rsidRDefault="00F92BC5" w:rsidP="00F92BC5">
      <w:pPr>
        <w:rPr>
          <w:rFonts w:asciiTheme="minorHAnsi" w:hAnsiTheme="minorHAnsi" w:cs="Calibri"/>
        </w:rPr>
      </w:pPr>
      <w:r w:rsidRPr="005E6865">
        <w:rPr>
          <w:rFonts w:asciiTheme="minorHAnsi" w:hAnsiTheme="minorHAnsi" w:cs="Calibri"/>
        </w:rPr>
        <w:t>9</w:t>
      </w:r>
      <w:r w:rsidRPr="005E6865">
        <w:rPr>
          <w:rFonts w:asciiTheme="minorHAnsi" w:hAnsiTheme="minorHAnsi" w:cs="Calibri"/>
        </w:rPr>
        <w:tab/>
        <w:t xml:space="preserve">to coordinate and cooperate with the ITU CCT </w:t>
      </w:r>
      <w:r w:rsidRPr="005E6865">
        <w:rPr>
          <w:rFonts w:asciiTheme="minorHAnsi" w:hAnsiTheme="minorHAnsi" w:cs="Calibri"/>
          <w:lang w:bidi="ar-EG"/>
        </w:rPr>
        <w:t>and the Council Working Group on Financial and Human Resources</w:t>
      </w:r>
      <w:r w:rsidRPr="005E6865">
        <w:rPr>
          <w:rFonts w:asciiTheme="minorHAnsi" w:hAnsiTheme="minorHAnsi" w:cs="Calibri"/>
        </w:rPr>
        <w:t xml:space="preserve"> to improve efficiency of work and to avoid </w:t>
      </w:r>
      <w:proofErr w:type="gramStart"/>
      <w:r w:rsidRPr="005E6865">
        <w:rPr>
          <w:rFonts w:asciiTheme="minorHAnsi" w:hAnsiTheme="minorHAnsi" w:cs="Calibri"/>
        </w:rPr>
        <w:t>duplication;</w:t>
      </w:r>
      <w:proofErr w:type="gramEnd"/>
    </w:p>
    <w:p w14:paraId="47A16652" w14:textId="77777777" w:rsidR="00F92BC5" w:rsidRPr="005E6865" w:rsidRDefault="00F92BC5" w:rsidP="00F92BC5">
      <w:pPr>
        <w:rPr>
          <w:rFonts w:asciiTheme="minorHAnsi" w:hAnsiTheme="minorHAnsi" w:cs="Calibri"/>
        </w:rPr>
      </w:pPr>
      <w:r w:rsidRPr="005E6865">
        <w:rPr>
          <w:rFonts w:asciiTheme="minorHAnsi" w:hAnsiTheme="minorHAnsi" w:cs="Calibri"/>
        </w:rPr>
        <w:t>10</w:t>
      </w:r>
      <w:r w:rsidRPr="005E6865">
        <w:rPr>
          <w:rFonts w:asciiTheme="minorHAnsi" w:hAnsiTheme="minorHAnsi" w:cs="Calibri"/>
        </w:rPr>
        <w:tab/>
        <w:t>to monitor progress</w:t>
      </w:r>
      <w:r w:rsidRPr="00040616">
        <w:rPr>
          <w:rFonts w:asciiTheme="minorHAnsi" w:hAnsiTheme="minorHAnsi" w:cs="Calibri"/>
        </w:rPr>
        <w:t xml:space="preserve"> </w:t>
      </w:r>
      <w:r w:rsidRPr="005E6865">
        <w:rPr>
          <w:rFonts w:asciiTheme="minorHAnsi" w:hAnsiTheme="minorHAnsi" w:cs="Calibri"/>
        </w:rPr>
        <w:t>on the</w:t>
      </w:r>
      <w:r w:rsidRPr="005E6865">
        <w:rPr>
          <w:rFonts w:asciiTheme="minorHAnsi" w:hAnsiTheme="minorHAnsi" w:cs="Calibri"/>
          <w:lang w:bidi="ar-EG"/>
        </w:rPr>
        <w:t xml:space="preserve"> implementation of </w:t>
      </w:r>
      <w:r w:rsidRPr="005E6865">
        <w:rPr>
          <w:rFonts w:asciiTheme="minorHAnsi" w:hAnsiTheme="minorHAnsi" w:cs="Calibri"/>
        </w:rPr>
        <w:t xml:space="preserve">Resolution 154 (Rev. Bucharest, 2022) </w:t>
      </w:r>
      <w:r w:rsidRPr="005E6865">
        <w:rPr>
          <w:rFonts w:asciiTheme="minorHAnsi" w:hAnsiTheme="minorHAnsi" w:cs="Calibri"/>
          <w:lang w:bidi="ar-EG"/>
        </w:rPr>
        <w:t xml:space="preserve">and to </w:t>
      </w:r>
      <w:r w:rsidRPr="005E6865">
        <w:rPr>
          <w:rFonts w:asciiTheme="minorHAnsi" w:hAnsiTheme="minorHAnsi" w:cs="Calibri"/>
        </w:rPr>
        <w:t xml:space="preserve">prepare reports, </w:t>
      </w:r>
      <w:r w:rsidRPr="005E6865">
        <w:t>including</w:t>
      </w:r>
      <w:r w:rsidRPr="005E6865">
        <w:rPr>
          <w:rFonts w:asciiTheme="minorHAnsi" w:hAnsiTheme="minorHAnsi" w:cs="Calibri"/>
        </w:rPr>
        <w:t xml:space="preserve"> making recommendations, as appropriate, for consideration by the Member States and annual session of the Council and a final report for transmission to the next Plenipotentiary Conference, as appropriate.</w:t>
      </w:r>
    </w:p>
    <w:p w14:paraId="15DF2019" w14:textId="77777777" w:rsidR="00F92BC5" w:rsidRPr="00040616" w:rsidRDefault="00F92BC5" w:rsidP="00F92BC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Calibri"/>
        </w:rPr>
      </w:pPr>
    </w:p>
    <w:p w14:paraId="297896DF" w14:textId="7FFBF362" w:rsidR="00F92BC5" w:rsidRDefault="007B7999" w:rsidP="00A23B33">
      <w:pPr>
        <w:jc w:val="center"/>
      </w:pPr>
      <w:r>
        <w:t>**************</w:t>
      </w:r>
      <w:r w:rsidR="00F92BC5">
        <w:br w:type="page"/>
      </w:r>
    </w:p>
    <w:p w14:paraId="561EBDCB" w14:textId="58BAE6A5" w:rsidR="00F92BC5" w:rsidRPr="00204BD1" w:rsidRDefault="00F92BC5" w:rsidP="007B7999">
      <w:pPr>
        <w:pStyle w:val="AnnexNo"/>
      </w:pPr>
      <w:r w:rsidRPr="00204BD1">
        <w:t xml:space="preserve">Annex </w:t>
      </w:r>
      <w:r w:rsidR="007B7999">
        <w:t>D</w:t>
      </w:r>
    </w:p>
    <w:p w14:paraId="3A9F0CD3" w14:textId="1AE74419" w:rsidR="00F92BC5" w:rsidRPr="00204BD1" w:rsidRDefault="00F92BC5" w:rsidP="007B7999">
      <w:pPr>
        <w:spacing w:before="480"/>
        <w:rPr>
          <w:b/>
          <w:bCs/>
        </w:rPr>
      </w:pPr>
      <w:r w:rsidRPr="00204BD1">
        <w:rPr>
          <w:b/>
          <w:bCs/>
        </w:rPr>
        <w:t>Summary of evaluation of AI interpretation and captioning at CWG</w:t>
      </w:r>
      <w:r w:rsidR="007B7999">
        <w:rPr>
          <w:b/>
          <w:bCs/>
        </w:rPr>
        <w:t>-</w:t>
      </w:r>
      <w:r w:rsidRPr="00204BD1">
        <w:rPr>
          <w:b/>
          <w:bCs/>
        </w:rPr>
        <w:t>LANG – 20 January 2026</w:t>
      </w:r>
    </w:p>
    <w:p w14:paraId="02BBDEB0" w14:textId="77777777" w:rsidR="00F92BC5" w:rsidRPr="00204BD1" w:rsidRDefault="00F92BC5" w:rsidP="00F92BC5">
      <w:r w:rsidRPr="00204BD1">
        <w:rPr>
          <w:b/>
          <w:bCs/>
        </w:rPr>
        <w:t>Overview</w:t>
      </w:r>
      <w:r w:rsidRPr="00204BD1">
        <w:t>: As meetings of CWG-LANG are officially held in English only, delegates were asked to make contributions in that language. AI interpretation was available from English into the five other official languages.</w:t>
      </w:r>
    </w:p>
    <w:p w14:paraId="7C5AA5DB" w14:textId="77777777" w:rsidR="00F92BC5" w:rsidRDefault="00F92BC5" w:rsidP="00F92BC5">
      <w:r w:rsidRPr="00204BD1">
        <w:t xml:space="preserve">The evaluation form was completed by seven </w:t>
      </w:r>
      <w:r>
        <w:t>participants</w:t>
      </w:r>
      <w:r w:rsidRPr="00204BD1">
        <w:t xml:space="preserve">, of which three evaluated Russian, one French, one Spanish and one Chinese. Assessment of the quality of AI interpretation varied between languages from fair to unacceptable, with issues of accuracy, syntax and latency. </w:t>
      </w:r>
    </w:p>
    <w:p w14:paraId="3C99AAF0" w14:textId="77777777" w:rsidR="00F92BC5" w:rsidRPr="002270DE" w:rsidRDefault="00F92BC5" w:rsidP="00F92BC5">
      <w:pPr>
        <w:rPr>
          <w:b/>
          <w:bCs/>
          <w:i/>
          <w:iCs/>
        </w:rPr>
      </w:pPr>
      <w:r w:rsidRPr="002270DE">
        <w:rPr>
          <w:b/>
          <w:bCs/>
          <w:i/>
          <w:iCs/>
        </w:rPr>
        <w:t>Overall, the recommendation was to limit testing to informal or internal meetings at this stage, in line with the ITU strategy on AI interpretation.</w:t>
      </w:r>
    </w:p>
    <w:p w14:paraId="6E3F84A3" w14:textId="77777777" w:rsidR="00F92BC5" w:rsidRDefault="00F92BC5" w:rsidP="00F92BC5">
      <w:r w:rsidRPr="00204BD1">
        <w:t xml:space="preserve">AI captioning was provided on screens in the meeting room in English only; </w:t>
      </w:r>
      <w:r>
        <w:t>participants</w:t>
      </w:r>
      <w:r w:rsidRPr="00204BD1">
        <w:t xml:space="preserve"> were able to access captioning in the other languages via a QR code. Evaluations of AI captioning varied from good to average, with one rating as inaccurate. </w:t>
      </w:r>
    </w:p>
    <w:p w14:paraId="15D05E0C" w14:textId="77777777" w:rsidR="00F92BC5" w:rsidRPr="002270DE" w:rsidRDefault="00F92BC5" w:rsidP="00F92BC5">
      <w:pPr>
        <w:rPr>
          <w:b/>
          <w:bCs/>
          <w:i/>
          <w:iCs/>
        </w:rPr>
      </w:pPr>
      <w:r w:rsidRPr="002270DE">
        <w:rPr>
          <w:b/>
          <w:bCs/>
          <w:i/>
          <w:iCs/>
        </w:rPr>
        <w:t>Overall, captioning had improved but required more work on accuracy, technical terms and synchronization.</w:t>
      </w:r>
    </w:p>
    <w:p w14:paraId="75B4BD82" w14:textId="77777777" w:rsidR="00F92BC5" w:rsidRPr="00204BD1" w:rsidRDefault="00F92BC5" w:rsidP="00F92BC5">
      <w:pPr>
        <w:rPr>
          <w:b/>
          <w:bCs/>
        </w:rPr>
      </w:pPr>
    </w:p>
    <w:p w14:paraId="31D72B8C" w14:textId="77777777" w:rsidR="00F92BC5" w:rsidRPr="00204BD1" w:rsidRDefault="00F92BC5" w:rsidP="00F92BC5">
      <w:pPr>
        <w:rPr>
          <w:b/>
          <w:bCs/>
        </w:rPr>
      </w:pPr>
      <w:r>
        <w:rPr>
          <w:b/>
          <w:bCs/>
        </w:rPr>
        <w:t>Detailed e</w:t>
      </w:r>
      <w:r w:rsidRPr="00204BD1">
        <w:rPr>
          <w:b/>
          <w:bCs/>
        </w:rPr>
        <w:t>valuation of AI interpretation</w:t>
      </w:r>
      <w:r>
        <w:rPr>
          <w:b/>
          <w:bCs/>
        </w:rPr>
        <w:t xml:space="preserve"> by participants </w:t>
      </w:r>
    </w:p>
    <w:p w14:paraId="26AE7580" w14:textId="77777777" w:rsidR="00F92BC5" w:rsidRPr="00204BD1" w:rsidRDefault="00F92BC5" w:rsidP="00F92BC5">
      <w:r w:rsidRPr="00204BD1">
        <w:rPr>
          <w:b/>
          <w:bCs/>
        </w:rPr>
        <w:t>Arabic</w:t>
      </w:r>
      <w:r w:rsidRPr="00204BD1">
        <w:t>: below the standard of human interpretation but still acceptable. Translation conveyed the general message, though with notable inaccuracies and incorrect details. Delivery was rated as fair, with issues in the speed, pronunciation, and intonation specific to Arabic. Accuracy and language quality were also rated fair, but there were frequent mistakes with word equivalents. No significant technical problems or latency were reported. AI interpretation should be limited to informal or internal meetings for now.</w:t>
      </w:r>
    </w:p>
    <w:p w14:paraId="0DDE6899" w14:textId="77777777" w:rsidR="00F92BC5" w:rsidRPr="00204BD1" w:rsidRDefault="00F92BC5" w:rsidP="00F92BC5">
      <w:r w:rsidRPr="00204BD1">
        <w:rPr>
          <w:b/>
          <w:bCs/>
        </w:rPr>
        <w:t>Spanish</w:t>
      </w:r>
      <w:r w:rsidRPr="00204BD1">
        <w:t>: interpretation was considered unacceptable. While it might suffice for reading prepared speeches, it failed for dialogues or spontaneous speech, with pauses and spoken characteristics making comprehension nearly impossible. The delivery and accuracy were both poor, with delays and interruptions in sentences. Language quality was also poor, with context and ITU-specific vocabulary often missed. Technical problems included missed interpretations and reversion to the original language. AI interpretation was recommended only for occasional testing.</w:t>
      </w:r>
    </w:p>
    <w:p w14:paraId="285F78CB" w14:textId="77777777" w:rsidR="00F92BC5" w:rsidRPr="00204BD1" w:rsidRDefault="00F92BC5" w:rsidP="00F92BC5">
      <w:r w:rsidRPr="00204BD1">
        <w:rPr>
          <w:b/>
          <w:bCs/>
        </w:rPr>
        <w:t>French</w:t>
      </w:r>
      <w:r w:rsidRPr="00204BD1">
        <w:t xml:space="preserve">: interpretation was considered better than human, with good ratings for delivery, accuracy, and language quality. No latency or technical issues were reported. AI interpretation could be used in Study Group and Council working group meetings, as well as internal gatherings. </w:t>
      </w:r>
    </w:p>
    <w:p w14:paraId="71A9DAF6" w14:textId="77777777" w:rsidR="00F92BC5" w:rsidRPr="00204BD1" w:rsidRDefault="00F92BC5" w:rsidP="00F92BC5">
      <w:r w:rsidRPr="00204BD1">
        <w:rPr>
          <w:b/>
          <w:bCs/>
        </w:rPr>
        <w:t>Chinese</w:t>
      </w:r>
      <w:r w:rsidRPr="00204BD1">
        <w:t xml:space="preserve"> interpretation was not acceptable, mainly due to two concerns: poor handling of syntax and lack of contextualisation, leading to confusing, incomprehensible segments; and the AI male voice, which sounded unprofessional and was associated with entertainment content on social media. Delivery and language quality were both rated poorly, and there were latency issues. AI interpretation was recommended only for informal, internal meetings or testing.</w:t>
      </w:r>
    </w:p>
    <w:p w14:paraId="1C41F9B1" w14:textId="77777777" w:rsidR="00F92BC5" w:rsidRPr="00204BD1" w:rsidRDefault="00F92BC5" w:rsidP="00F92BC5">
      <w:r w:rsidRPr="00204BD1">
        <w:rPr>
          <w:b/>
          <w:bCs/>
        </w:rPr>
        <w:t>Russian</w:t>
      </w:r>
      <w:r w:rsidRPr="00204BD1">
        <w:t>: quality was unacceptable, with numerous errors in syntax, gender, and terminology. The delivery was poor—often truncated and nonsensical. Accuracy and language quality were poor, and many omissions were noted. Both latency and technical problems occurred, such as skipped content. AI interpretation should be limited to testing, thematic meetings, or training programmes.</w:t>
      </w:r>
    </w:p>
    <w:p w14:paraId="2A14CB8D" w14:textId="77777777" w:rsidR="00F92BC5" w:rsidRPr="00204BD1" w:rsidRDefault="00F92BC5" w:rsidP="00F92BC5">
      <w:r w:rsidRPr="00204BD1">
        <w:rPr>
          <w:b/>
          <w:bCs/>
        </w:rPr>
        <w:t>Russian</w:t>
      </w:r>
      <w:r w:rsidRPr="00204BD1">
        <w:t>: interpretation unacceptable, and the AI failed to match the speaker’s tempo, omitted many words, and misused terminology. Delivery suffered due to inconsistent pace, and the language quality was poor, with the system unable to capture key terms and verbs. Latency was present, though no technical issues were reported. AI interpretation was suggested only for testing purposes, and while there were some improvements, the quality remained unsatisfactory.</w:t>
      </w:r>
    </w:p>
    <w:p w14:paraId="7AD1A84D" w14:textId="352C39AA" w:rsidR="00F92BC5" w:rsidRPr="00204BD1" w:rsidRDefault="00F92BC5" w:rsidP="00F92BC5">
      <w:r w:rsidRPr="00204BD1">
        <w:rPr>
          <w:b/>
          <w:bCs/>
        </w:rPr>
        <w:t>Russian</w:t>
      </w:r>
      <w:r w:rsidRPr="00204BD1">
        <w:t xml:space="preserve">: interpretation quality was highly inconsistent. While it sometimes followed the speaker accurately, it often produced confusing or even transliterated output, making it unreliable for meetings where precise understanding is required. Delivery was generally satisfactory, though rapid exchanges caused difficulty in distinguishing between speakers, and delays of one to two sentences were noted. Accuracy was fair but hampered by frequent errors in sentence segmentation, terminology, and omission of details. Language quality was also fair, but awkward phrasing sometimes impeded clarity. Both latency and technical problems, such as noticeable delays, were cited. AI interpretation was suitable only for informal, internal meetings or testing, not for decision-making settings. </w:t>
      </w:r>
    </w:p>
    <w:p w14:paraId="58328822" w14:textId="77777777" w:rsidR="00F92BC5" w:rsidRPr="00204BD1" w:rsidRDefault="00F92BC5" w:rsidP="00F92BC5">
      <w:pPr>
        <w:rPr>
          <w:b/>
          <w:bCs/>
        </w:rPr>
      </w:pPr>
      <w:r w:rsidRPr="00204BD1">
        <w:rPr>
          <w:b/>
          <w:bCs/>
        </w:rPr>
        <w:t>Evaluation of AI captioning</w:t>
      </w:r>
    </w:p>
    <w:p w14:paraId="259D6B6D" w14:textId="77777777" w:rsidR="00F92BC5" w:rsidRPr="00204BD1" w:rsidRDefault="00F92BC5" w:rsidP="00F92BC5">
      <w:r w:rsidRPr="00204BD1">
        <w:t>Good.</w:t>
      </w:r>
    </w:p>
    <w:p w14:paraId="232EFDBB" w14:textId="77777777" w:rsidR="00F92BC5" w:rsidRPr="00204BD1" w:rsidRDefault="00F92BC5" w:rsidP="00F92BC5">
      <w:r w:rsidRPr="00204BD1">
        <w:t>Captioning has improved, much work remains to be done</w:t>
      </w:r>
    </w:p>
    <w:p w14:paraId="5CC8AD33" w14:textId="77777777" w:rsidR="00F92BC5" w:rsidRPr="00204BD1" w:rsidRDefault="00F92BC5" w:rsidP="00F92BC5">
      <w:r w:rsidRPr="00204BD1">
        <w:t>Captioning was inaccurate</w:t>
      </w:r>
    </w:p>
    <w:p w14:paraId="19A95532" w14:textId="77777777" w:rsidR="00F92BC5" w:rsidRPr="00204BD1" w:rsidRDefault="00F92BC5" w:rsidP="00F92BC5">
      <w:r w:rsidRPr="00204BD1">
        <w:t>Captioning has improved, including in Arabic.</w:t>
      </w:r>
    </w:p>
    <w:p w14:paraId="10362693" w14:textId="77777777" w:rsidR="00F92BC5" w:rsidRPr="00204BD1" w:rsidRDefault="00F92BC5" w:rsidP="00F92BC5">
      <w:r w:rsidRPr="00204BD1">
        <w:t>Captioning was average—generally acceptable, but not entirely accurate</w:t>
      </w:r>
    </w:p>
    <w:p w14:paraId="08728CDA" w14:textId="77777777" w:rsidR="00F92BC5" w:rsidRPr="00204BD1" w:rsidRDefault="00F92BC5" w:rsidP="00F92BC5">
      <w:r w:rsidRPr="00204BD1">
        <w:t>Automated interpretation was only appropriate for settings where errors would not cause confusion.</w:t>
      </w:r>
    </w:p>
    <w:p w14:paraId="2D924A8F" w14:textId="77777777" w:rsidR="00F92BC5" w:rsidRPr="00204BD1" w:rsidRDefault="00F92BC5" w:rsidP="00F92BC5">
      <w:r w:rsidRPr="00204BD1">
        <w:t xml:space="preserve">Captioning was satisfactory for clear, read speech but struggled with coherent sentences, technical terms, and synchronisation, making it unreliable for detailed comprehension. </w:t>
      </w:r>
    </w:p>
    <w:p w14:paraId="60430EBD" w14:textId="77777777" w:rsidR="00F92BC5" w:rsidRPr="00204BD1" w:rsidRDefault="00F92BC5" w:rsidP="00F92BC5">
      <w:r w:rsidRPr="00204BD1">
        <w:t>OK.</w:t>
      </w:r>
    </w:p>
    <w:p w14:paraId="07994ABF" w14:textId="77777777" w:rsidR="00F92BC5" w:rsidRPr="00204BD1" w:rsidRDefault="00F92BC5" w:rsidP="00F92BC5">
      <w:r w:rsidRPr="00204BD1">
        <w:t>Impressive</w:t>
      </w:r>
    </w:p>
    <w:p w14:paraId="1ED52BF3" w14:textId="77777777" w:rsidR="00F92BC5" w:rsidRPr="00204BD1" w:rsidRDefault="00F92BC5" w:rsidP="00F92BC5">
      <w:r w:rsidRPr="00204BD1">
        <w:t>Not available online.</w:t>
      </w:r>
    </w:p>
    <w:p w14:paraId="257674B4" w14:textId="6B149413" w:rsidR="00A514A4" w:rsidRPr="00F92BC5" w:rsidRDefault="007B7999" w:rsidP="007B7999">
      <w:pPr>
        <w:spacing w:before="600"/>
        <w:jc w:val="center"/>
      </w:pPr>
      <w:r>
        <w:t>_______________</w:t>
      </w:r>
    </w:p>
    <w:sectPr w:rsidR="00A514A4" w:rsidRPr="00F92BC5" w:rsidSect="00AD3606">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0042469C">
      <w:trPr>
        <w:jc w:val="center"/>
      </w:trPr>
      <w:tc>
        <w:tcPr>
          <w:tcW w:w="1803" w:type="dxa"/>
          <w:vAlign w:val="center"/>
        </w:tcPr>
        <w:p w14:paraId="727FD637" w14:textId="3F3F8725" w:rsidR="00EE49E8" w:rsidRDefault="00EE49E8" w:rsidP="00EE49E8">
          <w:pPr>
            <w:pStyle w:val="Header"/>
            <w:jc w:val="left"/>
            <w:rPr>
              <w:noProof/>
            </w:rPr>
          </w:pPr>
        </w:p>
      </w:tc>
      <w:tc>
        <w:tcPr>
          <w:tcW w:w="8261" w:type="dxa"/>
        </w:tcPr>
        <w:p w14:paraId="2D49E76E" w14:textId="7152F582" w:rsidR="00EE49E8" w:rsidRPr="00BA3A51" w:rsidRDefault="00EE49E8" w:rsidP="0025393D">
          <w:pPr>
            <w:pStyle w:val="Header"/>
            <w:tabs>
              <w:tab w:val="left" w:pos="5605"/>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BA3A51" w:rsidRPr="00BA3A51">
            <w:rPr>
              <w:bCs/>
              <w:lang w:val="fr-CH"/>
            </w:rPr>
            <w:t>L</w:t>
          </w:r>
          <w:r w:rsidR="00B248BC">
            <w:rPr>
              <w:bCs/>
              <w:lang w:val="fr-CH"/>
            </w:rPr>
            <w:t>ANG</w:t>
          </w:r>
          <w:r w:rsidR="00A52C84" w:rsidRPr="00BA3A51">
            <w:rPr>
              <w:bCs/>
              <w:lang w:val="fr-CH"/>
            </w:rPr>
            <w:t>-</w:t>
          </w:r>
          <w:r w:rsidR="00B248BC">
            <w:rPr>
              <w:bCs/>
              <w:lang w:val="fr-CH"/>
            </w:rPr>
            <w:t>1</w:t>
          </w:r>
          <w:r w:rsidR="00F14CA3">
            <w:rPr>
              <w:bCs/>
              <w:lang w:val="fr-CH"/>
            </w:rPr>
            <w:t>7</w:t>
          </w:r>
          <w:r w:rsidR="00A52C84" w:rsidRPr="00BA3A51">
            <w:rPr>
              <w:bCs/>
              <w:lang w:val="fr-CH"/>
            </w:rPr>
            <w:t>/</w:t>
          </w:r>
          <w:r w:rsidR="00F92BC5">
            <w:rPr>
              <w:bCs/>
              <w:lang w:val="fr-CH"/>
            </w:rPr>
            <w:t>9</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5393D" w:rsidRPr="0025393D" w14:paraId="112BD54C" w14:textId="77777777" w:rsidTr="00797484">
      <w:trPr>
        <w:jc w:val="center"/>
      </w:trPr>
      <w:tc>
        <w:tcPr>
          <w:tcW w:w="3107" w:type="dxa"/>
          <w:vAlign w:val="center"/>
        </w:tcPr>
        <w:p w14:paraId="241A7188" w14:textId="77777777" w:rsidR="0025393D" w:rsidRPr="0025393D" w:rsidRDefault="0025393D" w:rsidP="0025393D">
          <w:pPr>
            <w:tabs>
              <w:tab w:val="clear" w:pos="567"/>
              <w:tab w:val="clear" w:pos="1134"/>
              <w:tab w:val="clear" w:pos="1701"/>
              <w:tab w:val="clear" w:pos="2268"/>
              <w:tab w:val="clear" w:pos="2835"/>
            </w:tabs>
            <w:spacing w:before="0"/>
            <w:rPr>
              <w:rFonts w:eastAsia="Times New Roman" w:cs="Times New Roman"/>
              <w:noProof/>
              <w:color w:val="7F7F7F" w:themeColor="text1" w:themeTint="80"/>
              <w:sz w:val="18"/>
              <w:szCs w:val="20"/>
            </w:rPr>
          </w:pPr>
          <w:hyperlink r:id="rId1" w:history="1">
            <w:r w:rsidRPr="0025393D">
              <w:rPr>
                <w:rFonts w:eastAsia="Times New Roman" w:cs="Times New Roman"/>
                <w:color w:val="0563C1"/>
                <w:sz w:val="18"/>
                <w:szCs w:val="20"/>
                <w:u w:val="single"/>
              </w:rPr>
              <w:t>council.itu.int/working-groups</w:t>
            </w:r>
          </w:hyperlink>
        </w:p>
      </w:tc>
      <w:tc>
        <w:tcPr>
          <w:tcW w:w="6957" w:type="dxa"/>
        </w:tcPr>
        <w:p w14:paraId="25824207" w14:textId="3D7CE965" w:rsidR="0025393D" w:rsidRPr="0025393D" w:rsidRDefault="0025393D" w:rsidP="0025393D">
          <w:pPr>
            <w:tabs>
              <w:tab w:val="clear" w:pos="567"/>
              <w:tab w:val="clear" w:pos="1134"/>
              <w:tab w:val="clear" w:pos="1701"/>
              <w:tab w:val="clear" w:pos="2268"/>
              <w:tab w:val="clear" w:pos="2835"/>
              <w:tab w:val="left" w:pos="4299"/>
              <w:tab w:val="right" w:pos="8505"/>
              <w:tab w:val="right" w:pos="9639"/>
            </w:tabs>
            <w:spacing w:before="0"/>
            <w:rPr>
              <w:rFonts w:ascii="Arial" w:eastAsia="Times New Roman" w:hAnsi="Arial" w:cs="Arial"/>
              <w:b/>
              <w:bCs/>
              <w:color w:val="7F7F7F" w:themeColor="text1" w:themeTint="80"/>
              <w:sz w:val="18"/>
              <w:szCs w:val="18"/>
              <w:lang w:val="fr-CH"/>
            </w:rPr>
          </w:pPr>
          <w:r w:rsidRPr="0025393D">
            <w:rPr>
              <w:rFonts w:eastAsia="Times New Roman" w:cs="Times New Roman"/>
              <w:bCs/>
              <w:color w:val="7F7F7F" w:themeColor="text1" w:themeTint="80"/>
              <w:sz w:val="18"/>
              <w:szCs w:val="20"/>
            </w:rPr>
            <w:tab/>
          </w:r>
          <w:r w:rsidRPr="0025393D">
            <w:rPr>
              <w:rFonts w:eastAsia="Times New Roman" w:cs="Times New Roman"/>
              <w:bCs/>
              <w:color w:val="7F7F7F" w:themeColor="text1" w:themeTint="80"/>
              <w:sz w:val="18"/>
              <w:szCs w:val="20"/>
              <w:lang w:val="fr-CH"/>
            </w:rPr>
            <w:t>CWG-LANG-17/</w:t>
          </w:r>
          <w:r w:rsidR="00F92BC5">
            <w:rPr>
              <w:rFonts w:eastAsia="Times New Roman" w:cs="Times New Roman"/>
              <w:bCs/>
              <w:color w:val="7F7F7F" w:themeColor="text1" w:themeTint="80"/>
              <w:sz w:val="18"/>
              <w:szCs w:val="20"/>
              <w:lang w:val="fr-CH"/>
            </w:rPr>
            <w:t>9</w:t>
          </w:r>
          <w:r w:rsidRPr="0025393D">
            <w:rPr>
              <w:rFonts w:eastAsia="Times New Roman" w:cs="Times New Roman"/>
              <w:bCs/>
              <w:color w:val="7F7F7F" w:themeColor="text1" w:themeTint="80"/>
              <w:sz w:val="18"/>
              <w:szCs w:val="20"/>
              <w:lang w:val="fr-CH"/>
            </w:rPr>
            <w:t>-E</w:t>
          </w:r>
          <w:r w:rsidRPr="0025393D">
            <w:rPr>
              <w:rFonts w:eastAsia="Times New Roman" w:cs="Times New Roman"/>
              <w:bCs/>
              <w:color w:val="7F7F7F" w:themeColor="text1" w:themeTint="80"/>
              <w:sz w:val="18"/>
              <w:szCs w:val="20"/>
              <w:lang w:val="fr-CH"/>
            </w:rPr>
            <w:tab/>
          </w:r>
          <w:r w:rsidRPr="0025393D">
            <w:rPr>
              <w:color w:val="7F7F7F" w:themeColor="text1" w:themeTint="80"/>
              <w:sz w:val="18"/>
            </w:rPr>
            <w:fldChar w:fldCharType="begin"/>
          </w:r>
          <w:r w:rsidRPr="0025393D">
            <w:rPr>
              <w:rFonts w:eastAsia="Times New Roman" w:cs="Times New Roman"/>
              <w:color w:val="7F7F7F" w:themeColor="text1" w:themeTint="80"/>
              <w:sz w:val="18"/>
              <w:szCs w:val="20"/>
              <w:lang w:val="fr-CH"/>
            </w:rPr>
            <w:instrText>PAGE</w:instrText>
          </w:r>
          <w:r w:rsidRPr="0025393D">
            <w:rPr>
              <w:color w:val="7F7F7F" w:themeColor="text1" w:themeTint="80"/>
              <w:sz w:val="18"/>
            </w:rPr>
            <w:fldChar w:fldCharType="separate"/>
          </w:r>
          <w:r w:rsidRPr="0025393D">
            <w:rPr>
              <w:rFonts w:eastAsia="Times New Roman" w:cs="Times New Roman"/>
              <w:color w:val="7F7F7F" w:themeColor="text1" w:themeTint="80"/>
              <w:sz w:val="18"/>
              <w:szCs w:val="20"/>
              <w:lang w:val="fr-CH"/>
            </w:rPr>
            <w:t>1</w:t>
          </w:r>
          <w:r w:rsidRPr="0025393D">
            <w:rPr>
              <w:noProof/>
              <w:color w:val="7F7F7F" w:themeColor="text1" w:themeTint="80"/>
              <w:sz w:val="18"/>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38" w:name="_Hlk133422111"/>
        <w:p w14:paraId="3E21B143" w14:textId="41860882" w:rsidR="00AD3606" w:rsidRPr="009621F8" w:rsidRDefault="00F14CA3"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FD198DA">
                    <wp:simplePos x="0" y="0"/>
                    <wp:positionH relativeFrom="column">
                      <wp:posOffset>539115</wp:posOffset>
                    </wp:positionH>
                    <wp:positionV relativeFrom="paragraph">
                      <wp:posOffset>11430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EF0644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3B69F5">
                                  <w:rPr>
                                    <w:sz w:val="20"/>
                                  </w:rPr>
                                  <w:t>20</w:t>
                                </w:r>
                                <w:r w:rsidR="00BA7745">
                                  <w:rPr>
                                    <w:sz w:val="20"/>
                                  </w:rPr>
                                  <w:t xml:space="preserve">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margin-left:42.45pt;margin-top:.9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" filled="f" stroked="f">
                    <v:textbox style="mso-fit-shape-to-text:t">
                      <w:txbxContent>
                        <w:p w14:paraId="0B44A3EE" w14:textId="0EF0644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3B69F5">
                            <w:rPr>
                              <w:sz w:val="20"/>
                            </w:rPr>
                            <w:t>20</w:t>
                          </w:r>
                          <w:r w:rsidR="00BA7745">
                            <w:rPr>
                              <w:sz w:val="20"/>
                            </w:rPr>
                            <w:t xml:space="preserve"> January 2026</w:t>
                          </w:r>
                        </w:p>
                      </w:txbxContent>
                    </v:textbox>
                  </v:shape>
                </w:pict>
              </mc:Fallback>
            </mc:AlternateContent>
          </w:r>
          <w:r w:rsidR="00DB00D5">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A6B1C"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07322292">
                <wp:extent cx="2343444" cy="6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352690" cy="651224"/>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38"/>
  <w:p w14:paraId="0D24EB89" w14:textId="3A28926C"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2EA4D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3A1D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2925"/>
    <w:rsid w:val="00063016"/>
    <w:rsid w:val="00066795"/>
    <w:rsid w:val="00071562"/>
    <w:rsid w:val="00076AF6"/>
    <w:rsid w:val="00085CF2"/>
    <w:rsid w:val="000B1705"/>
    <w:rsid w:val="000D75B2"/>
    <w:rsid w:val="001121F5"/>
    <w:rsid w:val="00120E50"/>
    <w:rsid w:val="00130599"/>
    <w:rsid w:val="001400DC"/>
    <w:rsid w:val="00140CE1"/>
    <w:rsid w:val="0017539C"/>
    <w:rsid w:val="00175AC2"/>
    <w:rsid w:val="0017609F"/>
    <w:rsid w:val="001A7D1D"/>
    <w:rsid w:val="001B51DD"/>
    <w:rsid w:val="001B75D8"/>
    <w:rsid w:val="001C628E"/>
    <w:rsid w:val="001D22E3"/>
    <w:rsid w:val="001E0F7B"/>
    <w:rsid w:val="001E0FBE"/>
    <w:rsid w:val="001E5FE7"/>
    <w:rsid w:val="002119FD"/>
    <w:rsid w:val="002130E0"/>
    <w:rsid w:val="00220968"/>
    <w:rsid w:val="00244F7F"/>
    <w:rsid w:val="0025393D"/>
    <w:rsid w:val="00264425"/>
    <w:rsid w:val="00265875"/>
    <w:rsid w:val="0027303B"/>
    <w:rsid w:val="0028109B"/>
    <w:rsid w:val="002A2188"/>
    <w:rsid w:val="002B1F58"/>
    <w:rsid w:val="002C1C7A"/>
    <w:rsid w:val="002C5213"/>
    <w:rsid w:val="002C54E2"/>
    <w:rsid w:val="0030160F"/>
    <w:rsid w:val="00320223"/>
    <w:rsid w:val="00322D0D"/>
    <w:rsid w:val="00361465"/>
    <w:rsid w:val="003877F5"/>
    <w:rsid w:val="003942D4"/>
    <w:rsid w:val="003958A8"/>
    <w:rsid w:val="003B69F5"/>
    <w:rsid w:val="003C2533"/>
    <w:rsid w:val="003D5A7F"/>
    <w:rsid w:val="003D635C"/>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4342"/>
    <w:rsid w:val="004D599D"/>
    <w:rsid w:val="004E2EA5"/>
    <w:rsid w:val="004E3AEB"/>
    <w:rsid w:val="0050223C"/>
    <w:rsid w:val="005243FF"/>
    <w:rsid w:val="005311D6"/>
    <w:rsid w:val="00536422"/>
    <w:rsid w:val="00564FBC"/>
    <w:rsid w:val="005800BC"/>
    <w:rsid w:val="00582442"/>
    <w:rsid w:val="0058375C"/>
    <w:rsid w:val="005A335D"/>
    <w:rsid w:val="005C13D4"/>
    <w:rsid w:val="005E2BD5"/>
    <w:rsid w:val="005F3269"/>
    <w:rsid w:val="00623AE3"/>
    <w:rsid w:val="0064737F"/>
    <w:rsid w:val="006535F1"/>
    <w:rsid w:val="0065557D"/>
    <w:rsid w:val="00660D50"/>
    <w:rsid w:val="00662984"/>
    <w:rsid w:val="006716BB"/>
    <w:rsid w:val="00676E1D"/>
    <w:rsid w:val="006B1859"/>
    <w:rsid w:val="006B6680"/>
    <w:rsid w:val="006B6DCC"/>
    <w:rsid w:val="00702DEF"/>
    <w:rsid w:val="00706861"/>
    <w:rsid w:val="0075051B"/>
    <w:rsid w:val="00775655"/>
    <w:rsid w:val="00793188"/>
    <w:rsid w:val="00794D34"/>
    <w:rsid w:val="007B7999"/>
    <w:rsid w:val="007D2ABE"/>
    <w:rsid w:val="007E5AAF"/>
    <w:rsid w:val="00806E3C"/>
    <w:rsid w:val="00813E5E"/>
    <w:rsid w:val="00816C2C"/>
    <w:rsid w:val="0083581B"/>
    <w:rsid w:val="00860EED"/>
    <w:rsid w:val="00863874"/>
    <w:rsid w:val="00864AFF"/>
    <w:rsid w:val="00865925"/>
    <w:rsid w:val="00891503"/>
    <w:rsid w:val="008964B4"/>
    <w:rsid w:val="008B4A6A"/>
    <w:rsid w:val="008C7E27"/>
    <w:rsid w:val="008F7448"/>
    <w:rsid w:val="0090147A"/>
    <w:rsid w:val="0090389B"/>
    <w:rsid w:val="009173EF"/>
    <w:rsid w:val="00932906"/>
    <w:rsid w:val="00961B0B"/>
    <w:rsid w:val="00962D33"/>
    <w:rsid w:val="009B38C3"/>
    <w:rsid w:val="009E17BD"/>
    <w:rsid w:val="009E485A"/>
    <w:rsid w:val="00A04CEC"/>
    <w:rsid w:val="00A23B33"/>
    <w:rsid w:val="00A27F92"/>
    <w:rsid w:val="00A32257"/>
    <w:rsid w:val="00A36D20"/>
    <w:rsid w:val="00A467DF"/>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6EB6"/>
    <w:rsid w:val="00B7737B"/>
    <w:rsid w:val="00B824C8"/>
    <w:rsid w:val="00B849D3"/>
    <w:rsid w:val="00B84B9D"/>
    <w:rsid w:val="00B862E6"/>
    <w:rsid w:val="00BA3A51"/>
    <w:rsid w:val="00BA7745"/>
    <w:rsid w:val="00BA78D3"/>
    <w:rsid w:val="00BC251A"/>
    <w:rsid w:val="00BD032B"/>
    <w:rsid w:val="00BD5177"/>
    <w:rsid w:val="00BE2640"/>
    <w:rsid w:val="00C01189"/>
    <w:rsid w:val="00C14E4F"/>
    <w:rsid w:val="00C374DE"/>
    <w:rsid w:val="00C47AD4"/>
    <w:rsid w:val="00C52D81"/>
    <w:rsid w:val="00C55198"/>
    <w:rsid w:val="00CA6393"/>
    <w:rsid w:val="00CB18FF"/>
    <w:rsid w:val="00CD0C08"/>
    <w:rsid w:val="00CE03FB"/>
    <w:rsid w:val="00CE433C"/>
    <w:rsid w:val="00CF0161"/>
    <w:rsid w:val="00CF2FC8"/>
    <w:rsid w:val="00CF33F3"/>
    <w:rsid w:val="00D06183"/>
    <w:rsid w:val="00D22C42"/>
    <w:rsid w:val="00D45669"/>
    <w:rsid w:val="00D464CC"/>
    <w:rsid w:val="00D51579"/>
    <w:rsid w:val="00D53C61"/>
    <w:rsid w:val="00D65041"/>
    <w:rsid w:val="00DB00D5"/>
    <w:rsid w:val="00DB1936"/>
    <w:rsid w:val="00DB384B"/>
    <w:rsid w:val="00DB48AD"/>
    <w:rsid w:val="00DF0189"/>
    <w:rsid w:val="00E06FD5"/>
    <w:rsid w:val="00E10E80"/>
    <w:rsid w:val="00E124F0"/>
    <w:rsid w:val="00E227F3"/>
    <w:rsid w:val="00E2370A"/>
    <w:rsid w:val="00E4728B"/>
    <w:rsid w:val="00E545C6"/>
    <w:rsid w:val="00E60F04"/>
    <w:rsid w:val="00E65B24"/>
    <w:rsid w:val="00E854E4"/>
    <w:rsid w:val="00E86DBF"/>
    <w:rsid w:val="00EB0D6F"/>
    <w:rsid w:val="00EB2232"/>
    <w:rsid w:val="00EC5337"/>
    <w:rsid w:val="00EE49E8"/>
    <w:rsid w:val="00F14CA3"/>
    <w:rsid w:val="00F16BAB"/>
    <w:rsid w:val="00F2150A"/>
    <w:rsid w:val="00F231D8"/>
    <w:rsid w:val="00F44C00"/>
    <w:rsid w:val="00F45D2C"/>
    <w:rsid w:val="00F46C5F"/>
    <w:rsid w:val="00F632C0"/>
    <w:rsid w:val="00F74694"/>
    <w:rsid w:val="00F86596"/>
    <w:rsid w:val="00F92BC5"/>
    <w:rsid w:val="00F940F7"/>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14CA3"/>
    <w:rPr>
      <w:color w:val="666666"/>
    </w:rPr>
  </w:style>
  <w:style w:type="paragraph" w:styleId="Revision">
    <w:name w:val="Revision"/>
    <w:hidden/>
    <w:uiPriority w:val="99"/>
    <w:semiHidden/>
    <w:rsid w:val="00BD517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lang/Pages/default.aspx" TargetMode="External"/><Relationship Id="rId13" Type="http://schemas.openxmlformats.org/officeDocument/2006/relationships/hyperlink" Target="https://www.itu.int/md/S26-RCLCWGLANG17-C-0002/en" TargetMode="External"/><Relationship Id="rId18" Type="http://schemas.openxmlformats.org/officeDocument/2006/relationships/hyperlink" Target="https://www.itu.int/md/S26-RCLCWGLANG17-C-0003/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6-RCLCWGLANG17-C-0001/en" TargetMode="External"/><Relationship Id="rId17" Type="http://schemas.openxmlformats.org/officeDocument/2006/relationships/hyperlink" Target="https://www.itu.int/md/S26-RCLCWGLANG17-C-0004/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6-RCLCWGLANG17-C-0007/en" TargetMode="External"/><Relationship Id="rId20" Type="http://schemas.openxmlformats.org/officeDocument/2006/relationships/hyperlink" Target="https://www.itu.int/md/S26-RCLCWGLANG17-C-000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hub/publication/s-conf-cl-202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6-RCLCWGLANG17-C-0005/en" TargetMode="External"/><Relationship Id="rId23" Type="http://schemas.openxmlformats.org/officeDocument/2006/relationships/footer" Target="footer2.xml"/><Relationship Id="rId10" Type="http://schemas.openxmlformats.org/officeDocument/2006/relationships/hyperlink" Target="https://www.itu.int/en/council/Documents/basic-texts-2023/RES-154-E.pdf" TargetMode="External"/><Relationship Id="rId19" Type="http://schemas.openxmlformats.org/officeDocument/2006/relationships/hyperlink" Target="https://www.itu.int/md/S26-RCLCWGLANG17-C-0008/en" TargetMode="External"/><Relationship Id="rId4" Type="http://schemas.openxmlformats.org/officeDocument/2006/relationships/settings" Target="settings.xml"/><Relationship Id="rId9" Type="http://schemas.openxmlformats.org/officeDocument/2006/relationships/hyperlink" Target="https://www.itu.int/md/S23-RCLCWGLANG13-C-0002/en" TargetMode="External"/><Relationship Id="rId14" Type="http://schemas.openxmlformats.org/officeDocument/2006/relationships/hyperlink" Target="https://www.itu.int/md/S26-RCLCWGLANG17-C-0006/en"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8919</Words>
  <Characters>50487</Characters>
  <Application>Microsoft Office Word</Application>
  <DocSecurity>0</DocSecurity>
  <Lines>855</Lines>
  <Paragraphs>366</Paragraphs>
  <ScaleCrop>false</ScaleCrop>
  <HeadingPairs>
    <vt:vector size="2" baseType="variant">
      <vt:variant>
        <vt:lpstr>Title</vt:lpstr>
      </vt:variant>
      <vt:variant>
        <vt:i4>1</vt:i4>
      </vt:variant>
    </vt:vector>
  </HeadingPairs>
  <TitlesOfParts>
    <vt:vector size="1" baseType="lpstr">
      <vt:lpstr>Summary record of the seventeenth meeting of the Council Working Group on the use of the six official languages of the Union</vt:lpstr>
    </vt:vector>
  </TitlesOfParts>
  <Manager/>
  <Company/>
  <LinksUpToDate>false</LinksUpToDate>
  <CharactersWithSpaces>59040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seventeenth meeting of the Council Working Group on the use of the six official languages of the Union</dc:title>
  <dc:subject>ITU Council Working Group on the use of the six official languages of the Union</dc:subject>
  <dc:creator/>
  <cp:keywords>CWG-LANG; C26; Council-26</cp:keywords>
  <dc:description/>
  <cp:lastModifiedBy/>
  <cp:revision>1</cp:revision>
  <dcterms:created xsi:type="dcterms:W3CDTF">2026-02-03T07:57:00Z</dcterms:created>
  <dcterms:modified xsi:type="dcterms:W3CDTF">2026-02-04T12:35:00Z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16f9518e-b2ef-4335-a968-2d54fb3b6914</vt:lpwstr>
  </property>
</Properties>
</file>