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F14CA3" w:rsidRPr="005E6865" w14:paraId="0043AC80" w14:textId="77777777" w:rsidTr="6825F2C1">
        <w:trPr>
          <w:cantSplit/>
          <w:trHeight w:val="23"/>
        </w:trPr>
        <w:tc>
          <w:tcPr>
            <w:tcW w:w="3969" w:type="dxa"/>
            <w:vMerge w:val="restart"/>
            <w:tcMar>
              <w:left w:w="0" w:type="dxa"/>
            </w:tcMar>
          </w:tcPr>
          <w:p w14:paraId="60A806D3" w14:textId="6316C87D" w:rsidR="00F14CA3" w:rsidRPr="00040616" w:rsidRDefault="00F14CA3" w:rsidP="00F14CA3">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57EB238E" w:rsidR="00F14CA3" w:rsidRPr="00040616" w:rsidRDefault="00F14CA3" w:rsidP="0F93C2E8">
            <w:pPr>
              <w:tabs>
                <w:tab w:val="left" w:pos="851"/>
              </w:tabs>
              <w:spacing w:before="0" w:line="240" w:lineRule="atLeast"/>
              <w:jc w:val="right"/>
              <w:rPr>
                <w:b/>
                <w:bCs/>
              </w:rPr>
            </w:pPr>
            <w:r w:rsidRPr="00040616">
              <w:rPr>
                <w:b/>
                <w:bCs/>
              </w:rPr>
              <w:t>Document CWG-LANG-17/</w:t>
            </w:r>
            <w:r w:rsidR="00E25479">
              <w:rPr>
                <w:b/>
                <w:bCs/>
              </w:rPr>
              <w:t>7</w:t>
            </w:r>
          </w:p>
        </w:tc>
      </w:tr>
      <w:tr w:rsidR="00F14CA3" w:rsidRPr="005E6865" w14:paraId="789B45BA" w14:textId="77777777" w:rsidTr="6825F2C1">
        <w:trPr>
          <w:cantSplit/>
        </w:trPr>
        <w:tc>
          <w:tcPr>
            <w:tcW w:w="3969" w:type="dxa"/>
            <w:vMerge/>
          </w:tcPr>
          <w:p w14:paraId="3F3D4E17" w14:textId="77777777" w:rsidR="00F14CA3" w:rsidRPr="005E6865" w:rsidRDefault="00F14CA3" w:rsidP="00F14CA3">
            <w:pPr>
              <w:tabs>
                <w:tab w:val="left" w:pos="851"/>
              </w:tabs>
              <w:spacing w:line="240" w:lineRule="atLeast"/>
              <w:rPr>
                <w:b/>
                <w:rPrChange w:id="6" w:author="Maria Bolshakova - RCC DDG" w:date="2025-12-16T12:36:00Z">
                  <w:rPr>
                    <w:b/>
                    <w:lang w:val="de-DE"/>
                  </w:rPr>
                </w:rPrChange>
              </w:rPr>
            </w:pPr>
            <w:bookmarkStart w:id="7" w:name="ddate" w:colFirst="1" w:colLast="1"/>
            <w:bookmarkEnd w:id="0"/>
            <w:bookmarkEnd w:id="1"/>
          </w:p>
        </w:tc>
        <w:tc>
          <w:tcPr>
            <w:tcW w:w="5245" w:type="dxa"/>
          </w:tcPr>
          <w:p w14:paraId="2DE9ACEA" w14:textId="41D37310" w:rsidR="00F14CA3" w:rsidRPr="005E6865" w:rsidRDefault="00B8360D" w:rsidP="00F14CA3">
            <w:pPr>
              <w:tabs>
                <w:tab w:val="left" w:pos="851"/>
              </w:tabs>
              <w:spacing w:before="0"/>
              <w:jc w:val="right"/>
              <w:rPr>
                <w:b/>
              </w:rPr>
            </w:pPr>
            <w:r>
              <w:rPr>
                <w:b/>
              </w:rPr>
              <w:t>31</w:t>
            </w:r>
            <w:r w:rsidR="00DD680C" w:rsidRPr="005E6865">
              <w:rPr>
                <w:b/>
              </w:rPr>
              <w:t xml:space="preserve"> </w:t>
            </w:r>
            <w:r w:rsidR="007E5634" w:rsidRPr="005E6865">
              <w:rPr>
                <w:b/>
              </w:rPr>
              <w:t>December 2025</w:t>
            </w:r>
          </w:p>
        </w:tc>
      </w:tr>
      <w:bookmarkEnd w:id="7"/>
      <w:tr w:rsidR="00F14CA3" w:rsidRPr="005E6865" w14:paraId="58A84C4A" w14:textId="77777777" w:rsidTr="6825F2C1">
        <w:trPr>
          <w:cantSplit/>
          <w:trHeight w:val="23"/>
        </w:trPr>
        <w:tc>
          <w:tcPr>
            <w:tcW w:w="3969" w:type="dxa"/>
            <w:vMerge/>
          </w:tcPr>
          <w:p w14:paraId="77CEDDAA" w14:textId="77777777" w:rsidR="00F14CA3" w:rsidRPr="005E6865" w:rsidRDefault="00F14CA3" w:rsidP="00F14CA3">
            <w:pPr>
              <w:tabs>
                <w:tab w:val="left" w:pos="851"/>
              </w:tabs>
              <w:spacing w:line="240" w:lineRule="atLeast"/>
              <w:rPr>
                <w:b/>
              </w:rPr>
            </w:pPr>
          </w:p>
        </w:tc>
        <w:tc>
          <w:tcPr>
            <w:tcW w:w="5245" w:type="dxa"/>
          </w:tcPr>
          <w:p w14:paraId="561AAE94" w14:textId="4A8D2B5E" w:rsidR="00F14CA3" w:rsidRPr="005E6865" w:rsidRDefault="00F14CA3" w:rsidP="00F14CA3">
            <w:pPr>
              <w:tabs>
                <w:tab w:val="left" w:pos="851"/>
              </w:tabs>
              <w:spacing w:before="0" w:line="240" w:lineRule="atLeast"/>
              <w:jc w:val="right"/>
              <w:rPr>
                <w:b/>
              </w:rPr>
            </w:pPr>
            <w:r w:rsidRPr="005E6865">
              <w:rPr>
                <w:b/>
              </w:rPr>
              <w:t>English only</w:t>
            </w:r>
          </w:p>
        </w:tc>
      </w:tr>
      <w:tr w:rsidR="00472BAD" w:rsidRPr="005E6865" w14:paraId="12C5EF5F" w14:textId="77777777" w:rsidTr="6825F2C1">
        <w:trPr>
          <w:cantSplit/>
          <w:trHeight w:val="23"/>
        </w:trPr>
        <w:tc>
          <w:tcPr>
            <w:tcW w:w="3969" w:type="dxa"/>
          </w:tcPr>
          <w:p w14:paraId="4B839BA2" w14:textId="77777777" w:rsidR="00472BAD" w:rsidRPr="005E6865" w:rsidRDefault="00472BAD" w:rsidP="00AD3606">
            <w:pPr>
              <w:tabs>
                <w:tab w:val="left" w:pos="851"/>
              </w:tabs>
              <w:spacing w:line="240" w:lineRule="atLeast"/>
              <w:rPr>
                <w:b/>
              </w:rPr>
            </w:pPr>
            <w:bookmarkStart w:id="8" w:name="dorlang" w:colFirst="1" w:colLast="1"/>
          </w:p>
        </w:tc>
        <w:bookmarkEnd w:id="8"/>
        <w:tc>
          <w:tcPr>
            <w:tcW w:w="5245" w:type="dxa"/>
          </w:tcPr>
          <w:p w14:paraId="12F66D25" w14:textId="77777777" w:rsidR="00472BAD" w:rsidRPr="005E6865" w:rsidRDefault="00472BAD" w:rsidP="6825F2C1">
            <w:pPr>
              <w:tabs>
                <w:tab w:val="left" w:pos="851"/>
              </w:tabs>
              <w:spacing w:before="0" w:line="240" w:lineRule="atLeast"/>
              <w:jc w:val="right"/>
              <w:rPr>
                <w:b/>
                <w:bCs/>
              </w:rPr>
            </w:pPr>
          </w:p>
        </w:tc>
      </w:tr>
      <w:tr w:rsidR="00AD3606" w:rsidRPr="005E6865" w14:paraId="27000B2A" w14:textId="77777777" w:rsidTr="6825F2C1">
        <w:trPr>
          <w:cantSplit/>
        </w:trPr>
        <w:tc>
          <w:tcPr>
            <w:tcW w:w="9214" w:type="dxa"/>
            <w:gridSpan w:val="2"/>
            <w:tcMar>
              <w:left w:w="0" w:type="dxa"/>
            </w:tcMar>
          </w:tcPr>
          <w:p w14:paraId="4E7CDB90" w14:textId="73B3EED3" w:rsidR="00AD3606" w:rsidRPr="00040616" w:rsidRDefault="00CF6265" w:rsidP="00162B01">
            <w:pPr>
              <w:pStyle w:val="Title2"/>
              <w:framePr w:hSpace="0" w:wrap="auto" w:vAnchor="margin" w:hAnchor="text" w:xAlign="left" w:yAlign="inline"/>
            </w:pPr>
            <w:r w:rsidRPr="005E6865">
              <w:rPr>
                <w:rFonts w:eastAsia="Calibri" w:cs="Calibri"/>
                <w:b/>
                <w:bCs/>
                <w:caps w:val="0"/>
                <w:color w:val="000000" w:themeColor="text1"/>
                <w:sz w:val="31"/>
                <w:szCs w:val="31"/>
              </w:rPr>
              <w:t>Contribution</w:t>
            </w:r>
            <w:r w:rsidRPr="00040616">
              <w:rPr>
                <w:rFonts w:eastAsia="Calibri" w:cs="Calibri"/>
                <w:b/>
                <w:bCs/>
                <w:caps w:val="0"/>
                <w:color w:val="000000" w:themeColor="text1"/>
                <w:sz w:val="31"/>
                <w:szCs w:val="31"/>
              </w:rPr>
              <w:t xml:space="preserve"> </w:t>
            </w:r>
            <w:r w:rsidR="313CF9F6" w:rsidRPr="005E6865">
              <w:rPr>
                <w:rFonts w:eastAsia="Calibri" w:cs="Calibri"/>
                <w:b/>
                <w:bCs/>
                <w:caps w:val="0"/>
                <w:color w:val="000000" w:themeColor="text1"/>
                <w:sz w:val="31"/>
                <w:szCs w:val="31"/>
              </w:rPr>
              <w:t xml:space="preserve">by </w:t>
            </w:r>
            <w:r w:rsidR="00162B01" w:rsidRPr="00162B01">
              <w:rPr>
                <w:rFonts w:eastAsia="Calibri" w:cs="Calibri"/>
                <w:b/>
                <w:bCs/>
                <w:caps w:val="0"/>
                <w:color w:val="000000" w:themeColor="text1"/>
                <w:sz w:val="31"/>
                <w:szCs w:val="31"/>
              </w:rPr>
              <w:t>the Regional Commonwealth in the Field of</w:t>
            </w:r>
            <w:r w:rsidR="00162B01">
              <w:rPr>
                <w:rFonts w:eastAsia="Calibri" w:cs="Calibri"/>
                <w:b/>
                <w:bCs/>
                <w:caps w:val="0"/>
                <w:color w:val="000000" w:themeColor="text1"/>
                <w:sz w:val="31"/>
                <w:szCs w:val="31"/>
              </w:rPr>
              <w:t xml:space="preserve"> </w:t>
            </w:r>
            <w:r w:rsidR="00162B01" w:rsidRPr="00162B01">
              <w:rPr>
                <w:rFonts w:eastAsia="Calibri" w:cs="Calibri"/>
                <w:b/>
                <w:bCs/>
                <w:caps w:val="0"/>
                <w:color w:val="000000" w:themeColor="text1"/>
                <w:sz w:val="31"/>
                <w:szCs w:val="31"/>
              </w:rPr>
              <w:t xml:space="preserve">Communications (Executive Committee), </w:t>
            </w:r>
            <w:r w:rsidR="313CF9F6" w:rsidRPr="005E6865">
              <w:rPr>
                <w:rFonts w:eastAsia="Calibri" w:cs="Calibri"/>
                <w:b/>
                <w:bCs/>
                <w:caps w:val="0"/>
                <w:color w:val="000000" w:themeColor="text1"/>
                <w:sz w:val="31"/>
                <w:szCs w:val="31"/>
              </w:rPr>
              <w:t xml:space="preserve">the </w:t>
            </w:r>
            <w:bookmarkStart w:id="9" w:name="dsource"/>
            <w:r w:rsidR="001B3BE1">
              <w:rPr>
                <w:rFonts w:eastAsia="Calibri" w:cs="Calibri"/>
                <w:b/>
                <w:bCs/>
                <w:caps w:val="0"/>
                <w:color w:val="000000" w:themeColor="text1"/>
                <w:sz w:val="31"/>
                <w:szCs w:val="31"/>
              </w:rPr>
              <w:t xml:space="preserve">Kyrgyz Republic, </w:t>
            </w:r>
            <w:r w:rsidR="00162B01">
              <w:rPr>
                <w:rFonts w:eastAsia="Calibri" w:cs="Calibri"/>
                <w:b/>
                <w:bCs/>
                <w:caps w:val="0"/>
                <w:color w:val="000000" w:themeColor="text1"/>
                <w:sz w:val="31"/>
                <w:szCs w:val="31"/>
              </w:rPr>
              <w:t xml:space="preserve">and the </w:t>
            </w:r>
            <w:r w:rsidR="001B3BE1">
              <w:rPr>
                <w:rFonts w:eastAsia="Calibri" w:cs="Calibri"/>
                <w:b/>
                <w:bCs/>
                <w:caps w:val="0"/>
                <w:color w:val="000000" w:themeColor="text1"/>
                <w:sz w:val="31"/>
                <w:szCs w:val="31"/>
              </w:rPr>
              <w:t>Russian Federation</w:t>
            </w:r>
          </w:p>
        </w:tc>
      </w:tr>
      <w:tr w:rsidR="00AD3606" w:rsidRPr="005E6865" w14:paraId="2340750D" w14:textId="77777777" w:rsidTr="6825F2C1">
        <w:trPr>
          <w:cantSplit/>
        </w:trPr>
        <w:tc>
          <w:tcPr>
            <w:tcW w:w="9214" w:type="dxa"/>
            <w:gridSpan w:val="2"/>
            <w:tcMar>
              <w:left w:w="0" w:type="dxa"/>
            </w:tcMar>
          </w:tcPr>
          <w:p w14:paraId="47B91AA8" w14:textId="31C8E6F8" w:rsidR="00AD3606" w:rsidRPr="00040616" w:rsidRDefault="00CF6265" w:rsidP="007E5634">
            <w:pPr>
              <w:pStyle w:val="Subtitle"/>
              <w:framePr w:hSpace="0" w:wrap="auto" w:xAlign="left" w:yAlign="inline"/>
            </w:pPr>
            <w:bookmarkStart w:id="10" w:name="dtitle1" w:colFirst="0" w:colLast="0"/>
            <w:bookmarkStart w:id="11" w:name="_Hlk218522886"/>
            <w:bookmarkEnd w:id="9"/>
            <w:r w:rsidRPr="00040616">
              <w:rPr>
                <w:rFonts w:eastAsiaTheme="minorEastAsia"/>
              </w:rPr>
              <w:t xml:space="preserve">PROPOSAL ON </w:t>
            </w:r>
            <w:r w:rsidR="000F3292" w:rsidRPr="00040616">
              <w:rPr>
                <w:rFonts w:eastAsiaTheme="minorEastAsia"/>
              </w:rPr>
              <w:t>SUPPORT</w:t>
            </w:r>
            <w:r w:rsidR="00A0302E" w:rsidRPr="005E6865">
              <w:rPr>
                <w:rFonts w:eastAsiaTheme="minorEastAsia"/>
              </w:rPr>
              <w:t>ING</w:t>
            </w:r>
            <w:r w:rsidR="000F3292" w:rsidRPr="00040616">
              <w:rPr>
                <w:rFonts w:eastAsiaTheme="minorEastAsia"/>
              </w:rPr>
              <w:t xml:space="preserve"> THE USE OF ITU’S SIX OFFICIAL LANGUAGES</w:t>
            </w:r>
            <w:r w:rsidR="000F3292" w:rsidRPr="005E6865">
              <w:t xml:space="preserve"> </w:t>
            </w:r>
            <w:r w:rsidR="000F3292" w:rsidRPr="00040616">
              <w:rPr>
                <w:rFonts w:eastAsiaTheme="minorEastAsia"/>
              </w:rPr>
              <w:t>ON AN EQUAL FOOTING</w:t>
            </w:r>
            <w:r w:rsidR="002E51CD" w:rsidRPr="00040616">
              <w:rPr>
                <w:rFonts w:eastAsiaTheme="minorEastAsia"/>
              </w:rPr>
              <w:t xml:space="preserve"> </w:t>
            </w:r>
            <w:r w:rsidR="00A0302E" w:rsidRPr="005E6865">
              <w:rPr>
                <w:rFonts w:eastAsiaTheme="minorEastAsia"/>
              </w:rPr>
              <w:t>THROUGH</w:t>
            </w:r>
            <w:r w:rsidR="002E51CD" w:rsidRPr="005E6865">
              <w:t xml:space="preserve"> COOPERATI</w:t>
            </w:r>
            <w:r w:rsidR="00A0302E" w:rsidRPr="005E6865">
              <w:t xml:space="preserve">NG </w:t>
            </w:r>
            <w:r w:rsidR="002E51CD" w:rsidRPr="005E6865">
              <w:t>WITH THE SIX PRINCIPAL REGIONAL TELECOMMUNICATION ORGANIZATIONS</w:t>
            </w:r>
            <w:bookmarkEnd w:id="11"/>
          </w:p>
        </w:tc>
      </w:tr>
      <w:tr w:rsidR="00AD3606" w:rsidRPr="005E6865" w14:paraId="1F564D2D" w14:textId="77777777" w:rsidTr="6825F2C1">
        <w:trPr>
          <w:cantSplit/>
        </w:trPr>
        <w:tc>
          <w:tcPr>
            <w:tcW w:w="9214" w:type="dxa"/>
            <w:gridSpan w:val="2"/>
            <w:tcBorders>
              <w:top w:val="single" w:sz="4" w:space="0" w:color="auto"/>
              <w:bottom w:val="single" w:sz="4" w:space="0" w:color="auto"/>
            </w:tcBorders>
            <w:tcMar>
              <w:left w:w="0" w:type="dxa"/>
            </w:tcMar>
          </w:tcPr>
          <w:p w14:paraId="7AD73B47" w14:textId="3A59D05A" w:rsidR="00AD3606" w:rsidRPr="005E6865" w:rsidRDefault="00F16BAB" w:rsidP="00F16BAB">
            <w:pPr>
              <w:spacing w:before="160"/>
              <w:rPr>
                <w:b/>
                <w:bCs/>
                <w:sz w:val="26"/>
                <w:szCs w:val="26"/>
              </w:rPr>
            </w:pPr>
            <w:r w:rsidRPr="005E6865">
              <w:rPr>
                <w:b/>
                <w:bCs/>
                <w:sz w:val="26"/>
                <w:szCs w:val="26"/>
              </w:rPr>
              <w:t>Purpose</w:t>
            </w:r>
          </w:p>
          <w:p w14:paraId="6472D3E4" w14:textId="4658E88A" w:rsidR="00A00FF4" w:rsidRPr="00040616" w:rsidRDefault="00A00FF4" w:rsidP="003F5B07">
            <w:pPr>
              <w:spacing w:before="160"/>
              <w:jc w:val="both"/>
            </w:pPr>
            <w:r w:rsidRPr="005E6865">
              <w:t xml:space="preserve">To support the use and treatment of ITU’s six official languages on an equal footing </w:t>
            </w:r>
            <w:r w:rsidR="008B412E" w:rsidRPr="005E6865">
              <w:t xml:space="preserve">and </w:t>
            </w:r>
            <w:r w:rsidR="002B6716" w:rsidRPr="005E6865">
              <w:t>the cooperati</w:t>
            </w:r>
            <w:r w:rsidR="00115DCB" w:rsidRPr="005E6865">
              <w:t>on</w:t>
            </w:r>
            <w:r w:rsidR="002B6716" w:rsidRPr="005E6865">
              <w:t xml:space="preserve"> with </w:t>
            </w:r>
            <w:r w:rsidR="00115DCB" w:rsidRPr="005E6865">
              <w:t xml:space="preserve">the six principal regional telecommunication organizations </w:t>
            </w:r>
            <w:proofErr w:type="gramStart"/>
            <w:r w:rsidR="002B6716" w:rsidRPr="005E6865">
              <w:t>in regard to</w:t>
            </w:r>
            <w:proofErr w:type="gramEnd"/>
            <w:r w:rsidR="002B6716" w:rsidRPr="005E6865">
              <w:t xml:space="preserve"> preparation of conferences and assemblies of the three Sectors and plenipotentiary conferences </w:t>
            </w:r>
            <w:r w:rsidRPr="005E6865">
              <w:t xml:space="preserve">the </w:t>
            </w:r>
            <w:r w:rsidR="00D850CE" w:rsidRPr="005E6865">
              <w:t>co-signator</w:t>
            </w:r>
            <w:r w:rsidR="00781CC0" w:rsidRPr="005E6865">
              <w:t xml:space="preserve">ies of this contribution propose </w:t>
            </w:r>
            <w:r w:rsidR="00BC5DA4" w:rsidRPr="005E6865">
              <w:t xml:space="preserve">the Group </w:t>
            </w:r>
            <w:r w:rsidR="00034E4D" w:rsidRPr="005E6865">
              <w:t xml:space="preserve">to provide the Council with </w:t>
            </w:r>
            <w:r w:rsidR="00E633BF" w:rsidRPr="005E6865">
              <w:t xml:space="preserve">corresponding </w:t>
            </w:r>
            <w:r w:rsidR="00FE2FDF" w:rsidRPr="005E6865">
              <w:t>recommendation</w:t>
            </w:r>
            <w:r w:rsidR="00E633BF" w:rsidRPr="005E6865">
              <w:t>.</w:t>
            </w:r>
          </w:p>
          <w:p w14:paraId="5076D5C4" w14:textId="41726D74" w:rsidR="00AD3606" w:rsidRPr="005E6865" w:rsidRDefault="00AD3606" w:rsidP="00F16BAB">
            <w:pPr>
              <w:spacing w:before="160"/>
              <w:rPr>
                <w:b/>
                <w:bCs/>
                <w:sz w:val="26"/>
                <w:szCs w:val="26"/>
              </w:rPr>
            </w:pPr>
            <w:r w:rsidRPr="005E6865">
              <w:rPr>
                <w:b/>
                <w:bCs/>
                <w:sz w:val="26"/>
                <w:szCs w:val="26"/>
              </w:rPr>
              <w:t>Action required</w:t>
            </w:r>
          </w:p>
          <w:p w14:paraId="3BBB88CB" w14:textId="3710BBB1" w:rsidR="001250C8" w:rsidRPr="005E6865" w:rsidRDefault="001250C8">
            <w:r w:rsidRPr="005E6865">
              <w:t xml:space="preserve">This Council Working Group on the use of the six languages of the Union is invited to </w:t>
            </w:r>
            <w:r w:rsidRPr="00E25479">
              <w:rPr>
                <w:b/>
                <w:bCs/>
              </w:rPr>
              <w:t>consider</w:t>
            </w:r>
            <w:r w:rsidRPr="005E6865">
              <w:t xml:space="preserve"> this contribution and </w:t>
            </w:r>
            <w:r w:rsidRPr="00E25479">
              <w:rPr>
                <w:b/>
                <w:bCs/>
              </w:rPr>
              <w:t xml:space="preserve">provide </w:t>
            </w:r>
            <w:r w:rsidR="00E633BF" w:rsidRPr="00E25479">
              <w:rPr>
                <w:b/>
                <w:bCs/>
              </w:rPr>
              <w:t xml:space="preserve">corresponding </w:t>
            </w:r>
            <w:r w:rsidRPr="00E25479">
              <w:rPr>
                <w:b/>
                <w:bCs/>
              </w:rPr>
              <w:t>recommendation</w:t>
            </w:r>
            <w:r w:rsidRPr="005E6865">
              <w:t xml:space="preserve"> to the Council 2026.</w:t>
            </w:r>
          </w:p>
          <w:p w14:paraId="452769B5" w14:textId="3DFA05C1" w:rsidR="00BE19F7" w:rsidRPr="005E6865" w:rsidRDefault="00BE19F7">
            <w:r w:rsidRPr="005E6865">
              <w:t>_______________</w:t>
            </w:r>
          </w:p>
          <w:p w14:paraId="00DEE14C" w14:textId="19BD1620" w:rsidR="00AD3606" w:rsidRPr="005E6865" w:rsidRDefault="00AD3606" w:rsidP="00F16BAB">
            <w:pPr>
              <w:spacing w:before="160"/>
              <w:rPr>
                <w:b/>
                <w:bCs/>
                <w:sz w:val="26"/>
                <w:szCs w:val="26"/>
              </w:rPr>
            </w:pPr>
            <w:r w:rsidRPr="005E6865">
              <w:rPr>
                <w:b/>
                <w:bCs/>
                <w:sz w:val="26"/>
                <w:szCs w:val="26"/>
              </w:rPr>
              <w:t>References</w:t>
            </w:r>
          </w:p>
          <w:p w14:paraId="0175CD6C" w14:textId="60C55872" w:rsidR="00AD3606" w:rsidRPr="005E6865" w:rsidRDefault="00162B01" w:rsidP="00B32CBE">
            <w:pPr>
              <w:spacing w:after="160"/>
              <w:rPr>
                <w:i/>
                <w:iCs/>
                <w:sz w:val="22"/>
                <w:szCs w:val="22"/>
              </w:rPr>
            </w:pPr>
            <w:hyperlink r:id="rId11" w:history="1">
              <w:r w:rsidRPr="00162B01">
                <w:rPr>
                  <w:rStyle w:val="Hyperlink"/>
                  <w:i/>
                  <w:iCs/>
                  <w:sz w:val="22"/>
                  <w:szCs w:val="22"/>
                </w:rPr>
                <w:t>ITU Constitution</w:t>
              </w:r>
            </w:hyperlink>
            <w:r w:rsidRPr="00162B01">
              <w:rPr>
                <w:i/>
                <w:iCs/>
                <w:sz w:val="22"/>
                <w:szCs w:val="22"/>
              </w:rPr>
              <w:t xml:space="preserve"> Article 29 on “</w:t>
            </w:r>
            <w:r w:rsidR="000504D8" w:rsidRPr="00162B01">
              <w:rPr>
                <w:i/>
                <w:iCs/>
                <w:sz w:val="22"/>
                <w:szCs w:val="22"/>
              </w:rPr>
              <w:t>Languages</w:t>
            </w:r>
            <w:r w:rsidRPr="00162B01">
              <w:rPr>
                <w:i/>
                <w:iCs/>
                <w:sz w:val="22"/>
                <w:szCs w:val="22"/>
              </w:rPr>
              <w:t xml:space="preserve">”, </w:t>
            </w:r>
            <w:hyperlink r:id="rId12" w:history="1">
              <w:r w:rsidRPr="00162B01">
                <w:rPr>
                  <w:rStyle w:val="Hyperlink"/>
                  <w:i/>
                  <w:iCs/>
                  <w:sz w:val="22"/>
                  <w:szCs w:val="22"/>
                </w:rPr>
                <w:t>ITU Convention</w:t>
              </w:r>
            </w:hyperlink>
            <w:r w:rsidRPr="00162B01">
              <w:rPr>
                <w:i/>
                <w:iCs/>
                <w:sz w:val="22"/>
                <w:szCs w:val="22"/>
              </w:rPr>
              <w:t xml:space="preserve"> </w:t>
            </w:r>
            <w:r w:rsidR="009925BC" w:rsidRPr="00162B01">
              <w:rPr>
                <w:i/>
                <w:iCs/>
                <w:sz w:val="22"/>
                <w:szCs w:val="22"/>
              </w:rPr>
              <w:t>No</w:t>
            </w:r>
            <w:r>
              <w:rPr>
                <w:i/>
                <w:iCs/>
                <w:sz w:val="22"/>
                <w:szCs w:val="22"/>
              </w:rPr>
              <w:t>s</w:t>
            </w:r>
            <w:r w:rsidR="009925BC" w:rsidRPr="00162B01">
              <w:rPr>
                <w:i/>
                <w:iCs/>
                <w:sz w:val="22"/>
                <w:szCs w:val="22"/>
              </w:rPr>
              <w:t xml:space="preserve">. </w:t>
            </w:r>
            <w:r w:rsidR="009925BC" w:rsidRPr="005E6865">
              <w:rPr>
                <w:i/>
                <w:iCs/>
                <w:sz w:val="22"/>
                <w:szCs w:val="22"/>
              </w:rPr>
              <w:t xml:space="preserve">178, </w:t>
            </w:r>
            <w:r w:rsidR="00D86B64" w:rsidRPr="005E6865">
              <w:rPr>
                <w:i/>
                <w:iCs/>
                <w:sz w:val="22"/>
                <w:szCs w:val="22"/>
              </w:rPr>
              <w:t xml:space="preserve">203, </w:t>
            </w:r>
            <w:r>
              <w:rPr>
                <w:i/>
                <w:iCs/>
                <w:sz w:val="22"/>
                <w:szCs w:val="22"/>
              </w:rPr>
              <w:t>and</w:t>
            </w:r>
            <w:r w:rsidR="00D86B64" w:rsidRPr="005E6865">
              <w:rPr>
                <w:i/>
                <w:iCs/>
                <w:sz w:val="22"/>
                <w:szCs w:val="22"/>
              </w:rPr>
              <w:t xml:space="preserve"> 220</w:t>
            </w:r>
            <w:r w:rsidR="009925BC" w:rsidRPr="005E6865">
              <w:rPr>
                <w:i/>
                <w:iCs/>
                <w:sz w:val="22"/>
                <w:szCs w:val="22"/>
              </w:rPr>
              <w:t>;</w:t>
            </w:r>
            <w:r w:rsidR="000504D8" w:rsidRPr="005E6865">
              <w:rPr>
                <w:i/>
                <w:iCs/>
                <w:sz w:val="22"/>
                <w:szCs w:val="22"/>
              </w:rPr>
              <w:t xml:space="preserve"> </w:t>
            </w:r>
            <w:hyperlink r:id="rId13" w:history="1">
              <w:r w:rsidR="00806E3C" w:rsidRPr="005E6865">
                <w:rPr>
                  <w:rStyle w:val="Hyperlink"/>
                  <w:i/>
                  <w:iCs/>
                  <w:sz w:val="22"/>
                  <w:szCs w:val="22"/>
                </w:rPr>
                <w:t>CWG-Lang website</w:t>
              </w:r>
            </w:hyperlink>
            <w:r w:rsidR="00D86B64" w:rsidRPr="005E6865">
              <w:rPr>
                <w:i/>
                <w:iCs/>
                <w:sz w:val="22"/>
                <w:szCs w:val="22"/>
              </w:rPr>
              <w:t>;</w:t>
            </w:r>
            <w:r w:rsidR="001250C8" w:rsidRPr="005E6865">
              <w:rPr>
                <w:i/>
                <w:iCs/>
                <w:sz w:val="22"/>
                <w:szCs w:val="22"/>
              </w:rPr>
              <w:t xml:space="preserve"> Report by the Secretary-General - Draft proposal for collaboration on the identification and development of qualified local interpreters (</w:t>
            </w:r>
            <w:hyperlink r:id="rId14" w:history="1">
              <w:r w:rsidR="001250C8" w:rsidRPr="005E6865">
                <w:rPr>
                  <w:rStyle w:val="Hyperlink"/>
                  <w:i/>
                  <w:iCs/>
                  <w:sz w:val="22"/>
                  <w:szCs w:val="22"/>
                </w:rPr>
                <w:t>CWG-LANG-17/3</w:t>
              </w:r>
            </w:hyperlink>
            <w:r w:rsidR="001250C8" w:rsidRPr="005E6865">
              <w:rPr>
                <w:i/>
                <w:iCs/>
                <w:sz w:val="22"/>
                <w:szCs w:val="22"/>
              </w:rPr>
              <w:t>)</w:t>
            </w:r>
            <w:r w:rsidR="00B32CBE" w:rsidRPr="005E6865">
              <w:rPr>
                <w:i/>
                <w:iCs/>
                <w:sz w:val="22"/>
                <w:szCs w:val="22"/>
              </w:rPr>
              <w:t>, 3.3 of the Report by the Secretary-General “</w:t>
            </w:r>
            <w:r>
              <w:rPr>
                <w:i/>
                <w:iCs/>
                <w:sz w:val="22"/>
                <w:szCs w:val="22"/>
              </w:rPr>
              <w:t xml:space="preserve">Implementation of Resolution </w:t>
            </w:r>
            <w:r w:rsidR="00B32CBE" w:rsidRPr="005E6865">
              <w:rPr>
                <w:i/>
                <w:iCs/>
                <w:sz w:val="22"/>
                <w:szCs w:val="22"/>
              </w:rPr>
              <w:t>154 (</w:t>
            </w:r>
            <w:r w:rsidRPr="005E6865">
              <w:rPr>
                <w:i/>
                <w:iCs/>
                <w:sz w:val="22"/>
                <w:szCs w:val="22"/>
              </w:rPr>
              <w:t>Rev</w:t>
            </w:r>
            <w:r w:rsidR="00B32CBE" w:rsidRPr="005E6865">
              <w:rPr>
                <w:i/>
                <w:iCs/>
                <w:sz w:val="22"/>
                <w:szCs w:val="22"/>
              </w:rPr>
              <w:t xml:space="preserve">. </w:t>
            </w:r>
            <w:r w:rsidRPr="005E6865">
              <w:rPr>
                <w:i/>
                <w:iCs/>
                <w:sz w:val="22"/>
                <w:szCs w:val="22"/>
              </w:rPr>
              <w:t>Bucharest</w:t>
            </w:r>
            <w:r w:rsidR="00B32CBE" w:rsidRPr="005E6865">
              <w:rPr>
                <w:i/>
                <w:iCs/>
                <w:sz w:val="22"/>
                <w:szCs w:val="22"/>
              </w:rPr>
              <w:t xml:space="preserve">, 2022) </w:t>
            </w:r>
            <w:r w:rsidRPr="005E6865">
              <w:rPr>
                <w:i/>
                <w:iCs/>
                <w:sz w:val="22"/>
                <w:szCs w:val="22"/>
              </w:rPr>
              <w:t xml:space="preserve">and Resolution </w:t>
            </w:r>
            <w:r w:rsidR="00B32CBE" w:rsidRPr="005E6865">
              <w:rPr>
                <w:i/>
                <w:iCs/>
                <w:sz w:val="22"/>
                <w:szCs w:val="22"/>
              </w:rPr>
              <w:t xml:space="preserve">1372 (C15, </w:t>
            </w:r>
            <w:r w:rsidRPr="005E6865">
              <w:rPr>
                <w:i/>
                <w:iCs/>
                <w:sz w:val="22"/>
                <w:szCs w:val="22"/>
              </w:rPr>
              <w:t xml:space="preserve">last amended </w:t>
            </w:r>
            <w:r w:rsidR="00B32CBE" w:rsidRPr="005E6865">
              <w:rPr>
                <w:i/>
                <w:iCs/>
                <w:sz w:val="22"/>
                <w:szCs w:val="22"/>
              </w:rPr>
              <w:t>C24)” (</w:t>
            </w:r>
            <w:hyperlink r:id="rId15" w:history="1">
              <w:r w:rsidR="00B32CBE" w:rsidRPr="005E6865">
                <w:rPr>
                  <w:rStyle w:val="Hyperlink"/>
                  <w:i/>
                  <w:iCs/>
                  <w:sz w:val="22"/>
                  <w:szCs w:val="22"/>
                </w:rPr>
                <w:t>CWG-LANG-17/2</w:t>
              </w:r>
            </w:hyperlink>
            <w:r w:rsidR="00B32CBE" w:rsidRPr="005E6865">
              <w:rPr>
                <w:i/>
                <w:iCs/>
                <w:sz w:val="22"/>
                <w:szCs w:val="22"/>
              </w:rPr>
              <w:t>)</w:t>
            </w:r>
          </w:p>
        </w:tc>
      </w:tr>
    </w:tbl>
    <w:p w14:paraId="4CDB8B60" w14:textId="77777777" w:rsidR="00E227F3" w:rsidRPr="005E6865"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2" w:name="_Hlk133421428"/>
      <w:bookmarkEnd w:id="2"/>
      <w:bookmarkEnd w:id="10"/>
    </w:p>
    <w:bookmarkEnd w:id="3"/>
    <w:bookmarkEnd w:id="4"/>
    <w:p w14:paraId="1D7ED322" w14:textId="77777777" w:rsidR="0090147A" w:rsidRPr="00040616"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5E6865">
        <w:br w:type="page"/>
      </w:r>
    </w:p>
    <w:bookmarkEnd w:id="5"/>
    <w:bookmarkEnd w:id="12"/>
    <w:p w14:paraId="7BC62436" w14:textId="480A9EB5" w:rsidR="007E5634" w:rsidRPr="005E6865" w:rsidRDefault="00D20DAA" w:rsidP="007E5634">
      <w:pPr>
        <w:pStyle w:val="Heading1"/>
      </w:pPr>
      <w:r w:rsidRPr="005E6865">
        <w:lastRenderedPageBreak/>
        <w:t>1</w:t>
      </w:r>
      <w:r w:rsidR="007E5634" w:rsidRPr="005E6865">
        <w:tab/>
      </w:r>
      <w:r w:rsidRPr="005E6865">
        <w:t>Introduction</w:t>
      </w:r>
    </w:p>
    <w:p w14:paraId="3C40D1E0" w14:textId="79019B4E" w:rsidR="00CB6A3A" w:rsidRPr="005E6865" w:rsidRDefault="00CB6A3A" w:rsidP="004C26C3">
      <w:pPr>
        <w:jc w:val="both"/>
        <w:rPr>
          <w:bCs/>
        </w:rPr>
      </w:pPr>
      <w:r w:rsidRPr="005E6865">
        <w:t xml:space="preserve">The use of ITU’s six official languages on an equal footing </w:t>
      </w:r>
      <w:r w:rsidR="00A00EEC" w:rsidRPr="005E6865">
        <w:t xml:space="preserve">in general </w:t>
      </w:r>
      <w:r w:rsidRPr="005E6865">
        <w:t xml:space="preserve">is stipulated by </w:t>
      </w:r>
      <w:r w:rsidR="006728DB" w:rsidRPr="005E6865">
        <w:t>A</w:t>
      </w:r>
      <w:r w:rsidR="00C86B10" w:rsidRPr="005E6865">
        <w:t>rticle 2</w:t>
      </w:r>
      <w:r w:rsidR="00E25479">
        <w:t>9</w:t>
      </w:r>
      <w:r w:rsidR="00C86B10" w:rsidRPr="005E6865">
        <w:t xml:space="preserve"> “Languages” </w:t>
      </w:r>
      <w:r w:rsidR="006728DB" w:rsidRPr="005E6865">
        <w:t xml:space="preserve">of the </w:t>
      </w:r>
      <w:hyperlink r:id="rId16" w:history="1">
        <w:r w:rsidR="00C86B10" w:rsidRPr="005E6865">
          <w:rPr>
            <w:rStyle w:val="Hyperlink"/>
          </w:rPr>
          <w:t xml:space="preserve">ITU </w:t>
        </w:r>
        <w:r w:rsidR="006728DB" w:rsidRPr="005E6865">
          <w:rPr>
            <w:rStyle w:val="Hyperlink"/>
          </w:rPr>
          <w:t>Constitution</w:t>
        </w:r>
      </w:hyperlink>
      <w:r w:rsidR="00A00EEC" w:rsidRPr="005E6865">
        <w:t xml:space="preserve">, while Directors of the three </w:t>
      </w:r>
      <w:r w:rsidR="00A00EEC" w:rsidRPr="00040616">
        <w:rPr>
          <w:bCs/>
        </w:rPr>
        <w:t xml:space="preserve">ITU Bureaux are </w:t>
      </w:r>
      <w:r w:rsidR="009C112B" w:rsidRPr="00040616">
        <w:rPr>
          <w:bCs/>
        </w:rPr>
        <w:t>b</w:t>
      </w:r>
      <w:r w:rsidR="007014CF" w:rsidRPr="00040616">
        <w:rPr>
          <w:bCs/>
        </w:rPr>
        <w:t>ou</w:t>
      </w:r>
      <w:r w:rsidR="009C112B" w:rsidRPr="00040616">
        <w:rPr>
          <w:bCs/>
        </w:rPr>
        <w:t xml:space="preserve">nded by </w:t>
      </w:r>
      <w:r w:rsidR="005F4B8E" w:rsidRPr="005E6865">
        <w:t xml:space="preserve">and </w:t>
      </w:r>
      <w:r w:rsidR="009C112B" w:rsidRPr="005E6865">
        <w:rPr>
          <w:bCs/>
        </w:rPr>
        <w:t xml:space="preserve">No. 178, No. 203, No. 220 </w:t>
      </w:r>
      <w:r w:rsidR="002D61D1" w:rsidRPr="005E6865">
        <w:rPr>
          <w:bCs/>
        </w:rPr>
        <w:t xml:space="preserve">of </w:t>
      </w:r>
      <w:hyperlink r:id="rId17" w:history="1">
        <w:r w:rsidR="002D61D1" w:rsidRPr="005E6865">
          <w:rPr>
            <w:rStyle w:val="Hyperlink"/>
            <w:bCs/>
          </w:rPr>
          <w:t>ITU Convention</w:t>
        </w:r>
      </w:hyperlink>
      <w:r w:rsidR="002D61D1" w:rsidRPr="005E6865">
        <w:rPr>
          <w:bCs/>
        </w:rPr>
        <w:t xml:space="preserve"> </w:t>
      </w:r>
      <w:r w:rsidR="005F4B8E" w:rsidRPr="005E6865">
        <w:rPr>
          <w:bCs/>
        </w:rPr>
        <w:t xml:space="preserve">to fulfil the </w:t>
      </w:r>
      <w:r w:rsidR="00741571" w:rsidRPr="005E6865">
        <w:rPr>
          <w:bCs/>
        </w:rPr>
        <w:t>need</w:t>
      </w:r>
      <w:r w:rsidR="005F4B8E" w:rsidRPr="005E6865">
        <w:rPr>
          <w:bCs/>
        </w:rPr>
        <w:t xml:space="preserve"> </w:t>
      </w:r>
      <w:r w:rsidR="00B8536C" w:rsidRPr="005E6865">
        <w:rPr>
          <w:bCs/>
        </w:rPr>
        <w:t>to</w:t>
      </w:r>
      <w:r w:rsidR="004C26C3" w:rsidRPr="005E6865">
        <w:rPr>
          <w:bCs/>
        </w:rPr>
        <w:t xml:space="preserve"> exchange with Member States and Sector Members data in machine-readable and other forms, prepare and keep up to date any documents and databases of the Sectors, and arrange with the Secretary-General, as appropriate, for their publication in the languages of the Union</w:t>
      </w:r>
      <w:r w:rsidR="00741571" w:rsidRPr="00040616">
        <w:rPr>
          <w:bCs/>
        </w:rPr>
        <w:t xml:space="preserve"> </w:t>
      </w:r>
      <w:r w:rsidR="00B8536C" w:rsidRPr="00040616">
        <w:rPr>
          <w:bCs/>
        </w:rPr>
        <w:t xml:space="preserve">in accordance with </w:t>
      </w:r>
      <w:r w:rsidR="00741571" w:rsidRPr="00040616">
        <w:rPr>
          <w:bCs/>
        </w:rPr>
        <w:t>No</w:t>
      </w:r>
      <w:r w:rsidR="00CA5782" w:rsidRPr="00040616">
        <w:rPr>
          <w:bCs/>
        </w:rPr>
        <w:t>.</w:t>
      </w:r>
      <w:r w:rsidR="00741571" w:rsidRPr="00040616">
        <w:rPr>
          <w:bCs/>
        </w:rPr>
        <w:t xml:space="preserve"> 172 </w:t>
      </w:r>
      <w:r w:rsidR="00741571" w:rsidRPr="005E6865">
        <w:rPr>
          <w:bCs/>
        </w:rPr>
        <w:t xml:space="preserve">of the </w:t>
      </w:r>
      <w:hyperlink r:id="rId18" w:history="1">
        <w:r w:rsidR="00741571" w:rsidRPr="005E6865">
          <w:rPr>
            <w:rStyle w:val="Hyperlink"/>
            <w:bCs/>
          </w:rPr>
          <w:t>ITU Constitution</w:t>
        </w:r>
      </w:hyperlink>
      <w:r w:rsidR="00B8536C" w:rsidRPr="005E6865">
        <w:rPr>
          <w:bCs/>
        </w:rPr>
        <w:t>.</w:t>
      </w:r>
    </w:p>
    <w:p w14:paraId="3BD863F3" w14:textId="46B4D738" w:rsidR="008A1522" w:rsidRPr="005E6865" w:rsidRDefault="008A1522" w:rsidP="004C26C3">
      <w:pPr>
        <w:jc w:val="both"/>
        <w:rPr>
          <w:bCs/>
        </w:rPr>
      </w:pPr>
      <w:r w:rsidRPr="005E6865">
        <w:t xml:space="preserve">ITU Plenipotentiary Conference in its Decision 5 traditionally </w:t>
      </w:r>
      <w:r w:rsidR="00573DF5" w:rsidRPr="005E6865">
        <w:t>sets</w:t>
      </w:r>
      <w:r w:rsidRPr="005E6865">
        <w:t xml:space="preserve"> the volume of expenses for interpretation, translation and text processing in respect of the official languages of the Union.</w:t>
      </w:r>
    </w:p>
    <w:p w14:paraId="6C90B843" w14:textId="290113D9" w:rsidR="0019408A" w:rsidRPr="005E6865" w:rsidRDefault="00073DCF" w:rsidP="00F66D48">
      <w:pPr>
        <w:jc w:val="both"/>
      </w:pPr>
      <w:r w:rsidRPr="005E6865">
        <w:rPr>
          <w:bCs/>
        </w:rPr>
        <w:t>Notwithstanding the fact that t</w:t>
      </w:r>
      <w:r w:rsidR="009858DF" w:rsidRPr="005E6865">
        <w:rPr>
          <w:bCs/>
        </w:rPr>
        <w:t>here are a wide range of i</w:t>
      </w:r>
      <w:r w:rsidR="00A55EE0" w:rsidRPr="005E6865">
        <w:rPr>
          <w:bCs/>
        </w:rPr>
        <w:t>nitiatives undertaken by the General Secretariat and the three Bureaux to increase efficiencies and cost savings in the implementation of Resolution 154 (Rev. Bucharest, 2022) of the Plenipotentiary Conference and Council Resolution 1372 (C15, last amended C24)</w:t>
      </w:r>
      <w:r w:rsidR="00F66D48" w:rsidRPr="005E6865">
        <w:rPr>
          <w:bCs/>
        </w:rPr>
        <w:t xml:space="preserve"> (</w:t>
      </w:r>
      <w:hyperlink r:id="rId19" w:history="1">
        <w:r w:rsidR="00F66D48" w:rsidRPr="005E6865">
          <w:rPr>
            <w:rStyle w:val="Hyperlink"/>
            <w:bCs/>
          </w:rPr>
          <w:t>CWG-LANG-17/2</w:t>
        </w:r>
      </w:hyperlink>
      <w:r w:rsidR="00F66D48" w:rsidRPr="005E6865">
        <w:rPr>
          <w:bCs/>
        </w:rPr>
        <w:t>)</w:t>
      </w:r>
      <w:r w:rsidR="00C247EF" w:rsidRPr="005E6865">
        <w:rPr>
          <w:bCs/>
        </w:rPr>
        <w:t xml:space="preserve">, </w:t>
      </w:r>
      <w:r w:rsidR="00C247EF" w:rsidRPr="005E6865">
        <w:t>the continued need to ensure high-quality linguistic support at ITU conferences, meetings, and regional activities</w:t>
      </w:r>
      <w:r w:rsidR="00256731" w:rsidRPr="005E6865">
        <w:t xml:space="preserve"> </w:t>
      </w:r>
      <w:r w:rsidR="001F31A0" w:rsidRPr="005E6865">
        <w:t xml:space="preserve">is an indisputable </w:t>
      </w:r>
      <w:r w:rsidR="00AE5EE7" w:rsidRPr="005E6865">
        <w:t>being</w:t>
      </w:r>
      <w:r w:rsidR="00AE6B1D" w:rsidRPr="005E6865">
        <w:t xml:space="preserve"> fundamental to the </w:t>
      </w:r>
      <w:r w:rsidR="00AE5EE7" w:rsidRPr="005E6865">
        <w:t>U</w:t>
      </w:r>
      <w:r w:rsidR="00AE6B1D" w:rsidRPr="005E6865">
        <w:t>nion</w:t>
      </w:r>
      <w:r w:rsidR="00AE5EE7" w:rsidRPr="005E6865">
        <w:t>.</w:t>
      </w:r>
    </w:p>
    <w:p w14:paraId="7DC6C017" w14:textId="39CFEE9C" w:rsidR="00DA14BA" w:rsidRPr="005E6865" w:rsidRDefault="00711658" w:rsidP="00CB5C62">
      <w:pPr>
        <w:jc w:val="both"/>
        <w:rPr>
          <w:bCs/>
        </w:rPr>
      </w:pPr>
      <w:r w:rsidRPr="005E6865">
        <w:rPr>
          <w:bCs/>
        </w:rPr>
        <w:t>In addition, f</w:t>
      </w:r>
      <w:r w:rsidR="008E2323" w:rsidRPr="005E6865">
        <w:rPr>
          <w:bCs/>
        </w:rPr>
        <w:t xml:space="preserve">ollowing Member State proposals at the ITU Council on reducing the financial burden on countries hosting ITU events, and given the continued need to ensure high-quality linguistic support at ITU conferences, meetings, and regional activities, the </w:t>
      </w:r>
      <w:r w:rsidR="00227C33" w:rsidRPr="005E6865">
        <w:rPr>
          <w:bCs/>
        </w:rPr>
        <w:t xml:space="preserve">ITU secretariat (Conferences and Publications Department, C&amp;P) </w:t>
      </w:r>
      <w:r w:rsidR="008E2323" w:rsidRPr="005E6865">
        <w:rPr>
          <w:bCs/>
        </w:rPr>
        <w:t>propose</w:t>
      </w:r>
      <w:r w:rsidR="00474CDA" w:rsidRPr="005E6865">
        <w:rPr>
          <w:bCs/>
        </w:rPr>
        <w:t xml:space="preserve">d </w:t>
      </w:r>
      <w:r w:rsidR="009C3AA4" w:rsidRPr="005E6865">
        <w:rPr>
          <w:bCs/>
        </w:rPr>
        <w:t xml:space="preserve">a set of action </w:t>
      </w:r>
      <w:r w:rsidR="000E720B" w:rsidRPr="005E6865">
        <w:rPr>
          <w:bCs/>
        </w:rPr>
        <w:t xml:space="preserve">aimed at </w:t>
      </w:r>
      <w:r w:rsidR="00227C33" w:rsidRPr="005E6865">
        <w:rPr>
          <w:bCs/>
        </w:rPr>
        <w:t xml:space="preserve">reducing the financial burden on countries hosting </w:t>
      </w:r>
      <w:r w:rsidR="00227C33" w:rsidRPr="00E25479">
        <w:rPr>
          <w:bCs/>
        </w:rPr>
        <w:t>ITU events</w:t>
      </w:r>
      <w:r w:rsidRPr="00E25479">
        <w:rPr>
          <w:bCs/>
        </w:rPr>
        <w:t xml:space="preserve"> </w:t>
      </w:r>
      <w:r w:rsidR="002F7923" w:rsidRPr="00E25479">
        <w:rPr>
          <w:bCs/>
        </w:rPr>
        <w:t>(</w:t>
      </w:r>
      <w:hyperlink r:id="rId20" w:history="1">
        <w:r w:rsidR="002F7923" w:rsidRPr="00E25479">
          <w:rPr>
            <w:rStyle w:val="Hyperlink"/>
            <w:bCs/>
          </w:rPr>
          <w:t>CWG-LANG-17/3</w:t>
        </w:r>
      </w:hyperlink>
      <w:r w:rsidR="002F7923" w:rsidRPr="00E25479">
        <w:rPr>
          <w:bCs/>
        </w:rPr>
        <w:t xml:space="preserve">) and the RCC Member States made their subsequent proposal </w:t>
      </w:r>
      <w:r w:rsidR="00CB5C62" w:rsidRPr="00E25479">
        <w:rPr>
          <w:bCs/>
        </w:rPr>
        <w:t>(</w:t>
      </w:r>
      <w:hyperlink r:id="rId21" w:history="1">
        <w:r w:rsidR="00CB5C62" w:rsidRPr="00E25479">
          <w:rPr>
            <w:rStyle w:val="Hyperlink"/>
            <w:bCs/>
          </w:rPr>
          <w:t>CWG-LANG-17/</w:t>
        </w:r>
        <w:r w:rsidR="00E25479" w:rsidRPr="00E25479">
          <w:rPr>
            <w:rStyle w:val="Hyperlink"/>
            <w:bCs/>
          </w:rPr>
          <w:t>8</w:t>
        </w:r>
      </w:hyperlink>
      <w:r w:rsidR="00CB5C62" w:rsidRPr="00E25479">
        <w:rPr>
          <w:bCs/>
        </w:rPr>
        <w:t>)</w:t>
      </w:r>
      <w:r w:rsidR="00CF173F" w:rsidRPr="00E25479">
        <w:rPr>
          <w:bCs/>
        </w:rPr>
        <w:t xml:space="preserve"> to implement</w:t>
      </w:r>
      <w:r w:rsidR="00CF173F" w:rsidRPr="005E6865">
        <w:rPr>
          <w:bCs/>
        </w:rPr>
        <w:t xml:space="preserve"> a pilot project on </w:t>
      </w:r>
      <w:r w:rsidR="001E5901" w:rsidRPr="005E6865">
        <w:rPr>
          <w:bCs/>
        </w:rPr>
        <w:t xml:space="preserve">supporting </w:t>
      </w:r>
      <w:r w:rsidR="00872DBC" w:rsidRPr="005E6865">
        <w:t xml:space="preserve">professional interpretation and translation services </w:t>
      </w:r>
      <w:r w:rsidR="00F671D1" w:rsidRPr="005E6865">
        <w:t>to reduce costs associated with the provision of interpretation not only at ITU events hosted worldwide, but also those held at ITU Headquarters, as well as those associated with providing translation services for Union documents</w:t>
      </w:r>
      <w:r w:rsidR="00227C33" w:rsidRPr="005E6865">
        <w:rPr>
          <w:bCs/>
        </w:rPr>
        <w:t>.</w:t>
      </w:r>
    </w:p>
    <w:p w14:paraId="59ED63FE" w14:textId="5D7B8D0C" w:rsidR="007E5634" w:rsidRPr="005E6865" w:rsidRDefault="00D20DAA" w:rsidP="007E5634">
      <w:pPr>
        <w:pStyle w:val="Heading1"/>
      </w:pPr>
      <w:r w:rsidRPr="005E6865">
        <w:t>2</w:t>
      </w:r>
      <w:r w:rsidR="007E5634" w:rsidRPr="005E6865">
        <w:tab/>
      </w:r>
      <w:r w:rsidRPr="005E6865">
        <w:t>Rationale</w:t>
      </w:r>
    </w:p>
    <w:p w14:paraId="5607426A" w14:textId="06C0FD13" w:rsidR="00CC0B90" w:rsidRPr="005E6865" w:rsidRDefault="00410997" w:rsidP="00A3209B">
      <w:pPr>
        <w:jc w:val="both"/>
      </w:pPr>
      <w:r w:rsidRPr="005E6865">
        <w:t>2.1 </w:t>
      </w:r>
      <w:r w:rsidR="001575C4" w:rsidRPr="005E6865">
        <w:t xml:space="preserve">PP </w:t>
      </w:r>
      <w:r w:rsidR="0054078E" w:rsidRPr="005E6865">
        <w:t>Resolution 154 (Rev. Bucharest, 2022) “Use of the six official languages of the Union on an equal footing”</w:t>
      </w:r>
      <w:r w:rsidR="00A01353" w:rsidRPr="005E6865">
        <w:t>:</w:t>
      </w:r>
    </w:p>
    <w:p w14:paraId="53B36F7F" w14:textId="454134DB" w:rsidR="003E340D" w:rsidRPr="005E6865" w:rsidRDefault="00CC0B90" w:rsidP="00A3209B">
      <w:pPr>
        <w:jc w:val="both"/>
      </w:pPr>
      <w:r w:rsidRPr="005E6865">
        <w:t>- </w:t>
      </w:r>
      <w:r w:rsidR="0054078E" w:rsidRPr="005E6865">
        <w:t>recognizes that “b) that translation and interpretation are essential elements of the work of the Union that enable a common understanding among the entire ITU membership on the important issues under discussion</w:t>
      </w:r>
      <w:proofErr w:type="gramStart"/>
      <w:r w:rsidR="0054078E" w:rsidRPr="005E6865">
        <w:t>”</w:t>
      </w:r>
      <w:r w:rsidRPr="005E6865">
        <w:t>;</w:t>
      </w:r>
      <w:proofErr w:type="gramEnd"/>
    </w:p>
    <w:p w14:paraId="6E91A74E" w14:textId="1496383A" w:rsidR="00CC0B90" w:rsidRPr="005E6865" w:rsidRDefault="00CC0B90" w:rsidP="00A3209B">
      <w:pPr>
        <w:jc w:val="both"/>
      </w:pPr>
      <w:r w:rsidRPr="005E6865">
        <w:t>- </w:t>
      </w:r>
      <w:r w:rsidR="00E76F0A" w:rsidRPr="005E6865">
        <w:t>invites Member States and Sector Members “2</w:t>
      </w:r>
      <w:r w:rsidR="00A01353" w:rsidRPr="005E6865">
        <w:t> </w:t>
      </w:r>
      <w:r w:rsidR="00E76F0A" w:rsidRPr="005E6865">
        <w:t>to submit their contributions and inputs sufficiently early before the beginning of conferences, assemblies and meetings of the Union, respecting deadlines for the submission of contributions that require translation, and to contain their size and volume to the greatest extent”</w:t>
      </w:r>
      <w:r w:rsidR="00410997" w:rsidRPr="005E6865">
        <w:t>,</w:t>
      </w:r>
    </w:p>
    <w:p w14:paraId="06C2B165" w14:textId="00506360" w:rsidR="00CE50BC" w:rsidRPr="00040616" w:rsidRDefault="00410997" w:rsidP="00A3209B">
      <w:pPr>
        <w:jc w:val="both"/>
      </w:pPr>
      <w:r w:rsidRPr="005E6865">
        <w:t>2.3 </w:t>
      </w:r>
      <w:r w:rsidR="001575C4" w:rsidRPr="005E6865">
        <w:t xml:space="preserve">PP </w:t>
      </w:r>
      <w:r w:rsidR="00381118" w:rsidRPr="005E6865">
        <w:t>Resolution 58 (Rev. Busan, 2014) “Strengthening of relations between ITU and regional telecommunication organizations and regional preparations for the Plenipotentiary Conference”</w:t>
      </w:r>
      <w:r w:rsidR="00FE6E1A" w:rsidRPr="005E6865">
        <w:t xml:space="preserve"> considers</w:t>
      </w:r>
      <w:r w:rsidR="0084228D" w:rsidRPr="005E6865">
        <w:t>:</w:t>
      </w:r>
    </w:p>
    <w:p w14:paraId="22001B0D" w14:textId="0B44E6B5" w:rsidR="0084228D" w:rsidRPr="005E6865" w:rsidRDefault="0084228D" w:rsidP="00A3209B">
      <w:pPr>
        <w:jc w:val="both"/>
      </w:pPr>
      <w:r w:rsidRPr="005E6865">
        <w:t xml:space="preserve">- “c) that there is a continued need for the Union to strengthen close cooperation with these regional telecommunication organizations, given the increasing importance of regional organizations concerned with regional issues, and to cooperate with them in regard to </w:t>
      </w:r>
      <w:r w:rsidRPr="005E6865">
        <w:lastRenderedPageBreak/>
        <w:t>preparation of conferences and assemblies of the three Sectors and plenipotentiary conferences, through six preparatory meetings in the year preceding the conference</w:t>
      </w:r>
      <w:proofErr w:type="gramStart"/>
      <w:r w:rsidRPr="005E6865">
        <w:t>”;</w:t>
      </w:r>
      <w:proofErr w:type="gramEnd"/>
    </w:p>
    <w:p w14:paraId="6DDF35D5" w14:textId="77777777" w:rsidR="00E41CFF" w:rsidRPr="005E6865" w:rsidRDefault="00E34F76" w:rsidP="00A3209B">
      <w:pPr>
        <w:jc w:val="both"/>
      </w:pPr>
      <w:r w:rsidRPr="00040616">
        <w:t>-</w:t>
      </w:r>
      <w:r w:rsidR="00CE50BC" w:rsidRPr="00040616">
        <w:t> </w:t>
      </w:r>
      <w:r w:rsidR="00A47C03" w:rsidRPr="005E6865">
        <w:t>“f)</w:t>
      </w:r>
      <w:r w:rsidR="0084228D" w:rsidRPr="005E6865">
        <w:t> </w:t>
      </w:r>
      <w:r w:rsidR="00A47C03" w:rsidRPr="005E6865">
        <w:t>that many common proposals submitted to this conference have been developed by administrations having participated in the preparatory work carried out by the six regional telecommunication organizations</w:t>
      </w:r>
      <w:r w:rsidR="00CE50BC" w:rsidRPr="005E6865">
        <w:t>”</w:t>
      </w:r>
      <w:r w:rsidR="00B428A9" w:rsidRPr="00040616">
        <w:t>.</w:t>
      </w:r>
      <w:r w:rsidR="00E41CFF" w:rsidRPr="005E6865">
        <w:t xml:space="preserve"> </w:t>
      </w:r>
    </w:p>
    <w:p w14:paraId="54C1C563" w14:textId="27211AD3" w:rsidR="00410997" w:rsidRPr="00040616" w:rsidRDefault="00E41CFF" w:rsidP="00A3209B">
      <w:pPr>
        <w:jc w:val="both"/>
      </w:pPr>
      <w:r w:rsidRPr="005E6865">
        <w:t>Considering the above, as well as the role played by the six principal regional telecommunication organizations (RTOs) in the preparatory activities for conferences and assemblies of the Union, in particular in the preparation of common proposals of the regions concerned, the importance of their participation in discussions regarding expenses for interpretation, translation and text processing in respect of the official languages of the Union as well as related initiatives undertaken by the General Secretariat and the three Bureaux to increase efficiencies and cost savings in the implementation of PP Resolution 154 (Rev. Bucharest, 2022) and Council Resolution 1372 (C15, last amended C24), becomes essential, since the course, conclusions and recommendations of the Groups discussions can fundamentally influence the volume of proposals submitted and enhance overall understanding of the related Unions expenditures and related impact on the overall ITU budget at the level of the region.</w:t>
      </w:r>
    </w:p>
    <w:p w14:paraId="173D28DA" w14:textId="4B41604B" w:rsidR="007E5634" w:rsidRPr="005E6865" w:rsidRDefault="00D20DAA" w:rsidP="007E5634">
      <w:pPr>
        <w:pStyle w:val="Heading1"/>
      </w:pPr>
      <w:r w:rsidRPr="005E6865">
        <w:t>3</w:t>
      </w:r>
      <w:r w:rsidR="007E5634" w:rsidRPr="005E6865">
        <w:tab/>
      </w:r>
      <w:r w:rsidRPr="005E6865">
        <w:t>Proposal</w:t>
      </w:r>
    </w:p>
    <w:p w14:paraId="747067E0" w14:textId="232B233A" w:rsidR="00D02FAC" w:rsidRPr="005E6865" w:rsidRDefault="001401B0" w:rsidP="001401B0">
      <w:pPr>
        <w:jc w:val="both"/>
      </w:pPr>
      <w:r w:rsidRPr="005E6865">
        <w:t>Based on the rationale given, t</w:t>
      </w:r>
      <w:r w:rsidR="00115DCB" w:rsidRPr="005E6865">
        <w:t xml:space="preserve">he co-signatories of this contribution propose </w:t>
      </w:r>
      <w:r w:rsidR="009A440B" w:rsidRPr="005E6865">
        <w:t xml:space="preserve">the CWG-LANG to provide the Council with the recommendation </w:t>
      </w:r>
      <w:r w:rsidR="00F0538B" w:rsidRPr="005E6865">
        <w:t xml:space="preserve">to allow </w:t>
      </w:r>
      <w:r w:rsidR="000A1818" w:rsidRPr="005E6865">
        <w:t xml:space="preserve">one </w:t>
      </w:r>
      <w:r w:rsidR="00F0538B" w:rsidRPr="005E6865">
        <w:t>designated</w:t>
      </w:r>
      <w:r w:rsidR="000A1818" w:rsidRPr="005E6865">
        <w:t xml:space="preserve"> representative of the permanent executive body </w:t>
      </w:r>
      <w:r w:rsidR="00DA067C" w:rsidRPr="005E6865">
        <w:t>of</w:t>
      </w:r>
      <w:r w:rsidR="000A1818" w:rsidRPr="005E6865">
        <w:t xml:space="preserve"> each of the six </w:t>
      </w:r>
      <w:r w:rsidR="00DA067C" w:rsidRPr="005E6865">
        <w:t>principal</w:t>
      </w:r>
      <w:r w:rsidR="000A1818" w:rsidRPr="005E6865">
        <w:t xml:space="preserve"> </w:t>
      </w:r>
      <w:r w:rsidR="00DA067C" w:rsidRPr="005E6865">
        <w:t>RTOs</w:t>
      </w:r>
      <w:r w:rsidR="000A1818" w:rsidRPr="005E6865">
        <w:t xml:space="preserve"> to participate in the </w:t>
      </w:r>
      <w:r w:rsidR="00B820BB" w:rsidRPr="005E6865">
        <w:t xml:space="preserve">CWG-LANG meetings and </w:t>
      </w:r>
      <w:r w:rsidR="00CD1B4D" w:rsidRPr="005E6865">
        <w:t>discussions.</w:t>
      </w:r>
    </w:p>
    <w:p w14:paraId="730A8BE3" w14:textId="39083005" w:rsidR="00115DCB" w:rsidRPr="00040616" w:rsidRDefault="00492F1A" w:rsidP="001401B0">
      <w:pPr>
        <w:jc w:val="both"/>
      </w:pPr>
      <w:r w:rsidRPr="005E6865">
        <w:t>Possible implementation of such a recommendation could be achieved by revising</w:t>
      </w:r>
      <w:r w:rsidR="00115DCB" w:rsidRPr="005E6865">
        <w:t xml:space="preserve"> Resolution 1372 (C15, last amended C24) “Council Working Group on Languages (CWG-LANG)” as provided in </w:t>
      </w:r>
      <w:hyperlink w:anchor="Annex" w:history="1">
        <w:r w:rsidR="00115DCB" w:rsidRPr="00E25479">
          <w:rPr>
            <w:rStyle w:val="Hyperlink"/>
          </w:rPr>
          <w:t>Annex</w:t>
        </w:r>
      </w:hyperlink>
      <w:r w:rsidR="00115DCB" w:rsidRPr="005E6865">
        <w:t xml:space="preserve"> to this </w:t>
      </w:r>
      <w:r w:rsidRPr="005E6865">
        <w:t>contribution</w:t>
      </w:r>
      <w:r w:rsidR="00115DCB" w:rsidRPr="005E6865">
        <w:t>.</w:t>
      </w:r>
    </w:p>
    <w:p w14:paraId="55232675" w14:textId="26224C35" w:rsidR="00115DCB" w:rsidRPr="00E25479" w:rsidRDefault="00E25479" w:rsidP="00E25479">
      <w:pPr>
        <w:spacing w:before="1200"/>
        <w:rPr>
          <w:i/>
          <w:iCs/>
        </w:rPr>
      </w:pPr>
      <w:r w:rsidRPr="00E25479">
        <w:rPr>
          <w:i/>
          <w:iCs/>
        </w:rPr>
        <w:t xml:space="preserve">Annex: </w:t>
      </w:r>
      <w:r w:rsidRPr="00E25479">
        <w:rPr>
          <w:b/>
          <w:bCs/>
          <w:i/>
          <w:iCs/>
        </w:rPr>
        <w:t>1</w:t>
      </w:r>
    </w:p>
    <w:p w14:paraId="69D05D0E" w14:textId="77777777" w:rsidR="00E17B81" w:rsidRPr="005E6865" w:rsidRDefault="00115DCB">
      <w:pPr>
        <w:tabs>
          <w:tab w:val="clear" w:pos="567"/>
          <w:tab w:val="clear" w:pos="1134"/>
          <w:tab w:val="clear" w:pos="1701"/>
          <w:tab w:val="clear" w:pos="2268"/>
          <w:tab w:val="clear" w:pos="2835"/>
        </w:tabs>
        <w:overflowPunct/>
        <w:autoSpaceDE/>
        <w:autoSpaceDN/>
        <w:adjustRightInd/>
        <w:spacing w:before="0"/>
        <w:textAlignment w:val="auto"/>
      </w:pPr>
      <w:r w:rsidRPr="005E6865">
        <w:br w:type="page"/>
      </w:r>
    </w:p>
    <w:p w14:paraId="158AD0A3" w14:textId="1881F448" w:rsidR="00E25479" w:rsidRDefault="00E25479" w:rsidP="00E25479">
      <w:pPr>
        <w:pStyle w:val="AnnexNo"/>
      </w:pPr>
      <w:r>
        <w:t>Annex</w:t>
      </w:r>
    </w:p>
    <w:p w14:paraId="10936BA2" w14:textId="0A27022B" w:rsidR="00E17B81" w:rsidRPr="005E6865" w:rsidRDefault="00E17B81" w:rsidP="00E17B81">
      <w:pPr>
        <w:spacing w:before="720"/>
        <w:jc w:val="center"/>
        <w:rPr>
          <w:caps/>
          <w:sz w:val="28"/>
        </w:rPr>
      </w:pPr>
      <w:r w:rsidRPr="005E6865">
        <w:rPr>
          <w:caps/>
          <w:sz w:val="28"/>
        </w:rPr>
        <w:t>RESOLUTION 1372 (C15,</w:t>
      </w:r>
      <w:r w:rsidRPr="005E6865">
        <w:rPr>
          <w:sz w:val="28"/>
        </w:rPr>
        <w:t xml:space="preserve"> last amended </w:t>
      </w:r>
      <w:r w:rsidRPr="005E6865">
        <w:rPr>
          <w:caps/>
          <w:sz w:val="28"/>
        </w:rPr>
        <w:t>C24)</w:t>
      </w:r>
    </w:p>
    <w:p w14:paraId="260B7E8A" w14:textId="77777777" w:rsidR="00E17B81" w:rsidRPr="005E6865" w:rsidRDefault="00E17B81" w:rsidP="004667B2">
      <w:pPr>
        <w:pStyle w:val="Annextitle"/>
      </w:pPr>
      <w:r w:rsidRPr="005E6865">
        <w:t>Council Working Group on Languages (CWG-LANG)</w:t>
      </w:r>
    </w:p>
    <w:p w14:paraId="22023BEB" w14:textId="77777777" w:rsidR="00E17B81" w:rsidRPr="005E6865" w:rsidRDefault="00E17B81" w:rsidP="004667B2">
      <w:pPr>
        <w:pStyle w:val="Normalaftertitle"/>
      </w:pPr>
      <w:r w:rsidRPr="005E6865">
        <w:t>The ITU Council,</w:t>
      </w:r>
    </w:p>
    <w:p w14:paraId="4AC1714D" w14:textId="77777777" w:rsidR="00E17B81" w:rsidRPr="005E6865" w:rsidRDefault="00E17B81" w:rsidP="00E17B81">
      <w:pPr>
        <w:keepNext/>
        <w:keepLines/>
        <w:tabs>
          <w:tab w:val="clear" w:pos="1134"/>
          <w:tab w:val="clear" w:pos="1701"/>
          <w:tab w:val="clear" w:pos="2268"/>
          <w:tab w:val="clear" w:pos="2835"/>
        </w:tabs>
        <w:spacing w:before="160"/>
        <w:ind w:left="567"/>
        <w:rPr>
          <w:i/>
        </w:rPr>
      </w:pPr>
      <w:r w:rsidRPr="005E6865">
        <w:rPr>
          <w:i/>
        </w:rPr>
        <w:t>recalling</w:t>
      </w:r>
    </w:p>
    <w:p w14:paraId="7A246306" w14:textId="77777777" w:rsidR="00E17B81" w:rsidRPr="005E6865" w:rsidRDefault="00E17B81" w:rsidP="00E17B81">
      <w:r w:rsidRPr="005E6865">
        <w:rPr>
          <w:i/>
          <w:iCs/>
        </w:rPr>
        <w:t>a)</w:t>
      </w:r>
      <w:r w:rsidRPr="005E6865">
        <w:tab/>
      </w:r>
      <w:r w:rsidRPr="00040616">
        <w:t xml:space="preserve">UNGA </w:t>
      </w:r>
      <w:r w:rsidRPr="005E6865">
        <w:t xml:space="preserve">Resolution 76/268, on </w:t>
      </w:r>
      <w:proofErr w:type="gramStart"/>
      <w:r w:rsidRPr="005E6865">
        <w:t>multilingualism;</w:t>
      </w:r>
      <w:proofErr w:type="gramEnd"/>
    </w:p>
    <w:p w14:paraId="60F7C507" w14:textId="77777777" w:rsidR="00E17B81" w:rsidRPr="005E6865" w:rsidRDefault="00E17B81" w:rsidP="00E17B81">
      <w:pPr>
        <w:rPr>
          <w:rFonts w:asciiTheme="minorHAnsi" w:hAnsiTheme="minorHAnsi" w:cs="Calibri"/>
        </w:rPr>
      </w:pPr>
      <w:r w:rsidRPr="005E6865">
        <w:rPr>
          <w:rFonts w:asciiTheme="minorHAnsi" w:hAnsiTheme="minorHAnsi" w:cs="Calibri"/>
          <w:i/>
          <w:iCs/>
        </w:rPr>
        <w:t>b)</w:t>
      </w:r>
      <w:r w:rsidRPr="005E6865">
        <w:rPr>
          <w:rFonts w:asciiTheme="minorHAnsi" w:hAnsiTheme="minorHAnsi" w:cs="Calibri"/>
        </w:rPr>
        <w:tab/>
        <w:t>Resolution 154 (Rev. </w:t>
      </w:r>
      <w:r w:rsidRPr="005E6865">
        <w:t>Bucharest</w:t>
      </w:r>
      <w:r w:rsidRPr="005E6865">
        <w:rPr>
          <w:rFonts w:asciiTheme="minorHAnsi" w:hAnsiTheme="minorHAnsi" w:cs="Calibri"/>
        </w:rPr>
        <w:t xml:space="preserve">, 2022) of the Plenipotentiary Conference, on use of the six official languages of the Union on an equal </w:t>
      </w:r>
      <w:proofErr w:type="gramStart"/>
      <w:r w:rsidRPr="005E6865">
        <w:rPr>
          <w:rFonts w:asciiTheme="minorHAnsi" w:hAnsiTheme="minorHAnsi" w:cs="Calibri"/>
        </w:rPr>
        <w:t>footing;</w:t>
      </w:r>
      <w:proofErr w:type="gramEnd"/>
    </w:p>
    <w:p w14:paraId="1C4E9475" w14:textId="77777777" w:rsidR="00E17B81" w:rsidRPr="005E6865" w:rsidRDefault="00E17B81" w:rsidP="00E17B81">
      <w:pPr>
        <w:rPr>
          <w:rFonts w:asciiTheme="minorHAnsi" w:hAnsiTheme="minorHAnsi" w:cs="Calibri"/>
        </w:rPr>
      </w:pPr>
      <w:r w:rsidRPr="005E6865">
        <w:rPr>
          <w:rFonts w:asciiTheme="minorHAnsi" w:hAnsiTheme="minorHAnsi" w:cs="Calibri"/>
          <w:i/>
          <w:iCs/>
        </w:rPr>
        <w:t>c)</w:t>
      </w:r>
      <w:r w:rsidRPr="005E6865">
        <w:rPr>
          <w:rFonts w:asciiTheme="minorHAnsi" w:hAnsiTheme="minorHAnsi" w:cs="Calibri"/>
          <w:i/>
          <w:iCs/>
        </w:rPr>
        <w:tab/>
      </w:r>
      <w:r w:rsidRPr="005E6865">
        <w:rPr>
          <w:rFonts w:asciiTheme="minorHAnsi" w:hAnsiTheme="minorHAnsi" w:cs="Calibri"/>
        </w:rPr>
        <w:t>Decision 5 (Rev. </w:t>
      </w:r>
      <w:r w:rsidRPr="005E6865">
        <w:t>Bucharest</w:t>
      </w:r>
      <w:r w:rsidRPr="005E6865">
        <w:rPr>
          <w:rFonts w:asciiTheme="minorHAnsi" w:hAnsiTheme="minorHAnsi" w:cs="Calibri"/>
        </w:rPr>
        <w:t>, 2022) of the Plenipotentiary Conference, on revenue and expenses for the Union for the period 2024</w:t>
      </w:r>
      <w:r w:rsidRPr="005E6865">
        <w:rPr>
          <w:rFonts w:asciiTheme="minorHAnsi" w:hAnsiTheme="minorHAnsi" w:cs="Calibri"/>
        </w:rPr>
        <w:noBreakHyphen/>
      </w:r>
      <w:proofErr w:type="gramStart"/>
      <w:r w:rsidRPr="005E6865">
        <w:rPr>
          <w:rFonts w:asciiTheme="minorHAnsi" w:hAnsiTheme="minorHAnsi" w:cs="Calibri"/>
        </w:rPr>
        <w:t>2027;</w:t>
      </w:r>
      <w:proofErr w:type="gramEnd"/>
    </w:p>
    <w:p w14:paraId="0DA20A19" w14:textId="77777777" w:rsidR="00E17B81" w:rsidRPr="005E6865" w:rsidRDefault="00E17B81" w:rsidP="00E17B81">
      <w:pPr>
        <w:rPr>
          <w:rFonts w:asciiTheme="minorHAnsi" w:hAnsiTheme="minorHAnsi" w:cs="Calibri"/>
        </w:rPr>
      </w:pPr>
      <w:r w:rsidRPr="005E6865">
        <w:rPr>
          <w:rFonts w:asciiTheme="minorHAnsi" w:hAnsiTheme="minorHAnsi" w:cs="Calibri"/>
        </w:rPr>
        <w:t>d)</w:t>
      </w:r>
      <w:r w:rsidRPr="005E6865">
        <w:rPr>
          <w:rFonts w:asciiTheme="minorHAnsi" w:hAnsiTheme="minorHAnsi" w:cs="Calibri"/>
        </w:rPr>
        <w:tab/>
        <w:t>Decision 11 (</w:t>
      </w:r>
      <w:bookmarkStart w:id="13" w:name="_Hlk216780364"/>
      <w:r w:rsidRPr="005E6865">
        <w:rPr>
          <w:rFonts w:asciiTheme="minorHAnsi" w:hAnsiTheme="minorHAnsi" w:cs="Calibri"/>
        </w:rPr>
        <w:t>Rev. </w:t>
      </w:r>
      <w:r w:rsidRPr="005E6865">
        <w:t>Bucharest</w:t>
      </w:r>
      <w:r w:rsidRPr="005E6865">
        <w:rPr>
          <w:rFonts w:asciiTheme="minorHAnsi" w:hAnsiTheme="minorHAnsi" w:cs="Calibri"/>
        </w:rPr>
        <w:t>, 2022</w:t>
      </w:r>
      <w:bookmarkEnd w:id="13"/>
      <w:r w:rsidRPr="005E6865">
        <w:rPr>
          <w:rFonts w:asciiTheme="minorHAnsi" w:hAnsiTheme="minorHAnsi" w:cs="Calibri"/>
        </w:rPr>
        <w:t xml:space="preserve">) of the Plenipotentiary Conference, on Creation and management of Council working </w:t>
      </w:r>
      <w:proofErr w:type="gramStart"/>
      <w:r w:rsidRPr="005E6865">
        <w:rPr>
          <w:rFonts w:asciiTheme="minorHAnsi" w:hAnsiTheme="minorHAnsi" w:cs="Calibri"/>
        </w:rPr>
        <w:t>groups;</w:t>
      </w:r>
      <w:proofErr w:type="gramEnd"/>
    </w:p>
    <w:p w14:paraId="1C6A2066" w14:textId="77777777" w:rsidR="00E17B81" w:rsidRPr="005E6865" w:rsidRDefault="00E17B81" w:rsidP="00E17B81">
      <w:pPr>
        <w:rPr>
          <w:rFonts w:asciiTheme="minorHAnsi" w:hAnsiTheme="minorHAnsi" w:cs="Calibri"/>
        </w:rPr>
      </w:pPr>
      <w:r w:rsidRPr="005E6865">
        <w:rPr>
          <w:rFonts w:asciiTheme="minorHAnsi" w:hAnsiTheme="minorHAnsi" w:cs="Calibri"/>
          <w:i/>
          <w:iCs/>
        </w:rPr>
        <w:t>e)</w:t>
      </w:r>
      <w:r w:rsidRPr="005E6865">
        <w:rPr>
          <w:rFonts w:asciiTheme="minorHAnsi" w:hAnsiTheme="minorHAnsi" w:cs="Calibri"/>
        </w:rPr>
        <w:tab/>
        <w:t xml:space="preserve">Resolution 1238, on use of six </w:t>
      </w:r>
      <w:r w:rsidRPr="005E6865">
        <w:t>official</w:t>
      </w:r>
      <w:r w:rsidRPr="005E6865">
        <w:rPr>
          <w:rFonts w:asciiTheme="minorHAnsi" w:hAnsiTheme="minorHAnsi" w:cs="Calibri"/>
        </w:rPr>
        <w:t xml:space="preserve"> and working languages of the Union, adopted by the Council in </w:t>
      </w:r>
      <w:proofErr w:type="gramStart"/>
      <w:r w:rsidRPr="005E6865">
        <w:rPr>
          <w:rFonts w:asciiTheme="minorHAnsi" w:hAnsiTheme="minorHAnsi" w:cs="Calibri"/>
        </w:rPr>
        <w:t>2005;</w:t>
      </w:r>
      <w:proofErr w:type="gramEnd"/>
    </w:p>
    <w:p w14:paraId="2E69AF30" w14:textId="36850C7E" w:rsidR="00E17B81" w:rsidRPr="005E6865" w:rsidRDefault="00E17B81" w:rsidP="00E17B81">
      <w:pPr>
        <w:rPr>
          <w:ins w:id="14" w:author="Maria Bolshakova - RCC DDG" w:date="2025-12-16T12:23:00Z"/>
          <w:rFonts w:asciiTheme="minorHAnsi" w:hAnsiTheme="minorHAnsi" w:cs="Calibri"/>
        </w:rPr>
      </w:pPr>
      <w:r w:rsidRPr="005E6865">
        <w:rPr>
          <w:rFonts w:asciiTheme="minorHAnsi" w:hAnsiTheme="minorHAnsi" w:cs="Calibri"/>
          <w:i/>
        </w:rPr>
        <w:t>f)</w:t>
      </w:r>
      <w:r w:rsidRPr="005E6865">
        <w:rPr>
          <w:rFonts w:asciiTheme="minorHAnsi" w:hAnsiTheme="minorHAnsi" w:cs="Calibri"/>
          <w:i/>
        </w:rPr>
        <w:tab/>
      </w:r>
      <w:r w:rsidRPr="005E6865">
        <w:rPr>
          <w:rFonts w:asciiTheme="minorHAnsi" w:hAnsiTheme="minorHAnsi" w:cs="Calibri"/>
        </w:rPr>
        <w:t>Resolution 1386 (C17, last amended C24), on the joint ITU Coordination Committee for Terminology (ITU CCT)</w:t>
      </w:r>
      <w:del w:id="15" w:author="Maria Bolshakova - RCC DDG" w:date="2025-12-16T12:23:00Z">
        <w:r w:rsidRPr="00B42008" w:rsidDel="00E53489">
          <w:rPr>
            <w:rFonts w:asciiTheme="minorHAnsi" w:hAnsiTheme="minorHAnsi" w:cs="Calibri"/>
          </w:rPr>
          <w:delText>,</w:delText>
        </w:r>
      </w:del>
      <w:ins w:id="16" w:author="Maria Bolshakova - RCC DDG" w:date="2025-12-16T12:23:00Z">
        <w:r w:rsidR="00E53489" w:rsidRPr="005E6865">
          <w:rPr>
            <w:rFonts w:asciiTheme="minorHAnsi" w:hAnsiTheme="minorHAnsi" w:cs="Calibri"/>
          </w:rPr>
          <w:t>;</w:t>
        </w:r>
      </w:ins>
      <w:r w:rsidRPr="005E6865">
        <w:rPr>
          <w:rFonts w:asciiTheme="minorHAnsi" w:hAnsiTheme="minorHAnsi" w:cs="Calibri"/>
        </w:rPr>
        <w:t xml:space="preserve"> </w:t>
      </w:r>
    </w:p>
    <w:p w14:paraId="54F96A35" w14:textId="3DC827F6" w:rsidR="00E53489" w:rsidRPr="005E6865" w:rsidRDefault="008E4E39" w:rsidP="00040616">
      <w:pPr>
        <w:rPr>
          <w:ins w:id="17" w:author="Maria Bolshakova - RCC DDG" w:date="2025-12-16T12:23:00Z"/>
          <w:rFonts w:asciiTheme="minorHAnsi" w:hAnsiTheme="minorHAnsi" w:cs="Calibri"/>
        </w:rPr>
      </w:pPr>
      <w:ins w:id="18" w:author="Maria Bolshakova - RCC DDG" w:date="2025-12-16T12:23:00Z">
        <w:r w:rsidRPr="005E6865">
          <w:rPr>
            <w:rFonts w:asciiTheme="minorHAnsi" w:hAnsiTheme="minorHAnsi" w:cs="Calibri"/>
            <w:i/>
            <w:iCs/>
          </w:rPr>
          <w:t>g)</w:t>
        </w:r>
        <w:r w:rsidRPr="005E6865">
          <w:rPr>
            <w:rFonts w:asciiTheme="minorHAnsi" w:hAnsiTheme="minorHAnsi" w:cs="Calibri"/>
            <w:i/>
            <w:iCs/>
          </w:rPr>
          <w:tab/>
        </w:r>
      </w:ins>
      <w:ins w:id="19" w:author="Maria Bolshakova - RCC DDG" w:date="2025-12-16T12:24:00Z">
        <w:r w:rsidR="00B91DE7" w:rsidRPr="005E6865">
          <w:rPr>
            <w:rFonts w:asciiTheme="minorHAnsi" w:hAnsiTheme="minorHAnsi" w:cs="Calibri"/>
          </w:rPr>
          <w:t xml:space="preserve">Resolution 58 (Rev. Busan, 2014) </w:t>
        </w:r>
        <w:r w:rsidR="00B8093E" w:rsidRPr="005E6865">
          <w:rPr>
            <w:rFonts w:asciiTheme="minorHAnsi" w:hAnsiTheme="minorHAnsi" w:cs="Calibri"/>
          </w:rPr>
          <w:t xml:space="preserve">of the Plenipotentiary Conference, on </w:t>
        </w:r>
        <w:r w:rsidR="00B91DE7" w:rsidRPr="005E6865">
          <w:rPr>
            <w:rFonts w:asciiTheme="minorHAnsi" w:hAnsiTheme="minorHAnsi" w:cs="Calibri"/>
          </w:rPr>
          <w:t xml:space="preserve">Strengthening of relations between ITU and regional telecommunication organizations and regional preparations for the Plenipotentiary </w:t>
        </w:r>
        <w:proofErr w:type="gramStart"/>
        <w:r w:rsidR="00B91DE7" w:rsidRPr="005E6865">
          <w:rPr>
            <w:rFonts w:asciiTheme="minorHAnsi" w:hAnsiTheme="minorHAnsi" w:cs="Calibri"/>
          </w:rPr>
          <w:t>Conference</w:t>
        </w:r>
        <w:r w:rsidR="00B8093E" w:rsidRPr="005E6865">
          <w:rPr>
            <w:rFonts w:asciiTheme="minorHAnsi" w:hAnsiTheme="minorHAnsi" w:cs="Calibri"/>
          </w:rPr>
          <w:t>;</w:t>
        </w:r>
      </w:ins>
      <w:proofErr w:type="gramEnd"/>
    </w:p>
    <w:p w14:paraId="6809D521" w14:textId="0EFA87EC" w:rsidR="008E4E39" w:rsidRPr="005E6865" w:rsidRDefault="008E4E39" w:rsidP="00040616">
      <w:pPr>
        <w:rPr>
          <w:rFonts w:asciiTheme="minorHAnsi" w:hAnsiTheme="minorHAnsi" w:cs="Calibri"/>
        </w:rPr>
      </w:pPr>
      <w:ins w:id="20" w:author="Maria Bolshakova - RCC DDG" w:date="2025-12-16T12:23:00Z">
        <w:r w:rsidRPr="004667B2">
          <w:rPr>
            <w:rFonts w:asciiTheme="minorHAnsi" w:hAnsiTheme="minorHAnsi" w:cs="Calibri"/>
            <w:i/>
            <w:iCs/>
          </w:rPr>
          <w:t>h)</w:t>
        </w:r>
        <w:r w:rsidRPr="005E6865">
          <w:rPr>
            <w:rFonts w:asciiTheme="minorHAnsi" w:hAnsiTheme="minorHAnsi" w:cs="Calibri"/>
          </w:rPr>
          <w:tab/>
        </w:r>
      </w:ins>
      <w:ins w:id="21" w:author="Maria Bolshakova - RCC DDG" w:date="2025-12-16T12:25:00Z">
        <w:r w:rsidR="00C36912" w:rsidRPr="005E6865">
          <w:rPr>
            <w:rFonts w:asciiTheme="minorHAnsi" w:hAnsiTheme="minorHAnsi" w:cs="Calibri"/>
          </w:rPr>
          <w:t>Resolution 123 (Rev. </w:t>
        </w:r>
        <w:r w:rsidR="00C36912" w:rsidRPr="005E6865">
          <w:t>Bucharest</w:t>
        </w:r>
        <w:r w:rsidR="00C36912" w:rsidRPr="005E6865">
          <w:rPr>
            <w:rFonts w:asciiTheme="minorHAnsi" w:hAnsiTheme="minorHAnsi" w:cs="Calibri"/>
          </w:rPr>
          <w:t>, 2022) of the Plenipotentiary Conference,</w:t>
        </w:r>
      </w:ins>
      <w:ins w:id="22" w:author="Maria Bolshakova - RCC DDG" w:date="2025-12-16T12:26:00Z">
        <w:r w:rsidR="00C36912" w:rsidRPr="005E6865">
          <w:rPr>
            <w:rFonts w:asciiTheme="minorHAnsi" w:hAnsiTheme="minorHAnsi" w:cs="Calibri"/>
          </w:rPr>
          <w:t xml:space="preserve"> on</w:t>
        </w:r>
        <w:r w:rsidR="00D74285" w:rsidRPr="005E6865">
          <w:t xml:space="preserve"> </w:t>
        </w:r>
        <w:r w:rsidR="00D74285" w:rsidRPr="005E6865">
          <w:rPr>
            <w:rFonts w:asciiTheme="minorHAnsi" w:hAnsiTheme="minorHAnsi" w:cs="Calibri"/>
          </w:rPr>
          <w:t>Bridging the standardization gap between developing and developed countries,</w:t>
        </w:r>
      </w:ins>
    </w:p>
    <w:p w14:paraId="27729EE1" w14:textId="77777777" w:rsidR="00E17B81" w:rsidRPr="005E6865" w:rsidRDefault="00E17B81" w:rsidP="00E17B81">
      <w:pPr>
        <w:keepNext/>
        <w:keepLines/>
        <w:tabs>
          <w:tab w:val="clear" w:pos="1134"/>
          <w:tab w:val="clear" w:pos="1701"/>
          <w:tab w:val="clear" w:pos="2268"/>
          <w:tab w:val="clear" w:pos="2835"/>
        </w:tabs>
        <w:spacing w:before="160"/>
        <w:ind w:left="567"/>
        <w:rPr>
          <w:i/>
          <w:iCs/>
        </w:rPr>
      </w:pPr>
      <w:proofErr w:type="gramStart"/>
      <w:r w:rsidRPr="005E6865">
        <w:rPr>
          <w:i/>
        </w:rPr>
        <w:t>taking into account</w:t>
      </w:r>
      <w:proofErr w:type="gramEnd"/>
    </w:p>
    <w:p w14:paraId="7345DA6D" w14:textId="77777777" w:rsidR="00E17B81" w:rsidRPr="005E6865" w:rsidRDefault="00E17B81" w:rsidP="00E17B81">
      <w:pPr>
        <w:rPr>
          <w:rFonts w:cs="Calibri"/>
        </w:rPr>
      </w:pPr>
      <w:r w:rsidRPr="005E6865">
        <w:rPr>
          <w:rFonts w:cs="Calibri"/>
          <w:iCs/>
        </w:rPr>
        <w:t>that the</w:t>
      </w:r>
      <w:r w:rsidRPr="005E6865">
        <w:rPr>
          <w:rFonts w:cs="Calibri"/>
          <w:i/>
        </w:rPr>
        <w:t xml:space="preserve"> </w:t>
      </w:r>
      <w:r w:rsidRPr="005E6865">
        <w:rPr>
          <w:rFonts w:cs="Calibri"/>
        </w:rPr>
        <w:t xml:space="preserve">Plenipotentiary </w:t>
      </w:r>
      <w:r w:rsidRPr="005E6865">
        <w:t>Conference</w:t>
      </w:r>
      <w:r w:rsidRPr="005E6865">
        <w:rPr>
          <w:rFonts w:cs="Calibri"/>
        </w:rPr>
        <w:t xml:space="preserve">, in its Resolution 154 (Rev. Bucharest, 2022), instructed the Council to </w:t>
      </w:r>
      <w:r w:rsidRPr="005E6865">
        <w:rPr>
          <w:lang w:bidi="ar-EG"/>
        </w:rPr>
        <w:t>maintain CWG-LANG,</w:t>
      </w:r>
    </w:p>
    <w:p w14:paraId="59D98CBE" w14:textId="77777777" w:rsidR="00E17B81" w:rsidRPr="005E6865" w:rsidRDefault="00E17B81" w:rsidP="00E17B81">
      <w:pPr>
        <w:keepNext/>
        <w:keepLines/>
        <w:tabs>
          <w:tab w:val="clear" w:pos="1134"/>
          <w:tab w:val="clear" w:pos="1701"/>
          <w:tab w:val="clear" w:pos="2268"/>
          <w:tab w:val="clear" w:pos="2835"/>
        </w:tabs>
        <w:spacing w:before="160"/>
        <w:ind w:left="567"/>
        <w:rPr>
          <w:rFonts w:cs="Calibri"/>
          <w:i/>
        </w:rPr>
      </w:pPr>
      <w:r w:rsidRPr="005E6865">
        <w:rPr>
          <w:rFonts w:cs="Calibri"/>
          <w:i/>
        </w:rPr>
        <w:t>recognizing</w:t>
      </w:r>
    </w:p>
    <w:p w14:paraId="09F94CB0" w14:textId="77777777" w:rsidR="00E17B81" w:rsidRPr="005E6865" w:rsidRDefault="00E17B81" w:rsidP="00E17B81">
      <w:pPr>
        <w:rPr>
          <w:rFonts w:asciiTheme="minorHAnsi" w:hAnsiTheme="minorHAnsi" w:cs="Calibri"/>
        </w:rPr>
      </w:pPr>
      <w:r w:rsidRPr="005E6865">
        <w:rPr>
          <w:rFonts w:asciiTheme="minorHAnsi" w:hAnsiTheme="minorHAnsi" w:cs="Calibri"/>
          <w:i/>
          <w:iCs/>
        </w:rPr>
        <w:t>a)</w:t>
      </w:r>
      <w:r w:rsidRPr="005E6865">
        <w:rPr>
          <w:rFonts w:asciiTheme="minorHAnsi" w:hAnsiTheme="minorHAnsi" w:cs="Calibri"/>
        </w:rPr>
        <w:tab/>
        <w:t xml:space="preserve">the work accomplished by CWG-LANG, as well as the work by the secretariat to implement the working group's recommendations as agreed by the Council at its sessions, in particular </w:t>
      </w:r>
      <w:proofErr w:type="gramStart"/>
      <w:r w:rsidRPr="005E6865">
        <w:rPr>
          <w:rFonts w:asciiTheme="minorHAnsi" w:hAnsiTheme="minorHAnsi" w:cs="Calibri"/>
        </w:rPr>
        <w:t>with regard to</w:t>
      </w:r>
      <w:proofErr w:type="gramEnd"/>
      <w:r w:rsidRPr="005E6865">
        <w:rPr>
          <w:rFonts w:asciiTheme="minorHAnsi" w:hAnsiTheme="minorHAnsi" w:cs="Calibri"/>
        </w:rPr>
        <w:t xml:space="preserve"> the unification of linguistic databases for definitions and terminology and the centralization of editing functions as well as harmonizing and unifying working procedures in the six language </w:t>
      </w:r>
      <w:proofErr w:type="gramStart"/>
      <w:r w:rsidRPr="005E6865">
        <w:rPr>
          <w:rFonts w:asciiTheme="minorHAnsi" w:hAnsiTheme="minorHAnsi" w:cs="Calibri"/>
        </w:rPr>
        <w:t>services;</w:t>
      </w:r>
      <w:proofErr w:type="gramEnd"/>
    </w:p>
    <w:p w14:paraId="3BFFB27C" w14:textId="77777777" w:rsidR="00E17B81" w:rsidRPr="005E6865" w:rsidRDefault="00E17B81" w:rsidP="00E17B81">
      <w:pPr>
        <w:rPr>
          <w:rFonts w:asciiTheme="minorHAnsi" w:hAnsiTheme="minorHAnsi" w:cs="Calibri"/>
        </w:rPr>
      </w:pPr>
      <w:r w:rsidRPr="005E6865">
        <w:rPr>
          <w:rFonts w:asciiTheme="minorHAnsi" w:hAnsiTheme="minorHAnsi" w:cs="Calibri"/>
          <w:i/>
          <w:iCs/>
        </w:rPr>
        <w:t>b)</w:t>
      </w:r>
      <w:r w:rsidRPr="005E6865">
        <w:rPr>
          <w:rFonts w:asciiTheme="minorHAnsi" w:hAnsiTheme="minorHAnsi" w:cs="Calibri"/>
        </w:rPr>
        <w:tab/>
        <w:t xml:space="preserve">that the ITU website </w:t>
      </w:r>
      <w:r w:rsidRPr="005E6865">
        <w:t>represents</w:t>
      </w:r>
      <w:r w:rsidRPr="005E6865">
        <w:rPr>
          <w:rFonts w:asciiTheme="minorHAnsi" w:hAnsiTheme="minorHAnsi" w:cs="Calibri"/>
        </w:rPr>
        <w:t xml:space="preserve"> an essential tool for Member States, the media, non-governmental organizations, educational institutions and the </w:t>
      </w:r>
      <w:proofErr w:type="gramStart"/>
      <w:r w:rsidRPr="005E6865">
        <w:rPr>
          <w:rFonts w:asciiTheme="minorHAnsi" w:hAnsiTheme="minorHAnsi" w:cs="Calibri"/>
        </w:rPr>
        <w:t>general public</w:t>
      </w:r>
      <w:proofErr w:type="gramEnd"/>
      <w:r w:rsidRPr="005E6865">
        <w:rPr>
          <w:rFonts w:asciiTheme="minorHAnsi" w:hAnsiTheme="minorHAnsi" w:cs="Calibri"/>
        </w:rPr>
        <w:t>,</w:t>
      </w:r>
    </w:p>
    <w:p w14:paraId="5B6F21E0" w14:textId="77777777" w:rsidR="00E17B81" w:rsidRPr="005E6865" w:rsidRDefault="00E17B81" w:rsidP="00E17B81">
      <w:pPr>
        <w:keepNext/>
        <w:keepLines/>
        <w:tabs>
          <w:tab w:val="clear" w:pos="1134"/>
          <w:tab w:val="clear" w:pos="1701"/>
          <w:tab w:val="clear" w:pos="2268"/>
          <w:tab w:val="clear" w:pos="2835"/>
        </w:tabs>
        <w:spacing w:before="160"/>
        <w:ind w:left="567"/>
        <w:rPr>
          <w:rFonts w:cs="Calibri"/>
          <w:i/>
        </w:rPr>
      </w:pPr>
      <w:r w:rsidRPr="005E6865">
        <w:rPr>
          <w:rFonts w:cs="Calibri"/>
          <w:i/>
        </w:rPr>
        <w:t>recognizing further</w:t>
      </w:r>
    </w:p>
    <w:p w14:paraId="51737E9E" w14:textId="77777777" w:rsidR="00E17B81" w:rsidRPr="005E6865" w:rsidRDefault="00E17B81" w:rsidP="00E17B81">
      <w:pPr>
        <w:rPr>
          <w:rFonts w:asciiTheme="minorHAnsi" w:hAnsiTheme="minorHAnsi" w:cs="Calibri"/>
          <w:i/>
        </w:rPr>
      </w:pPr>
      <w:r w:rsidRPr="005E6865">
        <w:rPr>
          <w:rFonts w:asciiTheme="minorHAnsi" w:hAnsiTheme="minorHAnsi" w:cs="Calibri"/>
        </w:rPr>
        <w:t>the budget constraints facing the Union,</w:t>
      </w:r>
    </w:p>
    <w:p w14:paraId="56CD50FC" w14:textId="77777777" w:rsidR="00E17B81" w:rsidRPr="005E6865" w:rsidRDefault="00E17B81" w:rsidP="00E17B81">
      <w:pPr>
        <w:keepNext/>
        <w:keepLines/>
        <w:tabs>
          <w:tab w:val="clear" w:pos="1134"/>
          <w:tab w:val="clear" w:pos="1701"/>
          <w:tab w:val="clear" w:pos="2268"/>
          <w:tab w:val="clear" w:pos="2835"/>
        </w:tabs>
        <w:spacing w:before="160"/>
        <w:ind w:left="567"/>
        <w:rPr>
          <w:rFonts w:cs="Calibri"/>
          <w:i/>
        </w:rPr>
      </w:pPr>
      <w:r w:rsidRPr="005E6865">
        <w:rPr>
          <w:rFonts w:cs="Calibri"/>
          <w:i/>
        </w:rPr>
        <w:t>noting</w:t>
      </w:r>
    </w:p>
    <w:p w14:paraId="1DA8A85E" w14:textId="77777777" w:rsidR="00E17B81" w:rsidRPr="005E6865" w:rsidRDefault="00E17B81" w:rsidP="00E17B81">
      <w:pPr>
        <w:rPr>
          <w:rFonts w:asciiTheme="minorHAnsi" w:hAnsiTheme="minorHAnsi" w:cs="Calibri"/>
        </w:rPr>
      </w:pPr>
      <w:r w:rsidRPr="005E6865">
        <w:rPr>
          <w:rFonts w:asciiTheme="minorHAnsi" w:hAnsiTheme="minorHAnsi" w:cs="Calibri"/>
          <w:i/>
          <w:iCs/>
        </w:rPr>
        <w:t>a)</w:t>
      </w:r>
      <w:r w:rsidRPr="005E6865">
        <w:rPr>
          <w:rFonts w:asciiTheme="minorHAnsi" w:hAnsiTheme="minorHAnsi" w:cs="Calibri"/>
        </w:rPr>
        <w:tab/>
        <w:t xml:space="preserve">that the advisory groups of the three Sectors of the Union have regularly reviewed recommendations on appropriate interim changes to working methods and practices in relation to the use of languages with a view to reducing language </w:t>
      </w:r>
      <w:proofErr w:type="gramStart"/>
      <w:r w:rsidRPr="005E6865">
        <w:rPr>
          <w:rFonts w:asciiTheme="minorHAnsi" w:hAnsiTheme="minorHAnsi" w:cs="Calibri"/>
        </w:rPr>
        <w:t>costs;</w:t>
      </w:r>
      <w:proofErr w:type="gramEnd"/>
    </w:p>
    <w:p w14:paraId="6A4FE94D" w14:textId="7446A548" w:rsidR="00E17B81" w:rsidRPr="005E6865" w:rsidRDefault="00E17B81" w:rsidP="00E17B81">
      <w:pPr>
        <w:rPr>
          <w:ins w:id="23" w:author="Maria Bolshakova - RCC DDG" w:date="2025-12-16T12:28:00Z"/>
          <w:rFonts w:asciiTheme="minorHAnsi" w:hAnsiTheme="minorHAnsi" w:cs="Calibri"/>
        </w:rPr>
      </w:pPr>
      <w:r w:rsidRPr="005E6865">
        <w:rPr>
          <w:rFonts w:asciiTheme="minorHAnsi" w:hAnsiTheme="minorHAnsi" w:cs="Calibri"/>
          <w:i/>
          <w:iCs/>
        </w:rPr>
        <w:t>b)</w:t>
      </w:r>
      <w:r w:rsidRPr="005E6865">
        <w:rPr>
          <w:rFonts w:asciiTheme="minorHAnsi" w:hAnsiTheme="minorHAnsi" w:cs="Calibri"/>
        </w:rPr>
        <w:tab/>
        <w:t>the work accomplished by the ITU CCT on the adoption and agreement of terms and definitions in the field of telecommunications/ICTs in all six official languages of the Union</w:t>
      </w:r>
      <w:del w:id="24" w:author="Maria Bolshakova - RCC DDG" w:date="2025-12-16T12:35:00Z">
        <w:r w:rsidRPr="005E6865" w:rsidDel="00AF7162">
          <w:rPr>
            <w:rFonts w:asciiTheme="minorHAnsi" w:hAnsiTheme="minorHAnsi" w:cs="Calibri"/>
          </w:rPr>
          <w:delText>,</w:delText>
        </w:r>
      </w:del>
      <w:ins w:id="25" w:author="Maria Bolshakova - RCC DDG" w:date="2025-12-16T12:35:00Z">
        <w:r w:rsidR="00AF7162" w:rsidRPr="005E6865">
          <w:rPr>
            <w:rFonts w:asciiTheme="minorHAnsi" w:hAnsiTheme="minorHAnsi" w:cs="Calibri"/>
          </w:rPr>
          <w:t>;</w:t>
        </w:r>
      </w:ins>
    </w:p>
    <w:p w14:paraId="5E643168" w14:textId="54B3D2E3" w:rsidR="006E3E37" w:rsidRDefault="006E3E37" w:rsidP="00D079D1">
      <w:pPr>
        <w:jc w:val="both"/>
        <w:rPr>
          <w:rFonts w:asciiTheme="minorHAnsi" w:hAnsiTheme="minorHAnsi" w:cs="Calibri"/>
        </w:rPr>
      </w:pPr>
      <w:ins w:id="26" w:author="Maria Bolshakova - RCC DDG" w:date="2025-12-16T12:28:00Z">
        <w:r w:rsidRPr="005E6865">
          <w:rPr>
            <w:rFonts w:asciiTheme="minorHAnsi" w:hAnsiTheme="minorHAnsi" w:cs="Calibri"/>
            <w:i/>
            <w:iCs/>
          </w:rPr>
          <w:t>c)</w:t>
        </w:r>
        <w:r w:rsidRPr="005E6865">
          <w:rPr>
            <w:rFonts w:asciiTheme="minorHAnsi" w:hAnsiTheme="minorHAnsi" w:cs="Calibri"/>
            <w:i/>
            <w:iCs/>
          </w:rPr>
          <w:tab/>
        </w:r>
      </w:ins>
      <w:ins w:id="27" w:author="Maria Bolshakova - RCC DDG" w:date="2025-12-16T12:34:00Z">
        <w:r w:rsidR="0045600B" w:rsidRPr="005E6865">
          <w:rPr>
            <w:rFonts w:asciiTheme="minorHAnsi" w:hAnsiTheme="minorHAnsi" w:cs="Calibri"/>
          </w:rPr>
          <w:t xml:space="preserve">that the six principal regional telecommunication organizations , namely the Asia-Pacific </w:t>
        </w:r>
        <w:proofErr w:type="spellStart"/>
        <w:r w:rsidR="0045600B" w:rsidRPr="005E6865">
          <w:rPr>
            <w:rFonts w:asciiTheme="minorHAnsi" w:hAnsiTheme="minorHAnsi" w:cs="Calibri"/>
          </w:rPr>
          <w:t>Telecommunity</w:t>
        </w:r>
        <w:proofErr w:type="spellEnd"/>
        <w:r w:rsidR="0045600B" w:rsidRPr="005E6865">
          <w:rPr>
            <w:rFonts w:asciiTheme="minorHAnsi" w:hAnsiTheme="minorHAnsi" w:cs="Calibri"/>
          </w:rPr>
          <w:t xml:space="preserve"> (APT), the European Conference of Postal and Telecommunications Administrations (CEPT), the Inter-American Telecommunications Commission (CITEL), the African Telecommunications Union (ATU), the Council of Arab Ministers of Telecommunication and Information represented by the Secretariat</w:t>
        </w:r>
        <w:r w:rsidR="00A72F7D" w:rsidRPr="005E6865">
          <w:rPr>
            <w:rFonts w:asciiTheme="minorHAnsi" w:hAnsiTheme="minorHAnsi" w:cs="Calibri"/>
          </w:rPr>
          <w:t>-</w:t>
        </w:r>
        <w:r w:rsidR="0045600B" w:rsidRPr="005E6865">
          <w:rPr>
            <w:rFonts w:asciiTheme="minorHAnsi" w:hAnsiTheme="minorHAnsi" w:cs="Calibri"/>
          </w:rPr>
          <w:t>General of the League of Arab States (LAS) and the Regional Commonwealth in the field of Communications (RCC)</w:t>
        </w:r>
      </w:ins>
      <w:ins w:id="28" w:author="Maria Bolshakova - RCC DDG" w:date="2025-12-16T12:35:00Z">
        <w:r w:rsidR="00D079D1" w:rsidRPr="005E6865">
          <w:t xml:space="preserve"> </w:t>
        </w:r>
        <w:r w:rsidR="00D079D1" w:rsidRPr="005E6865">
          <w:rPr>
            <w:rFonts w:asciiTheme="minorHAnsi" w:hAnsiTheme="minorHAnsi" w:cs="Calibri"/>
          </w:rPr>
          <w:t>have one or more official and working languages which are the official languages of the Union,</w:t>
        </w:r>
      </w:ins>
    </w:p>
    <w:p w14:paraId="71F7CBEE" w14:textId="77777777" w:rsidR="00E56CDC" w:rsidRPr="005E6865" w:rsidDel="00D079D1" w:rsidRDefault="00E56CDC" w:rsidP="00040616">
      <w:pPr>
        <w:rPr>
          <w:del w:id="29" w:author="Maria Bolshakova - RCC DDG" w:date="2025-12-16T12:35:00Z"/>
          <w:rFonts w:asciiTheme="minorHAnsi" w:hAnsiTheme="minorHAnsi" w:cs="Calibri"/>
        </w:rPr>
      </w:pPr>
    </w:p>
    <w:p w14:paraId="16B60FEF" w14:textId="77777777" w:rsidR="00E17B81" w:rsidRPr="005E6865" w:rsidRDefault="00E17B81" w:rsidP="00D079D1">
      <w:pPr>
        <w:jc w:val="both"/>
        <w:rPr>
          <w:rFonts w:cs="Calibri"/>
          <w:i/>
        </w:rPr>
      </w:pPr>
      <w:r w:rsidRPr="005E6865">
        <w:rPr>
          <w:rFonts w:cs="Calibri"/>
          <w:i/>
        </w:rPr>
        <w:t>resolves</w:t>
      </w:r>
    </w:p>
    <w:p w14:paraId="618DF8F2" w14:textId="7798DFC5" w:rsidR="00E17B81" w:rsidRPr="005E6865" w:rsidRDefault="00E17B81" w:rsidP="00E17B81">
      <w:pPr>
        <w:rPr>
          <w:rFonts w:asciiTheme="minorHAnsi" w:hAnsiTheme="minorHAnsi" w:cs="Calibri"/>
          <w:lang w:eastAsia="ru-RU"/>
        </w:rPr>
      </w:pPr>
      <w:r w:rsidRPr="005E6865">
        <w:rPr>
          <w:rFonts w:asciiTheme="minorHAnsi" w:hAnsiTheme="minorHAnsi" w:cs="Calibri"/>
          <w:lang w:eastAsia="ru-RU"/>
        </w:rPr>
        <w:t>1</w:t>
      </w:r>
      <w:r w:rsidRPr="005E6865">
        <w:rPr>
          <w:rFonts w:asciiTheme="minorHAnsi" w:hAnsiTheme="minorHAnsi" w:cs="Calibri"/>
          <w:lang w:eastAsia="ru-RU"/>
        </w:rPr>
        <w:tab/>
        <w:t>to continue the work of CWG-LANG, open to all Member States of the Union</w:t>
      </w:r>
      <w:ins w:id="30" w:author="Maria Bolshakova - RCC DDG" w:date="2025-12-16T12:27:00Z">
        <w:r w:rsidR="00403C19" w:rsidRPr="005E6865">
          <w:t xml:space="preserve"> </w:t>
        </w:r>
      </w:ins>
      <w:ins w:id="31" w:author="Maria Bolshakova - RCC DDG" w:date="2025-12-16T12:28:00Z">
        <w:r w:rsidR="00403C19" w:rsidRPr="005E6865">
          <w:t xml:space="preserve">and </w:t>
        </w:r>
      </w:ins>
      <w:ins w:id="32" w:author="Maria Bolshakova - RCC DDG" w:date="2025-12-16T12:27:00Z">
        <w:r w:rsidR="00403C19" w:rsidRPr="005E6865">
          <w:rPr>
            <w:rFonts w:asciiTheme="minorHAnsi" w:hAnsiTheme="minorHAnsi" w:cs="Calibri"/>
            <w:lang w:eastAsia="ru-RU"/>
          </w:rPr>
          <w:t xml:space="preserve">one designated representative of the permanent executive body of each of the six principal </w:t>
        </w:r>
      </w:ins>
      <w:ins w:id="33" w:author="Maria Bolshakova - RCC DDG" w:date="2025-12-16T12:28:00Z">
        <w:r w:rsidR="00403C19" w:rsidRPr="005E6865">
          <w:rPr>
            <w:rFonts w:asciiTheme="minorHAnsi" w:hAnsiTheme="minorHAnsi" w:cs="Calibri"/>
            <w:lang w:eastAsia="ru-RU"/>
          </w:rPr>
          <w:t>regional telecommunication organizations</w:t>
        </w:r>
      </w:ins>
      <w:r w:rsidRPr="005E6865">
        <w:rPr>
          <w:rFonts w:asciiTheme="minorHAnsi" w:hAnsiTheme="minorHAnsi" w:cs="Calibri"/>
        </w:rPr>
        <w:t xml:space="preserve">, </w:t>
      </w:r>
      <w:proofErr w:type="gramStart"/>
      <w:r w:rsidRPr="005E6865">
        <w:rPr>
          <w:rFonts w:asciiTheme="minorHAnsi" w:hAnsiTheme="minorHAnsi" w:cs="Calibri"/>
        </w:rPr>
        <w:t>in particular</w:t>
      </w:r>
      <w:proofErr w:type="gramEnd"/>
      <w:r w:rsidRPr="005E6865">
        <w:rPr>
          <w:rFonts w:asciiTheme="minorHAnsi" w:hAnsiTheme="minorHAnsi" w:cs="Calibri"/>
        </w:rPr>
        <w:t xml:space="preserve"> </w:t>
      </w:r>
      <w:proofErr w:type="gramStart"/>
      <w:r w:rsidRPr="005E6865">
        <w:rPr>
          <w:rFonts w:asciiTheme="minorHAnsi" w:hAnsiTheme="minorHAnsi" w:cs="Calibri"/>
        </w:rPr>
        <w:t>those representative</w:t>
      </w:r>
      <w:proofErr w:type="gramEnd"/>
      <w:r w:rsidRPr="005E6865">
        <w:rPr>
          <w:rFonts w:asciiTheme="minorHAnsi" w:hAnsiTheme="minorHAnsi" w:cs="Calibri"/>
        </w:rPr>
        <w:t xml:space="preserve"> of </w:t>
      </w:r>
      <w:r w:rsidRPr="005E6865">
        <w:t>and</w:t>
      </w:r>
      <w:r w:rsidRPr="005E6865">
        <w:rPr>
          <w:rFonts w:asciiTheme="minorHAnsi" w:hAnsiTheme="minorHAnsi" w:cs="Calibri"/>
        </w:rPr>
        <w:t xml:space="preserve"> reflecting one or more of the six official languages of the Union, and to conduct its work mainly by </w:t>
      </w:r>
      <w:proofErr w:type="gramStart"/>
      <w:r w:rsidRPr="005E6865">
        <w:rPr>
          <w:rFonts w:asciiTheme="minorHAnsi" w:hAnsiTheme="minorHAnsi" w:cs="Calibri"/>
        </w:rPr>
        <w:t>correspondence;</w:t>
      </w:r>
      <w:proofErr w:type="gramEnd"/>
    </w:p>
    <w:p w14:paraId="1E9453CD" w14:textId="77777777" w:rsidR="00E17B81" w:rsidRPr="005E6865" w:rsidRDefault="00E17B81" w:rsidP="00E17B81">
      <w:pPr>
        <w:rPr>
          <w:rFonts w:asciiTheme="minorHAnsi" w:hAnsiTheme="minorHAnsi" w:cs="Calibri"/>
          <w:lang w:eastAsia="ru-RU"/>
        </w:rPr>
      </w:pPr>
      <w:r w:rsidRPr="005E6865">
        <w:rPr>
          <w:rFonts w:asciiTheme="minorHAnsi" w:hAnsiTheme="minorHAnsi" w:cs="Calibri"/>
          <w:lang w:eastAsia="ru-RU"/>
        </w:rPr>
        <w:t>2</w:t>
      </w:r>
      <w:r w:rsidRPr="005E6865">
        <w:rPr>
          <w:rFonts w:asciiTheme="minorHAnsi" w:hAnsiTheme="minorHAnsi" w:cs="Calibri"/>
          <w:lang w:eastAsia="ru-RU"/>
        </w:rPr>
        <w:tab/>
        <w:t xml:space="preserve">to approve the terms of </w:t>
      </w:r>
      <w:r w:rsidRPr="005E6865">
        <w:t>reference</w:t>
      </w:r>
      <w:r w:rsidRPr="005E6865">
        <w:rPr>
          <w:rFonts w:asciiTheme="minorHAnsi" w:hAnsiTheme="minorHAnsi" w:cs="Calibri"/>
          <w:lang w:eastAsia="ru-RU"/>
        </w:rPr>
        <w:t xml:space="preserve"> provided in the </w:t>
      </w:r>
      <w:proofErr w:type="gramStart"/>
      <w:r w:rsidRPr="005E6865">
        <w:rPr>
          <w:rFonts w:asciiTheme="minorHAnsi" w:hAnsiTheme="minorHAnsi" w:cs="Calibri"/>
          <w:lang w:eastAsia="ru-RU"/>
        </w:rPr>
        <w:t>Annex;</w:t>
      </w:r>
      <w:proofErr w:type="gramEnd"/>
    </w:p>
    <w:p w14:paraId="3B5FAAED" w14:textId="77777777" w:rsidR="00E17B81" w:rsidRPr="005E6865" w:rsidRDefault="00E17B81" w:rsidP="00E17B81">
      <w:pPr>
        <w:rPr>
          <w:rFonts w:asciiTheme="minorHAnsi" w:hAnsiTheme="minorHAnsi" w:cs="Calibri"/>
        </w:rPr>
      </w:pPr>
      <w:r w:rsidRPr="005E6865">
        <w:rPr>
          <w:rFonts w:asciiTheme="minorHAnsi" w:hAnsiTheme="minorHAnsi" w:cs="Calibri"/>
          <w:lang w:eastAsia="ru-RU"/>
        </w:rPr>
        <w:t>3</w:t>
      </w:r>
      <w:r w:rsidRPr="005E6865">
        <w:rPr>
          <w:rFonts w:asciiTheme="minorHAnsi" w:hAnsiTheme="minorHAnsi" w:cs="Calibri"/>
          <w:lang w:eastAsia="ru-RU"/>
        </w:rPr>
        <w:tab/>
        <w:t xml:space="preserve">to instruct CWG-LANG to </w:t>
      </w:r>
      <w:r w:rsidRPr="005E6865">
        <w:t>submit</w:t>
      </w:r>
      <w:r w:rsidRPr="005E6865">
        <w:rPr>
          <w:rFonts w:asciiTheme="minorHAnsi" w:hAnsiTheme="minorHAnsi" w:cs="Calibri"/>
          <w:lang w:eastAsia="ru-RU"/>
        </w:rPr>
        <w:t xml:space="preserve"> annual progress reports to the Council,</w:t>
      </w:r>
    </w:p>
    <w:p w14:paraId="602D1C90" w14:textId="77777777" w:rsidR="00E17B81" w:rsidRPr="005E6865" w:rsidRDefault="00E17B81" w:rsidP="00E17B81">
      <w:pPr>
        <w:keepNext/>
        <w:keepLines/>
        <w:tabs>
          <w:tab w:val="clear" w:pos="1134"/>
          <w:tab w:val="clear" w:pos="1701"/>
          <w:tab w:val="clear" w:pos="2268"/>
          <w:tab w:val="clear" w:pos="2835"/>
        </w:tabs>
        <w:spacing w:before="160"/>
        <w:ind w:left="567"/>
        <w:rPr>
          <w:rFonts w:cs="Calibri"/>
          <w:b/>
          <w:bCs/>
          <w:i/>
        </w:rPr>
      </w:pPr>
      <w:r w:rsidRPr="005E6865">
        <w:rPr>
          <w:rFonts w:cs="Calibri"/>
          <w:i/>
        </w:rPr>
        <w:t>instructs the Secretary-General, in close coordination with the Directors of the Bureaux and with the advice of the Council Working Group on Languages</w:t>
      </w:r>
    </w:p>
    <w:p w14:paraId="3DADB1AE" w14:textId="77777777" w:rsidR="00E17B81" w:rsidRPr="005E6865" w:rsidRDefault="00E17B81" w:rsidP="00E17B81">
      <w:pPr>
        <w:rPr>
          <w:rFonts w:asciiTheme="minorHAnsi" w:hAnsiTheme="minorHAnsi" w:cs="Calibri"/>
        </w:rPr>
      </w:pPr>
      <w:r w:rsidRPr="005E6865">
        <w:rPr>
          <w:rFonts w:asciiTheme="minorHAnsi" w:hAnsiTheme="minorHAnsi" w:cs="Calibri"/>
        </w:rPr>
        <w:t>1</w:t>
      </w:r>
      <w:r w:rsidRPr="005E6865">
        <w:rPr>
          <w:rFonts w:asciiTheme="minorHAnsi" w:hAnsiTheme="minorHAnsi" w:cs="Calibri"/>
        </w:rPr>
        <w:tab/>
        <w:t xml:space="preserve">to implement all necessary measures in order to finalize the implementation of Resolution 154 (Rev. Bucharest, 2022), to </w:t>
      </w:r>
      <w:r w:rsidRPr="005E6865">
        <w:rPr>
          <w:lang w:bidi="ar-EG"/>
        </w:rPr>
        <w:t xml:space="preserve">maintain CWG-LANG, in order to monitor progress and report to the Council on </w:t>
      </w:r>
      <w:r w:rsidRPr="005E6865">
        <w:t>the</w:t>
      </w:r>
      <w:r w:rsidRPr="005E6865">
        <w:rPr>
          <w:lang w:bidi="ar-EG"/>
        </w:rPr>
        <w:t xml:space="preserve"> implementation of this resolution, working in close collaboration with ITU CCT and the Council Working Group on Financial and Human Resources</w:t>
      </w:r>
      <w:r w:rsidRPr="005E6865">
        <w:rPr>
          <w:rFonts w:asciiTheme="minorHAnsi" w:hAnsiTheme="minorHAnsi" w:cs="Calibri"/>
        </w:rPr>
        <w:t xml:space="preserve"> within the financial limits of the Union as defined in its budget, while ensuring the required high quality of interpretation and translation;</w:t>
      </w:r>
    </w:p>
    <w:p w14:paraId="4B86333B" w14:textId="77777777" w:rsidR="00E17B81" w:rsidRPr="005E6865" w:rsidRDefault="00E17B81" w:rsidP="00E17B81">
      <w:pPr>
        <w:rPr>
          <w:rFonts w:asciiTheme="minorHAnsi" w:hAnsiTheme="minorHAnsi" w:cs="Calibri"/>
          <w:spacing w:val="-2"/>
        </w:rPr>
      </w:pPr>
      <w:r w:rsidRPr="005E6865">
        <w:rPr>
          <w:rFonts w:asciiTheme="minorHAnsi" w:hAnsiTheme="minorHAnsi" w:cs="Calibri"/>
          <w:spacing w:val="-2"/>
        </w:rPr>
        <w:t>2</w:t>
      </w:r>
      <w:r w:rsidRPr="005E6865">
        <w:rPr>
          <w:rFonts w:asciiTheme="minorHAnsi" w:hAnsiTheme="minorHAnsi" w:cs="Calibri"/>
          <w:spacing w:val="-2"/>
        </w:rPr>
        <w:tab/>
        <w:t xml:space="preserve">as required by Resolution 154 (Rev. Bucharest, 2022), to present annually to the Council and to CWG-LANG, a report on </w:t>
      </w:r>
      <w:r w:rsidRPr="005E6865">
        <w:rPr>
          <w:spacing w:val="-2"/>
        </w:rPr>
        <w:t>the</w:t>
      </w:r>
      <w:r w:rsidRPr="005E6865">
        <w:rPr>
          <w:rFonts w:asciiTheme="minorHAnsi" w:hAnsiTheme="minorHAnsi" w:cs="Calibri"/>
          <w:spacing w:val="-2"/>
        </w:rPr>
        <w:t xml:space="preserve"> implementation of Resolution 154 (Rev. Bucharest, 2022</w:t>
      </w:r>
      <w:proofErr w:type="gramStart"/>
      <w:r w:rsidRPr="005E6865">
        <w:rPr>
          <w:rFonts w:asciiTheme="minorHAnsi" w:hAnsiTheme="minorHAnsi" w:cs="Calibri"/>
          <w:spacing w:val="-2"/>
        </w:rPr>
        <w:t>);</w:t>
      </w:r>
      <w:proofErr w:type="gramEnd"/>
    </w:p>
    <w:p w14:paraId="76684229" w14:textId="77777777" w:rsidR="00E17B81" w:rsidRPr="005E6865" w:rsidRDefault="00E17B81" w:rsidP="00E17B81">
      <w:pPr>
        <w:jc w:val="both"/>
        <w:rPr>
          <w:rFonts w:asciiTheme="minorHAnsi" w:hAnsiTheme="minorHAnsi" w:cs="Calibri"/>
        </w:rPr>
      </w:pPr>
      <w:r w:rsidRPr="005E6865">
        <w:rPr>
          <w:rFonts w:asciiTheme="minorHAnsi" w:hAnsiTheme="minorHAnsi" w:cs="Calibri"/>
          <w:spacing w:val="-2"/>
        </w:rPr>
        <w:t>3</w:t>
      </w:r>
      <w:r w:rsidRPr="005E6865">
        <w:rPr>
          <w:rFonts w:asciiTheme="minorHAnsi" w:hAnsiTheme="minorHAnsi" w:cs="Calibri"/>
          <w:spacing w:val="-2"/>
        </w:rPr>
        <w:tab/>
      </w:r>
      <w:r w:rsidRPr="005E6865">
        <w:rPr>
          <w:rFonts w:asciiTheme="minorHAnsi" w:hAnsiTheme="minorHAnsi" w:cs="Calibri"/>
        </w:rPr>
        <w:t>to intensify work on harmonization of the ITU Sectors' websites in a manner to ensure use of the six official languages of the Union on an equal footing</w:t>
      </w:r>
      <w:r w:rsidRPr="005E6865">
        <w:rPr>
          <w:rFonts w:asciiTheme="minorHAnsi" w:hAnsiTheme="minorHAnsi" w:cs="Calibri"/>
          <w:spacing w:val="-2"/>
        </w:rPr>
        <w:t>,</w:t>
      </w:r>
    </w:p>
    <w:p w14:paraId="18BF1609" w14:textId="77777777" w:rsidR="00E17B81" w:rsidRPr="005E6865" w:rsidRDefault="00E17B81" w:rsidP="00E17B81">
      <w:pPr>
        <w:keepNext/>
        <w:keepLines/>
        <w:tabs>
          <w:tab w:val="clear" w:pos="1134"/>
          <w:tab w:val="clear" w:pos="1701"/>
          <w:tab w:val="clear" w:pos="2268"/>
          <w:tab w:val="clear" w:pos="2835"/>
        </w:tabs>
        <w:spacing w:before="160"/>
        <w:ind w:left="567"/>
        <w:rPr>
          <w:rFonts w:cs="Calibri"/>
          <w:b/>
          <w:i/>
        </w:rPr>
      </w:pPr>
      <w:r w:rsidRPr="005E6865">
        <w:rPr>
          <w:rFonts w:cs="Calibri"/>
          <w:i/>
        </w:rPr>
        <w:t>further instructs the Secretary-General and the Directors of the Bureaux</w:t>
      </w:r>
    </w:p>
    <w:p w14:paraId="75BD038D" w14:textId="77777777" w:rsidR="00E17B81" w:rsidRPr="005E6865" w:rsidRDefault="00E17B81" w:rsidP="00E17B81">
      <w:pPr>
        <w:rPr>
          <w:rFonts w:asciiTheme="minorHAnsi" w:hAnsiTheme="minorHAnsi" w:cs="Calibri"/>
        </w:rPr>
      </w:pPr>
      <w:r w:rsidRPr="005E6865">
        <w:rPr>
          <w:rFonts w:asciiTheme="minorHAnsi" w:hAnsiTheme="minorHAnsi" w:cs="Calibri"/>
        </w:rPr>
        <w:t>1</w:t>
      </w:r>
      <w:r w:rsidRPr="005E6865">
        <w:rPr>
          <w:rFonts w:asciiTheme="minorHAnsi" w:hAnsiTheme="minorHAnsi" w:cs="Calibri"/>
        </w:rPr>
        <w:tab/>
        <w:t xml:space="preserve">to provide all relevant </w:t>
      </w:r>
      <w:r w:rsidRPr="005E6865">
        <w:t>information</w:t>
      </w:r>
      <w:r w:rsidRPr="005E6865">
        <w:rPr>
          <w:rFonts w:asciiTheme="minorHAnsi" w:hAnsiTheme="minorHAnsi" w:cs="Calibri"/>
        </w:rPr>
        <w:t xml:space="preserve"> and assistance to CWG-</w:t>
      </w:r>
      <w:proofErr w:type="gramStart"/>
      <w:r w:rsidRPr="005E6865">
        <w:rPr>
          <w:rFonts w:asciiTheme="minorHAnsi" w:hAnsiTheme="minorHAnsi" w:cs="Calibri"/>
        </w:rPr>
        <w:t>LANG;</w:t>
      </w:r>
      <w:proofErr w:type="gramEnd"/>
    </w:p>
    <w:p w14:paraId="6F3E1F79" w14:textId="77777777" w:rsidR="00E17B81" w:rsidRPr="005E6865" w:rsidRDefault="00E17B81" w:rsidP="00E17B81">
      <w:pPr>
        <w:rPr>
          <w:rFonts w:asciiTheme="minorHAnsi" w:hAnsiTheme="minorHAnsi" w:cs="Calibri"/>
        </w:rPr>
      </w:pPr>
      <w:r w:rsidRPr="005E6865">
        <w:rPr>
          <w:rFonts w:asciiTheme="minorHAnsi" w:hAnsiTheme="minorHAnsi" w:cs="Calibri"/>
        </w:rPr>
        <w:t>2</w:t>
      </w:r>
      <w:r w:rsidRPr="005E6865">
        <w:rPr>
          <w:rFonts w:asciiTheme="minorHAnsi" w:hAnsiTheme="minorHAnsi" w:cs="Calibri"/>
        </w:rPr>
        <w:tab/>
        <w:t xml:space="preserve">to continue to identify and </w:t>
      </w:r>
      <w:r w:rsidRPr="005E6865">
        <w:t>implement</w:t>
      </w:r>
      <w:r w:rsidRPr="005E6865">
        <w:rPr>
          <w:rFonts w:asciiTheme="minorHAnsi" w:hAnsiTheme="minorHAnsi" w:cs="Calibri"/>
        </w:rPr>
        <w:t xml:space="preserve"> the most efficient measures </w:t>
      </w:r>
      <w:proofErr w:type="gramStart"/>
      <w:r w:rsidRPr="005E6865">
        <w:rPr>
          <w:rFonts w:asciiTheme="minorHAnsi" w:hAnsiTheme="minorHAnsi" w:cs="Calibri"/>
        </w:rPr>
        <w:t>in order to</w:t>
      </w:r>
      <w:proofErr w:type="gramEnd"/>
      <w:r w:rsidRPr="005E6865">
        <w:rPr>
          <w:rFonts w:asciiTheme="minorHAnsi" w:hAnsiTheme="minorHAnsi" w:cs="Calibri"/>
        </w:rPr>
        <w:t xml:space="preserve"> facilitate the implementation of Resolution 154 (Rev. Bucharest, 2022) within the financial limits of the </w:t>
      </w:r>
      <w:proofErr w:type="gramStart"/>
      <w:r w:rsidRPr="005E6865">
        <w:rPr>
          <w:rFonts w:asciiTheme="minorHAnsi" w:hAnsiTheme="minorHAnsi" w:cs="Calibri"/>
        </w:rPr>
        <w:t>Union;</w:t>
      </w:r>
      <w:proofErr w:type="gramEnd"/>
    </w:p>
    <w:p w14:paraId="3D4A4A7C" w14:textId="77777777" w:rsidR="00E17B81" w:rsidRPr="005E6865" w:rsidRDefault="00E17B81" w:rsidP="00E17B81">
      <w:pPr>
        <w:rPr>
          <w:rFonts w:asciiTheme="minorHAnsi" w:hAnsiTheme="minorHAnsi" w:cs="Calibri"/>
        </w:rPr>
      </w:pPr>
      <w:r w:rsidRPr="005E6865">
        <w:rPr>
          <w:rFonts w:asciiTheme="minorHAnsi" w:hAnsiTheme="minorHAnsi" w:cs="Calibri"/>
        </w:rPr>
        <w:t>3</w:t>
      </w:r>
      <w:r w:rsidRPr="005E6865">
        <w:rPr>
          <w:rFonts w:asciiTheme="minorHAnsi" w:hAnsiTheme="minorHAnsi" w:cs="Calibri"/>
        </w:rPr>
        <w:tab/>
        <w:t>to report to CWG-LANG on the measures taken to ensure on the ITU website:</w:t>
      </w:r>
    </w:p>
    <w:p w14:paraId="661855AE" w14:textId="77777777" w:rsidR="00E17B81" w:rsidRPr="005E6865" w:rsidRDefault="00E17B81" w:rsidP="00E17B81">
      <w:pPr>
        <w:spacing w:before="86"/>
        <w:ind w:left="567" w:hanging="567"/>
      </w:pPr>
      <w:r w:rsidRPr="005E6865">
        <w:t>i)</w:t>
      </w:r>
      <w:r w:rsidRPr="005E6865">
        <w:tab/>
        <w:t>the publication of new or modified pages in the six official languages simultaneously, and</w:t>
      </w:r>
    </w:p>
    <w:p w14:paraId="4E9BDDDC" w14:textId="77777777" w:rsidR="00E17B81" w:rsidRPr="005E6865" w:rsidRDefault="00E17B81" w:rsidP="00E17B81">
      <w:pPr>
        <w:spacing w:before="86"/>
        <w:ind w:left="567" w:hanging="567"/>
      </w:pPr>
      <w:r w:rsidRPr="005E6865">
        <w:t>ii)</w:t>
      </w:r>
      <w:r w:rsidRPr="005E6865">
        <w:tab/>
        <w:t xml:space="preserve">equality in terms of functionality and navigation, ensure clarity and ease of </w:t>
      </w:r>
      <w:proofErr w:type="gramStart"/>
      <w:r w:rsidRPr="005E6865">
        <w:t>navigation;</w:t>
      </w:r>
      <w:proofErr w:type="gramEnd"/>
    </w:p>
    <w:p w14:paraId="4C9B1F1B" w14:textId="77777777" w:rsidR="00E17B81" w:rsidRPr="005E6865" w:rsidRDefault="00E17B81" w:rsidP="00E17B81">
      <w:r w:rsidRPr="005E6865">
        <w:t>4</w:t>
      </w:r>
      <w:r w:rsidRPr="005E6865">
        <w:tab/>
        <w:t>take</w:t>
      </w:r>
      <w:r w:rsidRPr="00040616">
        <w:t xml:space="preserve"> measures</w:t>
      </w:r>
      <w:r w:rsidRPr="005E6865">
        <w:t xml:space="preserve"> to improve the search engine of the ITU website in all the official languages of the Union.</w:t>
      </w:r>
    </w:p>
    <w:p w14:paraId="76053502" w14:textId="77777777" w:rsidR="00E17B81" w:rsidRPr="005E6865" w:rsidRDefault="00E17B81" w:rsidP="00E17B81">
      <w:pPr>
        <w:spacing w:before="720"/>
        <w:rPr>
          <w:rFonts w:asciiTheme="minorHAnsi" w:hAnsiTheme="minorHAnsi" w:cs="Calibri"/>
        </w:rPr>
      </w:pPr>
      <w:r w:rsidRPr="005E6865">
        <w:rPr>
          <w:rFonts w:asciiTheme="minorHAnsi" w:hAnsiTheme="minorHAnsi" w:cs="Calibri"/>
          <w:b/>
          <w:bCs/>
        </w:rPr>
        <w:t>Annex</w:t>
      </w:r>
      <w:r w:rsidRPr="005E6865">
        <w:rPr>
          <w:rFonts w:asciiTheme="minorHAnsi" w:hAnsiTheme="minorHAnsi" w:cs="Calibri"/>
        </w:rPr>
        <w:t xml:space="preserve">: 1 </w:t>
      </w:r>
      <w:r w:rsidRPr="005E6865">
        <w:rPr>
          <w:rFonts w:asciiTheme="minorHAnsi" w:hAnsiTheme="minorHAnsi" w:cs="Calibri"/>
        </w:rPr>
        <w:br w:type="page"/>
      </w:r>
    </w:p>
    <w:p w14:paraId="40CF84A3" w14:textId="77777777" w:rsidR="00E17B81" w:rsidRPr="005E6865" w:rsidRDefault="00E17B81" w:rsidP="00E17B81">
      <w:pPr>
        <w:spacing w:before="720"/>
        <w:jc w:val="center"/>
        <w:rPr>
          <w:caps/>
          <w:sz w:val="28"/>
        </w:rPr>
      </w:pPr>
      <w:bookmarkStart w:id="34" w:name="Annex"/>
      <w:r w:rsidRPr="005E6865">
        <w:rPr>
          <w:caps/>
          <w:sz w:val="28"/>
        </w:rPr>
        <w:t>ANNEX</w:t>
      </w:r>
      <w:bookmarkEnd w:id="34"/>
    </w:p>
    <w:p w14:paraId="7420453E" w14:textId="77777777" w:rsidR="00E17B81" w:rsidRPr="005E6865" w:rsidRDefault="00E17B81" w:rsidP="00E17B81">
      <w:pPr>
        <w:spacing w:before="240" w:after="240"/>
        <w:jc w:val="center"/>
        <w:rPr>
          <w:b/>
          <w:sz w:val="28"/>
        </w:rPr>
      </w:pPr>
      <w:r w:rsidRPr="005E6865">
        <w:rPr>
          <w:b/>
          <w:sz w:val="28"/>
        </w:rPr>
        <w:t>Council Working Group on Languages (CWG-LANG)</w:t>
      </w:r>
    </w:p>
    <w:p w14:paraId="150D482C" w14:textId="77777777" w:rsidR="00E17B81" w:rsidRPr="005E6865" w:rsidRDefault="00E17B81" w:rsidP="00E17B81">
      <w:pPr>
        <w:spacing w:before="240" w:after="240"/>
        <w:jc w:val="center"/>
        <w:rPr>
          <w:b/>
          <w:sz w:val="28"/>
        </w:rPr>
      </w:pPr>
      <w:r w:rsidRPr="005E6865">
        <w:rPr>
          <w:b/>
          <w:sz w:val="28"/>
        </w:rPr>
        <w:t>Terms of reference</w:t>
      </w:r>
    </w:p>
    <w:p w14:paraId="39968226" w14:textId="77777777" w:rsidR="00E17B81" w:rsidRPr="005E6865" w:rsidRDefault="00E17B81" w:rsidP="00E17B81">
      <w:pPr>
        <w:rPr>
          <w:rFonts w:cs="Calibri"/>
        </w:rPr>
      </w:pPr>
      <w:r w:rsidRPr="005E6865">
        <w:rPr>
          <w:rFonts w:cs="Calibri"/>
        </w:rPr>
        <w:t>1</w:t>
      </w:r>
      <w:r w:rsidRPr="005E6865">
        <w:rPr>
          <w:rFonts w:cs="Calibri"/>
        </w:rPr>
        <w:tab/>
        <w:t>To review proposals presented by the members of the Working Group and the General Secretariat, the Directors of the Bureaux and the Sector advisory groups on the annual report submitted by the Secretary-General according to the mandate of Resolution 154 (Rev. Bucharest, 2022</w:t>
      </w:r>
      <w:proofErr w:type="gramStart"/>
      <w:r w:rsidRPr="005E6865">
        <w:rPr>
          <w:rFonts w:cs="Calibri"/>
        </w:rPr>
        <w:t>);</w:t>
      </w:r>
      <w:proofErr w:type="gramEnd"/>
    </w:p>
    <w:p w14:paraId="5E0BAE31" w14:textId="77777777" w:rsidR="00E17B81" w:rsidRPr="005E6865" w:rsidRDefault="00E17B81" w:rsidP="00E17B81">
      <w:r w:rsidRPr="005E6865">
        <w:rPr>
          <w:sz w:val="32"/>
          <w:szCs w:val="24"/>
          <w:rtl/>
        </w:rPr>
        <w:t>2</w:t>
      </w:r>
      <w:r w:rsidRPr="005E6865">
        <w:tab/>
        <w:t xml:space="preserve">to evaluate the current ITU publications policy and procedures as far as all the official languages of the Union are concerned and to propose new cost-recovery and financing mechanisms in accordance with Resolution 66 (Rev. Bucharest, </w:t>
      </w:r>
      <w:proofErr w:type="gramStart"/>
      <w:r w:rsidRPr="005E6865">
        <w:t>2022);</w:t>
      </w:r>
      <w:proofErr w:type="gramEnd"/>
    </w:p>
    <w:p w14:paraId="01266519" w14:textId="77777777" w:rsidR="00E17B81" w:rsidRPr="005E6865" w:rsidRDefault="00E17B81" w:rsidP="00E17B81">
      <w:pPr>
        <w:rPr>
          <w:rFonts w:asciiTheme="minorHAnsi" w:hAnsiTheme="minorHAnsi" w:cs="Calibri"/>
        </w:rPr>
      </w:pPr>
      <w:r w:rsidRPr="005E6865">
        <w:rPr>
          <w:rFonts w:asciiTheme="minorHAnsi" w:hAnsiTheme="minorHAnsi" w:cs="Calibri"/>
        </w:rPr>
        <w:t>3</w:t>
      </w:r>
      <w:r w:rsidRPr="005E6865">
        <w:rPr>
          <w:rFonts w:asciiTheme="minorHAnsi" w:hAnsiTheme="minorHAnsi" w:cs="Calibri"/>
        </w:rPr>
        <w:tab/>
        <w:t>to evaluate the processes implemented by the General Secretariat and the Bureaux for the publication of new pages on the ITU website (as well as modifications to existing pages) and, as appropriate, to propose measures to ensure that the pages in question are made accessible to the public in all the official languages simultaneously and are equal in terms of functionality and navigation;</w:t>
      </w:r>
    </w:p>
    <w:p w14:paraId="390114A6" w14:textId="77777777" w:rsidR="00E17B81" w:rsidRPr="005E6865" w:rsidRDefault="00E17B81" w:rsidP="00E17B81">
      <w:pPr>
        <w:rPr>
          <w:rFonts w:asciiTheme="minorHAnsi" w:hAnsiTheme="minorHAnsi" w:cs="Calibri"/>
        </w:rPr>
      </w:pPr>
      <w:r w:rsidRPr="005E6865">
        <w:rPr>
          <w:rFonts w:asciiTheme="minorHAnsi" w:hAnsiTheme="minorHAnsi" w:cs="Calibri"/>
        </w:rPr>
        <w:t>4</w:t>
      </w:r>
      <w:r w:rsidRPr="005E6865">
        <w:rPr>
          <w:rFonts w:asciiTheme="minorHAnsi" w:hAnsiTheme="minorHAnsi" w:cs="Calibri"/>
        </w:rPr>
        <w:tab/>
        <w:t xml:space="preserve">to develop recommendations for efficient and effective use of the six official languages of the Union on an equal footing including </w:t>
      </w:r>
      <w:proofErr w:type="gramStart"/>
      <w:r w:rsidRPr="005E6865">
        <w:rPr>
          <w:rFonts w:asciiTheme="minorHAnsi" w:hAnsiTheme="minorHAnsi" w:cs="Calibri"/>
        </w:rPr>
        <w:t>particular incentives</w:t>
      </w:r>
      <w:proofErr w:type="gramEnd"/>
      <w:r w:rsidRPr="005E6865">
        <w:rPr>
          <w:rFonts w:asciiTheme="minorHAnsi" w:hAnsiTheme="minorHAnsi" w:cs="Calibri"/>
        </w:rPr>
        <w:t xml:space="preserve"> for each linguistic group, based on practical experiences of the Sectors and the </w:t>
      </w:r>
      <w:proofErr w:type="gramStart"/>
      <w:r w:rsidRPr="005E6865">
        <w:rPr>
          <w:rFonts w:asciiTheme="minorHAnsi" w:hAnsiTheme="minorHAnsi" w:cs="Calibri"/>
        </w:rPr>
        <w:t>secretariat;</w:t>
      </w:r>
      <w:proofErr w:type="gramEnd"/>
    </w:p>
    <w:p w14:paraId="7981F05B" w14:textId="77777777" w:rsidR="00E17B81" w:rsidRPr="005E6865" w:rsidRDefault="00E17B81" w:rsidP="00E17B81">
      <w:pPr>
        <w:rPr>
          <w:rFonts w:asciiTheme="minorHAnsi" w:hAnsiTheme="minorHAnsi" w:cs="Calibri"/>
        </w:rPr>
      </w:pPr>
      <w:r w:rsidRPr="005E6865">
        <w:rPr>
          <w:rFonts w:asciiTheme="minorHAnsi" w:hAnsiTheme="minorHAnsi" w:cs="Calibri"/>
        </w:rPr>
        <w:t>5</w:t>
      </w:r>
      <w:r w:rsidRPr="005E6865">
        <w:rPr>
          <w:rFonts w:asciiTheme="minorHAnsi" w:hAnsiTheme="minorHAnsi" w:cs="Calibri"/>
        </w:rPr>
        <w:tab/>
        <w:t xml:space="preserve">to analyse the adoption by ITU of alternative translation procedures, </w:t>
      </w:r>
      <w:proofErr w:type="gramStart"/>
      <w:r w:rsidRPr="005E6865">
        <w:rPr>
          <w:rFonts w:asciiTheme="minorHAnsi" w:hAnsiTheme="minorHAnsi" w:cs="Calibri"/>
        </w:rPr>
        <w:t>in order to</w:t>
      </w:r>
      <w:proofErr w:type="gramEnd"/>
      <w:r w:rsidRPr="005E6865">
        <w:rPr>
          <w:rFonts w:asciiTheme="minorHAnsi" w:hAnsiTheme="minorHAnsi" w:cs="Calibri"/>
        </w:rPr>
        <w:t xml:space="preserve"> reduce translation and typing expenses in the </w:t>
      </w:r>
      <w:r w:rsidRPr="005E6865">
        <w:t>budget</w:t>
      </w:r>
      <w:r w:rsidRPr="005E6865">
        <w:rPr>
          <w:rFonts w:asciiTheme="minorHAnsi" w:hAnsiTheme="minorHAnsi" w:cs="Calibri"/>
        </w:rPr>
        <w:t xml:space="preserve"> of the Union, while maintaining or improving the current quality of translation and the correct use of technical telecommunication </w:t>
      </w:r>
      <w:proofErr w:type="gramStart"/>
      <w:r w:rsidRPr="005E6865">
        <w:rPr>
          <w:rFonts w:asciiTheme="minorHAnsi" w:hAnsiTheme="minorHAnsi" w:cs="Calibri"/>
        </w:rPr>
        <w:t>terminology;</w:t>
      </w:r>
      <w:proofErr w:type="gramEnd"/>
      <w:r w:rsidRPr="005E6865">
        <w:rPr>
          <w:rFonts w:asciiTheme="minorHAnsi" w:hAnsiTheme="minorHAnsi" w:cs="Calibri"/>
        </w:rPr>
        <w:t xml:space="preserve"> </w:t>
      </w:r>
    </w:p>
    <w:p w14:paraId="08EEC660" w14:textId="77777777" w:rsidR="00E17B81" w:rsidRPr="005E6865" w:rsidRDefault="00E17B81" w:rsidP="00E17B81">
      <w:pPr>
        <w:rPr>
          <w:rFonts w:asciiTheme="minorHAnsi" w:hAnsiTheme="minorHAnsi" w:cs="Calibri"/>
        </w:rPr>
      </w:pPr>
      <w:r w:rsidRPr="005E6865">
        <w:rPr>
          <w:rFonts w:asciiTheme="minorHAnsi" w:hAnsiTheme="minorHAnsi" w:cs="Calibri"/>
        </w:rPr>
        <w:t>6</w:t>
      </w:r>
      <w:r w:rsidRPr="005E6865">
        <w:rPr>
          <w:rFonts w:asciiTheme="minorHAnsi" w:hAnsiTheme="minorHAnsi" w:cs="Calibri"/>
        </w:rPr>
        <w:tab/>
        <w:t xml:space="preserve">to analyse, including </w:t>
      </w:r>
      <w:proofErr w:type="gramStart"/>
      <w:r w:rsidRPr="005E6865">
        <w:rPr>
          <w:rFonts w:asciiTheme="minorHAnsi" w:hAnsiTheme="minorHAnsi" w:cs="Calibri"/>
        </w:rPr>
        <w:t>through the use of</w:t>
      </w:r>
      <w:proofErr w:type="gramEnd"/>
      <w:r w:rsidRPr="005E6865">
        <w:rPr>
          <w:rFonts w:asciiTheme="minorHAnsi" w:hAnsiTheme="minorHAnsi" w:cs="Calibri"/>
        </w:rPr>
        <w:t xml:space="preserve"> appropriate qualitative and quantitative indicators, application of the updated measures and principles for interpretation and translation adopted by the Council, taking into consideration the financial constraints, and bearing in mind the ultimate objective of full implementation of treatment of all the official languages on an equal </w:t>
      </w:r>
      <w:proofErr w:type="gramStart"/>
      <w:r w:rsidRPr="005E6865">
        <w:rPr>
          <w:rFonts w:asciiTheme="minorHAnsi" w:hAnsiTheme="minorHAnsi" w:cs="Calibri"/>
        </w:rPr>
        <w:t>footing;</w:t>
      </w:r>
      <w:proofErr w:type="gramEnd"/>
    </w:p>
    <w:p w14:paraId="4B3D1955" w14:textId="77777777" w:rsidR="00E17B81" w:rsidRPr="005E6865" w:rsidRDefault="00E17B81" w:rsidP="00E17B81">
      <w:pPr>
        <w:rPr>
          <w:rFonts w:asciiTheme="minorHAnsi" w:hAnsiTheme="minorHAnsi" w:cs="Calibri"/>
        </w:rPr>
      </w:pPr>
      <w:r w:rsidRPr="005E6865">
        <w:rPr>
          <w:rFonts w:asciiTheme="minorHAnsi" w:hAnsiTheme="minorHAnsi" w:cs="Calibri"/>
        </w:rPr>
        <w:t>7</w:t>
      </w:r>
      <w:r w:rsidRPr="005E6865">
        <w:rPr>
          <w:rFonts w:asciiTheme="minorHAnsi" w:hAnsiTheme="minorHAnsi" w:cs="Calibri"/>
        </w:rPr>
        <w:tab/>
        <w:t xml:space="preserve">to review results of </w:t>
      </w:r>
      <w:r w:rsidRPr="005E6865">
        <w:t>implementation</w:t>
      </w:r>
      <w:r w:rsidRPr="005E6865">
        <w:rPr>
          <w:rFonts w:asciiTheme="minorHAnsi" w:hAnsiTheme="minorHAnsi" w:cs="Calibri"/>
        </w:rPr>
        <w:t xml:space="preserve"> of operational measures from </w:t>
      </w:r>
      <w:r w:rsidRPr="005E6865">
        <w:rPr>
          <w:rFonts w:asciiTheme="minorHAnsi" w:hAnsiTheme="minorHAnsi" w:cs="Calibri"/>
          <w:i/>
          <w:iCs/>
        </w:rPr>
        <w:t>instructs the Council</w:t>
      </w:r>
      <w:r w:rsidRPr="005E6865">
        <w:rPr>
          <w:rFonts w:asciiTheme="minorHAnsi" w:hAnsiTheme="minorHAnsi" w:cs="Calibri"/>
        </w:rPr>
        <w:t xml:space="preserve"> 4, Resolution 154 (Rev. Bucharest, 2022), drawing special attention to equitable use of the six languages on the ITU </w:t>
      </w:r>
      <w:proofErr w:type="gramStart"/>
      <w:r w:rsidRPr="005E6865">
        <w:rPr>
          <w:rFonts w:asciiTheme="minorHAnsi" w:hAnsiTheme="minorHAnsi" w:cs="Calibri"/>
        </w:rPr>
        <w:t>website;</w:t>
      </w:r>
      <w:proofErr w:type="gramEnd"/>
    </w:p>
    <w:p w14:paraId="02019E29" w14:textId="77777777" w:rsidR="00E17B81" w:rsidRPr="005E6865" w:rsidRDefault="00E17B81" w:rsidP="00E17B81">
      <w:pPr>
        <w:rPr>
          <w:rFonts w:asciiTheme="minorHAnsi" w:hAnsiTheme="minorHAnsi" w:cs="Calibri"/>
        </w:rPr>
      </w:pPr>
      <w:r w:rsidRPr="005E6865">
        <w:rPr>
          <w:rFonts w:asciiTheme="minorHAnsi" w:hAnsiTheme="minorHAnsi" w:cs="Calibri"/>
        </w:rPr>
        <w:t>8</w:t>
      </w:r>
      <w:r w:rsidRPr="005E6865">
        <w:rPr>
          <w:rFonts w:asciiTheme="minorHAnsi" w:hAnsiTheme="minorHAnsi" w:cs="Calibri"/>
        </w:rPr>
        <w:tab/>
        <w:t xml:space="preserve">to assist in the review of possible approaches to financing and maintaining a WSIS Forum website, available in all the official </w:t>
      </w:r>
      <w:r w:rsidRPr="005E6865">
        <w:t>languages</w:t>
      </w:r>
      <w:r w:rsidRPr="005E6865">
        <w:rPr>
          <w:rFonts w:asciiTheme="minorHAnsi" w:hAnsiTheme="minorHAnsi" w:cs="Calibri"/>
        </w:rPr>
        <w:t xml:space="preserve"> of </w:t>
      </w:r>
      <w:proofErr w:type="gramStart"/>
      <w:r w:rsidRPr="005E6865">
        <w:rPr>
          <w:rFonts w:asciiTheme="minorHAnsi" w:hAnsiTheme="minorHAnsi" w:cs="Calibri"/>
        </w:rPr>
        <w:t>ITU;</w:t>
      </w:r>
      <w:proofErr w:type="gramEnd"/>
    </w:p>
    <w:p w14:paraId="131D3AED" w14:textId="77777777" w:rsidR="00E17B81" w:rsidRPr="005E6865" w:rsidRDefault="00E17B81" w:rsidP="00E17B81">
      <w:pPr>
        <w:rPr>
          <w:rFonts w:asciiTheme="minorHAnsi" w:hAnsiTheme="minorHAnsi" w:cs="Calibri"/>
        </w:rPr>
      </w:pPr>
      <w:r w:rsidRPr="005E6865">
        <w:rPr>
          <w:rFonts w:asciiTheme="minorHAnsi" w:hAnsiTheme="minorHAnsi" w:cs="Calibri"/>
        </w:rPr>
        <w:t>9</w:t>
      </w:r>
      <w:r w:rsidRPr="005E6865">
        <w:rPr>
          <w:rFonts w:asciiTheme="minorHAnsi" w:hAnsiTheme="minorHAnsi" w:cs="Calibri"/>
        </w:rPr>
        <w:tab/>
        <w:t xml:space="preserve">to coordinate and cooperate with the ITU CCT </w:t>
      </w:r>
      <w:r w:rsidRPr="005E6865">
        <w:rPr>
          <w:rFonts w:asciiTheme="minorHAnsi" w:hAnsiTheme="minorHAnsi" w:cs="Calibri"/>
          <w:lang w:bidi="ar-EG"/>
        </w:rPr>
        <w:t>and the Council Working Group on Financial and Human Resources</w:t>
      </w:r>
      <w:r w:rsidRPr="005E6865">
        <w:rPr>
          <w:rFonts w:asciiTheme="minorHAnsi" w:hAnsiTheme="minorHAnsi" w:cs="Calibri"/>
        </w:rPr>
        <w:t xml:space="preserve"> to improve efficiency of work and to avoid </w:t>
      </w:r>
      <w:proofErr w:type="gramStart"/>
      <w:r w:rsidRPr="005E6865">
        <w:rPr>
          <w:rFonts w:asciiTheme="minorHAnsi" w:hAnsiTheme="minorHAnsi" w:cs="Calibri"/>
        </w:rPr>
        <w:t>duplication;</w:t>
      </w:r>
      <w:proofErr w:type="gramEnd"/>
    </w:p>
    <w:p w14:paraId="636A5A22" w14:textId="77777777" w:rsidR="00E17B81" w:rsidRPr="005E6865" w:rsidRDefault="00E17B81" w:rsidP="00E17B81">
      <w:pPr>
        <w:rPr>
          <w:rFonts w:asciiTheme="minorHAnsi" w:hAnsiTheme="minorHAnsi" w:cs="Calibri"/>
        </w:rPr>
      </w:pPr>
      <w:r w:rsidRPr="005E6865">
        <w:rPr>
          <w:rFonts w:asciiTheme="minorHAnsi" w:hAnsiTheme="minorHAnsi" w:cs="Calibri"/>
        </w:rPr>
        <w:t>10</w:t>
      </w:r>
      <w:r w:rsidRPr="005E6865">
        <w:rPr>
          <w:rFonts w:asciiTheme="minorHAnsi" w:hAnsiTheme="minorHAnsi" w:cs="Calibri"/>
        </w:rPr>
        <w:tab/>
        <w:t>to monitor progress</w:t>
      </w:r>
      <w:r w:rsidRPr="00040616">
        <w:rPr>
          <w:rFonts w:asciiTheme="minorHAnsi" w:hAnsiTheme="minorHAnsi" w:cs="Calibri"/>
        </w:rPr>
        <w:t xml:space="preserve"> </w:t>
      </w:r>
      <w:r w:rsidRPr="005E6865">
        <w:rPr>
          <w:rFonts w:asciiTheme="minorHAnsi" w:hAnsiTheme="minorHAnsi" w:cs="Calibri"/>
        </w:rPr>
        <w:t>on the</w:t>
      </w:r>
      <w:r w:rsidRPr="005E6865">
        <w:rPr>
          <w:rFonts w:asciiTheme="minorHAnsi" w:hAnsiTheme="minorHAnsi" w:cs="Calibri"/>
          <w:lang w:bidi="ar-EG"/>
        </w:rPr>
        <w:t xml:space="preserve"> implementation of </w:t>
      </w:r>
      <w:r w:rsidRPr="005E6865">
        <w:rPr>
          <w:rFonts w:asciiTheme="minorHAnsi" w:hAnsiTheme="minorHAnsi" w:cs="Calibri"/>
        </w:rPr>
        <w:t xml:space="preserve">Resolution 154 (Rev. Bucharest, 2022) </w:t>
      </w:r>
      <w:r w:rsidRPr="005E6865">
        <w:rPr>
          <w:rFonts w:asciiTheme="minorHAnsi" w:hAnsiTheme="minorHAnsi" w:cs="Calibri"/>
          <w:lang w:bidi="ar-EG"/>
        </w:rPr>
        <w:t xml:space="preserve">and to </w:t>
      </w:r>
      <w:r w:rsidRPr="005E6865">
        <w:rPr>
          <w:rFonts w:asciiTheme="minorHAnsi" w:hAnsiTheme="minorHAnsi" w:cs="Calibri"/>
        </w:rPr>
        <w:t xml:space="preserve">prepare reports, </w:t>
      </w:r>
      <w:r w:rsidRPr="005E6865">
        <w:t>including</w:t>
      </w:r>
      <w:r w:rsidRPr="005E6865">
        <w:rPr>
          <w:rFonts w:asciiTheme="minorHAnsi" w:hAnsiTheme="minorHAnsi" w:cs="Calibri"/>
        </w:rPr>
        <w:t xml:space="preserve"> making recommendations, as appropriate, for consideration by the Member States and annual session of the Council and a final report for transmission to the next Plenipotentiary Conference, as appropriate.</w:t>
      </w:r>
    </w:p>
    <w:p w14:paraId="0210B880" w14:textId="77777777" w:rsidR="00E17B81" w:rsidRPr="00040616" w:rsidRDefault="00E17B81" w:rsidP="00E17B81">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Calibri"/>
        </w:rPr>
      </w:pPr>
    </w:p>
    <w:p w14:paraId="5682BA6D" w14:textId="77777777" w:rsidR="00E17B81" w:rsidRPr="005E6865" w:rsidRDefault="00E17B81" w:rsidP="00E17B81">
      <w:pPr>
        <w:jc w:val="center"/>
      </w:pPr>
      <w:r w:rsidRPr="005E6865">
        <w:t>______________</w:t>
      </w:r>
    </w:p>
    <w:sectPr w:rsidR="00E17B81" w:rsidRPr="005E6865" w:rsidSect="00AD3606">
      <w:footerReference w:type="default" r:id="rId22"/>
      <w:headerReference w:type="first" r:id="rId23"/>
      <w:footerReference w:type="first" r:id="rId2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8DFB" w14:textId="77777777" w:rsidR="0056703E" w:rsidRDefault="0056703E">
      <w:r>
        <w:separator/>
      </w:r>
    </w:p>
  </w:endnote>
  <w:endnote w:type="continuationSeparator" w:id="0">
    <w:p w14:paraId="57DBDEFC" w14:textId="77777777" w:rsidR="0056703E" w:rsidRDefault="0056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Segoe Print"/>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07402CB9" w14:textId="77777777" w:rsidTr="6825F2C1">
      <w:trPr>
        <w:jc w:val="center"/>
      </w:trPr>
      <w:tc>
        <w:tcPr>
          <w:tcW w:w="1803" w:type="dxa"/>
          <w:vAlign w:val="center"/>
        </w:tcPr>
        <w:p w14:paraId="727FD637" w14:textId="3F3F8725" w:rsidR="00EE49E8" w:rsidRDefault="00EE49E8" w:rsidP="00EE49E8">
          <w:pPr>
            <w:pStyle w:val="Header"/>
            <w:jc w:val="left"/>
            <w:rPr>
              <w:noProof/>
            </w:rPr>
          </w:pPr>
        </w:p>
      </w:tc>
      <w:tc>
        <w:tcPr>
          <w:tcW w:w="8261" w:type="dxa"/>
        </w:tcPr>
        <w:p w14:paraId="2D49E76E" w14:textId="43FAC231" w:rsidR="00EE49E8" w:rsidRPr="00BA3A51" w:rsidRDefault="00EE49E8" w:rsidP="6825F2C1">
          <w:pPr>
            <w:pStyle w:val="Header"/>
            <w:tabs>
              <w:tab w:val="left" w:pos="5608"/>
              <w:tab w:val="right" w:pos="8505"/>
              <w:tab w:val="right" w:pos="9639"/>
            </w:tabs>
            <w:jc w:val="left"/>
            <w:rPr>
              <w:rFonts w:ascii="Arial" w:hAnsi="Arial" w:cs="Arial"/>
              <w:b/>
              <w:bCs/>
              <w:lang w:val="fr-CH"/>
            </w:rPr>
          </w:pPr>
          <w:r w:rsidRPr="005C13D4">
            <w:rPr>
              <w:bCs/>
              <w:lang w:val="fr-CH"/>
            </w:rPr>
            <w:tab/>
          </w:r>
          <w:r w:rsidR="6825F2C1" w:rsidRPr="6825F2C1">
            <w:rPr>
              <w:lang w:val="fr-CH"/>
            </w:rPr>
            <w:t>CWG-LANG-17/</w:t>
          </w:r>
          <w:r w:rsidR="00E25479">
            <w:rPr>
              <w:lang w:val="fr-CH"/>
            </w:rPr>
            <w:t>7</w:t>
          </w:r>
          <w:r w:rsidR="6825F2C1" w:rsidRPr="6825F2C1">
            <w:rPr>
              <w:lang w:val="fr-CH"/>
            </w:rPr>
            <w:t>-E</w:t>
          </w:r>
          <w:r w:rsidRPr="00BA3A51">
            <w:rPr>
              <w:bCs/>
              <w:lang w:val="fr-CH"/>
            </w:rPr>
            <w:tab/>
          </w:r>
          <w:r w:rsidRPr="6825F2C1">
            <w:rPr>
              <w:lang w:val="fr-CH"/>
            </w:rPr>
            <w:fldChar w:fldCharType="begin"/>
          </w:r>
          <w:r w:rsidRPr="00BA3A51">
            <w:rPr>
              <w:lang w:val="fr-CH"/>
            </w:rPr>
            <w:instrText>PAGE</w:instrText>
          </w:r>
          <w:r w:rsidRPr="6825F2C1">
            <w:fldChar w:fldCharType="separate"/>
          </w:r>
          <w:r w:rsidR="009038F0">
            <w:rPr>
              <w:noProof/>
              <w:lang w:val="fr-CH"/>
            </w:rPr>
            <w:t>7</w:t>
          </w:r>
          <w:r w:rsidRPr="6825F2C1">
            <w:rPr>
              <w:noProof/>
              <w:lang w:val="fr-CH"/>
            </w:rPr>
            <w:fldChar w:fldCharType="end"/>
          </w:r>
        </w:p>
      </w:tc>
    </w:tr>
  </w:tbl>
  <w:p w14:paraId="44006CCE"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2F6742" w:rsidRPr="002F6742" w14:paraId="1676760E" w14:textId="77777777" w:rsidTr="6825F2C1">
      <w:trPr>
        <w:jc w:val="center"/>
      </w:trPr>
      <w:tc>
        <w:tcPr>
          <w:tcW w:w="3107" w:type="dxa"/>
          <w:vAlign w:val="center"/>
        </w:tcPr>
        <w:p w14:paraId="12C71554" w14:textId="77777777" w:rsidR="002F6742" w:rsidRPr="002F6742" w:rsidRDefault="002F6742" w:rsidP="002F6742">
          <w:pPr>
            <w:tabs>
              <w:tab w:val="clear" w:pos="567"/>
              <w:tab w:val="clear" w:pos="1134"/>
              <w:tab w:val="clear" w:pos="1701"/>
              <w:tab w:val="clear" w:pos="2268"/>
              <w:tab w:val="clear" w:pos="2835"/>
            </w:tabs>
            <w:spacing w:before="0"/>
            <w:rPr>
              <w:rFonts w:eastAsia="Times New Roman" w:cs="Times New Roman"/>
              <w:noProof/>
              <w:color w:val="7F7F7F" w:themeColor="text1" w:themeTint="80"/>
              <w:sz w:val="18"/>
              <w:szCs w:val="20"/>
            </w:rPr>
          </w:pPr>
          <w:hyperlink r:id="rId1" w:history="1">
            <w:r w:rsidRPr="002F6742">
              <w:rPr>
                <w:rFonts w:eastAsia="Times New Roman" w:cs="Times New Roman"/>
                <w:color w:val="0563C1"/>
                <w:sz w:val="18"/>
                <w:szCs w:val="20"/>
                <w:u w:val="single"/>
              </w:rPr>
              <w:t>council.itu.int/working-groups</w:t>
            </w:r>
          </w:hyperlink>
        </w:p>
      </w:tc>
      <w:tc>
        <w:tcPr>
          <w:tcW w:w="6957" w:type="dxa"/>
        </w:tcPr>
        <w:p w14:paraId="7A89E080" w14:textId="29C5747D" w:rsidR="002F6742" w:rsidRPr="002F6742" w:rsidRDefault="002F6742" w:rsidP="002F6742">
          <w:pPr>
            <w:tabs>
              <w:tab w:val="clear" w:pos="567"/>
              <w:tab w:val="clear" w:pos="1134"/>
              <w:tab w:val="clear" w:pos="1701"/>
              <w:tab w:val="clear" w:pos="2268"/>
              <w:tab w:val="clear" w:pos="2835"/>
              <w:tab w:val="left" w:pos="4299"/>
              <w:tab w:val="right" w:pos="8505"/>
              <w:tab w:val="right" w:pos="9639"/>
            </w:tabs>
            <w:spacing w:before="0"/>
            <w:rPr>
              <w:rFonts w:ascii="Arial" w:eastAsia="Times New Roman" w:hAnsi="Arial" w:cs="Arial"/>
              <w:b/>
              <w:bCs/>
              <w:color w:val="7F7F7F" w:themeColor="text1" w:themeTint="80"/>
              <w:sz w:val="18"/>
              <w:szCs w:val="18"/>
              <w:lang w:val="fr-CH"/>
            </w:rPr>
          </w:pPr>
          <w:r w:rsidRPr="002F6742">
            <w:rPr>
              <w:rFonts w:eastAsia="Times New Roman" w:cs="Times New Roman"/>
              <w:bCs/>
              <w:color w:val="7F7F7F" w:themeColor="text1" w:themeTint="80"/>
              <w:sz w:val="18"/>
              <w:szCs w:val="20"/>
            </w:rPr>
            <w:tab/>
          </w:r>
          <w:r w:rsidR="6825F2C1" w:rsidRPr="6825F2C1">
            <w:rPr>
              <w:rFonts w:eastAsia="Times New Roman" w:cs="Times New Roman"/>
              <w:color w:val="7F7F7F" w:themeColor="text1" w:themeTint="80"/>
              <w:sz w:val="18"/>
              <w:szCs w:val="18"/>
              <w:lang w:val="fr-CH"/>
            </w:rPr>
            <w:t>CWG-LANG-17/</w:t>
          </w:r>
          <w:r w:rsidR="00E25479">
            <w:rPr>
              <w:rFonts w:eastAsia="Times New Roman" w:cs="Times New Roman"/>
              <w:color w:val="7F7F7F" w:themeColor="text1" w:themeTint="80"/>
              <w:sz w:val="18"/>
              <w:szCs w:val="18"/>
              <w:lang w:val="fr-CH"/>
            </w:rPr>
            <w:t>7</w:t>
          </w:r>
          <w:r w:rsidR="6825F2C1" w:rsidRPr="6825F2C1">
            <w:rPr>
              <w:rFonts w:eastAsia="Times New Roman" w:cs="Times New Roman"/>
              <w:color w:val="7F7F7F" w:themeColor="text1" w:themeTint="80"/>
              <w:sz w:val="18"/>
              <w:szCs w:val="18"/>
              <w:lang w:val="fr-CH"/>
            </w:rPr>
            <w:t>-E</w:t>
          </w:r>
          <w:r w:rsidRPr="002F6742">
            <w:rPr>
              <w:rFonts w:eastAsia="Times New Roman" w:cs="Times New Roman"/>
              <w:bCs/>
              <w:color w:val="7F7F7F" w:themeColor="text1" w:themeTint="80"/>
              <w:sz w:val="18"/>
              <w:szCs w:val="20"/>
              <w:lang w:val="fr-CH"/>
            </w:rPr>
            <w:tab/>
          </w:r>
          <w:r w:rsidRPr="6825F2C1">
            <w:rPr>
              <w:color w:val="7F7F7F" w:themeColor="text1" w:themeTint="80"/>
              <w:sz w:val="18"/>
              <w:szCs w:val="18"/>
              <w:lang w:val="fr-CH"/>
            </w:rPr>
            <w:fldChar w:fldCharType="begin"/>
          </w:r>
          <w:r w:rsidRPr="002F6742">
            <w:rPr>
              <w:rFonts w:eastAsia="Times New Roman" w:cs="Times New Roman"/>
              <w:color w:val="7F7F7F" w:themeColor="text1" w:themeTint="80"/>
              <w:sz w:val="18"/>
              <w:szCs w:val="18"/>
              <w:lang w:val="fr-CH"/>
            </w:rPr>
            <w:instrText>PAGE</w:instrText>
          </w:r>
          <w:r w:rsidRPr="6825F2C1">
            <w:rPr>
              <w:color w:val="7F7F7F" w:themeColor="text1" w:themeTint="80"/>
              <w:sz w:val="18"/>
              <w:szCs w:val="18"/>
            </w:rPr>
            <w:fldChar w:fldCharType="separate"/>
          </w:r>
          <w:r w:rsidR="009038F0">
            <w:rPr>
              <w:rFonts w:eastAsia="Times New Roman" w:cs="Times New Roman"/>
              <w:noProof/>
              <w:color w:val="7F7F7F" w:themeColor="text1" w:themeTint="80"/>
              <w:sz w:val="18"/>
              <w:szCs w:val="18"/>
              <w:lang w:val="fr-CH"/>
            </w:rPr>
            <w:t>1</w:t>
          </w:r>
          <w:r w:rsidRPr="6825F2C1">
            <w:rPr>
              <w:noProof/>
              <w:color w:val="7F7F7F" w:themeColor="text1" w:themeTint="80"/>
              <w:sz w:val="18"/>
              <w:szCs w:val="18"/>
              <w:lang w:val="fr-CH"/>
            </w:rPr>
            <w:fldChar w:fldCharType="end"/>
          </w:r>
        </w:p>
      </w:tc>
    </w:tr>
  </w:tbl>
  <w:p w14:paraId="12BE588F" w14:textId="77777777" w:rsidR="00A514A4" w:rsidRPr="00BA3A51" w:rsidRDefault="00A514A4"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33F0E" w14:textId="77777777" w:rsidR="0056703E" w:rsidRDefault="0056703E">
      <w:r>
        <w:t>____________________</w:t>
      </w:r>
    </w:p>
  </w:footnote>
  <w:footnote w:type="continuationSeparator" w:id="0">
    <w:p w14:paraId="247BB8D7" w14:textId="77777777" w:rsidR="0056703E" w:rsidRDefault="00567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41860882" w:rsidR="00AD3606" w:rsidRPr="009621F8" w:rsidRDefault="00F14CA3" w:rsidP="00130599">
          <w:pPr>
            <w:pStyle w:val="Header"/>
            <w:jc w:val="left"/>
            <w:rPr>
              <w:rFonts w:ascii="Arial" w:hAnsi="Arial" w:cs="Arial"/>
              <w:b/>
              <w:bCs/>
              <w:color w:val="009CD6"/>
              <w:sz w:val="36"/>
              <w:szCs w:val="36"/>
            </w:rPr>
          </w:pPr>
          <w:bookmarkStart w:id="35" w:name="_Hlk133422111"/>
          <w:r w:rsidRPr="00130599">
            <w:rPr>
              <w:rFonts w:ascii="Arial" w:hAnsi="Arial" w:cs="Arial"/>
              <w:b/>
              <w:bCs/>
              <w:noProof/>
              <w:color w:val="009CD6"/>
              <w:szCs w:val="18"/>
              <w:lang w:val="ru-RU" w:eastAsia="ru-RU"/>
            </w:rPr>
            <mc:AlternateContent>
              <mc:Choice Requires="wps">
                <w:drawing>
                  <wp:anchor distT="0" distB="0" distL="114300" distR="114300" simplePos="0" relativeHeight="251662336" behindDoc="0" locked="0" layoutInCell="1" allowOverlap="1" wp14:anchorId="4E9A2C87" wp14:editId="3FD198DA">
                    <wp:simplePos x="0" y="0"/>
                    <wp:positionH relativeFrom="column">
                      <wp:posOffset>539115</wp:posOffset>
                    </wp:positionH>
                    <wp:positionV relativeFrom="paragraph">
                      <wp:posOffset>11430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66D17BE0"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F14CA3">
                                  <w:rPr>
                                    <w:sz w:val="20"/>
                                  </w:rPr>
                                  <w:t>Seventeenth</w:t>
                                </w:r>
                                <w:r w:rsidRPr="00130599">
                                  <w:rPr>
                                    <w:sz w:val="20"/>
                                  </w:rPr>
                                  <w:t xml:space="preserve"> meeting </w:t>
                                </w:r>
                                <w:r w:rsidR="0042059E">
                                  <w:rPr>
                                    <w:sz w:val="20"/>
                                  </w:rPr>
                                  <w:t>–</w:t>
                                </w:r>
                                <w:r w:rsidR="00B358B2">
                                  <w:rPr>
                                    <w:sz w:val="20"/>
                                  </w:rPr>
                                  <w:t xml:space="preserve"> </w:t>
                                </w:r>
                                <w:r w:rsidR="00FD0404">
                                  <w:rPr>
                                    <w:sz w:val="20"/>
                                  </w:rPr>
                                  <w:t>20</w:t>
                                </w:r>
                                <w:r w:rsidR="00BE19F7">
                                  <w:rPr>
                                    <w:sz w:val="20"/>
                                  </w:rPr>
                                  <w:t xml:space="preserve"> 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margin-left:42.45pt;margin-top:.9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" filled="f" stroked="f">
                    <v:textbox style="mso-fit-shape-to-text:t">
                      <w:txbxContent>
                        <w:p w14:paraId="0B44A3EE" w14:textId="66D17BE0"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F14CA3">
                            <w:rPr>
                              <w:sz w:val="20"/>
                            </w:rPr>
                            <w:t>Seventeenth</w:t>
                          </w:r>
                          <w:r w:rsidRPr="00130599">
                            <w:rPr>
                              <w:sz w:val="20"/>
                            </w:rPr>
                            <w:t xml:space="preserve"> meeting </w:t>
                          </w:r>
                          <w:r w:rsidR="0042059E">
                            <w:rPr>
                              <w:sz w:val="20"/>
                            </w:rPr>
                            <w:t>–</w:t>
                          </w:r>
                          <w:r w:rsidR="00B358B2">
                            <w:rPr>
                              <w:sz w:val="20"/>
                            </w:rPr>
                            <w:t xml:space="preserve"> </w:t>
                          </w:r>
                          <w:r w:rsidR="00FD0404">
                            <w:rPr>
                              <w:sz w:val="20"/>
                            </w:rPr>
                            <w:t>20</w:t>
                          </w:r>
                          <w:r w:rsidR="00BE19F7">
                            <w:rPr>
                              <w:sz w:val="20"/>
                            </w:rPr>
                            <w:t xml:space="preserve"> January 2026</w:t>
                          </w:r>
                        </w:p>
                      </w:txbxContent>
                    </v:textbox>
                  </v:shape>
                </w:pict>
              </mc:Fallback>
            </mc:AlternateContent>
          </w:r>
          <w:r w:rsidR="00DB00D5">
            <w:rPr>
              <w:rFonts w:ascii="Arial" w:hAnsi="Arial" w:cs="Arial"/>
              <w:b/>
              <w:bCs/>
              <w:noProof/>
              <w:color w:val="009CD6"/>
              <w:szCs w:val="18"/>
              <w:lang w:val="ru-RU" w:eastAsia="ru-RU"/>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C72C1"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lang w:val="ru-RU" w:eastAsia="ru-RU"/>
            </w:rPr>
            <w:drawing>
              <wp:inline distT="0" distB="0" distL="0" distR="0" wp14:anchorId="4ED31E31" wp14:editId="07322292">
                <wp:extent cx="2343444" cy="648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352690" cy="651224"/>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35"/>
  <w:p w14:paraId="0D24EB89" w14:textId="3A28926C" w:rsidR="00AD3606" w:rsidRDefault="00DB00D5">
    <w:pPr>
      <w:pStyle w:val="Header"/>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141CBB14" wp14:editId="62EA4DEB">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B194B"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3014AE"/>
    <w:multiLevelType w:val="multilevel"/>
    <w:tmpl w:val="0C7A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2B5CBE"/>
    <w:multiLevelType w:val="multilevel"/>
    <w:tmpl w:val="70A62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6F40DB"/>
    <w:multiLevelType w:val="multilevel"/>
    <w:tmpl w:val="A6EE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959033">
    <w:abstractNumId w:val="0"/>
  </w:num>
  <w:num w:numId="2" w16cid:durableId="425687661">
    <w:abstractNumId w:val="2"/>
  </w:num>
  <w:num w:numId="3" w16cid:durableId="809253107">
    <w:abstractNumId w:val="3"/>
  </w:num>
  <w:num w:numId="4" w16cid:durableId="15478350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Bolshakova - RCC DDG">
    <w15:presenceInfo w15:providerId="Windows Live" w15:userId="cc03eacdb45fe7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E2"/>
    <w:rsid w:val="0000225C"/>
    <w:rsid w:val="000210D4"/>
    <w:rsid w:val="000238F8"/>
    <w:rsid w:val="00026FDC"/>
    <w:rsid w:val="00034E4D"/>
    <w:rsid w:val="00040616"/>
    <w:rsid w:val="000504D8"/>
    <w:rsid w:val="00060F57"/>
    <w:rsid w:val="00063016"/>
    <w:rsid w:val="00066795"/>
    <w:rsid w:val="000678E8"/>
    <w:rsid w:val="00070DC3"/>
    <w:rsid w:val="00073DCF"/>
    <w:rsid w:val="00076AF6"/>
    <w:rsid w:val="00085CF2"/>
    <w:rsid w:val="00092EC6"/>
    <w:rsid w:val="000937F7"/>
    <w:rsid w:val="000A1818"/>
    <w:rsid w:val="000A5C05"/>
    <w:rsid w:val="000B1705"/>
    <w:rsid w:val="000D194C"/>
    <w:rsid w:val="000D75B2"/>
    <w:rsid w:val="000E5666"/>
    <w:rsid w:val="000E720B"/>
    <w:rsid w:val="000F06B1"/>
    <w:rsid w:val="000F3292"/>
    <w:rsid w:val="001121F5"/>
    <w:rsid w:val="00115DCB"/>
    <w:rsid w:val="001250C8"/>
    <w:rsid w:val="00130599"/>
    <w:rsid w:val="001400DC"/>
    <w:rsid w:val="001401B0"/>
    <w:rsid w:val="00140CE1"/>
    <w:rsid w:val="001575C4"/>
    <w:rsid w:val="00162B01"/>
    <w:rsid w:val="00173079"/>
    <w:rsid w:val="0017539C"/>
    <w:rsid w:val="00175AC2"/>
    <w:rsid w:val="0017609F"/>
    <w:rsid w:val="00193BFE"/>
    <w:rsid w:val="0019408A"/>
    <w:rsid w:val="001A72C5"/>
    <w:rsid w:val="001A7D1D"/>
    <w:rsid w:val="001B3BE1"/>
    <w:rsid w:val="001B51DD"/>
    <w:rsid w:val="001C33F9"/>
    <w:rsid w:val="001C628E"/>
    <w:rsid w:val="001E0F7B"/>
    <w:rsid w:val="001E0FBE"/>
    <w:rsid w:val="001E5901"/>
    <w:rsid w:val="001E5FE7"/>
    <w:rsid w:val="001F31A0"/>
    <w:rsid w:val="001F3E5B"/>
    <w:rsid w:val="00205416"/>
    <w:rsid w:val="002119FD"/>
    <w:rsid w:val="002130E0"/>
    <w:rsid w:val="00227C33"/>
    <w:rsid w:val="00244F7F"/>
    <w:rsid w:val="0024643F"/>
    <w:rsid w:val="00256731"/>
    <w:rsid w:val="00264425"/>
    <w:rsid w:val="00265875"/>
    <w:rsid w:val="0027303B"/>
    <w:rsid w:val="0028109B"/>
    <w:rsid w:val="002973E4"/>
    <w:rsid w:val="002A2188"/>
    <w:rsid w:val="002B1F58"/>
    <w:rsid w:val="002B3997"/>
    <w:rsid w:val="002B47A0"/>
    <w:rsid w:val="002B602F"/>
    <w:rsid w:val="002B6716"/>
    <w:rsid w:val="002C1C7A"/>
    <w:rsid w:val="002C37EF"/>
    <w:rsid w:val="002C54E2"/>
    <w:rsid w:val="002D61D1"/>
    <w:rsid w:val="002E51CD"/>
    <w:rsid w:val="002F6742"/>
    <w:rsid w:val="002F7923"/>
    <w:rsid w:val="0030160F"/>
    <w:rsid w:val="00320223"/>
    <w:rsid w:val="00322D0D"/>
    <w:rsid w:val="003271B7"/>
    <w:rsid w:val="003279DE"/>
    <w:rsid w:val="003607E4"/>
    <w:rsid w:val="00361465"/>
    <w:rsid w:val="00381118"/>
    <w:rsid w:val="003877F5"/>
    <w:rsid w:val="003942D4"/>
    <w:rsid w:val="003958A8"/>
    <w:rsid w:val="00396A7A"/>
    <w:rsid w:val="00396FEC"/>
    <w:rsid w:val="003B1F76"/>
    <w:rsid w:val="003B58C4"/>
    <w:rsid w:val="003C2533"/>
    <w:rsid w:val="003C28B3"/>
    <w:rsid w:val="003D4ADA"/>
    <w:rsid w:val="003D5A7F"/>
    <w:rsid w:val="003D635C"/>
    <w:rsid w:val="003E340D"/>
    <w:rsid w:val="003F5B07"/>
    <w:rsid w:val="004016E2"/>
    <w:rsid w:val="00403C19"/>
    <w:rsid w:val="0040435A"/>
    <w:rsid w:val="00410997"/>
    <w:rsid w:val="0041287C"/>
    <w:rsid w:val="00416A24"/>
    <w:rsid w:val="0042059E"/>
    <w:rsid w:val="00431D9E"/>
    <w:rsid w:val="00433CE8"/>
    <w:rsid w:val="00434A5C"/>
    <w:rsid w:val="004421E7"/>
    <w:rsid w:val="004544D9"/>
    <w:rsid w:val="0045600B"/>
    <w:rsid w:val="004667B2"/>
    <w:rsid w:val="00472BAD"/>
    <w:rsid w:val="00474CDA"/>
    <w:rsid w:val="00474E33"/>
    <w:rsid w:val="00484009"/>
    <w:rsid w:val="00490E72"/>
    <w:rsid w:val="00491157"/>
    <w:rsid w:val="004921C8"/>
    <w:rsid w:val="00492F1A"/>
    <w:rsid w:val="00495B0B"/>
    <w:rsid w:val="004A1B8B"/>
    <w:rsid w:val="004B3BCA"/>
    <w:rsid w:val="004C26C3"/>
    <w:rsid w:val="004D1851"/>
    <w:rsid w:val="004D4342"/>
    <w:rsid w:val="004D599D"/>
    <w:rsid w:val="004E2EA5"/>
    <w:rsid w:val="004E3AEB"/>
    <w:rsid w:val="004F0014"/>
    <w:rsid w:val="0050223C"/>
    <w:rsid w:val="005134D9"/>
    <w:rsid w:val="005243FF"/>
    <w:rsid w:val="005311D6"/>
    <w:rsid w:val="00536422"/>
    <w:rsid w:val="0054078E"/>
    <w:rsid w:val="00564FBC"/>
    <w:rsid w:val="0056703E"/>
    <w:rsid w:val="00573DF5"/>
    <w:rsid w:val="005800BC"/>
    <w:rsid w:val="00582442"/>
    <w:rsid w:val="005A335D"/>
    <w:rsid w:val="005B4BEA"/>
    <w:rsid w:val="005C13D4"/>
    <w:rsid w:val="005E2BD5"/>
    <w:rsid w:val="005E6865"/>
    <w:rsid w:val="005F3269"/>
    <w:rsid w:val="005F4B8E"/>
    <w:rsid w:val="006174DF"/>
    <w:rsid w:val="00623AE3"/>
    <w:rsid w:val="0064737F"/>
    <w:rsid w:val="006535F1"/>
    <w:rsid w:val="0065557D"/>
    <w:rsid w:val="00660D50"/>
    <w:rsid w:val="00662984"/>
    <w:rsid w:val="006716BB"/>
    <w:rsid w:val="006728DB"/>
    <w:rsid w:val="0067736A"/>
    <w:rsid w:val="00683480"/>
    <w:rsid w:val="006B1859"/>
    <w:rsid w:val="006B6680"/>
    <w:rsid w:val="006B6DCC"/>
    <w:rsid w:val="006C11C6"/>
    <w:rsid w:val="006D1933"/>
    <w:rsid w:val="006D1DD1"/>
    <w:rsid w:val="006D6D9F"/>
    <w:rsid w:val="006D7D57"/>
    <w:rsid w:val="006E3E37"/>
    <w:rsid w:val="007014CF"/>
    <w:rsid w:val="00702DEF"/>
    <w:rsid w:val="00706861"/>
    <w:rsid w:val="00711658"/>
    <w:rsid w:val="00741571"/>
    <w:rsid w:val="0075051B"/>
    <w:rsid w:val="00775655"/>
    <w:rsid w:val="00781CC0"/>
    <w:rsid w:val="00786FEA"/>
    <w:rsid w:val="00791DAC"/>
    <w:rsid w:val="0079300B"/>
    <w:rsid w:val="00793188"/>
    <w:rsid w:val="00794D34"/>
    <w:rsid w:val="007A552E"/>
    <w:rsid w:val="007B6552"/>
    <w:rsid w:val="007C6278"/>
    <w:rsid w:val="007D36C4"/>
    <w:rsid w:val="007E5634"/>
    <w:rsid w:val="00804EB7"/>
    <w:rsid w:val="00806E3C"/>
    <w:rsid w:val="00813E5E"/>
    <w:rsid w:val="00816C2C"/>
    <w:rsid w:val="0083581B"/>
    <w:rsid w:val="0084228D"/>
    <w:rsid w:val="00860EED"/>
    <w:rsid w:val="00863874"/>
    <w:rsid w:val="00864AFF"/>
    <w:rsid w:val="00865925"/>
    <w:rsid w:val="00872DBC"/>
    <w:rsid w:val="00891503"/>
    <w:rsid w:val="008921FB"/>
    <w:rsid w:val="008964B4"/>
    <w:rsid w:val="008A1522"/>
    <w:rsid w:val="008B412E"/>
    <w:rsid w:val="008B4A6A"/>
    <w:rsid w:val="008C7E27"/>
    <w:rsid w:val="008E2323"/>
    <w:rsid w:val="008E4E39"/>
    <w:rsid w:val="008E71DF"/>
    <w:rsid w:val="008F7448"/>
    <w:rsid w:val="0090147A"/>
    <w:rsid w:val="0090389B"/>
    <w:rsid w:val="009038F0"/>
    <w:rsid w:val="009173EF"/>
    <w:rsid w:val="00932906"/>
    <w:rsid w:val="0093332F"/>
    <w:rsid w:val="00947351"/>
    <w:rsid w:val="00961B0B"/>
    <w:rsid w:val="00962D33"/>
    <w:rsid w:val="00963D60"/>
    <w:rsid w:val="009849D1"/>
    <w:rsid w:val="009858DF"/>
    <w:rsid w:val="009925BC"/>
    <w:rsid w:val="00995C97"/>
    <w:rsid w:val="009A440B"/>
    <w:rsid w:val="009B09AC"/>
    <w:rsid w:val="009B38C3"/>
    <w:rsid w:val="009C112B"/>
    <w:rsid w:val="009C2FA8"/>
    <w:rsid w:val="009C3AA4"/>
    <w:rsid w:val="009E17BD"/>
    <w:rsid w:val="009E485A"/>
    <w:rsid w:val="009F1224"/>
    <w:rsid w:val="00A00EEC"/>
    <w:rsid w:val="00A00FF4"/>
    <w:rsid w:val="00A01353"/>
    <w:rsid w:val="00A0302E"/>
    <w:rsid w:val="00A04CEC"/>
    <w:rsid w:val="00A27F92"/>
    <w:rsid w:val="00A3163C"/>
    <w:rsid w:val="00A3209B"/>
    <w:rsid w:val="00A32257"/>
    <w:rsid w:val="00A36D20"/>
    <w:rsid w:val="00A41D1B"/>
    <w:rsid w:val="00A467DF"/>
    <w:rsid w:val="00A46CD0"/>
    <w:rsid w:val="00A47668"/>
    <w:rsid w:val="00A47C03"/>
    <w:rsid w:val="00A514A4"/>
    <w:rsid w:val="00A52C84"/>
    <w:rsid w:val="00A55622"/>
    <w:rsid w:val="00A55EE0"/>
    <w:rsid w:val="00A706EF"/>
    <w:rsid w:val="00A70BC8"/>
    <w:rsid w:val="00A72F7D"/>
    <w:rsid w:val="00A83502"/>
    <w:rsid w:val="00A97880"/>
    <w:rsid w:val="00AB4472"/>
    <w:rsid w:val="00AC684B"/>
    <w:rsid w:val="00AD15B3"/>
    <w:rsid w:val="00AD3606"/>
    <w:rsid w:val="00AD4A3D"/>
    <w:rsid w:val="00AE5EE7"/>
    <w:rsid w:val="00AE6B1D"/>
    <w:rsid w:val="00AF256C"/>
    <w:rsid w:val="00AF6E49"/>
    <w:rsid w:val="00AF6F51"/>
    <w:rsid w:val="00AF7162"/>
    <w:rsid w:val="00B04A67"/>
    <w:rsid w:val="00B0583C"/>
    <w:rsid w:val="00B210B9"/>
    <w:rsid w:val="00B248BC"/>
    <w:rsid w:val="00B32CBE"/>
    <w:rsid w:val="00B358B2"/>
    <w:rsid w:val="00B40A81"/>
    <w:rsid w:val="00B428A9"/>
    <w:rsid w:val="00B44910"/>
    <w:rsid w:val="00B44A79"/>
    <w:rsid w:val="00B64349"/>
    <w:rsid w:val="00B7093C"/>
    <w:rsid w:val="00B72267"/>
    <w:rsid w:val="00B76EB6"/>
    <w:rsid w:val="00B7737B"/>
    <w:rsid w:val="00B8093E"/>
    <w:rsid w:val="00B820BB"/>
    <w:rsid w:val="00B824C8"/>
    <w:rsid w:val="00B8314D"/>
    <w:rsid w:val="00B8360D"/>
    <w:rsid w:val="00B849D3"/>
    <w:rsid w:val="00B84B9D"/>
    <w:rsid w:val="00B8536C"/>
    <w:rsid w:val="00B91DE7"/>
    <w:rsid w:val="00BA3A51"/>
    <w:rsid w:val="00BC251A"/>
    <w:rsid w:val="00BC3868"/>
    <w:rsid w:val="00BC5DA4"/>
    <w:rsid w:val="00BD032B"/>
    <w:rsid w:val="00BD5E95"/>
    <w:rsid w:val="00BE19F7"/>
    <w:rsid w:val="00BE2640"/>
    <w:rsid w:val="00C00E14"/>
    <w:rsid w:val="00C01189"/>
    <w:rsid w:val="00C06CC5"/>
    <w:rsid w:val="00C247EF"/>
    <w:rsid w:val="00C34FD7"/>
    <w:rsid w:val="00C35590"/>
    <w:rsid w:val="00C36912"/>
    <w:rsid w:val="00C374DE"/>
    <w:rsid w:val="00C47AD4"/>
    <w:rsid w:val="00C52D81"/>
    <w:rsid w:val="00C53F6A"/>
    <w:rsid w:val="00C55198"/>
    <w:rsid w:val="00C562D0"/>
    <w:rsid w:val="00C86B10"/>
    <w:rsid w:val="00CA5782"/>
    <w:rsid w:val="00CA6393"/>
    <w:rsid w:val="00CB18FF"/>
    <w:rsid w:val="00CB5C62"/>
    <w:rsid w:val="00CB6A3A"/>
    <w:rsid w:val="00CC0B90"/>
    <w:rsid w:val="00CD0C08"/>
    <w:rsid w:val="00CD1B4D"/>
    <w:rsid w:val="00CE03FB"/>
    <w:rsid w:val="00CE433C"/>
    <w:rsid w:val="00CE50BC"/>
    <w:rsid w:val="00CE6C72"/>
    <w:rsid w:val="00CF0161"/>
    <w:rsid w:val="00CF173F"/>
    <w:rsid w:val="00CF33F3"/>
    <w:rsid w:val="00CF6265"/>
    <w:rsid w:val="00D02FAC"/>
    <w:rsid w:val="00D06183"/>
    <w:rsid w:val="00D079D1"/>
    <w:rsid w:val="00D20DAA"/>
    <w:rsid w:val="00D22C42"/>
    <w:rsid w:val="00D37481"/>
    <w:rsid w:val="00D45669"/>
    <w:rsid w:val="00D464CC"/>
    <w:rsid w:val="00D53C61"/>
    <w:rsid w:val="00D65041"/>
    <w:rsid w:val="00D66479"/>
    <w:rsid w:val="00D668D5"/>
    <w:rsid w:val="00D74285"/>
    <w:rsid w:val="00D850CE"/>
    <w:rsid w:val="00D86B64"/>
    <w:rsid w:val="00D97CE6"/>
    <w:rsid w:val="00DA067C"/>
    <w:rsid w:val="00DA14BA"/>
    <w:rsid w:val="00DB00D5"/>
    <w:rsid w:val="00DB1936"/>
    <w:rsid w:val="00DB384B"/>
    <w:rsid w:val="00DD680C"/>
    <w:rsid w:val="00DE0009"/>
    <w:rsid w:val="00DF0189"/>
    <w:rsid w:val="00E02BAF"/>
    <w:rsid w:val="00E0466D"/>
    <w:rsid w:val="00E06FD5"/>
    <w:rsid w:val="00E10E80"/>
    <w:rsid w:val="00E124F0"/>
    <w:rsid w:val="00E17B81"/>
    <w:rsid w:val="00E227F3"/>
    <w:rsid w:val="00E2370A"/>
    <w:rsid w:val="00E25479"/>
    <w:rsid w:val="00E34F76"/>
    <w:rsid w:val="00E41CFF"/>
    <w:rsid w:val="00E4728B"/>
    <w:rsid w:val="00E53193"/>
    <w:rsid w:val="00E53489"/>
    <w:rsid w:val="00E545C6"/>
    <w:rsid w:val="00E56CDC"/>
    <w:rsid w:val="00E60F04"/>
    <w:rsid w:val="00E633BF"/>
    <w:rsid w:val="00E65B24"/>
    <w:rsid w:val="00E72DB0"/>
    <w:rsid w:val="00E76F0A"/>
    <w:rsid w:val="00E854E4"/>
    <w:rsid w:val="00E86678"/>
    <w:rsid w:val="00E86DBF"/>
    <w:rsid w:val="00EB0D6F"/>
    <w:rsid w:val="00EB2232"/>
    <w:rsid w:val="00EC5337"/>
    <w:rsid w:val="00ED2F05"/>
    <w:rsid w:val="00EE436D"/>
    <w:rsid w:val="00EE49E8"/>
    <w:rsid w:val="00EF0BAB"/>
    <w:rsid w:val="00EF3D50"/>
    <w:rsid w:val="00F0538B"/>
    <w:rsid w:val="00F14CA3"/>
    <w:rsid w:val="00F16BAB"/>
    <w:rsid w:val="00F2150A"/>
    <w:rsid w:val="00F231D8"/>
    <w:rsid w:val="00F26690"/>
    <w:rsid w:val="00F26BFA"/>
    <w:rsid w:val="00F272AD"/>
    <w:rsid w:val="00F37B62"/>
    <w:rsid w:val="00F41384"/>
    <w:rsid w:val="00F44C00"/>
    <w:rsid w:val="00F45D2C"/>
    <w:rsid w:val="00F46C5F"/>
    <w:rsid w:val="00F62667"/>
    <w:rsid w:val="00F632C0"/>
    <w:rsid w:val="00F647F7"/>
    <w:rsid w:val="00F66D48"/>
    <w:rsid w:val="00F671D1"/>
    <w:rsid w:val="00F73038"/>
    <w:rsid w:val="00F74694"/>
    <w:rsid w:val="00F86596"/>
    <w:rsid w:val="00F94A63"/>
    <w:rsid w:val="00FA1C28"/>
    <w:rsid w:val="00FB1279"/>
    <w:rsid w:val="00FB6B76"/>
    <w:rsid w:val="00FB7596"/>
    <w:rsid w:val="00FC4C2C"/>
    <w:rsid w:val="00FD0404"/>
    <w:rsid w:val="00FD23D9"/>
    <w:rsid w:val="00FE2FDF"/>
    <w:rsid w:val="00FE4077"/>
    <w:rsid w:val="00FE500D"/>
    <w:rsid w:val="00FE6E1A"/>
    <w:rsid w:val="00FE77D2"/>
    <w:rsid w:val="0F93C2E8"/>
    <w:rsid w:val="313CF9F6"/>
    <w:rsid w:val="6825F2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84A2F581-C09E-493F-924D-C2BD2113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7E5634"/>
    <w:pPr>
      <w:keepNext/>
      <w:keepLines/>
      <w:spacing w:before="360"/>
      <w:ind w:left="567" w:hanging="567"/>
      <w:outlineLvl w:val="0"/>
    </w:pPr>
    <w:rPr>
      <w:b/>
      <w:sz w:val="28"/>
    </w:rPr>
  </w:style>
  <w:style w:type="paragraph" w:styleId="Heading2">
    <w:name w:val="heading 2"/>
    <w:basedOn w:val="Heading1"/>
    <w:next w:val="Normal"/>
    <w:qFormat/>
    <w:rsid w:val="007E5634"/>
    <w:pPr>
      <w:spacing w:before="24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1">
    <w:name w:val="Неразрешенное упоминание1"/>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F14CA3"/>
    <w:rPr>
      <w:color w:val="666666"/>
    </w:rPr>
  </w:style>
  <w:style w:type="paragraph" w:customStyle="1" w:styleId="Reasons">
    <w:name w:val="Reasons"/>
    <w:basedOn w:val="Normal"/>
    <w:qFormat/>
    <w:rsid w:val="007E5634"/>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474E33"/>
    <w:rPr>
      <w:rFonts w:ascii="Calibri" w:hAnsi="Calibri"/>
      <w:sz w:val="24"/>
      <w:lang w:val="en-GB" w:eastAsia="en-US"/>
    </w:rPr>
  </w:style>
  <w:style w:type="paragraph" w:styleId="BalloonText">
    <w:name w:val="Balloon Text"/>
    <w:basedOn w:val="Normal"/>
    <w:link w:val="BalloonTextChar"/>
    <w:semiHidden/>
    <w:unhideWhenUsed/>
    <w:rsid w:val="009038F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038F0"/>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162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council/cwg-lang/Pages/default.aspx" TargetMode="External"/><Relationship Id="rId18" Type="http://schemas.openxmlformats.org/officeDocument/2006/relationships/hyperlink" Target="https://www.itu.int/en/council/Documents/basic-texts/Constitution-E.pdf"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itu.int/md/S26-RCLCWGLANG17-C-0008/en" TargetMode="External"/><Relationship Id="rId7" Type="http://schemas.openxmlformats.org/officeDocument/2006/relationships/settings" Target="settings.xml"/><Relationship Id="rId12" Type="http://schemas.openxmlformats.org/officeDocument/2006/relationships/hyperlink" Target="https://www.itu.int/en/council/Documents/basic-texts/Convention-E.pdf" TargetMode="External"/><Relationship Id="rId17" Type="http://schemas.openxmlformats.org/officeDocument/2006/relationships/hyperlink" Target="https://www.itu.int/en/council/Documents/basic-texts/Convention-E.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en/council/Documents/basic-texts/Constitution-E.pdf" TargetMode="External"/><Relationship Id="rId20" Type="http://schemas.openxmlformats.org/officeDocument/2006/relationships/hyperlink" Target="https://www.itu.int/md/S26-RCLCWGLANG17-C-0003/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Constitution-E.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md/S26-RCLCWGLANG17-C-0002/e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S26-RCLCWGLANG17-C-0002/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6-RCLCWGLANG17-C-0003/en"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1E3B3-0F2F-484B-878E-AE66010D1949}">
  <ds:schemaRefs>
    <ds:schemaRef ds:uri="http://schemas.microsoft.com/sharepoint/v3/contenttype/forms"/>
  </ds:schemaRefs>
</ds:datastoreItem>
</file>

<file path=customXml/itemProps2.xml><?xml version="1.0" encoding="utf-8"?>
<ds:datastoreItem xmlns:ds="http://schemas.openxmlformats.org/officeDocument/2006/customXml" ds:itemID="{F0D3AC61-63A1-44AD-9937-2D76836ABA73}">
  <ds:schemaRefs>
    <ds:schemaRef ds:uri="http://schemas.openxmlformats.org/officeDocument/2006/bibliography"/>
  </ds:schemaRefs>
</ds:datastoreItem>
</file>

<file path=customXml/itemProps3.xml><?xml version="1.0" encoding="utf-8"?>
<ds:datastoreItem xmlns:ds="http://schemas.openxmlformats.org/officeDocument/2006/customXml" ds:itemID="{AB7E28E8-0469-4F3B-8AD3-41A209A84E21}">
  <ds:schemaRefs>
    <ds:schemaRef ds:uri="http://purl.org/dc/elements/1.1/"/>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a4c22657-7647-457b-a399-8471255bb166"/>
    <ds:schemaRef ds:uri="http://www.w3.org/XML/1998/namespace"/>
  </ds:schemaRefs>
</ds:datastoreItem>
</file>

<file path=customXml/itemProps4.xml><?xml version="1.0" encoding="utf-8"?>
<ds:datastoreItem xmlns:ds="http://schemas.openxmlformats.org/officeDocument/2006/customXml" ds:itemID="{C45F55A9-47FC-4DA0-A86F-8346A7109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2286</Words>
  <Characters>13128</Characters>
  <Application>Microsoft Office Word</Application>
  <DocSecurity>0</DocSecurity>
  <Lines>243</Lines>
  <Paragraphs>110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Draft proposal for collaboration on the identification and development of qualified local interpreters</vt:lpstr>
      <vt:lpstr>Draft proposal for collaboration on the identification and development of qualified local interpreters</vt:lpstr>
    </vt:vector>
  </TitlesOfParts>
  <Manager/>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proposal for collaboration on the identification and development of qualified local interpreters</dc:title>
  <dc:subject>ITU Council Working Group on the use of the six official languages of the Union</dc:subject>
  <dc:creator>Alexey Borodin</dc:creator>
  <cp:keywords>CWG-LANG; C26; Council-26</cp:keywords>
  <dc:description/>
  <cp:lastModifiedBy>GBS</cp:lastModifiedBy>
  <cp:revision>2</cp:revision>
  <dcterms:created xsi:type="dcterms:W3CDTF">2026-01-05T16:52:00Z</dcterms:created>
  <dcterms:modified xsi:type="dcterms:W3CDTF">2026-01-05T16:52:00Z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980dcafb-eaa2-4a20-bab0-244c9f7db4fe</vt:lpwstr>
  </property>
  <property fmtid="{D5CDD505-2E9C-101B-9397-08002B2CF9AE}" pid="3" name="ContentTypeId">
    <vt:lpwstr>0x010100814E447ED7B9DA4C9F10BB2808D9DCA9</vt:lpwstr>
  </property>
  <property fmtid="{D5CDD505-2E9C-101B-9397-08002B2CF9AE}" pid="4" name="docLang">
    <vt:lpwstr>en</vt:lpwstr>
  </property>
</Properties>
</file>