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F14CA3" w:rsidRPr="00B248BC" w14:paraId="0043AC80" w14:textId="77777777" w:rsidTr="00AD3606">
        <w:trPr>
          <w:cantSplit/>
          <w:trHeight w:val="23"/>
        </w:trPr>
        <w:tc>
          <w:tcPr>
            <w:tcW w:w="3969" w:type="dxa"/>
            <w:vMerge w:val="restart"/>
            <w:tcMar>
              <w:left w:w="0" w:type="dxa"/>
            </w:tcMar>
          </w:tcPr>
          <w:p w14:paraId="60A806D3" w14:textId="6316C87D" w:rsidR="00F14CA3" w:rsidRPr="00E85629" w:rsidRDefault="00F14CA3" w:rsidP="00F14CA3">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60CA1C47" w:rsidR="00F14CA3" w:rsidRPr="00A52C84" w:rsidRDefault="00F14CA3" w:rsidP="00F14CA3">
            <w:pPr>
              <w:tabs>
                <w:tab w:val="left" w:pos="851"/>
              </w:tabs>
              <w:spacing w:before="0" w:line="240" w:lineRule="atLeast"/>
              <w:jc w:val="right"/>
              <w:rPr>
                <w:b/>
                <w:lang w:val="fr-CH"/>
              </w:rPr>
            </w:pPr>
            <w:r w:rsidRPr="00147C54">
              <w:rPr>
                <w:b/>
              </w:rPr>
              <w:t>Document CWG-LANG-</w:t>
            </w:r>
            <w:r>
              <w:rPr>
                <w:b/>
              </w:rPr>
              <w:t>17</w:t>
            </w:r>
            <w:r w:rsidRPr="00147C54">
              <w:rPr>
                <w:b/>
              </w:rPr>
              <w:t>/</w:t>
            </w:r>
            <w:r w:rsidR="00C71C92">
              <w:rPr>
                <w:b/>
              </w:rPr>
              <w:t>6</w:t>
            </w:r>
          </w:p>
        </w:tc>
      </w:tr>
      <w:tr w:rsidR="00F14CA3" w:rsidRPr="00813E5E" w14:paraId="789B45BA" w14:textId="77777777" w:rsidTr="00AD3606">
        <w:trPr>
          <w:cantSplit/>
        </w:trPr>
        <w:tc>
          <w:tcPr>
            <w:tcW w:w="3969" w:type="dxa"/>
            <w:vMerge/>
          </w:tcPr>
          <w:p w14:paraId="3F3D4E17" w14:textId="77777777" w:rsidR="00F14CA3" w:rsidRPr="00A52C84" w:rsidRDefault="00F14CA3" w:rsidP="00F14CA3">
            <w:pPr>
              <w:tabs>
                <w:tab w:val="left" w:pos="851"/>
              </w:tabs>
              <w:spacing w:line="240" w:lineRule="atLeast"/>
              <w:rPr>
                <w:b/>
                <w:lang w:val="fr-CH"/>
              </w:rPr>
            </w:pPr>
            <w:bookmarkStart w:id="6" w:name="ddate" w:colFirst="1" w:colLast="1"/>
            <w:bookmarkEnd w:id="0"/>
            <w:bookmarkEnd w:id="1"/>
          </w:p>
        </w:tc>
        <w:tc>
          <w:tcPr>
            <w:tcW w:w="5245" w:type="dxa"/>
          </w:tcPr>
          <w:p w14:paraId="2DE9ACEA" w14:textId="776410C7" w:rsidR="00F14CA3" w:rsidRPr="00E85629" w:rsidRDefault="00C71C92" w:rsidP="00F14CA3">
            <w:pPr>
              <w:tabs>
                <w:tab w:val="left" w:pos="851"/>
              </w:tabs>
              <w:spacing w:before="0"/>
              <w:jc w:val="right"/>
              <w:rPr>
                <w:b/>
              </w:rPr>
            </w:pPr>
            <w:r>
              <w:rPr>
                <w:b/>
              </w:rPr>
              <w:t>29 December 2025</w:t>
            </w:r>
          </w:p>
        </w:tc>
      </w:tr>
      <w:bookmarkEnd w:id="6"/>
      <w:tr w:rsidR="00F14CA3" w:rsidRPr="00813E5E" w14:paraId="58A84C4A" w14:textId="77777777" w:rsidTr="00AD3606">
        <w:trPr>
          <w:cantSplit/>
          <w:trHeight w:val="23"/>
        </w:trPr>
        <w:tc>
          <w:tcPr>
            <w:tcW w:w="3969" w:type="dxa"/>
            <w:vMerge/>
          </w:tcPr>
          <w:p w14:paraId="77CEDDAA" w14:textId="77777777" w:rsidR="00F14CA3" w:rsidRPr="00813E5E" w:rsidRDefault="00F14CA3" w:rsidP="00F14CA3">
            <w:pPr>
              <w:tabs>
                <w:tab w:val="left" w:pos="851"/>
              </w:tabs>
              <w:spacing w:line="240" w:lineRule="atLeast"/>
              <w:rPr>
                <w:b/>
              </w:rPr>
            </w:pPr>
          </w:p>
        </w:tc>
        <w:tc>
          <w:tcPr>
            <w:tcW w:w="5245" w:type="dxa"/>
          </w:tcPr>
          <w:p w14:paraId="561AAE94" w14:textId="4A8D2B5E" w:rsidR="00F14CA3" w:rsidRPr="00E85629" w:rsidRDefault="00F14CA3" w:rsidP="00F14CA3">
            <w:pPr>
              <w:tabs>
                <w:tab w:val="left" w:pos="851"/>
              </w:tabs>
              <w:spacing w:before="0" w:line="240" w:lineRule="atLeast"/>
              <w:jc w:val="right"/>
              <w:rPr>
                <w:b/>
              </w:rPr>
            </w:pPr>
            <w:r w:rsidRPr="00147C54">
              <w:rPr>
                <w:b/>
              </w:rPr>
              <w:t>English only</w:t>
            </w:r>
          </w:p>
        </w:tc>
      </w:tr>
      <w:tr w:rsidR="00472BAD" w:rsidRPr="00813E5E" w14:paraId="12C5EF5F" w14:textId="77777777" w:rsidTr="00AD3606">
        <w:trPr>
          <w:cantSplit/>
          <w:trHeight w:val="23"/>
        </w:trPr>
        <w:tc>
          <w:tcPr>
            <w:tcW w:w="3969" w:type="dxa"/>
          </w:tcPr>
          <w:p w14:paraId="4B839BA2" w14:textId="77777777" w:rsidR="00472BAD" w:rsidRPr="00813E5E" w:rsidRDefault="00472BAD" w:rsidP="00AD3606">
            <w:pPr>
              <w:tabs>
                <w:tab w:val="left" w:pos="851"/>
              </w:tabs>
              <w:spacing w:line="240" w:lineRule="atLeast"/>
              <w:rPr>
                <w:b/>
              </w:rPr>
            </w:pPr>
            <w:bookmarkStart w:id="7" w:name="dorlang" w:colFirst="1" w:colLast="1"/>
          </w:p>
        </w:tc>
        <w:tc>
          <w:tcPr>
            <w:tcW w:w="5245" w:type="dxa"/>
          </w:tcPr>
          <w:p w14:paraId="12F66D25" w14:textId="77777777" w:rsidR="00472BAD" w:rsidRDefault="00472BAD" w:rsidP="00AD3606">
            <w:pPr>
              <w:tabs>
                <w:tab w:val="left" w:pos="851"/>
              </w:tabs>
              <w:spacing w:before="0" w:line="240" w:lineRule="atLeast"/>
              <w:jc w:val="right"/>
              <w:rPr>
                <w:b/>
              </w:rPr>
            </w:pPr>
          </w:p>
        </w:tc>
      </w:tr>
      <w:tr w:rsidR="00AD3606" w:rsidRPr="00813E5E" w14:paraId="27000B2A" w14:textId="77777777" w:rsidTr="00AD3606">
        <w:trPr>
          <w:cantSplit/>
        </w:trPr>
        <w:tc>
          <w:tcPr>
            <w:tcW w:w="9214" w:type="dxa"/>
            <w:gridSpan w:val="2"/>
            <w:tcMar>
              <w:left w:w="0" w:type="dxa"/>
            </w:tcMar>
          </w:tcPr>
          <w:p w14:paraId="4E7CDB90" w14:textId="61E7ECAC" w:rsidR="00AD3606" w:rsidRPr="00E4728B" w:rsidRDefault="00E53193" w:rsidP="00E53193">
            <w:pPr>
              <w:pStyle w:val="Source"/>
              <w:framePr w:hSpace="0" w:wrap="auto" w:vAnchor="margin" w:hAnchor="text" w:xAlign="left" w:yAlign="inline"/>
            </w:pPr>
            <w:bookmarkStart w:id="8" w:name="dsource" w:colFirst="0" w:colLast="0"/>
            <w:bookmarkEnd w:id="7"/>
            <w:r w:rsidRPr="00E53193">
              <w:t>Contribution by</w:t>
            </w:r>
            <w:r w:rsidR="00C71C92">
              <w:t xml:space="preserve"> </w:t>
            </w:r>
            <w:r w:rsidR="00C71C92" w:rsidRPr="00C71C92">
              <w:t>the Russian Federation</w:t>
            </w:r>
          </w:p>
        </w:tc>
      </w:tr>
      <w:tr w:rsidR="00AD3606" w:rsidRPr="00813E5E" w14:paraId="2340750D" w14:textId="77777777" w:rsidTr="00AD3606">
        <w:trPr>
          <w:cantSplit/>
        </w:trPr>
        <w:tc>
          <w:tcPr>
            <w:tcW w:w="9214" w:type="dxa"/>
            <w:gridSpan w:val="2"/>
            <w:tcMar>
              <w:left w:w="0" w:type="dxa"/>
            </w:tcMar>
          </w:tcPr>
          <w:p w14:paraId="47B91AA8" w14:textId="6F11211B" w:rsidR="00AD3606" w:rsidRPr="00E4728B" w:rsidRDefault="00C71C92" w:rsidP="00E4728B">
            <w:pPr>
              <w:pStyle w:val="Subtitle"/>
              <w:framePr w:hSpace="0" w:wrap="auto" w:xAlign="left" w:yAlign="inline"/>
            </w:pPr>
            <w:bookmarkStart w:id="9" w:name="dtitle1" w:colFirst="0" w:colLast="0"/>
            <w:bookmarkEnd w:id="8"/>
            <w:r w:rsidRPr="008027D9">
              <w:rPr>
                <w:lang w:val="en-US"/>
              </w:rPr>
              <w:t xml:space="preserve">PROPOSALS FOR THE REVISION OF </w:t>
            </w:r>
            <w:r>
              <w:rPr>
                <w:lang w:val="en-US"/>
              </w:rPr>
              <w:t xml:space="preserve">PP </w:t>
            </w:r>
            <w:r w:rsidRPr="008027D9">
              <w:rPr>
                <w:lang w:val="en-US"/>
              </w:rPr>
              <w:t>RESOLUTION 1</w:t>
            </w:r>
            <w:r>
              <w:rPr>
                <w:lang w:val="en-US"/>
              </w:rPr>
              <w:t xml:space="preserve">54 </w:t>
            </w:r>
            <w:r w:rsidRPr="008027D9">
              <w:rPr>
                <w:lang w:val="en-US"/>
              </w:rPr>
              <w:t>(REV.</w:t>
            </w:r>
            <w:r w:rsidR="004150E8">
              <w:rPr>
                <w:lang w:val="en-US"/>
              </w:rPr>
              <w:t> </w:t>
            </w:r>
            <w:r>
              <w:rPr>
                <w:lang w:val="en-US"/>
              </w:rPr>
              <w:t>BUCHAREST</w:t>
            </w:r>
            <w:r w:rsidRPr="008027D9">
              <w:rPr>
                <w:lang w:val="en-US"/>
              </w:rPr>
              <w:t>, 20</w:t>
            </w:r>
            <w:r>
              <w:rPr>
                <w:lang w:val="en-US"/>
              </w:rPr>
              <w:t>22</w:t>
            </w:r>
            <w:r w:rsidRPr="008027D9">
              <w:rPr>
                <w:lang w:val="en-US"/>
              </w:rPr>
              <w:t>)</w:t>
            </w:r>
          </w:p>
        </w:tc>
      </w:tr>
      <w:tr w:rsidR="00AD3606" w:rsidRPr="00C71C92" w14:paraId="1F564D2D" w14:textId="77777777" w:rsidTr="00AD3606">
        <w:trPr>
          <w:cantSplit/>
        </w:trPr>
        <w:tc>
          <w:tcPr>
            <w:tcW w:w="9214" w:type="dxa"/>
            <w:gridSpan w:val="2"/>
            <w:tcBorders>
              <w:top w:val="single" w:sz="4" w:space="0" w:color="auto"/>
              <w:bottom w:val="single" w:sz="4" w:space="0" w:color="auto"/>
            </w:tcBorders>
            <w:tcMar>
              <w:left w:w="0" w:type="dxa"/>
            </w:tcMar>
          </w:tcPr>
          <w:p w14:paraId="7AD73B47" w14:textId="3A59D05A" w:rsidR="00AD3606" w:rsidRPr="00F16BAB" w:rsidRDefault="00F16BAB" w:rsidP="00F16BAB">
            <w:pPr>
              <w:spacing w:before="160"/>
              <w:rPr>
                <w:b/>
                <w:bCs/>
                <w:sz w:val="26"/>
                <w:szCs w:val="26"/>
              </w:rPr>
            </w:pPr>
            <w:r w:rsidRPr="00F16BAB">
              <w:rPr>
                <w:b/>
                <w:bCs/>
                <w:sz w:val="26"/>
                <w:szCs w:val="26"/>
              </w:rPr>
              <w:t>Purpose</w:t>
            </w:r>
          </w:p>
          <w:p w14:paraId="76E97DCC" w14:textId="2E180254" w:rsidR="00C71C92" w:rsidRDefault="00C71C92" w:rsidP="00C71C92">
            <w:pPr>
              <w:jc w:val="both"/>
            </w:pPr>
            <w:r>
              <w:t>The purpose of this document is to present proposals for modifications to be made to Resolution 154 (Rev.</w:t>
            </w:r>
            <w:r>
              <w:t xml:space="preserve"> </w:t>
            </w:r>
            <w:proofErr w:type="spellStart"/>
            <w:r>
              <w:t>Bucharest,2022</w:t>
            </w:r>
            <w:proofErr w:type="spellEnd"/>
            <w:r>
              <w:t xml:space="preserve">) of the Plenipotentiary conference, taking into account the discussions on the ITU Council, CWG Lang, the </w:t>
            </w:r>
            <w:proofErr w:type="spellStart"/>
            <w:r>
              <w:t>CCT</w:t>
            </w:r>
            <w:proofErr w:type="spellEnd"/>
            <w:r>
              <w:t xml:space="preserve"> ITU, the Inter-Sector Coordination Group on issues of mutual interest (</w:t>
            </w:r>
            <w:proofErr w:type="spellStart"/>
            <w:r>
              <w:t>ISCG</w:t>
            </w:r>
            <w:proofErr w:type="spellEnd"/>
            <w:r>
              <w:t xml:space="preserve">), RA-23, </w:t>
            </w:r>
            <w:proofErr w:type="spellStart"/>
            <w:r>
              <w:t>WTSA</w:t>
            </w:r>
            <w:proofErr w:type="spellEnd"/>
            <w:r>
              <w:t xml:space="preserve">-24 and </w:t>
            </w:r>
            <w:proofErr w:type="spellStart"/>
            <w:r>
              <w:t>WTDC</w:t>
            </w:r>
            <w:proofErr w:type="spellEnd"/>
            <w:r>
              <w:t>-25. The modifications proposed to Resolution 154 are aimed at streamlining references to relevant Sectoral resolutions with the intention of taking into account the interests of the Sectors, which may allow the cancellation or significant reduction of the relevant Sectoral resolutions.</w:t>
            </w:r>
          </w:p>
          <w:p w14:paraId="768BF4F1" w14:textId="77777777" w:rsidR="00C71C92" w:rsidRDefault="00C71C92" w:rsidP="00C71C92">
            <w:pPr>
              <w:jc w:val="both"/>
            </w:pPr>
            <w:r>
              <w:t xml:space="preserve">This proposal is submitted in conjunction with the proposal to revise Council Resolution 1386 and is based on the compilation of PP and Sectoral resolutions presented in the Annex. </w:t>
            </w:r>
          </w:p>
          <w:p w14:paraId="2E09FE8B" w14:textId="237B3520" w:rsidR="00AD3606" w:rsidRPr="00F14CA3" w:rsidRDefault="00C71C92" w:rsidP="00C71C92">
            <w:pPr>
              <w:jc w:val="both"/>
            </w:pPr>
            <w:r>
              <w:t xml:space="preserve">If it is agreed at PP-26, it will be reasonable to request RA-27 and </w:t>
            </w:r>
            <w:proofErr w:type="spellStart"/>
            <w:r>
              <w:t>WTSA</w:t>
            </w:r>
            <w:proofErr w:type="spellEnd"/>
            <w:r>
              <w:t xml:space="preserve">-28 to consider modification of Resolution ITU-R 36-6 and </w:t>
            </w:r>
            <w:proofErr w:type="spellStart"/>
            <w:r>
              <w:t>WTSA</w:t>
            </w:r>
            <w:proofErr w:type="spellEnd"/>
            <w:r>
              <w:t xml:space="preserve"> Resolution 67 (Rev. New Delhi, 2024) accordingly or suppress these resolutions with relevant modification of </w:t>
            </w:r>
            <w:r w:rsidR="004150E8">
              <w:t xml:space="preserve">Resolutions </w:t>
            </w:r>
            <w:r>
              <w:t>1.</w:t>
            </w:r>
          </w:p>
          <w:p w14:paraId="5076D5C4" w14:textId="28F00572" w:rsidR="00AD3606" w:rsidRPr="00F14CA3" w:rsidRDefault="00AD3606" w:rsidP="00C71C92">
            <w:pPr>
              <w:spacing w:before="160"/>
              <w:jc w:val="both"/>
              <w:rPr>
                <w:b/>
                <w:bCs/>
                <w:sz w:val="26"/>
                <w:szCs w:val="26"/>
              </w:rPr>
            </w:pPr>
            <w:r w:rsidRPr="00F14CA3">
              <w:rPr>
                <w:b/>
                <w:bCs/>
                <w:sz w:val="26"/>
                <w:szCs w:val="26"/>
              </w:rPr>
              <w:t>Action required</w:t>
            </w:r>
          </w:p>
          <w:p w14:paraId="340E469F" w14:textId="77777777" w:rsidR="00C71C92" w:rsidRPr="00F14CA3" w:rsidRDefault="00C71C92" w:rsidP="00C71C92">
            <w:pPr>
              <w:spacing w:before="160"/>
            </w:pPr>
            <w:r w:rsidRPr="00E53193">
              <w:t xml:space="preserve">The Council Working Group on the use of the six languages of the Union is invited to </w:t>
            </w:r>
            <w:r w:rsidRPr="00C71C92">
              <w:rPr>
                <w:b/>
                <w:bCs/>
              </w:rPr>
              <w:t>consider</w:t>
            </w:r>
            <w:r w:rsidRPr="00E53193">
              <w:t xml:space="preserve"> this document</w:t>
            </w:r>
            <w:r>
              <w:t xml:space="preserve"> and </w:t>
            </w:r>
            <w:r w:rsidRPr="003E1745">
              <w:t>to</w:t>
            </w:r>
            <w:r w:rsidRPr="006515C6">
              <w:t xml:space="preserve"> take</w:t>
            </w:r>
            <w:r w:rsidRPr="002A45A1">
              <w:t xml:space="preserve"> the necessary measures</w:t>
            </w:r>
            <w:r>
              <w:rPr>
                <w:lang w:val="en-US"/>
              </w:rPr>
              <w:t>, if any.</w:t>
            </w:r>
          </w:p>
          <w:p w14:paraId="4C202B75" w14:textId="77777777" w:rsidR="00524407" w:rsidRDefault="00524407">
            <w:r>
              <w:t>_______________</w:t>
            </w:r>
          </w:p>
          <w:p w14:paraId="00DEE14C" w14:textId="19BD1620" w:rsidR="00AD3606" w:rsidRPr="00F14CA3" w:rsidRDefault="00AD3606" w:rsidP="00F16BAB">
            <w:pPr>
              <w:spacing w:before="160"/>
              <w:rPr>
                <w:b/>
                <w:bCs/>
                <w:sz w:val="26"/>
                <w:szCs w:val="26"/>
              </w:rPr>
            </w:pPr>
            <w:r w:rsidRPr="00F14CA3">
              <w:rPr>
                <w:b/>
                <w:bCs/>
                <w:sz w:val="26"/>
                <w:szCs w:val="26"/>
              </w:rPr>
              <w:t>References</w:t>
            </w:r>
          </w:p>
          <w:p w14:paraId="0175CD6C" w14:textId="21C4818D" w:rsidR="00AD3606" w:rsidRPr="00C71C92" w:rsidRDefault="00806E3C" w:rsidP="00F16BAB">
            <w:pPr>
              <w:spacing w:after="160"/>
              <w:rPr>
                <w:i/>
                <w:iCs/>
                <w:sz w:val="22"/>
                <w:szCs w:val="22"/>
                <w:lang w:val="fr-FR"/>
              </w:rPr>
            </w:pPr>
            <w:hyperlink r:id="rId8" w:history="1">
              <w:proofErr w:type="spellStart"/>
              <w:r w:rsidRPr="00C71C92">
                <w:rPr>
                  <w:rStyle w:val="Hyperlink"/>
                  <w:i/>
                  <w:iCs/>
                  <w:sz w:val="22"/>
                  <w:szCs w:val="22"/>
                  <w:lang w:val="fr-FR"/>
                </w:rPr>
                <w:t>CWG</w:t>
              </w:r>
              <w:proofErr w:type="spellEnd"/>
              <w:r w:rsidRPr="00C71C92">
                <w:rPr>
                  <w:rStyle w:val="Hyperlink"/>
                  <w:i/>
                  <w:iCs/>
                  <w:sz w:val="22"/>
                  <w:szCs w:val="22"/>
                  <w:lang w:val="fr-FR"/>
                </w:rPr>
                <w:t xml:space="preserve">-Lang </w:t>
              </w:r>
              <w:proofErr w:type="spellStart"/>
              <w:r w:rsidRPr="00C71C92">
                <w:rPr>
                  <w:rStyle w:val="Hyperlink"/>
                  <w:i/>
                  <w:iCs/>
                  <w:sz w:val="22"/>
                  <w:szCs w:val="22"/>
                  <w:lang w:val="fr-FR"/>
                </w:rPr>
                <w:t>website</w:t>
              </w:r>
              <w:proofErr w:type="spellEnd"/>
            </w:hyperlink>
            <w:r w:rsidRPr="00C71C92">
              <w:rPr>
                <w:i/>
                <w:iCs/>
                <w:sz w:val="22"/>
                <w:szCs w:val="22"/>
                <w:lang w:val="fr-FR"/>
              </w:rPr>
              <w:t xml:space="preserve">; </w:t>
            </w:r>
            <w:r w:rsidR="00C71C92" w:rsidRPr="00C71C92">
              <w:rPr>
                <w:i/>
                <w:iCs/>
                <w:sz w:val="22"/>
                <w:szCs w:val="22"/>
                <w:lang w:val="fr-FR"/>
              </w:rPr>
              <w:t xml:space="preserve">Documents </w:t>
            </w:r>
            <w:hyperlink r:id="rId9" w:history="1">
              <w:proofErr w:type="spellStart"/>
              <w:r w:rsidR="00C71C92" w:rsidRPr="00C71C92">
                <w:rPr>
                  <w:rStyle w:val="Hyperlink"/>
                  <w:i/>
                  <w:iCs/>
                  <w:sz w:val="22"/>
                  <w:szCs w:val="22"/>
                  <w:lang w:val="fr-FR"/>
                </w:rPr>
                <w:t>CWG</w:t>
              </w:r>
              <w:proofErr w:type="spellEnd"/>
              <w:r w:rsidR="00C71C92" w:rsidRPr="00C71C92">
                <w:rPr>
                  <w:rStyle w:val="Hyperlink"/>
                  <w:i/>
                  <w:iCs/>
                  <w:sz w:val="22"/>
                  <w:szCs w:val="22"/>
                  <w:lang w:val="fr-FR"/>
                </w:rPr>
                <w:t>-</w:t>
              </w:r>
              <w:proofErr w:type="spellStart"/>
              <w:r w:rsidR="00C71C92" w:rsidRPr="00C71C92">
                <w:rPr>
                  <w:rStyle w:val="Hyperlink"/>
                  <w:i/>
                  <w:iCs/>
                  <w:sz w:val="22"/>
                  <w:szCs w:val="22"/>
                  <w:lang w:val="fr-FR"/>
                </w:rPr>
                <w:t>LANG-17</w:t>
              </w:r>
              <w:proofErr w:type="spellEnd"/>
              <w:r w:rsidR="00C71C92" w:rsidRPr="00C71C92">
                <w:rPr>
                  <w:rStyle w:val="Hyperlink"/>
                  <w:i/>
                  <w:iCs/>
                  <w:sz w:val="22"/>
                  <w:szCs w:val="22"/>
                  <w:lang w:val="fr-FR"/>
                </w:rPr>
                <w:t>/5</w:t>
              </w:r>
            </w:hyperlink>
            <w:r w:rsidR="00C71C92">
              <w:rPr>
                <w:i/>
                <w:iCs/>
                <w:sz w:val="22"/>
                <w:szCs w:val="22"/>
                <w:lang w:val="fr-FR"/>
              </w:rPr>
              <w:t xml:space="preserve"> and</w:t>
            </w:r>
            <w:r w:rsidR="00C71C92" w:rsidRPr="00C71C92">
              <w:rPr>
                <w:i/>
                <w:iCs/>
                <w:sz w:val="22"/>
                <w:szCs w:val="22"/>
                <w:lang w:val="fr-FR"/>
              </w:rPr>
              <w:t xml:space="preserve"> </w:t>
            </w:r>
            <w:hyperlink r:id="rId10" w:history="1">
              <w:proofErr w:type="spellStart"/>
              <w:r w:rsidR="00C71C92" w:rsidRPr="00C71C92">
                <w:rPr>
                  <w:rStyle w:val="Hyperlink"/>
                  <w:i/>
                  <w:iCs/>
                  <w:sz w:val="22"/>
                  <w:szCs w:val="22"/>
                  <w:lang w:val="fr-FR"/>
                </w:rPr>
                <w:t>CCT</w:t>
              </w:r>
              <w:proofErr w:type="spellEnd"/>
              <w:r w:rsidR="00C71C92" w:rsidRPr="00C71C92">
                <w:rPr>
                  <w:rStyle w:val="Hyperlink"/>
                  <w:i/>
                  <w:iCs/>
                  <w:sz w:val="22"/>
                  <w:szCs w:val="22"/>
                  <w:lang w:val="fr-FR"/>
                </w:rPr>
                <w:t>/228</w:t>
              </w:r>
            </w:hyperlink>
          </w:p>
        </w:tc>
      </w:tr>
    </w:tbl>
    <w:p w14:paraId="4CDB8B60" w14:textId="77777777" w:rsidR="00E227F3" w:rsidRPr="00C71C92" w:rsidRDefault="00E227F3">
      <w:pPr>
        <w:tabs>
          <w:tab w:val="clear" w:pos="567"/>
          <w:tab w:val="clear" w:pos="1134"/>
          <w:tab w:val="clear" w:pos="1701"/>
          <w:tab w:val="clear" w:pos="2268"/>
          <w:tab w:val="clear" w:pos="2835"/>
        </w:tabs>
        <w:overflowPunct/>
        <w:autoSpaceDE/>
        <w:autoSpaceDN/>
        <w:adjustRightInd/>
        <w:spacing w:before="0"/>
        <w:textAlignment w:val="auto"/>
        <w:rPr>
          <w:lang w:val="fr-FR"/>
        </w:rPr>
      </w:pPr>
      <w:bookmarkStart w:id="10" w:name="_Hlk133421428"/>
      <w:bookmarkEnd w:id="2"/>
      <w:bookmarkEnd w:id="9"/>
    </w:p>
    <w:bookmarkEnd w:id="3"/>
    <w:bookmarkEnd w:id="4"/>
    <w:p w14:paraId="329B8699" w14:textId="77777777" w:rsidR="00C71C92" w:rsidRPr="004150E8" w:rsidRDefault="0090147A" w:rsidP="004150E8">
      <w:pPr>
        <w:rPr>
          <w:color w:val="FF0000"/>
        </w:rPr>
      </w:pPr>
      <w:r w:rsidRPr="00C71C92">
        <w:rPr>
          <w:lang w:val="fr-FR"/>
        </w:rPr>
        <w:br w:type="page"/>
      </w:r>
      <w:r w:rsidR="00C71C92" w:rsidRPr="004150E8">
        <w:rPr>
          <w:color w:val="FF0000"/>
        </w:rPr>
        <w:lastRenderedPageBreak/>
        <w:t>MOD</w:t>
      </w:r>
    </w:p>
    <w:p w14:paraId="70D80B1B" w14:textId="09D0F67F" w:rsidR="00C71C92" w:rsidRPr="00796E18" w:rsidRDefault="00C71C92" w:rsidP="00C71C92">
      <w:pPr>
        <w:pStyle w:val="ResNo"/>
      </w:pPr>
      <w:r w:rsidRPr="00B66444">
        <w:t xml:space="preserve">RESOLUTION </w:t>
      </w:r>
      <w:r w:rsidRPr="00B66444">
        <w:rPr>
          <w:rStyle w:val="href"/>
        </w:rPr>
        <w:t>154</w:t>
      </w:r>
      <w:r w:rsidRPr="00B66444">
        <w:t xml:space="preserve"> (REV. </w:t>
      </w:r>
      <w:del w:id="11" w:author="Минкин Владимир Маркович" w:date="2025-11-10T16:07:00Z">
        <w:r w:rsidRPr="00796E18" w:rsidDel="00625E8A">
          <w:delText>Bucharest</w:delText>
        </w:r>
      </w:del>
      <w:ins w:id="12" w:author="Минкин Владимир Маркович" w:date="2025-11-10T16:07:00Z">
        <w:r w:rsidRPr="00796E18">
          <w:t>Doha</w:t>
        </w:r>
      </w:ins>
      <w:r w:rsidRPr="00796E18">
        <w:t xml:space="preserve">, </w:t>
      </w:r>
      <w:del w:id="13" w:author="Минкин Владимир Маркович" w:date="2025-11-10T16:07:00Z">
        <w:r w:rsidRPr="00796E18" w:rsidDel="00625E8A">
          <w:delText>2022</w:delText>
        </w:r>
      </w:del>
      <w:ins w:id="14" w:author="Минкин Владимир Маркович" w:date="2025-11-10T16:07:00Z">
        <w:r w:rsidRPr="00796E18">
          <w:t>2026</w:t>
        </w:r>
      </w:ins>
      <w:r w:rsidRPr="00796E18">
        <w:t>)</w:t>
      </w:r>
    </w:p>
    <w:p w14:paraId="43A1680C" w14:textId="77777777" w:rsidR="00C71C92" w:rsidRPr="00B66444" w:rsidRDefault="00C71C92" w:rsidP="00C71C92">
      <w:pPr>
        <w:pStyle w:val="Restitle"/>
      </w:pPr>
      <w:r w:rsidRPr="00B66444">
        <w:t>Use of the six official languages of the Union on an equal footing</w:t>
      </w:r>
    </w:p>
    <w:p w14:paraId="222177B7" w14:textId="77777777" w:rsidR="00C71C92" w:rsidRPr="00B66444" w:rsidRDefault="00C71C92" w:rsidP="00C71C92">
      <w:pPr>
        <w:pStyle w:val="Normalaftertitle"/>
      </w:pPr>
      <w:r w:rsidRPr="00B66444">
        <w:t>The Plenipotentiary Conference of the International Telecommunication Union (</w:t>
      </w:r>
      <w:del w:id="15" w:author="Минкин Владимир Маркович" w:date="2025-12-16T14:13:00Z">
        <w:r w:rsidRPr="00B66444" w:rsidDel="00CE57FC">
          <w:delText>Bucharest</w:delText>
        </w:r>
      </w:del>
      <w:ins w:id="16" w:author="Минкин Владимир Маркович" w:date="2025-12-16T14:13:00Z">
        <w:r>
          <w:t>Doha</w:t>
        </w:r>
      </w:ins>
      <w:r w:rsidRPr="00B66444">
        <w:t xml:space="preserve">, </w:t>
      </w:r>
      <w:del w:id="17" w:author="Минкин Владимир Маркович" w:date="2025-12-16T14:13:00Z">
        <w:r w:rsidRPr="00B66444" w:rsidDel="00CE57FC">
          <w:delText>2022</w:delText>
        </w:r>
      </w:del>
      <w:ins w:id="18" w:author="Минкин Владимир Маркович" w:date="2025-12-16T14:13:00Z">
        <w:r w:rsidRPr="00B66444">
          <w:t>202</w:t>
        </w:r>
        <w:r>
          <w:t>6</w:t>
        </w:r>
      </w:ins>
      <w:r w:rsidRPr="00B66444">
        <w:t>),</w:t>
      </w:r>
    </w:p>
    <w:p w14:paraId="78FA7BC6" w14:textId="77777777" w:rsidR="00C71C92" w:rsidRPr="00B66444" w:rsidRDefault="00C71C92" w:rsidP="00C71C92">
      <w:pPr>
        <w:pStyle w:val="Call"/>
      </w:pPr>
      <w:r w:rsidRPr="00B66444">
        <w:t>referring to</w:t>
      </w:r>
    </w:p>
    <w:p w14:paraId="3C6B4208" w14:textId="77777777" w:rsidR="00C71C92" w:rsidRPr="00B66444" w:rsidRDefault="00C71C92" w:rsidP="00C71C92">
      <w:pPr>
        <w:jc w:val="both"/>
        <w:rPr>
          <w:iCs/>
        </w:rPr>
      </w:pPr>
      <w:r w:rsidRPr="00B66444">
        <w:rPr>
          <w:i/>
        </w:rPr>
        <w:t>a)</w:t>
      </w:r>
      <w:r w:rsidRPr="00B66444">
        <w:rPr>
          <w:i/>
        </w:rPr>
        <w:tab/>
      </w:r>
      <w:r w:rsidRPr="00B66444">
        <w:t>United Nations General Assembly (UNGA) Resolution 76/268, on multilingualism;</w:t>
      </w:r>
    </w:p>
    <w:p w14:paraId="79D10458" w14:textId="77777777" w:rsidR="00C71C92" w:rsidRPr="00B66444" w:rsidRDefault="00C71C92" w:rsidP="00C71C92">
      <w:pPr>
        <w:jc w:val="both"/>
        <w:rPr>
          <w:iCs/>
        </w:rPr>
      </w:pPr>
      <w:r w:rsidRPr="00B66444">
        <w:rPr>
          <w:i/>
        </w:rPr>
        <w:t>b)</w:t>
      </w:r>
      <w:r w:rsidRPr="00B66444">
        <w:rPr>
          <w:iCs/>
        </w:rPr>
        <w:tab/>
        <w:t>Article</w:t>
      </w:r>
      <w:r w:rsidRPr="00B66444">
        <w:t> </w:t>
      </w:r>
      <w:r w:rsidRPr="00B66444">
        <w:rPr>
          <w:iCs/>
        </w:rPr>
        <w:t>29 of the ITU Constitution and Article</w:t>
      </w:r>
      <w:r w:rsidRPr="00B66444">
        <w:t> </w:t>
      </w:r>
      <w:r w:rsidRPr="00B66444">
        <w:rPr>
          <w:iCs/>
        </w:rPr>
        <w:t>35 of the ITU Convention, on the official languages of the Union;</w:t>
      </w:r>
    </w:p>
    <w:p w14:paraId="62A0A332" w14:textId="77777777" w:rsidR="00C71C92" w:rsidRPr="00B66444" w:rsidRDefault="00C71C92" w:rsidP="00C71C92">
      <w:pPr>
        <w:jc w:val="both"/>
      </w:pPr>
      <w:r w:rsidRPr="00B66444">
        <w:rPr>
          <w:i/>
        </w:rPr>
        <w:t>c)</w:t>
      </w:r>
      <w:r w:rsidRPr="00B66444">
        <w:rPr>
          <w:i/>
        </w:rPr>
        <w:tab/>
      </w:r>
      <w:r w:rsidRPr="00B66444">
        <w:t>Resolution 66 (Rev. Bucharest, 2022) of this conference, on documents and publications of the Union;</w:t>
      </w:r>
    </w:p>
    <w:p w14:paraId="47A19F7D" w14:textId="77777777" w:rsidR="00C71C92" w:rsidRPr="00B66444" w:rsidRDefault="00C71C92" w:rsidP="00C71C92">
      <w:pPr>
        <w:jc w:val="both"/>
      </w:pPr>
      <w:r w:rsidRPr="00B66444">
        <w:rPr>
          <w:i/>
        </w:rPr>
        <w:t>d)</w:t>
      </w:r>
      <w:r w:rsidRPr="00B66444">
        <w:rPr>
          <w:i/>
        </w:rPr>
        <w:tab/>
      </w:r>
      <w:r w:rsidRPr="00B66444">
        <w:t>Resolution 165 (Rev. Dubai, 2018) of the Plenipotentiary Conference, on deadlines for the submission of proposals and procedures for the registration of participants for conferences and assemblies of the Union;</w:t>
      </w:r>
    </w:p>
    <w:p w14:paraId="1E704E96" w14:textId="77777777" w:rsidR="00C71C92" w:rsidRDefault="00C71C92" w:rsidP="00C71C92">
      <w:pPr>
        <w:jc w:val="both"/>
        <w:rPr>
          <w:ins w:id="19" w:author="Минкин Владимир Маркович" w:date="2025-12-16T14:13:00Z"/>
        </w:rPr>
      </w:pPr>
      <w:r w:rsidRPr="00B66444">
        <w:rPr>
          <w:i/>
        </w:rPr>
        <w:t>e)</w:t>
      </w:r>
      <w:r w:rsidRPr="00B66444">
        <w:rPr>
          <w:i/>
        </w:rPr>
        <w:tab/>
      </w:r>
      <w:r w:rsidRPr="00B66444">
        <w:t>Resolution 168 (Guadalajara, 2010) of the Plenipotentiary Conference, on translation of ITU recommendations;</w:t>
      </w:r>
    </w:p>
    <w:p w14:paraId="5583919B" w14:textId="539C0E53" w:rsidR="00C71C92" w:rsidRPr="000A46B5" w:rsidRDefault="00C71C92" w:rsidP="00C71C92">
      <w:pPr>
        <w:jc w:val="both"/>
        <w:rPr>
          <w:lang w:val="en-US"/>
        </w:rPr>
      </w:pPr>
      <w:ins w:id="20" w:author="Минкин Владимир Маркович" w:date="2025-12-16T14:13:00Z">
        <w:r w:rsidRPr="00796E18">
          <w:rPr>
            <w:rFonts w:cstheme="minorHAnsi"/>
            <w:i/>
            <w:szCs w:val="24"/>
            <w:lang w:val="en-US"/>
          </w:rPr>
          <w:t>f)</w:t>
        </w:r>
      </w:ins>
      <w:ins w:id="21" w:author="LRT" w:date="2026-01-05T16:14:00Z" w16du:dateUtc="2026-01-05T15:14:00Z">
        <w:r>
          <w:rPr>
            <w:rFonts w:cstheme="minorHAnsi"/>
            <w:i/>
            <w:szCs w:val="24"/>
            <w:lang w:val="en-US"/>
          </w:rPr>
          <w:tab/>
        </w:r>
      </w:ins>
      <w:ins w:id="22" w:author="Минкин Владимир Маркович" w:date="2025-12-16T14:13:00Z">
        <w:r w:rsidRPr="00796E18">
          <w:rPr>
            <w:rFonts w:cstheme="minorHAnsi"/>
            <w:szCs w:val="24"/>
            <w:lang w:val="en-US"/>
          </w:rPr>
          <w:t>Resolution 208 (Rev. Bucharest, 2022) of the Plenipotentiary Conference, on the appointment and maximum term of office for chairs and vice-chairs of Sector advisory groups, study groups and other groups;</w:t>
        </w:r>
      </w:ins>
    </w:p>
    <w:p w14:paraId="3375BB3B" w14:textId="23291C0C" w:rsidR="00C71C92" w:rsidRDefault="00C71C92" w:rsidP="00C71C92">
      <w:pPr>
        <w:jc w:val="both"/>
        <w:rPr>
          <w:ins w:id="23" w:author="Минкин Владимир Маркович" w:date="2025-12-16T14:15:00Z"/>
        </w:rPr>
      </w:pPr>
      <w:del w:id="24" w:author="Минкин Владимир Маркович" w:date="2025-12-16T14:13:00Z">
        <w:r w:rsidRPr="00B66444" w:rsidDel="00CE57FC">
          <w:rPr>
            <w:i/>
          </w:rPr>
          <w:delText>f</w:delText>
        </w:r>
      </w:del>
      <w:ins w:id="25" w:author="Минкин Владимир Маркович" w:date="2025-12-16T14:13:00Z">
        <w:r>
          <w:rPr>
            <w:i/>
          </w:rPr>
          <w:t>g</w:t>
        </w:r>
      </w:ins>
      <w:r w:rsidRPr="00B66444">
        <w:rPr>
          <w:i/>
        </w:rPr>
        <w:t>)</w:t>
      </w:r>
      <w:r w:rsidRPr="00B66444">
        <w:rPr>
          <w:i/>
        </w:rPr>
        <w:tab/>
      </w:r>
      <w:r w:rsidRPr="00B66444">
        <w:t xml:space="preserve">Decision 5 (Rev. Bucharest, 2022) of </w:t>
      </w:r>
      <w:del w:id="26" w:author="Минкин Владимир Маркович" w:date="2025-12-16T14:14:00Z">
        <w:r w:rsidRPr="00B66444" w:rsidDel="005E4304">
          <w:delText xml:space="preserve">this </w:delText>
        </w:r>
      </w:del>
      <w:ins w:id="27" w:author="Минкин Владимир Маркович" w:date="2025-12-16T14:14:00Z">
        <w:r>
          <w:t xml:space="preserve">the Plenipotentiary </w:t>
        </w:r>
      </w:ins>
      <w:del w:id="28" w:author="LRT" w:date="2026-01-05T17:04:00Z" w16du:dateUtc="2026-01-05T16:04:00Z">
        <w:r w:rsidRPr="00B66444" w:rsidDel="004150E8">
          <w:delText>c</w:delText>
        </w:r>
      </w:del>
      <w:ins w:id="29" w:author="LRT" w:date="2026-01-05T17:04:00Z" w16du:dateUtc="2026-01-05T16:04:00Z">
        <w:r w:rsidR="004150E8">
          <w:t>C</w:t>
        </w:r>
      </w:ins>
      <w:r w:rsidRPr="00B66444">
        <w:t>onference, on revenue and expenses for the Union;</w:t>
      </w:r>
    </w:p>
    <w:p w14:paraId="469C8AB1" w14:textId="580864E9" w:rsidR="00C71C92" w:rsidRDefault="00C71C92" w:rsidP="00C71C92">
      <w:pPr>
        <w:jc w:val="both"/>
        <w:rPr>
          <w:rFonts w:cstheme="minorHAnsi"/>
          <w:szCs w:val="24"/>
        </w:rPr>
      </w:pPr>
      <w:ins w:id="30" w:author="Минкин Владимир Маркович" w:date="2025-12-16T14:15:00Z">
        <w:r w:rsidRPr="00796E18">
          <w:rPr>
            <w:rFonts w:cstheme="minorHAnsi"/>
            <w:i/>
            <w:iCs/>
            <w:szCs w:val="24"/>
            <w:lang w:val="en-US"/>
          </w:rPr>
          <w:t>h)</w:t>
        </w:r>
      </w:ins>
      <w:ins w:id="31" w:author="LRT" w:date="2026-01-05T16:14:00Z" w16du:dateUtc="2026-01-05T15:14:00Z">
        <w:r>
          <w:rPr>
            <w:rFonts w:cstheme="minorHAnsi"/>
            <w:i/>
            <w:szCs w:val="24"/>
            <w:lang w:val="en-US"/>
          </w:rPr>
          <w:tab/>
        </w:r>
      </w:ins>
      <w:ins w:id="32" w:author="Минкин Владимир Маркович" w:date="2025-12-16T14:15:00Z">
        <w:r w:rsidRPr="00796E18">
          <w:rPr>
            <w:rFonts w:cstheme="minorHAnsi"/>
            <w:szCs w:val="24"/>
            <w:lang w:val="en-US"/>
          </w:rPr>
          <w:t xml:space="preserve">Decision 11 (Rev. Bucharest, 2022) of the Plenipotentiary </w:t>
        </w:r>
        <w:r w:rsidR="004150E8" w:rsidRPr="00796E18">
          <w:rPr>
            <w:rFonts w:cstheme="minorHAnsi"/>
            <w:szCs w:val="24"/>
            <w:lang w:val="en-US"/>
          </w:rPr>
          <w:t>Conference</w:t>
        </w:r>
        <w:r w:rsidRPr="00796E18">
          <w:rPr>
            <w:rFonts w:cstheme="minorHAnsi"/>
            <w:szCs w:val="24"/>
            <w:lang w:val="en-US"/>
          </w:rPr>
          <w:t>,</w:t>
        </w:r>
        <w:r>
          <w:rPr>
            <w:rFonts w:cstheme="minorHAnsi"/>
            <w:szCs w:val="24"/>
            <w:lang w:val="en-US"/>
          </w:rPr>
          <w:t xml:space="preserve"> on </w:t>
        </w:r>
      </w:ins>
      <w:ins w:id="33" w:author="Минкин Владимир Маркович" w:date="2025-12-16T14:16:00Z">
        <w:r>
          <w:rPr>
            <w:rFonts w:cstheme="minorHAnsi"/>
            <w:szCs w:val="24"/>
          </w:rPr>
          <w:t>c</w:t>
        </w:r>
        <w:r w:rsidRPr="005E4304">
          <w:rPr>
            <w:rFonts w:cstheme="minorHAnsi"/>
            <w:szCs w:val="24"/>
          </w:rPr>
          <w:t>reation and management of Council working groups</w:t>
        </w:r>
      </w:ins>
      <w:ins w:id="34" w:author="Минкин Владимир Маркович" w:date="2025-12-16T14:21:00Z">
        <w:r>
          <w:rPr>
            <w:rFonts w:cstheme="minorHAnsi"/>
            <w:szCs w:val="24"/>
          </w:rPr>
          <w:t>;</w:t>
        </w:r>
      </w:ins>
    </w:p>
    <w:p w14:paraId="7E819458" w14:textId="3729B10B" w:rsidR="00C71C92" w:rsidRPr="00B66444" w:rsidRDefault="00C71C92" w:rsidP="00C71C92">
      <w:pPr>
        <w:jc w:val="both"/>
      </w:pPr>
      <w:del w:id="35" w:author="Минкин Владимир Маркович" w:date="2025-12-16T14:20:00Z">
        <w:r w:rsidRPr="00B66444" w:rsidDel="005E4304">
          <w:rPr>
            <w:i/>
            <w:iCs/>
          </w:rPr>
          <w:delText>g</w:delText>
        </w:r>
      </w:del>
      <w:proofErr w:type="spellStart"/>
      <w:ins w:id="36" w:author="Минкин Владимир Маркович" w:date="2025-12-16T14:20:00Z">
        <w:r>
          <w:rPr>
            <w:i/>
            <w:iCs/>
          </w:rPr>
          <w:t>i</w:t>
        </w:r>
      </w:ins>
      <w:proofErr w:type="spellEnd"/>
      <w:r w:rsidRPr="00B66444">
        <w:rPr>
          <w:i/>
          <w:iCs/>
        </w:rPr>
        <w:t>)</w:t>
      </w:r>
      <w:r w:rsidRPr="00B66444">
        <w:rPr>
          <w:i/>
          <w:iCs/>
        </w:rPr>
        <w:tab/>
      </w:r>
      <w:r w:rsidRPr="00B66444">
        <w:t>ITU Council Resolution 1372 (2015, last amended</w:t>
      </w:r>
      <w:r w:rsidR="004150E8">
        <w:t xml:space="preserve"> </w:t>
      </w:r>
      <w:del w:id="37" w:author="1" w:date="2025-12-17T10:42:00Z">
        <w:r w:rsidRPr="006515C6" w:rsidDel="00CA7CF8">
          <w:delText>2019</w:delText>
        </w:r>
      </w:del>
      <w:ins w:id="38" w:author="1" w:date="2025-12-17T10:42:00Z">
        <w:r w:rsidRPr="006515C6">
          <w:t>2024</w:t>
        </w:r>
      </w:ins>
      <w:r w:rsidRPr="00B66444">
        <w:t>), on the Council Working Group on languages (CWG-LANG);</w:t>
      </w:r>
    </w:p>
    <w:p w14:paraId="4C24F153" w14:textId="77777777" w:rsidR="00C71C92" w:rsidRDefault="00C71C92" w:rsidP="00C71C92">
      <w:pPr>
        <w:jc w:val="both"/>
      </w:pPr>
      <w:del w:id="39" w:author="Минкин Владимир Маркович" w:date="2025-12-16T14:20:00Z">
        <w:r w:rsidRPr="00B66444" w:rsidDel="005E4304">
          <w:rPr>
            <w:i/>
            <w:iCs/>
          </w:rPr>
          <w:delText>h</w:delText>
        </w:r>
      </w:del>
      <w:ins w:id="40" w:author="Минкин Владимир Маркович" w:date="2025-12-16T14:20:00Z">
        <w:r>
          <w:rPr>
            <w:i/>
            <w:iCs/>
          </w:rPr>
          <w:t>j</w:t>
        </w:r>
      </w:ins>
      <w:r w:rsidRPr="00B66444">
        <w:rPr>
          <w:i/>
          <w:iCs/>
        </w:rPr>
        <w:t>)</w:t>
      </w:r>
      <w:r w:rsidRPr="00B66444">
        <w:rPr>
          <w:i/>
          <w:iCs/>
        </w:rPr>
        <w:tab/>
      </w:r>
      <w:r w:rsidRPr="00B66444">
        <w:t>Council</w:t>
      </w:r>
      <w:r w:rsidRPr="00B66444">
        <w:rPr>
          <w:i/>
          <w:iCs/>
        </w:rPr>
        <w:t xml:space="preserve"> </w:t>
      </w:r>
      <w:r w:rsidRPr="00B66444">
        <w:t>Resolution 1386 (</w:t>
      </w:r>
      <w:del w:id="41" w:author="Минкин Владимир Маркович" w:date="2025-12-16T14:20:00Z">
        <w:r w:rsidRPr="00B66444" w:rsidDel="005E4304">
          <w:delText>2017</w:delText>
        </w:r>
      </w:del>
      <w:ins w:id="42" w:author="Минкин Владимир Маркович" w:date="2025-12-16T14:20:00Z">
        <w:r w:rsidRPr="00B66444">
          <w:t>20</w:t>
        </w:r>
        <w:r>
          <w:t>25</w:t>
        </w:r>
      </w:ins>
      <w:r w:rsidRPr="00B66444">
        <w:t>), on the ITU Coordination Committee for Terminology (ITU </w:t>
      </w:r>
      <w:proofErr w:type="spellStart"/>
      <w:r w:rsidRPr="00B66444">
        <w:t>CCT</w:t>
      </w:r>
      <w:proofErr w:type="spellEnd"/>
      <w:r w:rsidRPr="00B66444">
        <w:t>);</w:t>
      </w:r>
    </w:p>
    <w:p w14:paraId="404AD2A5" w14:textId="55176B94" w:rsidR="00C71C92" w:rsidRPr="00796E18" w:rsidRDefault="00C71C92" w:rsidP="000A46B5">
      <w:pPr>
        <w:jc w:val="both"/>
        <w:rPr>
          <w:ins w:id="43" w:author="Минкин Владимир Маркович" w:date="2025-11-10T16:24:00Z"/>
          <w:lang w:val="en-US"/>
        </w:rPr>
      </w:pPr>
      <w:ins w:id="44" w:author="Минкин Владимир Маркович" w:date="2025-11-10T16:25:00Z">
        <w:r w:rsidRPr="006515C6">
          <w:rPr>
            <w:i/>
            <w:iCs/>
            <w:lang w:val="en-US"/>
          </w:rPr>
          <w:t>k</w:t>
        </w:r>
      </w:ins>
      <w:ins w:id="45" w:author="Минкин Владимир Маркович" w:date="2025-11-10T16:24:00Z">
        <w:r w:rsidRPr="006515C6">
          <w:rPr>
            <w:i/>
            <w:iCs/>
            <w:lang w:val="en-US"/>
          </w:rPr>
          <w:t>)</w:t>
        </w:r>
      </w:ins>
      <w:ins w:id="46" w:author="LRT" w:date="2026-01-05T16:14:00Z" w16du:dateUtc="2026-01-05T15:14:00Z">
        <w:r>
          <w:rPr>
            <w:i/>
            <w:lang w:val="en-US"/>
          </w:rPr>
          <w:tab/>
        </w:r>
      </w:ins>
      <w:ins w:id="47" w:author="Минкин Владимир Маркович" w:date="2025-11-10T16:24:00Z">
        <w:r w:rsidRPr="006515C6">
          <w:rPr>
            <w:lang w:val="en-US"/>
          </w:rPr>
          <w:t>the decisions by the Council centralizing the editing functions for languages in the General Secretariat (Conferences and Publications Department), calling upon the ITU Sectors to provide the final texts in English only (this also applies to terms and definitions)</w:t>
        </w:r>
      </w:ins>
      <w:ins w:id="48" w:author="Минкин Владимир Маркович" w:date="2025-12-16T14:21:00Z">
        <w:r w:rsidR="004150E8">
          <w:rPr>
            <w:rFonts w:cstheme="minorHAnsi"/>
            <w:szCs w:val="24"/>
          </w:rPr>
          <w:t>;</w:t>
        </w:r>
      </w:ins>
      <w:ins w:id="49" w:author="Минкин Владимир Маркович" w:date="2025-11-10T16:24:00Z">
        <w:r w:rsidRPr="00796E18">
          <w:rPr>
            <w:lang w:val="en-US"/>
          </w:rPr>
          <w:t xml:space="preserve"> </w:t>
        </w:r>
      </w:ins>
    </w:p>
    <w:p w14:paraId="117FE773" w14:textId="77777777" w:rsidR="00C71C92" w:rsidRDefault="00C71C92" w:rsidP="00C71C92">
      <w:pPr>
        <w:jc w:val="both"/>
        <w:rPr>
          <w:ins w:id="50" w:author="Минкин Владимир Маркович" w:date="2025-12-17T11:17:00Z" w16du:dateUtc="2025-12-17T08:17:00Z"/>
        </w:rPr>
      </w:pPr>
      <w:ins w:id="51" w:author="1" w:date="2025-12-17T10:38:00Z">
        <w:del w:id="52" w:author="Минкин Владимир Маркович" w:date="2025-12-17T11:15:00Z" w16du:dateUtc="2025-12-17T08:15:00Z">
          <w:r w:rsidRPr="006515C6" w:rsidDel="006515C6">
            <w:rPr>
              <w:i/>
              <w:iCs/>
            </w:rPr>
            <w:delText>k</w:delText>
          </w:r>
        </w:del>
      </w:ins>
      <w:ins w:id="53" w:author="Минкин Владимир Маркович" w:date="2025-12-17T11:15:00Z" w16du:dateUtc="2025-12-17T08:15:00Z">
        <w:r>
          <w:rPr>
            <w:i/>
            <w:iCs/>
          </w:rPr>
          <w:t>l</w:t>
        </w:r>
      </w:ins>
      <w:del w:id="54" w:author="1" w:date="2025-12-17T10:38:00Z">
        <w:r w:rsidRPr="006515C6" w:rsidDel="00CA7CF8">
          <w:rPr>
            <w:i/>
            <w:iCs/>
          </w:rPr>
          <w:delText>i</w:delText>
        </w:r>
      </w:del>
      <w:r w:rsidRPr="006515C6">
        <w:rPr>
          <w:i/>
          <w:iCs/>
        </w:rPr>
        <w:t>)</w:t>
      </w:r>
      <w:r w:rsidRPr="00B66444">
        <w:rPr>
          <w:i/>
          <w:iCs/>
        </w:rPr>
        <w:tab/>
      </w:r>
      <w:r w:rsidRPr="00B66444">
        <w:t>relevant resolutions of the ITU Sectors on languages;</w:t>
      </w:r>
    </w:p>
    <w:p w14:paraId="72DEE2A4" w14:textId="7E34BEE6" w:rsidR="00C71C92" w:rsidRPr="00796E18" w:rsidRDefault="00C71C92" w:rsidP="00C71C92">
      <w:pPr>
        <w:jc w:val="both"/>
        <w:rPr>
          <w:ins w:id="55" w:author="Минкин Владимир Маркович" w:date="2025-12-17T11:17:00Z" w16du:dateUtc="2025-12-17T08:17:00Z"/>
          <w:rFonts w:cstheme="minorHAnsi"/>
          <w:szCs w:val="24"/>
          <w:lang w:val="en-US"/>
        </w:rPr>
      </w:pPr>
      <w:ins w:id="56" w:author="Минкин Владимир Маркович" w:date="2025-12-17T11:17:00Z" w16du:dateUtc="2025-12-17T08:17:00Z">
        <w:r>
          <w:rPr>
            <w:rFonts w:cstheme="minorHAnsi"/>
            <w:i/>
            <w:szCs w:val="24"/>
            <w:lang w:val="en-US"/>
          </w:rPr>
          <w:t>m</w:t>
        </w:r>
        <w:r w:rsidRPr="00796E18">
          <w:rPr>
            <w:rFonts w:cstheme="minorHAnsi"/>
            <w:i/>
            <w:szCs w:val="24"/>
            <w:lang w:val="en-US"/>
          </w:rPr>
          <w:t>)</w:t>
        </w:r>
      </w:ins>
      <w:ins w:id="57" w:author="LRT" w:date="2026-01-05T16:14:00Z" w16du:dateUtc="2026-01-05T15:14:00Z">
        <w:r>
          <w:rPr>
            <w:rFonts w:cstheme="minorHAnsi"/>
            <w:i/>
            <w:szCs w:val="24"/>
            <w:lang w:val="en-US"/>
          </w:rPr>
          <w:tab/>
        </w:r>
      </w:ins>
      <w:ins w:id="58" w:author="Минкин Владимир Маркович" w:date="2025-12-17T11:17:00Z" w16du:dateUtc="2025-12-17T08:17:00Z">
        <w:r w:rsidRPr="00796E18">
          <w:rPr>
            <w:rFonts w:cstheme="minorHAnsi"/>
            <w:szCs w:val="24"/>
            <w:lang w:val="en-US"/>
          </w:rPr>
          <w:t xml:space="preserve">Resolutions ITU-R 1 of RA, </w:t>
        </w:r>
        <w:proofErr w:type="spellStart"/>
        <w:r w:rsidRPr="00796E18">
          <w:rPr>
            <w:rFonts w:cstheme="minorHAnsi"/>
            <w:szCs w:val="24"/>
            <w:lang w:val="en-US"/>
          </w:rPr>
          <w:t>WTSA</w:t>
        </w:r>
        <w:proofErr w:type="spellEnd"/>
        <w:r w:rsidRPr="00796E18">
          <w:rPr>
            <w:rFonts w:cstheme="minorHAnsi"/>
            <w:szCs w:val="24"/>
            <w:lang w:val="en-US"/>
          </w:rPr>
          <w:t xml:space="preserve"> 1 and </w:t>
        </w:r>
        <w:proofErr w:type="spellStart"/>
        <w:r w:rsidRPr="00796E18">
          <w:rPr>
            <w:rFonts w:cstheme="minorHAnsi"/>
            <w:szCs w:val="24"/>
            <w:lang w:val="en-US"/>
          </w:rPr>
          <w:t>WTDC</w:t>
        </w:r>
        <w:proofErr w:type="spellEnd"/>
        <w:r w:rsidRPr="00796E18">
          <w:rPr>
            <w:rFonts w:cstheme="minorHAnsi"/>
            <w:szCs w:val="24"/>
            <w:lang w:val="en-US"/>
          </w:rPr>
          <w:t xml:space="preserve"> 1 on Sectors</w:t>
        </w:r>
        <w:r w:rsidR="004150E8" w:rsidRPr="00796E18">
          <w:rPr>
            <w:rFonts w:cstheme="minorHAnsi"/>
            <w:szCs w:val="24"/>
            <w:lang w:val="en-US"/>
          </w:rPr>
          <w:t>’</w:t>
        </w:r>
        <w:r w:rsidRPr="00796E18">
          <w:rPr>
            <w:rFonts w:cstheme="minorHAnsi"/>
            <w:szCs w:val="24"/>
            <w:lang w:val="en-US"/>
          </w:rPr>
          <w:t xml:space="preserve"> working methods</w:t>
        </w:r>
      </w:ins>
      <w:ins w:id="59" w:author="Минкин Владимир Маркович" w:date="2025-12-17T11:18:00Z" w16du:dateUtc="2025-12-17T08:18:00Z">
        <w:r>
          <w:rPr>
            <w:rFonts w:cstheme="minorHAnsi"/>
            <w:szCs w:val="24"/>
            <w:lang w:val="en-US"/>
          </w:rPr>
          <w:t>,</w:t>
        </w:r>
      </w:ins>
    </w:p>
    <w:p w14:paraId="6BA9B2CC" w14:textId="77777777" w:rsidR="00C71C92" w:rsidRPr="00B66444" w:rsidDel="005E4304" w:rsidRDefault="00C71C92" w:rsidP="00C71C92">
      <w:pPr>
        <w:ind w:right="-138"/>
        <w:rPr>
          <w:del w:id="60" w:author="Минкин Владимир Маркович" w:date="2025-12-16T14:23:00Z"/>
          <w:i/>
        </w:rPr>
      </w:pPr>
      <w:del w:id="61" w:author="Минкин Владимир Маркович" w:date="2025-12-16T14:23:00Z">
        <w:r w:rsidRPr="00B66444" w:rsidDel="005E4304">
          <w:rPr>
            <w:i/>
          </w:rPr>
          <w:delText>j)</w:delText>
        </w:r>
        <w:r w:rsidRPr="00B66444" w:rsidDel="005E4304">
          <w:rPr>
            <w:i/>
          </w:rPr>
          <w:tab/>
        </w:r>
        <w:r w:rsidRPr="00B66444" w:rsidDel="005E4304">
          <w:delText>Decision 11 (Rev. Bucharest, 2022) of this conference,</w:delText>
        </w:r>
      </w:del>
    </w:p>
    <w:p w14:paraId="683D3AD0" w14:textId="77777777" w:rsidR="00C71C92" w:rsidRPr="00B66444" w:rsidRDefault="00C71C92" w:rsidP="00C71C92">
      <w:pPr>
        <w:pStyle w:val="Call"/>
      </w:pPr>
      <w:r w:rsidRPr="00B66444">
        <w:lastRenderedPageBreak/>
        <w:t>reaffirming</w:t>
      </w:r>
    </w:p>
    <w:p w14:paraId="10061D66" w14:textId="77777777" w:rsidR="00C71C92" w:rsidRPr="00B66444" w:rsidRDefault="00C71C92" w:rsidP="000A46B5">
      <w:pPr>
        <w:jc w:val="both"/>
      </w:pPr>
      <w:r w:rsidRPr="00B66444">
        <w:rPr>
          <w:i/>
          <w:iCs/>
        </w:rPr>
        <w:t>a)</w:t>
      </w:r>
      <w:r w:rsidRPr="00B66444">
        <w:rPr>
          <w:i/>
          <w:iCs/>
        </w:rPr>
        <w:tab/>
      </w:r>
      <w:r w:rsidRPr="00B66444">
        <w:t>that UNGA, in Resolution 76/268, recognized that multilingualism, as a core value of the Organization, contributes to the achievement of the goals of the United Nations, as set out in Article 1 of the Charter of the United Nations;</w:t>
      </w:r>
    </w:p>
    <w:p w14:paraId="55A291BE" w14:textId="77777777" w:rsidR="00C71C92" w:rsidRPr="00B66444" w:rsidRDefault="00C71C92" w:rsidP="000A46B5">
      <w:pPr>
        <w:jc w:val="both"/>
      </w:pPr>
      <w:r w:rsidRPr="00B66444">
        <w:rPr>
          <w:i/>
          <w:iCs/>
        </w:rPr>
        <w:t>b)</w:t>
      </w:r>
      <w:r w:rsidRPr="00B66444">
        <w:rPr>
          <w:i/>
          <w:iCs/>
        </w:rPr>
        <w:tab/>
      </w:r>
      <w:r w:rsidRPr="00B66444">
        <w:t>the fundamental principle of equal treatment of the six official languages, as enshrined in Resolution 115 (Marrakesh, 2002) of the Plenipotentiary Conference, on use of the six official and working languages of the Union on an equal footing,</w:t>
      </w:r>
    </w:p>
    <w:p w14:paraId="58BE0EFF" w14:textId="77777777" w:rsidR="00C71C92" w:rsidRPr="00B66444" w:rsidRDefault="00C71C92" w:rsidP="00C71C92">
      <w:pPr>
        <w:pStyle w:val="Call"/>
      </w:pPr>
      <w:r w:rsidRPr="00B66444">
        <w:t>noting with satisfaction and appreciation</w:t>
      </w:r>
    </w:p>
    <w:p w14:paraId="0E5238D6" w14:textId="77777777" w:rsidR="00C71C92" w:rsidRPr="00B66444" w:rsidRDefault="00C71C92" w:rsidP="000A46B5">
      <w:pPr>
        <w:jc w:val="both"/>
      </w:pPr>
      <w:r w:rsidRPr="00B66444">
        <w:rPr>
          <w:i/>
        </w:rPr>
        <w:t>a)</w:t>
      </w:r>
      <w:r w:rsidRPr="00B66444">
        <w:tab/>
        <w:t>the progress made in regard to alignment of working methods and optimization of staffing levels in all the official languages, linguistic unification of databases for terminology and definitions, and centralizing editing functions;</w:t>
      </w:r>
    </w:p>
    <w:p w14:paraId="035B2850" w14:textId="77777777" w:rsidR="00C71C92" w:rsidRPr="00B66444" w:rsidRDefault="00C71C92" w:rsidP="000A46B5">
      <w:pPr>
        <w:jc w:val="both"/>
      </w:pPr>
      <w:r w:rsidRPr="00B66444">
        <w:rPr>
          <w:i/>
          <w:iCs/>
        </w:rPr>
        <w:t>b)</w:t>
      </w:r>
      <w:r w:rsidRPr="00B66444">
        <w:tab/>
        <w:t>ITU's active participation in the International Annual Meeting on Language Arrangements, Documentation and Publications (</w:t>
      </w:r>
      <w:proofErr w:type="spellStart"/>
      <w:r w:rsidRPr="00B66444">
        <w:t>IAMLADP</w:t>
      </w:r>
      <w:proofErr w:type="spellEnd"/>
      <w:r w:rsidRPr="00B66444">
        <w:t>);</w:t>
      </w:r>
    </w:p>
    <w:p w14:paraId="5B262BE0" w14:textId="77777777" w:rsidR="00C71C92" w:rsidRPr="00B66444" w:rsidRDefault="00C71C92" w:rsidP="000A46B5">
      <w:pPr>
        <w:jc w:val="both"/>
      </w:pPr>
      <w:r w:rsidRPr="00B66444">
        <w:rPr>
          <w:i/>
          <w:iCs/>
        </w:rPr>
        <w:t>c)</w:t>
      </w:r>
      <w:r w:rsidRPr="00B66444">
        <w:tab/>
        <w:t>the development of the ITU database for telecommunication/information and communication technology (ICT) terminology and definitions in all the official languages of the Union;</w:t>
      </w:r>
    </w:p>
    <w:p w14:paraId="626E0DA9" w14:textId="77777777" w:rsidR="00C71C92" w:rsidRPr="00B66444" w:rsidRDefault="00C71C92" w:rsidP="000A46B5">
      <w:pPr>
        <w:jc w:val="both"/>
      </w:pPr>
      <w:r w:rsidRPr="00B66444">
        <w:rPr>
          <w:i/>
          <w:iCs/>
        </w:rPr>
        <w:t>d)</w:t>
      </w:r>
      <w:r w:rsidRPr="00B66444">
        <w:tab/>
        <w:t xml:space="preserve">the work accomplished by ITU </w:t>
      </w:r>
      <w:proofErr w:type="spellStart"/>
      <w:r w:rsidRPr="00B66444">
        <w:t>CCT</w:t>
      </w:r>
      <w:proofErr w:type="spellEnd"/>
      <w:r w:rsidRPr="00B66444">
        <w:t xml:space="preserve"> on the agreement and adoption of terms and definitions in the field of telecommunications/ICTs in all six official languages of the Union,</w:t>
      </w:r>
    </w:p>
    <w:p w14:paraId="330EEBB4" w14:textId="77777777" w:rsidR="00C71C92" w:rsidRPr="00B66444" w:rsidRDefault="00C71C92" w:rsidP="00C71C92">
      <w:pPr>
        <w:pStyle w:val="Call"/>
        <w:tabs>
          <w:tab w:val="clear" w:pos="567"/>
        </w:tabs>
      </w:pPr>
      <w:r w:rsidRPr="00B66444">
        <w:t>recognizing</w:t>
      </w:r>
    </w:p>
    <w:p w14:paraId="5E753407" w14:textId="77777777" w:rsidR="00C71C92" w:rsidRPr="00B66444" w:rsidRDefault="00C71C92" w:rsidP="000A46B5">
      <w:pPr>
        <w:jc w:val="both"/>
      </w:pPr>
      <w:r w:rsidRPr="00B66444">
        <w:rPr>
          <w:i/>
          <w:iCs/>
        </w:rPr>
        <w:t>a)</w:t>
      </w:r>
      <w:r w:rsidRPr="00B66444">
        <w:tab/>
        <w:t>that multilingualism is also important for ITU;</w:t>
      </w:r>
    </w:p>
    <w:p w14:paraId="5159D000" w14:textId="77777777" w:rsidR="00C71C92" w:rsidRPr="00B66444" w:rsidRDefault="00C71C92" w:rsidP="000A46B5">
      <w:pPr>
        <w:jc w:val="both"/>
      </w:pPr>
      <w:r w:rsidRPr="00B66444">
        <w:rPr>
          <w:i/>
          <w:iCs/>
        </w:rPr>
        <w:t>b)</w:t>
      </w:r>
      <w:r w:rsidRPr="00B66444">
        <w:rPr>
          <w:i/>
          <w:iCs/>
        </w:rPr>
        <w:tab/>
      </w:r>
      <w:r w:rsidRPr="00B66444">
        <w:t>that translation and interpretation are essential elements of the work of the Union that enable a common understanding among the entire ITU membership on the important issues under discussion;</w:t>
      </w:r>
    </w:p>
    <w:p w14:paraId="7D8D7992" w14:textId="77777777" w:rsidR="00C71C92" w:rsidRPr="00B66444" w:rsidRDefault="00C71C92" w:rsidP="000A46B5">
      <w:pPr>
        <w:jc w:val="both"/>
      </w:pPr>
      <w:r w:rsidRPr="00B66444">
        <w:rPr>
          <w:i/>
        </w:rPr>
        <w:t>c)</w:t>
      </w:r>
      <w:r w:rsidRPr="00B66444">
        <w:tab/>
        <w:t>the importance of maintaining and improving the multilingual content of services required by the universal character of United Nations system organizations, as called for in United Nations Joint Inspection Unit Report 2020/6: Multilingualism in the United Nations system;</w:t>
      </w:r>
    </w:p>
    <w:p w14:paraId="377DD39F" w14:textId="77777777" w:rsidR="00C71C92" w:rsidRDefault="00C71C92" w:rsidP="000A46B5">
      <w:pPr>
        <w:jc w:val="both"/>
        <w:rPr>
          <w:ins w:id="62" w:author="Минкин Владимир Маркович" w:date="2025-12-16T14:24:00Z"/>
        </w:rPr>
      </w:pPr>
      <w:r w:rsidRPr="00B66444">
        <w:rPr>
          <w:i/>
          <w:iCs/>
        </w:rPr>
        <w:t>d)</w:t>
      </w:r>
      <w:r w:rsidRPr="00B66444">
        <w:tab/>
        <w:t>the work accomplished by CWG-LANG, as well as the work by the secretariat to implement the working group's recommendations as agreed by the Council, in particular with regard to the unification of linguistic databases for terminology and definitions, the centralization of editing functions, and the integration of the terminology database for all six official languages of the Union, as well as harmonizing and unifying working procedures in the six language services;</w:t>
      </w:r>
    </w:p>
    <w:p w14:paraId="712C3EB8" w14:textId="77E5C8A0" w:rsidR="00C71C92" w:rsidRPr="00B66444" w:rsidRDefault="00C71C92" w:rsidP="000A46B5">
      <w:pPr>
        <w:spacing w:after="160" w:line="259" w:lineRule="auto"/>
        <w:jc w:val="both"/>
      </w:pPr>
      <w:ins w:id="63" w:author="Минкин Владимир Маркович" w:date="2025-12-16T14:24:00Z">
        <w:r w:rsidRPr="00796E18">
          <w:rPr>
            <w:rFonts w:cstheme="minorHAnsi"/>
            <w:i/>
            <w:iCs/>
            <w:szCs w:val="24"/>
            <w:lang w:val="en-US"/>
          </w:rPr>
          <w:t>e)</w:t>
        </w:r>
      </w:ins>
      <w:ins w:id="64" w:author="LRT" w:date="2026-01-05T16:14:00Z" w16du:dateUtc="2026-01-05T15:14:00Z">
        <w:r w:rsidR="000A46B5">
          <w:rPr>
            <w:rFonts w:cstheme="minorHAnsi"/>
            <w:i/>
            <w:szCs w:val="24"/>
            <w:lang w:val="en-US"/>
          </w:rPr>
          <w:tab/>
        </w:r>
      </w:ins>
      <w:ins w:id="65" w:author="Минкин Владимир Маркович" w:date="2025-12-16T14:24:00Z">
        <w:r w:rsidRPr="00796E18">
          <w:rPr>
            <w:rFonts w:cstheme="minorHAnsi"/>
            <w:szCs w:val="24"/>
            <w:lang w:val="en-US"/>
          </w:rPr>
          <w:t xml:space="preserve">the importance of providing information in all six official languages of the Union on an equal footing on ITU webpages; </w:t>
        </w:r>
      </w:ins>
    </w:p>
    <w:p w14:paraId="496F0F61" w14:textId="77777777" w:rsidR="00C71C92" w:rsidRDefault="00C71C92" w:rsidP="000A46B5">
      <w:pPr>
        <w:jc w:val="both"/>
        <w:rPr>
          <w:ins w:id="66" w:author="Минкин Владимир Маркович" w:date="2025-12-16T14:25:00Z"/>
        </w:rPr>
      </w:pPr>
      <w:del w:id="67" w:author="Минкин Владимир Маркович" w:date="2025-12-16T14:24:00Z">
        <w:r w:rsidRPr="00B66444" w:rsidDel="00E81612">
          <w:rPr>
            <w:i/>
            <w:iCs/>
          </w:rPr>
          <w:delText>e</w:delText>
        </w:r>
      </w:del>
      <w:ins w:id="68" w:author="Минкин Владимир Маркович" w:date="2025-12-16T14:24:00Z">
        <w:r>
          <w:rPr>
            <w:i/>
            <w:iCs/>
          </w:rPr>
          <w:t>f</w:t>
        </w:r>
      </w:ins>
      <w:r w:rsidRPr="00B66444">
        <w:rPr>
          <w:i/>
          <w:iCs/>
        </w:rPr>
        <w:t>)</w:t>
      </w:r>
      <w:r w:rsidRPr="00B66444">
        <w:rPr>
          <w:i/>
          <w:iCs/>
        </w:rPr>
        <w:tab/>
      </w:r>
      <w:r w:rsidRPr="00B66444">
        <w:t>that websites in the six official languages of ITU are important tools for the membership, the media, educational institutions and the general public</w:t>
      </w:r>
      <w:ins w:id="69" w:author="Минкин Владимир Маркович" w:date="2025-12-16T14:25:00Z">
        <w:r>
          <w:t>;</w:t>
        </w:r>
      </w:ins>
      <w:del w:id="70" w:author="Минкин Владимир Маркович" w:date="2025-12-16T14:25:00Z">
        <w:r w:rsidRPr="00B66444" w:rsidDel="00E81612">
          <w:delText>,</w:delText>
        </w:r>
      </w:del>
    </w:p>
    <w:p w14:paraId="44ADE3DD" w14:textId="4E63A818" w:rsidR="00C71C92" w:rsidRPr="00796E18" w:rsidRDefault="00C71C92" w:rsidP="000A46B5">
      <w:pPr>
        <w:spacing w:after="160" w:line="259" w:lineRule="auto"/>
        <w:jc w:val="both"/>
        <w:rPr>
          <w:ins w:id="71" w:author="Минкин Владимир Маркович" w:date="2025-12-16T14:25:00Z"/>
          <w:rFonts w:cstheme="minorHAnsi"/>
          <w:szCs w:val="24"/>
          <w:lang w:val="en-US"/>
        </w:rPr>
      </w:pPr>
      <w:ins w:id="72" w:author="Минкин Владимир Маркович" w:date="2025-12-16T14:25:00Z">
        <w:r w:rsidRPr="00796E18">
          <w:rPr>
            <w:rFonts w:cstheme="minorHAnsi"/>
            <w:i/>
            <w:iCs/>
            <w:szCs w:val="24"/>
            <w:lang w:val="en-US"/>
          </w:rPr>
          <w:t>g)</w:t>
        </w:r>
      </w:ins>
      <w:ins w:id="73" w:author="LRT" w:date="2026-01-05T16:14:00Z" w16du:dateUtc="2026-01-05T15:14:00Z">
        <w:r w:rsidR="000A46B5">
          <w:rPr>
            <w:rFonts w:cstheme="minorHAnsi"/>
            <w:i/>
            <w:szCs w:val="24"/>
            <w:lang w:val="en-US"/>
          </w:rPr>
          <w:tab/>
        </w:r>
      </w:ins>
      <w:ins w:id="74" w:author="Минкин Владимир Маркович" w:date="2025-12-16T14:25:00Z">
        <w:r w:rsidRPr="00796E18">
          <w:rPr>
            <w:rFonts w:cstheme="minorHAnsi"/>
            <w:szCs w:val="24"/>
            <w:lang w:val="en-US"/>
          </w:rPr>
          <w:t xml:space="preserve">the difficulty of achieving agreement on definitions when more than one ITU Study Group is involved; </w:t>
        </w:r>
      </w:ins>
    </w:p>
    <w:p w14:paraId="5E0B7724" w14:textId="7D53FD5C" w:rsidR="00C71C92" w:rsidRPr="00796E18" w:rsidRDefault="00C71C92" w:rsidP="00C71C92">
      <w:pPr>
        <w:spacing w:after="160" w:line="259" w:lineRule="auto"/>
        <w:rPr>
          <w:ins w:id="75" w:author="Минкин Владимир Маркович" w:date="2025-12-16T14:25:00Z"/>
          <w:rFonts w:cstheme="minorHAnsi"/>
          <w:szCs w:val="24"/>
          <w:lang w:val="en-US"/>
        </w:rPr>
      </w:pPr>
      <w:ins w:id="76" w:author="Минкин Владимир Маркович" w:date="2025-12-16T14:25:00Z">
        <w:r w:rsidRPr="00796E18">
          <w:rPr>
            <w:rFonts w:cstheme="minorHAnsi"/>
            <w:i/>
            <w:iCs/>
            <w:szCs w:val="24"/>
            <w:lang w:val="en-US"/>
          </w:rPr>
          <w:lastRenderedPageBreak/>
          <w:t>h)</w:t>
        </w:r>
      </w:ins>
      <w:ins w:id="77" w:author="LRT" w:date="2026-01-05T16:14:00Z" w16du:dateUtc="2026-01-05T15:14:00Z">
        <w:r w:rsidR="004150E8">
          <w:rPr>
            <w:rFonts w:cstheme="minorHAnsi"/>
            <w:i/>
            <w:szCs w:val="24"/>
            <w:lang w:val="en-US"/>
          </w:rPr>
          <w:tab/>
        </w:r>
      </w:ins>
      <w:ins w:id="78" w:author="Минкин Владимир Маркович" w:date="2025-12-16T14:25:00Z">
        <w:r w:rsidRPr="00796E18">
          <w:rPr>
            <w:rFonts w:cstheme="minorHAnsi"/>
            <w:szCs w:val="24"/>
            <w:lang w:val="en-US"/>
          </w:rPr>
          <w:t xml:space="preserve">that there is a continuing need for the publication of terms and definitions appropriate to the work of ITU, </w:t>
        </w:r>
      </w:ins>
    </w:p>
    <w:p w14:paraId="3E27AF4D" w14:textId="77777777" w:rsidR="00C71C92" w:rsidRPr="00B66444" w:rsidRDefault="00C71C92" w:rsidP="00C71C92">
      <w:pPr>
        <w:pStyle w:val="Call"/>
      </w:pPr>
      <w:r w:rsidRPr="00B66444">
        <w:t>recognizing further</w:t>
      </w:r>
    </w:p>
    <w:p w14:paraId="137CECED" w14:textId="77777777" w:rsidR="00C71C92" w:rsidRPr="00B66444" w:rsidRDefault="00C71C92" w:rsidP="000A46B5">
      <w:pPr>
        <w:jc w:val="both"/>
      </w:pPr>
      <w:r w:rsidRPr="00B66444">
        <w:rPr>
          <w:i/>
          <w:iCs/>
        </w:rPr>
        <w:t>a)</w:t>
      </w:r>
      <w:r w:rsidRPr="00B66444">
        <w:tab/>
        <w:t>the budget constraints facing the Union, and the importance of ensuring that ITU's work on the use of the languages of the Union on an equal footing is considered in conjunction with the budget so as to achieve an efficient allocation of expenses;</w:t>
      </w:r>
    </w:p>
    <w:p w14:paraId="3A99EC4E" w14:textId="77777777" w:rsidR="00C71C92" w:rsidRDefault="00C71C92" w:rsidP="000A46B5">
      <w:pPr>
        <w:jc w:val="both"/>
        <w:rPr>
          <w:ins w:id="79" w:author="Минкин Владимир Маркович" w:date="2025-12-16T14:25:00Z"/>
        </w:rPr>
      </w:pPr>
      <w:r w:rsidRPr="00B66444">
        <w:rPr>
          <w:i/>
          <w:iCs/>
        </w:rPr>
        <w:t>b)</w:t>
      </w:r>
      <w:r w:rsidRPr="00B66444">
        <w:rPr>
          <w:i/>
          <w:iCs/>
        </w:rPr>
        <w:tab/>
      </w:r>
      <w:r w:rsidRPr="00B66444">
        <w:t xml:space="preserve">that expenses on interpretation, translation and text processing in respect of all the official languages of the Union for the years 2024-2027 shall not exceed the figure specified in the appropriate part </w:t>
      </w:r>
      <w:r w:rsidRPr="00B66444">
        <w:rPr>
          <w:iCs/>
        </w:rPr>
        <w:t>of</w:t>
      </w:r>
      <w:r w:rsidRPr="00B66444">
        <w:rPr>
          <w:i/>
          <w:iCs/>
        </w:rPr>
        <w:t xml:space="preserve"> </w:t>
      </w:r>
      <w:r w:rsidRPr="00B66444">
        <w:t>Decision 5 (Rev. Bucharest, 2022);</w:t>
      </w:r>
    </w:p>
    <w:p w14:paraId="3E0B4C9F" w14:textId="0F014AD0" w:rsidR="00C71C92" w:rsidRPr="00796E18" w:rsidRDefault="00C71C92" w:rsidP="000A46B5">
      <w:pPr>
        <w:spacing w:after="160" w:line="259" w:lineRule="auto"/>
        <w:jc w:val="both"/>
        <w:rPr>
          <w:ins w:id="80" w:author="Минкин Владимир Маркович" w:date="2025-12-16T14:25:00Z"/>
          <w:rFonts w:cstheme="minorHAnsi"/>
          <w:szCs w:val="24"/>
          <w:lang w:val="en-US"/>
        </w:rPr>
      </w:pPr>
      <w:ins w:id="81" w:author="Минкин Владимир Маркович" w:date="2025-12-16T14:25:00Z">
        <w:r>
          <w:rPr>
            <w:rFonts w:cstheme="minorHAnsi"/>
            <w:i/>
            <w:iCs/>
            <w:szCs w:val="24"/>
            <w:lang w:val="en-US"/>
          </w:rPr>
          <w:t>c</w:t>
        </w:r>
        <w:r w:rsidRPr="00796E18">
          <w:rPr>
            <w:rFonts w:cstheme="minorHAnsi"/>
            <w:i/>
            <w:iCs/>
            <w:szCs w:val="24"/>
            <w:lang w:val="en-US"/>
          </w:rPr>
          <w:t>)</w:t>
        </w:r>
      </w:ins>
      <w:ins w:id="82" w:author="LRT" w:date="2026-01-05T16:14:00Z" w16du:dateUtc="2026-01-05T15:14:00Z">
        <w:r w:rsidR="000A46B5">
          <w:rPr>
            <w:rFonts w:cstheme="minorHAnsi"/>
            <w:i/>
            <w:szCs w:val="24"/>
            <w:lang w:val="en-US"/>
          </w:rPr>
          <w:tab/>
        </w:r>
      </w:ins>
      <w:ins w:id="83" w:author="Минкин Владимир Маркович" w:date="2025-12-16T14:25:00Z">
        <w:r w:rsidRPr="00796E18">
          <w:rPr>
            <w:rFonts w:cstheme="minorHAnsi"/>
            <w:szCs w:val="24"/>
            <w:lang w:val="en-US"/>
          </w:rPr>
          <w:t xml:space="preserve">that ITU-R </w:t>
        </w:r>
        <w:r w:rsidRPr="00796E18">
          <w:rPr>
            <w:rFonts w:cstheme="minorHAnsi"/>
            <w:szCs w:val="24"/>
          </w:rPr>
          <w:t>С</w:t>
        </w:r>
        <w:r w:rsidRPr="00796E18">
          <w:rPr>
            <w:rFonts w:cstheme="minorHAnsi"/>
            <w:szCs w:val="24"/>
            <w:lang w:val="en-US"/>
          </w:rPr>
          <w:t xml:space="preserve">CV was established in accordance with Resolution </w:t>
        </w:r>
        <w:proofErr w:type="spellStart"/>
        <w:r w:rsidRPr="00796E18">
          <w:rPr>
            <w:rFonts w:cstheme="minorHAnsi"/>
            <w:szCs w:val="24"/>
            <w:lang w:val="en-US"/>
          </w:rPr>
          <w:t>CCIR</w:t>
        </w:r>
        <w:proofErr w:type="spellEnd"/>
        <w:r w:rsidRPr="00796E18">
          <w:rPr>
            <w:rFonts w:cstheme="minorHAnsi"/>
            <w:szCs w:val="24"/>
            <w:lang w:val="en-US"/>
          </w:rPr>
          <w:t xml:space="preserve"> 114 (Düsseldorf, 1990) of the XVII </w:t>
        </w:r>
        <w:proofErr w:type="spellStart"/>
        <w:r w:rsidRPr="00796E18">
          <w:rPr>
            <w:rFonts w:cstheme="minorHAnsi"/>
            <w:szCs w:val="24"/>
            <w:lang w:val="en-US"/>
          </w:rPr>
          <w:t>CCIR</w:t>
        </w:r>
        <w:proofErr w:type="spellEnd"/>
        <w:r w:rsidRPr="00796E18">
          <w:rPr>
            <w:rFonts w:cstheme="minorHAnsi"/>
            <w:szCs w:val="24"/>
            <w:lang w:val="en-US"/>
          </w:rPr>
          <w:t xml:space="preserve"> Plenary Assembly, on the coordination of work on terminology and related matters; </w:t>
        </w:r>
      </w:ins>
    </w:p>
    <w:p w14:paraId="528732E6" w14:textId="2A83D79E" w:rsidR="00C71C92" w:rsidRPr="00B66444" w:rsidRDefault="00C71C92" w:rsidP="000A46B5">
      <w:pPr>
        <w:jc w:val="both"/>
      </w:pPr>
      <w:ins w:id="84" w:author="Минкин Владимир Маркович" w:date="2025-12-16T14:25:00Z">
        <w:r>
          <w:rPr>
            <w:rFonts w:cstheme="minorHAnsi"/>
            <w:i/>
            <w:iCs/>
            <w:szCs w:val="24"/>
            <w:lang w:val="en-US"/>
          </w:rPr>
          <w:t>d</w:t>
        </w:r>
        <w:r w:rsidRPr="00796E18">
          <w:rPr>
            <w:rFonts w:cstheme="minorHAnsi"/>
            <w:i/>
            <w:iCs/>
            <w:szCs w:val="24"/>
            <w:lang w:val="en-US"/>
          </w:rPr>
          <w:t>)</w:t>
        </w:r>
      </w:ins>
      <w:ins w:id="85" w:author="LRT" w:date="2026-01-05T16:14:00Z" w16du:dateUtc="2026-01-05T15:14:00Z">
        <w:r w:rsidR="000A46B5">
          <w:rPr>
            <w:rFonts w:cstheme="minorHAnsi"/>
            <w:i/>
            <w:szCs w:val="24"/>
            <w:lang w:val="en-US"/>
          </w:rPr>
          <w:tab/>
        </w:r>
      </w:ins>
      <w:ins w:id="86" w:author="Минкин Владимир Маркович" w:date="2025-12-16T14:25:00Z">
        <w:r w:rsidRPr="00796E18">
          <w:rPr>
            <w:rFonts w:cstheme="minorHAnsi"/>
            <w:szCs w:val="24"/>
            <w:lang w:val="en-US"/>
          </w:rPr>
          <w:t xml:space="preserve">that SCV was established in accordance with Resolution 67 (Johannesburg, 2008) of </w:t>
        </w:r>
        <w:proofErr w:type="spellStart"/>
        <w:r w:rsidRPr="00796E18">
          <w:rPr>
            <w:rFonts w:cstheme="minorHAnsi"/>
            <w:szCs w:val="24"/>
            <w:lang w:val="en-US"/>
          </w:rPr>
          <w:t>WTSA</w:t>
        </w:r>
        <w:proofErr w:type="spellEnd"/>
        <w:r w:rsidRPr="00796E18">
          <w:rPr>
            <w:rFonts w:cstheme="minorHAnsi"/>
            <w:szCs w:val="24"/>
            <w:lang w:val="en-US"/>
          </w:rPr>
          <w:t xml:space="preserve">, on the initiation of SCV; </w:t>
        </w:r>
      </w:ins>
    </w:p>
    <w:p w14:paraId="27B871CE" w14:textId="77777777" w:rsidR="00C71C92" w:rsidRDefault="00C71C92" w:rsidP="000A46B5">
      <w:pPr>
        <w:jc w:val="both"/>
        <w:rPr>
          <w:ins w:id="87" w:author="Минкин Владимир Маркович" w:date="2025-12-16T14:26:00Z"/>
          <w:rFonts w:cstheme="minorHAnsi"/>
          <w:szCs w:val="24"/>
          <w:lang w:val="en-US"/>
        </w:rPr>
      </w:pPr>
      <w:del w:id="88" w:author="Минкин Владимир Маркович" w:date="2025-12-16T14:26:00Z">
        <w:r w:rsidRPr="00B66444" w:rsidDel="00E81612">
          <w:rPr>
            <w:i/>
            <w:iCs/>
          </w:rPr>
          <w:delText>c</w:delText>
        </w:r>
      </w:del>
      <w:ins w:id="89" w:author="Минкин Владимир Маркович" w:date="2025-12-16T14:26:00Z">
        <w:r>
          <w:rPr>
            <w:i/>
            <w:iCs/>
          </w:rPr>
          <w:t>e</w:t>
        </w:r>
      </w:ins>
      <w:r w:rsidRPr="00B66444">
        <w:rPr>
          <w:i/>
          <w:iCs/>
        </w:rPr>
        <w:t>)</w:t>
      </w:r>
      <w:r w:rsidRPr="00B66444">
        <w:rPr>
          <w:i/>
          <w:iCs/>
        </w:rPr>
        <w:tab/>
      </w:r>
      <w:r w:rsidRPr="00B66444">
        <w:t xml:space="preserve">that the Council, in Resolution 1386, resolved that ITU </w:t>
      </w:r>
      <w:proofErr w:type="spellStart"/>
      <w:r w:rsidRPr="00B66444">
        <w:t>CCT</w:t>
      </w:r>
      <w:proofErr w:type="spellEnd"/>
      <w:r w:rsidRPr="00B66444">
        <w:t xml:space="preserve"> should include the Coordination Committee for Vocabulary in the ITU Radiocommunication Sector and the Standardization Committee for Vocabulary in the ITU Telecommunication Standardization Sector, functioning in accordance with the relevant resolutions of the Radiocommunication Assembly and the World Telecommunication Standardization Assembly, and representatives of the ITU Telecommunication Development Sector, in close collaboration with the ITU secretariat,</w:t>
      </w:r>
      <w:ins w:id="90" w:author="Минкин Владимир Маркович" w:date="2025-12-16T14:26:00Z">
        <w:r>
          <w:t xml:space="preserve"> </w:t>
        </w:r>
      </w:ins>
      <w:ins w:id="91" w:author="1" w:date="2025-12-17T10:44:00Z">
        <w:r w:rsidRPr="006515C6">
          <w:t>a</w:t>
        </w:r>
      </w:ins>
      <w:proofErr w:type="spellStart"/>
      <w:ins w:id="92" w:author="Минкин Владимир Маркович" w:date="2025-12-16T14:26:00Z">
        <w:r w:rsidRPr="006515C6">
          <w:rPr>
            <w:rFonts w:cstheme="minorHAnsi"/>
            <w:szCs w:val="24"/>
            <w:lang w:val="en-US"/>
          </w:rPr>
          <w:t>nd</w:t>
        </w:r>
        <w:proofErr w:type="spellEnd"/>
        <w:r w:rsidRPr="00796E18">
          <w:rPr>
            <w:rFonts w:cstheme="minorHAnsi"/>
            <w:szCs w:val="24"/>
            <w:lang w:val="en-US"/>
          </w:rPr>
          <w:t xml:space="preserve"> is responsible for coordinating ITU terminology work and for developing and supporting the vocabulary of telecommunications and ICT;</w:t>
        </w:r>
      </w:ins>
    </w:p>
    <w:p w14:paraId="69F2B3EA" w14:textId="0A66BB43" w:rsidR="00C71C92" w:rsidRPr="00796E18" w:rsidRDefault="00C71C92" w:rsidP="000A46B5">
      <w:pPr>
        <w:jc w:val="both"/>
        <w:rPr>
          <w:ins w:id="93" w:author="Минкин Владимир Маркович" w:date="2025-12-16T14:26:00Z"/>
          <w:rFonts w:cstheme="minorHAnsi"/>
          <w:szCs w:val="24"/>
          <w:lang w:val="en-US"/>
        </w:rPr>
      </w:pPr>
      <w:ins w:id="94" w:author="Минкин Владимир Маркович" w:date="2025-12-16T14:26:00Z">
        <w:r>
          <w:rPr>
            <w:rFonts w:cstheme="minorHAnsi"/>
            <w:i/>
            <w:iCs/>
            <w:szCs w:val="24"/>
            <w:lang w:val="en-US"/>
          </w:rPr>
          <w:t>f</w:t>
        </w:r>
        <w:r w:rsidRPr="000A46B5">
          <w:rPr>
            <w:rFonts w:cstheme="minorHAnsi"/>
            <w:i/>
            <w:iCs/>
            <w:szCs w:val="24"/>
            <w:lang w:val="en-US"/>
          </w:rPr>
          <w:t>)</w:t>
        </w:r>
      </w:ins>
      <w:ins w:id="95" w:author="LRT" w:date="2026-01-05T16:14:00Z" w16du:dateUtc="2026-01-05T15:14:00Z">
        <w:r w:rsidR="000A46B5">
          <w:rPr>
            <w:rFonts w:cstheme="minorHAnsi"/>
            <w:i/>
            <w:szCs w:val="24"/>
            <w:lang w:val="en-US"/>
          </w:rPr>
          <w:tab/>
        </w:r>
      </w:ins>
      <w:ins w:id="96" w:author="Минкин Владимир Маркович" w:date="2025-12-16T14:26:00Z">
        <w:r w:rsidRPr="00796E18">
          <w:rPr>
            <w:rFonts w:cstheme="minorHAnsi"/>
            <w:szCs w:val="24"/>
            <w:lang w:val="en-US"/>
          </w:rPr>
          <w:t>that Council Resolution 1386 considers the importance of collaborating with other interested organizations</w:t>
        </w:r>
        <w:r>
          <w:rPr>
            <w:rFonts w:cstheme="minorHAnsi"/>
            <w:szCs w:val="24"/>
            <w:lang w:val="en-US"/>
          </w:rPr>
          <w:t>,</w:t>
        </w:r>
        <w:r w:rsidRPr="00796E18">
          <w:rPr>
            <w:rFonts w:cstheme="minorHAnsi"/>
            <w:szCs w:val="24"/>
            <w:lang w:val="en-US"/>
          </w:rPr>
          <w:t xml:space="preserve">  especially with the International Electrotechnical Commission (IEC) and the International Organization for Standardization (ISO)</w:t>
        </w:r>
        <w:r>
          <w:rPr>
            <w:rFonts w:cstheme="minorHAnsi"/>
            <w:szCs w:val="24"/>
            <w:lang w:val="en-US"/>
          </w:rPr>
          <w:t>,</w:t>
        </w:r>
        <w:r w:rsidRPr="00796E18">
          <w:rPr>
            <w:rFonts w:cstheme="minorHAnsi"/>
            <w:szCs w:val="24"/>
            <w:lang w:val="en-US"/>
          </w:rPr>
          <w:t xml:space="preserve"> about terms and definitions, symbols and other means of expression, units of measurement, etc., with the objective of standardizing such elements, etc.; about terms and definitions, symbols and other means of expression, units of measurement, etc., with the objective of standardizing such elements</w:t>
        </w:r>
        <w:r>
          <w:rPr>
            <w:rFonts w:cstheme="minorHAnsi"/>
            <w:szCs w:val="24"/>
            <w:lang w:val="en-US"/>
          </w:rPr>
          <w:t>,</w:t>
        </w:r>
      </w:ins>
    </w:p>
    <w:p w14:paraId="0745729F" w14:textId="77777777" w:rsidR="00C71C92" w:rsidRPr="00B66444" w:rsidRDefault="00C71C92" w:rsidP="00C71C92">
      <w:pPr>
        <w:pStyle w:val="Call"/>
      </w:pPr>
      <w:r w:rsidRPr="00B66444">
        <w:t>resolves</w:t>
      </w:r>
    </w:p>
    <w:p w14:paraId="0E4AFFED" w14:textId="77777777" w:rsidR="00C71C92" w:rsidRDefault="00C71C92" w:rsidP="000A46B5">
      <w:pPr>
        <w:jc w:val="both"/>
        <w:rPr>
          <w:ins w:id="97" w:author="Минкин Владимир Маркович" w:date="2025-12-16T14:26:00Z"/>
        </w:rPr>
      </w:pPr>
      <w:r w:rsidRPr="00B66444">
        <w:t>1</w:t>
      </w:r>
      <w:r w:rsidRPr="00B66444">
        <w:tab/>
        <w:t>to continue to take all necessary measures to ensure use of the six official languages of the Union on an equal footing and to provide interpretation and the translation of ITU documentation, although some work in ITU (for example working parties, regional conferences) might not require the use of all official languages;</w:t>
      </w:r>
    </w:p>
    <w:p w14:paraId="6E48E97B" w14:textId="061A8E02" w:rsidR="00C71C92" w:rsidRPr="000A46B5" w:rsidRDefault="00C71C92" w:rsidP="000A46B5">
      <w:pPr>
        <w:jc w:val="both"/>
        <w:rPr>
          <w:lang w:val="en-US"/>
        </w:rPr>
      </w:pPr>
      <w:ins w:id="98" w:author="Минкин Владимир Маркович" w:date="2025-12-16T14:27:00Z">
        <w:r w:rsidRPr="00796E18">
          <w:rPr>
            <w:rFonts w:cstheme="minorHAnsi"/>
            <w:szCs w:val="24"/>
            <w:lang w:val="en-US"/>
          </w:rPr>
          <w:t>2</w:t>
        </w:r>
      </w:ins>
      <w:ins w:id="99" w:author="LRT" w:date="2026-01-05T16:14:00Z" w16du:dateUtc="2026-01-05T15:14:00Z">
        <w:r w:rsidR="000A46B5">
          <w:rPr>
            <w:rFonts w:cstheme="minorHAnsi"/>
            <w:i/>
            <w:szCs w:val="24"/>
            <w:lang w:val="en-US"/>
          </w:rPr>
          <w:tab/>
        </w:r>
      </w:ins>
      <w:ins w:id="100" w:author="Минкин Владимир Маркович" w:date="2025-12-16T14:27:00Z">
        <w:r w:rsidRPr="000A46B5">
          <w:rPr>
            <w:rFonts w:cstheme="minorHAnsi"/>
            <w:szCs w:val="24"/>
            <w:lang w:val="en-US"/>
          </w:rPr>
          <w:t>that the ITU study groups, within their terms of reference, should continue their work on technical and operational terms and their definitions in English only;</w:t>
        </w:r>
      </w:ins>
    </w:p>
    <w:p w14:paraId="7E321156" w14:textId="77777777" w:rsidR="00C71C92" w:rsidRPr="00B66444" w:rsidRDefault="00C71C92" w:rsidP="000A46B5">
      <w:pPr>
        <w:jc w:val="both"/>
      </w:pPr>
      <w:del w:id="101" w:author="Минкин Владимир Маркович" w:date="2025-12-16T14:27:00Z">
        <w:r w:rsidRPr="00B66444" w:rsidDel="00E81612">
          <w:delText>2</w:delText>
        </w:r>
      </w:del>
      <w:ins w:id="102" w:author="Минкин Владимир Маркович" w:date="2025-12-16T14:27:00Z">
        <w:r>
          <w:t>3</w:t>
        </w:r>
      </w:ins>
      <w:r w:rsidRPr="00B66444">
        <w:tab/>
        <w:t xml:space="preserve">that ITU </w:t>
      </w:r>
      <w:proofErr w:type="spellStart"/>
      <w:r w:rsidRPr="00B66444">
        <w:t>CCT</w:t>
      </w:r>
      <w:proofErr w:type="spellEnd"/>
      <w:r w:rsidRPr="00B66444">
        <w:t>, which is composed of experts who are proficient in various official languages and who are designated by the interested membership, the study groups of the Sectors and the ITU secretariat, shall be responsible for coordinating ITU terminology work and for developing and supporting the vocabulary of telecommunications and ICTs;</w:t>
      </w:r>
    </w:p>
    <w:p w14:paraId="61D0019B" w14:textId="77777777" w:rsidR="00C71C92" w:rsidRPr="00B66444" w:rsidRDefault="00C71C92" w:rsidP="000A46B5">
      <w:pPr>
        <w:jc w:val="both"/>
      </w:pPr>
      <w:del w:id="103" w:author="Минкин Владимир Маркович" w:date="2025-12-16T14:27:00Z">
        <w:r w:rsidRPr="00B66444" w:rsidDel="00E81612">
          <w:delText>3</w:delText>
        </w:r>
      </w:del>
      <w:ins w:id="104" w:author="Минкин Владимир Маркович" w:date="2025-12-16T14:27:00Z">
        <w:r>
          <w:t>4</w:t>
        </w:r>
      </w:ins>
      <w:r w:rsidRPr="00B66444">
        <w:tab/>
        <w:t xml:space="preserve">that ITU </w:t>
      </w:r>
      <w:proofErr w:type="spellStart"/>
      <w:r w:rsidRPr="00B66444">
        <w:t>CCT</w:t>
      </w:r>
      <w:proofErr w:type="spellEnd"/>
      <w:r w:rsidRPr="00B66444">
        <w:t>, in close collaboration with the language sections of the General Secretariat, shall examine proposals submitted by the study groups and working groups of the Council in English, and approve translations in the other official languages, if necessary;</w:t>
      </w:r>
    </w:p>
    <w:p w14:paraId="03DA90C5" w14:textId="77777777" w:rsidR="00C71C92" w:rsidRPr="00B66444" w:rsidRDefault="00C71C92" w:rsidP="000A46B5">
      <w:pPr>
        <w:jc w:val="both"/>
      </w:pPr>
      <w:del w:id="105" w:author="Минкин Владимир Маркович" w:date="2025-12-16T14:27:00Z">
        <w:r w:rsidRPr="00B66444" w:rsidDel="00E81612">
          <w:lastRenderedPageBreak/>
          <w:delText>4</w:delText>
        </w:r>
      </w:del>
      <w:ins w:id="106" w:author="Минкин Владимир Маркович" w:date="2025-12-16T14:27:00Z">
        <w:r>
          <w:t>5</w:t>
        </w:r>
      </w:ins>
      <w:r w:rsidRPr="00B66444">
        <w:tab/>
        <w:t xml:space="preserve">that when selecting terms and preparing definitions, study groups, and after them ITU </w:t>
      </w:r>
      <w:proofErr w:type="spellStart"/>
      <w:r w:rsidRPr="00B66444">
        <w:t>CCT</w:t>
      </w:r>
      <w:proofErr w:type="spellEnd"/>
      <w:r w:rsidRPr="00B66444">
        <w:t>, shall take into account the established use of terms and existing definitions in ITU, in particular those already included in the online database of terms and definitions of ITU; in cases where several terms are proposed with similar definitions or concepts, a single term and definition should be selected that will be acceptable for all study groups concerned,</w:t>
      </w:r>
    </w:p>
    <w:p w14:paraId="72F099E6" w14:textId="77777777" w:rsidR="00C71C92" w:rsidRPr="00B66444" w:rsidRDefault="00C71C92" w:rsidP="00C71C92">
      <w:pPr>
        <w:pStyle w:val="Call"/>
      </w:pPr>
      <w:r w:rsidRPr="00B66444">
        <w:t>instructs the Secretary-General, in close collaboration with the Directors of the Bureaux</w:t>
      </w:r>
    </w:p>
    <w:p w14:paraId="134CFF93" w14:textId="77777777" w:rsidR="00C71C92" w:rsidRPr="00B66444" w:rsidRDefault="00C71C92" w:rsidP="000A46B5">
      <w:pPr>
        <w:jc w:val="both"/>
      </w:pPr>
      <w:r w:rsidRPr="00B66444">
        <w:t>1</w:t>
      </w:r>
      <w:r w:rsidRPr="00B66444">
        <w:tab/>
        <w:t>to present annually to the Council and to CWG-LANG a report containing:</w:t>
      </w:r>
    </w:p>
    <w:p w14:paraId="0BF556FD" w14:textId="77777777" w:rsidR="00C71C92" w:rsidRPr="00B66444" w:rsidRDefault="00C71C92" w:rsidP="000A46B5">
      <w:pPr>
        <w:pStyle w:val="enumlev1"/>
        <w:jc w:val="both"/>
      </w:pPr>
      <w:proofErr w:type="spellStart"/>
      <w:r w:rsidRPr="00B66444">
        <w:t>i</w:t>
      </w:r>
      <w:proofErr w:type="spellEnd"/>
      <w:r w:rsidRPr="00B66444">
        <w:t>)</w:t>
      </w:r>
      <w:r w:rsidRPr="00B66444">
        <w:tab/>
        <w:t>evolution of the budget for translation of documents to the six official languages of the Union since the most recent plenipotentiary conference, taking into consideration variations in the volumes of translation services provided in each year;</w:t>
      </w:r>
    </w:p>
    <w:p w14:paraId="5E16DE4E" w14:textId="77777777" w:rsidR="00C71C92" w:rsidRPr="00B66444" w:rsidRDefault="00C71C92" w:rsidP="000A46B5">
      <w:pPr>
        <w:pStyle w:val="enumlev1"/>
        <w:jc w:val="both"/>
      </w:pPr>
      <w:r w:rsidRPr="00B66444">
        <w:t>ii)</w:t>
      </w:r>
      <w:r w:rsidRPr="00B66444">
        <w:tab/>
        <w:t>procedures adopted by other international organizations inside and outside the United Nations system and benchmark studies on their costs of translation;</w:t>
      </w:r>
    </w:p>
    <w:p w14:paraId="2E5B5198" w14:textId="77777777" w:rsidR="00C71C92" w:rsidRPr="00B66444" w:rsidRDefault="00C71C92" w:rsidP="000A46B5">
      <w:pPr>
        <w:pStyle w:val="enumlev1"/>
        <w:jc w:val="both"/>
      </w:pPr>
      <w:r w:rsidRPr="00B66444">
        <w:t>iii)</w:t>
      </w:r>
      <w:r w:rsidRPr="00B66444">
        <w:tab/>
        <w:t>initiatives undertaken by the General Secretariat and the three Bureaux to increase efficiencies and cost savings in the implementation of this resolution and comparison with the evolution of the budget since the most recent plenipotentiary conference;</w:t>
      </w:r>
    </w:p>
    <w:p w14:paraId="00560658" w14:textId="77777777" w:rsidR="00C71C92" w:rsidRPr="00B66444" w:rsidRDefault="00C71C92" w:rsidP="000A46B5">
      <w:pPr>
        <w:pStyle w:val="enumlev1"/>
        <w:jc w:val="both"/>
      </w:pPr>
      <w:r w:rsidRPr="00B66444">
        <w:t>iv)</w:t>
      </w:r>
      <w:r w:rsidRPr="00B66444">
        <w:tab/>
        <w:t>alternative translation procedures feasible to be adopted by ITU, in particular the use of innovative technologies, and their advantages and disadvantages;</w:t>
      </w:r>
    </w:p>
    <w:p w14:paraId="7F3E1470" w14:textId="77777777" w:rsidR="00C71C92" w:rsidRPr="00B66444" w:rsidRDefault="00C71C92" w:rsidP="000A46B5">
      <w:pPr>
        <w:pStyle w:val="enumlev1"/>
        <w:jc w:val="both"/>
      </w:pPr>
      <w:r w:rsidRPr="00B66444">
        <w:t>v)</w:t>
      </w:r>
      <w:r w:rsidRPr="00B66444">
        <w:tab/>
        <w:t>progress made on the implementation of measures and principles for translation and interpretation adopted by the Council;</w:t>
      </w:r>
    </w:p>
    <w:p w14:paraId="0BA30EEB" w14:textId="77777777" w:rsidR="00C71C92" w:rsidRPr="00B66444" w:rsidRDefault="00C71C92" w:rsidP="000A46B5">
      <w:pPr>
        <w:jc w:val="both"/>
      </w:pPr>
      <w:r w:rsidRPr="00B66444">
        <w:t>2</w:t>
      </w:r>
      <w:r w:rsidRPr="00B66444">
        <w:tab/>
        <w:t xml:space="preserve">to publish all contributions submitted to the ITU secretariat for any ITU event in their original language on the respective event website as soon as possible, </w:t>
      </w:r>
      <w:proofErr w:type="gramStart"/>
      <w:r w:rsidRPr="00B66444">
        <w:t xml:space="preserve">but in any case </w:t>
      </w:r>
      <w:proofErr w:type="gramEnd"/>
      <w:r w:rsidRPr="00B66444">
        <w:t>not later than three working days after they were received, and even before their translation into the other official languages of the Union;</w:t>
      </w:r>
    </w:p>
    <w:p w14:paraId="09800366" w14:textId="77777777" w:rsidR="00C71C92" w:rsidRPr="00B66444" w:rsidRDefault="00C71C92" w:rsidP="000A46B5">
      <w:pPr>
        <w:jc w:val="both"/>
      </w:pPr>
      <w:r w:rsidRPr="00B66444">
        <w:t>3</w:t>
      </w:r>
      <w:r w:rsidRPr="00B66444">
        <w:tab/>
        <w:t>to intensify work on harmonization of the websites of the ITU Sectors and the General Secretariat in all the official languages of the Union to ensure clarity and ease of navigation and to achieve the image of "One ITU";</w:t>
      </w:r>
    </w:p>
    <w:p w14:paraId="0F0F121C" w14:textId="77777777" w:rsidR="00C71C92" w:rsidRPr="00B66444" w:rsidRDefault="00C71C92" w:rsidP="000A46B5">
      <w:pPr>
        <w:jc w:val="both"/>
      </w:pPr>
      <w:r w:rsidRPr="00B66444">
        <w:t>4</w:t>
      </w:r>
      <w:r w:rsidRPr="00B66444">
        <w:tab/>
        <w:t>to support the incorporation of multilingualism in communications and knowledge exchange, paying particular attention to multilingual content on official websites and social media accounts around the world;</w:t>
      </w:r>
    </w:p>
    <w:p w14:paraId="50367C89" w14:textId="77777777" w:rsidR="00C71C92" w:rsidRPr="00B66444" w:rsidRDefault="00C71C92" w:rsidP="000A46B5">
      <w:pPr>
        <w:jc w:val="both"/>
      </w:pPr>
      <w:r w:rsidRPr="00B66444">
        <w:t>5</w:t>
      </w:r>
      <w:r w:rsidRPr="00B66444">
        <w:tab/>
        <w:t>to provide timely updates of the pages of the ITU website in all six languages of the Union;</w:t>
      </w:r>
    </w:p>
    <w:p w14:paraId="55546EBB" w14:textId="77777777" w:rsidR="00C71C92" w:rsidRPr="00B66444" w:rsidRDefault="00C71C92" w:rsidP="000A46B5">
      <w:pPr>
        <w:jc w:val="both"/>
      </w:pPr>
      <w:r w:rsidRPr="00B66444">
        <w:t>6</w:t>
      </w:r>
      <w:r w:rsidRPr="00B66444">
        <w:tab/>
        <w:t>to provide all necessary information and support to ITU </w:t>
      </w:r>
      <w:proofErr w:type="spellStart"/>
      <w:r w:rsidRPr="00B66444">
        <w:t>CCT</w:t>
      </w:r>
      <w:proofErr w:type="spellEnd"/>
      <w:r w:rsidRPr="00B66444">
        <w:t>;</w:t>
      </w:r>
    </w:p>
    <w:p w14:paraId="2328E968" w14:textId="77777777" w:rsidR="00C71C92" w:rsidRPr="00B66444" w:rsidRDefault="00C71C92" w:rsidP="000A46B5">
      <w:pPr>
        <w:jc w:val="both"/>
      </w:pPr>
      <w:r w:rsidRPr="00B66444">
        <w:t>7</w:t>
      </w:r>
      <w:r w:rsidRPr="00B66444">
        <w:tab/>
        <w:t>to collect all new terms and definitions proposed by ITU study groups in consultation with ITU </w:t>
      </w:r>
      <w:proofErr w:type="spellStart"/>
      <w:r w:rsidRPr="00B66444">
        <w:t>CCT</w:t>
      </w:r>
      <w:proofErr w:type="spellEnd"/>
      <w:r w:rsidRPr="00B66444">
        <w:t>, enter them in ITU's online database for such terms and definitions, and improve the search facilities of the database based upon time ranges;</w:t>
      </w:r>
    </w:p>
    <w:p w14:paraId="738EFCB7" w14:textId="77777777" w:rsidR="00C71C92" w:rsidRPr="00B66444" w:rsidRDefault="00C71C92" w:rsidP="000A46B5">
      <w:pPr>
        <w:jc w:val="both"/>
      </w:pPr>
      <w:r w:rsidRPr="00B66444">
        <w:t>8</w:t>
      </w:r>
      <w:r w:rsidRPr="00B66444">
        <w:tab/>
        <w:t>to monitor the quality of interpretation and translation and the associated expenditures;</w:t>
      </w:r>
    </w:p>
    <w:p w14:paraId="4F81F2B0" w14:textId="77777777" w:rsidR="00C71C92" w:rsidRPr="00B66444" w:rsidRDefault="00C71C92" w:rsidP="000A46B5">
      <w:pPr>
        <w:jc w:val="both"/>
      </w:pPr>
      <w:r w:rsidRPr="00B66444">
        <w:t>9</w:t>
      </w:r>
      <w:r w:rsidRPr="00B66444">
        <w:tab/>
        <w:t>to continue to translate ITU policy documents and other documents providing guidance on intellectual property rights in ITU;</w:t>
      </w:r>
    </w:p>
    <w:p w14:paraId="47482DAB" w14:textId="77777777" w:rsidR="00C71C92" w:rsidRPr="00B66444" w:rsidRDefault="00C71C92" w:rsidP="000A46B5">
      <w:pPr>
        <w:jc w:val="both"/>
      </w:pPr>
      <w:r w:rsidRPr="00B66444">
        <w:t>10</w:t>
      </w:r>
      <w:r w:rsidRPr="00B66444">
        <w:tab/>
        <w:t>to continue to explore all possible options for the provision of interpretation and translation of existing ITU documentation to promote the use of the six official languages of the Union on an equal footing during official meetings of ITU;</w:t>
      </w:r>
    </w:p>
    <w:p w14:paraId="370CC9E5" w14:textId="77777777" w:rsidR="00C71C92" w:rsidRPr="00B66444" w:rsidRDefault="00C71C92" w:rsidP="000A46B5">
      <w:pPr>
        <w:jc w:val="both"/>
      </w:pPr>
      <w:r w:rsidRPr="00B66444">
        <w:lastRenderedPageBreak/>
        <w:t>11</w:t>
      </w:r>
      <w:r w:rsidRPr="00B66444">
        <w:tab/>
        <w:t>to continue to collaborate with interested Member States and, to the extent practicable, to refine the translation of terminology and definitions in all six official languages,</w:t>
      </w:r>
    </w:p>
    <w:p w14:paraId="00AA28B1" w14:textId="77777777" w:rsidR="00C71C92" w:rsidRPr="00B66444" w:rsidRDefault="00C71C92" w:rsidP="00C71C92">
      <w:pPr>
        <w:pStyle w:val="Call"/>
      </w:pPr>
      <w:r w:rsidRPr="00B66444">
        <w:t>instructs the ITU Council</w:t>
      </w:r>
    </w:p>
    <w:p w14:paraId="1AE7C141" w14:textId="77777777" w:rsidR="00C71C92" w:rsidRPr="00B66444" w:rsidRDefault="00C71C92" w:rsidP="000A46B5">
      <w:pPr>
        <w:jc w:val="both"/>
      </w:pPr>
      <w:r w:rsidRPr="00B66444">
        <w:t>1</w:t>
      </w:r>
      <w:r w:rsidRPr="00B66444">
        <w:tab/>
        <w:t>to continue to analyse the adoption by ITU of alternative translation procedures, taking into account their financial implications and leveraging the benefits of innovative technologies in order to reduce translation and typing expenses in the budget of the Union, while maintaining or improving the current quality of translation and the correct use of technical telecommunication terminology;</w:t>
      </w:r>
    </w:p>
    <w:p w14:paraId="47EDA1DF" w14:textId="77777777" w:rsidR="00C71C92" w:rsidRPr="00B66444" w:rsidRDefault="00C71C92" w:rsidP="000A46B5">
      <w:pPr>
        <w:jc w:val="both"/>
      </w:pPr>
      <w:r w:rsidRPr="00B66444">
        <w:t>2</w:t>
      </w:r>
      <w:r w:rsidRPr="00B66444">
        <w:tab/>
        <w:t xml:space="preserve">to </w:t>
      </w:r>
      <w:r w:rsidRPr="00B66444">
        <w:rPr>
          <w:color w:val="231F20"/>
        </w:rPr>
        <w:t xml:space="preserve">continue to </w:t>
      </w:r>
      <w:r w:rsidRPr="00B66444">
        <w:t>analyse, including through the use of appropriate indicators, application of the updated measures and principles for interpretation and translation adopted by the Council at its 2014 session, taking into consideration the financial constraints, and bearing in mind the ultimate objective of full implementation of treatment of the six official languages on an equal footing;</w:t>
      </w:r>
    </w:p>
    <w:p w14:paraId="0267C364" w14:textId="77777777" w:rsidR="00C71C92" w:rsidRPr="00B66444" w:rsidRDefault="00C71C92" w:rsidP="000A46B5">
      <w:pPr>
        <w:jc w:val="both"/>
      </w:pPr>
      <w:r w:rsidRPr="00B66444">
        <w:t>3</w:t>
      </w:r>
      <w:r w:rsidRPr="00B66444">
        <w:tab/>
        <w:t>to monitor implementation of the Policy Framework on Multilingualism in ITU;</w:t>
      </w:r>
    </w:p>
    <w:p w14:paraId="61BF872D" w14:textId="77777777" w:rsidR="00C71C92" w:rsidRPr="00B66444" w:rsidRDefault="00C71C92" w:rsidP="000A46B5">
      <w:pPr>
        <w:jc w:val="both"/>
      </w:pPr>
      <w:r w:rsidRPr="00B66444">
        <w:t>4</w:t>
      </w:r>
      <w:r w:rsidRPr="00B66444">
        <w:tab/>
        <w:t>to pursue and monitor appropriate operational measures, such as:</w:t>
      </w:r>
    </w:p>
    <w:p w14:paraId="0BB1BDDE" w14:textId="77777777" w:rsidR="00C71C92" w:rsidRPr="00B66444" w:rsidRDefault="00C71C92" w:rsidP="000A46B5">
      <w:pPr>
        <w:pStyle w:val="enumlev1"/>
        <w:jc w:val="both"/>
      </w:pPr>
      <w:proofErr w:type="spellStart"/>
      <w:r w:rsidRPr="00B66444">
        <w:t>i</w:t>
      </w:r>
      <w:proofErr w:type="spellEnd"/>
      <w:r w:rsidRPr="00B66444">
        <w:t>)</w:t>
      </w:r>
      <w:r w:rsidRPr="00B66444">
        <w:tab/>
        <w:t>to continue review of ITU documentation and publication services with a view to eliminating any duplication and to creating synergies;</w:t>
      </w:r>
    </w:p>
    <w:p w14:paraId="3CCDA313" w14:textId="77777777" w:rsidR="00C71C92" w:rsidRPr="00B66444" w:rsidRDefault="00C71C92" w:rsidP="000A46B5">
      <w:pPr>
        <w:pStyle w:val="enumlev1"/>
        <w:jc w:val="both"/>
      </w:pPr>
      <w:r w:rsidRPr="00B66444">
        <w:t>ii)</w:t>
      </w:r>
      <w:r w:rsidRPr="00B66444">
        <w:tab/>
        <w:t>to facilitate the timely and simultaneous delivery of high-quality and efficient language services (interpretation, documentation, publications and public-information materials) in the six languages, in support of the Union's strategic goals;</w:t>
      </w:r>
    </w:p>
    <w:p w14:paraId="37F5D6EF" w14:textId="77777777" w:rsidR="00C71C92" w:rsidRPr="00B66444" w:rsidRDefault="00C71C92" w:rsidP="000A46B5">
      <w:pPr>
        <w:pStyle w:val="enumlev1"/>
        <w:jc w:val="both"/>
      </w:pPr>
      <w:r w:rsidRPr="00B66444">
        <w:t>iii)</w:t>
      </w:r>
      <w:r w:rsidRPr="00B66444">
        <w:tab/>
        <w:t>to support optimum levels of staffing, including core staff, temporary assistance and outsourcing, while ensuring the required high quality of interpretation and translation;</w:t>
      </w:r>
    </w:p>
    <w:p w14:paraId="6D437027" w14:textId="77777777" w:rsidR="00C71C92" w:rsidRPr="00B66444" w:rsidRDefault="00C71C92" w:rsidP="000A46B5">
      <w:pPr>
        <w:pStyle w:val="enumlev1"/>
        <w:jc w:val="both"/>
      </w:pPr>
      <w:r w:rsidRPr="00B66444">
        <w:t>iv)</w:t>
      </w:r>
      <w:r w:rsidRPr="00B66444">
        <w:tab/>
        <w:t>to continue implementation of judicious and efficient use of ICTs in language and publications activities, taking into consideration experience gained by other international organizations and best practices;</w:t>
      </w:r>
    </w:p>
    <w:p w14:paraId="4F32867F" w14:textId="77777777" w:rsidR="00C71C92" w:rsidRPr="00B66444" w:rsidRDefault="00C71C92" w:rsidP="000A46B5">
      <w:pPr>
        <w:pStyle w:val="enumlev1"/>
        <w:jc w:val="both"/>
      </w:pPr>
      <w:r w:rsidRPr="00B66444">
        <w:t>v)</w:t>
      </w:r>
      <w:r w:rsidRPr="00B66444">
        <w:tab/>
        <w:t>to continue to explore and implement all possible measures to reduce the size and volume of documents (page-limits, executive summaries, material in annexes or hyperlinks), and achieve greener meetings, when justified, without affecting the quality and content of the documents to be translated or to be published, and bearing clearly in mind the need to comply with the United Nations system objective of multilingualism;</w:t>
      </w:r>
    </w:p>
    <w:p w14:paraId="605E9991" w14:textId="77777777" w:rsidR="00C71C92" w:rsidRPr="00B66444" w:rsidRDefault="00C71C92" w:rsidP="000A46B5">
      <w:pPr>
        <w:pStyle w:val="enumlev1"/>
        <w:jc w:val="both"/>
      </w:pPr>
      <w:r w:rsidRPr="00B66444">
        <w:t>vi)</w:t>
      </w:r>
      <w:r w:rsidRPr="00B66444">
        <w:tab/>
        <w:t>as a matter of priority, to take, to the extent practicable, all necessary measures for equitable use of all official languages on the ITU website in terms of multilingual content and user-friendliness;</w:t>
      </w:r>
    </w:p>
    <w:p w14:paraId="28362AF1" w14:textId="77777777" w:rsidR="00C71C92" w:rsidRPr="00B66444" w:rsidRDefault="00C71C92" w:rsidP="000A46B5">
      <w:pPr>
        <w:jc w:val="both"/>
      </w:pPr>
      <w:r w:rsidRPr="00B66444">
        <w:t>5</w:t>
      </w:r>
      <w:r w:rsidRPr="00B66444">
        <w:tab/>
        <w:t>to monitor the work carried out by the ITU secretariat in regard to:</w:t>
      </w:r>
    </w:p>
    <w:p w14:paraId="411A1C2B" w14:textId="77777777" w:rsidR="00C71C92" w:rsidRPr="00B66444" w:rsidRDefault="00C71C92" w:rsidP="000A46B5">
      <w:pPr>
        <w:pStyle w:val="enumlev1"/>
        <w:jc w:val="both"/>
      </w:pPr>
      <w:proofErr w:type="spellStart"/>
      <w:r w:rsidRPr="00B66444">
        <w:t>i</w:t>
      </w:r>
      <w:proofErr w:type="spellEnd"/>
      <w:r w:rsidRPr="00B66444">
        <w:t>)</w:t>
      </w:r>
      <w:r w:rsidRPr="00B66444" w:rsidDel="00ED716A">
        <w:tab/>
        <w:t>merging all existing databases for terminology and definitions into a centralized system, with proper measures for its maintenance, expansion and updating;</w:t>
      </w:r>
    </w:p>
    <w:p w14:paraId="21B77570" w14:textId="77777777" w:rsidR="00C71C92" w:rsidRPr="00B66444" w:rsidRDefault="00C71C92" w:rsidP="000A46B5">
      <w:pPr>
        <w:pStyle w:val="enumlev1"/>
        <w:jc w:val="both"/>
      </w:pPr>
      <w:r w:rsidRPr="00B66444">
        <w:t>ii)</w:t>
      </w:r>
      <w:r w:rsidRPr="00B66444">
        <w:tab/>
      </w:r>
      <w:r w:rsidRPr="00B66444">
        <w:rPr>
          <w:rFonts w:asciiTheme="minorHAnsi" w:hAnsiTheme="minorHAnsi"/>
          <w:szCs w:val="22"/>
        </w:rPr>
        <w:t>completion and maintenance of the ITU database for telecommunication/ICT terminology and definitions for all languages;</w:t>
      </w:r>
    </w:p>
    <w:p w14:paraId="16211F09" w14:textId="77777777" w:rsidR="00C71C92" w:rsidRPr="00B66444" w:rsidRDefault="00C71C92" w:rsidP="000A46B5">
      <w:pPr>
        <w:pStyle w:val="enumlev1"/>
        <w:jc w:val="both"/>
      </w:pPr>
      <w:r w:rsidRPr="00B66444">
        <w:t>iii)</w:t>
      </w:r>
      <w:r w:rsidRPr="00B66444">
        <w:tab/>
        <w:t>providing all language service units with the necessary qualified staff and tools to meet their requirements in each language;</w:t>
      </w:r>
    </w:p>
    <w:p w14:paraId="0FB04B7A" w14:textId="77777777" w:rsidR="00C71C92" w:rsidRPr="00B66444" w:rsidRDefault="00C71C92" w:rsidP="000A46B5">
      <w:pPr>
        <w:pStyle w:val="enumlev1"/>
        <w:jc w:val="both"/>
        <w:rPr>
          <w:lang w:bidi="ar-EG"/>
        </w:rPr>
      </w:pPr>
      <w:r w:rsidRPr="00B66444">
        <w:t>iv)</w:t>
      </w:r>
      <w:r w:rsidRPr="00B66444">
        <w:tab/>
        <w:t xml:space="preserve">enhancing ITU's image and the effectiveness of its public-information work, making use of all official languages of the Union, in, among other things, publishing ITU News, </w:t>
      </w:r>
      <w:r w:rsidRPr="00B66444">
        <w:lastRenderedPageBreak/>
        <w:t>creating ITU websites, organizing Internet broadcasting</w:t>
      </w:r>
      <w:r w:rsidRPr="00B66444">
        <w:rPr>
          <w:lang w:bidi="ar-EG"/>
        </w:rPr>
        <w:t xml:space="preserve"> and archiving of recordings, and issuing documents of a public-information nature, including announcements of ITU Telecom events, e-flashes and such like;</w:t>
      </w:r>
    </w:p>
    <w:p w14:paraId="794C4B6D" w14:textId="77777777" w:rsidR="00C71C92" w:rsidRPr="00B66444" w:rsidRDefault="00C71C92" w:rsidP="000A46B5">
      <w:pPr>
        <w:jc w:val="both"/>
        <w:rPr>
          <w:lang w:bidi="ar-EG"/>
        </w:rPr>
      </w:pPr>
      <w:r w:rsidRPr="00B66444">
        <w:rPr>
          <w:lang w:bidi="ar-EG"/>
        </w:rPr>
        <w:t>6</w:t>
      </w:r>
      <w:r w:rsidRPr="00B66444">
        <w:rPr>
          <w:lang w:bidi="ar-EG"/>
        </w:rPr>
        <w:tab/>
        <w:t xml:space="preserve">to maintain CWG-LANG, in order to monitor progress and report to the Council, including making recommendations, as appropriate, on the implementation of this resolution, working in close collaboration with ITU </w:t>
      </w:r>
      <w:proofErr w:type="spellStart"/>
      <w:r w:rsidRPr="00B66444">
        <w:rPr>
          <w:lang w:bidi="ar-EG"/>
        </w:rPr>
        <w:t>CCT</w:t>
      </w:r>
      <w:proofErr w:type="spellEnd"/>
      <w:r w:rsidRPr="00B66444">
        <w:rPr>
          <w:lang w:bidi="ar-EG"/>
        </w:rPr>
        <w:t xml:space="preserve"> and the Council Working Group on financial and human resources;</w:t>
      </w:r>
    </w:p>
    <w:p w14:paraId="7EF69911" w14:textId="77777777" w:rsidR="00C71C92" w:rsidRPr="00B66444" w:rsidRDefault="00C71C92" w:rsidP="000A46B5">
      <w:pPr>
        <w:jc w:val="both"/>
      </w:pPr>
      <w:r w:rsidRPr="00B66444">
        <w:rPr>
          <w:lang w:bidi="ar-EG"/>
        </w:rPr>
        <w:t>7</w:t>
      </w:r>
      <w:r w:rsidRPr="00B66444">
        <w:rPr>
          <w:lang w:bidi="ar-EG"/>
        </w:rPr>
        <w:tab/>
      </w:r>
      <w:r w:rsidRPr="00B66444">
        <w:t>to review, in collaboration with the Sector advisory groups, the types of material to be included in output documents and translated;</w:t>
      </w:r>
    </w:p>
    <w:p w14:paraId="555B26C6" w14:textId="77777777" w:rsidR="00C71C92" w:rsidRPr="00B66444" w:rsidRDefault="00C71C92" w:rsidP="000A46B5">
      <w:pPr>
        <w:jc w:val="both"/>
      </w:pPr>
      <w:r w:rsidRPr="00B66444">
        <w:t>8</w:t>
      </w:r>
      <w:r w:rsidRPr="00B66444">
        <w:tab/>
        <w:t>to continue to consider measures to reduce, without sacrificing quality, the cost and volume of documentation as a standing item, in particular for conferences and assemblies;</w:t>
      </w:r>
    </w:p>
    <w:p w14:paraId="24EB4EAD" w14:textId="77777777" w:rsidR="00C71C92" w:rsidRPr="00B66444" w:rsidRDefault="00C71C92" w:rsidP="000A46B5">
      <w:pPr>
        <w:jc w:val="both"/>
      </w:pPr>
      <w:r w:rsidRPr="00B66444">
        <w:t>9</w:t>
      </w:r>
      <w:r w:rsidRPr="00B66444">
        <w:tab/>
        <w:t>to report to the next plenipotentiary conference on the implementation of this resolution,</w:t>
      </w:r>
    </w:p>
    <w:p w14:paraId="72360708" w14:textId="77777777" w:rsidR="00C71C92" w:rsidRPr="00B66444" w:rsidRDefault="00C71C92" w:rsidP="00C71C92">
      <w:pPr>
        <w:pStyle w:val="Call"/>
      </w:pPr>
      <w:r w:rsidRPr="00B66444">
        <w:t>instructs the Sector advisory groups</w:t>
      </w:r>
    </w:p>
    <w:p w14:paraId="1DB8A2FD" w14:textId="77777777" w:rsidR="00C71C92" w:rsidRPr="00B66444" w:rsidRDefault="00C71C92" w:rsidP="000A46B5">
      <w:pPr>
        <w:jc w:val="both"/>
      </w:pPr>
      <w:r w:rsidRPr="00B66444">
        <w:t>to review annually the use of all official languages of the Union on an equal footing in ITU publications and on ITU websites,</w:t>
      </w:r>
    </w:p>
    <w:p w14:paraId="4F5178BC" w14:textId="77777777" w:rsidR="00C71C92" w:rsidRPr="00B66444" w:rsidRDefault="00C71C92" w:rsidP="000A46B5">
      <w:pPr>
        <w:pStyle w:val="Call"/>
        <w:jc w:val="both"/>
      </w:pPr>
      <w:r w:rsidRPr="00B66444">
        <w:t>invites Member States and Sector Members</w:t>
      </w:r>
    </w:p>
    <w:p w14:paraId="0391A050" w14:textId="77777777" w:rsidR="00C71C92" w:rsidRPr="00B66444" w:rsidRDefault="00C71C92" w:rsidP="000A46B5">
      <w:pPr>
        <w:jc w:val="both"/>
      </w:pPr>
      <w:r w:rsidRPr="00B66444">
        <w:t>1</w:t>
      </w:r>
      <w:r w:rsidRPr="00B66444">
        <w:tab/>
        <w:t>to ensure that the different language versions of documents and publications are utilized, downloaded and purchased by the corresponding language communities, for the sake of maximizing their benefit and cost-effectiveness;</w:t>
      </w:r>
    </w:p>
    <w:p w14:paraId="04BFD2A4" w14:textId="77777777" w:rsidR="00C71C92" w:rsidRPr="00B66444" w:rsidRDefault="00C71C92" w:rsidP="000A46B5">
      <w:pPr>
        <w:jc w:val="both"/>
      </w:pPr>
      <w:r w:rsidRPr="00B66444">
        <w:t>2</w:t>
      </w:r>
      <w:r w:rsidRPr="00B66444">
        <w:tab/>
        <w:t>to submit their contributions and inputs sufficiently early before the beginning of conferences, assemblies and meetings of the Union, respecting deadlines for the submission of contributions that require translation, and to contain their size and volume to the greatest extent;</w:t>
      </w:r>
    </w:p>
    <w:p w14:paraId="1D7ED322" w14:textId="4E008C2F" w:rsidR="0090147A" w:rsidRDefault="00C71C92" w:rsidP="000A46B5">
      <w:pPr>
        <w:tabs>
          <w:tab w:val="clear" w:pos="567"/>
          <w:tab w:val="clear" w:pos="1134"/>
          <w:tab w:val="clear" w:pos="1701"/>
          <w:tab w:val="clear" w:pos="2268"/>
          <w:tab w:val="clear" w:pos="2835"/>
        </w:tabs>
        <w:overflowPunct/>
        <w:autoSpaceDE/>
        <w:autoSpaceDN/>
        <w:adjustRightInd/>
        <w:spacing w:before="0"/>
        <w:jc w:val="both"/>
        <w:textAlignment w:val="auto"/>
      </w:pPr>
      <w:r w:rsidRPr="00B66444">
        <w:t>3</w:t>
      </w:r>
      <w:r w:rsidRPr="00B66444">
        <w:tab/>
        <w:t xml:space="preserve">to continue to cooperate </w:t>
      </w:r>
      <w:ins w:id="107" w:author="1" w:date="2025-12-17T10:46:00Z">
        <w:r w:rsidRPr="006515C6">
          <w:t>with ITU</w:t>
        </w:r>
        <w:r>
          <w:t xml:space="preserve"> </w:t>
        </w:r>
      </w:ins>
      <w:r w:rsidRPr="00B66444">
        <w:t xml:space="preserve">in the refinement of the official language translation of terminology and definitions at the request of ITU </w:t>
      </w:r>
      <w:proofErr w:type="spellStart"/>
      <w:r w:rsidRPr="00B66444">
        <w:t>CCT</w:t>
      </w:r>
      <w:proofErr w:type="spellEnd"/>
      <w:r w:rsidRPr="00B66444">
        <w:t>.</w:t>
      </w:r>
    </w:p>
    <w:p w14:paraId="70BD1413" w14:textId="77777777" w:rsidR="00C71C92" w:rsidRDefault="00C71C92" w:rsidP="00C71C92">
      <w:pPr>
        <w:tabs>
          <w:tab w:val="clear" w:pos="567"/>
          <w:tab w:val="clear" w:pos="1134"/>
          <w:tab w:val="clear" w:pos="1701"/>
          <w:tab w:val="clear" w:pos="2268"/>
          <w:tab w:val="clear" w:pos="2835"/>
        </w:tabs>
        <w:overflowPunct/>
        <w:autoSpaceDE/>
        <w:autoSpaceDN/>
        <w:adjustRightInd/>
        <w:spacing w:before="0"/>
        <w:textAlignment w:val="auto"/>
        <w:rPr>
          <w:b/>
        </w:rPr>
        <w:sectPr w:rsidR="00C71C92" w:rsidSect="00AD3606">
          <w:footerReference w:type="default" r:id="rId11"/>
          <w:headerReference w:type="first" r:id="rId12"/>
          <w:footerReference w:type="first" r:id="rId13"/>
          <w:pgSz w:w="11907" w:h="16834"/>
          <w:pgMar w:top="1418" w:right="1418" w:bottom="1418" w:left="1418" w:header="720" w:footer="720" w:gutter="0"/>
          <w:paperSrc w:first="286" w:other="286"/>
          <w:cols w:space="720"/>
          <w:titlePg/>
        </w:sectPr>
      </w:pPr>
    </w:p>
    <w:p w14:paraId="43FC6CDF" w14:textId="12EE662A" w:rsidR="00C71C92" w:rsidRPr="00D8071F" w:rsidRDefault="00C71C92" w:rsidP="00CA415C">
      <w:pPr>
        <w:pStyle w:val="AnnexNo"/>
        <w:spacing w:before="120" w:after="120"/>
        <w:rPr>
          <w:lang w:val="en-US"/>
        </w:rPr>
      </w:pPr>
      <w:r w:rsidRPr="00D8071F">
        <w:rPr>
          <w:lang w:val="en-US"/>
        </w:rPr>
        <w:lastRenderedPageBreak/>
        <w:t>ANNEX</w:t>
      </w:r>
    </w:p>
    <w:tbl>
      <w:tblPr>
        <w:tblStyle w:val="TableGrid"/>
        <w:tblW w:w="5000" w:type="pct"/>
        <w:jc w:val="center"/>
        <w:tblLayout w:type="fixed"/>
        <w:tblCellMar>
          <w:left w:w="28" w:type="dxa"/>
          <w:right w:w="28" w:type="dxa"/>
        </w:tblCellMar>
        <w:tblLook w:val="04A0" w:firstRow="1" w:lastRow="0" w:firstColumn="1" w:lastColumn="0" w:noHBand="0" w:noVBand="1"/>
      </w:tblPr>
      <w:tblGrid>
        <w:gridCol w:w="3497"/>
        <w:gridCol w:w="3497"/>
        <w:gridCol w:w="3497"/>
        <w:gridCol w:w="3497"/>
      </w:tblGrid>
      <w:tr w:rsidR="00C71C92" w:rsidRPr="00C71C92" w14:paraId="20466231" w14:textId="77777777" w:rsidTr="005C4C24">
        <w:trPr>
          <w:jc w:val="center"/>
        </w:trPr>
        <w:tc>
          <w:tcPr>
            <w:tcW w:w="1250" w:type="pct"/>
          </w:tcPr>
          <w:p w14:paraId="08AC99B3" w14:textId="77777777" w:rsidR="00C71C92" w:rsidRPr="00C71C92" w:rsidRDefault="00C71C92" w:rsidP="000A46B5">
            <w:pPr>
              <w:pStyle w:val="Tablehead"/>
              <w:rPr>
                <w:lang w:val="fr-CH"/>
              </w:rPr>
            </w:pPr>
            <w:proofErr w:type="spellStart"/>
            <w:r w:rsidRPr="00C71C92">
              <w:rPr>
                <w:lang w:val="fr-CH"/>
              </w:rPr>
              <w:t>PP-26</w:t>
            </w:r>
            <w:proofErr w:type="spellEnd"/>
          </w:p>
        </w:tc>
        <w:tc>
          <w:tcPr>
            <w:tcW w:w="1250" w:type="pct"/>
          </w:tcPr>
          <w:p w14:paraId="60911D60" w14:textId="77777777" w:rsidR="00C71C92" w:rsidRPr="00C71C92" w:rsidRDefault="00C71C92" w:rsidP="000A46B5">
            <w:pPr>
              <w:pStyle w:val="Tablehead"/>
              <w:rPr>
                <w:lang w:val="en-US"/>
              </w:rPr>
            </w:pPr>
            <w:r w:rsidRPr="00C71C92">
              <w:rPr>
                <w:lang w:val="en-US"/>
              </w:rPr>
              <w:t>ITU-R</w:t>
            </w:r>
          </w:p>
        </w:tc>
        <w:tc>
          <w:tcPr>
            <w:tcW w:w="1250" w:type="pct"/>
          </w:tcPr>
          <w:p w14:paraId="3A20D24D" w14:textId="77777777" w:rsidR="00C71C92" w:rsidRPr="00C71C92" w:rsidRDefault="00C71C92" w:rsidP="000A46B5">
            <w:pPr>
              <w:pStyle w:val="Tablehead"/>
              <w:rPr>
                <w:lang w:val="en-US"/>
              </w:rPr>
            </w:pPr>
            <w:r w:rsidRPr="00C71C92">
              <w:rPr>
                <w:lang w:val="en-US"/>
              </w:rPr>
              <w:t>ITU-T</w:t>
            </w:r>
          </w:p>
        </w:tc>
        <w:tc>
          <w:tcPr>
            <w:tcW w:w="1250" w:type="pct"/>
          </w:tcPr>
          <w:p w14:paraId="1830B96E" w14:textId="77777777" w:rsidR="00C71C92" w:rsidRPr="00C71C92" w:rsidRDefault="00C71C92" w:rsidP="000A46B5">
            <w:pPr>
              <w:pStyle w:val="Tablehead"/>
              <w:rPr>
                <w:lang w:val="en-US"/>
              </w:rPr>
            </w:pPr>
            <w:r w:rsidRPr="00C71C92">
              <w:rPr>
                <w:lang w:val="en-US"/>
              </w:rPr>
              <w:t>Council</w:t>
            </w:r>
          </w:p>
        </w:tc>
      </w:tr>
      <w:tr w:rsidR="00C71C92" w:rsidRPr="00C71C92" w14:paraId="671DCFBD" w14:textId="77777777" w:rsidTr="005C4C24">
        <w:trPr>
          <w:jc w:val="center"/>
        </w:trPr>
        <w:tc>
          <w:tcPr>
            <w:tcW w:w="1250" w:type="pct"/>
          </w:tcPr>
          <w:p w14:paraId="4731B23D" w14:textId="77777777" w:rsidR="00C71C92" w:rsidRPr="00C71C92" w:rsidRDefault="00C71C92" w:rsidP="000A46B5">
            <w:pPr>
              <w:pStyle w:val="Tabletext"/>
            </w:pPr>
            <w:bookmarkStart w:id="109" w:name="_Toc406757713"/>
            <w:r w:rsidRPr="00C71C92">
              <w:t xml:space="preserve">RESOLUTION </w:t>
            </w:r>
            <w:r w:rsidRPr="00C71C92">
              <w:rPr>
                <w:rStyle w:val="href"/>
                <w:rFonts w:asciiTheme="minorHAnsi" w:hAnsiTheme="minorHAnsi" w:cstheme="minorHAnsi"/>
              </w:rPr>
              <w:t>154</w:t>
            </w:r>
            <w:r w:rsidRPr="00C71C92">
              <w:t xml:space="preserve"> (Rev. </w:t>
            </w:r>
            <w:del w:id="110" w:author="Минкин Владимир Маркович" w:date="2025-11-10T16:07:00Z">
              <w:r w:rsidRPr="00C71C92" w:rsidDel="00625E8A">
                <w:delText>Bucharest</w:delText>
              </w:r>
            </w:del>
            <w:ins w:id="111" w:author="Минкин Владимир Маркович" w:date="2025-11-10T16:07:00Z">
              <w:r w:rsidRPr="00C71C92">
                <w:t>Doha</w:t>
              </w:r>
            </w:ins>
            <w:r w:rsidRPr="00C71C92">
              <w:t xml:space="preserve">, </w:t>
            </w:r>
            <w:del w:id="112" w:author="Минкин Владимир Маркович" w:date="2025-11-10T16:07:00Z">
              <w:r w:rsidRPr="00C71C92" w:rsidDel="00625E8A">
                <w:delText>2022</w:delText>
              </w:r>
            </w:del>
            <w:ins w:id="113" w:author="Минкин Владимир Маркович" w:date="2025-11-10T16:07:00Z">
              <w:r w:rsidRPr="00C71C92">
                <w:t>2026</w:t>
              </w:r>
            </w:ins>
            <w:r w:rsidRPr="00C71C92">
              <w:t>)</w:t>
            </w:r>
            <w:bookmarkEnd w:id="109"/>
          </w:p>
          <w:p w14:paraId="588FB017" w14:textId="77777777" w:rsidR="00C71C92" w:rsidRPr="00627AA2" w:rsidRDefault="00C71C92" w:rsidP="000A46B5">
            <w:pPr>
              <w:pStyle w:val="Tabletext"/>
              <w:rPr>
                <w:b/>
                <w:bCs/>
              </w:rPr>
            </w:pPr>
            <w:r w:rsidRPr="00627AA2">
              <w:rPr>
                <w:b/>
                <w:bCs/>
              </w:rPr>
              <w:t>Use of the six official languages of the Union on an equal footing</w:t>
            </w:r>
          </w:p>
          <w:p w14:paraId="67CFD5E2" w14:textId="77777777" w:rsidR="00627AA2" w:rsidRDefault="00627AA2" w:rsidP="000A46B5">
            <w:pPr>
              <w:pStyle w:val="Tabletext"/>
            </w:pPr>
          </w:p>
          <w:p w14:paraId="4B5C2111" w14:textId="1334B351" w:rsidR="00C71C92" w:rsidRPr="00C71C92" w:rsidRDefault="00C71C92" w:rsidP="000A46B5">
            <w:pPr>
              <w:pStyle w:val="Tabletext"/>
            </w:pPr>
            <w:r w:rsidRPr="00C71C92">
              <w:t>The Plenipotentiary Conference of the International Telecommunication Union (</w:t>
            </w:r>
            <w:del w:id="114" w:author="Минкин Владимир Маркович" w:date="2025-11-10T16:08:00Z">
              <w:r w:rsidRPr="00C71C92" w:rsidDel="00625E8A">
                <w:delText>Bucharest</w:delText>
              </w:r>
            </w:del>
            <w:ins w:id="115" w:author="Минкин Владимир Маркович" w:date="2025-11-10T16:08:00Z">
              <w:r w:rsidRPr="00C71C92">
                <w:t>Doha</w:t>
              </w:r>
            </w:ins>
            <w:r w:rsidRPr="00C71C92">
              <w:t xml:space="preserve">, </w:t>
            </w:r>
            <w:del w:id="116" w:author="Минкин Владимир Маркович" w:date="2025-11-10T16:08:00Z">
              <w:r w:rsidRPr="00C71C92" w:rsidDel="00625E8A">
                <w:delText>2022</w:delText>
              </w:r>
            </w:del>
            <w:ins w:id="117" w:author="Минкин Владимир Маркович" w:date="2025-11-10T16:08:00Z">
              <w:r w:rsidRPr="00C71C92">
                <w:t>2026</w:t>
              </w:r>
            </w:ins>
            <w:r w:rsidRPr="00C71C92">
              <w:t>),</w:t>
            </w:r>
          </w:p>
        </w:tc>
        <w:tc>
          <w:tcPr>
            <w:tcW w:w="1250" w:type="pct"/>
          </w:tcPr>
          <w:p w14:paraId="286D5980" w14:textId="77777777" w:rsidR="00C71C92" w:rsidRPr="00C71C92" w:rsidRDefault="00C71C92" w:rsidP="000A46B5">
            <w:pPr>
              <w:pStyle w:val="Tabletext"/>
              <w:rPr>
                <w:lang w:val="en-US"/>
              </w:rPr>
            </w:pPr>
            <w:r w:rsidRPr="00C71C92">
              <w:rPr>
                <w:lang w:val="en-US"/>
              </w:rPr>
              <w:t xml:space="preserve">RESOLUTION ITU-R 36-6 </w:t>
            </w:r>
          </w:p>
          <w:p w14:paraId="060F528E" w14:textId="77777777" w:rsidR="00C71C92" w:rsidRPr="00C71C92" w:rsidRDefault="00C71C92" w:rsidP="000A46B5">
            <w:pPr>
              <w:pStyle w:val="Tabletext"/>
              <w:rPr>
                <w:lang w:val="en-US"/>
              </w:rPr>
            </w:pPr>
            <w:r w:rsidRPr="00C71C92">
              <w:rPr>
                <w:b/>
                <w:bCs/>
                <w:lang w:val="en-US"/>
              </w:rPr>
              <w:t xml:space="preserve">Coordination of vocabulary in the six official languages of the Union on an equal footing in the ITU Radiocommunication Sector </w:t>
            </w:r>
          </w:p>
          <w:p w14:paraId="14DEB6E7" w14:textId="77777777" w:rsidR="00C71C92" w:rsidRPr="00C71C92" w:rsidRDefault="00C71C92" w:rsidP="000A46B5">
            <w:pPr>
              <w:pStyle w:val="Tabletext"/>
              <w:rPr>
                <w:lang w:val="en-US"/>
              </w:rPr>
            </w:pPr>
            <w:r w:rsidRPr="00C71C92">
              <w:rPr>
                <w:lang w:val="en-US"/>
              </w:rPr>
              <w:t xml:space="preserve">(1990-1993-2000-2007-2012-2015-2019-2023) </w:t>
            </w:r>
          </w:p>
          <w:p w14:paraId="17508FDC" w14:textId="77777777" w:rsidR="00627AA2" w:rsidRDefault="00627AA2" w:rsidP="00CA415C">
            <w:pPr>
              <w:pStyle w:val="Tabletext"/>
              <w:rPr>
                <w:lang w:val="en-US"/>
              </w:rPr>
            </w:pPr>
          </w:p>
          <w:p w14:paraId="1D2DE91A" w14:textId="1DF33BF9" w:rsidR="00C71C92" w:rsidRPr="00C71C92" w:rsidRDefault="00C71C92" w:rsidP="00CA415C">
            <w:pPr>
              <w:pStyle w:val="Tabletext"/>
              <w:rPr>
                <w:lang w:val="en-US"/>
              </w:rPr>
            </w:pPr>
            <w:r w:rsidRPr="00C71C92">
              <w:rPr>
                <w:lang w:val="en-US"/>
              </w:rPr>
              <w:t xml:space="preserve">The ITU Radiocommunication Assembly, </w:t>
            </w:r>
          </w:p>
        </w:tc>
        <w:tc>
          <w:tcPr>
            <w:tcW w:w="1250" w:type="pct"/>
          </w:tcPr>
          <w:p w14:paraId="05545E98" w14:textId="77777777" w:rsidR="00C71C92" w:rsidRPr="00C71C92" w:rsidRDefault="00C71C92" w:rsidP="000A46B5">
            <w:pPr>
              <w:pStyle w:val="Tabletext"/>
              <w:rPr>
                <w:lang w:val="en-US"/>
              </w:rPr>
            </w:pPr>
            <w:r w:rsidRPr="00C71C92">
              <w:rPr>
                <w:lang w:val="en-US"/>
              </w:rPr>
              <w:t xml:space="preserve">RESOLUTION 67 (Rev. New Delhi, 2024) </w:t>
            </w:r>
          </w:p>
          <w:p w14:paraId="10BDA006" w14:textId="77777777" w:rsidR="00C71C92" w:rsidRPr="00C71C92" w:rsidRDefault="00C71C92" w:rsidP="000A46B5">
            <w:pPr>
              <w:pStyle w:val="Tabletext"/>
              <w:rPr>
                <w:lang w:val="en-US"/>
              </w:rPr>
            </w:pPr>
            <w:r w:rsidRPr="00C71C92">
              <w:rPr>
                <w:b/>
                <w:bCs/>
                <w:lang w:val="en-US"/>
              </w:rPr>
              <w:t xml:space="preserve">Use in the ITU Telecommunication Standardization Sector of the six official languages of the Union on an equal footing and the Standardization Committee for Vocabulary </w:t>
            </w:r>
          </w:p>
          <w:p w14:paraId="55B0BF80" w14:textId="77777777" w:rsidR="00C71C92" w:rsidRPr="00C71C92" w:rsidRDefault="00C71C92" w:rsidP="000A46B5">
            <w:pPr>
              <w:pStyle w:val="Tabletext"/>
              <w:rPr>
                <w:lang w:val="en-US"/>
              </w:rPr>
            </w:pPr>
            <w:r w:rsidRPr="00C71C92">
              <w:rPr>
                <w:i/>
                <w:iCs/>
                <w:lang w:val="en-US"/>
              </w:rPr>
              <w:t xml:space="preserve">(Johannesburg, 2008; Dubai, 2012; Hammamet, 2016; Geneva, 2022; New Delhi, 2024) </w:t>
            </w:r>
          </w:p>
          <w:p w14:paraId="4DA1FEE7" w14:textId="77777777" w:rsidR="00627AA2" w:rsidRDefault="00627AA2" w:rsidP="000A46B5">
            <w:pPr>
              <w:pStyle w:val="Tabletext"/>
              <w:rPr>
                <w:lang w:val="en-US"/>
              </w:rPr>
            </w:pPr>
          </w:p>
          <w:p w14:paraId="78AF699D" w14:textId="63EE7240" w:rsidR="00C71C92" w:rsidRPr="00C71C92" w:rsidRDefault="00C71C92" w:rsidP="000A46B5">
            <w:pPr>
              <w:pStyle w:val="Tabletext"/>
              <w:rPr>
                <w:lang w:val="en-US"/>
              </w:rPr>
            </w:pPr>
            <w:r w:rsidRPr="00C71C92">
              <w:rPr>
                <w:lang w:val="en-US"/>
              </w:rPr>
              <w:t>The World Telecommunication Standardization Assembly (New Delhi, 2024),</w:t>
            </w:r>
          </w:p>
        </w:tc>
        <w:tc>
          <w:tcPr>
            <w:tcW w:w="1250" w:type="pct"/>
          </w:tcPr>
          <w:p w14:paraId="7C739D40" w14:textId="77777777" w:rsidR="00C71C92" w:rsidRPr="00C71C92" w:rsidRDefault="00C71C92" w:rsidP="000A46B5">
            <w:pPr>
              <w:pStyle w:val="Tabletext"/>
              <w:rPr>
                <w:lang w:val="en-US"/>
              </w:rPr>
            </w:pPr>
            <w:r w:rsidRPr="00C71C92">
              <w:rPr>
                <w:lang w:val="en-US"/>
              </w:rPr>
              <w:t>RESOLUTION 1386 (</w:t>
            </w:r>
            <w:proofErr w:type="spellStart"/>
            <w:r w:rsidRPr="00C71C92">
              <w:rPr>
                <w:lang w:val="en-US"/>
              </w:rPr>
              <w:t>C17</w:t>
            </w:r>
            <w:proofErr w:type="spellEnd"/>
            <w:r w:rsidRPr="00C71C92">
              <w:rPr>
                <w:lang w:val="en-US"/>
              </w:rPr>
              <w:t xml:space="preserve">, last amended </w:t>
            </w:r>
            <w:proofErr w:type="spellStart"/>
            <w:r w:rsidRPr="00C71C92">
              <w:rPr>
                <w:lang w:val="en-US"/>
              </w:rPr>
              <w:t>C</w:t>
            </w:r>
            <w:del w:id="118" w:author="Минкин Владимир Маркович" w:date="2025-11-11T12:39:00Z">
              <w:r w:rsidRPr="00C71C92" w:rsidDel="00062D40">
                <w:rPr>
                  <w:lang w:val="en-US"/>
                </w:rPr>
                <w:delText>25</w:delText>
              </w:r>
            </w:del>
            <w:ins w:id="119" w:author="Минкин Владимир Маркович" w:date="2025-11-11T12:26:00Z">
              <w:r w:rsidRPr="00C71C92">
                <w:rPr>
                  <w:lang w:val="en-US"/>
                </w:rPr>
                <w:t>26</w:t>
              </w:r>
            </w:ins>
            <w:proofErr w:type="spellEnd"/>
            <w:r w:rsidRPr="00C71C92">
              <w:rPr>
                <w:lang w:val="en-US"/>
              </w:rPr>
              <w:t>)</w:t>
            </w:r>
          </w:p>
          <w:p w14:paraId="7A648BC5" w14:textId="77777777" w:rsidR="00C71C92" w:rsidRPr="00627AA2" w:rsidRDefault="00C71C92" w:rsidP="000A46B5">
            <w:pPr>
              <w:pStyle w:val="Tabletext"/>
              <w:rPr>
                <w:b/>
                <w:bCs/>
                <w:lang w:val="en-US"/>
              </w:rPr>
            </w:pPr>
            <w:r w:rsidRPr="00627AA2">
              <w:rPr>
                <w:b/>
                <w:bCs/>
                <w:lang w:val="en-US"/>
              </w:rPr>
              <w:t xml:space="preserve">ITU Coordination Committee for Terminology (ITU </w:t>
            </w:r>
            <w:proofErr w:type="spellStart"/>
            <w:r w:rsidRPr="00627AA2">
              <w:rPr>
                <w:b/>
                <w:bCs/>
                <w:lang w:val="en-US"/>
              </w:rPr>
              <w:t>CCT</w:t>
            </w:r>
            <w:proofErr w:type="spellEnd"/>
            <w:r w:rsidRPr="00627AA2">
              <w:rPr>
                <w:b/>
                <w:bCs/>
                <w:lang w:val="en-US"/>
              </w:rPr>
              <w:t>)</w:t>
            </w:r>
          </w:p>
          <w:p w14:paraId="173767ED" w14:textId="77777777" w:rsidR="00627AA2" w:rsidRDefault="00627AA2" w:rsidP="00627AA2">
            <w:pPr>
              <w:pStyle w:val="Tabletext"/>
              <w:rPr>
                <w:lang w:val="en-US"/>
              </w:rPr>
            </w:pPr>
          </w:p>
          <w:p w14:paraId="4FF0E213" w14:textId="2E3736A0" w:rsidR="00C71C92" w:rsidRPr="00C71C92" w:rsidRDefault="00C71C92" w:rsidP="00627AA2">
            <w:pPr>
              <w:pStyle w:val="Tabletext"/>
              <w:rPr>
                <w:lang w:val="en-US"/>
              </w:rPr>
            </w:pPr>
            <w:r w:rsidRPr="00C71C92">
              <w:rPr>
                <w:lang w:val="en-US"/>
              </w:rPr>
              <w:t>The ITU Council,</w:t>
            </w:r>
          </w:p>
        </w:tc>
      </w:tr>
      <w:tr w:rsidR="00C71C92" w:rsidRPr="00C71C92" w14:paraId="6FEA4461" w14:textId="77777777" w:rsidTr="005C4C24">
        <w:trPr>
          <w:jc w:val="center"/>
        </w:trPr>
        <w:tc>
          <w:tcPr>
            <w:tcW w:w="1250" w:type="pct"/>
          </w:tcPr>
          <w:p w14:paraId="7DB76185" w14:textId="4D4C2332" w:rsidR="00C71C92" w:rsidRPr="00627AA2" w:rsidRDefault="00627AA2" w:rsidP="000A46B5">
            <w:pPr>
              <w:pStyle w:val="Tabletext"/>
              <w:rPr>
                <w:i/>
                <w:iCs/>
              </w:rPr>
            </w:pPr>
            <w:r>
              <w:rPr>
                <w:i/>
                <w:iCs/>
              </w:rPr>
              <w:tab/>
            </w:r>
            <w:r w:rsidR="00C71C92" w:rsidRPr="00627AA2">
              <w:rPr>
                <w:i/>
                <w:iCs/>
              </w:rPr>
              <w:t>referring to</w:t>
            </w:r>
          </w:p>
          <w:p w14:paraId="7F251FAD" w14:textId="77777777" w:rsidR="00C71C92" w:rsidRPr="00C71C92" w:rsidRDefault="00C71C92" w:rsidP="000A46B5">
            <w:pPr>
              <w:pStyle w:val="Tabletext"/>
              <w:rPr>
                <w:iCs/>
                <w:lang w:val="en-US"/>
              </w:rPr>
            </w:pPr>
            <w:r w:rsidRPr="00C71C92">
              <w:rPr>
                <w:i/>
                <w:lang w:val="en-US"/>
              </w:rPr>
              <w:t>a)</w:t>
            </w:r>
            <w:r w:rsidRPr="00C71C92">
              <w:rPr>
                <w:i/>
                <w:lang w:val="en-US"/>
              </w:rPr>
              <w:tab/>
            </w:r>
            <w:r w:rsidRPr="00C71C92">
              <w:rPr>
                <w:lang w:val="en-US"/>
              </w:rPr>
              <w:t>United Nations General Assembly Resolution 76/268, on multilingualism;</w:t>
            </w:r>
          </w:p>
          <w:p w14:paraId="4E3D337F" w14:textId="77777777" w:rsidR="00C71C92" w:rsidRPr="00C71C92" w:rsidRDefault="00C71C92" w:rsidP="000A46B5">
            <w:pPr>
              <w:pStyle w:val="Tabletext"/>
              <w:rPr>
                <w:iCs/>
                <w:lang w:val="en-US"/>
              </w:rPr>
            </w:pPr>
            <w:r w:rsidRPr="00C71C92">
              <w:rPr>
                <w:i/>
                <w:lang w:val="en-US"/>
              </w:rPr>
              <w:t>b)</w:t>
            </w:r>
            <w:r w:rsidRPr="00C71C92">
              <w:rPr>
                <w:iCs/>
                <w:lang w:val="en-US"/>
              </w:rPr>
              <w:tab/>
              <w:t>Article</w:t>
            </w:r>
            <w:r w:rsidRPr="00C71C92">
              <w:rPr>
                <w:lang w:val="en-US"/>
              </w:rPr>
              <w:t> </w:t>
            </w:r>
            <w:r w:rsidRPr="00C71C92">
              <w:rPr>
                <w:iCs/>
                <w:lang w:val="en-US"/>
              </w:rPr>
              <w:t>29 of the ITU Constitution and Article</w:t>
            </w:r>
            <w:r w:rsidRPr="00C71C92">
              <w:rPr>
                <w:lang w:val="en-US"/>
              </w:rPr>
              <w:t> </w:t>
            </w:r>
            <w:r w:rsidRPr="00C71C92">
              <w:rPr>
                <w:iCs/>
                <w:lang w:val="en-US"/>
              </w:rPr>
              <w:t>35 of the ITU Convention, on the official languages of the Union;</w:t>
            </w:r>
          </w:p>
          <w:p w14:paraId="1CED6E86" w14:textId="77777777" w:rsidR="00C71C92" w:rsidRPr="00C71C92" w:rsidRDefault="00C71C92" w:rsidP="000A46B5">
            <w:pPr>
              <w:pStyle w:val="Tabletext"/>
              <w:rPr>
                <w:lang w:val="en-US"/>
              </w:rPr>
            </w:pPr>
            <w:r w:rsidRPr="00C71C92">
              <w:rPr>
                <w:i/>
                <w:lang w:val="en-US"/>
              </w:rPr>
              <w:t>c)</w:t>
            </w:r>
            <w:r w:rsidRPr="00C71C92">
              <w:rPr>
                <w:i/>
                <w:lang w:val="en-US"/>
              </w:rPr>
              <w:tab/>
            </w:r>
            <w:r w:rsidRPr="00C71C92">
              <w:rPr>
                <w:lang w:val="en-US"/>
              </w:rPr>
              <w:t>Resolution 66 (Rev. Bucharest, 2022) of this conference, on documents and publications of the Union;</w:t>
            </w:r>
          </w:p>
          <w:p w14:paraId="5BB5C6EC" w14:textId="77777777" w:rsidR="00C71C92" w:rsidRPr="00C71C92" w:rsidRDefault="00C71C92" w:rsidP="000A46B5">
            <w:pPr>
              <w:pStyle w:val="Tabletext"/>
              <w:rPr>
                <w:lang w:val="en-US"/>
              </w:rPr>
            </w:pPr>
            <w:r w:rsidRPr="00C71C92">
              <w:rPr>
                <w:i/>
                <w:lang w:val="en-US"/>
              </w:rPr>
              <w:lastRenderedPageBreak/>
              <w:t>d)</w:t>
            </w:r>
            <w:r w:rsidRPr="00C71C92">
              <w:rPr>
                <w:i/>
                <w:lang w:val="en-US"/>
              </w:rPr>
              <w:tab/>
            </w:r>
            <w:r w:rsidRPr="00C71C92">
              <w:rPr>
                <w:lang w:val="en-US"/>
              </w:rPr>
              <w:t>Resolution 165 (Rev. Dubai, 2018) of the Plenipotentiary Conference, on deadlines for the submission of proposals and procedures for the registration of participants for conferences and assemblies of the Union;</w:t>
            </w:r>
          </w:p>
          <w:p w14:paraId="679D2712" w14:textId="77777777" w:rsidR="00C71C92" w:rsidRPr="00C71C92" w:rsidRDefault="00C71C92" w:rsidP="000A46B5">
            <w:pPr>
              <w:pStyle w:val="Tabletext"/>
              <w:rPr>
                <w:ins w:id="120" w:author="Минкин Владимир Маркович" w:date="2025-11-10T16:23:00Z"/>
                <w:lang w:val="en-US"/>
              </w:rPr>
            </w:pPr>
            <w:r w:rsidRPr="00C71C92">
              <w:rPr>
                <w:i/>
                <w:lang w:val="en-US"/>
              </w:rPr>
              <w:t>e)</w:t>
            </w:r>
            <w:r w:rsidRPr="00C71C92">
              <w:rPr>
                <w:i/>
                <w:lang w:val="en-US"/>
              </w:rPr>
              <w:tab/>
            </w:r>
            <w:r w:rsidRPr="00C71C92">
              <w:rPr>
                <w:lang w:val="en-US"/>
              </w:rPr>
              <w:t>Resolution 168 (Rev. Guadalajara, 2010) of the Plenipotentiary Conference, on the translation of ITU recommendations;</w:t>
            </w:r>
          </w:p>
          <w:p w14:paraId="12F0C77E" w14:textId="12E60723" w:rsidR="00C71C92" w:rsidRPr="00C71C92" w:rsidRDefault="00C71C92" w:rsidP="000A46B5">
            <w:pPr>
              <w:pStyle w:val="Tabletext"/>
              <w:rPr>
                <w:lang w:val="en-US"/>
              </w:rPr>
            </w:pPr>
            <w:ins w:id="121" w:author="Минкин Владимир Маркович" w:date="2025-11-10T16:23:00Z">
              <w:r w:rsidRPr="00C71C92">
                <w:rPr>
                  <w:i/>
                  <w:lang w:val="en-US"/>
                </w:rPr>
                <w:t>f)</w:t>
              </w:r>
            </w:ins>
            <w:ins w:id="122" w:author="LRT" w:date="2026-01-05T16:14:00Z" w16du:dateUtc="2026-01-05T15:14:00Z">
              <w:r w:rsidR="00D92F10">
                <w:rPr>
                  <w:rFonts w:cstheme="minorHAnsi"/>
                  <w:i/>
                  <w:szCs w:val="24"/>
                  <w:lang w:val="en-US"/>
                </w:rPr>
                <w:tab/>
              </w:r>
            </w:ins>
            <w:ins w:id="123" w:author="Минкин Владимир Маркович" w:date="2025-11-10T16:23:00Z">
              <w:r w:rsidRPr="00C71C92">
                <w:rPr>
                  <w:lang w:val="en-US"/>
                </w:rPr>
                <w:t>Resolution 208 (Rev. Bucharest, 2022) of the Plenipotentiary Conference, on the appointment and maximum term of office for chairs and vice-chairs of Sector advisory groups, study groups and other groups;</w:t>
              </w:r>
            </w:ins>
          </w:p>
          <w:p w14:paraId="3A21DA1B" w14:textId="51D85D9E" w:rsidR="00C71C92" w:rsidRPr="00C71C92" w:rsidRDefault="00C71C92" w:rsidP="000A46B5">
            <w:pPr>
              <w:pStyle w:val="Tabletext"/>
              <w:rPr>
                <w:ins w:id="124" w:author="Минкин Владимир Маркович" w:date="2025-11-10T16:22:00Z"/>
                <w:lang w:val="en-US"/>
              </w:rPr>
            </w:pPr>
            <w:ins w:id="125" w:author="Минкин Владимир Маркович" w:date="2025-11-10T16:24:00Z">
              <w:r w:rsidRPr="00C71C92">
                <w:rPr>
                  <w:i/>
                  <w:lang w:val="en-US"/>
                </w:rPr>
                <w:t>g</w:t>
              </w:r>
            </w:ins>
            <w:del w:id="126" w:author="Минкин Владимир Маркович" w:date="2025-11-10T16:23:00Z">
              <w:r w:rsidRPr="00C71C92" w:rsidDel="00323F16">
                <w:rPr>
                  <w:i/>
                  <w:lang w:val="en-US"/>
                </w:rPr>
                <w:delText>f)</w:delText>
              </w:r>
            </w:del>
            <w:r w:rsidRPr="00C71C92">
              <w:rPr>
                <w:i/>
                <w:lang w:val="en-US"/>
              </w:rPr>
              <w:tab/>
            </w:r>
            <w:r w:rsidRPr="00C71C92">
              <w:rPr>
                <w:lang w:val="en-US"/>
              </w:rPr>
              <w:t xml:space="preserve">Decision 5 (Rev. </w:t>
            </w:r>
            <w:del w:id="127" w:author="Минкин Владимир Маркович" w:date="2025-11-10T16:13:00Z">
              <w:r w:rsidRPr="00C71C92" w:rsidDel="00625E8A">
                <w:rPr>
                  <w:lang w:val="en-US"/>
                </w:rPr>
                <w:delText>Dubai</w:delText>
              </w:r>
            </w:del>
            <w:ins w:id="128" w:author="Минкин Владимир Маркович" w:date="2025-11-10T16:13:00Z">
              <w:r w:rsidRPr="00C71C92">
                <w:rPr>
                  <w:lang w:val="en-US"/>
                </w:rPr>
                <w:t>Bucharest</w:t>
              </w:r>
            </w:ins>
            <w:r w:rsidRPr="00C71C92">
              <w:rPr>
                <w:lang w:val="en-US"/>
              </w:rPr>
              <w:t xml:space="preserve">, </w:t>
            </w:r>
            <w:del w:id="129" w:author="Минкин Владимир Маркович" w:date="2025-11-10T16:13:00Z">
              <w:r w:rsidRPr="00C71C92" w:rsidDel="00625E8A">
                <w:rPr>
                  <w:lang w:val="en-US"/>
                </w:rPr>
                <w:delText>2018</w:delText>
              </w:r>
            </w:del>
            <w:ins w:id="130" w:author="Минкин Владимир Маркович" w:date="2025-11-10T16:13:00Z">
              <w:r w:rsidRPr="00C71C92">
                <w:rPr>
                  <w:lang w:val="en-US"/>
                </w:rPr>
                <w:t>2022</w:t>
              </w:r>
            </w:ins>
            <w:r w:rsidRPr="00C71C92">
              <w:rPr>
                <w:lang w:val="en-US"/>
              </w:rPr>
              <w:t xml:space="preserve">) of </w:t>
            </w:r>
            <w:del w:id="131" w:author="Минкин Владимир Маркович" w:date="2025-12-16T14:14:00Z">
              <w:r w:rsidRPr="00C71C92" w:rsidDel="005E4304">
                <w:delText xml:space="preserve">this </w:delText>
              </w:r>
            </w:del>
            <w:ins w:id="132" w:author="Минкин Владимир Маркович" w:date="2025-12-16T14:14:00Z">
              <w:r w:rsidRPr="00C71C92">
                <w:t xml:space="preserve">the Plenipotentiary </w:t>
              </w:r>
            </w:ins>
            <w:r w:rsidRPr="00C71C92">
              <w:rPr>
                <w:lang w:val="en-US"/>
              </w:rPr>
              <w:t>Conference, on revenue and expenses for the Union;</w:t>
            </w:r>
          </w:p>
          <w:p w14:paraId="3FB91387" w14:textId="0C28F4F6" w:rsidR="00C71C92" w:rsidRPr="00C71C92" w:rsidRDefault="00C71C92" w:rsidP="000A46B5">
            <w:pPr>
              <w:pStyle w:val="Tabletext"/>
              <w:rPr>
                <w:lang w:val="en-US"/>
              </w:rPr>
            </w:pPr>
            <w:ins w:id="133" w:author="Минкин Владимир Маркович" w:date="2025-11-10T16:24:00Z">
              <w:r w:rsidRPr="00C71C92">
                <w:rPr>
                  <w:i/>
                  <w:iCs/>
                  <w:lang w:val="en-US"/>
                </w:rPr>
                <w:t>h</w:t>
              </w:r>
            </w:ins>
            <w:ins w:id="134" w:author="Минкин Владимир Маркович" w:date="2025-11-10T16:22:00Z">
              <w:r w:rsidRPr="00C71C92">
                <w:rPr>
                  <w:i/>
                  <w:iCs/>
                  <w:lang w:val="en-US"/>
                </w:rPr>
                <w:t>)</w:t>
              </w:r>
            </w:ins>
            <w:ins w:id="135" w:author="LRT" w:date="2026-01-05T16:14:00Z" w16du:dateUtc="2026-01-05T15:14:00Z">
              <w:r w:rsidR="00D92F10">
                <w:rPr>
                  <w:rFonts w:cstheme="minorHAnsi"/>
                  <w:i/>
                  <w:szCs w:val="24"/>
                  <w:lang w:val="en-US"/>
                </w:rPr>
                <w:tab/>
              </w:r>
            </w:ins>
            <w:ins w:id="136" w:author="Минкин Владимир Маркович" w:date="2025-11-10T16:22:00Z">
              <w:r w:rsidRPr="00C71C92">
                <w:rPr>
                  <w:lang w:val="en-US"/>
                </w:rPr>
                <w:t xml:space="preserve">Decision 11 (Rev. Bucharest, 2022) of the Plenipotentiary </w:t>
              </w:r>
              <w:r w:rsidR="009962C5" w:rsidRPr="00C71C92">
                <w:rPr>
                  <w:lang w:val="en-US"/>
                </w:rPr>
                <w:t>Conference</w:t>
              </w:r>
            </w:ins>
            <w:ins w:id="137" w:author="Минкин Владимир Маркович" w:date="2025-12-16T14:31:00Z">
              <w:r w:rsidR="009962C5" w:rsidRPr="00C71C92">
                <w:rPr>
                  <w:lang w:val="en-US"/>
                </w:rPr>
                <w:t xml:space="preserve"> </w:t>
              </w:r>
              <w:r w:rsidRPr="00C71C92">
                <w:rPr>
                  <w:lang w:val="en-US"/>
                </w:rPr>
                <w:t xml:space="preserve">on </w:t>
              </w:r>
              <w:r w:rsidRPr="00C71C92">
                <w:t>creation and management of Council working groups</w:t>
              </w:r>
            </w:ins>
            <w:ins w:id="138" w:author="Минкин Владимир Маркович" w:date="2025-11-10T16:22:00Z">
              <w:r w:rsidRPr="00C71C92">
                <w:rPr>
                  <w:lang w:val="en-US"/>
                </w:rPr>
                <w:t>,</w:t>
              </w:r>
            </w:ins>
          </w:p>
          <w:p w14:paraId="3A2EF417" w14:textId="77777777" w:rsidR="00C71C92" w:rsidRPr="00C71C92" w:rsidRDefault="00C71C92" w:rsidP="000A46B5">
            <w:pPr>
              <w:pStyle w:val="Tabletext"/>
              <w:rPr>
                <w:lang w:val="en-US"/>
              </w:rPr>
            </w:pPr>
            <w:del w:id="139" w:author="Минкин Владимир Маркович" w:date="2025-11-10T16:22:00Z">
              <w:r w:rsidRPr="00C71C92" w:rsidDel="00323F16">
                <w:rPr>
                  <w:i/>
                  <w:iCs/>
                  <w:lang w:val="en-US"/>
                </w:rPr>
                <w:delText>g</w:delText>
              </w:r>
            </w:del>
            <w:proofErr w:type="spellStart"/>
            <w:ins w:id="140" w:author="Минкин Владимир Маркович" w:date="2025-11-10T16:24:00Z">
              <w:r w:rsidRPr="00C71C92">
                <w:rPr>
                  <w:i/>
                  <w:iCs/>
                  <w:lang w:val="en-US"/>
                </w:rPr>
                <w:t>i</w:t>
              </w:r>
            </w:ins>
            <w:proofErr w:type="spellEnd"/>
            <w:r w:rsidRPr="00C71C92">
              <w:rPr>
                <w:i/>
                <w:iCs/>
                <w:lang w:val="en-US"/>
              </w:rPr>
              <w:t>)</w:t>
            </w:r>
            <w:r w:rsidRPr="00C71C92">
              <w:rPr>
                <w:i/>
                <w:iCs/>
                <w:lang w:val="en-US"/>
              </w:rPr>
              <w:tab/>
            </w:r>
            <w:r w:rsidRPr="00C71C92">
              <w:rPr>
                <w:lang w:val="en-US"/>
              </w:rPr>
              <w:t xml:space="preserve">ITU Council Resolution 1372 (2015, last amended </w:t>
            </w:r>
            <w:del w:id="141" w:author="Минкин Владимир Маркович" w:date="2025-11-10T16:14:00Z">
              <w:r w:rsidRPr="00C71C92" w:rsidDel="00625E8A">
                <w:rPr>
                  <w:lang w:val="en-US"/>
                </w:rPr>
                <w:delText>2019</w:delText>
              </w:r>
            </w:del>
            <w:ins w:id="142" w:author="Минкин Владимир Маркович" w:date="2025-11-10T16:14:00Z">
              <w:r w:rsidRPr="00C71C92">
                <w:rPr>
                  <w:lang w:val="en-US"/>
                </w:rPr>
                <w:t>2024</w:t>
              </w:r>
            </w:ins>
            <w:r w:rsidRPr="00C71C92">
              <w:rPr>
                <w:lang w:val="en-US"/>
              </w:rPr>
              <w:t>), on the Council Working Group on languages (CWG-LANG);</w:t>
            </w:r>
          </w:p>
          <w:p w14:paraId="3656EC39" w14:textId="77777777" w:rsidR="00C71C92" w:rsidRPr="00C71C92" w:rsidRDefault="00C71C92" w:rsidP="000A46B5">
            <w:pPr>
              <w:pStyle w:val="Tabletext"/>
              <w:rPr>
                <w:ins w:id="143" w:author="Минкин Владимир Маркович" w:date="2025-11-10T16:24:00Z"/>
                <w:lang w:val="en-US"/>
              </w:rPr>
            </w:pPr>
            <w:del w:id="144" w:author="Минкин Владимир Маркович" w:date="2025-11-10T16:22:00Z">
              <w:r w:rsidRPr="00C71C92" w:rsidDel="00323F16">
                <w:rPr>
                  <w:i/>
                  <w:iCs/>
                  <w:lang w:val="en-US"/>
                </w:rPr>
                <w:delText>h</w:delText>
              </w:r>
            </w:del>
            <w:ins w:id="145" w:author="Минкин Владимир Маркович" w:date="2025-11-10T16:24:00Z">
              <w:r w:rsidRPr="00C71C92">
                <w:rPr>
                  <w:i/>
                  <w:iCs/>
                  <w:lang w:val="en-US"/>
                </w:rPr>
                <w:t>j</w:t>
              </w:r>
            </w:ins>
            <w:r w:rsidRPr="00C71C92">
              <w:rPr>
                <w:i/>
                <w:iCs/>
                <w:lang w:val="en-US"/>
              </w:rPr>
              <w:t>)</w:t>
            </w:r>
            <w:r w:rsidRPr="00C71C92">
              <w:rPr>
                <w:i/>
                <w:iCs/>
                <w:lang w:val="en-US"/>
              </w:rPr>
              <w:tab/>
            </w:r>
            <w:r w:rsidRPr="00C71C92">
              <w:rPr>
                <w:lang w:val="en-US"/>
              </w:rPr>
              <w:t>Council</w:t>
            </w:r>
            <w:r w:rsidRPr="00C71C92">
              <w:rPr>
                <w:i/>
                <w:iCs/>
                <w:lang w:val="en-US"/>
              </w:rPr>
              <w:t xml:space="preserve"> </w:t>
            </w:r>
            <w:r w:rsidRPr="00C71C92">
              <w:rPr>
                <w:lang w:val="en-US"/>
              </w:rPr>
              <w:t>Resolution 1386 (</w:t>
            </w:r>
            <w:del w:id="146" w:author="Минкин Владимир Маркович" w:date="2025-11-10T16:14:00Z">
              <w:r w:rsidRPr="00C71C92" w:rsidDel="00625E8A">
                <w:rPr>
                  <w:lang w:val="en-US"/>
                </w:rPr>
                <w:delText>2017</w:delText>
              </w:r>
            </w:del>
            <w:ins w:id="147" w:author="Минкин Владимир Маркович" w:date="2025-11-10T16:14:00Z">
              <w:r w:rsidRPr="00C71C92">
                <w:rPr>
                  <w:lang w:val="en-US"/>
                </w:rPr>
                <w:t>202</w:t>
              </w:r>
            </w:ins>
            <w:ins w:id="148" w:author="Минкин Владимир Маркович" w:date="2025-11-11T12:54:00Z">
              <w:r w:rsidRPr="00C71C92">
                <w:rPr>
                  <w:lang w:val="en-US"/>
                </w:rPr>
                <w:t>5</w:t>
              </w:r>
            </w:ins>
            <w:r w:rsidRPr="00C71C92">
              <w:rPr>
                <w:lang w:val="en-US"/>
              </w:rPr>
              <w:t>), on the ITU Coordination Committee for Terminology (ITU </w:t>
            </w:r>
            <w:proofErr w:type="spellStart"/>
            <w:r w:rsidRPr="00C71C92">
              <w:rPr>
                <w:lang w:val="en-US"/>
              </w:rPr>
              <w:t>CCT</w:t>
            </w:r>
            <w:proofErr w:type="spellEnd"/>
            <w:r w:rsidRPr="00C71C92">
              <w:rPr>
                <w:lang w:val="en-US"/>
              </w:rPr>
              <w:t>);</w:t>
            </w:r>
          </w:p>
          <w:p w14:paraId="3FB126B1" w14:textId="14DD83AD" w:rsidR="00C71C92" w:rsidRPr="00C71C92" w:rsidRDefault="00C71C92" w:rsidP="000A46B5">
            <w:pPr>
              <w:pStyle w:val="Tabletext"/>
              <w:rPr>
                <w:ins w:id="149" w:author="Минкин Владимир Маркович" w:date="2025-11-10T16:24:00Z"/>
                <w:lang w:val="en-US"/>
              </w:rPr>
            </w:pPr>
            <w:ins w:id="150" w:author="Минкин Владимир Маркович" w:date="2025-11-10T16:25:00Z">
              <w:r w:rsidRPr="00C71C92">
                <w:rPr>
                  <w:i/>
                  <w:iCs/>
                  <w:lang w:val="en-US"/>
                </w:rPr>
                <w:lastRenderedPageBreak/>
                <w:t>k</w:t>
              </w:r>
            </w:ins>
            <w:ins w:id="151" w:author="Минкин Владимир Маркович" w:date="2025-11-10T16:24:00Z">
              <w:r w:rsidRPr="00C71C92">
                <w:rPr>
                  <w:i/>
                  <w:iCs/>
                  <w:lang w:val="en-US"/>
                </w:rPr>
                <w:t>)</w:t>
              </w:r>
            </w:ins>
            <w:ins w:id="152" w:author="LRT" w:date="2026-01-05T16:14:00Z" w16du:dateUtc="2026-01-05T15:14:00Z">
              <w:r w:rsidR="00D92F10">
                <w:rPr>
                  <w:rFonts w:cstheme="minorHAnsi"/>
                  <w:i/>
                  <w:szCs w:val="24"/>
                  <w:lang w:val="en-US"/>
                </w:rPr>
                <w:tab/>
              </w:r>
            </w:ins>
            <w:ins w:id="153" w:author="Минкин Владимир Маркович" w:date="2025-11-10T16:24:00Z">
              <w:r w:rsidRPr="00C71C92">
                <w:rPr>
                  <w:lang w:val="en-US"/>
                </w:rPr>
                <w:t xml:space="preserve">the decisions by the Council centralizing the editing functions for languages in the General Secretariat (Conferences and Publications Department), calling upon the ITU Sectors to provide the final texts in English only (this also applies to terms and definitions), </w:t>
              </w:r>
            </w:ins>
          </w:p>
          <w:p w14:paraId="0A2621EE" w14:textId="77777777" w:rsidR="00C71C92" w:rsidRPr="00C71C92" w:rsidRDefault="00C71C92" w:rsidP="000A46B5">
            <w:pPr>
              <w:pStyle w:val="Tabletext"/>
              <w:rPr>
                <w:ins w:id="154" w:author="Минкин Владимир Маркович" w:date="2025-11-10T16:16:00Z"/>
                <w:lang w:val="en-US"/>
              </w:rPr>
            </w:pPr>
            <w:del w:id="155" w:author="Минкин Владимир Маркович" w:date="2025-11-10T16:22:00Z">
              <w:r w:rsidRPr="00C71C92" w:rsidDel="00323F16">
                <w:rPr>
                  <w:i/>
                  <w:iCs/>
                  <w:lang w:val="en-US"/>
                </w:rPr>
                <w:delText>i</w:delText>
              </w:r>
            </w:del>
            <w:ins w:id="156" w:author="Минкин Владимир Маркович" w:date="2025-12-17T11:17:00Z" w16du:dateUtc="2025-12-17T08:17:00Z">
              <w:r w:rsidRPr="00C71C92">
                <w:rPr>
                  <w:i/>
                  <w:iCs/>
                  <w:lang w:val="en-US"/>
                </w:rPr>
                <w:t>l</w:t>
              </w:r>
            </w:ins>
            <w:r w:rsidRPr="00C71C92">
              <w:rPr>
                <w:i/>
                <w:iCs/>
                <w:lang w:val="en-US"/>
              </w:rPr>
              <w:t>)</w:t>
            </w:r>
            <w:r w:rsidRPr="00C71C92">
              <w:rPr>
                <w:i/>
                <w:iCs/>
                <w:lang w:val="en-US"/>
              </w:rPr>
              <w:tab/>
            </w:r>
            <w:r w:rsidRPr="00C71C92">
              <w:rPr>
                <w:lang w:val="en-US"/>
              </w:rPr>
              <w:t>relevant resolutions of the ITU Sectors on languages,</w:t>
            </w:r>
            <w:ins w:id="157" w:author="Минкин Владимир Маркович" w:date="2025-11-10T16:16:00Z">
              <w:r w:rsidRPr="00C71C92">
                <w:rPr>
                  <w:lang w:val="en-US"/>
                </w:rPr>
                <w:t xml:space="preserve"> </w:t>
              </w:r>
            </w:ins>
          </w:p>
          <w:p w14:paraId="73F061D4" w14:textId="7C8AA2B1" w:rsidR="00C71C92" w:rsidRPr="00C71C92" w:rsidRDefault="00C71C92" w:rsidP="000A46B5">
            <w:pPr>
              <w:pStyle w:val="Tabletext"/>
              <w:rPr>
                <w:ins w:id="158" w:author="Минкин Владимир Маркович" w:date="2025-11-10T16:19:00Z"/>
                <w:lang w:val="en-US"/>
              </w:rPr>
            </w:pPr>
            <w:ins w:id="159" w:author="Минкин Владимир Маркович" w:date="2025-12-17T11:17:00Z" w16du:dateUtc="2025-12-17T08:17:00Z">
              <w:r w:rsidRPr="00C71C92">
                <w:rPr>
                  <w:i/>
                  <w:lang w:val="en-US"/>
                </w:rPr>
                <w:t>m</w:t>
              </w:r>
            </w:ins>
            <w:ins w:id="160" w:author="Минкин Владимир Маркович" w:date="2025-11-10T16:16:00Z">
              <w:r w:rsidRPr="00C71C92">
                <w:rPr>
                  <w:i/>
                  <w:lang w:val="en-US"/>
                </w:rPr>
                <w:t>)</w:t>
              </w:r>
            </w:ins>
            <w:ins w:id="161" w:author="LRT" w:date="2026-01-05T16:14:00Z" w16du:dateUtc="2026-01-05T15:14:00Z">
              <w:r w:rsidR="00D92F10">
                <w:rPr>
                  <w:rFonts w:cstheme="minorHAnsi"/>
                  <w:i/>
                  <w:szCs w:val="24"/>
                  <w:lang w:val="en-US"/>
                </w:rPr>
                <w:tab/>
              </w:r>
            </w:ins>
            <w:ins w:id="162" w:author="Минкин Владимир Маркович" w:date="2025-11-10T16:16:00Z">
              <w:r w:rsidRPr="00C71C92">
                <w:rPr>
                  <w:lang w:val="en-US"/>
                </w:rPr>
                <w:t>Resolution</w:t>
              </w:r>
            </w:ins>
            <w:ins w:id="163" w:author="Минкин Владимир Маркович" w:date="2025-11-10T16:17:00Z">
              <w:r w:rsidRPr="00C71C92">
                <w:rPr>
                  <w:lang w:val="en-US"/>
                </w:rPr>
                <w:t>s</w:t>
              </w:r>
            </w:ins>
            <w:ins w:id="164" w:author="Минкин Владимир Маркович" w:date="2025-11-10T16:16:00Z">
              <w:r w:rsidRPr="00C71C92">
                <w:rPr>
                  <w:lang w:val="en-US"/>
                </w:rPr>
                <w:t xml:space="preserve"> ITU-R 1 of RA</w:t>
              </w:r>
            </w:ins>
            <w:ins w:id="165" w:author="Минкин Владимир Маркович" w:date="2025-11-10T16:17:00Z">
              <w:r w:rsidRPr="00C71C92">
                <w:rPr>
                  <w:lang w:val="en-US"/>
                </w:rPr>
                <w:t xml:space="preserve">, </w:t>
              </w:r>
            </w:ins>
            <w:proofErr w:type="spellStart"/>
            <w:ins w:id="166" w:author="Минкин Владимир Маркович" w:date="2025-11-10T16:18:00Z">
              <w:r w:rsidRPr="00C71C92">
                <w:rPr>
                  <w:lang w:val="en-US"/>
                </w:rPr>
                <w:t>WTSA</w:t>
              </w:r>
              <w:proofErr w:type="spellEnd"/>
              <w:r w:rsidRPr="00C71C92">
                <w:rPr>
                  <w:lang w:val="en-US"/>
                </w:rPr>
                <w:t xml:space="preserve"> 1 and </w:t>
              </w:r>
              <w:proofErr w:type="spellStart"/>
              <w:r w:rsidRPr="00C71C92">
                <w:rPr>
                  <w:lang w:val="en-US"/>
                </w:rPr>
                <w:t>WTDC</w:t>
              </w:r>
              <w:proofErr w:type="spellEnd"/>
              <w:r w:rsidRPr="00C71C92">
                <w:rPr>
                  <w:lang w:val="en-US"/>
                </w:rPr>
                <w:t xml:space="preserve"> 1 on Sector</w:t>
              </w:r>
            </w:ins>
            <w:ins w:id="167" w:author="Минкин Владимир Маркович" w:date="2025-11-10T16:19:00Z">
              <w:r w:rsidRPr="00C71C92">
                <w:rPr>
                  <w:lang w:val="en-US"/>
                </w:rPr>
                <w:t xml:space="preserve">’s </w:t>
              </w:r>
            </w:ins>
            <w:ins w:id="168" w:author="Минкин Владимир Маркович" w:date="2025-11-10T16:18:00Z">
              <w:r w:rsidRPr="00C71C92">
                <w:rPr>
                  <w:lang w:val="en-US"/>
                </w:rPr>
                <w:t>working methods</w:t>
              </w:r>
            </w:ins>
            <w:ins w:id="169" w:author="Минкин Владимир Маркович" w:date="2025-11-10T16:19:00Z">
              <w:r w:rsidRPr="00C71C92">
                <w:rPr>
                  <w:lang w:val="en-US"/>
                </w:rPr>
                <w:t>;</w:t>
              </w:r>
            </w:ins>
          </w:p>
          <w:p w14:paraId="7B0D3166" w14:textId="733E7490" w:rsidR="00C71C92" w:rsidRPr="00D92F10" w:rsidRDefault="00C71C92" w:rsidP="00D92F10">
            <w:pPr>
              <w:pStyle w:val="Tabletext"/>
              <w:rPr>
                <w:i/>
                <w:lang w:val="en-US"/>
              </w:rPr>
            </w:pPr>
            <w:del w:id="170" w:author="Минкин Владимир Маркович" w:date="2025-11-10T16:20:00Z">
              <w:r w:rsidRPr="00C71C92" w:rsidDel="00323F16">
                <w:rPr>
                  <w:i/>
                  <w:lang w:val="en-US"/>
                </w:rPr>
                <w:delText>j</w:delText>
              </w:r>
            </w:del>
            <w:ins w:id="171" w:author="Минкин Владимир Маркович" w:date="2025-11-10T16:20:00Z">
              <w:r w:rsidRPr="00C71C92">
                <w:rPr>
                  <w:i/>
                  <w:lang w:val="en-US"/>
                </w:rPr>
                <w:t>l</w:t>
              </w:r>
            </w:ins>
            <w:r w:rsidRPr="00C71C92">
              <w:rPr>
                <w:i/>
                <w:lang w:val="en-US"/>
              </w:rPr>
              <w:t>)</w:t>
            </w:r>
            <w:r w:rsidRPr="00C71C92">
              <w:rPr>
                <w:i/>
                <w:lang w:val="en-US"/>
              </w:rPr>
              <w:tab/>
            </w:r>
            <w:del w:id="172" w:author="Минкин Владимир Маркович" w:date="2025-11-10T16:22:00Z">
              <w:r w:rsidRPr="00C71C92" w:rsidDel="00323F16">
                <w:rPr>
                  <w:lang w:val="en-US"/>
                </w:rPr>
                <w:delText xml:space="preserve">Decision 11 [(Rev. </w:delText>
              </w:r>
            </w:del>
            <w:del w:id="173" w:author="Минкин Владимир Маркович" w:date="2025-11-10T16:15:00Z">
              <w:r w:rsidRPr="00C71C92" w:rsidDel="00625E8A">
                <w:rPr>
                  <w:lang w:val="en-US"/>
                </w:rPr>
                <w:delText>Dubai</w:delText>
              </w:r>
            </w:del>
            <w:del w:id="174" w:author="Минкин Владимир Маркович" w:date="2025-11-10T16:22:00Z">
              <w:r w:rsidRPr="00C71C92" w:rsidDel="00323F16">
                <w:rPr>
                  <w:lang w:val="en-US"/>
                </w:rPr>
                <w:delText>, 20</w:delText>
              </w:r>
            </w:del>
            <w:del w:id="175" w:author="Минкин Владимир Маркович" w:date="2025-11-10T16:15:00Z">
              <w:r w:rsidRPr="00C71C92" w:rsidDel="00625E8A">
                <w:rPr>
                  <w:lang w:val="en-US"/>
                </w:rPr>
                <w:delText>18</w:delText>
              </w:r>
            </w:del>
            <w:del w:id="176" w:author="Минкин Владимир Маркович" w:date="2025-11-10T16:22:00Z">
              <w:r w:rsidRPr="00C71C92" w:rsidDel="00323F16">
                <w:rPr>
                  <w:lang w:val="en-US"/>
                </w:rPr>
                <w:delText xml:space="preserve">) of </w:delText>
              </w:r>
            </w:del>
            <w:del w:id="177" w:author="Минкин Владимир Маркович" w:date="2025-11-10T16:15:00Z">
              <w:r w:rsidRPr="00C71C92" w:rsidDel="00625E8A">
                <w:rPr>
                  <w:lang w:val="en-US"/>
                </w:rPr>
                <w:delText>this</w:delText>
              </w:r>
            </w:del>
            <w:del w:id="178" w:author="Минкин Владимир Маркович" w:date="2025-11-10T16:22:00Z">
              <w:r w:rsidRPr="00C71C92" w:rsidDel="00323F16">
                <w:rPr>
                  <w:lang w:val="en-US"/>
                </w:rPr>
                <w:delText xml:space="preserve"> conference],</w:delText>
              </w:r>
            </w:del>
          </w:p>
        </w:tc>
        <w:tc>
          <w:tcPr>
            <w:tcW w:w="1250" w:type="pct"/>
          </w:tcPr>
          <w:p w14:paraId="442D14AF" w14:textId="4F8DEC8F" w:rsidR="00C71C92" w:rsidRPr="00C71C92" w:rsidRDefault="00627AA2" w:rsidP="000A46B5">
            <w:pPr>
              <w:pStyle w:val="Tabletext"/>
              <w:rPr>
                <w:lang w:val="en-US"/>
              </w:rPr>
            </w:pPr>
            <w:r>
              <w:rPr>
                <w:i/>
                <w:iCs/>
                <w:lang w:val="en-US"/>
              </w:rPr>
              <w:lastRenderedPageBreak/>
              <w:tab/>
            </w:r>
            <w:r w:rsidR="00C71C92" w:rsidRPr="00C71C92">
              <w:rPr>
                <w:i/>
                <w:iCs/>
                <w:lang w:val="en-US"/>
              </w:rPr>
              <w:t xml:space="preserve">recognizing </w:t>
            </w:r>
          </w:p>
          <w:p w14:paraId="0026D0BC" w14:textId="3EECE912" w:rsidR="00C71C92" w:rsidRPr="00C71C92" w:rsidRDefault="00C71C92" w:rsidP="00D92F10">
            <w:pPr>
              <w:pStyle w:val="Tabletext"/>
              <w:rPr>
                <w:lang w:val="en-US"/>
              </w:rPr>
            </w:pPr>
            <w:r w:rsidRPr="00C71C92">
              <w:rPr>
                <w:i/>
                <w:iCs/>
                <w:lang w:val="en-US"/>
              </w:rPr>
              <w:t>a)</w:t>
            </w:r>
            <w:r w:rsidR="00627AA2">
              <w:rPr>
                <w:i/>
                <w:iCs/>
                <w:lang w:val="en-US"/>
              </w:rPr>
              <w:tab/>
            </w:r>
            <w:r w:rsidRPr="00C71C92">
              <w:rPr>
                <w:lang w:val="en-US"/>
              </w:rPr>
              <w:t xml:space="preserve">Resolution 154 (Rev. Bucharest, 2022) of the Plenipotentiary Conference, on use of the six official languages of the Union on an equal footing, which instructed the Council and the General Secretariat on how to achieve </w:t>
            </w:r>
            <w:proofErr w:type="gramStart"/>
            <w:r w:rsidRPr="00C71C92">
              <w:rPr>
                <w:lang w:val="en-US"/>
              </w:rPr>
              <w:t>the equal</w:t>
            </w:r>
            <w:proofErr w:type="gramEnd"/>
            <w:r w:rsidRPr="00C71C92">
              <w:rPr>
                <w:lang w:val="en-US"/>
              </w:rPr>
              <w:t xml:space="preserve"> treatment of the six languages; </w:t>
            </w:r>
          </w:p>
          <w:p w14:paraId="6C227A69" w14:textId="77777777" w:rsidR="00C71C92" w:rsidRPr="00C71C92" w:rsidRDefault="00C71C92" w:rsidP="000A46B5">
            <w:pPr>
              <w:pStyle w:val="Tabletext"/>
              <w:rPr>
                <w:lang w:val="en-US"/>
              </w:rPr>
            </w:pPr>
          </w:p>
          <w:p w14:paraId="01BEFE3E" w14:textId="77777777" w:rsidR="00C71C92" w:rsidRPr="00C71C92" w:rsidRDefault="00C71C92" w:rsidP="000A46B5">
            <w:pPr>
              <w:pStyle w:val="Tabletext"/>
              <w:rPr>
                <w:lang w:val="en-US"/>
              </w:rPr>
            </w:pPr>
          </w:p>
          <w:p w14:paraId="172C4833" w14:textId="69588F14" w:rsidR="00C71C92" w:rsidRPr="00C71C92" w:rsidRDefault="00C71C92" w:rsidP="000A46B5">
            <w:pPr>
              <w:pStyle w:val="Tabletext"/>
              <w:rPr>
                <w:lang w:val="en-US"/>
              </w:rPr>
            </w:pPr>
            <w:r w:rsidRPr="00C71C92">
              <w:rPr>
                <w:i/>
                <w:iCs/>
                <w:lang w:val="en-US"/>
              </w:rPr>
              <w:lastRenderedPageBreak/>
              <w:t>b)</w:t>
            </w:r>
            <w:r w:rsidR="00D92F10">
              <w:rPr>
                <w:i/>
                <w:iCs/>
                <w:lang w:val="en-US"/>
              </w:rPr>
              <w:tab/>
            </w:r>
            <w:r w:rsidRPr="00C71C92">
              <w:rPr>
                <w:lang w:val="en-US"/>
              </w:rPr>
              <w:t xml:space="preserve">Resolution 1386, adopted by the ITU Council at its 2017 session, on the ITU Coordination Committee for Terminology (ITU </w:t>
            </w:r>
            <w:proofErr w:type="spellStart"/>
            <w:r w:rsidRPr="00C71C92">
              <w:rPr>
                <w:lang w:val="en-US"/>
              </w:rPr>
              <w:t>CCT</w:t>
            </w:r>
            <w:proofErr w:type="spellEnd"/>
            <w:r w:rsidRPr="00C71C92">
              <w:rPr>
                <w:lang w:val="en-US"/>
              </w:rPr>
              <w:t>) that consists of the ITU Radiocommunication Sector (ITU-R) Coordination Committee for Vocabulary (CCV) and the ITU Telecommunication Standardization Sector (ITU-T) Standardization Committee for Vocabulary (SCV), functioning in accordance with relevant resolutions of the Radiocommunication Assembly (RA) and the World Telecommunication Standardization Assembly (</w:t>
            </w:r>
            <w:proofErr w:type="spellStart"/>
            <w:r w:rsidRPr="00C71C92">
              <w:rPr>
                <w:lang w:val="en-US"/>
              </w:rPr>
              <w:t>WTSA</w:t>
            </w:r>
            <w:proofErr w:type="spellEnd"/>
            <w:r w:rsidRPr="00C71C92">
              <w:rPr>
                <w:lang w:val="en-US"/>
              </w:rPr>
              <w:t xml:space="preserve">), and representatives of the ITU Telecommunication Development Sector (ITU-D), in close collaboration with the secretariat; </w:t>
            </w:r>
          </w:p>
          <w:p w14:paraId="18DA7E6F" w14:textId="77777777" w:rsidR="00C71C92" w:rsidRPr="00C71C92" w:rsidRDefault="00C71C92" w:rsidP="000A46B5">
            <w:pPr>
              <w:pStyle w:val="Tabletext"/>
              <w:rPr>
                <w:lang w:val="en-US"/>
              </w:rPr>
            </w:pPr>
          </w:p>
          <w:p w14:paraId="113131C2" w14:textId="77777777" w:rsidR="00C71C92" w:rsidRPr="00C71C92" w:rsidRDefault="00C71C92" w:rsidP="000A46B5">
            <w:pPr>
              <w:pStyle w:val="Tabletext"/>
              <w:rPr>
                <w:lang w:val="en-US"/>
              </w:rPr>
            </w:pPr>
          </w:p>
          <w:p w14:paraId="274E9341" w14:textId="6D004F70" w:rsidR="00C71C92" w:rsidRPr="00C71C92" w:rsidRDefault="00C71C92" w:rsidP="000A46B5">
            <w:pPr>
              <w:pStyle w:val="Tabletext"/>
              <w:rPr>
                <w:lang w:val="en-US"/>
              </w:rPr>
            </w:pPr>
            <w:r w:rsidRPr="00C71C92">
              <w:rPr>
                <w:i/>
                <w:iCs/>
                <w:lang w:val="en-US"/>
              </w:rPr>
              <w:t>c)</w:t>
            </w:r>
            <w:r w:rsidR="00D92F10">
              <w:rPr>
                <w:i/>
                <w:iCs/>
                <w:lang w:val="en-US"/>
              </w:rPr>
              <w:tab/>
            </w:r>
            <w:r w:rsidRPr="00C71C92">
              <w:rPr>
                <w:lang w:val="en-US"/>
              </w:rPr>
              <w:t xml:space="preserve">Resolution ITU-R 1 of RA, on working methods for the Radiocommunication Assembly, the Radiocommunication Study Groups, the Radiocommunication Advisory Group and other groups of ITU-R; </w:t>
            </w:r>
          </w:p>
          <w:p w14:paraId="5629BA03" w14:textId="55433BC0" w:rsidR="00C71C92" w:rsidRPr="00C71C92" w:rsidRDefault="00C71C92" w:rsidP="00D92F10">
            <w:pPr>
              <w:pStyle w:val="Tabletext"/>
              <w:rPr>
                <w:lang w:val="en-US"/>
              </w:rPr>
            </w:pPr>
            <w:r w:rsidRPr="00C71C92">
              <w:rPr>
                <w:i/>
                <w:iCs/>
                <w:lang w:val="en-US"/>
              </w:rPr>
              <w:t xml:space="preserve">d) </w:t>
            </w:r>
            <w:r w:rsidRPr="00C71C92">
              <w:rPr>
                <w:lang w:val="en-US"/>
              </w:rPr>
              <w:t xml:space="preserve">the decisions by the Council centralizing the editing functions for languages in the General Secretariat (Conferences and Publications Department), calling upon the ITU Sectors to provide the final texts in </w:t>
            </w:r>
            <w:r w:rsidRPr="00C71C92">
              <w:rPr>
                <w:lang w:val="en-US"/>
              </w:rPr>
              <w:lastRenderedPageBreak/>
              <w:t xml:space="preserve">English only (this also applies to terms and definitions), </w:t>
            </w:r>
          </w:p>
        </w:tc>
        <w:tc>
          <w:tcPr>
            <w:tcW w:w="1250" w:type="pct"/>
          </w:tcPr>
          <w:p w14:paraId="19D1FB2E" w14:textId="116B2ABD" w:rsidR="00C71C92" w:rsidRDefault="00627AA2" w:rsidP="000A46B5">
            <w:pPr>
              <w:pStyle w:val="Tabletext"/>
              <w:rPr>
                <w:i/>
                <w:iCs/>
                <w:lang w:val="en-US"/>
              </w:rPr>
            </w:pPr>
            <w:r>
              <w:rPr>
                <w:i/>
                <w:iCs/>
                <w:lang w:val="en-US"/>
              </w:rPr>
              <w:lastRenderedPageBreak/>
              <w:tab/>
            </w:r>
            <w:r w:rsidR="00C71C92" w:rsidRPr="00C71C92">
              <w:rPr>
                <w:i/>
                <w:iCs/>
                <w:lang w:val="en-US"/>
              </w:rPr>
              <w:t xml:space="preserve">recognizing </w:t>
            </w:r>
          </w:p>
          <w:p w14:paraId="279DD161" w14:textId="3FBD0A13" w:rsidR="00C71C92" w:rsidRPr="00C71C92" w:rsidRDefault="00C71C92" w:rsidP="000A46B5">
            <w:pPr>
              <w:pStyle w:val="Tabletext"/>
              <w:rPr>
                <w:lang w:val="en-US"/>
              </w:rPr>
            </w:pPr>
            <w:r w:rsidRPr="00C71C92">
              <w:rPr>
                <w:i/>
                <w:iCs/>
                <w:lang w:val="en-US"/>
              </w:rPr>
              <w:t>a)</w:t>
            </w:r>
            <w:r w:rsidR="00627AA2">
              <w:rPr>
                <w:i/>
                <w:iCs/>
                <w:lang w:val="en-US"/>
              </w:rPr>
              <w:tab/>
            </w:r>
            <w:r w:rsidRPr="00C71C92">
              <w:rPr>
                <w:lang w:val="en-US"/>
              </w:rPr>
              <w:t xml:space="preserve">the adoption by the Plenipotentiary Conference of Resolution 154 (Rev. Bucharest, 2022), on use of the six official languages of the Union on an equal footing, which instructs the ITU Council and the ITU General Secretariat on how to achieve equal treatment of the six languages and which appreciated the work accomplished by the ITU Coordination Committee for Terminology (ITU </w:t>
            </w:r>
            <w:proofErr w:type="spellStart"/>
            <w:r w:rsidRPr="00C71C92">
              <w:rPr>
                <w:lang w:val="en-US"/>
              </w:rPr>
              <w:t>CCT</w:t>
            </w:r>
            <w:proofErr w:type="spellEnd"/>
            <w:r w:rsidRPr="00C71C92">
              <w:rPr>
                <w:lang w:val="en-US"/>
              </w:rPr>
              <w:t xml:space="preserve">) </w:t>
            </w:r>
            <w:r w:rsidRPr="00C71C92">
              <w:rPr>
                <w:lang w:val="en-US"/>
              </w:rPr>
              <w:lastRenderedPageBreak/>
              <w:t xml:space="preserve">on the adoption and agreement of terms and definitions in the field of telecommunications/information and communication technologies in all the official languages of the Union; </w:t>
            </w:r>
          </w:p>
          <w:p w14:paraId="6C763C85" w14:textId="29BCB79B" w:rsidR="00C71C92" w:rsidRPr="00C71C92" w:rsidRDefault="00C71C92" w:rsidP="000A46B5">
            <w:pPr>
              <w:pStyle w:val="Tabletext"/>
              <w:rPr>
                <w:lang w:val="en-US"/>
              </w:rPr>
            </w:pPr>
            <w:r w:rsidRPr="00C71C92">
              <w:rPr>
                <w:i/>
                <w:iCs/>
                <w:lang w:val="en-US"/>
              </w:rPr>
              <w:t>b)</w:t>
            </w:r>
            <w:r w:rsidR="00D92F10">
              <w:rPr>
                <w:i/>
                <w:iCs/>
                <w:lang w:val="en-US"/>
              </w:rPr>
              <w:tab/>
            </w:r>
            <w:r w:rsidRPr="00C71C92">
              <w:rPr>
                <w:lang w:val="en-US"/>
              </w:rPr>
              <w:t xml:space="preserve">Council Resolution 1386, adopted by the Council at its 2017 session and last modified at its 2024 session, on ITU </w:t>
            </w:r>
            <w:proofErr w:type="spellStart"/>
            <w:r w:rsidRPr="00C71C92">
              <w:rPr>
                <w:lang w:val="en-US"/>
              </w:rPr>
              <w:t>CCT</w:t>
            </w:r>
            <w:proofErr w:type="spellEnd"/>
            <w:r w:rsidRPr="00C71C92">
              <w:rPr>
                <w:lang w:val="en-US"/>
              </w:rPr>
              <w:t>, which consists of the Coordination Committee for Vocabulary (CCV) of the ITU Radiocommunication Sector (ITU-R) and the Standardization Committee for Vocabulary (SCV) of the ITU Telecommunication Standardization Sector (ITU-T) functioning in accordance with the relevant resolutions of the Radiocommunication Assembly and the World Telecommunication Standardization Assembly (</w:t>
            </w:r>
            <w:proofErr w:type="spellStart"/>
            <w:r w:rsidRPr="00C71C92">
              <w:rPr>
                <w:lang w:val="en-US"/>
              </w:rPr>
              <w:t>WTSA</w:t>
            </w:r>
            <w:proofErr w:type="spellEnd"/>
            <w:r w:rsidRPr="00C71C92">
              <w:rPr>
                <w:lang w:val="en-US"/>
              </w:rPr>
              <w:t xml:space="preserve">), respectively, and representatives of ITU Telecommunication Development Sector (ITU-D), in close collaboration with the secretariat; </w:t>
            </w:r>
          </w:p>
          <w:p w14:paraId="0EFCA2B2" w14:textId="5A9FCD4F" w:rsidR="00C71C92" w:rsidRPr="00C71C92" w:rsidRDefault="00C71C92" w:rsidP="000A46B5">
            <w:pPr>
              <w:pStyle w:val="Tabletext"/>
              <w:rPr>
                <w:lang w:val="en-US"/>
              </w:rPr>
            </w:pPr>
            <w:r w:rsidRPr="00C71C92">
              <w:rPr>
                <w:i/>
                <w:iCs/>
                <w:lang w:val="en-US"/>
              </w:rPr>
              <w:t>c)</w:t>
            </w:r>
            <w:r w:rsidR="00D92F10">
              <w:rPr>
                <w:i/>
                <w:iCs/>
                <w:lang w:val="en-US"/>
              </w:rPr>
              <w:tab/>
            </w:r>
            <w:r w:rsidRPr="00C71C92">
              <w:rPr>
                <w:lang w:val="en-US"/>
              </w:rPr>
              <w:t xml:space="preserve">Resolution 208 (Rev. Bucharest, 2022) of the Plenipotentiary Conference, on the appointment and maximum term of office for chairs and vice-chairs of Sector advisory groups, study groups and other groups; </w:t>
            </w:r>
          </w:p>
          <w:p w14:paraId="0CFA3B31" w14:textId="5399AE06" w:rsidR="00C71C92" w:rsidRPr="00C71C92" w:rsidRDefault="00C71C92" w:rsidP="000A46B5">
            <w:pPr>
              <w:pStyle w:val="Tabletext"/>
              <w:rPr>
                <w:lang w:val="en-US"/>
              </w:rPr>
            </w:pPr>
            <w:r w:rsidRPr="00C71C92">
              <w:rPr>
                <w:i/>
                <w:iCs/>
                <w:lang w:val="en-US"/>
              </w:rPr>
              <w:lastRenderedPageBreak/>
              <w:t>d)</w:t>
            </w:r>
            <w:r w:rsidR="009962C5">
              <w:rPr>
                <w:i/>
                <w:iCs/>
                <w:lang w:val="en-US"/>
              </w:rPr>
              <w:tab/>
            </w:r>
            <w:r w:rsidRPr="00C71C92">
              <w:rPr>
                <w:lang w:val="en-US"/>
              </w:rPr>
              <w:t xml:space="preserve">Resolution 1 (Rev. [Geneva, 2022]) of </w:t>
            </w:r>
            <w:proofErr w:type="spellStart"/>
            <w:r w:rsidRPr="00C71C92">
              <w:rPr>
                <w:lang w:val="en-US"/>
              </w:rPr>
              <w:t>th</w:t>
            </w:r>
            <w:proofErr w:type="spellEnd"/>
            <w:r w:rsidRPr="00C71C92">
              <w:rPr>
                <w:lang w:val="en-US"/>
              </w:rPr>
              <w:t xml:space="preserve">[is assembly], on ITU-T rules of procedure; </w:t>
            </w:r>
          </w:p>
          <w:p w14:paraId="5FEE919B" w14:textId="06974DF8" w:rsidR="00C71C92" w:rsidRPr="00C71C92" w:rsidRDefault="00C71C92" w:rsidP="000A46B5">
            <w:pPr>
              <w:pStyle w:val="Tabletext"/>
              <w:rPr>
                <w:lang w:val="en-US"/>
              </w:rPr>
            </w:pPr>
            <w:r w:rsidRPr="00C71C92">
              <w:rPr>
                <w:i/>
                <w:iCs/>
                <w:lang w:val="en-US"/>
              </w:rPr>
              <w:t>e)</w:t>
            </w:r>
            <w:r w:rsidR="00D92F10">
              <w:rPr>
                <w:i/>
                <w:iCs/>
                <w:lang w:val="en-US"/>
              </w:rPr>
              <w:tab/>
            </w:r>
            <w:r w:rsidRPr="00C71C92">
              <w:rPr>
                <w:lang w:val="en-US"/>
              </w:rPr>
              <w:t>the decisions of the Council centralizing the editing functions for languages in the General Secretariat (Conferences and Publications Department), calling upon</w:t>
            </w:r>
            <w:ins w:id="179" w:author="Минкин Владимир Маркович" w:date="2025-11-10T16:21:00Z">
              <w:r w:rsidRPr="00C71C92">
                <w:rPr>
                  <w:lang w:val="en-US"/>
                </w:rPr>
                <w:t xml:space="preserve"> </w:t>
              </w:r>
            </w:ins>
            <w:r w:rsidRPr="00C71C92">
              <w:rPr>
                <w:lang w:val="en-US"/>
              </w:rPr>
              <w:t>the ITU Sectors to provide the final texts in English only (this also applies to terms and definitions),</w:t>
            </w:r>
          </w:p>
        </w:tc>
        <w:tc>
          <w:tcPr>
            <w:tcW w:w="1250" w:type="pct"/>
          </w:tcPr>
          <w:p w14:paraId="5E54E137" w14:textId="5B5FE590" w:rsidR="00C71C92" w:rsidRPr="00627AA2" w:rsidRDefault="00627AA2" w:rsidP="000A46B5">
            <w:pPr>
              <w:pStyle w:val="Tabletext"/>
              <w:rPr>
                <w:i/>
                <w:iCs/>
              </w:rPr>
            </w:pPr>
            <w:r>
              <w:lastRenderedPageBreak/>
              <w:tab/>
            </w:r>
            <w:r w:rsidR="00C71C92" w:rsidRPr="00627AA2">
              <w:rPr>
                <w:i/>
                <w:iCs/>
              </w:rPr>
              <w:t>recalling</w:t>
            </w:r>
          </w:p>
          <w:p w14:paraId="7950E91F" w14:textId="77777777" w:rsidR="00C71C92" w:rsidRPr="00C71C92" w:rsidRDefault="00C71C92" w:rsidP="000A46B5">
            <w:pPr>
              <w:pStyle w:val="Tabletext"/>
              <w:rPr>
                <w:lang w:val="en-US"/>
              </w:rPr>
            </w:pPr>
            <w:r w:rsidRPr="00C71C92">
              <w:rPr>
                <w:i/>
                <w:iCs/>
                <w:lang w:val="en-US"/>
              </w:rPr>
              <w:t>a)</w:t>
            </w:r>
            <w:r w:rsidRPr="00C71C92">
              <w:rPr>
                <w:i/>
                <w:iCs/>
                <w:lang w:val="en-US"/>
              </w:rPr>
              <w:tab/>
            </w:r>
            <w:r w:rsidRPr="00C71C92">
              <w:rPr>
                <w:lang w:val="en-US"/>
              </w:rPr>
              <w:t>Resolution 154 (Rev. Bucharest, 2022) of the Plenipotentiary Conference, on the use of the six official languages of the Union on an equal footing;</w:t>
            </w:r>
          </w:p>
          <w:p w14:paraId="300C4AEA" w14:textId="77777777" w:rsidR="00C71C92" w:rsidRPr="00C71C92" w:rsidRDefault="00C71C92" w:rsidP="000A46B5">
            <w:pPr>
              <w:pStyle w:val="Tabletext"/>
              <w:rPr>
                <w:lang w:val="en-US"/>
              </w:rPr>
            </w:pPr>
            <w:r w:rsidRPr="00C71C92">
              <w:rPr>
                <w:i/>
                <w:iCs/>
                <w:lang w:val="en-US"/>
              </w:rPr>
              <w:t>b)</w:t>
            </w:r>
            <w:r w:rsidRPr="00C71C92">
              <w:rPr>
                <w:i/>
                <w:iCs/>
                <w:lang w:val="en-US"/>
              </w:rPr>
              <w:tab/>
            </w:r>
            <w:r w:rsidRPr="00C71C92">
              <w:rPr>
                <w:lang w:val="en-US"/>
              </w:rPr>
              <w:t>Resolution 1372 of the Council, as revised at its 2024 session on Council Working Group on Languages (CWG-LANG);</w:t>
            </w:r>
          </w:p>
          <w:p w14:paraId="62A2C833" w14:textId="77777777" w:rsidR="00C71C92" w:rsidRPr="00C71C92" w:rsidRDefault="00C71C92" w:rsidP="000A46B5">
            <w:pPr>
              <w:pStyle w:val="Tabletext"/>
              <w:rPr>
                <w:lang w:val="en-US"/>
              </w:rPr>
            </w:pPr>
          </w:p>
          <w:p w14:paraId="19E73A86" w14:textId="77777777" w:rsidR="00C71C92" w:rsidRPr="00C71C92" w:rsidRDefault="00C71C92" w:rsidP="000A46B5">
            <w:pPr>
              <w:pStyle w:val="Tabletext"/>
              <w:rPr>
                <w:lang w:val="en-US"/>
              </w:rPr>
            </w:pPr>
          </w:p>
          <w:p w14:paraId="56BCF308" w14:textId="77777777" w:rsidR="00C71C92" w:rsidRPr="00C71C92" w:rsidRDefault="00C71C92" w:rsidP="000A46B5">
            <w:pPr>
              <w:pStyle w:val="Tabletext"/>
              <w:rPr>
                <w:lang w:val="en-US"/>
              </w:rPr>
            </w:pPr>
          </w:p>
          <w:p w14:paraId="29C45745" w14:textId="77777777" w:rsidR="00C71C92" w:rsidRPr="00C71C92" w:rsidRDefault="00C71C92" w:rsidP="000A46B5">
            <w:pPr>
              <w:pStyle w:val="Tabletext"/>
              <w:rPr>
                <w:lang w:val="en-US"/>
              </w:rPr>
            </w:pPr>
          </w:p>
          <w:p w14:paraId="6C54B1FA" w14:textId="77777777" w:rsidR="00C71C92" w:rsidRPr="00C71C92" w:rsidRDefault="00C71C92" w:rsidP="000A46B5">
            <w:pPr>
              <w:pStyle w:val="Tabletext"/>
              <w:rPr>
                <w:lang w:val="en-US"/>
              </w:rPr>
            </w:pPr>
          </w:p>
          <w:p w14:paraId="083CC1B4" w14:textId="77777777" w:rsidR="00C71C92" w:rsidRPr="00C71C92" w:rsidRDefault="00C71C92" w:rsidP="000A46B5">
            <w:pPr>
              <w:pStyle w:val="Tabletext"/>
              <w:rPr>
                <w:lang w:val="en-US"/>
              </w:rPr>
            </w:pPr>
          </w:p>
          <w:p w14:paraId="1DDFCFDD" w14:textId="77777777" w:rsidR="00C71C92" w:rsidRPr="00C71C92" w:rsidRDefault="00C71C92" w:rsidP="000A46B5">
            <w:pPr>
              <w:pStyle w:val="Tabletext"/>
              <w:rPr>
                <w:lang w:val="en-US"/>
              </w:rPr>
            </w:pPr>
          </w:p>
          <w:p w14:paraId="2E3610FA" w14:textId="77777777" w:rsidR="00C71C92" w:rsidRPr="00C71C92" w:rsidRDefault="00C71C92" w:rsidP="000A46B5">
            <w:pPr>
              <w:pStyle w:val="Tabletext"/>
              <w:rPr>
                <w:lang w:val="en-US"/>
              </w:rPr>
            </w:pPr>
          </w:p>
          <w:p w14:paraId="6B36096E" w14:textId="77777777" w:rsidR="00C71C92" w:rsidRPr="00C71C92" w:rsidRDefault="00C71C92" w:rsidP="000A46B5">
            <w:pPr>
              <w:pStyle w:val="Tabletext"/>
              <w:rPr>
                <w:lang w:val="en-US"/>
              </w:rPr>
            </w:pPr>
          </w:p>
          <w:p w14:paraId="1314AD29" w14:textId="77777777" w:rsidR="00C71C92" w:rsidRPr="00C71C92" w:rsidRDefault="00C71C92" w:rsidP="000A46B5">
            <w:pPr>
              <w:pStyle w:val="Tabletext"/>
              <w:rPr>
                <w:lang w:val="en-US"/>
              </w:rPr>
            </w:pPr>
          </w:p>
          <w:p w14:paraId="1B43BC76" w14:textId="77777777" w:rsidR="00C71C92" w:rsidRPr="00C71C92" w:rsidRDefault="00C71C92" w:rsidP="000A46B5">
            <w:pPr>
              <w:pStyle w:val="Tabletext"/>
              <w:rPr>
                <w:lang w:val="en-US"/>
              </w:rPr>
            </w:pPr>
          </w:p>
          <w:p w14:paraId="10A1C80C" w14:textId="77777777" w:rsidR="00C71C92" w:rsidRPr="00C71C92" w:rsidRDefault="00C71C92" w:rsidP="000A46B5">
            <w:pPr>
              <w:pStyle w:val="Tabletext"/>
              <w:rPr>
                <w:lang w:val="en-US"/>
              </w:rPr>
            </w:pPr>
          </w:p>
          <w:p w14:paraId="29842B49" w14:textId="77777777" w:rsidR="00C71C92" w:rsidRPr="00C71C92" w:rsidRDefault="00C71C92" w:rsidP="000A46B5">
            <w:pPr>
              <w:pStyle w:val="Tabletext"/>
              <w:rPr>
                <w:lang w:val="en-US"/>
              </w:rPr>
            </w:pPr>
          </w:p>
          <w:p w14:paraId="4E7D4877" w14:textId="77777777" w:rsidR="00C71C92" w:rsidRPr="00C71C92" w:rsidRDefault="00C71C92" w:rsidP="000A46B5">
            <w:pPr>
              <w:pStyle w:val="Tabletext"/>
              <w:rPr>
                <w:lang w:val="en-US"/>
              </w:rPr>
            </w:pPr>
          </w:p>
          <w:p w14:paraId="3751D8DE" w14:textId="77777777" w:rsidR="00C71C92" w:rsidRPr="00C71C92" w:rsidRDefault="00C71C92" w:rsidP="000A46B5">
            <w:pPr>
              <w:pStyle w:val="Tabletext"/>
              <w:rPr>
                <w:lang w:val="en-US"/>
              </w:rPr>
            </w:pPr>
          </w:p>
          <w:p w14:paraId="59F99C1B" w14:textId="77777777" w:rsidR="00C71C92" w:rsidRPr="00C71C92" w:rsidRDefault="00C71C92" w:rsidP="000A46B5">
            <w:pPr>
              <w:pStyle w:val="Tabletext"/>
              <w:rPr>
                <w:lang w:val="en-US"/>
              </w:rPr>
            </w:pPr>
          </w:p>
          <w:p w14:paraId="57E6A162" w14:textId="77777777" w:rsidR="00C71C92" w:rsidRPr="00C71C92" w:rsidRDefault="00C71C92" w:rsidP="000A46B5">
            <w:pPr>
              <w:pStyle w:val="Tabletext"/>
              <w:rPr>
                <w:lang w:val="en-US"/>
              </w:rPr>
            </w:pPr>
          </w:p>
          <w:p w14:paraId="45CA03D1" w14:textId="77777777" w:rsidR="00C71C92" w:rsidRPr="00C71C92" w:rsidRDefault="00C71C92" w:rsidP="000A46B5">
            <w:pPr>
              <w:pStyle w:val="Tabletext"/>
              <w:rPr>
                <w:lang w:val="en-US"/>
              </w:rPr>
            </w:pPr>
          </w:p>
          <w:p w14:paraId="7201533F" w14:textId="77777777" w:rsidR="00C71C92" w:rsidRPr="00C71C92" w:rsidRDefault="00C71C92" w:rsidP="000A46B5">
            <w:pPr>
              <w:pStyle w:val="Tabletext"/>
              <w:rPr>
                <w:lang w:val="en-US"/>
              </w:rPr>
            </w:pPr>
          </w:p>
          <w:p w14:paraId="37E38E6D" w14:textId="77777777" w:rsidR="00C71C92" w:rsidRPr="00C71C92" w:rsidRDefault="00C71C92" w:rsidP="000A46B5">
            <w:pPr>
              <w:pStyle w:val="Tabletext"/>
              <w:rPr>
                <w:lang w:val="en-US"/>
              </w:rPr>
            </w:pPr>
          </w:p>
          <w:p w14:paraId="2FDBACDD" w14:textId="77777777" w:rsidR="00C71C92" w:rsidRPr="00C71C92" w:rsidRDefault="00C71C92" w:rsidP="000A46B5">
            <w:pPr>
              <w:pStyle w:val="Tabletext"/>
              <w:rPr>
                <w:lang w:val="en-US"/>
              </w:rPr>
            </w:pPr>
          </w:p>
          <w:p w14:paraId="198355C8" w14:textId="77777777" w:rsidR="00C71C92" w:rsidRPr="00C71C92" w:rsidRDefault="00C71C92" w:rsidP="000A46B5">
            <w:pPr>
              <w:pStyle w:val="Tabletext"/>
              <w:rPr>
                <w:lang w:val="en-US"/>
              </w:rPr>
            </w:pPr>
            <w:r w:rsidRPr="00C71C92">
              <w:rPr>
                <w:i/>
                <w:iCs/>
                <w:lang w:val="en-US"/>
              </w:rPr>
              <w:t>c)</w:t>
            </w:r>
            <w:r w:rsidRPr="00C71C92">
              <w:rPr>
                <w:i/>
                <w:iCs/>
                <w:lang w:val="en-US"/>
              </w:rPr>
              <w:tab/>
            </w:r>
            <w:r w:rsidRPr="00C71C92">
              <w:rPr>
                <w:lang w:val="en-US"/>
              </w:rPr>
              <w:t>the decisions of the Council centralizing the editing functions for languages in the General Secretariat (Conferences and Publications Department), calling upon the Sectors to provide the final texts in English only (this applies also to terms and definitions);</w:t>
            </w:r>
          </w:p>
          <w:p w14:paraId="5E7E95AC" w14:textId="77777777" w:rsidR="00C71C92" w:rsidRPr="00C71C92" w:rsidRDefault="00C71C92" w:rsidP="000A46B5">
            <w:pPr>
              <w:pStyle w:val="Tabletext"/>
              <w:rPr>
                <w:lang w:val="en-US"/>
              </w:rPr>
            </w:pPr>
            <w:r w:rsidRPr="00C71C92">
              <w:rPr>
                <w:i/>
                <w:iCs/>
                <w:lang w:val="en-US"/>
              </w:rPr>
              <w:t>d)</w:t>
            </w:r>
            <w:r w:rsidRPr="00C71C92">
              <w:rPr>
                <w:i/>
                <w:iCs/>
                <w:lang w:val="en-US"/>
              </w:rPr>
              <w:tab/>
            </w:r>
            <w:r w:rsidRPr="00C71C92">
              <w:rPr>
                <w:lang w:val="en-US"/>
              </w:rPr>
              <w:t>Resolution ITU-R 36-6 of the ITU Radiocommunication Assembly on coordination of vocabulary;</w:t>
            </w:r>
          </w:p>
          <w:p w14:paraId="071C9E1C" w14:textId="5DC09C1C" w:rsidR="00C71C92" w:rsidRPr="00C71C92" w:rsidRDefault="00C71C92" w:rsidP="00D92F10">
            <w:pPr>
              <w:pStyle w:val="Tabletext"/>
              <w:rPr>
                <w:lang w:val="en-US"/>
              </w:rPr>
            </w:pPr>
            <w:r w:rsidRPr="00C71C92">
              <w:rPr>
                <w:i/>
                <w:iCs/>
                <w:lang w:val="en-US"/>
              </w:rPr>
              <w:lastRenderedPageBreak/>
              <w:t>e)</w:t>
            </w:r>
            <w:r w:rsidRPr="00C71C92">
              <w:rPr>
                <w:i/>
                <w:iCs/>
                <w:lang w:val="en-US"/>
              </w:rPr>
              <w:tab/>
            </w:r>
            <w:r w:rsidRPr="00C71C92">
              <w:rPr>
                <w:lang w:val="en-US"/>
              </w:rPr>
              <w:t>Resolution 67 (Rev.</w:t>
            </w:r>
            <w:r w:rsidR="00D92F10">
              <w:rPr>
                <w:lang w:val="en-US"/>
              </w:rPr>
              <w:t xml:space="preserve"> </w:t>
            </w:r>
            <w:r w:rsidRPr="00C71C92">
              <w:rPr>
                <w:lang w:val="en-US"/>
              </w:rPr>
              <w:t>New Delhi, 2024) of the World Telecommunication Standardization Assembly on use in the ITU Telecommunication Standardization Sector of the languages of the Union on an equal footing,</w:t>
            </w:r>
          </w:p>
        </w:tc>
      </w:tr>
      <w:tr w:rsidR="00C71C92" w:rsidRPr="00C71C92" w14:paraId="2A1C65DE" w14:textId="77777777" w:rsidTr="005C4C24">
        <w:trPr>
          <w:jc w:val="center"/>
        </w:trPr>
        <w:tc>
          <w:tcPr>
            <w:tcW w:w="1250" w:type="pct"/>
          </w:tcPr>
          <w:p w14:paraId="094E1D86" w14:textId="1D24A461" w:rsidR="00C71C92" w:rsidRPr="00C71C92" w:rsidRDefault="009962C5" w:rsidP="000A46B5">
            <w:pPr>
              <w:pStyle w:val="Tabletext"/>
            </w:pPr>
            <w:r>
              <w:rPr>
                <w:i/>
                <w:iCs/>
              </w:rPr>
              <w:lastRenderedPageBreak/>
              <w:tab/>
            </w:r>
            <w:r w:rsidR="00C71C92" w:rsidRPr="009962C5">
              <w:rPr>
                <w:i/>
                <w:iCs/>
              </w:rPr>
              <w:t>reaffirming</w:t>
            </w:r>
          </w:p>
          <w:p w14:paraId="14CF60E5" w14:textId="77777777" w:rsidR="00C71C92" w:rsidRPr="00C71C92" w:rsidRDefault="00C71C92" w:rsidP="000A46B5">
            <w:pPr>
              <w:pStyle w:val="Tabletext"/>
              <w:rPr>
                <w:lang w:val="en-US"/>
              </w:rPr>
            </w:pPr>
            <w:r w:rsidRPr="00C71C92">
              <w:rPr>
                <w:i/>
                <w:iCs/>
                <w:lang w:val="en-US"/>
              </w:rPr>
              <w:t>a)</w:t>
            </w:r>
            <w:r w:rsidRPr="00C71C92">
              <w:rPr>
                <w:i/>
                <w:iCs/>
                <w:lang w:val="en-US"/>
              </w:rPr>
              <w:tab/>
            </w:r>
            <w:r w:rsidRPr="00C71C92">
              <w:rPr>
                <w:lang w:val="en-US"/>
              </w:rPr>
              <w:t>that the United Nations General Assembly, in Resolution 76/268, recognized that multilingualism, as a core value of the Organization, contributes to the achievement of the goals of the United Nations, as set out in Article 1 of the Charter of the United Nations;</w:t>
            </w:r>
          </w:p>
          <w:p w14:paraId="0620AA53" w14:textId="21C2D849" w:rsidR="00C71C92" w:rsidRPr="00C71C92" w:rsidRDefault="00C71C92" w:rsidP="009962C5">
            <w:pPr>
              <w:pStyle w:val="Tabletext"/>
              <w:rPr>
                <w:lang w:val="en-US"/>
              </w:rPr>
            </w:pPr>
            <w:r w:rsidRPr="00C71C92">
              <w:rPr>
                <w:i/>
                <w:iCs/>
                <w:lang w:val="en-US"/>
              </w:rPr>
              <w:t>b)</w:t>
            </w:r>
            <w:r w:rsidRPr="00C71C92">
              <w:rPr>
                <w:i/>
                <w:iCs/>
                <w:lang w:val="en-US"/>
              </w:rPr>
              <w:tab/>
            </w:r>
            <w:r w:rsidRPr="00C71C92">
              <w:rPr>
                <w:lang w:val="en-US"/>
              </w:rPr>
              <w:t>the fundamental principle of equal treatment of the six official languages, as enshrined in Resolution 115 (Marrakesh, 2002) of the Plenipotentiary Conference, on the use of the six official and working languages of the Union on an equal footing,</w:t>
            </w:r>
          </w:p>
        </w:tc>
        <w:tc>
          <w:tcPr>
            <w:tcW w:w="1250" w:type="pct"/>
          </w:tcPr>
          <w:p w14:paraId="2E32DC0A" w14:textId="77777777" w:rsidR="00C71C92" w:rsidRPr="00C71C92" w:rsidRDefault="00C71C92" w:rsidP="000A46B5">
            <w:pPr>
              <w:pStyle w:val="Tabletext"/>
              <w:rPr>
                <w:lang w:val="en-US"/>
              </w:rPr>
            </w:pPr>
          </w:p>
        </w:tc>
        <w:tc>
          <w:tcPr>
            <w:tcW w:w="1250" w:type="pct"/>
          </w:tcPr>
          <w:p w14:paraId="703033B6" w14:textId="77777777" w:rsidR="00C71C92" w:rsidRPr="00C71C92" w:rsidRDefault="00C71C92" w:rsidP="000A46B5">
            <w:pPr>
              <w:pStyle w:val="Tabletext"/>
              <w:rPr>
                <w:lang w:val="en-US"/>
              </w:rPr>
            </w:pPr>
          </w:p>
        </w:tc>
        <w:tc>
          <w:tcPr>
            <w:tcW w:w="1250" w:type="pct"/>
          </w:tcPr>
          <w:p w14:paraId="043CC348" w14:textId="77777777" w:rsidR="00C71C92" w:rsidRPr="00C71C92" w:rsidRDefault="00C71C92" w:rsidP="000A46B5">
            <w:pPr>
              <w:pStyle w:val="Tabletext"/>
              <w:rPr>
                <w:lang w:val="en-US"/>
              </w:rPr>
            </w:pPr>
          </w:p>
        </w:tc>
      </w:tr>
      <w:tr w:rsidR="00C71C92" w:rsidRPr="00C71C92" w14:paraId="4BC37800" w14:textId="77777777" w:rsidTr="005C4C24">
        <w:trPr>
          <w:jc w:val="center"/>
        </w:trPr>
        <w:tc>
          <w:tcPr>
            <w:tcW w:w="1250" w:type="pct"/>
          </w:tcPr>
          <w:p w14:paraId="1E7CBEC8" w14:textId="4AF02117" w:rsidR="00C71C92" w:rsidRPr="009962C5" w:rsidRDefault="009962C5" w:rsidP="009962C5">
            <w:pPr>
              <w:pStyle w:val="Tabletext"/>
              <w:ind w:left="284" w:hanging="284"/>
              <w:rPr>
                <w:i/>
                <w:iCs/>
              </w:rPr>
            </w:pPr>
            <w:r>
              <w:rPr>
                <w:i/>
                <w:iCs/>
              </w:rPr>
              <w:lastRenderedPageBreak/>
              <w:tab/>
            </w:r>
            <w:r w:rsidR="00C71C92" w:rsidRPr="009962C5">
              <w:rPr>
                <w:i/>
                <w:iCs/>
              </w:rPr>
              <w:t>noting with satisfaction and appreciation</w:t>
            </w:r>
          </w:p>
          <w:p w14:paraId="32AFBCEC" w14:textId="77777777" w:rsidR="00C71C92" w:rsidRPr="00C71C92" w:rsidRDefault="00C71C92" w:rsidP="000A46B5">
            <w:pPr>
              <w:pStyle w:val="Tabletext"/>
              <w:rPr>
                <w:lang w:val="en-US"/>
              </w:rPr>
            </w:pPr>
            <w:r w:rsidRPr="00C71C92">
              <w:rPr>
                <w:i/>
                <w:lang w:val="en-US"/>
              </w:rPr>
              <w:t>a)</w:t>
            </w:r>
            <w:r w:rsidRPr="00C71C92">
              <w:rPr>
                <w:lang w:val="en-US"/>
              </w:rPr>
              <w:tab/>
              <w:t xml:space="preserve">the progress made </w:t>
            </w:r>
            <w:proofErr w:type="gramStart"/>
            <w:r w:rsidRPr="00C71C92">
              <w:rPr>
                <w:lang w:val="en-US"/>
              </w:rPr>
              <w:t>in regard to</w:t>
            </w:r>
            <w:proofErr w:type="gramEnd"/>
            <w:r w:rsidRPr="00C71C92">
              <w:rPr>
                <w:lang w:val="en-US"/>
              </w:rPr>
              <w:t xml:space="preserve"> alignment of working methods and optimization of staffing levels in all the official languages, linguistic unification of databases for terminology and definitions, and centralizing editing functions;</w:t>
            </w:r>
          </w:p>
          <w:p w14:paraId="1AEF8167" w14:textId="77777777" w:rsidR="00C71C92" w:rsidRPr="00C71C92" w:rsidRDefault="00C71C92" w:rsidP="000A46B5">
            <w:pPr>
              <w:pStyle w:val="Tabletext"/>
              <w:rPr>
                <w:lang w:val="en-US"/>
              </w:rPr>
            </w:pPr>
            <w:r w:rsidRPr="00C71C92">
              <w:rPr>
                <w:i/>
                <w:iCs/>
                <w:lang w:val="en-US"/>
              </w:rPr>
              <w:t>b)</w:t>
            </w:r>
            <w:r w:rsidRPr="00C71C92">
              <w:rPr>
                <w:lang w:val="en-US"/>
              </w:rPr>
              <w:tab/>
              <w:t>ITU's active participation in the International Annual Meeting on Language Arrangements, Documentation and Publications (</w:t>
            </w:r>
            <w:proofErr w:type="spellStart"/>
            <w:r w:rsidRPr="00C71C92">
              <w:rPr>
                <w:lang w:val="en-US"/>
              </w:rPr>
              <w:t>IAMLADP</w:t>
            </w:r>
            <w:proofErr w:type="spellEnd"/>
            <w:r w:rsidRPr="00C71C92">
              <w:rPr>
                <w:lang w:val="en-US"/>
              </w:rPr>
              <w:t>);</w:t>
            </w:r>
          </w:p>
          <w:p w14:paraId="714413D2" w14:textId="77777777" w:rsidR="00C71C92" w:rsidRPr="00C71C92" w:rsidRDefault="00C71C92" w:rsidP="000A46B5">
            <w:pPr>
              <w:pStyle w:val="Tabletext"/>
              <w:rPr>
                <w:lang w:val="en-US"/>
              </w:rPr>
            </w:pPr>
            <w:r w:rsidRPr="00C71C92">
              <w:rPr>
                <w:i/>
                <w:iCs/>
                <w:lang w:val="en-US"/>
              </w:rPr>
              <w:t>c)</w:t>
            </w:r>
            <w:r w:rsidRPr="00C71C92">
              <w:rPr>
                <w:lang w:val="en-US"/>
              </w:rPr>
              <w:tab/>
              <w:t>the development of the ITU database for telecommunication/information and communication technology (ICT) terminology and definitions in all the official languages of the Union;</w:t>
            </w:r>
          </w:p>
          <w:p w14:paraId="72298F97" w14:textId="6B14A8AC" w:rsidR="00C71C92" w:rsidRPr="00C71C92" w:rsidRDefault="00C71C92" w:rsidP="009962C5">
            <w:pPr>
              <w:pStyle w:val="Tabletext"/>
              <w:rPr>
                <w:lang w:val="en-US"/>
              </w:rPr>
            </w:pPr>
            <w:r w:rsidRPr="00C71C92">
              <w:rPr>
                <w:i/>
                <w:iCs/>
                <w:lang w:val="en-US"/>
              </w:rPr>
              <w:t>d)</w:t>
            </w:r>
            <w:r w:rsidRPr="00C71C92">
              <w:rPr>
                <w:lang w:val="en-US"/>
              </w:rPr>
              <w:tab/>
              <w:t xml:space="preserve">the work accomplished by ITU </w:t>
            </w:r>
            <w:proofErr w:type="spellStart"/>
            <w:r w:rsidRPr="00C71C92">
              <w:rPr>
                <w:lang w:val="en-US"/>
              </w:rPr>
              <w:t>CCT</w:t>
            </w:r>
            <w:proofErr w:type="spellEnd"/>
            <w:r w:rsidRPr="00C71C92">
              <w:rPr>
                <w:lang w:val="en-US"/>
              </w:rPr>
              <w:t xml:space="preserve"> on the agreement and adoption of terms and definitions in the field of telecommunications/ICTs in all six official languages of the Union,</w:t>
            </w:r>
          </w:p>
        </w:tc>
        <w:tc>
          <w:tcPr>
            <w:tcW w:w="1250" w:type="pct"/>
          </w:tcPr>
          <w:p w14:paraId="3F767902" w14:textId="77777777" w:rsidR="00C71C92" w:rsidRPr="00C71C92" w:rsidRDefault="00C71C92" w:rsidP="000A46B5">
            <w:pPr>
              <w:pStyle w:val="Tabletext"/>
              <w:rPr>
                <w:lang w:val="en-US"/>
              </w:rPr>
            </w:pPr>
          </w:p>
        </w:tc>
        <w:tc>
          <w:tcPr>
            <w:tcW w:w="1250" w:type="pct"/>
          </w:tcPr>
          <w:p w14:paraId="3F0D23F5" w14:textId="77777777" w:rsidR="00C71C92" w:rsidRPr="00C71C92" w:rsidRDefault="00C71C92" w:rsidP="000A46B5">
            <w:pPr>
              <w:pStyle w:val="Tabletext"/>
              <w:rPr>
                <w:lang w:val="en-US"/>
              </w:rPr>
            </w:pPr>
          </w:p>
        </w:tc>
        <w:tc>
          <w:tcPr>
            <w:tcW w:w="1250" w:type="pct"/>
          </w:tcPr>
          <w:p w14:paraId="76294CDC" w14:textId="73C89817" w:rsidR="00C71C92" w:rsidRPr="009962C5" w:rsidRDefault="009962C5" w:rsidP="000A46B5">
            <w:pPr>
              <w:pStyle w:val="Tabletext"/>
              <w:rPr>
                <w:i/>
                <w:iCs/>
              </w:rPr>
            </w:pPr>
            <w:r>
              <w:rPr>
                <w:i/>
                <w:iCs/>
              </w:rPr>
              <w:tab/>
            </w:r>
            <w:r w:rsidR="00C71C92" w:rsidRPr="009962C5">
              <w:rPr>
                <w:i/>
                <w:iCs/>
              </w:rPr>
              <w:t>considering</w:t>
            </w:r>
          </w:p>
          <w:p w14:paraId="2976927A" w14:textId="77777777" w:rsidR="00C71C92" w:rsidRDefault="00C71C92" w:rsidP="000A46B5">
            <w:pPr>
              <w:pStyle w:val="Tabletext"/>
              <w:rPr>
                <w:lang w:val="en-US"/>
              </w:rPr>
            </w:pPr>
            <w:r w:rsidRPr="00C71C92">
              <w:rPr>
                <w:lang w:val="en-US"/>
              </w:rPr>
              <w:t>that all the advisory groups at their meetings in 2017 expressed support for the creation of a joint "ITU Coordination Committee for Vocabulary",</w:t>
            </w:r>
          </w:p>
          <w:p w14:paraId="2E220B34" w14:textId="77777777" w:rsidR="009962C5" w:rsidRPr="00C71C92" w:rsidRDefault="009962C5" w:rsidP="000A46B5">
            <w:pPr>
              <w:pStyle w:val="Tabletext"/>
              <w:rPr>
                <w:lang w:val="en-US"/>
              </w:rPr>
            </w:pPr>
          </w:p>
          <w:p w14:paraId="44DE2438" w14:textId="432BB750" w:rsidR="00C71C92" w:rsidRPr="009962C5" w:rsidRDefault="009962C5" w:rsidP="000A46B5">
            <w:pPr>
              <w:pStyle w:val="Tabletext"/>
              <w:rPr>
                <w:i/>
                <w:iCs/>
              </w:rPr>
            </w:pPr>
            <w:r>
              <w:rPr>
                <w:i/>
                <w:iCs/>
              </w:rPr>
              <w:tab/>
            </w:r>
            <w:r w:rsidR="00C71C92" w:rsidRPr="009962C5">
              <w:rPr>
                <w:i/>
                <w:iCs/>
              </w:rPr>
              <w:t>considering further</w:t>
            </w:r>
          </w:p>
          <w:p w14:paraId="19204047" w14:textId="77777777" w:rsidR="00C71C92" w:rsidRPr="00C71C92" w:rsidRDefault="00C71C92" w:rsidP="000A46B5">
            <w:pPr>
              <w:pStyle w:val="Tabletext"/>
              <w:rPr>
                <w:lang w:val="en-US"/>
              </w:rPr>
            </w:pPr>
            <w:r w:rsidRPr="00C71C92">
              <w:rPr>
                <w:i/>
                <w:iCs/>
                <w:lang w:val="en-US"/>
              </w:rPr>
              <w:t>a)</w:t>
            </w:r>
            <w:r w:rsidRPr="00C71C92">
              <w:rPr>
                <w:i/>
                <w:iCs/>
                <w:lang w:val="en-US"/>
              </w:rPr>
              <w:tab/>
            </w:r>
            <w:r w:rsidRPr="00C71C92">
              <w:rPr>
                <w:lang w:val="en-US"/>
              </w:rPr>
              <w:t>that the Council in Resolution 1372 (</w:t>
            </w:r>
            <w:proofErr w:type="spellStart"/>
            <w:r w:rsidRPr="00C71C92">
              <w:rPr>
                <w:lang w:val="en-US"/>
              </w:rPr>
              <w:t>C15</w:t>
            </w:r>
            <w:proofErr w:type="spellEnd"/>
            <w:r w:rsidRPr="00C71C92">
              <w:rPr>
                <w:lang w:val="en-US"/>
              </w:rPr>
              <w:t xml:space="preserve">, last amended </w:t>
            </w:r>
            <w:proofErr w:type="spellStart"/>
            <w:r w:rsidRPr="00C71C92">
              <w:rPr>
                <w:lang w:val="en-US"/>
              </w:rPr>
              <w:t>C24</w:t>
            </w:r>
            <w:proofErr w:type="spellEnd"/>
            <w:r w:rsidRPr="00C71C92">
              <w:rPr>
                <w:lang w:val="en-US"/>
              </w:rPr>
              <w:t xml:space="preserve">), following the decision of the Plenipotentiary Conference, resolved to continue the work of the CWG-LANG, </w:t>
            </w:r>
            <w:proofErr w:type="gramStart"/>
            <w:r w:rsidRPr="00C71C92">
              <w:rPr>
                <w:lang w:val="en-US"/>
              </w:rPr>
              <w:t>in order to</w:t>
            </w:r>
            <w:proofErr w:type="gramEnd"/>
            <w:r w:rsidRPr="00C71C92">
              <w:rPr>
                <w:lang w:val="en-US"/>
              </w:rPr>
              <w:t xml:space="preserve"> monitor progress and report to the Council on the implementation of Resolution 154 (Rev. Bucharest, 2022) of the Plenipotentiary Conference; </w:t>
            </w:r>
          </w:p>
          <w:p w14:paraId="054EA5A9" w14:textId="77777777" w:rsidR="00C71C92" w:rsidRPr="00C71C92" w:rsidRDefault="00C71C92" w:rsidP="000A46B5">
            <w:pPr>
              <w:pStyle w:val="Tabletext"/>
              <w:rPr>
                <w:lang w:val="en-US"/>
              </w:rPr>
            </w:pPr>
            <w:r w:rsidRPr="00C71C92">
              <w:rPr>
                <w:i/>
                <w:iCs/>
                <w:lang w:val="en-US"/>
              </w:rPr>
              <w:t>b)</w:t>
            </w:r>
            <w:r w:rsidRPr="00C71C92">
              <w:rPr>
                <w:i/>
                <w:iCs/>
                <w:lang w:val="en-US"/>
              </w:rPr>
              <w:tab/>
            </w:r>
            <w:r w:rsidRPr="00C71C92">
              <w:rPr>
                <w:lang w:val="en-US"/>
              </w:rPr>
              <w:t xml:space="preserve">that it is important for the work of ITU, and </w:t>
            </w:r>
            <w:proofErr w:type="gramStart"/>
            <w:r w:rsidRPr="00C71C92">
              <w:rPr>
                <w:lang w:val="en-US"/>
              </w:rPr>
              <w:t>in particular of</w:t>
            </w:r>
            <w:proofErr w:type="gramEnd"/>
            <w:r w:rsidRPr="00C71C92">
              <w:rPr>
                <w:lang w:val="en-US"/>
              </w:rPr>
              <w:t xml:space="preserve"> the Radiocommunication Sector (ITU</w:t>
            </w:r>
            <w:r w:rsidRPr="00C71C92">
              <w:rPr>
                <w:lang w:val="en-US"/>
              </w:rPr>
              <w:noBreakHyphen/>
              <w:t>R), to liaise with other interested organizations about terms and definitions, graphical symbols for documentation, letter symbols and other means of expression, units of measurement, etc., with the objective of standardizing such elements;</w:t>
            </w:r>
          </w:p>
          <w:p w14:paraId="3535EAE9" w14:textId="77777777" w:rsidR="00C71C92" w:rsidRPr="00C71C92" w:rsidRDefault="00C71C92" w:rsidP="000A46B5">
            <w:pPr>
              <w:pStyle w:val="Tabletext"/>
              <w:rPr>
                <w:lang w:val="en-US"/>
              </w:rPr>
            </w:pPr>
            <w:r w:rsidRPr="00C71C92">
              <w:rPr>
                <w:i/>
                <w:iCs/>
                <w:lang w:val="en-US"/>
              </w:rPr>
              <w:t>c)</w:t>
            </w:r>
            <w:r w:rsidRPr="00C71C92">
              <w:rPr>
                <w:i/>
                <w:iCs/>
                <w:lang w:val="en-US"/>
              </w:rPr>
              <w:tab/>
            </w:r>
            <w:r w:rsidRPr="00C71C92">
              <w:rPr>
                <w:lang w:val="en-US"/>
              </w:rPr>
              <w:t>the difficulty of achieving agreement on definitions when more than one study group is involved, especially in different Sectors;</w:t>
            </w:r>
          </w:p>
          <w:p w14:paraId="7081AE0E" w14:textId="77777777" w:rsidR="00C71C92" w:rsidRPr="00C71C92" w:rsidRDefault="00C71C92" w:rsidP="000A46B5">
            <w:pPr>
              <w:pStyle w:val="Tabletext"/>
              <w:rPr>
                <w:lang w:val="en-US"/>
              </w:rPr>
            </w:pPr>
            <w:r w:rsidRPr="00C71C92">
              <w:rPr>
                <w:i/>
                <w:iCs/>
                <w:lang w:val="en-US"/>
              </w:rPr>
              <w:lastRenderedPageBreak/>
              <w:t>d)</w:t>
            </w:r>
            <w:r w:rsidRPr="00C71C92">
              <w:rPr>
                <w:i/>
                <w:iCs/>
                <w:lang w:val="en-US"/>
              </w:rPr>
              <w:tab/>
            </w:r>
            <w:r w:rsidRPr="00C71C92">
              <w:rPr>
                <w:lang w:val="en-US"/>
              </w:rPr>
              <w:t xml:space="preserve">that ITU is collaborating with the International Electrotechnical Commission (IEC) </w:t>
            </w:r>
            <w:proofErr w:type="gramStart"/>
            <w:r w:rsidRPr="00C71C92">
              <w:rPr>
                <w:lang w:val="en-US"/>
              </w:rPr>
              <w:t>in order to</w:t>
            </w:r>
            <w:proofErr w:type="gramEnd"/>
            <w:r w:rsidRPr="00C71C92">
              <w:rPr>
                <w:lang w:val="en-US"/>
              </w:rPr>
              <w:t xml:space="preserve"> provide and maintain an internationally agreed vocabulary of telecommunications/ICT and </w:t>
            </w:r>
            <w:proofErr w:type="gramStart"/>
            <w:r w:rsidRPr="00C71C92">
              <w:rPr>
                <w:lang w:val="en-US"/>
              </w:rPr>
              <w:t>in order to</w:t>
            </w:r>
            <w:proofErr w:type="gramEnd"/>
            <w:r w:rsidRPr="00C71C92">
              <w:rPr>
                <w:lang w:val="en-US"/>
              </w:rPr>
              <w:t xml:space="preserve"> provide internationally agreed graphical symbols for diagrams and for use on equipment, and approved rules for the preparation of documentation and for item designation;</w:t>
            </w:r>
          </w:p>
          <w:p w14:paraId="39FF3EE1" w14:textId="77777777" w:rsidR="00C71C92" w:rsidRPr="00C71C92" w:rsidRDefault="00C71C92" w:rsidP="000A46B5">
            <w:pPr>
              <w:pStyle w:val="Tabletext"/>
              <w:rPr>
                <w:lang w:val="en-US"/>
              </w:rPr>
            </w:pPr>
            <w:r w:rsidRPr="00C71C92">
              <w:rPr>
                <w:i/>
                <w:iCs/>
                <w:lang w:val="en-US"/>
              </w:rPr>
              <w:t>e)</w:t>
            </w:r>
            <w:r w:rsidRPr="00C71C92">
              <w:rPr>
                <w:i/>
                <w:iCs/>
                <w:lang w:val="en-US"/>
              </w:rPr>
              <w:tab/>
            </w:r>
            <w:r w:rsidRPr="00C71C92">
              <w:rPr>
                <w:lang w:val="en-US"/>
              </w:rPr>
              <w:t xml:space="preserve">that ITU is collaborating with IEC (TC 25) </w:t>
            </w:r>
            <w:proofErr w:type="gramStart"/>
            <w:r w:rsidRPr="00C71C92">
              <w:rPr>
                <w:lang w:val="en-US"/>
              </w:rPr>
              <w:t>in order to</w:t>
            </w:r>
            <w:proofErr w:type="gramEnd"/>
            <w:r w:rsidRPr="00C71C92">
              <w:rPr>
                <w:lang w:val="en-US"/>
              </w:rPr>
              <w:t xml:space="preserve"> provide internationally agreed letter symbols and units, etc.;</w:t>
            </w:r>
          </w:p>
          <w:p w14:paraId="101C17E1" w14:textId="77777777" w:rsidR="00C71C92" w:rsidRPr="00C71C92" w:rsidRDefault="00C71C92" w:rsidP="000A46B5">
            <w:pPr>
              <w:pStyle w:val="Tabletext"/>
              <w:rPr>
                <w:lang w:val="en-US"/>
              </w:rPr>
            </w:pPr>
            <w:r w:rsidRPr="00C71C92">
              <w:rPr>
                <w:i/>
                <w:iCs/>
                <w:lang w:val="en-US"/>
              </w:rPr>
              <w:t>f)</w:t>
            </w:r>
            <w:r w:rsidRPr="00C71C92">
              <w:rPr>
                <w:i/>
                <w:iCs/>
                <w:lang w:val="en-US"/>
              </w:rPr>
              <w:tab/>
            </w:r>
            <w:r w:rsidRPr="00C71C92">
              <w:rPr>
                <w:lang w:val="en-US"/>
              </w:rPr>
              <w:t>that there is a continuing need for the publication of terms and definitions appropriate to the work of ITU;</w:t>
            </w:r>
          </w:p>
          <w:p w14:paraId="20CCD9EC" w14:textId="77777777" w:rsidR="00C71C92" w:rsidRPr="00C71C92" w:rsidRDefault="00C71C92" w:rsidP="000A46B5">
            <w:pPr>
              <w:pStyle w:val="Tabletext"/>
              <w:rPr>
                <w:lang w:val="en-US"/>
              </w:rPr>
            </w:pPr>
            <w:r w:rsidRPr="00C71C92">
              <w:rPr>
                <w:i/>
                <w:iCs/>
                <w:lang w:val="en-US"/>
              </w:rPr>
              <w:t>g)</w:t>
            </w:r>
            <w:r w:rsidRPr="00C71C92">
              <w:rPr>
                <w:i/>
                <w:iCs/>
                <w:lang w:val="en-US"/>
              </w:rPr>
              <w:tab/>
            </w:r>
            <w:r w:rsidRPr="00C71C92">
              <w:rPr>
                <w:lang w:val="en-US"/>
              </w:rPr>
              <w:t>that unnecessary or duplicated work can be avoided by effective coordination and adoption of all work on vocabulary and related subjects carried out by ITU study groups;</w:t>
            </w:r>
          </w:p>
          <w:p w14:paraId="0552924E" w14:textId="1297C613" w:rsidR="00C71C92" w:rsidRPr="00C71C92" w:rsidRDefault="00C71C92" w:rsidP="009962C5">
            <w:pPr>
              <w:pStyle w:val="Tabletext"/>
              <w:rPr>
                <w:lang w:val="en-US"/>
              </w:rPr>
            </w:pPr>
            <w:r w:rsidRPr="00C71C92">
              <w:rPr>
                <w:i/>
                <w:iCs/>
                <w:lang w:val="en-US"/>
              </w:rPr>
              <w:t>h)</w:t>
            </w:r>
            <w:r w:rsidRPr="00C71C92">
              <w:rPr>
                <w:i/>
                <w:iCs/>
                <w:lang w:val="en-US"/>
              </w:rPr>
              <w:tab/>
            </w:r>
            <w:r w:rsidRPr="00C71C92">
              <w:rPr>
                <w:lang w:val="en-US"/>
              </w:rPr>
              <w:t>that the long-term objective of the terminology work must be the preparation of a comprehensive vocabulary of telecommunications/ICT in the official languages of ITU,</w:t>
            </w:r>
          </w:p>
        </w:tc>
      </w:tr>
      <w:tr w:rsidR="00C71C92" w:rsidRPr="00C71C92" w14:paraId="145D844D" w14:textId="77777777" w:rsidTr="005C4C24">
        <w:trPr>
          <w:jc w:val="center"/>
        </w:trPr>
        <w:tc>
          <w:tcPr>
            <w:tcW w:w="1250" w:type="pct"/>
          </w:tcPr>
          <w:p w14:paraId="24DF84A6" w14:textId="6C65BDB8" w:rsidR="00C71C92" w:rsidRPr="00C71C92" w:rsidRDefault="009962C5" w:rsidP="000A46B5">
            <w:pPr>
              <w:pStyle w:val="Tabletext"/>
            </w:pPr>
            <w:r>
              <w:rPr>
                <w:i/>
                <w:iCs/>
              </w:rPr>
              <w:lastRenderedPageBreak/>
              <w:tab/>
            </w:r>
            <w:r w:rsidR="00C71C92" w:rsidRPr="009962C5">
              <w:rPr>
                <w:i/>
                <w:iCs/>
              </w:rPr>
              <w:t>recognizing</w:t>
            </w:r>
          </w:p>
          <w:p w14:paraId="2DF09651" w14:textId="77777777" w:rsidR="00C71C92" w:rsidRPr="00C71C92" w:rsidRDefault="00C71C92" w:rsidP="000A46B5">
            <w:pPr>
              <w:pStyle w:val="Tabletext"/>
              <w:rPr>
                <w:lang w:val="en-US"/>
              </w:rPr>
            </w:pPr>
            <w:r w:rsidRPr="00C71C92">
              <w:rPr>
                <w:i/>
                <w:iCs/>
                <w:lang w:val="en-US"/>
              </w:rPr>
              <w:lastRenderedPageBreak/>
              <w:t>a)</w:t>
            </w:r>
            <w:r w:rsidRPr="00C71C92">
              <w:rPr>
                <w:lang w:val="en-US"/>
              </w:rPr>
              <w:tab/>
              <w:t>that multilingualism is also important for ITU;</w:t>
            </w:r>
          </w:p>
          <w:p w14:paraId="01C37C3E" w14:textId="77777777" w:rsidR="00C71C92" w:rsidRPr="00C71C92" w:rsidRDefault="00C71C92" w:rsidP="000A46B5">
            <w:pPr>
              <w:pStyle w:val="Tabletext"/>
              <w:rPr>
                <w:lang w:val="en-US"/>
              </w:rPr>
            </w:pPr>
            <w:r w:rsidRPr="00C71C92">
              <w:rPr>
                <w:i/>
                <w:iCs/>
                <w:lang w:val="en-US"/>
              </w:rPr>
              <w:t>b)</w:t>
            </w:r>
            <w:r w:rsidRPr="00C71C92">
              <w:rPr>
                <w:i/>
                <w:iCs/>
                <w:lang w:val="en-US"/>
              </w:rPr>
              <w:tab/>
            </w:r>
            <w:r w:rsidRPr="00C71C92">
              <w:rPr>
                <w:lang w:val="en-US"/>
              </w:rPr>
              <w:t>that translation and interpretation are essential elements of the work of the Union that enable a common understanding among the entire ITU membership on the important issues under discussion;</w:t>
            </w:r>
          </w:p>
          <w:p w14:paraId="6FA0E9D8" w14:textId="77777777" w:rsidR="00C71C92" w:rsidRPr="00C71C92" w:rsidRDefault="00C71C92" w:rsidP="000A46B5">
            <w:pPr>
              <w:pStyle w:val="Tabletext"/>
              <w:rPr>
                <w:lang w:val="en-US"/>
              </w:rPr>
            </w:pPr>
            <w:r w:rsidRPr="00C71C92">
              <w:rPr>
                <w:i/>
                <w:lang w:val="en-US"/>
              </w:rPr>
              <w:t>c)</w:t>
            </w:r>
            <w:r w:rsidRPr="00C71C92">
              <w:rPr>
                <w:lang w:val="en-US"/>
              </w:rPr>
              <w:tab/>
              <w:t>the importance of maintaining and improving the multilingual content of services required by the universal character of United Nations system organizations, as called for in the United Nations Joint Inspection Unit report on multilingualism in the United Nations system (Document JIU/REP/2020/6);</w:t>
            </w:r>
          </w:p>
          <w:p w14:paraId="0B37ED92" w14:textId="77777777" w:rsidR="00C71C92" w:rsidRPr="00C71C92" w:rsidRDefault="00C71C92" w:rsidP="000A46B5">
            <w:pPr>
              <w:pStyle w:val="Tabletext"/>
              <w:rPr>
                <w:lang w:val="en-US"/>
              </w:rPr>
            </w:pPr>
            <w:r w:rsidRPr="00C71C92">
              <w:rPr>
                <w:i/>
                <w:iCs/>
                <w:lang w:val="en-US"/>
              </w:rPr>
              <w:t>d)</w:t>
            </w:r>
            <w:r w:rsidRPr="00C71C92">
              <w:rPr>
                <w:lang w:val="en-US"/>
              </w:rPr>
              <w:tab/>
              <w:t>the work accomplished by CWG-LANG, as well as the work by the secretariat to implement the working group's recommendations as agreed by the Council, in particular with regard to the unification of linguistic databases for terminology and definitions, the centralization of editing functions, and the integration of the terminology database for all six official languages of the Union, as well as harmonizing and unifying working procedures in the six language services;</w:t>
            </w:r>
          </w:p>
          <w:p w14:paraId="7BA1B54E" w14:textId="32971E00" w:rsidR="00C71C92" w:rsidRPr="00C71C92" w:rsidRDefault="00C71C92" w:rsidP="000A46B5">
            <w:pPr>
              <w:pStyle w:val="Tabletext"/>
              <w:rPr>
                <w:lang w:val="en-US"/>
              </w:rPr>
            </w:pPr>
            <w:ins w:id="180" w:author="Минкин Владимир Маркович" w:date="2025-11-10T16:42:00Z">
              <w:r w:rsidRPr="00C71C92">
                <w:rPr>
                  <w:i/>
                  <w:iCs/>
                  <w:lang w:val="en-US"/>
                </w:rPr>
                <w:t>e</w:t>
              </w:r>
            </w:ins>
            <w:ins w:id="181" w:author="Минкин Владимир Маркович" w:date="2025-11-10T16:38:00Z">
              <w:r w:rsidRPr="00C71C92">
                <w:rPr>
                  <w:i/>
                  <w:iCs/>
                  <w:lang w:val="en-US"/>
                </w:rPr>
                <w:t>)</w:t>
              </w:r>
            </w:ins>
            <w:ins w:id="182" w:author="LRT" w:date="2026-01-05T16:14:00Z" w16du:dateUtc="2026-01-05T15:14:00Z">
              <w:r w:rsidR="009962C5">
                <w:rPr>
                  <w:rFonts w:cstheme="minorHAnsi"/>
                  <w:i/>
                  <w:szCs w:val="24"/>
                  <w:lang w:val="en-US"/>
                </w:rPr>
                <w:tab/>
              </w:r>
            </w:ins>
            <w:ins w:id="183" w:author="Минкин Владимир Маркович" w:date="2025-11-10T16:38:00Z">
              <w:r w:rsidRPr="00C71C92">
                <w:rPr>
                  <w:lang w:val="en-US"/>
                </w:rPr>
                <w:t xml:space="preserve">the importance of providing information in all six official languages </w:t>
              </w:r>
              <w:r w:rsidRPr="00C71C92">
                <w:rPr>
                  <w:lang w:val="en-US"/>
                </w:rPr>
                <w:lastRenderedPageBreak/>
                <w:t xml:space="preserve">of the Union on an equal footing on ITU webpages; </w:t>
              </w:r>
            </w:ins>
          </w:p>
          <w:p w14:paraId="05B5652E" w14:textId="77777777" w:rsidR="00C71C92" w:rsidRPr="00C71C92" w:rsidRDefault="00C71C92" w:rsidP="000A46B5">
            <w:pPr>
              <w:pStyle w:val="Tabletext"/>
              <w:rPr>
                <w:lang w:val="en-US"/>
              </w:rPr>
            </w:pPr>
            <w:del w:id="184" w:author="Минкин Владимир Маркович" w:date="2025-11-10T16:42:00Z">
              <w:r w:rsidRPr="00C71C92" w:rsidDel="00B45143">
                <w:rPr>
                  <w:i/>
                  <w:iCs/>
                  <w:lang w:val="en-US"/>
                </w:rPr>
                <w:delText>e</w:delText>
              </w:r>
            </w:del>
            <w:ins w:id="185" w:author="Минкин Владимир Маркович" w:date="2025-11-10T16:42:00Z">
              <w:r w:rsidRPr="00C71C92">
                <w:rPr>
                  <w:i/>
                  <w:iCs/>
                  <w:lang w:val="en-US"/>
                </w:rPr>
                <w:t>f</w:t>
              </w:r>
            </w:ins>
            <w:r w:rsidRPr="00C71C92">
              <w:rPr>
                <w:i/>
                <w:iCs/>
                <w:lang w:val="en-US"/>
              </w:rPr>
              <w:t>)</w:t>
            </w:r>
            <w:r w:rsidRPr="00C71C92">
              <w:rPr>
                <w:i/>
                <w:iCs/>
                <w:lang w:val="en-US"/>
              </w:rPr>
              <w:tab/>
            </w:r>
            <w:r w:rsidRPr="00C71C92">
              <w:rPr>
                <w:lang w:val="en-US"/>
              </w:rPr>
              <w:t xml:space="preserve">that websites in the six official languages of ITU are important tools for the membership, the media, educational institutions and the </w:t>
            </w:r>
            <w:proofErr w:type="gramStart"/>
            <w:r w:rsidRPr="00C71C92">
              <w:rPr>
                <w:lang w:val="en-US"/>
              </w:rPr>
              <w:t>general public</w:t>
            </w:r>
            <w:proofErr w:type="gramEnd"/>
            <w:r w:rsidRPr="00C71C92">
              <w:rPr>
                <w:lang w:val="en-US"/>
              </w:rPr>
              <w:t>,</w:t>
            </w:r>
          </w:p>
          <w:p w14:paraId="1AF7424C" w14:textId="5C9C353E" w:rsidR="00C71C92" w:rsidRPr="00C71C92" w:rsidRDefault="00C71C92" w:rsidP="000A46B5">
            <w:pPr>
              <w:pStyle w:val="Tabletext"/>
              <w:rPr>
                <w:ins w:id="186" w:author="Минкин Владимир Маркович" w:date="2025-11-10T16:40:00Z"/>
                <w:lang w:val="en-US"/>
              </w:rPr>
            </w:pPr>
            <w:ins w:id="187" w:author="Минкин Владимир Маркович" w:date="2025-11-10T16:42:00Z">
              <w:r w:rsidRPr="00C71C92">
                <w:rPr>
                  <w:i/>
                  <w:iCs/>
                  <w:lang w:val="en-US"/>
                </w:rPr>
                <w:t>g</w:t>
              </w:r>
            </w:ins>
            <w:ins w:id="188" w:author="Минкин Владимир Маркович" w:date="2025-11-10T16:40:00Z">
              <w:r w:rsidRPr="00C71C92">
                <w:rPr>
                  <w:i/>
                  <w:iCs/>
                  <w:lang w:val="en-US"/>
                </w:rPr>
                <w:t>)</w:t>
              </w:r>
            </w:ins>
            <w:ins w:id="189" w:author="LRT" w:date="2026-01-05T16:14:00Z" w16du:dateUtc="2026-01-05T15:14:00Z">
              <w:r w:rsidR="009962C5">
                <w:rPr>
                  <w:rFonts w:cstheme="minorHAnsi"/>
                  <w:i/>
                  <w:szCs w:val="24"/>
                  <w:lang w:val="en-US"/>
                </w:rPr>
                <w:tab/>
              </w:r>
            </w:ins>
            <w:ins w:id="190" w:author="Минкин Владимир Маркович" w:date="2025-11-10T16:40:00Z">
              <w:r w:rsidRPr="00C71C92">
                <w:rPr>
                  <w:lang w:val="en-US"/>
                </w:rPr>
                <w:t xml:space="preserve">the difficulty of achieving agreement on definitions when more than one ITU Study Group is involved; </w:t>
              </w:r>
            </w:ins>
          </w:p>
          <w:p w14:paraId="7C87659E" w14:textId="07E6D409" w:rsidR="00C71C92" w:rsidRPr="00C71C92" w:rsidRDefault="00C71C92" w:rsidP="009962C5">
            <w:pPr>
              <w:pStyle w:val="Tabletext"/>
              <w:rPr>
                <w:lang w:val="en-US"/>
              </w:rPr>
            </w:pPr>
            <w:ins w:id="191" w:author="Минкин Владимир Маркович" w:date="2025-11-10T16:42:00Z">
              <w:r w:rsidRPr="00C71C92">
                <w:rPr>
                  <w:i/>
                  <w:iCs/>
                  <w:lang w:val="en-US"/>
                </w:rPr>
                <w:t>h</w:t>
              </w:r>
            </w:ins>
            <w:ins w:id="192" w:author="Минкин Владимир Маркович" w:date="2025-11-10T16:40:00Z">
              <w:r w:rsidRPr="00C71C92">
                <w:rPr>
                  <w:i/>
                  <w:iCs/>
                  <w:lang w:val="en-US"/>
                </w:rPr>
                <w:t>)</w:t>
              </w:r>
            </w:ins>
            <w:ins w:id="193" w:author="LRT" w:date="2026-01-05T16:14:00Z" w16du:dateUtc="2026-01-05T15:14:00Z">
              <w:r w:rsidR="009962C5">
                <w:rPr>
                  <w:rFonts w:cstheme="minorHAnsi"/>
                  <w:i/>
                  <w:szCs w:val="24"/>
                  <w:lang w:val="en-US"/>
                </w:rPr>
                <w:tab/>
              </w:r>
            </w:ins>
            <w:ins w:id="194" w:author="Минкин Владимир Маркович" w:date="2025-11-10T16:40:00Z">
              <w:r w:rsidRPr="00C71C92">
                <w:rPr>
                  <w:lang w:val="en-US"/>
                </w:rPr>
                <w:t>that there is a continuing need for the publication of terms and definitions appropriate to the work of ITU,</w:t>
              </w:r>
            </w:ins>
          </w:p>
        </w:tc>
        <w:tc>
          <w:tcPr>
            <w:tcW w:w="1250" w:type="pct"/>
          </w:tcPr>
          <w:p w14:paraId="715256E1" w14:textId="162C1CF4" w:rsidR="00C71C92" w:rsidRPr="009962C5" w:rsidRDefault="009962C5" w:rsidP="000A46B5">
            <w:pPr>
              <w:pStyle w:val="Tabletext"/>
              <w:rPr>
                <w:i/>
                <w:iCs/>
                <w:lang w:val="en-US"/>
              </w:rPr>
            </w:pPr>
            <w:r>
              <w:rPr>
                <w:lang w:val="en-US"/>
              </w:rPr>
              <w:lastRenderedPageBreak/>
              <w:tab/>
            </w:r>
            <w:r w:rsidR="00C71C92" w:rsidRPr="009962C5">
              <w:rPr>
                <w:i/>
                <w:iCs/>
                <w:lang w:val="en-US"/>
              </w:rPr>
              <w:t xml:space="preserve">considering </w:t>
            </w:r>
          </w:p>
          <w:p w14:paraId="7EDBF8EF" w14:textId="77777777" w:rsidR="00C71C92" w:rsidRPr="00C71C92" w:rsidRDefault="00C71C92" w:rsidP="000A46B5">
            <w:pPr>
              <w:pStyle w:val="Tabletext"/>
              <w:rPr>
                <w:lang w:val="en-US"/>
              </w:rPr>
            </w:pPr>
            <w:r w:rsidRPr="00C71C92">
              <w:rPr>
                <w:lang w:val="en-US"/>
              </w:rPr>
              <w:lastRenderedPageBreak/>
              <w:t xml:space="preserve">that under Resolution 154 (Rev. Bucharest, 2022) of the Plenipotentiary Conference the Council is instructed to maintain Council Working Group on languages (CWG-LANG), </w:t>
            </w:r>
            <w:proofErr w:type="gramStart"/>
            <w:r w:rsidRPr="00C71C92">
              <w:rPr>
                <w:lang w:val="en-US"/>
              </w:rPr>
              <w:t>in order to</w:t>
            </w:r>
            <w:proofErr w:type="gramEnd"/>
            <w:r w:rsidRPr="00C71C92">
              <w:rPr>
                <w:lang w:val="en-US"/>
              </w:rPr>
              <w:t xml:space="preserve"> monitor progress and report to the Council on the implementation of that resolution; </w:t>
            </w:r>
          </w:p>
          <w:p w14:paraId="57E9EB20" w14:textId="77777777" w:rsidR="00C71C92" w:rsidRPr="00C71C92" w:rsidRDefault="00C71C92" w:rsidP="000A46B5">
            <w:pPr>
              <w:pStyle w:val="Tabletext"/>
              <w:rPr>
                <w:lang w:val="en-US"/>
              </w:rPr>
            </w:pPr>
          </w:p>
          <w:p w14:paraId="43EDFFAB" w14:textId="77777777" w:rsidR="00C71C92" w:rsidRPr="00C71C92" w:rsidRDefault="00C71C92" w:rsidP="000A46B5">
            <w:pPr>
              <w:pStyle w:val="Tabletext"/>
              <w:rPr>
                <w:lang w:val="en-US"/>
              </w:rPr>
            </w:pPr>
          </w:p>
          <w:p w14:paraId="1C76232F" w14:textId="77777777" w:rsidR="00C71C92" w:rsidRPr="00C71C92" w:rsidRDefault="00C71C92" w:rsidP="000A46B5">
            <w:pPr>
              <w:pStyle w:val="Tabletext"/>
              <w:rPr>
                <w:lang w:val="en-US"/>
              </w:rPr>
            </w:pPr>
          </w:p>
          <w:p w14:paraId="7B30704D" w14:textId="77777777" w:rsidR="00C71C92" w:rsidRPr="00C71C92" w:rsidRDefault="00C71C92" w:rsidP="000A46B5">
            <w:pPr>
              <w:pStyle w:val="Tabletext"/>
              <w:rPr>
                <w:lang w:val="en-US"/>
              </w:rPr>
            </w:pPr>
          </w:p>
          <w:p w14:paraId="0C513CF3" w14:textId="77777777" w:rsidR="00C71C92" w:rsidRPr="00C71C92" w:rsidRDefault="00C71C92" w:rsidP="000A46B5">
            <w:pPr>
              <w:pStyle w:val="Tabletext"/>
              <w:rPr>
                <w:lang w:val="en-US"/>
              </w:rPr>
            </w:pPr>
          </w:p>
          <w:p w14:paraId="239BFD3D" w14:textId="77777777" w:rsidR="00C71C92" w:rsidRPr="00C71C92" w:rsidRDefault="00C71C92" w:rsidP="000A46B5">
            <w:pPr>
              <w:pStyle w:val="Tabletext"/>
              <w:rPr>
                <w:lang w:val="en-US"/>
              </w:rPr>
            </w:pPr>
          </w:p>
          <w:p w14:paraId="324EC129" w14:textId="77777777" w:rsidR="00C71C92" w:rsidRPr="00C71C92" w:rsidRDefault="00C71C92" w:rsidP="000A46B5">
            <w:pPr>
              <w:pStyle w:val="Tabletext"/>
              <w:rPr>
                <w:lang w:val="en-US"/>
              </w:rPr>
            </w:pPr>
          </w:p>
          <w:p w14:paraId="12551DFC" w14:textId="77777777" w:rsidR="00C71C92" w:rsidRPr="00C71C92" w:rsidRDefault="00C71C92" w:rsidP="000A46B5">
            <w:pPr>
              <w:pStyle w:val="Tabletext"/>
              <w:rPr>
                <w:lang w:val="en-US"/>
              </w:rPr>
            </w:pPr>
          </w:p>
          <w:p w14:paraId="666C0916" w14:textId="77777777" w:rsidR="00C71C92" w:rsidRPr="00C71C92" w:rsidRDefault="00C71C92" w:rsidP="000A46B5">
            <w:pPr>
              <w:pStyle w:val="Tabletext"/>
              <w:rPr>
                <w:lang w:val="en-US"/>
              </w:rPr>
            </w:pPr>
          </w:p>
          <w:p w14:paraId="59A58834" w14:textId="77777777" w:rsidR="00C71C92" w:rsidRPr="00C71C92" w:rsidRDefault="00C71C92" w:rsidP="000A46B5">
            <w:pPr>
              <w:pStyle w:val="Tabletext"/>
              <w:rPr>
                <w:lang w:val="en-US"/>
              </w:rPr>
            </w:pPr>
          </w:p>
          <w:p w14:paraId="3E670C5B" w14:textId="77777777" w:rsidR="00C71C92" w:rsidRPr="00C71C92" w:rsidRDefault="00C71C92" w:rsidP="000A46B5">
            <w:pPr>
              <w:pStyle w:val="Tabletext"/>
              <w:rPr>
                <w:lang w:val="en-US"/>
              </w:rPr>
            </w:pPr>
          </w:p>
          <w:p w14:paraId="1251D441" w14:textId="77777777" w:rsidR="00C71C92" w:rsidRPr="00C71C92" w:rsidRDefault="00C71C92" w:rsidP="000A46B5">
            <w:pPr>
              <w:pStyle w:val="Tabletext"/>
              <w:rPr>
                <w:lang w:val="en-US"/>
              </w:rPr>
            </w:pPr>
          </w:p>
          <w:p w14:paraId="6848893E" w14:textId="77777777" w:rsidR="00C71C92" w:rsidRPr="00C71C92" w:rsidRDefault="00C71C92" w:rsidP="000A46B5">
            <w:pPr>
              <w:pStyle w:val="Tabletext"/>
              <w:rPr>
                <w:lang w:val="en-US"/>
              </w:rPr>
            </w:pPr>
          </w:p>
          <w:p w14:paraId="41C6023D" w14:textId="77777777" w:rsidR="00C71C92" w:rsidRPr="00C71C92" w:rsidRDefault="00C71C92" w:rsidP="000A46B5">
            <w:pPr>
              <w:pStyle w:val="Tabletext"/>
              <w:rPr>
                <w:lang w:val="en-US"/>
              </w:rPr>
            </w:pPr>
          </w:p>
          <w:p w14:paraId="6450BB85" w14:textId="5EC9E5F1" w:rsidR="00C71C92" w:rsidRPr="00C71C92" w:rsidRDefault="00C71C92" w:rsidP="000A46B5">
            <w:pPr>
              <w:pStyle w:val="Tabletext"/>
              <w:rPr>
                <w:lang w:val="en-US"/>
              </w:rPr>
            </w:pPr>
            <w:r w:rsidRPr="00C71C92">
              <w:rPr>
                <w:i/>
                <w:iCs/>
                <w:lang w:val="en-US"/>
              </w:rPr>
              <w:t>b)</w:t>
            </w:r>
            <w:r w:rsidR="009962C5">
              <w:rPr>
                <w:i/>
                <w:iCs/>
                <w:lang w:val="en-US"/>
              </w:rPr>
              <w:tab/>
            </w:r>
            <w:r w:rsidRPr="00C71C92">
              <w:rPr>
                <w:lang w:val="en-US"/>
              </w:rPr>
              <w:t xml:space="preserve">the importance of providing information in all six official languages of the Union on an equal footing on ITU webpages; </w:t>
            </w:r>
          </w:p>
          <w:p w14:paraId="0836C399" w14:textId="3C9731B4" w:rsidR="00C71C92" w:rsidRPr="00C71C92" w:rsidRDefault="00C71C92" w:rsidP="000A46B5">
            <w:pPr>
              <w:pStyle w:val="Tabletext"/>
              <w:rPr>
                <w:lang w:val="en-US"/>
              </w:rPr>
            </w:pPr>
            <w:r w:rsidRPr="00C71C92">
              <w:rPr>
                <w:i/>
                <w:iCs/>
                <w:lang w:val="en-US"/>
              </w:rPr>
              <w:t>c)</w:t>
            </w:r>
            <w:r w:rsidR="009962C5">
              <w:rPr>
                <w:i/>
                <w:iCs/>
                <w:lang w:val="en-US"/>
              </w:rPr>
              <w:tab/>
            </w:r>
            <w:r w:rsidRPr="00C71C92">
              <w:rPr>
                <w:lang w:val="en-US"/>
              </w:rPr>
              <w:t xml:space="preserve">that Resolution 1386, adopted by the Council at its 2017 session, considers the importance of collaborations with other interested </w:t>
            </w:r>
            <w:r w:rsidRPr="00C71C92">
              <w:rPr>
                <w:lang w:val="en-US"/>
              </w:rPr>
              <w:lastRenderedPageBreak/>
              <w:t xml:space="preserve">organizations, especially with the International Electrotechnical Commission (IEC) and the International Organization for Standardization (ISO) about terms and definitions, symbols and other means of expression, units of measurement, etc., with the objective of standardizing such elements, etc.; </w:t>
            </w:r>
          </w:p>
          <w:p w14:paraId="37FA75BC" w14:textId="3A4ED5BF" w:rsidR="00C71C92" w:rsidRPr="00C71C92" w:rsidRDefault="00C71C92" w:rsidP="000A46B5">
            <w:pPr>
              <w:pStyle w:val="Tabletext"/>
              <w:rPr>
                <w:lang w:val="en-US"/>
              </w:rPr>
            </w:pPr>
            <w:r w:rsidRPr="00C71C92">
              <w:rPr>
                <w:i/>
                <w:iCs/>
                <w:lang w:val="en-US"/>
              </w:rPr>
              <w:t>d)</w:t>
            </w:r>
            <w:r w:rsidR="009962C5">
              <w:rPr>
                <w:i/>
                <w:iCs/>
                <w:lang w:val="en-US"/>
              </w:rPr>
              <w:tab/>
            </w:r>
            <w:r w:rsidRPr="00C71C92">
              <w:rPr>
                <w:lang w:val="en-US"/>
              </w:rPr>
              <w:t xml:space="preserve">the difficulty of achieving agreement on definitions when more than one ITU Study Group is involved; </w:t>
            </w:r>
          </w:p>
          <w:p w14:paraId="37CA110B" w14:textId="6162D629" w:rsidR="00C71C92" w:rsidRPr="00C71C92" w:rsidRDefault="00C71C92" w:rsidP="009962C5">
            <w:pPr>
              <w:pStyle w:val="Tabletext"/>
              <w:rPr>
                <w:lang w:val="en-US"/>
              </w:rPr>
            </w:pPr>
            <w:r w:rsidRPr="00C71C92">
              <w:rPr>
                <w:i/>
                <w:iCs/>
                <w:lang w:val="en-US"/>
              </w:rPr>
              <w:t>e)</w:t>
            </w:r>
            <w:r w:rsidR="009962C5">
              <w:rPr>
                <w:i/>
                <w:iCs/>
                <w:lang w:val="en-US"/>
              </w:rPr>
              <w:tab/>
            </w:r>
            <w:r w:rsidRPr="00C71C92">
              <w:rPr>
                <w:lang w:val="en-US"/>
              </w:rPr>
              <w:t xml:space="preserve">that there is a continuing need for the publication of terms and definitions appropriate to the work of ITU-R, </w:t>
            </w:r>
          </w:p>
        </w:tc>
        <w:tc>
          <w:tcPr>
            <w:tcW w:w="1250" w:type="pct"/>
          </w:tcPr>
          <w:p w14:paraId="5DFC959B" w14:textId="355F7FB4" w:rsidR="00C71C92" w:rsidRPr="009962C5" w:rsidRDefault="009962C5" w:rsidP="000A46B5">
            <w:pPr>
              <w:pStyle w:val="Tabletext"/>
              <w:rPr>
                <w:i/>
                <w:iCs/>
                <w:lang w:val="en-US"/>
              </w:rPr>
            </w:pPr>
            <w:r>
              <w:rPr>
                <w:lang w:val="en-US"/>
              </w:rPr>
              <w:lastRenderedPageBreak/>
              <w:tab/>
            </w:r>
            <w:r w:rsidR="00C71C92" w:rsidRPr="009962C5">
              <w:rPr>
                <w:i/>
                <w:iCs/>
                <w:lang w:val="en-US"/>
              </w:rPr>
              <w:t xml:space="preserve">considering </w:t>
            </w:r>
          </w:p>
          <w:p w14:paraId="453804CB" w14:textId="77777777" w:rsidR="00C71C92" w:rsidRPr="00C71C92" w:rsidRDefault="00C71C92" w:rsidP="000A46B5">
            <w:pPr>
              <w:pStyle w:val="Tabletext"/>
              <w:rPr>
                <w:lang w:val="en-US"/>
              </w:rPr>
            </w:pPr>
            <w:r w:rsidRPr="00C71C92">
              <w:rPr>
                <w:i/>
                <w:iCs/>
                <w:lang w:val="en-US"/>
              </w:rPr>
              <w:lastRenderedPageBreak/>
              <w:t xml:space="preserve">a) </w:t>
            </w:r>
            <w:r w:rsidRPr="00C71C92">
              <w:rPr>
                <w:lang w:val="en-US"/>
              </w:rPr>
              <w:t xml:space="preserve">that, under Resolution 154 (Rev. Bucharest, 2022), the Council is instructed to maintain the Council Working Group on Languages, </w:t>
            </w:r>
            <w:proofErr w:type="gramStart"/>
            <w:r w:rsidRPr="00C71C92">
              <w:rPr>
                <w:lang w:val="en-US"/>
              </w:rPr>
              <w:t>in order to</w:t>
            </w:r>
            <w:proofErr w:type="gramEnd"/>
            <w:r w:rsidRPr="00C71C92">
              <w:rPr>
                <w:lang w:val="en-US"/>
              </w:rPr>
              <w:t xml:space="preserve"> monitor progress and report to the Council on the implementation of that resolution; </w:t>
            </w:r>
          </w:p>
          <w:p w14:paraId="111CACED" w14:textId="77777777" w:rsidR="00C71C92" w:rsidRPr="00C71C92" w:rsidRDefault="00C71C92" w:rsidP="000A46B5">
            <w:pPr>
              <w:pStyle w:val="Tabletext"/>
              <w:rPr>
                <w:lang w:val="en-US"/>
              </w:rPr>
            </w:pPr>
          </w:p>
          <w:p w14:paraId="1422B706" w14:textId="77777777" w:rsidR="00C71C92" w:rsidRPr="00C71C92" w:rsidRDefault="00C71C92" w:rsidP="000A46B5">
            <w:pPr>
              <w:pStyle w:val="Tabletext"/>
              <w:rPr>
                <w:lang w:val="en-US"/>
              </w:rPr>
            </w:pPr>
          </w:p>
          <w:p w14:paraId="12D41A21" w14:textId="77777777" w:rsidR="00C71C92" w:rsidRPr="00C71C92" w:rsidRDefault="00C71C92" w:rsidP="000A46B5">
            <w:pPr>
              <w:pStyle w:val="Tabletext"/>
              <w:rPr>
                <w:lang w:val="en-US"/>
              </w:rPr>
            </w:pPr>
          </w:p>
          <w:p w14:paraId="6DFB1943" w14:textId="77777777" w:rsidR="00C71C92" w:rsidRPr="00C71C92" w:rsidRDefault="00C71C92" w:rsidP="000A46B5">
            <w:pPr>
              <w:pStyle w:val="Tabletext"/>
              <w:rPr>
                <w:lang w:val="en-US"/>
              </w:rPr>
            </w:pPr>
          </w:p>
          <w:p w14:paraId="5504FECC" w14:textId="77777777" w:rsidR="00C71C92" w:rsidRPr="00C71C92" w:rsidRDefault="00C71C92" w:rsidP="000A46B5">
            <w:pPr>
              <w:pStyle w:val="Tabletext"/>
              <w:rPr>
                <w:lang w:val="en-US"/>
              </w:rPr>
            </w:pPr>
          </w:p>
          <w:p w14:paraId="3BAFC1D5" w14:textId="77777777" w:rsidR="00C71C92" w:rsidRPr="00C71C92" w:rsidRDefault="00C71C92" w:rsidP="000A46B5">
            <w:pPr>
              <w:pStyle w:val="Tabletext"/>
              <w:rPr>
                <w:lang w:val="en-US"/>
              </w:rPr>
            </w:pPr>
          </w:p>
          <w:p w14:paraId="60ABED88" w14:textId="77777777" w:rsidR="00C71C92" w:rsidRPr="00C71C92" w:rsidRDefault="00C71C92" w:rsidP="000A46B5">
            <w:pPr>
              <w:pStyle w:val="Tabletext"/>
              <w:rPr>
                <w:lang w:val="en-US"/>
              </w:rPr>
            </w:pPr>
          </w:p>
          <w:p w14:paraId="3EC45C7D" w14:textId="77777777" w:rsidR="00C71C92" w:rsidRPr="00C71C92" w:rsidRDefault="00C71C92" w:rsidP="000A46B5">
            <w:pPr>
              <w:pStyle w:val="Tabletext"/>
              <w:rPr>
                <w:lang w:val="en-US"/>
              </w:rPr>
            </w:pPr>
          </w:p>
          <w:p w14:paraId="0E1CF856" w14:textId="77777777" w:rsidR="00C71C92" w:rsidRPr="00C71C92" w:rsidRDefault="00C71C92" w:rsidP="000A46B5">
            <w:pPr>
              <w:pStyle w:val="Tabletext"/>
              <w:rPr>
                <w:lang w:val="en-US"/>
              </w:rPr>
            </w:pPr>
          </w:p>
          <w:p w14:paraId="086FB551" w14:textId="77777777" w:rsidR="00C71C92" w:rsidRPr="00C71C92" w:rsidRDefault="00C71C92" w:rsidP="000A46B5">
            <w:pPr>
              <w:pStyle w:val="Tabletext"/>
              <w:rPr>
                <w:lang w:val="en-US"/>
              </w:rPr>
            </w:pPr>
          </w:p>
          <w:p w14:paraId="408B8F23" w14:textId="77777777" w:rsidR="00C71C92" w:rsidRPr="00C71C92" w:rsidRDefault="00C71C92" w:rsidP="000A46B5">
            <w:pPr>
              <w:pStyle w:val="Tabletext"/>
              <w:rPr>
                <w:lang w:val="en-US"/>
              </w:rPr>
            </w:pPr>
          </w:p>
          <w:p w14:paraId="44FEF9B9" w14:textId="77777777" w:rsidR="00C71C92" w:rsidRPr="00C71C92" w:rsidRDefault="00C71C92" w:rsidP="000A46B5">
            <w:pPr>
              <w:pStyle w:val="Tabletext"/>
              <w:rPr>
                <w:lang w:val="en-US"/>
              </w:rPr>
            </w:pPr>
          </w:p>
          <w:p w14:paraId="04BEF70B" w14:textId="77777777" w:rsidR="00C71C92" w:rsidRPr="00C71C92" w:rsidRDefault="00C71C92" w:rsidP="000A46B5">
            <w:pPr>
              <w:pStyle w:val="Tabletext"/>
              <w:rPr>
                <w:lang w:val="en-US"/>
              </w:rPr>
            </w:pPr>
          </w:p>
          <w:p w14:paraId="2D180364" w14:textId="77777777" w:rsidR="00C71C92" w:rsidRPr="00C71C92" w:rsidRDefault="00C71C92" w:rsidP="000A46B5">
            <w:pPr>
              <w:pStyle w:val="Tabletext"/>
              <w:rPr>
                <w:lang w:val="en-US"/>
              </w:rPr>
            </w:pPr>
          </w:p>
          <w:p w14:paraId="0D46D51E" w14:textId="15B25B2D" w:rsidR="00C71C92" w:rsidRPr="00C71C92" w:rsidRDefault="00C71C92" w:rsidP="000A46B5">
            <w:pPr>
              <w:pStyle w:val="Tabletext"/>
              <w:rPr>
                <w:ins w:id="195" w:author="Минкин Владимир Маркович" w:date="2025-11-10T16:38:00Z"/>
                <w:lang w:val="en-US"/>
              </w:rPr>
            </w:pPr>
            <w:r w:rsidRPr="00C71C92">
              <w:rPr>
                <w:i/>
                <w:iCs/>
                <w:lang w:val="en-US"/>
              </w:rPr>
              <w:t>b)</w:t>
            </w:r>
            <w:r w:rsidR="009962C5">
              <w:rPr>
                <w:i/>
                <w:iCs/>
                <w:lang w:val="en-US"/>
              </w:rPr>
              <w:tab/>
            </w:r>
            <w:r w:rsidRPr="00C71C92">
              <w:rPr>
                <w:lang w:val="en-US"/>
              </w:rPr>
              <w:t xml:space="preserve">the importance of providing information in all the official languages of the Union on an equal footing on ITU-T webpages; </w:t>
            </w:r>
          </w:p>
          <w:p w14:paraId="716AA5CE" w14:textId="77777777" w:rsidR="00C71C92" w:rsidRPr="00C71C92" w:rsidRDefault="00C71C92" w:rsidP="000A46B5">
            <w:pPr>
              <w:pStyle w:val="Tabletext"/>
              <w:rPr>
                <w:lang w:val="en-US"/>
              </w:rPr>
            </w:pPr>
          </w:p>
          <w:p w14:paraId="2367BBBC" w14:textId="70DEB471" w:rsidR="00C71C92" w:rsidRPr="00C71C92" w:rsidRDefault="00C71C92" w:rsidP="000A46B5">
            <w:pPr>
              <w:pStyle w:val="Tabletext"/>
              <w:rPr>
                <w:lang w:val="en-US"/>
              </w:rPr>
            </w:pPr>
            <w:r w:rsidRPr="00C71C92">
              <w:rPr>
                <w:i/>
                <w:iCs/>
                <w:lang w:val="en-US"/>
              </w:rPr>
              <w:t>c)</w:t>
            </w:r>
            <w:r w:rsidR="009962C5">
              <w:rPr>
                <w:i/>
                <w:iCs/>
                <w:lang w:val="en-US"/>
              </w:rPr>
              <w:tab/>
            </w:r>
            <w:r w:rsidRPr="00C71C92">
              <w:rPr>
                <w:lang w:val="en-US"/>
              </w:rPr>
              <w:t>that Council Resolution 1386 (</w:t>
            </w:r>
            <w:proofErr w:type="spellStart"/>
            <w:r w:rsidRPr="00C71C92">
              <w:rPr>
                <w:lang w:val="en-US"/>
              </w:rPr>
              <w:t>C17</w:t>
            </w:r>
            <w:proofErr w:type="spellEnd"/>
            <w:r w:rsidRPr="00C71C92">
              <w:rPr>
                <w:lang w:val="en-US"/>
              </w:rPr>
              <w:t xml:space="preserve">, last modified </w:t>
            </w:r>
            <w:proofErr w:type="spellStart"/>
            <w:r w:rsidRPr="00C71C92">
              <w:rPr>
                <w:lang w:val="en-US"/>
              </w:rPr>
              <w:t>C24</w:t>
            </w:r>
            <w:proofErr w:type="spellEnd"/>
            <w:r w:rsidRPr="00C71C92">
              <w:rPr>
                <w:lang w:val="en-US"/>
              </w:rPr>
              <w:t xml:space="preserve">) considers the importance of collaborating with other interested organizations about terms and definitions, symbols and </w:t>
            </w:r>
            <w:r w:rsidRPr="00C71C92">
              <w:rPr>
                <w:lang w:val="en-US"/>
              </w:rPr>
              <w:lastRenderedPageBreak/>
              <w:t xml:space="preserve">other means of expression, units of measurement, etc., with the objective of standardizing such elements; </w:t>
            </w:r>
          </w:p>
          <w:p w14:paraId="5D99E45A" w14:textId="77777777" w:rsidR="00C71C92" w:rsidRPr="00C71C92" w:rsidRDefault="00C71C92" w:rsidP="000A46B5">
            <w:pPr>
              <w:pStyle w:val="Tabletext"/>
              <w:rPr>
                <w:lang w:val="en-US"/>
              </w:rPr>
            </w:pPr>
          </w:p>
          <w:p w14:paraId="73DA2E5A" w14:textId="77777777" w:rsidR="00C71C92" w:rsidRPr="00C71C92" w:rsidRDefault="00C71C92" w:rsidP="000A46B5">
            <w:pPr>
              <w:pStyle w:val="Tabletext"/>
              <w:rPr>
                <w:lang w:val="en-US"/>
              </w:rPr>
            </w:pPr>
          </w:p>
          <w:p w14:paraId="143134D9" w14:textId="77777777" w:rsidR="00C71C92" w:rsidRPr="00C71C92" w:rsidRDefault="00C71C92" w:rsidP="000A46B5">
            <w:pPr>
              <w:pStyle w:val="Tabletext"/>
              <w:rPr>
                <w:lang w:val="en-US"/>
              </w:rPr>
            </w:pPr>
          </w:p>
          <w:p w14:paraId="3EC52FF0" w14:textId="77777777" w:rsidR="00C71C92" w:rsidRPr="00C71C92" w:rsidRDefault="00C71C92" w:rsidP="000A46B5">
            <w:pPr>
              <w:pStyle w:val="Tabletext"/>
              <w:rPr>
                <w:lang w:val="en-US"/>
              </w:rPr>
            </w:pPr>
          </w:p>
          <w:p w14:paraId="2DCCF27D" w14:textId="04CA5133" w:rsidR="00C71C92" w:rsidRPr="00C71C92" w:rsidRDefault="00C71C92" w:rsidP="000A46B5">
            <w:pPr>
              <w:pStyle w:val="Tabletext"/>
              <w:rPr>
                <w:lang w:val="en-US"/>
              </w:rPr>
            </w:pPr>
            <w:r w:rsidRPr="00C71C92">
              <w:rPr>
                <w:i/>
                <w:iCs/>
                <w:lang w:val="en-US"/>
              </w:rPr>
              <w:t>d)</w:t>
            </w:r>
            <w:r w:rsidR="009962C5">
              <w:rPr>
                <w:i/>
                <w:iCs/>
                <w:lang w:val="en-US"/>
              </w:rPr>
              <w:tab/>
            </w:r>
            <w:r w:rsidRPr="00C71C92">
              <w:rPr>
                <w:lang w:val="en-US"/>
              </w:rPr>
              <w:t xml:space="preserve">the difficulty of achieving agreement on definitions when more than one ITU study group is involved; </w:t>
            </w:r>
          </w:p>
          <w:p w14:paraId="2A7F7942" w14:textId="03FFA1DF" w:rsidR="00C71C92" w:rsidRPr="00C71C92" w:rsidRDefault="00C71C92" w:rsidP="000A46B5">
            <w:pPr>
              <w:pStyle w:val="Tabletext"/>
              <w:rPr>
                <w:lang w:val="en-US"/>
              </w:rPr>
            </w:pPr>
            <w:r w:rsidRPr="00C71C92">
              <w:rPr>
                <w:i/>
                <w:iCs/>
                <w:lang w:val="en-US"/>
              </w:rPr>
              <w:t>e)</w:t>
            </w:r>
            <w:r w:rsidR="009962C5">
              <w:rPr>
                <w:i/>
                <w:iCs/>
                <w:lang w:val="en-US"/>
              </w:rPr>
              <w:tab/>
            </w:r>
            <w:r w:rsidRPr="00C71C92">
              <w:rPr>
                <w:lang w:val="en-US"/>
              </w:rPr>
              <w:t>that there is an ongoing need for publication of the terms and definitions required for the work of ITU-T,</w:t>
            </w:r>
          </w:p>
        </w:tc>
        <w:tc>
          <w:tcPr>
            <w:tcW w:w="1250" w:type="pct"/>
          </w:tcPr>
          <w:p w14:paraId="775B9644" w14:textId="2BB2E5AC" w:rsidR="00C71C92" w:rsidRPr="009962C5" w:rsidRDefault="009962C5" w:rsidP="000A46B5">
            <w:pPr>
              <w:pStyle w:val="Tabletext"/>
              <w:rPr>
                <w:i/>
                <w:iCs/>
                <w:lang w:val="en-US"/>
              </w:rPr>
            </w:pPr>
            <w:r>
              <w:rPr>
                <w:i/>
                <w:iCs/>
                <w:lang w:val="en-US"/>
              </w:rPr>
              <w:lastRenderedPageBreak/>
              <w:tab/>
            </w:r>
            <w:r w:rsidR="00C71C92" w:rsidRPr="009962C5">
              <w:rPr>
                <w:i/>
                <w:iCs/>
                <w:lang w:val="en-US"/>
              </w:rPr>
              <w:t>recognizing</w:t>
            </w:r>
          </w:p>
          <w:p w14:paraId="1FFBA7B5" w14:textId="0921C3B1" w:rsidR="00C71C92" w:rsidRPr="00C71C92" w:rsidRDefault="00C71C92" w:rsidP="009962C5">
            <w:pPr>
              <w:pStyle w:val="Tabletext"/>
              <w:rPr>
                <w:lang w:val="en-US"/>
              </w:rPr>
            </w:pPr>
            <w:r w:rsidRPr="00C71C92">
              <w:rPr>
                <w:lang w:val="en-US"/>
              </w:rPr>
              <w:lastRenderedPageBreak/>
              <w:t>the work accomplished by the ITU-R CCV and ITU-T SCV on the adoption and agreement of terms and definitions in the field of telecommunications/ICTs in all six official languages of the Union,</w:t>
            </w:r>
          </w:p>
        </w:tc>
      </w:tr>
      <w:tr w:rsidR="00C71C92" w:rsidRPr="00C71C92" w14:paraId="373D9CF9" w14:textId="77777777" w:rsidTr="005C4C24">
        <w:trPr>
          <w:jc w:val="center"/>
        </w:trPr>
        <w:tc>
          <w:tcPr>
            <w:tcW w:w="1250" w:type="pct"/>
          </w:tcPr>
          <w:p w14:paraId="62A944A1" w14:textId="43957DEF" w:rsidR="00C71C92" w:rsidRPr="009962C5" w:rsidRDefault="009962C5" w:rsidP="000A46B5">
            <w:pPr>
              <w:pStyle w:val="Tabletext"/>
              <w:rPr>
                <w:i/>
                <w:iCs/>
              </w:rPr>
            </w:pPr>
            <w:r>
              <w:rPr>
                <w:i/>
                <w:iCs/>
              </w:rPr>
              <w:lastRenderedPageBreak/>
              <w:tab/>
            </w:r>
            <w:r w:rsidR="00C71C92" w:rsidRPr="009962C5">
              <w:rPr>
                <w:i/>
                <w:iCs/>
              </w:rPr>
              <w:t>recognizing further</w:t>
            </w:r>
          </w:p>
          <w:p w14:paraId="12BAB958" w14:textId="77777777" w:rsidR="00C71C92" w:rsidRPr="00C71C92" w:rsidRDefault="00C71C92" w:rsidP="000A46B5">
            <w:pPr>
              <w:pStyle w:val="Tabletext"/>
              <w:rPr>
                <w:lang w:val="en-US"/>
              </w:rPr>
            </w:pPr>
            <w:r w:rsidRPr="00C71C92">
              <w:rPr>
                <w:i/>
                <w:iCs/>
                <w:lang w:val="en-US"/>
              </w:rPr>
              <w:t>a)</w:t>
            </w:r>
            <w:r w:rsidRPr="00C71C92">
              <w:rPr>
                <w:lang w:val="en-US"/>
              </w:rPr>
              <w:tab/>
              <w:t xml:space="preserve">the budget constraints facing the Union, and the importance of ensuring that ITU's work on the use of the languages of the Union on an equal footing is considered in conjunction with the budget </w:t>
            </w:r>
            <w:proofErr w:type="gramStart"/>
            <w:r w:rsidRPr="00C71C92">
              <w:rPr>
                <w:lang w:val="en-US"/>
              </w:rPr>
              <w:t>so as to</w:t>
            </w:r>
            <w:proofErr w:type="gramEnd"/>
            <w:r w:rsidRPr="00C71C92">
              <w:rPr>
                <w:lang w:val="en-US"/>
              </w:rPr>
              <w:t xml:space="preserve"> achieve an efficient allocation of expenses;</w:t>
            </w:r>
          </w:p>
          <w:p w14:paraId="20652B2E" w14:textId="77777777" w:rsidR="00C71C92" w:rsidRPr="00C71C92" w:rsidRDefault="00C71C92" w:rsidP="000A46B5">
            <w:pPr>
              <w:pStyle w:val="Tabletext"/>
              <w:rPr>
                <w:lang w:val="en-US"/>
              </w:rPr>
            </w:pPr>
            <w:r w:rsidRPr="00C71C92">
              <w:rPr>
                <w:i/>
                <w:iCs/>
                <w:lang w:val="en-US"/>
              </w:rPr>
              <w:t>b)</w:t>
            </w:r>
            <w:r w:rsidRPr="00C71C92">
              <w:rPr>
                <w:i/>
                <w:iCs/>
                <w:lang w:val="en-US"/>
              </w:rPr>
              <w:tab/>
            </w:r>
            <w:r w:rsidRPr="00C71C92">
              <w:rPr>
                <w:lang w:val="en-US"/>
              </w:rPr>
              <w:t xml:space="preserve">that expenses on interpretation, translation and text processing in respect of all the official languages of the Union for the years 2024-2027 shall not exceed the figure specified in the appropriate part </w:t>
            </w:r>
            <w:r w:rsidRPr="00C71C92">
              <w:rPr>
                <w:iCs/>
                <w:lang w:val="en-US"/>
              </w:rPr>
              <w:t>of</w:t>
            </w:r>
            <w:r w:rsidRPr="00C71C92">
              <w:rPr>
                <w:i/>
                <w:iCs/>
                <w:lang w:val="en-US"/>
              </w:rPr>
              <w:t xml:space="preserve"> </w:t>
            </w:r>
            <w:r w:rsidRPr="00C71C92">
              <w:rPr>
                <w:lang w:val="en-US"/>
              </w:rPr>
              <w:t>Decision 5 [(Rev. Bucharest, 2022)];</w:t>
            </w:r>
          </w:p>
          <w:p w14:paraId="64363EC1" w14:textId="504CBC4D" w:rsidR="00C71C92" w:rsidRPr="00C71C92" w:rsidRDefault="00C71C92" w:rsidP="000A46B5">
            <w:pPr>
              <w:pStyle w:val="Tabletext"/>
              <w:rPr>
                <w:ins w:id="196" w:author="Минкин Владимир Маркович" w:date="2025-12-16T09:31:00Z"/>
                <w:lang w:val="en-US"/>
              </w:rPr>
            </w:pPr>
            <w:ins w:id="197" w:author="Минкин Владимир Маркович" w:date="2025-12-16T09:31:00Z">
              <w:r w:rsidRPr="00C71C92">
                <w:rPr>
                  <w:i/>
                  <w:iCs/>
                  <w:lang w:val="en-US"/>
                </w:rPr>
                <w:lastRenderedPageBreak/>
                <w:t>c)</w:t>
              </w:r>
            </w:ins>
            <w:ins w:id="198" w:author="LRT" w:date="2026-01-05T16:14:00Z" w16du:dateUtc="2026-01-05T15:14:00Z">
              <w:r w:rsidR="009962C5">
                <w:rPr>
                  <w:rFonts w:cstheme="minorHAnsi"/>
                  <w:i/>
                  <w:szCs w:val="24"/>
                  <w:lang w:val="en-US"/>
                </w:rPr>
                <w:tab/>
              </w:r>
            </w:ins>
            <w:ins w:id="199" w:author="Минкин Владимир Маркович" w:date="2025-12-16T09:31:00Z">
              <w:r w:rsidRPr="00C71C92">
                <w:rPr>
                  <w:lang w:val="en-US"/>
                </w:rPr>
                <w:t xml:space="preserve">that ITU-R </w:t>
              </w:r>
              <w:r w:rsidRPr="00C71C92">
                <w:t>С</w:t>
              </w:r>
              <w:r w:rsidRPr="00C71C92">
                <w:rPr>
                  <w:lang w:val="en-US"/>
                </w:rPr>
                <w:t xml:space="preserve">CV was established in accordance with Resolution </w:t>
              </w:r>
              <w:proofErr w:type="spellStart"/>
              <w:r w:rsidRPr="00C71C92">
                <w:rPr>
                  <w:lang w:val="en-US"/>
                </w:rPr>
                <w:t>CCIR</w:t>
              </w:r>
              <w:proofErr w:type="spellEnd"/>
              <w:r w:rsidRPr="00C71C92">
                <w:rPr>
                  <w:lang w:val="en-US"/>
                </w:rPr>
                <w:t xml:space="preserve"> 114 (Düsseldorf, 1990) of the XVII </w:t>
              </w:r>
              <w:proofErr w:type="spellStart"/>
              <w:r w:rsidRPr="00C71C92">
                <w:rPr>
                  <w:lang w:val="en-US"/>
                </w:rPr>
                <w:t>CCIR</w:t>
              </w:r>
              <w:proofErr w:type="spellEnd"/>
              <w:r w:rsidRPr="00C71C92">
                <w:rPr>
                  <w:lang w:val="en-US"/>
                </w:rPr>
                <w:t xml:space="preserve"> Plenary Assembly, on the coordination of work on terminology and related matters; </w:t>
              </w:r>
            </w:ins>
          </w:p>
          <w:p w14:paraId="1012510D" w14:textId="231446A1" w:rsidR="00C71C92" w:rsidRPr="00C71C92" w:rsidRDefault="00C71C92" w:rsidP="000A46B5">
            <w:pPr>
              <w:pStyle w:val="Tabletext"/>
              <w:rPr>
                <w:ins w:id="200" w:author="Минкин Владимир Маркович" w:date="2025-12-16T09:32:00Z"/>
                <w:lang w:val="en-US"/>
              </w:rPr>
            </w:pPr>
            <w:ins w:id="201" w:author="Минкин Владимир Маркович" w:date="2025-12-16T09:32:00Z">
              <w:r w:rsidRPr="00C71C92">
                <w:rPr>
                  <w:i/>
                  <w:iCs/>
                  <w:lang w:val="en-US"/>
                </w:rPr>
                <w:t>d)</w:t>
              </w:r>
            </w:ins>
            <w:ins w:id="202" w:author="LRT" w:date="2026-01-05T16:14:00Z" w16du:dateUtc="2026-01-05T15:14:00Z">
              <w:r w:rsidR="009962C5">
                <w:rPr>
                  <w:rFonts w:cstheme="minorHAnsi"/>
                  <w:i/>
                  <w:szCs w:val="24"/>
                  <w:lang w:val="en-US"/>
                </w:rPr>
                <w:tab/>
              </w:r>
            </w:ins>
            <w:ins w:id="203" w:author="Минкин Владимир Маркович" w:date="2025-12-16T09:32:00Z">
              <w:r w:rsidRPr="00C71C92">
                <w:rPr>
                  <w:lang w:val="en-US"/>
                </w:rPr>
                <w:t xml:space="preserve">that SCV was established in accordance with Resolution 67 (Johannesburg, 2008) of </w:t>
              </w:r>
              <w:proofErr w:type="spellStart"/>
              <w:r w:rsidRPr="00C71C92">
                <w:rPr>
                  <w:lang w:val="en-US"/>
                </w:rPr>
                <w:t>WTSA</w:t>
              </w:r>
              <w:proofErr w:type="spellEnd"/>
              <w:r w:rsidRPr="00C71C92">
                <w:rPr>
                  <w:lang w:val="en-US"/>
                </w:rPr>
                <w:t xml:space="preserve">, on the initiation of SCV; </w:t>
              </w:r>
            </w:ins>
          </w:p>
          <w:p w14:paraId="29BC1885" w14:textId="551A954A" w:rsidR="00C71C92" w:rsidRPr="00C71C92" w:rsidRDefault="00C71C92" w:rsidP="000A46B5">
            <w:pPr>
              <w:pStyle w:val="Tabletext"/>
              <w:rPr>
                <w:ins w:id="204" w:author="Минкин Владимир Маркович" w:date="2025-11-10T16:51:00Z"/>
                <w:lang w:val="en-US"/>
              </w:rPr>
            </w:pPr>
            <w:r w:rsidRPr="00C71C92">
              <w:rPr>
                <w:lang w:val="en-US"/>
              </w:rPr>
              <w:br w:type="page"/>
            </w:r>
            <w:del w:id="205" w:author="Минкин Владимир Маркович" w:date="2025-12-16T09:33:00Z">
              <w:r w:rsidRPr="00C71C92" w:rsidDel="004F3AF9">
                <w:rPr>
                  <w:i/>
                  <w:iCs/>
                  <w:lang w:val="en-US"/>
                </w:rPr>
                <w:delText>c</w:delText>
              </w:r>
            </w:del>
            <w:ins w:id="206" w:author="Минкин Владимир Маркович" w:date="2025-12-16T09:33:00Z">
              <w:r w:rsidRPr="00C71C92">
                <w:rPr>
                  <w:i/>
                  <w:iCs/>
                  <w:lang w:val="en-US"/>
                </w:rPr>
                <w:t>e</w:t>
              </w:r>
            </w:ins>
            <w:r w:rsidRPr="00C71C92">
              <w:rPr>
                <w:i/>
                <w:iCs/>
                <w:lang w:val="en-US"/>
              </w:rPr>
              <w:t>)</w:t>
            </w:r>
            <w:r w:rsidRPr="00C71C92">
              <w:rPr>
                <w:i/>
                <w:iCs/>
                <w:lang w:val="en-US"/>
              </w:rPr>
              <w:tab/>
            </w:r>
            <w:r w:rsidRPr="00C71C92">
              <w:rPr>
                <w:lang w:val="en-US"/>
              </w:rPr>
              <w:t xml:space="preserve">that the Council, in Resolution 1386, resolved that ITU </w:t>
            </w:r>
            <w:proofErr w:type="spellStart"/>
            <w:r w:rsidRPr="00C71C92">
              <w:rPr>
                <w:lang w:val="en-US"/>
              </w:rPr>
              <w:t>CCT</w:t>
            </w:r>
            <w:proofErr w:type="spellEnd"/>
            <w:r w:rsidRPr="00C71C92">
              <w:rPr>
                <w:lang w:val="en-US"/>
              </w:rPr>
              <w:t xml:space="preserve"> should include the Coordination Committee for Vocabulary in the Radiocommunication Sector and the Standardization Committee for Vocabulary in the Telecommunication Standardization Sector, functioning in accordance with the relevant resolutions of the Radiocommunication Assembly and the World Telecommunication Standardization Assembly, and representatives of the ITU Telecommunication Development Sector, in close collaboration with the secretariat,</w:t>
            </w:r>
            <w:ins w:id="207" w:author="Минкин Владимир Маркович" w:date="2025-11-10T16:48:00Z">
              <w:r w:rsidRPr="00C71C92">
                <w:rPr>
                  <w:lang w:val="en-US"/>
                </w:rPr>
                <w:t xml:space="preserve"> </w:t>
              </w:r>
            </w:ins>
            <w:ins w:id="208" w:author="Минкин Владимир Маркович" w:date="2025-11-10T16:49:00Z">
              <w:r w:rsidRPr="00C71C92">
                <w:rPr>
                  <w:lang w:val="en-US"/>
                </w:rPr>
                <w:t>and is responsible for coordinating ITU terminology work and for developing and supporting the vocabulary of telecommunications and ICT;</w:t>
              </w:r>
            </w:ins>
          </w:p>
          <w:p w14:paraId="370CB1FE" w14:textId="25607B44" w:rsidR="00C71C92" w:rsidRPr="00C71C92" w:rsidRDefault="00C71C92" w:rsidP="005376B0">
            <w:pPr>
              <w:pStyle w:val="Tabletext"/>
              <w:rPr>
                <w:lang w:val="en-US"/>
              </w:rPr>
            </w:pPr>
            <w:ins w:id="209" w:author="Минкин Владимир Маркович" w:date="2025-12-16T09:33:00Z">
              <w:r w:rsidRPr="00C71C92">
                <w:rPr>
                  <w:i/>
                  <w:iCs/>
                  <w:lang w:val="en-US"/>
                </w:rPr>
                <w:t>f</w:t>
              </w:r>
            </w:ins>
            <w:ins w:id="210" w:author="Минкин Владимир Маркович" w:date="2025-11-10T16:52:00Z">
              <w:r w:rsidRPr="000A46B5">
                <w:rPr>
                  <w:i/>
                  <w:iCs/>
                  <w:lang w:val="en-US"/>
                </w:rPr>
                <w:t>)</w:t>
              </w:r>
            </w:ins>
            <w:ins w:id="211" w:author="LRT" w:date="2026-01-05T16:14:00Z" w16du:dateUtc="2026-01-05T15:14:00Z">
              <w:r w:rsidR="00B228F9">
                <w:rPr>
                  <w:rFonts w:cstheme="minorHAnsi"/>
                  <w:i/>
                  <w:szCs w:val="24"/>
                  <w:lang w:val="en-US"/>
                </w:rPr>
                <w:tab/>
              </w:r>
            </w:ins>
            <w:ins w:id="212" w:author="Минкин Владимир Маркович" w:date="2025-11-10T16:51:00Z">
              <w:r w:rsidRPr="00C71C92">
                <w:rPr>
                  <w:lang w:val="en-US"/>
                </w:rPr>
                <w:t xml:space="preserve">that Council Resolution 1386 considers the importance of </w:t>
              </w:r>
              <w:r w:rsidRPr="00C71C92">
                <w:rPr>
                  <w:lang w:val="en-US"/>
                </w:rPr>
                <w:lastRenderedPageBreak/>
                <w:t>collaborating with other interested organizations</w:t>
              </w:r>
            </w:ins>
            <w:ins w:id="213" w:author="Минкин Владимир Маркович" w:date="2025-11-11T13:03:00Z">
              <w:r w:rsidRPr="00C71C92">
                <w:rPr>
                  <w:lang w:val="en-US"/>
                </w:rPr>
                <w:t>,</w:t>
              </w:r>
            </w:ins>
            <w:ins w:id="214" w:author="Минкин Владимир Маркович" w:date="2025-11-10T16:51:00Z">
              <w:r w:rsidRPr="00C71C92">
                <w:rPr>
                  <w:lang w:val="en-US"/>
                </w:rPr>
                <w:t xml:space="preserve"> </w:t>
              </w:r>
            </w:ins>
            <w:ins w:id="215" w:author="Минкин Владимир Маркович" w:date="2025-11-11T13:03:00Z">
              <w:r w:rsidRPr="00C71C92">
                <w:rPr>
                  <w:lang w:val="en-US"/>
                </w:rPr>
                <w:t xml:space="preserve"> especially with the International Electrotechnical Commission (IEC) and the International Organization for Standardization (ISO), about terms and definitions, symbols and other means of expression, units of measurement, etc., with the objective of standardizing such elements, etc.; </w:t>
              </w:r>
            </w:ins>
            <w:ins w:id="216" w:author="Минкин Владимир Маркович" w:date="2025-11-10T16:51:00Z">
              <w:r w:rsidRPr="00C71C92">
                <w:rPr>
                  <w:lang w:val="en-US"/>
                </w:rPr>
                <w:t>about terms and definitions, symbols and other means of expression, units of measurement, etc., with the objective of standardizing such elements</w:t>
              </w:r>
            </w:ins>
            <w:ins w:id="217" w:author="Минкин Владимир Маркович" w:date="2025-12-16T14:32:00Z">
              <w:r w:rsidRPr="00C71C92">
                <w:rPr>
                  <w:lang w:val="en-US"/>
                </w:rPr>
                <w:t>,</w:t>
              </w:r>
            </w:ins>
          </w:p>
        </w:tc>
        <w:tc>
          <w:tcPr>
            <w:tcW w:w="1250" w:type="pct"/>
          </w:tcPr>
          <w:p w14:paraId="7D153B88" w14:textId="590D1F33" w:rsidR="00C71C92" w:rsidRPr="00C71C92" w:rsidRDefault="009962C5" w:rsidP="000A46B5">
            <w:pPr>
              <w:pStyle w:val="Tabletext"/>
              <w:rPr>
                <w:i/>
                <w:iCs/>
                <w:lang w:val="en-US"/>
              </w:rPr>
            </w:pPr>
            <w:r>
              <w:rPr>
                <w:i/>
                <w:iCs/>
                <w:lang w:val="en-US"/>
              </w:rPr>
              <w:lastRenderedPageBreak/>
              <w:tab/>
            </w:r>
            <w:r w:rsidR="00C71C92" w:rsidRPr="00C71C92">
              <w:rPr>
                <w:i/>
                <w:iCs/>
                <w:lang w:val="en-US"/>
              </w:rPr>
              <w:t xml:space="preserve">noting </w:t>
            </w:r>
          </w:p>
          <w:p w14:paraId="3299BD94" w14:textId="77777777" w:rsidR="00C71C92" w:rsidRPr="00C71C92" w:rsidRDefault="00C71C92" w:rsidP="000A46B5">
            <w:pPr>
              <w:pStyle w:val="Tabletext"/>
              <w:rPr>
                <w:i/>
                <w:iCs/>
                <w:lang w:val="en-US"/>
              </w:rPr>
            </w:pPr>
          </w:p>
          <w:p w14:paraId="4F0AA344" w14:textId="77777777" w:rsidR="00C71C92" w:rsidRPr="00C71C92" w:rsidRDefault="00C71C92" w:rsidP="000A46B5">
            <w:pPr>
              <w:pStyle w:val="Tabletext"/>
              <w:rPr>
                <w:i/>
                <w:iCs/>
                <w:lang w:val="en-US"/>
              </w:rPr>
            </w:pPr>
          </w:p>
          <w:p w14:paraId="66265300" w14:textId="77777777" w:rsidR="00C71C92" w:rsidRPr="00C71C92" w:rsidRDefault="00C71C92" w:rsidP="000A46B5">
            <w:pPr>
              <w:pStyle w:val="Tabletext"/>
              <w:rPr>
                <w:i/>
                <w:iCs/>
                <w:lang w:val="en-US"/>
              </w:rPr>
            </w:pPr>
          </w:p>
          <w:p w14:paraId="674B0508" w14:textId="77777777" w:rsidR="00C71C92" w:rsidRPr="00C71C92" w:rsidRDefault="00C71C92" w:rsidP="000A46B5">
            <w:pPr>
              <w:pStyle w:val="Tabletext"/>
              <w:rPr>
                <w:i/>
                <w:iCs/>
                <w:lang w:val="en-US"/>
              </w:rPr>
            </w:pPr>
          </w:p>
          <w:p w14:paraId="440D0289" w14:textId="77777777" w:rsidR="00C71C92" w:rsidRPr="00C71C92" w:rsidRDefault="00C71C92" w:rsidP="000A46B5">
            <w:pPr>
              <w:pStyle w:val="Tabletext"/>
              <w:rPr>
                <w:i/>
                <w:iCs/>
                <w:lang w:val="en-US"/>
              </w:rPr>
            </w:pPr>
          </w:p>
          <w:p w14:paraId="42271A8F" w14:textId="77777777" w:rsidR="00C71C92" w:rsidRPr="00C71C92" w:rsidRDefault="00C71C92" w:rsidP="000A46B5">
            <w:pPr>
              <w:pStyle w:val="Tabletext"/>
              <w:rPr>
                <w:i/>
                <w:iCs/>
                <w:lang w:val="en-US"/>
              </w:rPr>
            </w:pPr>
          </w:p>
          <w:p w14:paraId="7132C327" w14:textId="77777777" w:rsidR="00C71C92" w:rsidRPr="00C71C92" w:rsidRDefault="00C71C92" w:rsidP="000A46B5">
            <w:pPr>
              <w:pStyle w:val="Tabletext"/>
              <w:rPr>
                <w:i/>
                <w:iCs/>
                <w:lang w:val="en-US"/>
              </w:rPr>
            </w:pPr>
          </w:p>
          <w:p w14:paraId="43759BE4" w14:textId="77777777" w:rsidR="00C71C92" w:rsidRPr="00C71C92" w:rsidRDefault="00C71C92" w:rsidP="000A46B5">
            <w:pPr>
              <w:pStyle w:val="Tabletext"/>
              <w:rPr>
                <w:lang w:val="en-US"/>
              </w:rPr>
            </w:pPr>
            <w:r w:rsidRPr="00C71C92">
              <w:rPr>
                <w:lang w:val="en-US"/>
              </w:rPr>
              <w:t xml:space="preserve">that ITU-R </w:t>
            </w:r>
            <w:r w:rsidRPr="00C71C92">
              <w:t>С</w:t>
            </w:r>
            <w:r w:rsidRPr="00C71C92">
              <w:rPr>
                <w:lang w:val="en-US"/>
              </w:rPr>
              <w:t xml:space="preserve">CV was established in accordance with Resolution </w:t>
            </w:r>
            <w:proofErr w:type="spellStart"/>
            <w:r w:rsidRPr="00C71C92">
              <w:rPr>
                <w:lang w:val="en-US"/>
              </w:rPr>
              <w:t>CCIR</w:t>
            </w:r>
            <w:proofErr w:type="spellEnd"/>
            <w:r w:rsidRPr="00C71C92">
              <w:rPr>
                <w:lang w:val="en-US"/>
              </w:rPr>
              <w:t xml:space="preserve"> 114 (Düsseldorf, 1990) of the XVII </w:t>
            </w:r>
            <w:proofErr w:type="spellStart"/>
            <w:r w:rsidRPr="00C71C92">
              <w:rPr>
                <w:lang w:val="en-US"/>
              </w:rPr>
              <w:t>CCIR</w:t>
            </w:r>
            <w:proofErr w:type="spellEnd"/>
            <w:r w:rsidRPr="00C71C92">
              <w:rPr>
                <w:lang w:val="en-US"/>
              </w:rPr>
              <w:t xml:space="preserve"> Plenary Assembly, on the coordination of work on terminology and related matters; </w:t>
            </w:r>
          </w:p>
          <w:p w14:paraId="11EA42E3" w14:textId="77777777" w:rsidR="00C71C92" w:rsidRPr="00C71C92" w:rsidRDefault="00C71C92" w:rsidP="000A46B5">
            <w:pPr>
              <w:pStyle w:val="Tabletext"/>
              <w:rPr>
                <w:lang w:val="en-US"/>
              </w:rPr>
            </w:pPr>
          </w:p>
          <w:p w14:paraId="6314B5C3" w14:textId="77777777" w:rsidR="00C71C92" w:rsidRPr="00C71C92" w:rsidRDefault="00C71C92" w:rsidP="000A46B5">
            <w:pPr>
              <w:pStyle w:val="Tabletext"/>
              <w:rPr>
                <w:lang w:val="en-US"/>
              </w:rPr>
            </w:pPr>
          </w:p>
          <w:p w14:paraId="2C8DD5A1" w14:textId="77777777" w:rsidR="00C71C92" w:rsidRPr="00C71C92" w:rsidRDefault="00C71C92" w:rsidP="000A46B5">
            <w:pPr>
              <w:pStyle w:val="Tabletext"/>
              <w:rPr>
                <w:lang w:val="en-US"/>
              </w:rPr>
            </w:pPr>
          </w:p>
          <w:p w14:paraId="0E6FF7A7" w14:textId="5CACB300" w:rsidR="00C71C92" w:rsidRPr="00C71C92" w:rsidRDefault="00C71C92" w:rsidP="009962C5">
            <w:pPr>
              <w:pStyle w:val="Tabletext"/>
              <w:rPr>
                <w:lang w:val="en-US"/>
              </w:rPr>
            </w:pPr>
            <w:r w:rsidRPr="00C71C92">
              <w:rPr>
                <w:i/>
                <w:iCs/>
                <w:lang w:val="en-US"/>
              </w:rPr>
              <w:t>b)</w:t>
            </w:r>
            <w:r w:rsidR="009962C5">
              <w:rPr>
                <w:i/>
                <w:iCs/>
                <w:lang w:val="en-US"/>
              </w:rPr>
              <w:tab/>
            </w:r>
            <w:r w:rsidRPr="00C71C92">
              <w:rPr>
                <w:lang w:val="en-US"/>
              </w:rPr>
              <w:t xml:space="preserve">that ITU-R CCV is a part of ITU </w:t>
            </w:r>
            <w:proofErr w:type="spellStart"/>
            <w:r w:rsidRPr="00C71C92">
              <w:rPr>
                <w:lang w:val="en-US"/>
              </w:rPr>
              <w:t>CCT</w:t>
            </w:r>
            <w:proofErr w:type="spellEnd"/>
            <w:r w:rsidRPr="00C71C92">
              <w:rPr>
                <w:lang w:val="en-US"/>
              </w:rPr>
              <w:t xml:space="preserve">, in accordance with Council Resolution 1386, </w:t>
            </w:r>
          </w:p>
        </w:tc>
        <w:tc>
          <w:tcPr>
            <w:tcW w:w="1250" w:type="pct"/>
          </w:tcPr>
          <w:p w14:paraId="787C7344" w14:textId="6772DE83" w:rsidR="00C71C92" w:rsidRPr="00C71C92" w:rsidRDefault="009962C5" w:rsidP="000A46B5">
            <w:pPr>
              <w:pStyle w:val="Tabletext"/>
              <w:rPr>
                <w:i/>
                <w:iCs/>
                <w:lang w:val="en-US"/>
              </w:rPr>
            </w:pPr>
            <w:r>
              <w:rPr>
                <w:i/>
                <w:iCs/>
                <w:lang w:val="en-US"/>
              </w:rPr>
              <w:lastRenderedPageBreak/>
              <w:tab/>
            </w:r>
            <w:r w:rsidR="00C71C92" w:rsidRPr="00C71C92">
              <w:rPr>
                <w:i/>
                <w:iCs/>
                <w:lang w:val="en-US"/>
              </w:rPr>
              <w:t>noting</w:t>
            </w:r>
          </w:p>
          <w:p w14:paraId="595F0158" w14:textId="77777777" w:rsidR="00C71C92" w:rsidRPr="00C71C92" w:rsidRDefault="00C71C92" w:rsidP="000A46B5">
            <w:pPr>
              <w:pStyle w:val="Tabletext"/>
              <w:rPr>
                <w:lang w:val="en-US"/>
              </w:rPr>
            </w:pPr>
          </w:p>
          <w:p w14:paraId="2CC380BC" w14:textId="77777777" w:rsidR="00C71C92" w:rsidRPr="00C71C92" w:rsidRDefault="00C71C92" w:rsidP="000A46B5">
            <w:pPr>
              <w:pStyle w:val="Tabletext"/>
              <w:rPr>
                <w:lang w:val="en-US"/>
              </w:rPr>
            </w:pPr>
          </w:p>
          <w:p w14:paraId="632E781F" w14:textId="77777777" w:rsidR="00C71C92" w:rsidRPr="00C71C92" w:rsidRDefault="00C71C92" w:rsidP="000A46B5">
            <w:pPr>
              <w:pStyle w:val="Tabletext"/>
              <w:rPr>
                <w:lang w:val="en-US"/>
              </w:rPr>
            </w:pPr>
          </w:p>
          <w:p w14:paraId="08C33693" w14:textId="77777777" w:rsidR="00C71C92" w:rsidRPr="00C71C92" w:rsidRDefault="00C71C92" w:rsidP="000A46B5">
            <w:pPr>
              <w:pStyle w:val="Tabletext"/>
              <w:rPr>
                <w:lang w:val="en-US"/>
              </w:rPr>
            </w:pPr>
          </w:p>
          <w:p w14:paraId="44115BCD" w14:textId="77777777" w:rsidR="00C71C92" w:rsidRPr="00C71C92" w:rsidRDefault="00C71C92" w:rsidP="000A46B5">
            <w:pPr>
              <w:pStyle w:val="Tabletext"/>
              <w:rPr>
                <w:lang w:val="en-US"/>
              </w:rPr>
            </w:pPr>
          </w:p>
          <w:p w14:paraId="68FB9C5D" w14:textId="77777777" w:rsidR="00C71C92" w:rsidRPr="00C71C92" w:rsidRDefault="00C71C92" w:rsidP="000A46B5">
            <w:pPr>
              <w:pStyle w:val="Tabletext"/>
              <w:rPr>
                <w:lang w:val="en-US"/>
              </w:rPr>
            </w:pPr>
          </w:p>
          <w:p w14:paraId="17AA9446" w14:textId="77777777" w:rsidR="00C71C92" w:rsidRPr="00C71C92" w:rsidRDefault="00C71C92" w:rsidP="000A46B5">
            <w:pPr>
              <w:pStyle w:val="Tabletext"/>
              <w:rPr>
                <w:lang w:val="en-US"/>
              </w:rPr>
            </w:pPr>
          </w:p>
          <w:p w14:paraId="0606F7E8" w14:textId="77777777" w:rsidR="00C71C92" w:rsidRPr="00C71C92" w:rsidRDefault="00C71C92" w:rsidP="000A46B5">
            <w:pPr>
              <w:pStyle w:val="Tabletext"/>
              <w:rPr>
                <w:lang w:val="en-US"/>
              </w:rPr>
            </w:pPr>
          </w:p>
          <w:p w14:paraId="546134C7" w14:textId="77777777" w:rsidR="00C71C92" w:rsidRPr="00C71C92" w:rsidRDefault="00C71C92" w:rsidP="000A46B5">
            <w:pPr>
              <w:pStyle w:val="Tabletext"/>
              <w:rPr>
                <w:lang w:val="en-US"/>
              </w:rPr>
            </w:pPr>
          </w:p>
          <w:p w14:paraId="3032AAA8" w14:textId="77777777" w:rsidR="00C71C92" w:rsidRPr="00C71C92" w:rsidRDefault="00C71C92" w:rsidP="000A46B5">
            <w:pPr>
              <w:pStyle w:val="Tabletext"/>
              <w:rPr>
                <w:lang w:val="en-US"/>
              </w:rPr>
            </w:pPr>
          </w:p>
          <w:p w14:paraId="22C9CC3F" w14:textId="77777777" w:rsidR="00C71C92" w:rsidRPr="00C71C92" w:rsidRDefault="00C71C92" w:rsidP="000A46B5">
            <w:pPr>
              <w:pStyle w:val="Tabletext"/>
              <w:rPr>
                <w:lang w:val="en-US"/>
              </w:rPr>
            </w:pPr>
          </w:p>
          <w:p w14:paraId="32AD3EDD" w14:textId="77777777" w:rsidR="00C71C92" w:rsidRPr="00C71C92" w:rsidRDefault="00C71C92" w:rsidP="000A46B5">
            <w:pPr>
              <w:pStyle w:val="Tabletext"/>
              <w:rPr>
                <w:lang w:val="en-US"/>
              </w:rPr>
            </w:pPr>
          </w:p>
          <w:p w14:paraId="3B51840B" w14:textId="5AECE9E2" w:rsidR="00C71C92" w:rsidRPr="00C71C92" w:rsidRDefault="00C71C92" w:rsidP="000A46B5">
            <w:pPr>
              <w:pStyle w:val="Tabletext"/>
              <w:rPr>
                <w:lang w:val="en-US"/>
              </w:rPr>
            </w:pPr>
            <w:r w:rsidRPr="00C71C92">
              <w:rPr>
                <w:i/>
                <w:iCs/>
                <w:lang w:val="en-US"/>
              </w:rPr>
              <w:t>a)</w:t>
            </w:r>
            <w:r w:rsidR="009962C5">
              <w:rPr>
                <w:i/>
                <w:iCs/>
                <w:lang w:val="en-US"/>
              </w:rPr>
              <w:tab/>
            </w:r>
            <w:r w:rsidRPr="00C71C92">
              <w:rPr>
                <w:lang w:val="en-US"/>
              </w:rPr>
              <w:t xml:space="preserve">that SCV was established in accordance with Resolution 67 </w:t>
            </w:r>
            <w:r w:rsidRPr="00C71C92">
              <w:rPr>
                <w:lang w:val="en-US"/>
              </w:rPr>
              <w:lastRenderedPageBreak/>
              <w:t xml:space="preserve">(Johannesburg, 2008) of </w:t>
            </w:r>
            <w:proofErr w:type="spellStart"/>
            <w:r w:rsidRPr="00C71C92">
              <w:rPr>
                <w:lang w:val="en-US"/>
              </w:rPr>
              <w:t>WTSA</w:t>
            </w:r>
            <w:proofErr w:type="spellEnd"/>
            <w:r w:rsidRPr="00C71C92">
              <w:rPr>
                <w:lang w:val="en-US"/>
              </w:rPr>
              <w:t xml:space="preserve">, on the initiation of SCV; </w:t>
            </w:r>
          </w:p>
          <w:p w14:paraId="5488E15C" w14:textId="11AE096F" w:rsidR="00C71C92" w:rsidRPr="00C71C92" w:rsidRDefault="00C71C92" w:rsidP="000A46B5">
            <w:pPr>
              <w:pStyle w:val="Tabletext"/>
              <w:rPr>
                <w:lang w:val="en-US"/>
              </w:rPr>
            </w:pPr>
            <w:r w:rsidRPr="00C71C92">
              <w:rPr>
                <w:i/>
                <w:iCs/>
                <w:lang w:val="en-US"/>
              </w:rPr>
              <w:t>b)</w:t>
            </w:r>
            <w:r w:rsidR="009962C5">
              <w:rPr>
                <w:i/>
                <w:iCs/>
                <w:lang w:val="en-US"/>
              </w:rPr>
              <w:tab/>
            </w:r>
            <w:r w:rsidRPr="00C71C92">
              <w:rPr>
                <w:lang w:val="en-US"/>
              </w:rPr>
              <w:t xml:space="preserve">that SCV is a part of the joint ITU </w:t>
            </w:r>
            <w:proofErr w:type="spellStart"/>
            <w:r w:rsidRPr="00C71C92">
              <w:rPr>
                <w:lang w:val="en-US"/>
              </w:rPr>
              <w:t>CCT</w:t>
            </w:r>
            <w:proofErr w:type="spellEnd"/>
            <w:r w:rsidRPr="00C71C92">
              <w:rPr>
                <w:lang w:val="en-US"/>
              </w:rPr>
              <w:t xml:space="preserve"> in accordance with Council Resolution 1386 (</w:t>
            </w:r>
            <w:proofErr w:type="spellStart"/>
            <w:r w:rsidRPr="00C71C92">
              <w:rPr>
                <w:lang w:val="en-US"/>
              </w:rPr>
              <w:t>C17</w:t>
            </w:r>
            <w:proofErr w:type="spellEnd"/>
            <w:r w:rsidRPr="00C71C92">
              <w:rPr>
                <w:lang w:val="en-US"/>
              </w:rPr>
              <w:t xml:space="preserve">, last modified </w:t>
            </w:r>
            <w:proofErr w:type="spellStart"/>
            <w:r w:rsidRPr="00C71C92">
              <w:rPr>
                <w:lang w:val="en-US"/>
              </w:rPr>
              <w:t>C24</w:t>
            </w:r>
            <w:proofErr w:type="spellEnd"/>
            <w:r w:rsidRPr="00C71C92">
              <w:rPr>
                <w:lang w:val="en-US"/>
              </w:rPr>
              <w:t>),</w:t>
            </w:r>
          </w:p>
        </w:tc>
        <w:tc>
          <w:tcPr>
            <w:tcW w:w="1250" w:type="pct"/>
          </w:tcPr>
          <w:p w14:paraId="223A723F" w14:textId="77777777" w:rsidR="00C71C92" w:rsidRPr="00C71C92" w:rsidRDefault="00C71C92" w:rsidP="000A46B5">
            <w:pPr>
              <w:pStyle w:val="Tabletext"/>
              <w:rPr>
                <w:lang w:val="en-US"/>
              </w:rPr>
            </w:pPr>
          </w:p>
        </w:tc>
      </w:tr>
      <w:tr w:rsidR="00C71C92" w:rsidRPr="00C71C92" w14:paraId="52AF02DD" w14:textId="77777777" w:rsidTr="005C4C24">
        <w:trPr>
          <w:jc w:val="center"/>
        </w:trPr>
        <w:tc>
          <w:tcPr>
            <w:tcW w:w="1250" w:type="pct"/>
          </w:tcPr>
          <w:p w14:paraId="51BBDE3D" w14:textId="2EEA4C95" w:rsidR="00C71C92" w:rsidRPr="00C71C92" w:rsidRDefault="00B228F9" w:rsidP="000A46B5">
            <w:pPr>
              <w:pStyle w:val="Tabletext"/>
            </w:pPr>
            <w:r>
              <w:rPr>
                <w:i/>
                <w:iCs/>
              </w:rPr>
              <w:lastRenderedPageBreak/>
              <w:tab/>
            </w:r>
            <w:r w:rsidR="00C71C92" w:rsidRPr="00B228F9">
              <w:rPr>
                <w:i/>
                <w:iCs/>
              </w:rPr>
              <w:t>resolves</w:t>
            </w:r>
          </w:p>
          <w:p w14:paraId="2F49A593" w14:textId="77777777" w:rsidR="00C71C92" w:rsidRPr="00C71C92" w:rsidRDefault="00C71C92" w:rsidP="000A46B5">
            <w:pPr>
              <w:pStyle w:val="Tabletext"/>
              <w:rPr>
                <w:ins w:id="218" w:author="Минкин Владимир Маркович" w:date="2025-11-11T12:28:00Z"/>
                <w:lang w:val="en-US"/>
              </w:rPr>
            </w:pPr>
            <w:r w:rsidRPr="00C71C92">
              <w:rPr>
                <w:lang w:val="en-US"/>
              </w:rPr>
              <w:t>1</w:t>
            </w:r>
            <w:r w:rsidRPr="00C71C92">
              <w:rPr>
                <w:lang w:val="en-US"/>
              </w:rPr>
              <w:tab/>
              <w:t>to continue to take all necessary measures to ensure use of the six official languages of the Union on an equal footing and to provide interpretation and the translation of ITU documentation, although some work in ITU (for example working parties, regional conferences) might not require the use of all official languages;</w:t>
            </w:r>
          </w:p>
          <w:p w14:paraId="3761C2F5" w14:textId="299C94B3" w:rsidR="00C71C92" w:rsidRPr="00C71C92" w:rsidRDefault="00C71C92" w:rsidP="000A46B5">
            <w:pPr>
              <w:pStyle w:val="Tabletext"/>
              <w:rPr>
                <w:lang w:val="en-US"/>
              </w:rPr>
            </w:pPr>
            <w:ins w:id="219" w:author="Минкин Владимир Маркович" w:date="2025-11-11T12:28:00Z">
              <w:r w:rsidRPr="00C71C92">
                <w:rPr>
                  <w:lang w:val="en-US"/>
                </w:rPr>
                <w:t>2</w:t>
              </w:r>
            </w:ins>
            <w:ins w:id="220" w:author="LRT" w:date="2026-01-05T16:14:00Z" w16du:dateUtc="2026-01-05T15:14:00Z">
              <w:r w:rsidR="00B228F9">
                <w:rPr>
                  <w:rFonts w:cstheme="minorHAnsi"/>
                  <w:i/>
                  <w:szCs w:val="24"/>
                  <w:lang w:val="en-US"/>
                </w:rPr>
                <w:tab/>
              </w:r>
            </w:ins>
            <w:ins w:id="221" w:author="Минкин Владимир Маркович" w:date="2025-11-11T12:28:00Z">
              <w:r w:rsidRPr="005376B0">
                <w:rPr>
                  <w:lang w:val="en-US"/>
                </w:rPr>
                <w:t>that the ITU study groups, within their terms of reference, should continue their work on technical and operational terms and their definitions in English only;</w:t>
              </w:r>
            </w:ins>
          </w:p>
          <w:p w14:paraId="3C810094" w14:textId="77777777" w:rsidR="00C71C92" w:rsidRPr="00C71C92" w:rsidRDefault="00C71C92" w:rsidP="000A46B5">
            <w:pPr>
              <w:pStyle w:val="Tabletext"/>
              <w:rPr>
                <w:lang w:val="en-US"/>
              </w:rPr>
            </w:pPr>
            <w:del w:id="222" w:author="Минкин Владимир Маркович" w:date="2025-11-11T12:28:00Z">
              <w:r w:rsidRPr="00C71C92" w:rsidDel="006F65BF">
                <w:rPr>
                  <w:lang w:val="en-US"/>
                </w:rPr>
                <w:lastRenderedPageBreak/>
                <w:delText>2</w:delText>
              </w:r>
            </w:del>
            <w:ins w:id="223" w:author="Минкин Владимир Маркович" w:date="2025-11-11T12:28:00Z">
              <w:r w:rsidRPr="00C71C92">
                <w:rPr>
                  <w:lang w:val="en-US"/>
                </w:rPr>
                <w:t>3</w:t>
              </w:r>
            </w:ins>
            <w:r w:rsidRPr="00C71C92">
              <w:rPr>
                <w:lang w:val="en-US"/>
              </w:rPr>
              <w:tab/>
              <w:t xml:space="preserve">that ITU </w:t>
            </w:r>
            <w:proofErr w:type="spellStart"/>
            <w:r w:rsidRPr="00C71C92">
              <w:rPr>
                <w:lang w:val="en-US"/>
              </w:rPr>
              <w:t>CCT</w:t>
            </w:r>
            <w:proofErr w:type="spellEnd"/>
            <w:r w:rsidRPr="00C71C92">
              <w:rPr>
                <w:lang w:val="en-US"/>
              </w:rPr>
              <w:t>, which is composed of experts who are proficient in various official languages and who are designated by the interested membership, the study groups of the Sectors and the General Secretariat of ITU, shall be responsible for coordinating ITU terminology work and for developing and supporting the vocabulary of telecommunications and ICT;</w:t>
            </w:r>
          </w:p>
          <w:p w14:paraId="3C0003DC" w14:textId="77777777" w:rsidR="00C71C92" w:rsidRPr="00C71C92" w:rsidRDefault="00C71C92" w:rsidP="000A46B5">
            <w:pPr>
              <w:pStyle w:val="Tabletext"/>
              <w:rPr>
                <w:lang w:val="en-US"/>
              </w:rPr>
            </w:pPr>
            <w:del w:id="224" w:author="Минкин Владимир Маркович" w:date="2025-11-11T12:29:00Z">
              <w:r w:rsidRPr="00C71C92" w:rsidDel="006F65BF">
                <w:rPr>
                  <w:lang w:val="en-US"/>
                </w:rPr>
                <w:delText>3</w:delText>
              </w:r>
            </w:del>
            <w:ins w:id="225" w:author="Минкин Владимир Маркович" w:date="2025-11-11T12:29:00Z">
              <w:r w:rsidRPr="00C71C92">
                <w:rPr>
                  <w:lang w:val="en-US"/>
                </w:rPr>
                <w:t>4</w:t>
              </w:r>
            </w:ins>
            <w:r w:rsidRPr="00C71C92">
              <w:rPr>
                <w:lang w:val="en-US"/>
              </w:rPr>
              <w:tab/>
              <w:t xml:space="preserve">that ITU </w:t>
            </w:r>
            <w:proofErr w:type="spellStart"/>
            <w:r w:rsidRPr="00C71C92">
              <w:rPr>
                <w:lang w:val="en-US"/>
              </w:rPr>
              <w:t>CCT</w:t>
            </w:r>
            <w:proofErr w:type="spellEnd"/>
            <w:r w:rsidRPr="00C71C92">
              <w:rPr>
                <w:lang w:val="en-US"/>
              </w:rPr>
              <w:t>, in close collaboration with the language sections of the General Secretariat, shall examine proposals submitted by the study groups and working groups of the Council in English, and approve translations in the other official languages, if necessary;</w:t>
            </w:r>
          </w:p>
          <w:p w14:paraId="215C460B" w14:textId="7567657E" w:rsidR="00C71C92" w:rsidRPr="00C71C92" w:rsidRDefault="00C71C92" w:rsidP="00B228F9">
            <w:pPr>
              <w:pStyle w:val="Tabletext"/>
              <w:rPr>
                <w:lang w:val="en-US"/>
              </w:rPr>
            </w:pPr>
            <w:r w:rsidRPr="00C71C92">
              <w:rPr>
                <w:lang w:val="en-US"/>
              </w:rPr>
              <w:t>4</w:t>
            </w:r>
            <w:r w:rsidRPr="00C71C92">
              <w:rPr>
                <w:lang w:val="en-US"/>
              </w:rPr>
              <w:tab/>
              <w:t xml:space="preserve">that when selecting terms and preparing definitions, study groups, and after them ITU </w:t>
            </w:r>
            <w:proofErr w:type="spellStart"/>
            <w:r w:rsidRPr="00C71C92">
              <w:rPr>
                <w:lang w:val="en-US"/>
              </w:rPr>
              <w:t>CCT</w:t>
            </w:r>
            <w:proofErr w:type="spellEnd"/>
            <w:r w:rsidRPr="00C71C92">
              <w:rPr>
                <w:lang w:val="en-US"/>
              </w:rPr>
              <w:t>, shall take into account the established use of terms and existing definitions in ITU, in particular those already included in the online database of terms and definitions of ITU; in cases where several terms are proposed with similar definitions or concepts, a single term and definition should be selected that will be acceptable for all study groups concerned,</w:t>
            </w:r>
          </w:p>
        </w:tc>
        <w:tc>
          <w:tcPr>
            <w:tcW w:w="1250" w:type="pct"/>
          </w:tcPr>
          <w:p w14:paraId="6BF7CF7D" w14:textId="2F8CBB9D" w:rsidR="00C71C92" w:rsidRPr="00B228F9" w:rsidRDefault="00B228F9" w:rsidP="000A46B5">
            <w:pPr>
              <w:pStyle w:val="Tabletext"/>
              <w:rPr>
                <w:i/>
                <w:iCs/>
                <w:lang w:val="en-US"/>
              </w:rPr>
            </w:pPr>
            <w:r>
              <w:rPr>
                <w:i/>
                <w:iCs/>
                <w:lang w:val="en-US"/>
              </w:rPr>
              <w:lastRenderedPageBreak/>
              <w:tab/>
            </w:r>
            <w:r w:rsidR="00C71C92" w:rsidRPr="00B228F9">
              <w:rPr>
                <w:i/>
                <w:iCs/>
                <w:lang w:val="en-US"/>
              </w:rPr>
              <w:t xml:space="preserve">resolves </w:t>
            </w:r>
          </w:p>
          <w:p w14:paraId="1CDFD0CB" w14:textId="3EC4BC56" w:rsidR="00C71C92" w:rsidRPr="00C71C92" w:rsidRDefault="00C71C92" w:rsidP="000A46B5">
            <w:pPr>
              <w:pStyle w:val="Tabletext"/>
              <w:rPr>
                <w:lang w:val="en-US"/>
              </w:rPr>
            </w:pPr>
            <w:r w:rsidRPr="00C71C92">
              <w:rPr>
                <w:lang w:val="en-US"/>
              </w:rPr>
              <w:t>1</w:t>
            </w:r>
            <w:r w:rsidR="00B228F9">
              <w:rPr>
                <w:lang w:val="en-US"/>
              </w:rPr>
              <w:tab/>
            </w:r>
            <w:r w:rsidRPr="00C71C92">
              <w:rPr>
                <w:lang w:val="en-US"/>
              </w:rPr>
              <w:t xml:space="preserve">that the coordination of work on vocabulary within ITU-R will be based on the submission by the Study Groups in English, with the consideration, resolution and adoption of the translation into the other five official languages as proposed by the ITU General Secretariat (Conferences and Publications Department), and will be ensured by ITU-R CCV, comprising of experts in the various official languages and members designated by interested administrations and other participants in the work of ITU-R, as well as the Rapporteurs for Vocabulary of the </w:t>
            </w:r>
            <w:r w:rsidRPr="00C71C92">
              <w:rPr>
                <w:lang w:val="en-US"/>
              </w:rPr>
              <w:lastRenderedPageBreak/>
              <w:t xml:space="preserve">Radiocommunication Study Groups in close collaboration with the ITU General Secretariat (Conferences and Publications Department) and the Radiocommunication Bureau (BR) editor, taking into account </w:t>
            </w:r>
            <w:r w:rsidRPr="00C71C92">
              <w:rPr>
                <w:i/>
                <w:iCs/>
                <w:lang w:val="en-US"/>
              </w:rPr>
              <w:t>recognizing d)</w:t>
            </w:r>
            <w:r w:rsidRPr="00C71C92">
              <w:rPr>
                <w:lang w:val="en-US"/>
              </w:rPr>
              <w:t xml:space="preserve">; </w:t>
            </w:r>
          </w:p>
          <w:p w14:paraId="5159C241" w14:textId="71ABC612" w:rsidR="00C71C92" w:rsidRPr="00C71C92" w:rsidRDefault="00C71C92" w:rsidP="000A46B5">
            <w:pPr>
              <w:pStyle w:val="Tabletext"/>
              <w:rPr>
                <w:lang w:val="en-US"/>
              </w:rPr>
            </w:pPr>
            <w:r w:rsidRPr="00C71C92">
              <w:rPr>
                <w:lang w:val="en-US"/>
              </w:rPr>
              <w:t>2</w:t>
            </w:r>
            <w:r w:rsidR="00B228F9">
              <w:rPr>
                <w:lang w:val="en-US"/>
              </w:rPr>
              <w:tab/>
            </w:r>
            <w:r w:rsidRPr="00C71C92">
              <w:rPr>
                <w:lang w:val="en-US"/>
              </w:rPr>
              <w:t xml:space="preserve">that the terms of reference of ITU-R CCV are given in Annex 1; </w:t>
            </w:r>
          </w:p>
          <w:p w14:paraId="7B7E0E87" w14:textId="1EA23758" w:rsidR="00C71C92" w:rsidRPr="00C71C92" w:rsidRDefault="00C71C92" w:rsidP="000A46B5">
            <w:pPr>
              <w:pStyle w:val="Tabletext"/>
              <w:rPr>
                <w:lang w:val="en-US"/>
              </w:rPr>
            </w:pPr>
            <w:r w:rsidRPr="00C71C92">
              <w:rPr>
                <w:lang w:val="en-US"/>
              </w:rPr>
              <w:t>3</w:t>
            </w:r>
            <w:r w:rsidR="00B228F9">
              <w:rPr>
                <w:lang w:val="en-US"/>
              </w:rPr>
              <w:tab/>
            </w:r>
            <w:r w:rsidRPr="00C71C92">
              <w:rPr>
                <w:lang w:val="en-US"/>
              </w:rPr>
              <w:t xml:space="preserve">that ITU-R CCV is responsible for the maintenance of the Recommendations of the V series in accordance with Resolution ITU-R 1; </w:t>
            </w:r>
          </w:p>
          <w:p w14:paraId="2E0045DC" w14:textId="1687DE49" w:rsidR="00C71C92" w:rsidRPr="00C71C92" w:rsidRDefault="00C71C92" w:rsidP="000A46B5">
            <w:pPr>
              <w:pStyle w:val="Tabletext"/>
              <w:rPr>
                <w:lang w:val="en-US"/>
              </w:rPr>
            </w:pPr>
            <w:r w:rsidRPr="00C71C92">
              <w:rPr>
                <w:lang w:val="en-US"/>
              </w:rPr>
              <w:t>4</w:t>
            </w:r>
            <w:r w:rsidR="00B228F9">
              <w:rPr>
                <w:lang w:val="en-US"/>
              </w:rPr>
              <w:tab/>
            </w:r>
            <w:r w:rsidRPr="00C71C92">
              <w:rPr>
                <w:lang w:val="en-US"/>
              </w:rPr>
              <w:t xml:space="preserve">that administrations and other participants in the work of ITU-R may submit, to ITU </w:t>
            </w:r>
            <w:proofErr w:type="spellStart"/>
            <w:r w:rsidRPr="00C71C92">
              <w:rPr>
                <w:lang w:val="en-US"/>
              </w:rPr>
              <w:t>CCT</w:t>
            </w:r>
            <w:proofErr w:type="spellEnd"/>
            <w:r w:rsidRPr="00C71C92">
              <w:rPr>
                <w:lang w:val="en-US"/>
              </w:rPr>
              <w:t xml:space="preserve"> and to the Radiocommunication Study Groups, contributions concerning vocabulary and related subjects; </w:t>
            </w:r>
          </w:p>
          <w:p w14:paraId="5B84C34A" w14:textId="0CC1B70A" w:rsidR="00C71C92" w:rsidRDefault="00C71C92" w:rsidP="000A46B5">
            <w:pPr>
              <w:pStyle w:val="Tabletext"/>
              <w:rPr>
                <w:lang w:val="en-US"/>
              </w:rPr>
            </w:pPr>
            <w:r w:rsidRPr="00C71C92">
              <w:rPr>
                <w:lang w:val="en-US"/>
              </w:rPr>
              <w:t>5</w:t>
            </w:r>
            <w:r w:rsidR="00B228F9">
              <w:rPr>
                <w:lang w:val="en-US"/>
              </w:rPr>
              <w:tab/>
            </w:r>
            <w:r w:rsidRPr="00C71C92">
              <w:rPr>
                <w:lang w:val="en-US"/>
              </w:rPr>
              <w:t xml:space="preserve">that the Chair and six Vice-Chairs of ITU-R CCV, each representing one of the six official languages, should be nominated by the Radiocommunication Assembly, </w:t>
            </w:r>
          </w:p>
          <w:p w14:paraId="408AF505" w14:textId="77777777" w:rsidR="00B228F9" w:rsidRPr="00C71C92" w:rsidRDefault="00B228F9" w:rsidP="000A46B5">
            <w:pPr>
              <w:pStyle w:val="Tabletext"/>
              <w:rPr>
                <w:lang w:val="en-US"/>
              </w:rPr>
            </w:pPr>
          </w:p>
          <w:p w14:paraId="0F44DAD5" w14:textId="7E97BFDD" w:rsidR="00C71C92" w:rsidRPr="00C71C92" w:rsidRDefault="00B228F9" w:rsidP="000A46B5">
            <w:pPr>
              <w:pStyle w:val="Tabletext"/>
              <w:rPr>
                <w:lang w:val="en-US"/>
              </w:rPr>
            </w:pPr>
            <w:r>
              <w:rPr>
                <w:i/>
                <w:iCs/>
                <w:lang w:val="en-US"/>
              </w:rPr>
              <w:tab/>
            </w:r>
            <w:r w:rsidR="00C71C92" w:rsidRPr="00C71C92">
              <w:rPr>
                <w:i/>
                <w:iCs/>
                <w:lang w:val="en-US"/>
              </w:rPr>
              <w:t xml:space="preserve">resolves further </w:t>
            </w:r>
          </w:p>
          <w:p w14:paraId="5F8BD4E6" w14:textId="77777777" w:rsidR="00C71C92" w:rsidRPr="00C71C92" w:rsidRDefault="00C71C92" w:rsidP="000A46B5">
            <w:pPr>
              <w:pStyle w:val="Tabletext"/>
              <w:rPr>
                <w:lang w:val="en-US"/>
              </w:rPr>
            </w:pPr>
            <w:r w:rsidRPr="00C71C92">
              <w:rPr>
                <w:lang w:val="en-US"/>
              </w:rPr>
              <w:t xml:space="preserve">1 that the Radiocommunication Study Groups, within their terms of reference, should continue their work on technical and operational terms and their definitions in English only which may be required also for </w:t>
            </w:r>
            <w:r w:rsidRPr="00C71C92">
              <w:rPr>
                <w:lang w:val="en-US"/>
              </w:rPr>
              <w:lastRenderedPageBreak/>
              <w:t xml:space="preserve">regulatory purposes </w:t>
            </w:r>
            <w:proofErr w:type="gramStart"/>
            <w:r w:rsidRPr="00C71C92">
              <w:rPr>
                <w:lang w:val="en-US"/>
              </w:rPr>
              <w:t>and also</w:t>
            </w:r>
            <w:proofErr w:type="gramEnd"/>
            <w:r w:rsidRPr="00C71C92">
              <w:rPr>
                <w:lang w:val="en-US"/>
              </w:rPr>
              <w:t xml:space="preserve"> on specialized terms in English which may be required by them in the course of their work; </w:t>
            </w:r>
          </w:p>
          <w:p w14:paraId="12736C40" w14:textId="23705892" w:rsidR="00C71C92" w:rsidRPr="00C71C92" w:rsidRDefault="00C71C92" w:rsidP="000A46B5">
            <w:pPr>
              <w:pStyle w:val="Tabletext"/>
              <w:rPr>
                <w:lang w:val="en-US"/>
              </w:rPr>
            </w:pPr>
            <w:r w:rsidRPr="00C71C92">
              <w:rPr>
                <w:lang w:val="en-US"/>
              </w:rPr>
              <w:t>2</w:t>
            </w:r>
            <w:r w:rsidR="00B228F9">
              <w:rPr>
                <w:lang w:val="en-US"/>
              </w:rPr>
              <w:tab/>
            </w:r>
            <w:r w:rsidRPr="00C71C92">
              <w:rPr>
                <w:lang w:val="en-US"/>
              </w:rPr>
              <w:t xml:space="preserve">that each Radiocommunication Study Group should assume responsibility for proposing terminology in its </w:t>
            </w:r>
            <w:proofErr w:type="gramStart"/>
            <w:r w:rsidRPr="00C71C92">
              <w:rPr>
                <w:lang w:val="en-US"/>
              </w:rPr>
              <w:t>particular field</w:t>
            </w:r>
            <w:proofErr w:type="gramEnd"/>
            <w:r w:rsidRPr="00C71C92">
              <w:rPr>
                <w:lang w:val="en-US"/>
              </w:rPr>
              <w:t xml:space="preserve"> of interest with the assistance of the ITU </w:t>
            </w:r>
            <w:proofErr w:type="spellStart"/>
            <w:r w:rsidRPr="00C71C92">
              <w:rPr>
                <w:lang w:val="en-US"/>
              </w:rPr>
              <w:t>CCT</w:t>
            </w:r>
            <w:proofErr w:type="spellEnd"/>
            <w:r w:rsidRPr="00C71C92">
              <w:rPr>
                <w:lang w:val="en-US"/>
              </w:rPr>
              <w:t xml:space="preserve">, if needed; </w:t>
            </w:r>
          </w:p>
          <w:p w14:paraId="710C8DEB" w14:textId="0DF0E4DB" w:rsidR="00C71C92" w:rsidRPr="00C71C92" w:rsidRDefault="00C71C92" w:rsidP="000A46B5">
            <w:pPr>
              <w:pStyle w:val="Tabletext"/>
              <w:rPr>
                <w:lang w:val="en-US"/>
              </w:rPr>
            </w:pPr>
            <w:r w:rsidRPr="00C71C92">
              <w:rPr>
                <w:lang w:val="en-US"/>
              </w:rPr>
              <w:t>3</w:t>
            </w:r>
            <w:r w:rsidR="00B228F9">
              <w:rPr>
                <w:lang w:val="en-US"/>
              </w:rPr>
              <w:tab/>
            </w:r>
            <w:r w:rsidRPr="00C71C92">
              <w:rPr>
                <w:lang w:val="en-US"/>
              </w:rPr>
              <w:t xml:space="preserve">that each Radiocommunication Study Group should appoint a permanent Rapporteur for Vocabulary to coordinate efforts regarding terms and definitions and related subjects and to act as a contact person for the Study Group in this domain; </w:t>
            </w:r>
          </w:p>
          <w:p w14:paraId="09AD52D5" w14:textId="25E837BA" w:rsidR="00C71C92" w:rsidRPr="00C71C92" w:rsidRDefault="00C71C92" w:rsidP="000A46B5">
            <w:pPr>
              <w:pStyle w:val="Tabletext"/>
              <w:rPr>
                <w:lang w:val="en-US"/>
              </w:rPr>
            </w:pPr>
            <w:r w:rsidRPr="00C71C92">
              <w:rPr>
                <w:lang w:val="en-US"/>
              </w:rPr>
              <w:t>4</w:t>
            </w:r>
            <w:r w:rsidR="00695537">
              <w:rPr>
                <w:lang w:val="en-US"/>
              </w:rPr>
              <w:tab/>
            </w:r>
            <w:r w:rsidRPr="00C71C92">
              <w:rPr>
                <w:lang w:val="en-US"/>
              </w:rPr>
              <w:t xml:space="preserve">that the responsibilities of the Rapporteur for Vocabulary are given in Annex 2; </w:t>
            </w:r>
          </w:p>
          <w:p w14:paraId="594F5C91" w14:textId="3CD9A508" w:rsidR="00C71C92" w:rsidRPr="00C71C92" w:rsidRDefault="00C71C92" w:rsidP="000A46B5">
            <w:pPr>
              <w:pStyle w:val="Tabletext"/>
              <w:rPr>
                <w:lang w:val="en-US"/>
              </w:rPr>
            </w:pPr>
            <w:r w:rsidRPr="00C71C92">
              <w:rPr>
                <w:lang w:val="en-US"/>
              </w:rPr>
              <w:t>5</w:t>
            </w:r>
            <w:r w:rsidR="00695537">
              <w:rPr>
                <w:lang w:val="en-US"/>
              </w:rPr>
              <w:tab/>
            </w:r>
            <w:r w:rsidRPr="00C71C92">
              <w:rPr>
                <w:lang w:val="en-US"/>
              </w:rPr>
              <w:t xml:space="preserve">that guidelines for the preparation of terms and definitions are contained in the most recent version of Recommendation ITU-R </w:t>
            </w:r>
            <w:proofErr w:type="spellStart"/>
            <w:r w:rsidRPr="00C71C92">
              <w:rPr>
                <w:lang w:val="en-US"/>
              </w:rPr>
              <w:t>V.2130</w:t>
            </w:r>
            <w:proofErr w:type="spellEnd"/>
            <w:r w:rsidRPr="00C71C92">
              <w:rPr>
                <w:lang w:val="en-US"/>
              </w:rPr>
              <w:t>;</w:t>
            </w:r>
          </w:p>
          <w:p w14:paraId="549F0070" w14:textId="1307B95C" w:rsidR="00C71C92" w:rsidRPr="00C71C92" w:rsidRDefault="00C71C92" w:rsidP="000A46B5">
            <w:pPr>
              <w:pStyle w:val="Tabletext"/>
              <w:rPr>
                <w:lang w:val="en-US"/>
              </w:rPr>
            </w:pPr>
            <w:r w:rsidRPr="00C71C92">
              <w:rPr>
                <w:lang w:val="en-US"/>
              </w:rPr>
              <w:t>6</w:t>
            </w:r>
            <w:r w:rsidR="00695537">
              <w:rPr>
                <w:lang w:val="en-US"/>
              </w:rPr>
              <w:tab/>
            </w:r>
            <w:r w:rsidRPr="00C71C92">
              <w:rPr>
                <w:lang w:val="en-US"/>
              </w:rPr>
              <w:t xml:space="preserve">that the Radiocommunication Bureau (BR) should collect all new terms and definitions proposed by the Radiocommunication Study Groups, and provide them to ITU </w:t>
            </w:r>
            <w:proofErr w:type="spellStart"/>
            <w:r w:rsidRPr="00C71C92">
              <w:rPr>
                <w:lang w:val="en-US"/>
              </w:rPr>
              <w:t>CCT</w:t>
            </w:r>
            <w:proofErr w:type="spellEnd"/>
            <w:r w:rsidRPr="00C71C92">
              <w:rPr>
                <w:lang w:val="en-US"/>
              </w:rPr>
              <w:t xml:space="preserve">, which shall act as an interface with IEC; </w:t>
            </w:r>
          </w:p>
          <w:p w14:paraId="3242FEA0" w14:textId="49EBB956" w:rsidR="00C71C92" w:rsidRPr="00C71C92" w:rsidRDefault="00C71C92" w:rsidP="00695537">
            <w:pPr>
              <w:pStyle w:val="Tabletext"/>
              <w:rPr>
                <w:lang w:val="en-US"/>
              </w:rPr>
            </w:pPr>
            <w:r w:rsidRPr="00C71C92">
              <w:rPr>
                <w:lang w:val="en-US"/>
              </w:rPr>
              <w:t>7</w:t>
            </w:r>
            <w:r w:rsidR="00695537">
              <w:rPr>
                <w:lang w:val="en-US"/>
              </w:rPr>
              <w:tab/>
            </w:r>
            <w:r w:rsidRPr="00C71C92">
              <w:rPr>
                <w:lang w:val="en-US"/>
              </w:rPr>
              <w:t xml:space="preserve">that Rapporteurs for Vocabulary should </w:t>
            </w:r>
            <w:proofErr w:type="gramStart"/>
            <w:r w:rsidRPr="00C71C92">
              <w:rPr>
                <w:lang w:val="en-US"/>
              </w:rPr>
              <w:t>take into account</w:t>
            </w:r>
            <w:proofErr w:type="gramEnd"/>
            <w:r w:rsidRPr="00C71C92">
              <w:rPr>
                <w:lang w:val="en-US"/>
              </w:rPr>
              <w:t xml:space="preserve"> any available </w:t>
            </w:r>
            <w:r w:rsidRPr="00C71C92">
              <w:rPr>
                <w:lang w:val="en-US"/>
              </w:rPr>
              <w:lastRenderedPageBreak/>
              <w:t>ITU Sector lists of emerging terms and definitions and draft International Electrotechnical Vocabulary (</w:t>
            </w:r>
            <w:proofErr w:type="spellStart"/>
            <w:r w:rsidRPr="00C71C92">
              <w:rPr>
                <w:lang w:val="en-US"/>
              </w:rPr>
              <w:t>IEV</w:t>
            </w:r>
            <w:proofErr w:type="spellEnd"/>
            <w:r w:rsidRPr="00C71C92">
              <w:rPr>
                <w:lang w:val="en-US"/>
              </w:rPr>
              <w:t xml:space="preserve">) chapters, to seek consistency of ITU terms and definitions wherever practicable, </w:t>
            </w:r>
          </w:p>
        </w:tc>
        <w:tc>
          <w:tcPr>
            <w:tcW w:w="1250" w:type="pct"/>
          </w:tcPr>
          <w:p w14:paraId="4F2F0DFA" w14:textId="45062FBB" w:rsidR="00C71C92" w:rsidRPr="00C71C92" w:rsidRDefault="00B228F9" w:rsidP="000A46B5">
            <w:pPr>
              <w:pStyle w:val="Tabletext"/>
              <w:rPr>
                <w:i/>
                <w:iCs/>
                <w:lang w:val="en-US"/>
              </w:rPr>
            </w:pPr>
            <w:r>
              <w:rPr>
                <w:i/>
                <w:iCs/>
                <w:lang w:val="en-US"/>
              </w:rPr>
              <w:lastRenderedPageBreak/>
              <w:tab/>
            </w:r>
            <w:r w:rsidR="00C71C92" w:rsidRPr="00C71C92">
              <w:rPr>
                <w:i/>
                <w:iCs/>
                <w:lang w:val="en-US"/>
              </w:rPr>
              <w:t xml:space="preserve">resolves </w:t>
            </w:r>
          </w:p>
          <w:p w14:paraId="5B37FF18" w14:textId="0DA4BFDE" w:rsidR="00C71C92" w:rsidRPr="00C71C92" w:rsidRDefault="00C71C92" w:rsidP="000A46B5">
            <w:pPr>
              <w:pStyle w:val="Tabletext"/>
              <w:rPr>
                <w:lang w:val="en-US"/>
              </w:rPr>
            </w:pPr>
            <w:r w:rsidRPr="00C71C92">
              <w:rPr>
                <w:lang w:val="en-US"/>
              </w:rPr>
              <w:t>1</w:t>
            </w:r>
            <w:r w:rsidR="00B228F9">
              <w:rPr>
                <w:lang w:val="en-US"/>
              </w:rPr>
              <w:tab/>
            </w:r>
            <w:r w:rsidRPr="00C71C92">
              <w:rPr>
                <w:lang w:val="en-US"/>
              </w:rPr>
              <w:t xml:space="preserve">that the ITU-T study groups, within their terms of reference, should continue their work on technical and operational terms and their definitions in English only; </w:t>
            </w:r>
          </w:p>
          <w:p w14:paraId="0E421C4E" w14:textId="4E788017" w:rsidR="00C71C92" w:rsidRPr="00C71C92" w:rsidRDefault="00C71C92" w:rsidP="000A46B5">
            <w:pPr>
              <w:pStyle w:val="Tabletext"/>
              <w:rPr>
                <w:lang w:val="en-US"/>
              </w:rPr>
            </w:pPr>
            <w:r w:rsidRPr="00C71C92">
              <w:rPr>
                <w:lang w:val="en-US"/>
              </w:rPr>
              <w:t>2</w:t>
            </w:r>
            <w:r w:rsidR="00B228F9">
              <w:rPr>
                <w:lang w:val="en-US"/>
              </w:rPr>
              <w:tab/>
            </w:r>
            <w:r w:rsidRPr="00C71C92">
              <w:rPr>
                <w:lang w:val="en-US"/>
              </w:rPr>
              <w:t xml:space="preserve">that the work of standardizing vocabulary within ITU-T shall be based on the proposals made by the study groups in the English language, with the consideration and adoption of the translation into the other official languages as proposed by the General Secretariat, and that this shall be ensured by ITU </w:t>
            </w:r>
            <w:proofErr w:type="spellStart"/>
            <w:r w:rsidRPr="00C71C92">
              <w:rPr>
                <w:lang w:val="en-US"/>
              </w:rPr>
              <w:t>CCT</w:t>
            </w:r>
            <w:proofErr w:type="spellEnd"/>
            <w:r w:rsidRPr="00C71C92">
              <w:rPr>
                <w:lang w:val="en-US"/>
              </w:rPr>
              <w:t xml:space="preserve">, which is composed of experts fluent in the official languages from all ITU Sectors, and persons designated by interested </w:t>
            </w:r>
            <w:r w:rsidRPr="00C71C92">
              <w:rPr>
                <w:lang w:val="en-US"/>
              </w:rPr>
              <w:lastRenderedPageBreak/>
              <w:t xml:space="preserve">organizations and other participants in the work of ITU, in close collaboration with the General Secretariat (Conferences and Publications Department) and the Telecommunication Standardization Bureau (TSB) editor for the English language, taking into account </w:t>
            </w:r>
            <w:r w:rsidRPr="00C71C92">
              <w:rPr>
                <w:i/>
                <w:iCs/>
                <w:lang w:val="en-US"/>
              </w:rPr>
              <w:t xml:space="preserve">recognizing e) </w:t>
            </w:r>
            <w:r w:rsidRPr="00C71C92">
              <w:rPr>
                <w:lang w:val="en-US"/>
              </w:rPr>
              <w:t xml:space="preserve">above; </w:t>
            </w:r>
          </w:p>
          <w:p w14:paraId="194494FC" w14:textId="2923340E" w:rsidR="00C71C92" w:rsidRPr="00C71C92" w:rsidRDefault="00C71C92" w:rsidP="000A46B5">
            <w:pPr>
              <w:pStyle w:val="Tabletext"/>
              <w:rPr>
                <w:lang w:val="en-US"/>
              </w:rPr>
            </w:pPr>
            <w:r w:rsidRPr="00C71C92">
              <w:rPr>
                <w:lang w:val="en-US"/>
              </w:rPr>
              <w:t>3</w:t>
            </w:r>
            <w:r w:rsidR="00B228F9">
              <w:rPr>
                <w:lang w:val="en-US"/>
              </w:rPr>
              <w:tab/>
            </w:r>
            <w:r w:rsidRPr="00C71C92">
              <w:rPr>
                <w:lang w:val="en-US"/>
              </w:rPr>
              <w:t xml:space="preserve">that, when proposing terms and definitions, the ITU-T study groups shall use the guidelines given in Annex B to the "Author's guide for drafting ITU-T Recommendations"; </w:t>
            </w:r>
          </w:p>
          <w:p w14:paraId="7714474F" w14:textId="3B5BCD3F" w:rsidR="00C71C92" w:rsidRPr="00C71C92" w:rsidRDefault="00C71C92" w:rsidP="000A46B5">
            <w:pPr>
              <w:pStyle w:val="Tabletext"/>
              <w:rPr>
                <w:lang w:val="en-US"/>
              </w:rPr>
            </w:pPr>
            <w:r w:rsidRPr="00C71C92">
              <w:rPr>
                <w:lang w:val="en-US"/>
              </w:rPr>
              <w:t>4</w:t>
            </w:r>
            <w:r w:rsidR="00B228F9">
              <w:rPr>
                <w:lang w:val="en-US"/>
              </w:rPr>
              <w:tab/>
            </w:r>
            <w:r w:rsidRPr="00C71C92">
              <w:rPr>
                <w:lang w:val="en-US"/>
              </w:rPr>
              <w:t xml:space="preserve">that, where more than one ITU study group is defining the same terms and/or concept, efforts should be made within ITU-T to select a single term and a single definition which is acceptable to </w:t>
            </w:r>
            <w:proofErr w:type="gramStart"/>
            <w:r w:rsidRPr="00C71C92">
              <w:rPr>
                <w:lang w:val="en-US"/>
              </w:rPr>
              <w:t>all of</w:t>
            </w:r>
            <w:proofErr w:type="gramEnd"/>
            <w:r w:rsidRPr="00C71C92">
              <w:rPr>
                <w:lang w:val="en-US"/>
              </w:rPr>
              <w:t xml:space="preserve"> the ITU study groups concerned; </w:t>
            </w:r>
          </w:p>
          <w:p w14:paraId="600091A4" w14:textId="03E483E7" w:rsidR="00C71C92" w:rsidRPr="00C71C92" w:rsidRDefault="00C71C92" w:rsidP="000A46B5">
            <w:pPr>
              <w:pStyle w:val="Tabletext"/>
              <w:rPr>
                <w:lang w:val="en-US"/>
              </w:rPr>
            </w:pPr>
            <w:r w:rsidRPr="00C71C92">
              <w:rPr>
                <w:lang w:val="en-US"/>
              </w:rPr>
              <w:t>5</w:t>
            </w:r>
            <w:r w:rsidR="00B228F9">
              <w:rPr>
                <w:lang w:val="en-US"/>
              </w:rPr>
              <w:tab/>
            </w:r>
            <w:r w:rsidRPr="00C71C92">
              <w:rPr>
                <w:lang w:val="en-US"/>
              </w:rPr>
              <w:t xml:space="preserve">that each study group should appoint a rapporteur for vocabulary to coordinate efforts on terms and definitions and related subjects and to act as an SCV contact person for the study group in this field; </w:t>
            </w:r>
          </w:p>
          <w:p w14:paraId="10E028CE" w14:textId="7B2B4224" w:rsidR="00C71C92" w:rsidRPr="00C71C92" w:rsidRDefault="00C71C92" w:rsidP="000A46B5">
            <w:pPr>
              <w:pStyle w:val="Tabletext"/>
              <w:rPr>
                <w:lang w:val="en-US"/>
              </w:rPr>
            </w:pPr>
            <w:r w:rsidRPr="00C71C92">
              <w:rPr>
                <w:lang w:val="en-US"/>
              </w:rPr>
              <w:t>6</w:t>
            </w:r>
            <w:r w:rsidR="00B228F9">
              <w:rPr>
                <w:lang w:val="en-US"/>
              </w:rPr>
              <w:tab/>
            </w:r>
            <w:r w:rsidRPr="00C71C92">
              <w:rPr>
                <w:lang w:val="en-US"/>
              </w:rPr>
              <w:t xml:space="preserve">that the responsibilities of the rapporteur for vocabulary will be developed by SCV; </w:t>
            </w:r>
          </w:p>
          <w:p w14:paraId="028A33B7" w14:textId="037C84F6" w:rsidR="00C71C92" w:rsidRPr="00C71C92" w:rsidRDefault="00C71C92" w:rsidP="000A46B5">
            <w:pPr>
              <w:pStyle w:val="Tabletext"/>
              <w:rPr>
                <w:lang w:val="en-US"/>
              </w:rPr>
            </w:pPr>
            <w:r w:rsidRPr="00C71C92">
              <w:rPr>
                <w:lang w:val="en-US"/>
              </w:rPr>
              <w:t>7</w:t>
            </w:r>
            <w:r w:rsidR="00B228F9">
              <w:rPr>
                <w:lang w:val="en-US"/>
              </w:rPr>
              <w:tab/>
            </w:r>
            <w:r w:rsidRPr="00C71C92">
              <w:rPr>
                <w:lang w:val="en-US"/>
              </w:rPr>
              <w:t xml:space="preserve">that TSB should collect all new terms and definitions which are </w:t>
            </w:r>
            <w:r w:rsidRPr="00C71C92">
              <w:rPr>
                <w:lang w:val="en-US"/>
              </w:rPr>
              <w:lastRenderedPageBreak/>
              <w:t xml:space="preserve">proposed by the ITU study groups in consultation with ITU </w:t>
            </w:r>
            <w:proofErr w:type="spellStart"/>
            <w:r w:rsidRPr="00C71C92">
              <w:rPr>
                <w:lang w:val="en-US"/>
              </w:rPr>
              <w:t>CCT</w:t>
            </w:r>
            <w:proofErr w:type="spellEnd"/>
            <w:r w:rsidRPr="00C71C92">
              <w:rPr>
                <w:lang w:val="en-US"/>
              </w:rPr>
              <w:t xml:space="preserve">, enter them in the online ITU Terms and Definitions database, and provide a search mechanism based on time ranges; </w:t>
            </w:r>
          </w:p>
          <w:p w14:paraId="0AEEB4E5" w14:textId="09D1BC35" w:rsidR="00C71C92" w:rsidRPr="00C71C92" w:rsidRDefault="00C71C92" w:rsidP="000A46B5">
            <w:pPr>
              <w:pStyle w:val="Tabletext"/>
              <w:rPr>
                <w:lang w:val="en-US"/>
              </w:rPr>
            </w:pPr>
            <w:r w:rsidRPr="00C71C92">
              <w:rPr>
                <w:lang w:val="en-US"/>
              </w:rPr>
              <w:t>8</w:t>
            </w:r>
            <w:r w:rsidR="00B228F9">
              <w:rPr>
                <w:lang w:val="en-US"/>
              </w:rPr>
              <w:tab/>
            </w:r>
            <w:r w:rsidRPr="00C71C92">
              <w:rPr>
                <w:lang w:val="en-US"/>
              </w:rPr>
              <w:t xml:space="preserve">that the chair and six vice-chairs of SCV, each representing one of the official languages, should be nominated by </w:t>
            </w:r>
            <w:proofErr w:type="spellStart"/>
            <w:r w:rsidRPr="00C71C92">
              <w:rPr>
                <w:lang w:val="en-US"/>
              </w:rPr>
              <w:t>WTSA</w:t>
            </w:r>
            <w:proofErr w:type="spellEnd"/>
            <w:r w:rsidRPr="00C71C92">
              <w:rPr>
                <w:lang w:val="en-US"/>
              </w:rPr>
              <w:t xml:space="preserve">, in accordance with Resolution 208 (Rev. Bucharest, 2022); </w:t>
            </w:r>
          </w:p>
          <w:p w14:paraId="029E7EA1" w14:textId="55283435" w:rsidR="00C71C92" w:rsidRPr="00C71C92" w:rsidRDefault="00C71C92" w:rsidP="000A46B5">
            <w:pPr>
              <w:pStyle w:val="Tabletext"/>
              <w:rPr>
                <w:lang w:val="en-US"/>
              </w:rPr>
            </w:pPr>
            <w:r w:rsidRPr="00C71C92">
              <w:rPr>
                <w:lang w:val="en-US"/>
              </w:rPr>
              <w:t>9</w:t>
            </w:r>
            <w:r w:rsidR="00B228F9">
              <w:rPr>
                <w:lang w:val="en-US"/>
              </w:rPr>
              <w:tab/>
            </w:r>
            <w:r w:rsidRPr="00C71C92">
              <w:rPr>
                <w:lang w:val="en-US"/>
              </w:rPr>
              <w:t>that the terms of reference of SCV are given in the annex to this resolution,</w:t>
            </w:r>
          </w:p>
        </w:tc>
        <w:tc>
          <w:tcPr>
            <w:tcW w:w="1250" w:type="pct"/>
          </w:tcPr>
          <w:p w14:paraId="156C8AE6" w14:textId="1961ED88" w:rsidR="00C71C92" w:rsidRPr="00B228F9" w:rsidRDefault="00B228F9" w:rsidP="000A46B5">
            <w:pPr>
              <w:pStyle w:val="Tabletext"/>
              <w:rPr>
                <w:i/>
                <w:iCs/>
              </w:rPr>
            </w:pPr>
            <w:r>
              <w:lastRenderedPageBreak/>
              <w:tab/>
            </w:r>
            <w:r w:rsidR="00C71C92" w:rsidRPr="00B228F9">
              <w:rPr>
                <w:i/>
                <w:iCs/>
              </w:rPr>
              <w:t>resolves</w:t>
            </w:r>
          </w:p>
          <w:p w14:paraId="0019486B" w14:textId="77777777" w:rsidR="00C71C92" w:rsidRPr="00C71C92" w:rsidRDefault="00C71C92" w:rsidP="000A46B5">
            <w:pPr>
              <w:pStyle w:val="Tabletext"/>
              <w:rPr>
                <w:lang w:val="en-US"/>
              </w:rPr>
            </w:pPr>
            <w:r w:rsidRPr="00C71C92">
              <w:rPr>
                <w:lang w:val="en-US"/>
              </w:rPr>
              <w:t>1</w:t>
            </w:r>
            <w:r w:rsidRPr="00C71C92">
              <w:rPr>
                <w:lang w:val="en-US"/>
              </w:rPr>
              <w:tab/>
              <w:t>that the joint ITU Coordination Committee for Terminology (</w:t>
            </w:r>
            <w:proofErr w:type="spellStart"/>
            <w:r w:rsidRPr="00C71C92">
              <w:rPr>
                <w:lang w:val="en-US"/>
              </w:rPr>
              <w:t>CCT</w:t>
            </w:r>
            <w:proofErr w:type="spellEnd"/>
            <w:r w:rsidRPr="00C71C92">
              <w:rPr>
                <w:lang w:val="en-US"/>
              </w:rPr>
              <w:t xml:space="preserve">) consists of ITU-R CCV and ITU-T SCV functioning in accordance with relevant Resolutions of ITU-R and </w:t>
            </w:r>
            <w:proofErr w:type="spellStart"/>
            <w:r w:rsidRPr="00C71C92">
              <w:rPr>
                <w:lang w:val="en-US"/>
              </w:rPr>
              <w:t>WTSA</w:t>
            </w:r>
            <w:proofErr w:type="spellEnd"/>
            <w:r w:rsidRPr="00C71C92">
              <w:rPr>
                <w:lang w:val="en-US"/>
              </w:rPr>
              <w:t>, representatives of ITU-D and the rapporteurs for vocabulary of study groups, in close collaboration with the secretariat and is responsible for coordinating ITU terminology work and for developing and supporting the vocabulary of telecommunications and ICT;</w:t>
            </w:r>
          </w:p>
          <w:p w14:paraId="64FBF08A" w14:textId="77777777" w:rsidR="00C71C92" w:rsidRPr="00C71C92" w:rsidRDefault="00C71C92" w:rsidP="000A46B5">
            <w:pPr>
              <w:pStyle w:val="Tabletext"/>
              <w:rPr>
                <w:lang w:val="en-US"/>
              </w:rPr>
            </w:pPr>
            <w:r w:rsidRPr="00C71C92">
              <w:rPr>
                <w:lang w:val="en-US"/>
              </w:rPr>
              <w:t>2</w:t>
            </w:r>
            <w:r w:rsidRPr="00C71C92">
              <w:rPr>
                <w:lang w:val="en-US"/>
              </w:rPr>
              <w:tab/>
              <w:t xml:space="preserve">that the terms of reference </w:t>
            </w:r>
            <w:proofErr w:type="gramStart"/>
            <w:r w:rsidRPr="00C71C92">
              <w:rPr>
                <w:lang w:val="en-US"/>
              </w:rPr>
              <w:t>of</w:t>
            </w:r>
            <w:proofErr w:type="gramEnd"/>
            <w:r w:rsidRPr="00C71C92">
              <w:rPr>
                <w:lang w:val="en-US"/>
              </w:rPr>
              <w:t xml:space="preserve"> the ITU </w:t>
            </w:r>
            <w:proofErr w:type="spellStart"/>
            <w:r w:rsidRPr="00C71C92">
              <w:rPr>
                <w:lang w:val="en-US"/>
              </w:rPr>
              <w:t>CCT</w:t>
            </w:r>
            <w:proofErr w:type="spellEnd"/>
            <w:r w:rsidRPr="00C71C92">
              <w:rPr>
                <w:lang w:val="en-US"/>
              </w:rPr>
              <w:t xml:space="preserve"> are given in Annex 1 to this resolution;</w:t>
            </w:r>
          </w:p>
          <w:p w14:paraId="3047CEF5" w14:textId="77777777" w:rsidR="00C71C92" w:rsidRPr="00C71C92" w:rsidRDefault="00C71C92" w:rsidP="000A46B5">
            <w:pPr>
              <w:pStyle w:val="Tabletext"/>
              <w:rPr>
                <w:lang w:val="en-US"/>
              </w:rPr>
            </w:pPr>
            <w:r w:rsidRPr="00C71C92">
              <w:rPr>
                <w:lang w:val="en-US"/>
              </w:rPr>
              <w:lastRenderedPageBreak/>
              <w:t>3</w:t>
            </w:r>
            <w:r w:rsidRPr="00C71C92">
              <w:rPr>
                <w:lang w:val="en-US"/>
              </w:rPr>
              <w:tab/>
              <w:t xml:space="preserve">that the ITU </w:t>
            </w:r>
            <w:proofErr w:type="spellStart"/>
            <w:r w:rsidRPr="00C71C92">
              <w:rPr>
                <w:lang w:val="en-US"/>
              </w:rPr>
              <w:t>CCT</w:t>
            </w:r>
            <w:proofErr w:type="spellEnd"/>
            <w:r w:rsidRPr="00C71C92">
              <w:rPr>
                <w:lang w:val="en-US"/>
              </w:rPr>
              <w:t xml:space="preserve"> shall be guided by the decisions of Resolution 154 (Rev. Bucharest, 2022) of the Plenipotentiary Conference and examine proposals submitted by the study groups and working groups of the Council in English, and validate translations in the other official languages;</w:t>
            </w:r>
          </w:p>
          <w:p w14:paraId="4DDB6B1D" w14:textId="77777777" w:rsidR="00C71C92" w:rsidRPr="00C71C92" w:rsidRDefault="00C71C92" w:rsidP="000A46B5">
            <w:pPr>
              <w:pStyle w:val="Tabletext"/>
              <w:rPr>
                <w:lang w:val="en-US"/>
              </w:rPr>
            </w:pPr>
            <w:r w:rsidRPr="00C71C92">
              <w:rPr>
                <w:lang w:val="en-US"/>
              </w:rPr>
              <w:t>4</w:t>
            </w:r>
            <w:r w:rsidRPr="00C71C92">
              <w:rPr>
                <w:lang w:val="en-US"/>
              </w:rPr>
              <w:tab/>
              <w:t>that all ITU study groups, within their terms of reference, should continue their work on technical and operational terms and their definitions in English only;</w:t>
            </w:r>
          </w:p>
          <w:p w14:paraId="75A916C4" w14:textId="77777777" w:rsidR="00C71C92" w:rsidRPr="00C71C92" w:rsidRDefault="00C71C92" w:rsidP="000A46B5">
            <w:pPr>
              <w:pStyle w:val="Tabletext"/>
              <w:rPr>
                <w:lang w:val="en-US"/>
              </w:rPr>
            </w:pPr>
            <w:r w:rsidRPr="00C71C92">
              <w:rPr>
                <w:lang w:val="en-US"/>
              </w:rPr>
              <w:t>5</w:t>
            </w:r>
            <w:r w:rsidRPr="00C71C92">
              <w:rPr>
                <w:lang w:val="en-US"/>
              </w:rPr>
              <w:tab/>
              <w:t>that each study group should appoint a permanent rapporteur for vocabulary to coordinate efforts on terms and definitions and related subjects and to act as a contact person for the study group in this field;</w:t>
            </w:r>
          </w:p>
          <w:p w14:paraId="72DB583C" w14:textId="77777777" w:rsidR="00C71C92" w:rsidRPr="00C71C92" w:rsidRDefault="00C71C92" w:rsidP="000A46B5">
            <w:pPr>
              <w:pStyle w:val="Tabletext"/>
              <w:rPr>
                <w:lang w:val="en-US"/>
              </w:rPr>
            </w:pPr>
            <w:r w:rsidRPr="00C71C92">
              <w:rPr>
                <w:lang w:val="en-US"/>
              </w:rPr>
              <w:t>6</w:t>
            </w:r>
            <w:r w:rsidRPr="00C71C92">
              <w:rPr>
                <w:lang w:val="en-US"/>
              </w:rPr>
              <w:tab/>
              <w:t>that the responsibilities of rapporteurs for vocabulary are given in Annex 2 to this resolution;</w:t>
            </w:r>
          </w:p>
          <w:p w14:paraId="63D4D986" w14:textId="77777777" w:rsidR="00C71C92" w:rsidRPr="00C71C92" w:rsidRDefault="00C71C92" w:rsidP="000A46B5">
            <w:pPr>
              <w:pStyle w:val="Tabletext"/>
              <w:rPr>
                <w:lang w:val="en-US"/>
              </w:rPr>
            </w:pPr>
            <w:r w:rsidRPr="00C71C92">
              <w:rPr>
                <w:lang w:val="en-US"/>
              </w:rPr>
              <w:t>7</w:t>
            </w:r>
            <w:r w:rsidRPr="00C71C92">
              <w:rPr>
                <w:lang w:val="en-US"/>
              </w:rPr>
              <w:tab/>
              <w:t xml:space="preserve">that, where more than one ITU study group is defining the same term and/or concept, efforts should be made to select a single term and a single definition which is acceptable to </w:t>
            </w:r>
            <w:proofErr w:type="gramStart"/>
            <w:r w:rsidRPr="00C71C92">
              <w:rPr>
                <w:lang w:val="en-US"/>
              </w:rPr>
              <w:t>all of</w:t>
            </w:r>
            <w:proofErr w:type="gramEnd"/>
            <w:r w:rsidRPr="00C71C92">
              <w:rPr>
                <w:lang w:val="en-US"/>
              </w:rPr>
              <w:t xml:space="preserve"> the study groups concerned;</w:t>
            </w:r>
          </w:p>
          <w:p w14:paraId="77A9E0E3" w14:textId="77777777" w:rsidR="00C71C92" w:rsidRPr="00C71C92" w:rsidRDefault="00C71C92" w:rsidP="000A46B5">
            <w:pPr>
              <w:pStyle w:val="Tabletext"/>
              <w:rPr>
                <w:rtl/>
              </w:rPr>
            </w:pPr>
            <w:r w:rsidRPr="00C71C92">
              <w:rPr>
                <w:lang w:val="en-US"/>
              </w:rPr>
              <w:t>8</w:t>
            </w:r>
            <w:r w:rsidRPr="00C71C92">
              <w:rPr>
                <w:lang w:val="en-US"/>
              </w:rPr>
              <w:tab/>
              <w:t xml:space="preserve">that, when selecting terms and preparing definitions, study groups </w:t>
            </w:r>
            <w:r w:rsidRPr="00C71C92">
              <w:rPr>
                <w:lang w:val="en-US"/>
              </w:rPr>
              <w:lastRenderedPageBreak/>
              <w:t xml:space="preserve">and then ITU </w:t>
            </w:r>
            <w:proofErr w:type="spellStart"/>
            <w:r w:rsidRPr="00C71C92">
              <w:rPr>
                <w:lang w:val="en-US"/>
              </w:rPr>
              <w:t>CCT</w:t>
            </w:r>
            <w:proofErr w:type="spellEnd"/>
            <w:r w:rsidRPr="00C71C92">
              <w:rPr>
                <w:lang w:val="en-US"/>
              </w:rPr>
              <w:t xml:space="preserve"> shall </w:t>
            </w:r>
            <w:proofErr w:type="gramStart"/>
            <w:r w:rsidRPr="00C71C92">
              <w:rPr>
                <w:lang w:val="en-US"/>
              </w:rPr>
              <w:t>take into account</w:t>
            </w:r>
            <w:proofErr w:type="gramEnd"/>
            <w:r w:rsidRPr="00C71C92">
              <w:rPr>
                <w:lang w:val="en-US"/>
              </w:rPr>
              <w:t xml:space="preserve"> the established use of terms and existing definitions in ITU, </w:t>
            </w:r>
            <w:proofErr w:type="gramStart"/>
            <w:r w:rsidRPr="00C71C92">
              <w:rPr>
                <w:lang w:val="en-US"/>
              </w:rPr>
              <w:t>in particular those</w:t>
            </w:r>
            <w:proofErr w:type="gramEnd"/>
            <w:r w:rsidRPr="00C71C92">
              <w:rPr>
                <w:lang w:val="en-US"/>
              </w:rPr>
              <w:t xml:space="preserve"> included in the online ITU Terms and Definitions database;</w:t>
            </w:r>
          </w:p>
          <w:p w14:paraId="4B25644B" w14:textId="77777777" w:rsidR="00C71C92" w:rsidRPr="00C71C92" w:rsidRDefault="00C71C92" w:rsidP="000A46B5">
            <w:pPr>
              <w:pStyle w:val="Tabletext"/>
              <w:rPr>
                <w:lang w:val="en-US"/>
              </w:rPr>
            </w:pPr>
            <w:r w:rsidRPr="00C71C92">
              <w:rPr>
                <w:lang w:val="en-US"/>
              </w:rPr>
              <w:t>9</w:t>
            </w:r>
            <w:r w:rsidRPr="00C71C92">
              <w:rPr>
                <w:lang w:val="en-US"/>
              </w:rPr>
              <w:tab/>
              <w:t>that ITU-R CCV will continue to review and revise where necessary the existing Recommendations of the V series; new and revised Recommendations should be adopted by ITU-R CCV and submitted for approval in accordance with Resolution ITU</w:t>
            </w:r>
            <w:r w:rsidRPr="00C71C92">
              <w:rPr>
                <w:lang w:val="en-US"/>
              </w:rPr>
              <w:noBreakHyphen/>
              <w:t>R 1, through the Director of BR;</w:t>
            </w:r>
          </w:p>
          <w:p w14:paraId="74856696" w14:textId="77777777" w:rsidR="00C71C92" w:rsidRPr="00C71C92" w:rsidRDefault="00C71C92" w:rsidP="000A46B5">
            <w:pPr>
              <w:pStyle w:val="Tabletext"/>
              <w:rPr>
                <w:lang w:val="en-US"/>
              </w:rPr>
            </w:pPr>
            <w:r w:rsidRPr="00C71C92">
              <w:rPr>
                <w:lang w:val="en-US"/>
              </w:rPr>
              <w:t>10</w:t>
            </w:r>
            <w:r w:rsidRPr="00C71C92">
              <w:rPr>
                <w:lang w:val="en-US"/>
              </w:rPr>
              <w:tab/>
              <w:t xml:space="preserve">that the relevant Bureau should collect all new terms and definitions proposed by ITU study groups in consultation with the ITU </w:t>
            </w:r>
            <w:proofErr w:type="spellStart"/>
            <w:r w:rsidRPr="00C71C92">
              <w:rPr>
                <w:lang w:val="en-US"/>
              </w:rPr>
              <w:t>CCT</w:t>
            </w:r>
            <w:proofErr w:type="spellEnd"/>
            <w:r w:rsidRPr="00C71C92">
              <w:rPr>
                <w:lang w:val="en-US"/>
              </w:rPr>
              <w:t xml:space="preserve"> and enter them in the online ITU Terms and Definitions database;</w:t>
            </w:r>
          </w:p>
          <w:p w14:paraId="3CBD846D" w14:textId="77777777" w:rsidR="00C71C92" w:rsidRPr="00C71C92" w:rsidRDefault="00C71C92" w:rsidP="000A46B5">
            <w:pPr>
              <w:pStyle w:val="Tabletext"/>
              <w:rPr>
                <w:lang w:val="en-US"/>
              </w:rPr>
            </w:pPr>
            <w:r w:rsidRPr="00C71C92">
              <w:rPr>
                <w:lang w:val="en-US"/>
              </w:rPr>
              <w:t>11</w:t>
            </w:r>
            <w:r w:rsidRPr="00C71C92">
              <w:rPr>
                <w:lang w:val="en-US"/>
              </w:rPr>
              <w:tab/>
              <w:t xml:space="preserve">that ITU </w:t>
            </w:r>
            <w:proofErr w:type="spellStart"/>
            <w:r w:rsidRPr="00C71C92">
              <w:rPr>
                <w:lang w:val="en-US"/>
              </w:rPr>
              <w:t>CCT</w:t>
            </w:r>
            <w:proofErr w:type="spellEnd"/>
            <w:r w:rsidRPr="00C71C92">
              <w:rPr>
                <w:lang w:val="en-US"/>
              </w:rPr>
              <w:t xml:space="preserve"> should work in close collaboration with CWG-LANG;</w:t>
            </w:r>
          </w:p>
          <w:p w14:paraId="4D8E0DDB" w14:textId="77777777" w:rsidR="00C71C92" w:rsidRPr="00C71C92" w:rsidRDefault="00C71C92" w:rsidP="000A46B5">
            <w:pPr>
              <w:pStyle w:val="Tabletext"/>
              <w:rPr>
                <w:lang w:val="en-US"/>
              </w:rPr>
            </w:pPr>
            <w:r w:rsidRPr="00C71C92">
              <w:rPr>
                <w:lang w:val="en-US"/>
              </w:rPr>
              <w:t>12</w:t>
            </w:r>
            <w:r w:rsidRPr="00C71C92">
              <w:rPr>
                <w:lang w:val="en-US"/>
              </w:rPr>
              <w:tab/>
              <w:t xml:space="preserve">that information on ITU </w:t>
            </w:r>
            <w:proofErr w:type="spellStart"/>
            <w:r w:rsidRPr="00C71C92">
              <w:rPr>
                <w:lang w:val="en-US"/>
              </w:rPr>
              <w:t>CCT</w:t>
            </w:r>
            <w:proofErr w:type="spellEnd"/>
            <w:r w:rsidRPr="00C71C92">
              <w:rPr>
                <w:lang w:val="en-US"/>
              </w:rPr>
              <w:t xml:space="preserve"> activities should be displayed on a separate ITU </w:t>
            </w:r>
            <w:proofErr w:type="spellStart"/>
            <w:r w:rsidRPr="00C71C92">
              <w:rPr>
                <w:lang w:val="en-US"/>
              </w:rPr>
              <w:t>CCT</w:t>
            </w:r>
            <w:proofErr w:type="spellEnd"/>
            <w:r w:rsidRPr="00C71C92">
              <w:rPr>
                <w:lang w:val="en-US"/>
              </w:rPr>
              <w:t xml:space="preserve"> website, harmonized with the ITU-R CCV and ITU-T SCV websites and with cross-links to them;</w:t>
            </w:r>
          </w:p>
          <w:p w14:paraId="5DB6769B" w14:textId="77777777" w:rsidR="00C71C92" w:rsidRPr="00C71C92" w:rsidRDefault="00C71C92" w:rsidP="000A46B5">
            <w:pPr>
              <w:pStyle w:val="Tabletext"/>
              <w:rPr>
                <w:lang w:val="en-US"/>
              </w:rPr>
            </w:pPr>
            <w:r w:rsidRPr="00C71C92">
              <w:rPr>
                <w:lang w:val="en-US"/>
              </w:rPr>
              <w:t>13</w:t>
            </w:r>
            <w:r w:rsidRPr="00C71C92">
              <w:rPr>
                <w:lang w:val="en-US"/>
              </w:rPr>
              <w:tab/>
              <w:t xml:space="preserve">that the Radiocommunication Assembly and the World Telecommunication Standardization Assembly should nominate a Chair </w:t>
            </w:r>
            <w:r w:rsidRPr="00C71C92">
              <w:rPr>
                <w:lang w:val="en-US"/>
              </w:rPr>
              <w:lastRenderedPageBreak/>
              <w:t xml:space="preserve">and six Vice-Chairs, each representing one of the official languages from each Sector; if two chairs are nominated by both Sectors, they shall act as co-chairs of ITU </w:t>
            </w:r>
            <w:proofErr w:type="spellStart"/>
            <w:r w:rsidRPr="00C71C92">
              <w:rPr>
                <w:lang w:val="en-US"/>
              </w:rPr>
              <w:t>CCT</w:t>
            </w:r>
            <w:proofErr w:type="spellEnd"/>
            <w:r w:rsidRPr="00C71C92">
              <w:rPr>
                <w:lang w:val="en-US"/>
              </w:rPr>
              <w:t>;</w:t>
            </w:r>
          </w:p>
          <w:p w14:paraId="25193265" w14:textId="7331E378" w:rsidR="00C71C92" w:rsidRPr="00C71C92" w:rsidRDefault="00C71C92" w:rsidP="00695537">
            <w:pPr>
              <w:pStyle w:val="Tabletext"/>
              <w:rPr>
                <w:lang w:val="en-US"/>
              </w:rPr>
            </w:pPr>
            <w:r w:rsidRPr="00C71C92">
              <w:rPr>
                <w:lang w:val="en-US"/>
              </w:rPr>
              <w:t>14</w:t>
            </w:r>
            <w:r w:rsidRPr="00C71C92">
              <w:rPr>
                <w:lang w:val="en-US"/>
              </w:rPr>
              <w:tab/>
              <w:t xml:space="preserve">that the World Telecommunication Development Conference should appoint two vice-chairs to represent ITU-D in ITU </w:t>
            </w:r>
            <w:proofErr w:type="spellStart"/>
            <w:r w:rsidRPr="00C71C92">
              <w:rPr>
                <w:lang w:val="en-US"/>
              </w:rPr>
              <w:t>CCT</w:t>
            </w:r>
            <w:proofErr w:type="spellEnd"/>
            <w:r w:rsidRPr="00C71C92">
              <w:rPr>
                <w:lang w:val="en-US"/>
              </w:rPr>
              <w:t>,</w:t>
            </w:r>
          </w:p>
        </w:tc>
      </w:tr>
      <w:tr w:rsidR="00C71C92" w:rsidRPr="00C71C92" w14:paraId="06DB69AD" w14:textId="77777777" w:rsidTr="005C4C24">
        <w:trPr>
          <w:jc w:val="center"/>
        </w:trPr>
        <w:tc>
          <w:tcPr>
            <w:tcW w:w="1250" w:type="pct"/>
          </w:tcPr>
          <w:p w14:paraId="1F0DBEA4" w14:textId="5BF05A85" w:rsidR="00C71C92" w:rsidRPr="00695537" w:rsidRDefault="00695537" w:rsidP="00695537">
            <w:pPr>
              <w:pStyle w:val="Tabletext"/>
              <w:ind w:left="284" w:hanging="284"/>
              <w:rPr>
                <w:i/>
                <w:iCs/>
              </w:rPr>
            </w:pPr>
            <w:r>
              <w:rPr>
                <w:i/>
                <w:iCs/>
              </w:rPr>
              <w:lastRenderedPageBreak/>
              <w:tab/>
            </w:r>
            <w:r w:rsidR="00C71C92" w:rsidRPr="00695537">
              <w:rPr>
                <w:i/>
                <w:iCs/>
              </w:rPr>
              <w:t>instructs the Secretary-General, in close collaboration with the Directors of the Bureaux</w:t>
            </w:r>
          </w:p>
          <w:p w14:paraId="6D5751B2" w14:textId="77777777" w:rsidR="00C71C92" w:rsidRPr="00C71C92" w:rsidRDefault="00C71C92" w:rsidP="000A46B5">
            <w:pPr>
              <w:pStyle w:val="Tabletext"/>
              <w:rPr>
                <w:lang w:val="en-US"/>
              </w:rPr>
            </w:pPr>
            <w:r w:rsidRPr="00C71C92">
              <w:rPr>
                <w:lang w:val="en-US"/>
              </w:rPr>
              <w:t>1</w:t>
            </w:r>
            <w:r w:rsidRPr="00C71C92">
              <w:rPr>
                <w:lang w:val="en-US"/>
              </w:rPr>
              <w:tab/>
              <w:t>to present annually to the Council and to CWG-LANG a report containing:</w:t>
            </w:r>
          </w:p>
          <w:p w14:paraId="49E61BBD" w14:textId="77777777" w:rsidR="00C71C92" w:rsidRPr="00C71C92" w:rsidRDefault="00C71C92" w:rsidP="00695537">
            <w:pPr>
              <w:pStyle w:val="Tabletext"/>
              <w:ind w:left="284" w:hanging="284"/>
            </w:pPr>
            <w:proofErr w:type="spellStart"/>
            <w:r w:rsidRPr="00C71C92">
              <w:t>i</w:t>
            </w:r>
            <w:proofErr w:type="spellEnd"/>
            <w:r w:rsidRPr="00C71C92">
              <w:t>)</w:t>
            </w:r>
            <w:r w:rsidRPr="00C71C92">
              <w:tab/>
              <w:t>evolution of the budget for translation of documents to the six official languages of the Union since the most recent plenipotentiary conference, taking into consideration variations in the volumes of translation services provided in each year;</w:t>
            </w:r>
          </w:p>
          <w:p w14:paraId="1BC30817" w14:textId="77777777" w:rsidR="00C71C92" w:rsidRPr="00C71C92" w:rsidRDefault="00C71C92" w:rsidP="00695537">
            <w:pPr>
              <w:pStyle w:val="Tabletext"/>
              <w:ind w:left="284" w:hanging="284"/>
            </w:pPr>
            <w:r w:rsidRPr="00C71C92">
              <w:t>ii)</w:t>
            </w:r>
            <w:r w:rsidRPr="00C71C92">
              <w:tab/>
              <w:t>procedures adopted by other international organizations inside and outside the United Nations system and benchmark studies on their costs of translation;</w:t>
            </w:r>
          </w:p>
          <w:p w14:paraId="241A1972" w14:textId="77777777" w:rsidR="00C71C92" w:rsidRPr="00C71C92" w:rsidRDefault="00C71C92" w:rsidP="00695537">
            <w:pPr>
              <w:pStyle w:val="Tabletext"/>
              <w:ind w:left="284" w:hanging="284"/>
            </w:pPr>
            <w:r w:rsidRPr="00C71C92">
              <w:t>iii)</w:t>
            </w:r>
            <w:r w:rsidRPr="00C71C92">
              <w:tab/>
              <w:t xml:space="preserve">initiatives undertaken by the General Secretariat and the three Bureaux to increase efficiencies and cost savings in the </w:t>
            </w:r>
            <w:r w:rsidRPr="00C71C92">
              <w:lastRenderedPageBreak/>
              <w:t>implementation of this resolution and comparison with the evolution of the budget since the most recent plenipotentiary conference;</w:t>
            </w:r>
          </w:p>
          <w:p w14:paraId="184F0202" w14:textId="77777777" w:rsidR="00C71C92" w:rsidRPr="00C71C92" w:rsidRDefault="00C71C92" w:rsidP="00695537">
            <w:pPr>
              <w:pStyle w:val="Tabletext"/>
              <w:ind w:left="284" w:hanging="284"/>
            </w:pPr>
            <w:r w:rsidRPr="00C71C92">
              <w:t>iv)</w:t>
            </w:r>
            <w:r w:rsidRPr="00C71C92">
              <w:tab/>
              <w:t>alternative translation procedures feasible to be adopted by ITU, in particular the use of innovative technologies, and their advantages and disadvantages;</w:t>
            </w:r>
          </w:p>
          <w:p w14:paraId="2A0CC72B" w14:textId="77777777" w:rsidR="00C71C92" w:rsidRPr="00C71C92" w:rsidRDefault="00C71C92" w:rsidP="00695537">
            <w:pPr>
              <w:pStyle w:val="Tabletext"/>
              <w:ind w:left="284" w:hanging="284"/>
            </w:pPr>
            <w:r w:rsidRPr="00C71C92">
              <w:t>v)</w:t>
            </w:r>
            <w:r w:rsidRPr="00C71C92">
              <w:tab/>
              <w:t>progress made on the implementation of measures and principles for translation and interpretation adopted by the Council;</w:t>
            </w:r>
          </w:p>
          <w:p w14:paraId="35ACB2CA" w14:textId="0F29202C" w:rsidR="00C71C92" w:rsidRPr="00C71C92" w:rsidRDefault="00C71C92" w:rsidP="00695537">
            <w:pPr>
              <w:pStyle w:val="Tabletext"/>
              <w:rPr>
                <w:lang w:val="en-US"/>
              </w:rPr>
            </w:pPr>
            <w:r w:rsidRPr="00C71C92">
              <w:rPr>
                <w:lang w:val="en-US"/>
              </w:rPr>
              <w:br w:type="page"/>
              <w:t>2</w:t>
            </w:r>
            <w:r w:rsidRPr="00C71C92">
              <w:rPr>
                <w:lang w:val="en-US"/>
              </w:rPr>
              <w:tab/>
              <w:t>to publish all contributions submitted to the ITU secretariat for any ITU event in their original language on the respective event website as soon as possible, but in any event not later than three working days after they were received, and even before their translation into the other official languages of the Union;</w:t>
            </w:r>
          </w:p>
          <w:p w14:paraId="3D53B1B2" w14:textId="77777777" w:rsidR="00C71C92" w:rsidRPr="00C71C92" w:rsidRDefault="00C71C92" w:rsidP="000A46B5">
            <w:pPr>
              <w:pStyle w:val="Tabletext"/>
              <w:rPr>
                <w:lang w:val="en-US"/>
              </w:rPr>
            </w:pPr>
            <w:r w:rsidRPr="00C71C92">
              <w:rPr>
                <w:lang w:val="en-US"/>
              </w:rPr>
              <w:t>3</w:t>
            </w:r>
            <w:r w:rsidRPr="00C71C92">
              <w:rPr>
                <w:lang w:val="en-US"/>
              </w:rPr>
              <w:tab/>
              <w:t>to intensify work on harmonization of the websites of the ITU Sectors and the General Secretariat in all the official languages of the Union to ensure clarity and ease of navigation and to achieve the image of One ITU;</w:t>
            </w:r>
          </w:p>
          <w:p w14:paraId="4ED4C9FD" w14:textId="77777777" w:rsidR="00C71C92" w:rsidRPr="00C71C92" w:rsidRDefault="00C71C92" w:rsidP="000A46B5">
            <w:pPr>
              <w:pStyle w:val="Tabletext"/>
              <w:rPr>
                <w:lang w:val="en-US"/>
              </w:rPr>
            </w:pPr>
            <w:r w:rsidRPr="00C71C92">
              <w:rPr>
                <w:lang w:val="en-US"/>
              </w:rPr>
              <w:t>4</w:t>
            </w:r>
            <w:r w:rsidRPr="00C71C92">
              <w:rPr>
                <w:lang w:val="en-US"/>
              </w:rPr>
              <w:tab/>
              <w:t xml:space="preserve">to support the incorporation of multilingualism in communications </w:t>
            </w:r>
            <w:r w:rsidRPr="00C71C92">
              <w:rPr>
                <w:lang w:val="en-US"/>
              </w:rPr>
              <w:lastRenderedPageBreak/>
              <w:t>and knowledge exchange, paying particular attention to multilingual content on official websites and social media accounts around the world;</w:t>
            </w:r>
          </w:p>
          <w:p w14:paraId="5455BDF5" w14:textId="77777777" w:rsidR="00C71C92" w:rsidRPr="00C71C92" w:rsidRDefault="00C71C92" w:rsidP="000A46B5">
            <w:pPr>
              <w:pStyle w:val="Tabletext"/>
              <w:rPr>
                <w:lang w:val="en-US"/>
              </w:rPr>
            </w:pPr>
            <w:r w:rsidRPr="00C71C92">
              <w:rPr>
                <w:lang w:val="en-US"/>
              </w:rPr>
              <w:t>5</w:t>
            </w:r>
            <w:r w:rsidRPr="00C71C92">
              <w:rPr>
                <w:lang w:val="en-US"/>
              </w:rPr>
              <w:tab/>
              <w:t>to provide timely updates of the pages of the ITU website in all six languages of the Union;</w:t>
            </w:r>
          </w:p>
          <w:p w14:paraId="7865520B" w14:textId="77777777" w:rsidR="00C71C92" w:rsidRPr="00C71C92" w:rsidRDefault="00C71C92" w:rsidP="000A46B5">
            <w:pPr>
              <w:pStyle w:val="Tabletext"/>
              <w:rPr>
                <w:lang w:val="en-US"/>
              </w:rPr>
            </w:pPr>
            <w:r w:rsidRPr="00C71C92">
              <w:rPr>
                <w:lang w:val="en-US"/>
              </w:rPr>
              <w:t>6</w:t>
            </w:r>
            <w:r w:rsidRPr="00C71C92">
              <w:rPr>
                <w:lang w:val="en-US"/>
              </w:rPr>
              <w:tab/>
              <w:t>to provide all necessary information and support to ITU </w:t>
            </w:r>
            <w:proofErr w:type="spellStart"/>
            <w:r w:rsidRPr="00C71C92">
              <w:rPr>
                <w:lang w:val="en-US"/>
              </w:rPr>
              <w:t>CCT</w:t>
            </w:r>
            <w:proofErr w:type="spellEnd"/>
            <w:r w:rsidRPr="00C71C92">
              <w:rPr>
                <w:lang w:val="en-US"/>
              </w:rPr>
              <w:t>;</w:t>
            </w:r>
          </w:p>
          <w:p w14:paraId="62095B5E" w14:textId="77777777" w:rsidR="00C71C92" w:rsidRPr="00C71C92" w:rsidRDefault="00C71C92" w:rsidP="000A46B5">
            <w:pPr>
              <w:pStyle w:val="Tabletext"/>
              <w:rPr>
                <w:lang w:val="en-US"/>
              </w:rPr>
            </w:pPr>
            <w:r w:rsidRPr="00C71C92">
              <w:rPr>
                <w:lang w:val="en-US"/>
              </w:rPr>
              <w:t>7</w:t>
            </w:r>
            <w:r w:rsidRPr="00C71C92">
              <w:rPr>
                <w:lang w:val="en-US"/>
              </w:rPr>
              <w:tab/>
              <w:t>to collect all new terms and definitions proposed by ITU study groups in consultation with ITU </w:t>
            </w:r>
            <w:proofErr w:type="spellStart"/>
            <w:r w:rsidRPr="00C71C92">
              <w:rPr>
                <w:lang w:val="en-US"/>
              </w:rPr>
              <w:t>CCT</w:t>
            </w:r>
            <w:proofErr w:type="spellEnd"/>
            <w:r w:rsidRPr="00C71C92">
              <w:rPr>
                <w:lang w:val="en-US"/>
              </w:rPr>
              <w:t>, enter them in ITU's online database for such terms and definitions, and improve the search facilities of the database based upon time ranges;</w:t>
            </w:r>
          </w:p>
          <w:p w14:paraId="1C030A3B" w14:textId="77777777" w:rsidR="00C71C92" w:rsidRPr="00C71C92" w:rsidRDefault="00C71C92" w:rsidP="000A46B5">
            <w:pPr>
              <w:pStyle w:val="Tabletext"/>
              <w:rPr>
                <w:lang w:val="en-US"/>
              </w:rPr>
            </w:pPr>
            <w:r w:rsidRPr="00C71C92">
              <w:rPr>
                <w:lang w:val="en-US"/>
              </w:rPr>
              <w:t>8</w:t>
            </w:r>
            <w:r w:rsidRPr="00C71C92">
              <w:rPr>
                <w:lang w:val="en-US"/>
              </w:rPr>
              <w:tab/>
              <w:t xml:space="preserve">to monitor the quality of interpretation and translation and the associated </w:t>
            </w:r>
            <w:proofErr w:type="gramStart"/>
            <w:r w:rsidRPr="00C71C92">
              <w:rPr>
                <w:lang w:val="en-US"/>
              </w:rPr>
              <w:t>expenditures</w:t>
            </w:r>
            <w:proofErr w:type="gramEnd"/>
            <w:r w:rsidRPr="00C71C92">
              <w:rPr>
                <w:lang w:val="en-US"/>
              </w:rPr>
              <w:t>;</w:t>
            </w:r>
          </w:p>
          <w:p w14:paraId="3BAC2E2F" w14:textId="77777777" w:rsidR="00C71C92" w:rsidRPr="00C71C92" w:rsidRDefault="00C71C92" w:rsidP="000A46B5">
            <w:pPr>
              <w:pStyle w:val="Tabletext"/>
              <w:rPr>
                <w:lang w:val="en-US"/>
              </w:rPr>
            </w:pPr>
            <w:r w:rsidRPr="00C71C92">
              <w:rPr>
                <w:lang w:val="en-US"/>
              </w:rPr>
              <w:t>9</w:t>
            </w:r>
            <w:r w:rsidRPr="00C71C92">
              <w:rPr>
                <w:lang w:val="en-US"/>
              </w:rPr>
              <w:tab/>
              <w:t>to continue to translate ITU policy documents and other documents providing guidance on intellectual property rights in ITU;</w:t>
            </w:r>
          </w:p>
          <w:p w14:paraId="5774961E" w14:textId="77777777" w:rsidR="00C71C92" w:rsidRPr="00C71C92" w:rsidRDefault="00C71C92" w:rsidP="000A46B5">
            <w:pPr>
              <w:pStyle w:val="Tabletext"/>
              <w:rPr>
                <w:lang w:val="en-US"/>
              </w:rPr>
            </w:pPr>
            <w:r w:rsidRPr="00C71C92">
              <w:rPr>
                <w:lang w:val="en-US"/>
              </w:rPr>
              <w:t>10</w:t>
            </w:r>
            <w:r w:rsidRPr="00C71C92">
              <w:rPr>
                <w:lang w:val="en-US"/>
              </w:rPr>
              <w:tab/>
              <w:t>to continue to explore all possible options for the provision of interpretation and translation of existing ITU documentation to promote the use of the six official languages of the Union on an equal footing during official meetings of ITU;</w:t>
            </w:r>
          </w:p>
          <w:p w14:paraId="2BBC7799" w14:textId="37C3F9D9" w:rsidR="00C71C92" w:rsidRPr="00C71C92" w:rsidRDefault="00C71C92" w:rsidP="00695537">
            <w:pPr>
              <w:pStyle w:val="Tabletext"/>
              <w:rPr>
                <w:lang w:val="en-US"/>
              </w:rPr>
            </w:pPr>
            <w:r w:rsidRPr="00C71C92">
              <w:rPr>
                <w:lang w:val="en-US"/>
              </w:rPr>
              <w:t>11</w:t>
            </w:r>
            <w:r w:rsidRPr="00C71C92">
              <w:rPr>
                <w:lang w:val="en-US"/>
              </w:rPr>
              <w:tab/>
              <w:t xml:space="preserve">to continue to collaborate with interested Member States and, to the </w:t>
            </w:r>
            <w:r w:rsidRPr="00C71C92">
              <w:rPr>
                <w:lang w:val="en-US"/>
              </w:rPr>
              <w:lastRenderedPageBreak/>
              <w:t>extent practicable, to refine the translation of terminology and definitions in all six official languages,</w:t>
            </w:r>
          </w:p>
        </w:tc>
        <w:tc>
          <w:tcPr>
            <w:tcW w:w="1250" w:type="pct"/>
          </w:tcPr>
          <w:p w14:paraId="78450531" w14:textId="2ECD77C2" w:rsidR="00C71C92" w:rsidRPr="00C71C92" w:rsidRDefault="00695537" w:rsidP="00695537">
            <w:pPr>
              <w:pStyle w:val="Tabletext"/>
              <w:ind w:left="284" w:hanging="284"/>
              <w:rPr>
                <w:lang w:val="en-US"/>
              </w:rPr>
            </w:pPr>
            <w:r>
              <w:rPr>
                <w:i/>
                <w:iCs/>
                <w:lang w:val="en-US"/>
              </w:rPr>
              <w:lastRenderedPageBreak/>
              <w:tab/>
            </w:r>
            <w:r w:rsidR="00C71C92" w:rsidRPr="00C71C92">
              <w:rPr>
                <w:i/>
                <w:iCs/>
                <w:lang w:val="en-US"/>
              </w:rPr>
              <w:t xml:space="preserve">instructs the Director of the Radiocommunication Bureau </w:t>
            </w:r>
          </w:p>
          <w:p w14:paraId="0AE51620" w14:textId="2A4673CB" w:rsidR="00C71C92" w:rsidRPr="00C71C92" w:rsidRDefault="00C71C92" w:rsidP="000A46B5">
            <w:pPr>
              <w:pStyle w:val="Tabletext"/>
              <w:rPr>
                <w:lang w:val="en-US"/>
              </w:rPr>
            </w:pPr>
            <w:r w:rsidRPr="00C71C92">
              <w:rPr>
                <w:lang w:val="en-US"/>
              </w:rPr>
              <w:t>1</w:t>
            </w:r>
            <w:r w:rsidR="00695537">
              <w:rPr>
                <w:lang w:val="en-US"/>
              </w:rPr>
              <w:tab/>
            </w:r>
            <w:r w:rsidRPr="00C71C92">
              <w:rPr>
                <w:lang w:val="en-US"/>
              </w:rPr>
              <w:t xml:space="preserve">to continue to translate all Recommendations in all six official languages of the Union; </w:t>
            </w:r>
          </w:p>
          <w:p w14:paraId="118E7DB4" w14:textId="10732BEA" w:rsidR="00C71C92" w:rsidRPr="00C71C92" w:rsidRDefault="00C71C92" w:rsidP="000A46B5">
            <w:pPr>
              <w:pStyle w:val="Tabletext"/>
              <w:rPr>
                <w:lang w:val="en-US"/>
              </w:rPr>
            </w:pPr>
            <w:r w:rsidRPr="00C71C92">
              <w:rPr>
                <w:lang w:val="en-US"/>
              </w:rPr>
              <w:t>2</w:t>
            </w:r>
            <w:r w:rsidR="00695537">
              <w:rPr>
                <w:lang w:val="en-US"/>
              </w:rPr>
              <w:tab/>
            </w:r>
            <w:r w:rsidRPr="00C71C92">
              <w:rPr>
                <w:lang w:val="en-US"/>
              </w:rPr>
              <w:t xml:space="preserve">to monitor the quality of translation, including translated material posted on the ITU-R websites, and associated expenses; </w:t>
            </w:r>
          </w:p>
          <w:p w14:paraId="1BAA476A" w14:textId="19D7110C" w:rsidR="00C71C92" w:rsidRPr="00C71C92" w:rsidRDefault="00C71C92" w:rsidP="00695537">
            <w:pPr>
              <w:pStyle w:val="Tabletext"/>
              <w:rPr>
                <w:lang w:val="en-US"/>
              </w:rPr>
            </w:pPr>
            <w:r w:rsidRPr="00C71C92">
              <w:rPr>
                <w:lang w:val="en-US"/>
              </w:rPr>
              <w:t>3</w:t>
            </w:r>
            <w:r w:rsidR="00695537">
              <w:rPr>
                <w:lang w:val="en-US"/>
              </w:rPr>
              <w:tab/>
            </w:r>
            <w:r w:rsidRPr="00C71C92">
              <w:rPr>
                <w:lang w:val="en-US"/>
              </w:rPr>
              <w:t xml:space="preserve">to bring this resolution to the attention of the Director of the Telecommunication Standardization Bureau and the Director of the Telecommunication Development Bureau, </w:t>
            </w:r>
          </w:p>
        </w:tc>
        <w:tc>
          <w:tcPr>
            <w:tcW w:w="1250" w:type="pct"/>
          </w:tcPr>
          <w:p w14:paraId="6E827EBA" w14:textId="6ACE8922" w:rsidR="00C71C92" w:rsidRPr="00C71C92" w:rsidRDefault="00695537" w:rsidP="00695537">
            <w:pPr>
              <w:pStyle w:val="Tabletext"/>
              <w:ind w:left="284" w:hanging="284"/>
              <w:rPr>
                <w:i/>
                <w:iCs/>
                <w:lang w:val="en-US"/>
              </w:rPr>
            </w:pPr>
            <w:r>
              <w:rPr>
                <w:i/>
                <w:iCs/>
                <w:lang w:val="en-US"/>
              </w:rPr>
              <w:tab/>
            </w:r>
            <w:r w:rsidR="00C71C92" w:rsidRPr="00C71C92">
              <w:rPr>
                <w:i/>
                <w:iCs/>
                <w:lang w:val="en-US"/>
              </w:rPr>
              <w:t xml:space="preserve">instructs the Director of the Telecommunication Standardization Bureau </w:t>
            </w:r>
          </w:p>
          <w:p w14:paraId="2702F567" w14:textId="625181B6" w:rsidR="00C71C92" w:rsidRPr="00C71C92" w:rsidRDefault="00C71C92" w:rsidP="000A46B5">
            <w:pPr>
              <w:pStyle w:val="Tabletext"/>
              <w:rPr>
                <w:lang w:val="en-US"/>
              </w:rPr>
            </w:pPr>
            <w:r w:rsidRPr="00C71C92">
              <w:rPr>
                <w:lang w:val="en-US"/>
              </w:rPr>
              <w:t>1</w:t>
            </w:r>
            <w:r w:rsidR="00695537">
              <w:rPr>
                <w:lang w:val="en-US"/>
              </w:rPr>
              <w:tab/>
            </w:r>
            <w:r w:rsidRPr="00C71C92">
              <w:rPr>
                <w:lang w:val="en-US"/>
              </w:rPr>
              <w:t xml:space="preserve">to continue to translate all Recommendations approved under the traditional approval process (TAP), and all ITU-T A-series Recommendations (ITU-T working methods), in all the official languages of the Union; </w:t>
            </w:r>
          </w:p>
          <w:p w14:paraId="378D40E4" w14:textId="595AC0E4" w:rsidR="00C71C92" w:rsidRPr="00C71C92" w:rsidRDefault="00C71C92" w:rsidP="000A46B5">
            <w:pPr>
              <w:pStyle w:val="Tabletext"/>
              <w:rPr>
                <w:lang w:val="en-US"/>
              </w:rPr>
            </w:pPr>
            <w:r w:rsidRPr="00C71C92">
              <w:rPr>
                <w:lang w:val="en-US"/>
              </w:rPr>
              <w:t>2</w:t>
            </w:r>
            <w:r w:rsidR="00695537">
              <w:rPr>
                <w:lang w:val="en-US"/>
              </w:rPr>
              <w:tab/>
            </w:r>
            <w:r w:rsidRPr="00C71C92">
              <w:rPr>
                <w:lang w:val="en-US"/>
              </w:rPr>
              <w:t xml:space="preserve">to translate all reports of the Telecommunication Standardization Advisory Group (TSAG), and the reports of study group plenary meetings, in all the official languages of the Union; </w:t>
            </w:r>
          </w:p>
          <w:p w14:paraId="40FF47D0" w14:textId="617CBBA2" w:rsidR="00C71C92" w:rsidRPr="00C71C92" w:rsidRDefault="00C71C92" w:rsidP="000A46B5">
            <w:pPr>
              <w:pStyle w:val="Tabletext"/>
              <w:rPr>
                <w:lang w:val="en-US"/>
              </w:rPr>
            </w:pPr>
            <w:r w:rsidRPr="00C71C92">
              <w:rPr>
                <w:lang w:val="en-US"/>
              </w:rPr>
              <w:t>3</w:t>
            </w:r>
            <w:r w:rsidR="00695537">
              <w:rPr>
                <w:lang w:val="en-US"/>
              </w:rPr>
              <w:tab/>
            </w:r>
            <w:r w:rsidRPr="00C71C92">
              <w:rPr>
                <w:lang w:val="en-US"/>
              </w:rPr>
              <w:t xml:space="preserve">to translate documents relating to the mandates and working methods of the Director of TSB's ad-hoc groups; </w:t>
            </w:r>
          </w:p>
          <w:p w14:paraId="1C72E05D" w14:textId="17A52D95" w:rsidR="00C71C92" w:rsidRPr="00C71C92" w:rsidRDefault="00C71C92" w:rsidP="000A46B5">
            <w:pPr>
              <w:pStyle w:val="Tabletext"/>
              <w:rPr>
                <w:lang w:val="en-US"/>
              </w:rPr>
            </w:pPr>
            <w:r w:rsidRPr="00C71C92">
              <w:rPr>
                <w:lang w:val="en-US"/>
              </w:rPr>
              <w:t>4</w:t>
            </w:r>
            <w:r w:rsidR="00695537">
              <w:rPr>
                <w:lang w:val="en-US"/>
              </w:rPr>
              <w:tab/>
            </w:r>
            <w:r w:rsidRPr="00C71C92">
              <w:rPr>
                <w:lang w:val="en-US"/>
              </w:rPr>
              <w:t xml:space="preserve">to include in the circular that announces the approval of a </w:t>
            </w:r>
            <w:r w:rsidRPr="00C71C92">
              <w:rPr>
                <w:lang w:val="en-US"/>
              </w:rPr>
              <w:lastRenderedPageBreak/>
              <w:t xml:space="preserve">Recommendation an indication of whether it will be translated; </w:t>
            </w:r>
          </w:p>
          <w:p w14:paraId="7E16158A" w14:textId="415D9A22" w:rsidR="00C71C92" w:rsidRPr="00C71C92" w:rsidRDefault="00C71C92" w:rsidP="000A46B5">
            <w:pPr>
              <w:pStyle w:val="Tabletext"/>
              <w:rPr>
                <w:lang w:val="en-US"/>
              </w:rPr>
            </w:pPr>
            <w:r w:rsidRPr="00C71C92">
              <w:rPr>
                <w:lang w:val="en-US"/>
              </w:rPr>
              <w:t>5</w:t>
            </w:r>
            <w:r w:rsidR="00695537">
              <w:rPr>
                <w:lang w:val="en-US"/>
              </w:rPr>
              <w:tab/>
            </w:r>
            <w:r w:rsidRPr="00C71C92">
              <w:rPr>
                <w:lang w:val="en-US"/>
              </w:rPr>
              <w:t xml:space="preserve">to continue the practice of translating ITU-T Recommendations approved under the alternative approval process (AAP), up to 2 000 pages, within the financial resources of the Union; </w:t>
            </w:r>
          </w:p>
          <w:p w14:paraId="30455375" w14:textId="6EA6729B" w:rsidR="00C71C92" w:rsidRPr="00C71C92" w:rsidRDefault="00C71C92" w:rsidP="000A46B5">
            <w:pPr>
              <w:pStyle w:val="Tabletext"/>
              <w:rPr>
                <w:lang w:val="en-US"/>
              </w:rPr>
            </w:pPr>
            <w:r w:rsidRPr="00C71C92">
              <w:rPr>
                <w:lang w:val="en-US"/>
              </w:rPr>
              <w:t>6</w:t>
            </w:r>
            <w:r w:rsidR="00695537">
              <w:rPr>
                <w:lang w:val="en-US"/>
              </w:rPr>
              <w:tab/>
            </w:r>
            <w:r w:rsidRPr="00C71C92">
              <w:rPr>
                <w:lang w:val="en-US"/>
              </w:rPr>
              <w:t xml:space="preserve">to monitor the quality of translation and associated expenses; </w:t>
            </w:r>
          </w:p>
          <w:p w14:paraId="6E9F80F3" w14:textId="288B49AB" w:rsidR="00C71C92" w:rsidRPr="00C71C92" w:rsidRDefault="00C71C92" w:rsidP="000A46B5">
            <w:pPr>
              <w:pStyle w:val="Tabletext"/>
              <w:rPr>
                <w:lang w:val="en-US"/>
              </w:rPr>
            </w:pPr>
            <w:r w:rsidRPr="00C71C92">
              <w:rPr>
                <w:lang w:val="en-US"/>
              </w:rPr>
              <w:t>7</w:t>
            </w:r>
            <w:r w:rsidR="00695537">
              <w:rPr>
                <w:lang w:val="en-US"/>
              </w:rPr>
              <w:tab/>
            </w:r>
            <w:r w:rsidRPr="00C71C92">
              <w:rPr>
                <w:lang w:val="en-US"/>
              </w:rPr>
              <w:t xml:space="preserve">to bring this resolution to the attention of the Directors of the Radiocommunication Bureau and the Telecommunication Development Bureau; </w:t>
            </w:r>
          </w:p>
          <w:p w14:paraId="7822D51F" w14:textId="4A3BA767" w:rsidR="00C71C92" w:rsidRPr="00C71C92" w:rsidRDefault="00C71C92" w:rsidP="000A46B5">
            <w:pPr>
              <w:pStyle w:val="Tabletext"/>
              <w:rPr>
                <w:lang w:val="en-US"/>
              </w:rPr>
            </w:pPr>
            <w:r w:rsidRPr="00C71C92">
              <w:rPr>
                <w:lang w:val="en-US"/>
              </w:rPr>
              <w:t>8</w:t>
            </w:r>
            <w:r w:rsidR="00695537">
              <w:rPr>
                <w:lang w:val="en-US"/>
              </w:rPr>
              <w:tab/>
            </w:r>
            <w:r w:rsidRPr="00C71C92">
              <w:rPr>
                <w:lang w:val="en-US"/>
              </w:rPr>
              <w:t xml:space="preserve">to continue to explore all possible options for the provision of interpretation and the translation of available ITU documentation, </w:t>
            </w:r>
            <w:proofErr w:type="gramStart"/>
            <w:r w:rsidRPr="00C71C92">
              <w:rPr>
                <w:lang w:val="en-US"/>
              </w:rPr>
              <w:t>in order to</w:t>
            </w:r>
            <w:proofErr w:type="gramEnd"/>
            <w:r w:rsidRPr="00C71C92">
              <w:rPr>
                <w:lang w:val="en-US"/>
              </w:rPr>
              <w:t xml:space="preserve"> promote the use of the official languages of the Union on an equal footing during official meetings of ITU-T, </w:t>
            </w:r>
            <w:proofErr w:type="gramStart"/>
            <w:r w:rsidRPr="00C71C92">
              <w:rPr>
                <w:lang w:val="en-US"/>
              </w:rPr>
              <w:t>in particular during</w:t>
            </w:r>
            <w:proofErr w:type="gramEnd"/>
            <w:r w:rsidRPr="00C71C92">
              <w:rPr>
                <w:lang w:val="en-US"/>
              </w:rPr>
              <w:t xml:space="preserve"> study group meetings; </w:t>
            </w:r>
          </w:p>
          <w:p w14:paraId="6B57075C" w14:textId="13AAACC6" w:rsidR="00C71C92" w:rsidRPr="00C71C92" w:rsidRDefault="00C71C92" w:rsidP="000A46B5">
            <w:pPr>
              <w:pStyle w:val="Tabletext"/>
              <w:rPr>
                <w:lang w:val="en-US"/>
              </w:rPr>
            </w:pPr>
            <w:r w:rsidRPr="00C71C92">
              <w:rPr>
                <w:lang w:val="en-US"/>
              </w:rPr>
              <w:t>9</w:t>
            </w:r>
            <w:r w:rsidR="00695537">
              <w:rPr>
                <w:lang w:val="en-US"/>
              </w:rPr>
              <w:tab/>
            </w:r>
            <w:r w:rsidRPr="00C71C92">
              <w:rPr>
                <w:lang w:val="en-US"/>
              </w:rPr>
              <w:t>to ensure that ITU-T webpages are updated in a timely manner in all the official languages of the Union,</w:t>
            </w:r>
          </w:p>
        </w:tc>
        <w:tc>
          <w:tcPr>
            <w:tcW w:w="1250" w:type="pct"/>
          </w:tcPr>
          <w:p w14:paraId="04C2536E" w14:textId="6BEA1B60" w:rsidR="00C71C92" w:rsidRPr="00695537" w:rsidRDefault="00695537" w:rsidP="00695537">
            <w:pPr>
              <w:pStyle w:val="Tabletext"/>
              <w:ind w:left="284" w:hanging="284"/>
              <w:rPr>
                <w:i/>
                <w:iCs/>
                <w:lang w:val="en-US"/>
              </w:rPr>
            </w:pPr>
            <w:r>
              <w:rPr>
                <w:i/>
                <w:iCs/>
                <w:lang w:val="en-US"/>
              </w:rPr>
              <w:lastRenderedPageBreak/>
              <w:tab/>
            </w:r>
            <w:r w:rsidR="00C71C92" w:rsidRPr="00695537">
              <w:rPr>
                <w:i/>
                <w:iCs/>
                <w:lang w:val="en-US"/>
              </w:rPr>
              <w:t>instructs the Secretary-General, in close coordination with the Directors of the Bureaux and in consultation with the Council Working Group on Languages,</w:t>
            </w:r>
          </w:p>
          <w:p w14:paraId="2E0751F1" w14:textId="77777777" w:rsidR="00C71C92" w:rsidRPr="00C71C92" w:rsidRDefault="00C71C92" w:rsidP="000A46B5">
            <w:pPr>
              <w:pStyle w:val="Tabletext"/>
              <w:rPr>
                <w:lang w:val="en-US"/>
              </w:rPr>
            </w:pPr>
            <w:r w:rsidRPr="00C71C92">
              <w:rPr>
                <w:lang w:val="en-US"/>
              </w:rPr>
              <w:t>1</w:t>
            </w:r>
            <w:r w:rsidRPr="00C71C92">
              <w:rPr>
                <w:lang w:val="en-US"/>
              </w:rPr>
              <w:tab/>
              <w:t xml:space="preserve">to provide ITU </w:t>
            </w:r>
            <w:proofErr w:type="spellStart"/>
            <w:r w:rsidRPr="00C71C92">
              <w:rPr>
                <w:lang w:val="en-US"/>
              </w:rPr>
              <w:t>CCT</w:t>
            </w:r>
            <w:proofErr w:type="spellEnd"/>
            <w:r w:rsidRPr="00C71C92">
              <w:rPr>
                <w:lang w:val="en-US"/>
              </w:rPr>
              <w:t xml:space="preserve"> with all relevant information and assistance;</w:t>
            </w:r>
          </w:p>
          <w:p w14:paraId="69DF601E" w14:textId="77777777" w:rsidR="00C71C92" w:rsidRPr="00C71C92" w:rsidRDefault="00C71C92" w:rsidP="000A46B5">
            <w:pPr>
              <w:pStyle w:val="Tabletext"/>
              <w:rPr>
                <w:lang w:val="en-US"/>
              </w:rPr>
            </w:pPr>
            <w:r w:rsidRPr="00C71C92">
              <w:rPr>
                <w:lang w:val="en-US"/>
              </w:rPr>
              <w:t>2</w:t>
            </w:r>
            <w:r w:rsidRPr="00C71C92">
              <w:rPr>
                <w:lang w:val="en-US"/>
              </w:rPr>
              <w:tab/>
              <w:t>to monitor the quality of translation and associated costs.</w:t>
            </w:r>
          </w:p>
          <w:p w14:paraId="3977495F" w14:textId="77777777" w:rsidR="00C71C92" w:rsidRPr="00C71C92" w:rsidRDefault="00C71C92" w:rsidP="000A46B5">
            <w:pPr>
              <w:pStyle w:val="Tabletext"/>
              <w:rPr>
                <w:i/>
                <w:iCs/>
                <w:lang w:val="en-US"/>
              </w:rPr>
            </w:pPr>
          </w:p>
          <w:p w14:paraId="30469F9F" w14:textId="70E13762" w:rsidR="00C71C92" w:rsidRPr="00C71C92" w:rsidRDefault="00695537" w:rsidP="00695537">
            <w:pPr>
              <w:pStyle w:val="Tabletext"/>
              <w:ind w:left="284" w:hanging="284"/>
              <w:rPr>
                <w:ins w:id="226" w:author="Минкин Владимир Маркович" w:date="2025-11-11T11:47:00Z"/>
                <w:lang w:val="en-US"/>
              </w:rPr>
            </w:pPr>
            <w:r>
              <w:rPr>
                <w:i/>
                <w:iCs/>
                <w:lang w:val="en-US"/>
              </w:rPr>
              <w:tab/>
            </w:r>
            <w:ins w:id="227" w:author="Минкин Владимир Маркович" w:date="2025-11-11T11:47:00Z">
              <w:r w:rsidR="00C71C92" w:rsidRPr="00C71C92">
                <w:rPr>
                  <w:i/>
                  <w:iCs/>
                  <w:lang w:val="en-US"/>
                </w:rPr>
                <w:t xml:space="preserve">instructs the Director of the Radiocommunication Bureau </w:t>
              </w:r>
            </w:ins>
          </w:p>
          <w:p w14:paraId="206675FF" w14:textId="7E45F4BE" w:rsidR="00C71C92" w:rsidRDefault="00C71C92" w:rsidP="000A46B5">
            <w:pPr>
              <w:pStyle w:val="Tabletext"/>
              <w:rPr>
                <w:lang w:val="en-US"/>
              </w:rPr>
            </w:pPr>
            <w:ins w:id="228" w:author="Минкин Владимир Маркович" w:date="2025-11-11T11:47:00Z">
              <w:r w:rsidRPr="00C71C92">
                <w:rPr>
                  <w:lang w:val="en-US"/>
                </w:rPr>
                <w:t>1</w:t>
              </w:r>
            </w:ins>
            <w:ins w:id="229" w:author="LRT" w:date="2026-01-05T16:14:00Z" w16du:dateUtc="2026-01-05T15:14:00Z">
              <w:r w:rsidR="00DB736F">
                <w:rPr>
                  <w:rFonts w:cstheme="minorHAnsi"/>
                  <w:i/>
                  <w:szCs w:val="24"/>
                  <w:lang w:val="en-US"/>
                </w:rPr>
                <w:tab/>
              </w:r>
            </w:ins>
            <w:ins w:id="230" w:author="Минкин Владимир Маркович" w:date="2025-11-11T11:47:00Z">
              <w:r w:rsidRPr="00C71C92">
                <w:rPr>
                  <w:lang w:val="en-US"/>
                </w:rPr>
                <w:t>to continue to translate all Recommendations in all six official languages of the Union</w:t>
              </w:r>
            </w:ins>
            <w:ins w:id="231" w:author="LRT" w:date="2026-01-05T17:14:00Z" w16du:dateUtc="2026-01-05T16:14:00Z">
              <w:r w:rsidR="00DB736F">
                <w:rPr>
                  <w:lang w:val="en-US"/>
                </w:rPr>
                <w:t>,</w:t>
              </w:r>
            </w:ins>
          </w:p>
          <w:p w14:paraId="603992B8" w14:textId="77777777" w:rsidR="00DB736F" w:rsidRDefault="00DB736F" w:rsidP="00DB736F">
            <w:pPr>
              <w:pStyle w:val="Tabletext"/>
              <w:ind w:left="284" w:hanging="284"/>
              <w:rPr>
                <w:i/>
                <w:iCs/>
                <w:lang w:val="en-US"/>
              </w:rPr>
            </w:pPr>
          </w:p>
          <w:p w14:paraId="15C98C4F" w14:textId="7508733B" w:rsidR="00C71C92" w:rsidRPr="00C71C92" w:rsidRDefault="00DB736F" w:rsidP="00DB736F">
            <w:pPr>
              <w:pStyle w:val="Tabletext"/>
              <w:ind w:left="284" w:hanging="284"/>
              <w:rPr>
                <w:ins w:id="232" w:author="Минкин Владимир Маркович" w:date="2025-11-11T11:48:00Z"/>
                <w:lang w:val="en-US"/>
              </w:rPr>
            </w:pPr>
            <w:r>
              <w:rPr>
                <w:i/>
                <w:iCs/>
                <w:lang w:val="en-US"/>
              </w:rPr>
              <w:tab/>
            </w:r>
            <w:ins w:id="233" w:author="Минкин Владимир Маркович" w:date="2025-11-11T11:48:00Z">
              <w:r w:rsidR="00C71C92" w:rsidRPr="00C71C92">
                <w:rPr>
                  <w:i/>
                  <w:iCs/>
                  <w:lang w:val="en-US"/>
                </w:rPr>
                <w:t xml:space="preserve">instructs the Director of the Telecommunication Standardization Bureau </w:t>
              </w:r>
            </w:ins>
          </w:p>
          <w:p w14:paraId="70186FEA" w14:textId="6A10A36D" w:rsidR="00C71C92" w:rsidRPr="00C71C92" w:rsidRDefault="00C71C92" w:rsidP="000A46B5">
            <w:pPr>
              <w:pStyle w:val="Tabletext"/>
              <w:rPr>
                <w:ins w:id="234" w:author="Минкин Владимир Маркович" w:date="2025-11-11T11:48:00Z"/>
                <w:lang w:val="en-US"/>
              </w:rPr>
            </w:pPr>
            <w:ins w:id="235" w:author="Минкин Владимир Маркович" w:date="2025-11-11T11:48:00Z">
              <w:r w:rsidRPr="00C71C92">
                <w:rPr>
                  <w:lang w:val="en-US"/>
                </w:rPr>
                <w:t>1</w:t>
              </w:r>
            </w:ins>
            <w:ins w:id="236" w:author="LRT" w:date="2026-01-05T16:14:00Z" w16du:dateUtc="2026-01-05T15:14:00Z">
              <w:r w:rsidR="00DB736F">
                <w:rPr>
                  <w:rFonts w:cstheme="minorHAnsi"/>
                  <w:i/>
                  <w:szCs w:val="24"/>
                  <w:lang w:val="en-US"/>
                </w:rPr>
                <w:tab/>
              </w:r>
            </w:ins>
            <w:ins w:id="237" w:author="Минкин Владимир Маркович" w:date="2025-11-11T11:48:00Z">
              <w:r w:rsidRPr="00C71C92">
                <w:rPr>
                  <w:lang w:val="en-US"/>
                </w:rPr>
                <w:t xml:space="preserve">to continue to translate all Recommendations approved under the traditional approval process (TAP), and all ITU-T A-series </w:t>
              </w:r>
              <w:r w:rsidRPr="00C71C92">
                <w:rPr>
                  <w:lang w:val="en-US"/>
                </w:rPr>
                <w:lastRenderedPageBreak/>
                <w:t xml:space="preserve">Recommendations (ITU-T working methods), in all the official languages of the Union; </w:t>
              </w:r>
            </w:ins>
          </w:p>
          <w:p w14:paraId="748A4D34" w14:textId="1DDCB286" w:rsidR="00C71C92" w:rsidRPr="00C71C92" w:rsidRDefault="00C71C92" w:rsidP="000A46B5">
            <w:pPr>
              <w:pStyle w:val="Tabletext"/>
              <w:rPr>
                <w:ins w:id="238" w:author="Минкин Владимир Маркович" w:date="2025-11-11T11:48:00Z"/>
                <w:lang w:val="en-US"/>
              </w:rPr>
            </w:pPr>
            <w:ins w:id="239" w:author="Минкин Владимир Маркович" w:date="2025-11-11T11:48:00Z">
              <w:r w:rsidRPr="00C71C92">
                <w:rPr>
                  <w:lang w:val="en-US"/>
                </w:rPr>
                <w:t>2</w:t>
              </w:r>
            </w:ins>
            <w:ins w:id="240" w:author="LRT" w:date="2026-01-05T16:14:00Z" w16du:dateUtc="2026-01-05T15:14:00Z">
              <w:r w:rsidR="00DB736F">
                <w:rPr>
                  <w:rFonts w:cstheme="minorHAnsi"/>
                  <w:i/>
                  <w:szCs w:val="24"/>
                  <w:lang w:val="en-US"/>
                </w:rPr>
                <w:tab/>
              </w:r>
            </w:ins>
            <w:ins w:id="241" w:author="Минкин Владимир Маркович" w:date="2025-11-11T11:48:00Z">
              <w:r w:rsidRPr="00C71C92">
                <w:rPr>
                  <w:lang w:val="en-US"/>
                </w:rPr>
                <w:t xml:space="preserve">to translate all reports of the Telecommunication Standardization Advisory Group (TSAG), and the reports of study group plenary meetings, in all the official languages of the Union; </w:t>
              </w:r>
            </w:ins>
          </w:p>
          <w:p w14:paraId="78C0C4FD" w14:textId="7AB0EB2C" w:rsidR="00C71C92" w:rsidRPr="00C71C92" w:rsidRDefault="00C71C92" w:rsidP="000A46B5">
            <w:pPr>
              <w:pStyle w:val="Tabletext"/>
              <w:rPr>
                <w:ins w:id="242" w:author="Минкин Владимир Маркович" w:date="2025-11-11T11:48:00Z"/>
                <w:lang w:val="en-US"/>
              </w:rPr>
            </w:pPr>
            <w:ins w:id="243" w:author="Минкин Владимир Маркович" w:date="2025-11-11T11:48:00Z">
              <w:r w:rsidRPr="00C71C92">
                <w:rPr>
                  <w:lang w:val="en-US"/>
                </w:rPr>
                <w:t>3</w:t>
              </w:r>
            </w:ins>
            <w:ins w:id="244" w:author="LRT" w:date="2026-01-05T16:14:00Z" w16du:dateUtc="2026-01-05T15:14:00Z">
              <w:r w:rsidR="00DB736F">
                <w:rPr>
                  <w:rFonts w:cstheme="minorHAnsi"/>
                  <w:i/>
                  <w:szCs w:val="24"/>
                  <w:lang w:val="en-US"/>
                </w:rPr>
                <w:tab/>
              </w:r>
            </w:ins>
            <w:ins w:id="245" w:author="Минкин Владимир Маркович" w:date="2025-11-11T11:48:00Z">
              <w:r w:rsidRPr="00C71C92">
                <w:rPr>
                  <w:lang w:val="en-US"/>
                </w:rPr>
                <w:t xml:space="preserve">to translate documents relating to the mandates and working methods of the Director of TSB's ad-hoc groups; </w:t>
              </w:r>
            </w:ins>
          </w:p>
          <w:p w14:paraId="16521CEB" w14:textId="1767BB99" w:rsidR="00C71C92" w:rsidRPr="00C71C92" w:rsidRDefault="00C71C92" w:rsidP="000A46B5">
            <w:pPr>
              <w:pStyle w:val="Tabletext"/>
              <w:rPr>
                <w:ins w:id="246" w:author="Минкин Владимир Маркович" w:date="2025-11-11T11:48:00Z"/>
                <w:lang w:val="en-US"/>
              </w:rPr>
            </w:pPr>
            <w:ins w:id="247" w:author="Минкин Владимир Маркович" w:date="2025-11-11T11:48:00Z">
              <w:r w:rsidRPr="00C71C92">
                <w:rPr>
                  <w:lang w:val="en-US"/>
                </w:rPr>
                <w:t>4</w:t>
              </w:r>
            </w:ins>
            <w:ins w:id="248" w:author="LRT" w:date="2026-01-05T16:14:00Z" w16du:dateUtc="2026-01-05T15:14:00Z">
              <w:r w:rsidR="00695537">
                <w:rPr>
                  <w:rFonts w:cstheme="minorHAnsi"/>
                  <w:i/>
                  <w:szCs w:val="24"/>
                  <w:lang w:val="en-US"/>
                </w:rPr>
                <w:tab/>
              </w:r>
            </w:ins>
            <w:ins w:id="249" w:author="Минкин Владимир Маркович" w:date="2025-11-11T11:48:00Z">
              <w:r w:rsidRPr="00C71C92">
                <w:rPr>
                  <w:lang w:val="en-US"/>
                </w:rPr>
                <w:t xml:space="preserve">to include in the circular that announces the approval of a Recommendation an indication of whether it will be translated; </w:t>
              </w:r>
            </w:ins>
          </w:p>
          <w:p w14:paraId="672C1259" w14:textId="5E3884B0" w:rsidR="00C71C92" w:rsidRPr="00C71C92" w:rsidRDefault="00C71C92" w:rsidP="000A46B5">
            <w:pPr>
              <w:pStyle w:val="Tabletext"/>
              <w:rPr>
                <w:ins w:id="250" w:author="Минкин Владимир Маркович" w:date="2025-11-11T11:48:00Z"/>
                <w:lang w:val="en-US"/>
              </w:rPr>
            </w:pPr>
            <w:ins w:id="251" w:author="Минкин Владимир Маркович" w:date="2025-11-11T11:48:00Z">
              <w:r w:rsidRPr="00C71C92">
                <w:rPr>
                  <w:lang w:val="en-US"/>
                </w:rPr>
                <w:t>5</w:t>
              </w:r>
            </w:ins>
            <w:ins w:id="252" w:author="LRT" w:date="2026-01-05T16:14:00Z" w16du:dateUtc="2026-01-05T15:14:00Z">
              <w:r w:rsidR="00695537">
                <w:rPr>
                  <w:rFonts w:cstheme="minorHAnsi"/>
                  <w:i/>
                  <w:szCs w:val="24"/>
                  <w:lang w:val="en-US"/>
                </w:rPr>
                <w:tab/>
              </w:r>
            </w:ins>
            <w:ins w:id="253" w:author="Минкин Владимир Маркович" w:date="2025-11-11T11:48:00Z">
              <w:r w:rsidRPr="00C71C92">
                <w:rPr>
                  <w:lang w:val="en-US"/>
                </w:rPr>
                <w:t xml:space="preserve">to continue the practice of translating ITU-T Recommendations approved under the alternative approval process (AAP), up to 2 000 pages, within the financial resources of the Union; </w:t>
              </w:r>
            </w:ins>
          </w:p>
          <w:p w14:paraId="54B6E0D0" w14:textId="3BF25481" w:rsidR="00C71C92" w:rsidRPr="00C71C92" w:rsidRDefault="00C71C92" w:rsidP="00695537">
            <w:pPr>
              <w:pStyle w:val="Tabletext"/>
              <w:rPr>
                <w:lang w:val="en-US"/>
              </w:rPr>
            </w:pPr>
            <w:ins w:id="254" w:author="Минкин Владимир Маркович" w:date="2025-11-11T11:48:00Z">
              <w:r w:rsidRPr="00C71C92">
                <w:rPr>
                  <w:lang w:val="en-US"/>
                </w:rPr>
                <w:t>6</w:t>
              </w:r>
            </w:ins>
            <w:ins w:id="255" w:author="LRT" w:date="2026-01-05T16:14:00Z" w16du:dateUtc="2026-01-05T15:14:00Z">
              <w:r w:rsidR="00695537">
                <w:rPr>
                  <w:rFonts w:cstheme="minorHAnsi"/>
                  <w:i/>
                  <w:szCs w:val="24"/>
                  <w:lang w:val="en-US"/>
                </w:rPr>
                <w:tab/>
              </w:r>
            </w:ins>
            <w:ins w:id="256" w:author="Минкин Владимир Маркович" w:date="2025-11-11T11:48:00Z">
              <w:r w:rsidRPr="00C71C92">
                <w:rPr>
                  <w:lang w:val="en-US"/>
                </w:rPr>
                <w:t>to monitor the quality of translation and associated expenses</w:t>
              </w:r>
            </w:ins>
            <w:ins w:id="257" w:author="LRT" w:date="2026-01-05T17:13:00Z" w16du:dateUtc="2026-01-05T16:13:00Z">
              <w:r w:rsidR="00695537">
                <w:rPr>
                  <w:lang w:val="en-US"/>
                </w:rPr>
                <w:t>,</w:t>
              </w:r>
            </w:ins>
          </w:p>
        </w:tc>
      </w:tr>
      <w:tr w:rsidR="00C71C92" w:rsidRPr="00C71C92" w14:paraId="5BAA1878" w14:textId="77777777" w:rsidTr="005C4C24">
        <w:trPr>
          <w:jc w:val="center"/>
        </w:trPr>
        <w:tc>
          <w:tcPr>
            <w:tcW w:w="1250" w:type="pct"/>
          </w:tcPr>
          <w:p w14:paraId="2A71CAB8" w14:textId="5DF34EA0" w:rsidR="00C71C92" w:rsidRPr="00DB736F" w:rsidRDefault="00DB736F" w:rsidP="000A46B5">
            <w:pPr>
              <w:pStyle w:val="Tabletext"/>
              <w:rPr>
                <w:i/>
                <w:iCs/>
              </w:rPr>
            </w:pPr>
            <w:r>
              <w:rPr>
                <w:i/>
                <w:iCs/>
              </w:rPr>
              <w:lastRenderedPageBreak/>
              <w:tab/>
            </w:r>
            <w:r w:rsidR="00C71C92" w:rsidRPr="00DB736F">
              <w:rPr>
                <w:i/>
                <w:iCs/>
              </w:rPr>
              <w:t>instructs the ITU Council</w:t>
            </w:r>
          </w:p>
          <w:p w14:paraId="6A7AC983" w14:textId="77777777" w:rsidR="00C71C92" w:rsidRPr="00C71C92" w:rsidRDefault="00C71C92" w:rsidP="000A46B5">
            <w:pPr>
              <w:pStyle w:val="Tabletext"/>
              <w:rPr>
                <w:lang w:val="en-US"/>
              </w:rPr>
            </w:pPr>
            <w:r w:rsidRPr="00C71C92">
              <w:rPr>
                <w:lang w:val="en-US"/>
              </w:rPr>
              <w:t>1</w:t>
            </w:r>
            <w:r w:rsidRPr="00C71C92">
              <w:rPr>
                <w:lang w:val="en-US"/>
              </w:rPr>
              <w:tab/>
              <w:t xml:space="preserve">to continue to </w:t>
            </w:r>
            <w:proofErr w:type="spellStart"/>
            <w:r w:rsidRPr="00C71C92">
              <w:rPr>
                <w:lang w:val="en-US"/>
              </w:rPr>
              <w:t>analyse</w:t>
            </w:r>
            <w:proofErr w:type="spellEnd"/>
            <w:r w:rsidRPr="00C71C92">
              <w:rPr>
                <w:lang w:val="en-US"/>
              </w:rPr>
              <w:t xml:space="preserve"> the adoption by ITU of alternative translation procedures, </w:t>
            </w:r>
            <w:proofErr w:type="gramStart"/>
            <w:r w:rsidRPr="00C71C92">
              <w:rPr>
                <w:lang w:val="en-US"/>
              </w:rPr>
              <w:t>taking into account</w:t>
            </w:r>
            <w:proofErr w:type="gramEnd"/>
            <w:r w:rsidRPr="00C71C92">
              <w:rPr>
                <w:lang w:val="en-US"/>
              </w:rPr>
              <w:t xml:space="preserve"> their financial implications and leveraging the benefits of innovative technologies </w:t>
            </w:r>
            <w:proofErr w:type="gramStart"/>
            <w:r w:rsidRPr="00C71C92">
              <w:rPr>
                <w:lang w:val="en-US"/>
              </w:rPr>
              <w:t>in order to</w:t>
            </w:r>
            <w:proofErr w:type="gramEnd"/>
            <w:r w:rsidRPr="00C71C92">
              <w:rPr>
                <w:lang w:val="en-US"/>
              </w:rPr>
              <w:t xml:space="preserve"> reduce translation and typing expenses in the budget of the Union, while maintaining or improving the current quality of translation and the correct use of technical telecommunication terminology;</w:t>
            </w:r>
          </w:p>
          <w:p w14:paraId="03918A2C" w14:textId="77777777" w:rsidR="00C71C92" w:rsidRPr="00C71C92" w:rsidRDefault="00C71C92" w:rsidP="000A46B5">
            <w:pPr>
              <w:pStyle w:val="Tabletext"/>
              <w:rPr>
                <w:lang w:val="en-US"/>
              </w:rPr>
            </w:pPr>
            <w:r w:rsidRPr="00C71C92">
              <w:rPr>
                <w:lang w:val="en-US"/>
              </w:rPr>
              <w:t>2</w:t>
            </w:r>
            <w:r w:rsidRPr="00C71C92">
              <w:rPr>
                <w:lang w:val="en-US"/>
              </w:rPr>
              <w:tab/>
              <w:t xml:space="preserve">to </w:t>
            </w:r>
            <w:r w:rsidRPr="00C71C92">
              <w:rPr>
                <w:color w:val="231F20"/>
                <w:lang w:val="en-US"/>
              </w:rPr>
              <w:t xml:space="preserve">continue to </w:t>
            </w:r>
            <w:proofErr w:type="spellStart"/>
            <w:r w:rsidRPr="00C71C92">
              <w:rPr>
                <w:lang w:val="en-US"/>
              </w:rPr>
              <w:t>analyse</w:t>
            </w:r>
            <w:proofErr w:type="spellEnd"/>
            <w:r w:rsidRPr="00C71C92">
              <w:rPr>
                <w:lang w:val="en-US"/>
              </w:rPr>
              <w:t xml:space="preserve">, including </w:t>
            </w:r>
            <w:proofErr w:type="gramStart"/>
            <w:r w:rsidRPr="00C71C92">
              <w:rPr>
                <w:lang w:val="en-US"/>
              </w:rPr>
              <w:t>through the use of</w:t>
            </w:r>
            <w:proofErr w:type="gramEnd"/>
            <w:r w:rsidRPr="00C71C92">
              <w:rPr>
                <w:lang w:val="en-US"/>
              </w:rPr>
              <w:t xml:space="preserve"> appropriate indicators, application of the updated measures and principles for interpretation and translation adopted by the Council at its 2014 session, taking into consideration the financial constraints, and bearing in mind the ultimate objective of full implementation of treatment of the six official languages on an equal footing;</w:t>
            </w:r>
          </w:p>
          <w:p w14:paraId="016E7CD3" w14:textId="77777777" w:rsidR="00C71C92" w:rsidRPr="00C71C92" w:rsidRDefault="00C71C92" w:rsidP="000A46B5">
            <w:pPr>
              <w:pStyle w:val="Tabletext"/>
              <w:rPr>
                <w:lang w:val="en-US"/>
              </w:rPr>
            </w:pPr>
            <w:r w:rsidRPr="00C71C92">
              <w:rPr>
                <w:lang w:val="en-US"/>
              </w:rPr>
              <w:t>3</w:t>
            </w:r>
            <w:r w:rsidRPr="00C71C92">
              <w:rPr>
                <w:lang w:val="en-US"/>
              </w:rPr>
              <w:tab/>
              <w:t>to monitor implementation of the Policy Framework on Multilingualism in ITU;</w:t>
            </w:r>
          </w:p>
          <w:p w14:paraId="06B75F08" w14:textId="77777777" w:rsidR="00C71C92" w:rsidRPr="00C71C92" w:rsidRDefault="00C71C92" w:rsidP="000A46B5">
            <w:pPr>
              <w:pStyle w:val="Tabletext"/>
              <w:rPr>
                <w:lang w:val="en-US"/>
              </w:rPr>
            </w:pPr>
            <w:r w:rsidRPr="00C71C92">
              <w:rPr>
                <w:lang w:val="en-US"/>
              </w:rPr>
              <w:lastRenderedPageBreak/>
              <w:br w:type="page"/>
              <w:t>4</w:t>
            </w:r>
            <w:r w:rsidRPr="00C71C92">
              <w:rPr>
                <w:lang w:val="en-US"/>
              </w:rPr>
              <w:tab/>
              <w:t>to pursue and monitor appropriate operational measures, such as:</w:t>
            </w:r>
          </w:p>
          <w:p w14:paraId="43C5681C" w14:textId="77777777" w:rsidR="00C71C92" w:rsidRPr="00C71C92" w:rsidRDefault="00C71C92" w:rsidP="00DB736F">
            <w:pPr>
              <w:pStyle w:val="Tabletext"/>
              <w:ind w:left="284" w:hanging="284"/>
            </w:pPr>
            <w:proofErr w:type="spellStart"/>
            <w:r w:rsidRPr="00C71C92">
              <w:t>i</w:t>
            </w:r>
            <w:proofErr w:type="spellEnd"/>
            <w:r w:rsidRPr="00C71C92">
              <w:t>)</w:t>
            </w:r>
            <w:r w:rsidRPr="00C71C92">
              <w:tab/>
              <w:t>to continue review of ITU documentation and publication services with a view to eliminating any duplication and to creating synergies;</w:t>
            </w:r>
          </w:p>
          <w:p w14:paraId="0737D3FA" w14:textId="77777777" w:rsidR="00C71C92" w:rsidRPr="00C71C92" w:rsidRDefault="00C71C92" w:rsidP="00DB736F">
            <w:pPr>
              <w:pStyle w:val="Tabletext"/>
              <w:ind w:left="284" w:hanging="284"/>
            </w:pPr>
            <w:r w:rsidRPr="00C71C92">
              <w:t>ii)</w:t>
            </w:r>
            <w:r w:rsidRPr="00C71C92">
              <w:tab/>
              <w:t>to facilitate the timely and simultaneous delivery of high-quality and efficient language services (interpretation, documentation, publications and public-information materials) in the six languages, in support of the Union's strategic goals;</w:t>
            </w:r>
          </w:p>
          <w:p w14:paraId="03CBD8DE" w14:textId="77777777" w:rsidR="00C71C92" w:rsidRPr="00C71C92" w:rsidRDefault="00C71C92" w:rsidP="00DB736F">
            <w:pPr>
              <w:pStyle w:val="Tabletext"/>
              <w:ind w:left="284" w:hanging="284"/>
            </w:pPr>
            <w:r w:rsidRPr="00C71C92">
              <w:t>iii)</w:t>
            </w:r>
            <w:r w:rsidRPr="00C71C92">
              <w:tab/>
              <w:t>to support optimum levels of staffing, including core staff, temporary assistance and outsourcing, while ensuring the required high quality of interpretation and translation;</w:t>
            </w:r>
          </w:p>
          <w:p w14:paraId="3E4B7538" w14:textId="77777777" w:rsidR="00C71C92" w:rsidRPr="00C71C92" w:rsidRDefault="00C71C92" w:rsidP="00DB736F">
            <w:pPr>
              <w:pStyle w:val="Tabletext"/>
              <w:ind w:left="284" w:hanging="284"/>
            </w:pPr>
            <w:r w:rsidRPr="00C71C92">
              <w:t>iv)</w:t>
            </w:r>
            <w:r w:rsidRPr="00C71C92">
              <w:tab/>
              <w:t>to continue implementation of judicious and efficient use of ICTs in language and publications activities, taking into consideration experience gained by other international organizations and best practices;</w:t>
            </w:r>
          </w:p>
          <w:p w14:paraId="6FDCC480" w14:textId="77777777" w:rsidR="00C71C92" w:rsidRPr="00C71C92" w:rsidRDefault="00C71C92" w:rsidP="00DB736F">
            <w:pPr>
              <w:pStyle w:val="Tabletext"/>
              <w:ind w:left="284" w:hanging="284"/>
            </w:pPr>
            <w:r w:rsidRPr="00C71C92">
              <w:t>v)</w:t>
            </w:r>
            <w:r w:rsidRPr="00C71C92">
              <w:tab/>
              <w:t xml:space="preserve">to continue to explore and implement all possible measures to reduce the size and volume of documents (page-limits, executive </w:t>
            </w:r>
            <w:r w:rsidRPr="00C71C92">
              <w:lastRenderedPageBreak/>
              <w:t>summaries, material in annexes or hyperlinks), and achieve greener meetings, when justified, without affecting the quality and content of the documents to be translated or to be published, and bearing clearly in mind the need to comply with the United Nations system objective of multilingualism;</w:t>
            </w:r>
          </w:p>
          <w:p w14:paraId="036B5691" w14:textId="77777777" w:rsidR="00C71C92" w:rsidRPr="00C71C92" w:rsidRDefault="00C71C92" w:rsidP="00DB736F">
            <w:pPr>
              <w:pStyle w:val="Tabletext"/>
              <w:ind w:left="284" w:hanging="284"/>
            </w:pPr>
            <w:r w:rsidRPr="00C71C92">
              <w:t>vi)</w:t>
            </w:r>
            <w:r w:rsidRPr="00C71C92">
              <w:tab/>
              <w:t>as a matter of priority, to take, to the extent practicable, all necessary measures for equitable use of all official languages on the ITU website in terms of multilingual content and user-friendliness;</w:t>
            </w:r>
          </w:p>
          <w:p w14:paraId="47E4BA17" w14:textId="77777777" w:rsidR="00C71C92" w:rsidRPr="00C71C92" w:rsidRDefault="00C71C92" w:rsidP="000A46B5">
            <w:pPr>
              <w:pStyle w:val="Tabletext"/>
              <w:rPr>
                <w:lang w:val="en-US"/>
              </w:rPr>
            </w:pPr>
            <w:r w:rsidRPr="00C71C92">
              <w:rPr>
                <w:lang w:val="en-US"/>
              </w:rPr>
              <w:t>5</w:t>
            </w:r>
            <w:r w:rsidRPr="00C71C92">
              <w:rPr>
                <w:lang w:val="en-US"/>
              </w:rPr>
              <w:tab/>
              <w:t xml:space="preserve">to monitor the work carried out by the ITU secretariat </w:t>
            </w:r>
            <w:proofErr w:type="gramStart"/>
            <w:r w:rsidRPr="00C71C92">
              <w:rPr>
                <w:lang w:val="en-US"/>
              </w:rPr>
              <w:t>in regard to</w:t>
            </w:r>
            <w:proofErr w:type="gramEnd"/>
            <w:r w:rsidRPr="00C71C92">
              <w:rPr>
                <w:lang w:val="en-US"/>
              </w:rPr>
              <w:t>:</w:t>
            </w:r>
          </w:p>
          <w:p w14:paraId="2CC3CDC9" w14:textId="77777777" w:rsidR="00C71C92" w:rsidRPr="00C71C92" w:rsidRDefault="00C71C92" w:rsidP="00DB736F">
            <w:pPr>
              <w:pStyle w:val="Tabletext"/>
              <w:ind w:left="284" w:hanging="284"/>
            </w:pPr>
            <w:proofErr w:type="spellStart"/>
            <w:r w:rsidRPr="00C71C92">
              <w:t>i</w:t>
            </w:r>
            <w:proofErr w:type="spellEnd"/>
            <w:r w:rsidRPr="00C71C92">
              <w:t>)</w:t>
            </w:r>
            <w:r w:rsidRPr="00C71C92" w:rsidDel="00ED716A">
              <w:tab/>
              <w:t>merging all existing databases for terminology and definitions into a centralized system, with proper measures for its maintenance, expansion and updating;</w:t>
            </w:r>
          </w:p>
          <w:p w14:paraId="6EBA7228" w14:textId="77777777" w:rsidR="00C71C92" w:rsidRPr="00C71C92" w:rsidRDefault="00C71C92" w:rsidP="00DB736F">
            <w:pPr>
              <w:pStyle w:val="Tabletext"/>
              <w:ind w:left="284" w:hanging="284"/>
            </w:pPr>
            <w:r w:rsidRPr="00C71C92">
              <w:t>ii)</w:t>
            </w:r>
            <w:r w:rsidRPr="00C71C92">
              <w:tab/>
              <w:t>completion and maintenance of the ITU database for telecommunication/ICT terminology and definitions for all languages;</w:t>
            </w:r>
          </w:p>
          <w:p w14:paraId="01BA5615" w14:textId="77777777" w:rsidR="00C71C92" w:rsidRPr="00C71C92" w:rsidRDefault="00C71C92" w:rsidP="00DB736F">
            <w:pPr>
              <w:pStyle w:val="Tabletext"/>
              <w:ind w:left="284" w:hanging="284"/>
            </w:pPr>
            <w:r w:rsidRPr="00C71C92">
              <w:t>iii)</w:t>
            </w:r>
            <w:r w:rsidRPr="00C71C92">
              <w:tab/>
              <w:t>providing all language service units with the necessary qualified staff and tools to meet their requirements in each language;</w:t>
            </w:r>
          </w:p>
          <w:p w14:paraId="64850652" w14:textId="77777777" w:rsidR="00C71C92" w:rsidRPr="00C71C92" w:rsidRDefault="00C71C92" w:rsidP="00DB736F">
            <w:pPr>
              <w:pStyle w:val="Tabletext"/>
              <w:ind w:left="284" w:hanging="284"/>
              <w:rPr>
                <w:lang w:bidi="ar-EG"/>
              </w:rPr>
            </w:pPr>
            <w:r w:rsidRPr="00C71C92">
              <w:lastRenderedPageBreak/>
              <w:t>iv)</w:t>
            </w:r>
            <w:r w:rsidRPr="00C71C92">
              <w:tab/>
              <w:t>enhancing ITU's image and the effectiveness of its public-information work, making use of all official languages of the Union, in, among other things, publishing ITU News, creating ITU websites, organizing Internet broadcasting</w:t>
            </w:r>
            <w:r w:rsidRPr="00C71C92">
              <w:rPr>
                <w:lang w:bidi="ar-EG"/>
              </w:rPr>
              <w:t xml:space="preserve"> and archiving of recordings, and issuing documents of a public-information nature, including announcements of ITU Telecom events, e-flashes and such like;</w:t>
            </w:r>
          </w:p>
          <w:p w14:paraId="5E505573" w14:textId="77777777" w:rsidR="00C71C92" w:rsidRPr="00C71C92" w:rsidRDefault="00C71C92" w:rsidP="000A46B5">
            <w:pPr>
              <w:pStyle w:val="Tabletext"/>
              <w:rPr>
                <w:lang w:val="en-US" w:bidi="ar-EG"/>
              </w:rPr>
            </w:pPr>
            <w:r w:rsidRPr="00C71C92">
              <w:rPr>
                <w:lang w:val="en-US" w:bidi="ar-EG"/>
              </w:rPr>
              <w:t>6</w:t>
            </w:r>
            <w:r w:rsidRPr="00C71C92">
              <w:rPr>
                <w:lang w:val="en-US" w:bidi="ar-EG"/>
              </w:rPr>
              <w:tab/>
              <w:t xml:space="preserve">to maintain CWG-LANG, </w:t>
            </w:r>
            <w:proofErr w:type="gramStart"/>
            <w:r w:rsidRPr="00C71C92">
              <w:rPr>
                <w:lang w:val="en-US" w:bidi="ar-EG"/>
              </w:rPr>
              <w:t>in order to</w:t>
            </w:r>
            <w:proofErr w:type="gramEnd"/>
            <w:r w:rsidRPr="00C71C92">
              <w:rPr>
                <w:lang w:val="en-US" w:bidi="ar-EG"/>
              </w:rPr>
              <w:t xml:space="preserve"> monitor progress and report to the Council, including making recommendations as appropriate, on the implementation of this resolution, working in close collaboration with ITU </w:t>
            </w:r>
            <w:proofErr w:type="spellStart"/>
            <w:r w:rsidRPr="00C71C92">
              <w:rPr>
                <w:lang w:val="en-US" w:bidi="ar-EG"/>
              </w:rPr>
              <w:t>CCT</w:t>
            </w:r>
            <w:proofErr w:type="spellEnd"/>
            <w:r w:rsidRPr="00C71C92">
              <w:rPr>
                <w:lang w:val="en-US" w:bidi="ar-EG"/>
              </w:rPr>
              <w:t xml:space="preserve"> and the Council Working Group on financial and human resources;</w:t>
            </w:r>
          </w:p>
          <w:p w14:paraId="4AEB0F91" w14:textId="77777777" w:rsidR="00C71C92" w:rsidRPr="00C71C92" w:rsidRDefault="00C71C92" w:rsidP="000A46B5">
            <w:pPr>
              <w:pStyle w:val="Tabletext"/>
              <w:rPr>
                <w:lang w:val="en-US"/>
              </w:rPr>
            </w:pPr>
            <w:r w:rsidRPr="00C71C92">
              <w:rPr>
                <w:lang w:val="en-US" w:bidi="ar-EG"/>
              </w:rPr>
              <w:t>7</w:t>
            </w:r>
            <w:r w:rsidRPr="00C71C92">
              <w:rPr>
                <w:lang w:val="en-US" w:bidi="ar-EG"/>
              </w:rPr>
              <w:tab/>
            </w:r>
            <w:r w:rsidRPr="00C71C92">
              <w:rPr>
                <w:lang w:val="en-US"/>
              </w:rPr>
              <w:t>to review, in collaboration with the Sector advisory groups, the types of material to be included in output documents and translated;</w:t>
            </w:r>
          </w:p>
          <w:p w14:paraId="27DC9285" w14:textId="74D89C97" w:rsidR="00C71C92" w:rsidRPr="00C71C92" w:rsidRDefault="00C71C92" w:rsidP="00526B95">
            <w:pPr>
              <w:pStyle w:val="Tabletext"/>
              <w:rPr>
                <w:lang w:val="en-US"/>
              </w:rPr>
            </w:pPr>
            <w:r w:rsidRPr="00C71C92">
              <w:rPr>
                <w:lang w:val="en-US"/>
              </w:rPr>
              <w:br w:type="page"/>
              <w:t>8</w:t>
            </w:r>
            <w:r w:rsidRPr="00C71C92">
              <w:rPr>
                <w:lang w:val="en-US"/>
              </w:rPr>
              <w:tab/>
              <w:t xml:space="preserve">to continue to consider measures to reduce, without sacrificing quality, the cost and volume of documentation as a standing item, </w:t>
            </w:r>
            <w:proofErr w:type="gramStart"/>
            <w:r w:rsidRPr="00C71C92">
              <w:rPr>
                <w:lang w:val="en-US"/>
              </w:rPr>
              <w:t>in particular for</w:t>
            </w:r>
            <w:proofErr w:type="gramEnd"/>
            <w:r w:rsidRPr="00C71C92">
              <w:rPr>
                <w:lang w:val="en-US"/>
              </w:rPr>
              <w:t xml:space="preserve"> conferences and assemblies;</w:t>
            </w:r>
          </w:p>
          <w:p w14:paraId="65595D90" w14:textId="1ABEB797" w:rsidR="00C71C92" w:rsidRPr="00C71C92" w:rsidRDefault="00C71C92" w:rsidP="00526B95">
            <w:pPr>
              <w:pStyle w:val="Tabletext"/>
              <w:rPr>
                <w:lang w:val="en-US"/>
              </w:rPr>
            </w:pPr>
            <w:r w:rsidRPr="00C71C92">
              <w:rPr>
                <w:lang w:val="en-US"/>
              </w:rPr>
              <w:lastRenderedPageBreak/>
              <w:t>9</w:t>
            </w:r>
            <w:r w:rsidRPr="00C71C92">
              <w:rPr>
                <w:lang w:val="en-US"/>
              </w:rPr>
              <w:tab/>
              <w:t>to report to the next plenipotentiary conference on the implementation of this resolution,</w:t>
            </w:r>
          </w:p>
        </w:tc>
        <w:tc>
          <w:tcPr>
            <w:tcW w:w="1250" w:type="pct"/>
          </w:tcPr>
          <w:p w14:paraId="30675520" w14:textId="77777777" w:rsidR="00C71C92" w:rsidRPr="00C71C92" w:rsidRDefault="00C71C92" w:rsidP="000A46B5">
            <w:pPr>
              <w:pStyle w:val="Tabletext"/>
              <w:rPr>
                <w:lang w:val="en-US"/>
              </w:rPr>
            </w:pPr>
          </w:p>
        </w:tc>
        <w:tc>
          <w:tcPr>
            <w:tcW w:w="1250" w:type="pct"/>
          </w:tcPr>
          <w:p w14:paraId="0739711D" w14:textId="77777777" w:rsidR="00C71C92" w:rsidRPr="00C71C92" w:rsidRDefault="00C71C92" w:rsidP="000A46B5">
            <w:pPr>
              <w:pStyle w:val="Tabletext"/>
              <w:rPr>
                <w:lang w:val="en-US"/>
              </w:rPr>
            </w:pPr>
          </w:p>
        </w:tc>
        <w:tc>
          <w:tcPr>
            <w:tcW w:w="1250" w:type="pct"/>
          </w:tcPr>
          <w:p w14:paraId="41B519C3" w14:textId="77777777" w:rsidR="00C71C92" w:rsidRPr="00C71C92" w:rsidRDefault="00C71C92" w:rsidP="000A46B5">
            <w:pPr>
              <w:pStyle w:val="Tabletext"/>
              <w:rPr>
                <w:lang w:val="en-US"/>
              </w:rPr>
            </w:pPr>
          </w:p>
        </w:tc>
      </w:tr>
      <w:tr w:rsidR="00C71C92" w:rsidRPr="00C71C92" w14:paraId="59D032AA" w14:textId="77777777" w:rsidTr="005C4C24">
        <w:trPr>
          <w:jc w:val="center"/>
        </w:trPr>
        <w:tc>
          <w:tcPr>
            <w:tcW w:w="1250" w:type="pct"/>
          </w:tcPr>
          <w:p w14:paraId="27798A23" w14:textId="5A1C2C49" w:rsidR="00C71C92" w:rsidRPr="00DB736F" w:rsidRDefault="00DB736F" w:rsidP="00DB736F">
            <w:pPr>
              <w:pStyle w:val="Tabletext"/>
              <w:ind w:left="284" w:hanging="284"/>
              <w:rPr>
                <w:i/>
                <w:iCs/>
              </w:rPr>
            </w:pPr>
            <w:r>
              <w:rPr>
                <w:i/>
                <w:iCs/>
              </w:rPr>
              <w:lastRenderedPageBreak/>
              <w:tab/>
            </w:r>
            <w:r w:rsidR="00C71C92" w:rsidRPr="00DB736F">
              <w:rPr>
                <w:i/>
                <w:iCs/>
              </w:rPr>
              <w:t>instructs the Sector advisory groups</w:t>
            </w:r>
          </w:p>
          <w:p w14:paraId="4E6658D6" w14:textId="5EE91185" w:rsidR="00C71C92" w:rsidRPr="00C71C92" w:rsidRDefault="00C71C92" w:rsidP="00526B95">
            <w:pPr>
              <w:pStyle w:val="Tabletext"/>
              <w:rPr>
                <w:lang w:val="en-US"/>
              </w:rPr>
            </w:pPr>
            <w:r w:rsidRPr="00C71C92">
              <w:rPr>
                <w:lang w:val="en-US"/>
              </w:rPr>
              <w:t>to review annually the use of all official languages of the Union on an equal footing in ITU publications and on ITU websites,</w:t>
            </w:r>
          </w:p>
        </w:tc>
        <w:tc>
          <w:tcPr>
            <w:tcW w:w="1250" w:type="pct"/>
          </w:tcPr>
          <w:p w14:paraId="476AEDEC" w14:textId="05DBD666" w:rsidR="00C71C92" w:rsidRPr="00C71C92" w:rsidRDefault="00DB736F" w:rsidP="00DB736F">
            <w:pPr>
              <w:pStyle w:val="Tabletext"/>
              <w:ind w:left="284" w:hanging="284"/>
              <w:rPr>
                <w:lang w:val="en-US"/>
              </w:rPr>
            </w:pPr>
            <w:r>
              <w:rPr>
                <w:i/>
                <w:iCs/>
                <w:lang w:val="en-US"/>
              </w:rPr>
              <w:tab/>
            </w:r>
            <w:r w:rsidR="00C71C92" w:rsidRPr="00C71C92">
              <w:rPr>
                <w:i/>
                <w:iCs/>
                <w:lang w:val="en-US"/>
              </w:rPr>
              <w:t xml:space="preserve">instructs the Radiocommunication Advisory Group </w:t>
            </w:r>
          </w:p>
          <w:p w14:paraId="79E652C5" w14:textId="7E92B5B2" w:rsidR="00C71C92" w:rsidRPr="00C71C92" w:rsidRDefault="00C71C92" w:rsidP="00526B95">
            <w:pPr>
              <w:pStyle w:val="Tabletext"/>
              <w:rPr>
                <w:lang w:val="en-US"/>
              </w:rPr>
            </w:pPr>
            <w:r w:rsidRPr="00C71C92">
              <w:rPr>
                <w:lang w:val="en-US"/>
              </w:rPr>
              <w:t xml:space="preserve">to continue consideration on use of all six official languages of the Union on an equal footing in ITU-R publications and sites. </w:t>
            </w:r>
          </w:p>
        </w:tc>
        <w:tc>
          <w:tcPr>
            <w:tcW w:w="1250" w:type="pct"/>
          </w:tcPr>
          <w:p w14:paraId="14025192" w14:textId="5DBCAD6B" w:rsidR="00C71C92" w:rsidRPr="00C71C92" w:rsidRDefault="00DB736F" w:rsidP="00DB736F">
            <w:pPr>
              <w:pStyle w:val="Tabletext"/>
              <w:ind w:left="284" w:hanging="284"/>
              <w:rPr>
                <w:lang w:val="en-US"/>
              </w:rPr>
            </w:pPr>
            <w:r>
              <w:rPr>
                <w:i/>
                <w:iCs/>
                <w:lang w:val="en-US"/>
              </w:rPr>
              <w:tab/>
            </w:r>
            <w:r w:rsidR="00C71C92" w:rsidRPr="00C71C92">
              <w:rPr>
                <w:i/>
                <w:iCs/>
                <w:lang w:val="en-US"/>
              </w:rPr>
              <w:t xml:space="preserve">instructs the Telecommunication Standardization Advisory Group </w:t>
            </w:r>
          </w:p>
          <w:p w14:paraId="38000736" w14:textId="360F06CA" w:rsidR="00C71C92" w:rsidRPr="00C71C92" w:rsidRDefault="00C71C92" w:rsidP="000A46B5">
            <w:pPr>
              <w:pStyle w:val="Tabletext"/>
              <w:rPr>
                <w:lang w:val="en-US"/>
              </w:rPr>
            </w:pPr>
            <w:r w:rsidRPr="00C71C92">
              <w:rPr>
                <w:lang w:val="en-US"/>
              </w:rPr>
              <w:t>1</w:t>
            </w:r>
            <w:r w:rsidR="00DB736F">
              <w:rPr>
                <w:lang w:val="en-US"/>
              </w:rPr>
              <w:tab/>
            </w:r>
            <w:r w:rsidRPr="00C71C92">
              <w:rPr>
                <w:lang w:val="en-US"/>
              </w:rPr>
              <w:t xml:space="preserve">to consider the best mechanism for deciding which Recommendations approved under AAP shall be translated, </w:t>
            </w:r>
            <w:proofErr w:type="gramStart"/>
            <w:r w:rsidRPr="00C71C92">
              <w:rPr>
                <w:lang w:val="en-US"/>
              </w:rPr>
              <w:t>in light of</w:t>
            </w:r>
            <w:proofErr w:type="gramEnd"/>
            <w:r w:rsidRPr="00C71C92">
              <w:rPr>
                <w:lang w:val="en-US"/>
              </w:rPr>
              <w:t xml:space="preserve"> the relevant Council decisions; </w:t>
            </w:r>
          </w:p>
          <w:p w14:paraId="74216CCB" w14:textId="63821627" w:rsidR="00C71C92" w:rsidRPr="00C71C92" w:rsidRDefault="00C71C92" w:rsidP="000A46B5">
            <w:pPr>
              <w:pStyle w:val="Tabletext"/>
              <w:rPr>
                <w:lang w:val="en-US"/>
              </w:rPr>
            </w:pPr>
            <w:r w:rsidRPr="00C71C92">
              <w:rPr>
                <w:lang w:val="en-US"/>
              </w:rPr>
              <w:t>2</w:t>
            </w:r>
            <w:r w:rsidR="00DB736F">
              <w:rPr>
                <w:lang w:val="en-US"/>
              </w:rPr>
              <w:tab/>
            </w:r>
            <w:r w:rsidRPr="00C71C92">
              <w:rPr>
                <w:lang w:val="en-US"/>
              </w:rPr>
              <w:t>to annually consider the use of all the official languages of the Union on an equal footing in ITU publications and on ITU websites, including in the ITU Terms and Definitions database.</w:t>
            </w:r>
          </w:p>
        </w:tc>
        <w:tc>
          <w:tcPr>
            <w:tcW w:w="1250" w:type="pct"/>
          </w:tcPr>
          <w:p w14:paraId="4157A135" w14:textId="77777777" w:rsidR="00C71C92" w:rsidRPr="00C71C92" w:rsidRDefault="00C71C92" w:rsidP="000A46B5">
            <w:pPr>
              <w:pStyle w:val="Tabletext"/>
              <w:rPr>
                <w:lang w:val="en-US"/>
              </w:rPr>
            </w:pPr>
          </w:p>
        </w:tc>
      </w:tr>
      <w:tr w:rsidR="00C71C92" w:rsidRPr="00C71C92" w14:paraId="126234ED" w14:textId="77777777" w:rsidTr="005C4C24">
        <w:trPr>
          <w:jc w:val="center"/>
        </w:trPr>
        <w:tc>
          <w:tcPr>
            <w:tcW w:w="1250" w:type="pct"/>
          </w:tcPr>
          <w:p w14:paraId="23347761" w14:textId="1098C849" w:rsidR="00C71C92" w:rsidRPr="00DB736F" w:rsidRDefault="00DB736F" w:rsidP="00DB736F">
            <w:pPr>
              <w:pStyle w:val="Tabletext"/>
              <w:ind w:left="284" w:hanging="284"/>
              <w:rPr>
                <w:i/>
                <w:iCs/>
              </w:rPr>
            </w:pPr>
            <w:r>
              <w:rPr>
                <w:i/>
                <w:iCs/>
              </w:rPr>
              <w:tab/>
            </w:r>
            <w:r w:rsidR="00C71C92" w:rsidRPr="00DB736F">
              <w:rPr>
                <w:i/>
                <w:iCs/>
              </w:rPr>
              <w:t>invites Member States and Sector Members</w:t>
            </w:r>
          </w:p>
          <w:p w14:paraId="2ED492FD" w14:textId="77777777" w:rsidR="00C71C92" w:rsidRPr="00C71C92" w:rsidRDefault="00C71C92" w:rsidP="000A46B5">
            <w:pPr>
              <w:pStyle w:val="Tabletext"/>
              <w:rPr>
                <w:lang w:val="en-US"/>
              </w:rPr>
            </w:pPr>
            <w:r w:rsidRPr="00C71C92">
              <w:rPr>
                <w:lang w:val="en-US"/>
              </w:rPr>
              <w:t>1</w:t>
            </w:r>
            <w:r w:rsidRPr="00C71C92">
              <w:rPr>
                <w:lang w:val="en-US"/>
              </w:rPr>
              <w:tab/>
              <w:t>to ensure that the different language versions of documents and publications are utilized, downloaded and purchased by the corresponding language communities, for the sake of maximizing their benefit and cost-effectiveness;</w:t>
            </w:r>
          </w:p>
          <w:p w14:paraId="2C17CA14" w14:textId="77777777" w:rsidR="00C71C92" w:rsidRPr="00C71C92" w:rsidRDefault="00C71C92" w:rsidP="000A46B5">
            <w:pPr>
              <w:pStyle w:val="Tabletext"/>
              <w:rPr>
                <w:lang w:val="en-US"/>
              </w:rPr>
            </w:pPr>
            <w:r w:rsidRPr="00C71C92">
              <w:rPr>
                <w:lang w:val="en-US"/>
              </w:rPr>
              <w:t>2</w:t>
            </w:r>
            <w:r w:rsidRPr="00C71C92">
              <w:rPr>
                <w:lang w:val="en-US"/>
              </w:rPr>
              <w:tab/>
              <w:t xml:space="preserve">to submit their </w:t>
            </w:r>
            <w:proofErr w:type="gramStart"/>
            <w:r w:rsidRPr="00C71C92">
              <w:rPr>
                <w:lang w:val="en-US"/>
              </w:rPr>
              <w:t>contributions and inputs</w:t>
            </w:r>
            <w:proofErr w:type="gramEnd"/>
            <w:r w:rsidRPr="00C71C92">
              <w:rPr>
                <w:lang w:val="en-US"/>
              </w:rPr>
              <w:t xml:space="preserve"> sufficiently early before the beginning of conferences, assemblies and meetings of the Union, respecting deadlines for the submission of contributions that require translation, and to contain their size and volume to the greatest extent;</w:t>
            </w:r>
          </w:p>
          <w:p w14:paraId="2E3193FC" w14:textId="7DBB6150" w:rsidR="00C71C92" w:rsidRPr="00C71C92" w:rsidRDefault="00C71C92" w:rsidP="00526B95">
            <w:pPr>
              <w:pStyle w:val="Tabletext"/>
              <w:rPr>
                <w:lang w:val="en-US"/>
              </w:rPr>
            </w:pPr>
            <w:r w:rsidRPr="00C71C92">
              <w:rPr>
                <w:lang w:val="en-US"/>
              </w:rPr>
              <w:lastRenderedPageBreak/>
              <w:t>3</w:t>
            </w:r>
            <w:r w:rsidRPr="00C71C92">
              <w:rPr>
                <w:lang w:val="en-US"/>
              </w:rPr>
              <w:tab/>
              <w:t xml:space="preserve">to continue to cooperate </w:t>
            </w:r>
            <w:ins w:id="258" w:author="Минкин Владимир Маркович" w:date="2025-11-10T16:56:00Z">
              <w:r w:rsidRPr="00C71C92">
                <w:rPr>
                  <w:lang w:val="en-US"/>
                </w:rPr>
                <w:t xml:space="preserve">with ITU </w:t>
              </w:r>
            </w:ins>
            <w:r w:rsidRPr="00C71C92">
              <w:rPr>
                <w:lang w:val="en-US"/>
              </w:rPr>
              <w:t xml:space="preserve">in the refinement of the official language translation of terminology and definitions at the request of ITU </w:t>
            </w:r>
            <w:proofErr w:type="spellStart"/>
            <w:r w:rsidRPr="00C71C92">
              <w:rPr>
                <w:lang w:val="en-US"/>
              </w:rPr>
              <w:t>CCT</w:t>
            </w:r>
            <w:proofErr w:type="spellEnd"/>
            <w:r w:rsidRPr="00C71C92">
              <w:rPr>
                <w:lang w:val="en-US"/>
              </w:rPr>
              <w:t>.</w:t>
            </w:r>
          </w:p>
        </w:tc>
        <w:tc>
          <w:tcPr>
            <w:tcW w:w="1250" w:type="pct"/>
          </w:tcPr>
          <w:p w14:paraId="3F06E66A" w14:textId="77777777" w:rsidR="00C71C92" w:rsidRPr="00C71C92" w:rsidRDefault="00C71C92" w:rsidP="000A46B5">
            <w:pPr>
              <w:pStyle w:val="Tabletext"/>
              <w:rPr>
                <w:lang w:val="en-US"/>
              </w:rPr>
            </w:pPr>
          </w:p>
        </w:tc>
        <w:tc>
          <w:tcPr>
            <w:tcW w:w="1250" w:type="pct"/>
          </w:tcPr>
          <w:p w14:paraId="06C24F5F" w14:textId="77777777" w:rsidR="00C71C92" w:rsidRPr="00C71C92" w:rsidRDefault="00C71C92" w:rsidP="000A46B5">
            <w:pPr>
              <w:pStyle w:val="Tabletext"/>
              <w:rPr>
                <w:lang w:val="en-US"/>
              </w:rPr>
            </w:pPr>
            <w:r w:rsidRPr="00C71C92">
              <w:rPr>
                <w:i/>
                <w:iCs/>
                <w:lang w:val="en-US"/>
              </w:rPr>
              <w:t xml:space="preserve">invites Member States </w:t>
            </w:r>
          </w:p>
          <w:p w14:paraId="676BA156" w14:textId="77777777" w:rsidR="00C71C92" w:rsidRPr="00C71C92" w:rsidRDefault="00C71C92" w:rsidP="000A46B5">
            <w:pPr>
              <w:pStyle w:val="Tabletext"/>
              <w:rPr>
                <w:lang w:val="en-US"/>
              </w:rPr>
            </w:pPr>
            <w:r w:rsidRPr="00C71C92">
              <w:rPr>
                <w:lang w:val="en-US"/>
              </w:rPr>
              <w:t xml:space="preserve">to cooperate with ITU in the refinement of the official language translation of terms and definitions at the request of ITU </w:t>
            </w:r>
            <w:proofErr w:type="spellStart"/>
            <w:r w:rsidRPr="00C71C92">
              <w:rPr>
                <w:lang w:val="en-US"/>
              </w:rPr>
              <w:t>CCT</w:t>
            </w:r>
            <w:proofErr w:type="spellEnd"/>
            <w:r w:rsidRPr="00C71C92">
              <w:rPr>
                <w:lang w:val="en-US"/>
              </w:rPr>
              <w:t>,</w:t>
            </w:r>
          </w:p>
        </w:tc>
        <w:tc>
          <w:tcPr>
            <w:tcW w:w="1250" w:type="pct"/>
          </w:tcPr>
          <w:p w14:paraId="2719586E" w14:textId="77777777" w:rsidR="00C71C92" w:rsidRPr="00C71C92" w:rsidRDefault="00C71C92" w:rsidP="000A46B5">
            <w:pPr>
              <w:pStyle w:val="Tabletext"/>
              <w:rPr>
                <w:lang w:val="en-US"/>
              </w:rPr>
            </w:pPr>
          </w:p>
        </w:tc>
      </w:tr>
      <w:tr w:rsidR="00C71C92" w:rsidRPr="00C71C92" w14:paraId="4042A935" w14:textId="77777777" w:rsidTr="005C4C24">
        <w:trPr>
          <w:jc w:val="center"/>
        </w:trPr>
        <w:tc>
          <w:tcPr>
            <w:tcW w:w="1250" w:type="pct"/>
          </w:tcPr>
          <w:p w14:paraId="5C952E14" w14:textId="77777777" w:rsidR="00C71C92" w:rsidRPr="00C71C92" w:rsidRDefault="00C71C92" w:rsidP="000A46B5">
            <w:pPr>
              <w:pStyle w:val="Tabletext"/>
              <w:rPr>
                <w:lang w:val="en-US"/>
              </w:rPr>
            </w:pPr>
          </w:p>
        </w:tc>
        <w:tc>
          <w:tcPr>
            <w:tcW w:w="1250" w:type="pct"/>
          </w:tcPr>
          <w:p w14:paraId="6215A821" w14:textId="77777777" w:rsidR="00C71C92" w:rsidRPr="00C71C92" w:rsidRDefault="00C71C92" w:rsidP="000A46B5">
            <w:pPr>
              <w:pStyle w:val="Tabletext"/>
              <w:rPr>
                <w:lang w:val="en-US"/>
              </w:rPr>
            </w:pPr>
            <w:r w:rsidRPr="00C71C92">
              <w:rPr>
                <w:lang w:val="en-US"/>
              </w:rPr>
              <w:t xml:space="preserve">ANNEX 1 </w:t>
            </w:r>
          </w:p>
          <w:p w14:paraId="73DFE548" w14:textId="77777777" w:rsidR="00C71C92" w:rsidRPr="00C71C92" w:rsidRDefault="00C71C92" w:rsidP="000A46B5">
            <w:pPr>
              <w:pStyle w:val="Tabletext"/>
              <w:rPr>
                <w:b/>
                <w:bCs/>
                <w:lang w:val="en-US"/>
              </w:rPr>
            </w:pPr>
            <w:r w:rsidRPr="00C71C92">
              <w:rPr>
                <w:b/>
                <w:bCs/>
                <w:lang w:val="en-US"/>
              </w:rPr>
              <w:t xml:space="preserve">Terms of reference for the ITU-R Coordination Committee for Vocabulary </w:t>
            </w:r>
          </w:p>
          <w:p w14:paraId="6F6BFF8D" w14:textId="77777777" w:rsidR="00C71C92" w:rsidRPr="00C71C92" w:rsidRDefault="00C71C92" w:rsidP="000A46B5">
            <w:pPr>
              <w:pStyle w:val="Tabletext"/>
              <w:rPr>
                <w:lang w:val="en-US"/>
              </w:rPr>
            </w:pPr>
          </w:p>
          <w:p w14:paraId="1D37C2EE" w14:textId="239CF3F1" w:rsidR="00C71C92" w:rsidRPr="00C71C92" w:rsidRDefault="00C71C92" w:rsidP="000A46B5">
            <w:pPr>
              <w:pStyle w:val="Tabletext"/>
              <w:rPr>
                <w:lang w:val="en-US"/>
              </w:rPr>
            </w:pPr>
            <w:r w:rsidRPr="00C71C92">
              <w:rPr>
                <w:lang w:val="en-US"/>
              </w:rPr>
              <w:t>1</w:t>
            </w:r>
            <w:r w:rsidR="005A0E9A">
              <w:rPr>
                <w:lang w:val="en-US"/>
              </w:rPr>
              <w:tab/>
            </w:r>
            <w:r w:rsidRPr="00C71C92">
              <w:rPr>
                <w:lang w:val="en-US"/>
              </w:rPr>
              <w:t xml:space="preserve">To represent the interests of ITU-R in ITU </w:t>
            </w:r>
            <w:proofErr w:type="spellStart"/>
            <w:r w:rsidRPr="00C71C92">
              <w:rPr>
                <w:lang w:val="en-US"/>
              </w:rPr>
              <w:t>CCT</w:t>
            </w:r>
            <w:proofErr w:type="spellEnd"/>
            <w:r w:rsidRPr="00C71C92">
              <w:rPr>
                <w:lang w:val="en-US"/>
              </w:rPr>
              <w:t xml:space="preserve">. </w:t>
            </w:r>
          </w:p>
          <w:p w14:paraId="7F3DDDED" w14:textId="77777777" w:rsidR="00C71C92" w:rsidRPr="00C71C92" w:rsidRDefault="00C71C92" w:rsidP="000A46B5">
            <w:pPr>
              <w:pStyle w:val="Tabletext"/>
              <w:rPr>
                <w:lang w:val="en-US"/>
              </w:rPr>
            </w:pPr>
          </w:p>
          <w:p w14:paraId="0377D984" w14:textId="77777777" w:rsidR="00C71C92" w:rsidRPr="00C71C92" w:rsidRDefault="00C71C92" w:rsidP="000A46B5">
            <w:pPr>
              <w:pStyle w:val="Tabletext"/>
              <w:rPr>
                <w:lang w:val="en-US"/>
              </w:rPr>
            </w:pPr>
          </w:p>
          <w:p w14:paraId="27E05FB7" w14:textId="77777777" w:rsidR="00C71C92" w:rsidRPr="00C71C92" w:rsidRDefault="00C71C92" w:rsidP="000A46B5">
            <w:pPr>
              <w:pStyle w:val="Tabletext"/>
              <w:rPr>
                <w:lang w:val="en-US"/>
              </w:rPr>
            </w:pPr>
          </w:p>
          <w:p w14:paraId="65C4C340" w14:textId="77777777" w:rsidR="00C71C92" w:rsidRPr="00C71C92" w:rsidRDefault="00C71C92" w:rsidP="000A46B5">
            <w:pPr>
              <w:pStyle w:val="Tabletext"/>
              <w:rPr>
                <w:lang w:val="en-US"/>
              </w:rPr>
            </w:pPr>
          </w:p>
          <w:p w14:paraId="48834AF0" w14:textId="622E9FA3" w:rsidR="00C71C92" w:rsidRPr="00C71C92" w:rsidRDefault="00C71C92" w:rsidP="000A46B5">
            <w:pPr>
              <w:pStyle w:val="Tabletext"/>
              <w:rPr>
                <w:lang w:val="en-US"/>
              </w:rPr>
            </w:pPr>
            <w:r w:rsidRPr="00C71C92">
              <w:rPr>
                <w:lang w:val="en-US"/>
              </w:rPr>
              <w:t>2</w:t>
            </w:r>
            <w:r w:rsidR="005A0E9A">
              <w:rPr>
                <w:lang w:val="en-US"/>
              </w:rPr>
              <w:tab/>
            </w:r>
            <w:r w:rsidRPr="00C71C92">
              <w:rPr>
                <w:lang w:val="en-US"/>
              </w:rPr>
              <w:t xml:space="preserve">To adopt terms and definitions for vocabulary work, through ITU </w:t>
            </w:r>
            <w:proofErr w:type="spellStart"/>
            <w:r w:rsidRPr="00C71C92">
              <w:rPr>
                <w:lang w:val="en-US"/>
              </w:rPr>
              <w:t>CCT</w:t>
            </w:r>
            <w:proofErr w:type="spellEnd"/>
            <w:r w:rsidRPr="00C71C92">
              <w:rPr>
                <w:lang w:val="en-US"/>
              </w:rPr>
              <w:t xml:space="preserve">, in close collaboration with the General Secretariat (Conferences and Publications Department), including graphical symbols for documentation, letter symbols and other means of expression, units of measurements, etc., within ITU-R and to seek harmonization among all concerned Radiocommunication Study Groups regarding terms and definitions. </w:t>
            </w:r>
          </w:p>
          <w:p w14:paraId="6FDEA71C" w14:textId="77777777" w:rsidR="00C71C92" w:rsidRPr="00C71C92" w:rsidRDefault="00C71C92" w:rsidP="000A46B5">
            <w:pPr>
              <w:pStyle w:val="Tabletext"/>
              <w:rPr>
                <w:lang w:val="en-US"/>
              </w:rPr>
            </w:pPr>
          </w:p>
          <w:p w14:paraId="4BBDD9C7" w14:textId="5426A201" w:rsidR="00C71C92" w:rsidRPr="00C71C92" w:rsidRDefault="00C71C92" w:rsidP="000A46B5">
            <w:pPr>
              <w:pStyle w:val="Tabletext"/>
              <w:rPr>
                <w:lang w:val="en-US"/>
              </w:rPr>
            </w:pPr>
            <w:r w:rsidRPr="00C71C92">
              <w:rPr>
                <w:lang w:val="en-US"/>
              </w:rPr>
              <w:t>4</w:t>
            </w:r>
            <w:r w:rsidR="005A0E9A">
              <w:rPr>
                <w:lang w:val="en-US"/>
              </w:rPr>
              <w:tab/>
            </w:r>
            <w:r w:rsidRPr="00C71C92">
              <w:rPr>
                <w:lang w:val="en-US"/>
              </w:rPr>
              <w:t xml:space="preserve">To provide Study Groups with relevant unified graphical symbols to </w:t>
            </w:r>
            <w:r w:rsidRPr="00C71C92">
              <w:rPr>
                <w:lang w:val="en-US"/>
              </w:rPr>
              <w:lastRenderedPageBreak/>
              <w:t xml:space="preserve">be used in documentation, letter symbols, and other means of expression, units of measurements, etc., </w:t>
            </w:r>
            <w:proofErr w:type="gramStart"/>
            <w:r w:rsidRPr="00C71C92">
              <w:rPr>
                <w:lang w:val="en-US"/>
              </w:rPr>
              <w:t>in order to</w:t>
            </w:r>
            <w:proofErr w:type="gramEnd"/>
            <w:r w:rsidRPr="00C71C92">
              <w:rPr>
                <w:lang w:val="en-US"/>
              </w:rPr>
              <w:t xml:space="preserve"> be used in all Study Group documents. </w:t>
            </w:r>
          </w:p>
          <w:p w14:paraId="4D5883D4" w14:textId="77777777" w:rsidR="00C71C92" w:rsidRPr="00C71C92" w:rsidRDefault="00C71C92" w:rsidP="000A46B5">
            <w:pPr>
              <w:pStyle w:val="Tabletext"/>
              <w:rPr>
                <w:lang w:val="en-US"/>
              </w:rPr>
            </w:pPr>
          </w:p>
          <w:p w14:paraId="57C6425E" w14:textId="51865C87" w:rsidR="00C71C92" w:rsidRPr="00C71C92" w:rsidRDefault="00C71C92" w:rsidP="000A46B5">
            <w:pPr>
              <w:pStyle w:val="Tabletext"/>
              <w:rPr>
                <w:lang w:val="en-US"/>
              </w:rPr>
            </w:pPr>
            <w:r w:rsidRPr="00C71C92">
              <w:rPr>
                <w:lang w:val="en-US"/>
              </w:rPr>
              <w:t>3</w:t>
            </w:r>
            <w:r w:rsidR="005A0E9A">
              <w:rPr>
                <w:lang w:val="en-US"/>
              </w:rPr>
              <w:tab/>
            </w:r>
            <w:r w:rsidRPr="00C71C92">
              <w:rPr>
                <w:lang w:val="en-US"/>
              </w:rPr>
              <w:t xml:space="preserve">To liaise, through ITU </w:t>
            </w:r>
            <w:proofErr w:type="spellStart"/>
            <w:r w:rsidRPr="00C71C92">
              <w:rPr>
                <w:lang w:val="en-US"/>
              </w:rPr>
              <w:t>CCT</w:t>
            </w:r>
            <w:proofErr w:type="spellEnd"/>
            <w:r w:rsidRPr="00C71C92">
              <w:rPr>
                <w:lang w:val="en-US"/>
              </w:rPr>
              <w:t>, with the Conferences and Publications Department, and with other organizations dealing with vocabulary work in the telecommunications field, for example with the IEC and the International Organization for Standardization (ISO) as well as the IEC-ISO Joint Technical Committee for Information Technology (</w:t>
            </w:r>
            <w:proofErr w:type="spellStart"/>
            <w:r w:rsidRPr="00C71C92">
              <w:rPr>
                <w:lang w:val="en-US"/>
              </w:rPr>
              <w:t>JTC</w:t>
            </w:r>
            <w:proofErr w:type="spellEnd"/>
            <w:r w:rsidRPr="00C71C92">
              <w:rPr>
                <w:lang w:val="en-US"/>
              </w:rPr>
              <w:t xml:space="preserve"> 1), </w:t>
            </w:r>
            <w:proofErr w:type="gramStart"/>
            <w:r w:rsidRPr="00C71C92">
              <w:rPr>
                <w:lang w:val="en-US"/>
              </w:rPr>
              <w:t>in order to</w:t>
            </w:r>
            <w:proofErr w:type="gramEnd"/>
            <w:r w:rsidRPr="00C71C92">
              <w:rPr>
                <w:lang w:val="en-US"/>
              </w:rPr>
              <w:t xml:space="preserve"> eliminate duplication of terms and definitions. </w:t>
            </w:r>
          </w:p>
          <w:p w14:paraId="6BECEEA1" w14:textId="77777777" w:rsidR="00C71C92" w:rsidRPr="00C71C92" w:rsidRDefault="00C71C92" w:rsidP="000A46B5">
            <w:pPr>
              <w:pStyle w:val="Tabletext"/>
              <w:rPr>
                <w:lang w:val="en-US"/>
              </w:rPr>
            </w:pPr>
          </w:p>
          <w:p w14:paraId="7B8B988F" w14:textId="2F702BFA" w:rsidR="00C71C92" w:rsidRPr="00C71C92" w:rsidRDefault="00C71C92" w:rsidP="000A46B5">
            <w:pPr>
              <w:pStyle w:val="Tabletext"/>
              <w:rPr>
                <w:lang w:val="en-US"/>
              </w:rPr>
            </w:pPr>
            <w:r w:rsidRPr="00C71C92">
              <w:rPr>
                <w:lang w:val="en-US"/>
              </w:rPr>
              <w:t>5</w:t>
            </w:r>
            <w:r w:rsidR="005A0E9A">
              <w:rPr>
                <w:lang w:val="en-US"/>
              </w:rPr>
              <w:tab/>
            </w:r>
            <w:r w:rsidRPr="00C71C92">
              <w:rPr>
                <w:lang w:val="en-US"/>
              </w:rPr>
              <w:t>To review and revise, where necessary, the existing ITU-R Recommendations of the V series; new and revised Recommendations should be adopted by ITU-R CCV and submitted for approval in accordance with Resolution ITU-R 1, through the Director of the Radiocommunication Bureau.</w:t>
            </w:r>
          </w:p>
        </w:tc>
        <w:tc>
          <w:tcPr>
            <w:tcW w:w="1250" w:type="pct"/>
          </w:tcPr>
          <w:p w14:paraId="3568B2BE" w14:textId="77777777" w:rsidR="00C71C92" w:rsidRPr="00C71C92" w:rsidRDefault="00C71C92" w:rsidP="000A46B5">
            <w:pPr>
              <w:pStyle w:val="Tabletext"/>
              <w:rPr>
                <w:lang w:val="en-US"/>
              </w:rPr>
            </w:pPr>
            <w:r w:rsidRPr="00C71C92">
              <w:rPr>
                <w:lang w:val="en-US"/>
              </w:rPr>
              <w:lastRenderedPageBreak/>
              <w:t xml:space="preserve">ANNEX (to Resolution 67 (Rev. New Delhi, 2024)) </w:t>
            </w:r>
          </w:p>
          <w:p w14:paraId="0C9DE231" w14:textId="77777777" w:rsidR="00C71C92" w:rsidRPr="00C71C92" w:rsidRDefault="00C71C92" w:rsidP="000A46B5">
            <w:pPr>
              <w:pStyle w:val="Tabletext"/>
              <w:rPr>
                <w:lang w:val="en-US"/>
              </w:rPr>
            </w:pPr>
            <w:r w:rsidRPr="00C71C92">
              <w:rPr>
                <w:b/>
                <w:bCs/>
                <w:lang w:val="en-US"/>
              </w:rPr>
              <w:t xml:space="preserve">Terms of reference for the Standardization Committee for Vocabulary </w:t>
            </w:r>
          </w:p>
          <w:p w14:paraId="1FFB2A00" w14:textId="62BD4E0E" w:rsidR="00C71C92" w:rsidRPr="00C71C92" w:rsidRDefault="00C71C92" w:rsidP="000A46B5">
            <w:pPr>
              <w:pStyle w:val="Tabletext"/>
              <w:rPr>
                <w:lang w:val="en-US"/>
              </w:rPr>
            </w:pPr>
            <w:r w:rsidRPr="00C71C92">
              <w:rPr>
                <w:lang w:val="en-US"/>
              </w:rPr>
              <w:t>1</w:t>
            </w:r>
            <w:r w:rsidR="005A0E9A">
              <w:rPr>
                <w:lang w:val="en-US"/>
              </w:rPr>
              <w:tab/>
            </w:r>
            <w:r w:rsidRPr="00C71C92">
              <w:rPr>
                <w:lang w:val="en-US"/>
              </w:rPr>
              <w:t xml:space="preserve">To represent the interests of the ITU Telecommunication Standardization Sector (ITU-T) in the ITU Coordination Committee for Terminology (ITU </w:t>
            </w:r>
            <w:proofErr w:type="spellStart"/>
            <w:r w:rsidRPr="00C71C92">
              <w:rPr>
                <w:lang w:val="en-US"/>
              </w:rPr>
              <w:t>CCT</w:t>
            </w:r>
            <w:proofErr w:type="spellEnd"/>
            <w:r w:rsidRPr="00C71C92">
              <w:rPr>
                <w:lang w:val="en-US"/>
              </w:rPr>
              <w:t xml:space="preserve">). </w:t>
            </w:r>
          </w:p>
          <w:p w14:paraId="0186FE52" w14:textId="77777777" w:rsidR="00C71C92" w:rsidRPr="00C71C92" w:rsidRDefault="00C71C92" w:rsidP="000A46B5">
            <w:pPr>
              <w:pStyle w:val="Tabletext"/>
              <w:rPr>
                <w:lang w:val="en-US"/>
              </w:rPr>
            </w:pPr>
          </w:p>
          <w:p w14:paraId="32D74BBC" w14:textId="77777777" w:rsidR="00C71C92" w:rsidRPr="00C71C92" w:rsidRDefault="00C71C92" w:rsidP="000A46B5">
            <w:pPr>
              <w:pStyle w:val="Tabletext"/>
              <w:rPr>
                <w:lang w:val="en-US"/>
              </w:rPr>
            </w:pPr>
          </w:p>
          <w:p w14:paraId="08812AC4" w14:textId="26E7614E" w:rsidR="00C71C92" w:rsidRPr="00C71C92" w:rsidRDefault="00C71C92" w:rsidP="000A46B5">
            <w:pPr>
              <w:pStyle w:val="Tabletext"/>
              <w:rPr>
                <w:lang w:val="en-US"/>
              </w:rPr>
            </w:pPr>
            <w:r w:rsidRPr="00C71C92">
              <w:rPr>
                <w:lang w:val="en-US"/>
              </w:rPr>
              <w:t>2</w:t>
            </w:r>
            <w:r w:rsidR="005A0E9A">
              <w:rPr>
                <w:lang w:val="en-US"/>
              </w:rPr>
              <w:tab/>
            </w:r>
            <w:r w:rsidRPr="00C71C92">
              <w:rPr>
                <w:lang w:val="en-US"/>
              </w:rPr>
              <w:t xml:space="preserve">To provide, through ITU </w:t>
            </w:r>
            <w:proofErr w:type="spellStart"/>
            <w:r w:rsidRPr="00C71C92">
              <w:rPr>
                <w:lang w:val="en-US"/>
              </w:rPr>
              <w:t>CCT</w:t>
            </w:r>
            <w:proofErr w:type="spellEnd"/>
            <w:r w:rsidRPr="00C71C92">
              <w:rPr>
                <w:lang w:val="en-US"/>
              </w:rPr>
              <w:t xml:space="preserve">, consultation on terms and definitions for vocabulary work for ITU-T in the official languages, in close collaboration with the General Secretariat (Conferences and Publications Department), the Telecommunication Standardization Bureau editor for the English language as well as the relevant study group rapporteurs for vocabulary, and to seek harmonization among all ITU-T study groups concerned regarding terms and definitions. </w:t>
            </w:r>
          </w:p>
          <w:p w14:paraId="5E525A69" w14:textId="77777777" w:rsidR="00C71C92" w:rsidRPr="00C71C92" w:rsidRDefault="00C71C92" w:rsidP="000A46B5">
            <w:pPr>
              <w:pStyle w:val="Tabletext"/>
              <w:rPr>
                <w:lang w:val="en-US"/>
              </w:rPr>
            </w:pPr>
          </w:p>
          <w:p w14:paraId="18634EFE" w14:textId="77777777" w:rsidR="00C71C92" w:rsidRPr="00C71C92" w:rsidRDefault="00C71C92" w:rsidP="000A46B5">
            <w:pPr>
              <w:pStyle w:val="Tabletext"/>
              <w:rPr>
                <w:lang w:val="en-US"/>
              </w:rPr>
            </w:pPr>
          </w:p>
          <w:p w14:paraId="34DA242A" w14:textId="77777777" w:rsidR="00C71C92" w:rsidRPr="00C71C92" w:rsidRDefault="00C71C92" w:rsidP="000A46B5">
            <w:pPr>
              <w:pStyle w:val="Tabletext"/>
              <w:rPr>
                <w:lang w:val="en-US"/>
              </w:rPr>
            </w:pPr>
          </w:p>
          <w:p w14:paraId="2FAA3A72" w14:textId="77777777" w:rsidR="00C71C92" w:rsidRPr="00C71C92" w:rsidRDefault="00C71C92" w:rsidP="000A46B5">
            <w:pPr>
              <w:pStyle w:val="Tabletext"/>
              <w:rPr>
                <w:lang w:val="en-US"/>
              </w:rPr>
            </w:pPr>
          </w:p>
          <w:p w14:paraId="3091036D" w14:textId="77777777" w:rsidR="00C71C92" w:rsidRPr="00C71C92" w:rsidRDefault="00C71C92" w:rsidP="000A46B5">
            <w:pPr>
              <w:pStyle w:val="Tabletext"/>
              <w:rPr>
                <w:lang w:val="en-US"/>
              </w:rPr>
            </w:pPr>
          </w:p>
          <w:p w14:paraId="463D4889" w14:textId="77777777" w:rsidR="00C71C92" w:rsidRPr="00C71C92" w:rsidRDefault="00C71C92" w:rsidP="000A46B5">
            <w:pPr>
              <w:pStyle w:val="Tabletext"/>
              <w:rPr>
                <w:lang w:val="en-US"/>
              </w:rPr>
            </w:pPr>
          </w:p>
          <w:p w14:paraId="381484BD" w14:textId="3AF948B8" w:rsidR="00C71C92" w:rsidRPr="00C71C92" w:rsidRDefault="00C71C92" w:rsidP="000A46B5">
            <w:pPr>
              <w:pStyle w:val="Tabletext"/>
              <w:rPr>
                <w:lang w:val="en-US"/>
              </w:rPr>
            </w:pPr>
            <w:r w:rsidRPr="00C71C92">
              <w:rPr>
                <w:lang w:val="en-US"/>
              </w:rPr>
              <w:t>3</w:t>
            </w:r>
            <w:r w:rsidR="005A0E9A">
              <w:rPr>
                <w:lang w:val="en-US"/>
              </w:rPr>
              <w:tab/>
            </w:r>
            <w:r w:rsidRPr="00C71C92">
              <w:rPr>
                <w:lang w:val="en-US"/>
              </w:rPr>
              <w:t xml:space="preserve">To liaise, through ITU </w:t>
            </w:r>
            <w:proofErr w:type="spellStart"/>
            <w:r w:rsidRPr="00C71C92">
              <w:rPr>
                <w:lang w:val="en-US"/>
              </w:rPr>
              <w:t>CCT</w:t>
            </w:r>
            <w:proofErr w:type="spellEnd"/>
            <w:r w:rsidRPr="00C71C92">
              <w:rPr>
                <w:lang w:val="en-US"/>
              </w:rPr>
              <w:t xml:space="preserve">, with other organizations dealing with vocabulary work in the telecommunication field, for example the International Organization for Standardization (ISO) and the International Electrotechnical Commission (IEC) as well as the ISO/IEC Joint Technical Committee for information technology (ISO/IEC </w:t>
            </w:r>
            <w:proofErr w:type="spellStart"/>
            <w:r w:rsidRPr="00C71C92">
              <w:rPr>
                <w:lang w:val="en-US"/>
              </w:rPr>
              <w:t>JTC</w:t>
            </w:r>
            <w:proofErr w:type="spellEnd"/>
            <w:r w:rsidRPr="00C71C92">
              <w:rPr>
                <w:lang w:val="en-US"/>
              </w:rPr>
              <w:t xml:space="preserve"> 1), </w:t>
            </w:r>
            <w:proofErr w:type="gramStart"/>
            <w:r w:rsidRPr="00C71C92">
              <w:rPr>
                <w:lang w:val="en-US"/>
              </w:rPr>
              <w:t>in order to</w:t>
            </w:r>
            <w:proofErr w:type="gramEnd"/>
            <w:r w:rsidRPr="00C71C92">
              <w:rPr>
                <w:lang w:val="en-US"/>
              </w:rPr>
              <w:t xml:space="preserve"> eliminate duplication of terms and definitions. </w:t>
            </w:r>
          </w:p>
          <w:p w14:paraId="06351FC1" w14:textId="77777777" w:rsidR="00C71C92" w:rsidRPr="00C71C92" w:rsidRDefault="00C71C92" w:rsidP="000A46B5">
            <w:pPr>
              <w:pStyle w:val="Tabletext"/>
              <w:rPr>
                <w:lang w:val="en-US"/>
              </w:rPr>
            </w:pPr>
          </w:p>
          <w:p w14:paraId="3F0FE177" w14:textId="77777777" w:rsidR="00C71C92" w:rsidRPr="00C71C92" w:rsidRDefault="00C71C92" w:rsidP="000A46B5">
            <w:pPr>
              <w:pStyle w:val="Tabletext"/>
              <w:rPr>
                <w:lang w:val="en-US"/>
              </w:rPr>
            </w:pPr>
          </w:p>
          <w:p w14:paraId="5F496E77" w14:textId="77777777" w:rsidR="00C71C92" w:rsidRPr="00C71C92" w:rsidRDefault="00C71C92" w:rsidP="000A46B5">
            <w:pPr>
              <w:pStyle w:val="Tabletext"/>
              <w:rPr>
                <w:lang w:val="en-US"/>
              </w:rPr>
            </w:pPr>
          </w:p>
          <w:p w14:paraId="1F1FBC13" w14:textId="77777777" w:rsidR="00C71C92" w:rsidRPr="00C71C92" w:rsidRDefault="00C71C92" w:rsidP="000A46B5">
            <w:pPr>
              <w:pStyle w:val="Tabletext"/>
              <w:rPr>
                <w:lang w:val="en-US"/>
              </w:rPr>
            </w:pPr>
          </w:p>
          <w:p w14:paraId="1F7EED83" w14:textId="77777777" w:rsidR="00C71C92" w:rsidRPr="00C71C92" w:rsidRDefault="00C71C92" w:rsidP="000A46B5">
            <w:pPr>
              <w:pStyle w:val="Tabletext"/>
              <w:rPr>
                <w:lang w:val="en-US"/>
              </w:rPr>
            </w:pPr>
          </w:p>
          <w:p w14:paraId="636A6E70" w14:textId="77777777" w:rsidR="00C71C92" w:rsidRPr="00C71C92" w:rsidRDefault="00C71C92" w:rsidP="000A46B5">
            <w:pPr>
              <w:pStyle w:val="Tabletext"/>
              <w:rPr>
                <w:lang w:val="en-US"/>
              </w:rPr>
            </w:pPr>
          </w:p>
          <w:p w14:paraId="051BB334" w14:textId="77777777" w:rsidR="00C71C92" w:rsidRPr="00C71C92" w:rsidRDefault="00C71C92" w:rsidP="000A46B5">
            <w:pPr>
              <w:pStyle w:val="Tabletext"/>
              <w:rPr>
                <w:lang w:val="en-US"/>
              </w:rPr>
            </w:pPr>
          </w:p>
          <w:p w14:paraId="12B696AE" w14:textId="77777777" w:rsidR="00C71C92" w:rsidRPr="00C71C92" w:rsidRDefault="00C71C92" w:rsidP="000A46B5">
            <w:pPr>
              <w:pStyle w:val="Tabletext"/>
              <w:rPr>
                <w:lang w:val="en-US"/>
              </w:rPr>
            </w:pPr>
          </w:p>
          <w:p w14:paraId="7CE26FAD" w14:textId="0624ED41" w:rsidR="00C71C92" w:rsidRPr="00C71C92" w:rsidRDefault="00C71C92" w:rsidP="00526B95">
            <w:pPr>
              <w:pStyle w:val="Tabletext"/>
              <w:rPr>
                <w:lang w:val="en-US"/>
              </w:rPr>
            </w:pPr>
            <w:r w:rsidRPr="00C71C92">
              <w:rPr>
                <w:lang w:val="en-US"/>
              </w:rPr>
              <w:t>4</w:t>
            </w:r>
            <w:r w:rsidR="005A0E9A">
              <w:rPr>
                <w:lang w:val="en-US"/>
              </w:rPr>
              <w:tab/>
            </w:r>
            <w:r w:rsidRPr="00C71C92">
              <w:rPr>
                <w:lang w:val="en-US"/>
              </w:rPr>
              <w:t xml:space="preserve">To inform the Telecommunication Standardization Advisory Group (TSAG) </w:t>
            </w:r>
            <w:proofErr w:type="gramStart"/>
            <w:r w:rsidRPr="00C71C92">
              <w:rPr>
                <w:lang w:val="en-US"/>
              </w:rPr>
              <w:t>at each TSAG meeting of its activities</w:t>
            </w:r>
            <w:proofErr w:type="gramEnd"/>
            <w:r w:rsidRPr="00C71C92">
              <w:rPr>
                <w:lang w:val="en-US"/>
              </w:rPr>
              <w:t xml:space="preserve"> and to report its results to the next world telecommunication standardization assembly.</w:t>
            </w:r>
          </w:p>
        </w:tc>
        <w:tc>
          <w:tcPr>
            <w:tcW w:w="1250" w:type="pct"/>
          </w:tcPr>
          <w:p w14:paraId="15E34CB7" w14:textId="2AD3AF60" w:rsidR="00C71C92" w:rsidRPr="00C71C92" w:rsidRDefault="00526B95" w:rsidP="000A46B5">
            <w:pPr>
              <w:pStyle w:val="Tabletext"/>
              <w:rPr>
                <w:b/>
                <w:bCs/>
              </w:rPr>
            </w:pPr>
            <w:r w:rsidRPr="00C71C92">
              <w:rPr>
                <w:bCs/>
              </w:rPr>
              <w:lastRenderedPageBreak/>
              <w:t>ANNEX</w:t>
            </w:r>
            <w:ins w:id="259" w:author="Минкин Владимир Маркович" w:date="2025-11-11T12:19:00Z">
              <w:r w:rsidRPr="00C71C92">
                <w:rPr>
                  <w:bCs/>
                </w:rPr>
                <w:t xml:space="preserve"> </w:t>
              </w:r>
              <w:r w:rsidR="00C71C92" w:rsidRPr="00C71C92">
                <w:rPr>
                  <w:bCs/>
                </w:rPr>
                <w:t>1</w:t>
              </w:r>
            </w:ins>
          </w:p>
          <w:p w14:paraId="4C02CE8A" w14:textId="77777777" w:rsidR="00C71C92" w:rsidRPr="00526B95" w:rsidRDefault="00C71C92" w:rsidP="000A46B5">
            <w:pPr>
              <w:pStyle w:val="Tabletext"/>
              <w:rPr>
                <w:rFonts w:eastAsia="Calibri"/>
                <w:b/>
                <w:bCs/>
              </w:rPr>
            </w:pPr>
            <w:r w:rsidRPr="00526B95">
              <w:rPr>
                <w:b/>
                <w:bCs/>
              </w:rPr>
              <w:t>Terms of reference for the</w:t>
            </w:r>
            <w:r w:rsidRPr="00526B95">
              <w:rPr>
                <w:b/>
                <w:bCs/>
                <w:lang w:val="en-US"/>
              </w:rPr>
              <w:t xml:space="preserve"> </w:t>
            </w:r>
            <w:r w:rsidRPr="00526B95">
              <w:rPr>
                <w:rFonts w:eastAsia="Calibri"/>
                <w:b/>
                <w:bCs/>
              </w:rPr>
              <w:t xml:space="preserve">ITU Coordination Committee for Terminology (ITU </w:t>
            </w:r>
            <w:proofErr w:type="spellStart"/>
            <w:r w:rsidRPr="00526B95">
              <w:rPr>
                <w:rFonts w:eastAsia="Calibri"/>
                <w:b/>
                <w:bCs/>
              </w:rPr>
              <w:t>CCT</w:t>
            </w:r>
            <w:proofErr w:type="spellEnd"/>
            <w:r w:rsidRPr="00526B95">
              <w:rPr>
                <w:rFonts w:eastAsia="Calibri"/>
                <w:b/>
                <w:bCs/>
              </w:rPr>
              <w:t>)</w:t>
            </w:r>
          </w:p>
          <w:p w14:paraId="22BA579B" w14:textId="77777777" w:rsidR="00C71C92" w:rsidRPr="00C71C92" w:rsidRDefault="00C71C92" w:rsidP="000A46B5">
            <w:pPr>
              <w:pStyle w:val="Tabletext"/>
            </w:pPr>
          </w:p>
          <w:p w14:paraId="61BF961F" w14:textId="77777777" w:rsidR="00C71C92" w:rsidRPr="00C71C92" w:rsidRDefault="00C71C92" w:rsidP="000A46B5">
            <w:pPr>
              <w:pStyle w:val="Tabletext"/>
            </w:pPr>
            <w:r w:rsidRPr="00C71C92">
              <w:t>1</w:t>
            </w:r>
            <w:r w:rsidRPr="00C71C92">
              <w:tab/>
              <w:t xml:space="preserve">To </w:t>
            </w:r>
            <w:r w:rsidRPr="00C71C92">
              <w:rPr>
                <w:rFonts w:eastAsia="SimSun"/>
                <w:bCs/>
              </w:rPr>
              <w:t>advise on and validate</w:t>
            </w:r>
            <w:r w:rsidRPr="00C71C92">
              <w:rPr>
                <w:rFonts w:eastAsia="SimSun"/>
                <w:bCs/>
                <w:i/>
                <w:iCs/>
              </w:rPr>
              <w:t xml:space="preserve"> </w:t>
            </w:r>
            <w:r w:rsidRPr="00C71C92">
              <w:t>terms and definitions for vocabulary work for ITU in all the official languages, including graphical symbols for documentation, letter symbols and other means of expression, units of measurements etc., in close collaboration with the General Secretariat (Conferences and Publications Department), the Bureaux of Sectors, editors for the English language as well as the relevant study group rapporteurs for vocabulary, and to seek harmonization among all ITU study groups concerned regarding terms and definitions.</w:t>
            </w:r>
          </w:p>
          <w:p w14:paraId="0DEF01AD" w14:textId="77777777" w:rsidR="00C71C92" w:rsidRPr="00C71C92" w:rsidRDefault="00C71C92" w:rsidP="000A46B5">
            <w:pPr>
              <w:pStyle w:val="Tabletext"/>
              <w:rPr>
                <w:lang w:val="en-US"/>
              </w:rPr>
            </w:pPr>
            <w:r w:rsidRPr="00C71C92">
              <w:rPr>
                <w:lang w:val="en-US"/>
              </w:rPr>
              <w:t>2</w:t>
            </w:r>
            <w:r w:rsidRPr="00C71C92">
              <w:rPr>
                <w:lang w:val="en-US"/>
              </w:rPr>
              <w:tab/>
              <w:t xml:space="preserve">To liaise with other organizations dealing with vocabulary work in the telecommunication field, for example the International Organization for Standardization (ISO) and the </w:t>
            </w:r>
            <w:r w:rsidRPr="00C71C92">
              <w:rPr>
                <w:lang w:val="en-US"/>
              </w:rPr>
              <w:lastRenderedPageBreak/>
              <w:t xml:space="preserve">International Electrotechnical Commission (IEC) as well as the ISO/IEC Joint Technical Committee for information technology (ISO/IEC </w:t>
            </w:r>
            <w:proofErr w:type="spellStart"/>
            <w:r w:rsidRPr="00C71C92">
              <w:rPr>
                <w:lang w:val="en-US"/>
              </w:rPr>
              <w:t>JTC</w:t>
            </w:r>
            <w:proofErr w:type="spellEnd"/>
            <w:r w:rsidRPr="00C71C92">
              <w:rPr>
                <w:lang w:val="en-US"/>
              </w:rPr>
              <w:t xml:space="preserve"> 1), </w:t>
            </w:r>
            <w:proofErr w:type="gramStart"/>
            <w:r w:rsidRPr="00C71C92">
              <w:rPr>
                <w:lang w:val="en-US"/>
              </w:rPr>
              <w:t>in order to</w:t>
            </w:r>
            <w:proofErr w:type="gramEnd"/>
            <w:r w:rsidRPr="00C71C92">
              <w:rPr>
                <w:lang w:val="en-US"/>
              </w:rPr>
              <w:t xml:space="preserve"> eliminate duplication of terms and definitions.</w:t>
            </w:r>
          </w:p>
          <w:p w14:paraId="251FF83B" w14:textId="77777777" w:rsidR="00C71C92" w:rsidRPr="00C71C92" w:rsidRDefault="00C71C92" w:rsidP="000A46B5">
            <w:pPr>
              <w:pStyle w:val="Tabletext"/>
              <w:rPr>
                <w:lang w:val="en-US"/>
              </w:rPr>
            </w:pPr>
            <w:r w:rsidRPr="00C71C92">
              <w:rPr>
                <w:lang w:val="en-US"/>
              </w:rPr>
              <w:t>3</w:t>
            </w:r>
            <w:r w:rsidRPr="00C71C92">
              <w:rPr>
                <w:lang w:val="en-US"/>
              </w:rPr>
              <w:tab/>
              <w:t>To be guided in their work by the decisions of Resolution 154 (Rev. Bucharest, 2022) of the Plenipotentiary Conference and this resolution.</w:t>
            </w:r>
          </w:p>
          <w:p w14:paraId="27854F5F" w14:textId="6BB8BDEE" w:rsidR="00C71C92" w:rsidRPr="00C71C92" w:rsidRDefault="00C71C92" w:rsidP="00526B95">
            <w:pPr>
              <w:pStyle w:val="Tabletext"/>
              <w:rPr>
                <w:lang w:val="en-US"/>
              </w:rPr>
            </w:pPr>
            <w:r w:rsidRPr="00C71C92">
              <w:rPr>
                <w:lang w:val="en-US"/>
              </w:rPr>
              <w:t>4</w:t>
            </w:r>
            <w:r w:rsidRPr="00C71C92">
              <w:rPr>
                <w:lang w:val="en-US"/>
              </w:rPr>
              <w:tab/>
              <w:t xml:space="preserve">To inform annually Sector Advisory Groups and CWG-LANG on the ITU </w:t>
            </w:r>
            <w:proofErr w:type="spellStart"/>
            <w:r w:rsidRPr="00C71C92">
              <w:rPr>
                <w:lang w:val="en-US"/>
              </w:rPr>
              <w:t>CCT</w:t>
            </w:r>
            <w:proofErr w:type="spellEnd"/>
            <w:r w:rsidRPr="00C71C92">
              <w:rPr>
                <w:lang w:val="en-US"/>
              </w:rPr>
              <w:t xml:space="preserve"> activities, including through the ITU-R CCV and ITU-T SCV.</w:t>
            </w:r>
          </w:p>
        </w:tc>
      </w:tr>
      <w:tr w:rsidR="00C71C92" w:rsidRPr="00C71C92" w14:paraId="0E3B8436" w14:textId="77777777" w:rsidTr="005C4C24">
        <w:trPr>
          <w:jc w:val="center"/>
        </w:trPr>
        <w:tc>
          <w:tcPr>
            <w:tcW w:w="1250" w:type="pct"/>
          </w:tcPr>
          <w:p w14:paraId="58622AD9" w14:textId="77777777" w:rsidR="00C71C92" w:rsidRPr="00C71C92" w:rsidRDefault="00C71C92" w:rsidP="000A46B5">
            <w:pPr>
              <w:pStyle w:val="Tabletext"/>
              <w:rPr>
                <w:lang w:val="en-US"/>
              </w:rPr>
            </w:pPr>
          </w:p>
        </w:tc>
        <w:tc>
          <w:tcPr>
            <w:tcW w:w="1250" w:type="pct"/>
          </w:tcPr>
          <w:p w14:paraId="4912A371" w14:textId="77777777" w:rsidR="00C71C92" w:rsidRPr="00C71C92" w:rsidRDefault="00C71C92" w:rsidP="000A46B5">
            <w:pPr>
              <w:pStyle w:val="Tabletext"/>
              <w:rPr>
                <w:lang w:val="en-US"/>
              </w:rPr>
            </w:pPr>
            <w:r w:rsidRPr="00C71C92">
              <w:rPr>
                <w:lang w:val="en-US"/>
              </w:rPr>
              <w:t xml:space="preserve">ANNEX 2 </w:t>
            </w:r>
          </w:p>
          <w:p w14:paraId="2294FDE1" w14:textId="77777777" w:rsidR="00C71C92" w:rsidRPr="00C71C92" w:rsidRDefault="00C71C92" w:rsidP="000A46B5">
            <w:pPr>
              <w:pStyle w:val="Tabletext"/>
              <w:rPr>
                <w:lang w:val="en-US"/>
              </w:rPr>
            </w:pPr>
            <w:r w:rsidRPr="00C71C92">
              <w:rPr>
                <w:b/>
                <w:bCs/>
                <w:lang w:val="en-US"/>
              </w:rPr>
              <w:t xml:space="preserve">Responsibilities of Rapporteurs for Vocabulary </w:t>
            </w:r>
          </w:p>
          <w:p w14:paraId="48DC569D" w14:textId="2E26283D" w:rsidR="00C71C92" w:rsidRPr="00C71C92" w:rsidRDefault="00C71C92" w:rsidP="000A46B5">
            <w:pPr>
              <w:pStyle w:val="Tabletext"/>
              <w:rPr>
                <w:lang w:val="en-US"/>
              </w:rPr>
            </w:pPr>
            <w:r w:rsidRPr="00C71C92">
              <w:rPr>
                <w:lang w:val="en-US"/>
              </w:rPr>
              <w:t>1</w:t>
            </w:r>
            <w:r w:rsidR="005A0E9A">
              <w:rPr>
                <w:lang w:val="en-US"/>
              </w:rPr>
              <w:tab/>
            </w:r>
            <w:r w:rsidRPr="00C71C92">
              <w:rPr>
                <w:lang w:val="en-US"/>
              </w:rPr>
              <w:t xml:space="preserve">The Rapporteurs should study vocabulary and related subjects referred to them by: </w:t>
            </w:r>
          </w:p>
          <w:p w14:paraId="47F38F84" w14:textId="70E031D9" w:rsidR="00C71C92" w:rsidRPr="00C71C92" w:rsidRDefault="00C71C92" w:rsidP="00526B95">
            <w:pPr>
              <w:pStyle w:val="Tabletext"/>
              <w:ind w:left="284" w:hanging="284"/>
              <w:rPr>
                <w:lang w:val="en-US"/>
              </w:rPr>
            </w:pPr>
            <w:r w:rsidRPr="00C71C92">
              <w:rPr>
                <w:lang w:val="en-US"/>
              </w:rPr>
              <w:t>–</w:t>
            </w:r>
            <w:r w:rsidR="005A0E9A">
              <w:rPr>
                <w:lang w:val="en-US"/>
              </w:rPr>
              <w:tab/>
            </w:r>
            <w:r w:rsidRPr="00C71C92">
              <w:rPr>
                <w:lang w:val="en-US"/>
              </w:rPr>
              <w:t xml:space="preserve">Working Parties or Task Groups of the same Radiocommunication Study Group; </w:t>
            </w:r>
          </w:p>
          <w:p w14:paraId="65D5838F" w14:textId="6DA04B00" w:rsidR="00C71C92" w:rsidRPr="00C71C92" w:rsidRDefault="00C71C92" w:rsidP="00526B95">
            <w:pPr>
              <w:pStyle w:val="Tabletext"/>
              <w:ind w:left="284" w:hanging="284"/>
              <w:rPr>
                <w:lang w:val="en-US"/>
              </w:rPr>
            </w:pPr>
            <w:r w:rsidRPr="00C71C92">
              <w:rPr>
                <w:lang w:val="en-US"/>
              </w:rPr>
              <w:t>–</w:t>
            </w:r>
            <w:r w:rsidR="005A0E9A">
              <w:rPr>
                <w:lang w:val="en-US"/>
              </w:rPr>
              <w:tab/>
            </w:r>
            <w:r w:rsidRPr="00C71C92">
              <w:rPr>
                <w:lang w:val="en-US"/>
              </w:rPr>
              <w:t xml:space="preserve">the Radiocommunication Study Group as a whole; </w:t>
            </w:r>
          </w:p>
          <w:p w14:paraId="4B24DF2A" w14:textId="38C30532" w:rsidR="00C71C92" w:rsidRPr="00C71C92" w:rsidRDefault="00C71C92" w:rsidP="00526B95">
            <w:pPr>
              <w:pStyle w:val="Tabletext"/>
              <w:ind w:left="284" w:hanging="284"/>
              <w:rPr>
                <w:lang w:val="en-US"/>
              </w:rPr>
            </w:pPr>
            <w:r w:rsidRPr="00C71C92">
              <w:rPr>
                <w:lang w:val="en-US"/>
              </w:rPr>
              <w:t>–</w:t>
            </w:r>
            <w:r w:rsidR="005A0E9A">
              <w:rPr>
                <w:lang w:val="en-US"/>
              </w:rPr>
              <w:tab/>
            </w:r>
            <w:r w:rsidRPr="00C71C92">
              <w:rPr>
                <w:lang w:val="en-US"/>
              </w:rPr>
              <w:t xml:space="preserve">the Rapporteur for Vocabulary of another Radiocommunication Study Group; </w:t>
            </w:r>
          </w:p>
          <w:p w14:paraId="60921C68" w14:textId="3EBDEC9C" w:rsidR="00C71C92" w:rsidRPr="00C71C92" w:rsidRDefault="00C71C92" w:rsidP="00526B95">
            <w:pPr>
              <w:pStyle w:val="Tabletext"/>
              <w:ind w:left="284" w:hanging="284"/>
              <w:rPr>
                <w:lang w:val="en-US"/>
              </w:rPr>
            </w:pPr>
            <w:r w:rsidRPr="00C71C92">
              <w:rPr>
                <w:lang w:val="en-US"/>
              </w:rPr>
              <w:t>–</w:t>
            </w:r>
            <w:r w:rsidR="005A0E9A">
              <w:rPr>
                <w:lang w:val="en-US"/>
              </w:rPr>
              <w:tab/>
            </w:r>
            <w:r w:rsidRPr="00C71C92">
              <w:rPr>
                <w:lang w:val="en-US"/>
              </w:rPr>
              <w:t xml:space="preserve">ITU </w:t>
            </w:r>
            <w:proofErr w:type="spellStart"/>
            <w:r w:rsidRPr="00C71C92">
              <w:rPr>
                <w:lang w:val="en-US"/>
              </w:rPr>
              <w:t>CCT</w:t>
            </w:r>
            <w:proofErr w:type="spellEnd"/>
            <w:r w:rsidRPr="00C71C92">
              <w:rPr>
                <w:lang w:val="en-US"/>
              </w:rPr>
              <w:t xml:space="preserve">. </w:t>
            </w:r>
          </w:p>
          <w:p w14:paraId="6058ACED" w14:textId="683C9A5E" w:rsidR="00C71C92" w:rsidRPr="00C71C92" w:rsidRDefault="00C71C92" w:rsidP="000A46B5">
            <w:pPr>
              <w:pStyle w:val="Tabletext"/>
              <w:rPr>
                <w:lang w:val="en-US"/>
              </w:rPr>
            </w:pPr>
            <w:r w:rsidRPr="00C71C92">
              <w:rPr>
                <w:lang w:val="en-US"/>
              </w:rPr>
              <w:t>2</w:t>
            </w:r>
            <w:r w:rsidR="005A0E9A">
              <w:rPr>
                <w:lang w:val="en-US"/>
              </w:rPr>
              <w:tab/>
            </w:r>
            <w:r w:rsidRPr="00C71C92">
              <w:rPr>
                <w:lang w:val="en-US"/>
              </w:rPr>
              <w:t xml:space="preserve">The Radiocommunication Rapporteurs should be responsible for coordination of vocabulary and related subjects within their own Radiocommunication Study Groups and with other Radiocommunication Groups; the objective being to achieve the agreement of the Study Groups concerned on the proposed terms and definitions. </w:t>
            </w:r>
          </w:p>
          <w:p w14:paraId="44EEF68F" w14:textId="7456D80C" w:rsidR="00C71C92" w:rsidRPr="00C71C92" w:rsidRDefault="00C71C92" w:rsidP="000A46B5">
            <w:pPr>
              <w:pStyle w:val="Tabletext"/>
              <w:rPr>
                <w:lang w:val="en-US"/>
              </w:rPr>
            </w:pPr>
            <w:r w:rsidRPr="00C71C92">
              <w:rPr>
                <w:lang w:val="en-US"/>
              </w:rPr>
              <w:t>3</w:t>
            </w:r>
            <w:r w:rsidR="005A0E9A">
              <w:rPr>
                <w:lang w:val="en-US"/>
              </w:rPr>
              <w:tab/>
            </w:r>
            <w:r w:rsidRPr="00C71C92">
              <w:rPr>
                <w:lang w:val="en-US"/>
              </w:rPr>
              <w:t xml:space="preserve">The Rapporteurs shall be responsible for liaison between their Radiocommunication Study Groups and ITU </w:t>
            </w:r>
            <w:proofErr w:type="spellStart"/>
            <w:r w:rsidRPr="00C71C92">
              <w:rPr>
                <w:lang w:val="en-US"/>
              </w:rPr>
              <w:t>CCT</w:t>
            </w:r>
            <w:proofErr w:type="spellEnd"/>
            <w:r w:rsidRPr="00C71C92">
              <w:rPr>
                <w:lang w:val="en-US"/>
              </w:rPr>
              <w:t xml:space="preserve"> and encouraged to participate in any meeting of ITU </w:t>
            </w:r>
            <w:proofErr w:type="spellStart"/>
            <w:r w:rsidRPr="00C71C92">
              <w:rPr>
                <w:lang w:val="en-US"/>
              </w:rPr>
              <w:t>CCT</w:t>
            </w:r>
            <w:proofErr w:type="spellEnd"/>
            <w:r w:rsidRPr="00C71C92">
              <w:rPr>
                <w:lang w:val="en-US"/>
              </w:rPr>
              <w:t xml:space="preserve"> that may be held.</w:t>
            </w:r>
          </w:p>
        </w:tc>
        <w:tc>
          <w:tcPr>
            <w:tcW w:w="1250" w:type="pct"/>
          </w:tcPr>
          <w:p w14:paraId="1E75AC76" w14:textId="77777777" w:rsidR="00C71C92" w:rsidRPr="00C71C92" w:rsidRDefault="00C71C92" w:rsidP="000A46B5">
            <w:pPr>
              <w:pStyle w:val="Tabletext"/>
              <w:rPr>
                <w:lang w:val="en-US"/>
              </w:rPr>
            </w:pPr>
          </w:p>
        </w:tc>
        <w:tc>
          <w:tcPr>
            <w:tcW w:w="1250" w:type="pct"/>
          </w:tcPr>
          <w:p w14:paraId="2365DC8C" w14:textId="59A26A57" w:rsidR="00C71C92" w:rsidRPr="00C71C92" w:rsidRDefault="005A0E9A" w:rsidP="000A46B5">
            <w:pPr>
              <w:pStyle w:val="Tabletext"/>
            </w:pPr>
            <w:r w:rsidRPr="00C71C92">
              <w:t xml:space="preserve">ANNEX </w:t>
            </w:r>
            <w:r w:rsidR="00C71C92" w:rsidRPr="00C71C92">
              <w:t>2</w:t>
            </w:r>
          </w:p>
          <w:p w14:paraId="15CAAABF" w14:textId="77777777" w:rsidR="00C71C92" w:rsidRPr="005A0E9A" w:rsidRDefault="00C71C92" w:rsidP="000A46B5">
            <w:pPr>
              <w:pStyle w:val="Tabletext"/>
              <w:rPr>
                <w:b/>
                <w:bCs/>
              </w:rPr>
            </w:pPr>
            <w:r w:rsidRPr="005A0E9A">
              <w:rPr>
                <w:b/>
                <w:bCs/>
              </w:rPr>
              <w:t>Responsibilities of rapporteurs for vocabulary</w:t>
            </w:r>
          </w:p>
          <w:p w14:paraId="1B052A98" w14:textId="77777777" w:rsidR="00C71C92" w:rsidRPr="00C71C92" w:rsidRDefault="00C71C92" w:rsidP="000A46B5">
            <w:pPr>
              <w:pStyle w:val="Tabletext"/>
            </w:pPr>
            <w:r w:rsidRPr="00C71C92">
              <w:t>1</w:t>
            </w:r>
            <w:r w:rsidRPr="00C71C92">
              <w:tab/>
              <w:t>Rapporteurs should coordinate the study, review and analysis of terminology and related subjects referred to them by:</w:t>
            </w:r>
          </w:p>
          <w:p w14:paraId="303FCE74" w14:textId="77777777" w:rsidR="00C71C92" w:rsidRPr="00C71C92" w:rsidRDefault="00C71C92" w:rsidP="00526B95">
            <w:pPr>
              <w:pStyle w:val="Tabletext"/>
              <w:ind w:left="284" w:hanging="284"/>
            </w:pPr>
            <w:r w:rsidRPr="00C71C92">
              <w:t>–</w:t>
            </w:r>
            <w:r w:rsidRPr="00C71C92">
              <w:tab/>
              <w:t>working parties or rapporteur groups of the same study group;</w:t>
            </w:r>
          </w:p>
          <w:p w14:paraId="1AE00BB0" w14:textId="77777777" w:rsidR="00C71C92" w:rsidRPr="00C71C92" w:rsidRDefault="00C71C92" w:rsidP="00526B95">
            <w:pPr>
              <w:pStyle w:val="Tabletext"/>
              <w:ind w:left="284" w:hanging="284"/>
            </w:pPr>
            <w:r w:rsidRPr="00C71C92">
              <w:t>–</w:t>
            </w:r>
            <w:r w:rsidRPr="00C71C92">
              <w:tab/>
              <w:t>the ITU study group as a whole;</w:t>
            </w:r>
          </w:p>
          <w:p w14:paraId="202D26B9" w14:textId="77777777" w:rsidR="00C71C92" w:rsidRPr="00C71C92" w:rsidRDefault="00C71C92" w:rsidP="00526B95">
            <w:pPr>
              <w:pStyle w:val="Tabletext"/>
              <w:ind w:left="284" w:hanging="284"/>
            </w:pPr>
            <w:r w:rsidRPr="00C71C92">
              <w:t>–</w:t>
            </w:r>
            <w:r w:rsidRPr="00C71C92">
              <w:tab/>
              <w:t>the rapporteurs for vocabulary of other ITU study groups;</w:t>
            </w:r>
          </w:p>
          <w:p w14:paraId="7F333B21" w14:textId="77777777" w:rsidR="00C71C92" w:rsidRPr="00C71C92" w:rsidRDefault="00C71C92" w:rsidP="00526B95">
            <w:pPr>
              <w:pStyle w:val="Tabletext"/>
              <w:ind w:left="284" w:hanging="284"/>
            </w:pPr>
            <w:r w:rsidRPr="00C71C92">
              <w:t>–</w:t>
            </w:r>
            <w:r w:rsidRPr="00C71C92">
              <w:tab/>
              <w:t xml:space="preserve">the Coordination Committee for Vocabulary (CCV) of the ITU Radiocommunication Sector (ITU-R)/the Standardization Committee for Vocabulary (SCV) of the ITU Telecommunication Standardization Sector (ITU-T)/the ITU Coordination Committee for Terminology (ITU </w:t>
            </w:r>
            <w:proofErr w:type="spellStart"/>
            <w:r w:rsidRPr="00C71C92">
              <w:t>CCT</w:t>
            </w:r>
            <w:proofErr w:type="spellEnd"/>
            <w:r w:rsidRPr="00C71C92">
              <w:t>),</w:t>
            </w:r>
          </w:p>
          <w:p w14:paraId="6B705C78" w14:textId="77777777" w:rsidR="00C71C92" w:rsidRPr="00CA415C" w:rsidRDefault="00C71C92" w:rsidP="000A46B5">
            <w:pPr>
              <w:pStyle w:val="Tabletext"/>
              <w:rPr>
                <w:lang w:val="en-US"/>
              </w:rPr>
            </w:pPr>
            <w:r w:rsidRPr="00CA415C">
              <w:rPr>
                <w:lang w:val="en-US"/>
              </w:rPr>
              <w:t>and provide guidance on the proposed terms and definitions, as appropriate.</w:t>
            </w:r>
          </w:p>
          <w:p w14:paraId="50984E9F" w14:textId="77777777" w:rsidR="00C71C92" w:rsidRPr="00CA415C" w:rsidRDefault="00C71C92" w:rsidP="000A46B5">
            <w:pPr>
              <w:pStyle w:val="Tabletext"/>
              <w:rPr>
                <w:lang w:val="en-US"/>
              </w:rPr>
            </w:pPr>
            <w:r w:rsidRPr="00CA415C">
              <w:rPr>
                <w:lang w:val="en-US"/>
              </w:rPr>
              <w:t>2</w:t>
            </w:r>
            <w:r w:rsidRPr="00CA415C">
              <w:rPr>
                <w:lang w:val="en-US"/>
              </w:rPr>
              <w:tab/>
              <w:t xml:space="preserve">Rapporteurs for vocabulary in the relevant sphere of telecommunication/ICT should be responsible for coordinating work on vocabulary and related subjects within their own study groups and with other ITU study groups, the objective being to reach agreement </w:t>
            </w:r>
            <w:r w:rsidRPr="00CA415C">
              <w:rPr>
                <w:lang w:val="en-US"/>
              </w:rPr>
              <w:lastRenderedPageBreak/>
              <w:t>among the responsible study groups on the proposed terms and definitions.</w:t>
            </w:r>
          </w:p>
          <w:p w14:paraId="7E0CFA4E" w14:textId="77777777" w:rsidR="00C71C92" w:rsidRPr="00CA415C" w:rsidRDefault="00C71C92" w:rsidP="000A46B5">
            <w:pPr>
              <w:pStyle w:val="Tabletext"/>
              <w:rPr>
                <w:lang w:val="en-US"/>
              </w:rPr>
            </w:pPr>
            <w:r w:rsidRPr="00CA415C">
              <w:rPr>
                <w:lang w:val="en-US"/>
              </w:rPr>
              <w:t>3</w:t>
            </w:r>
            <w:r w:rsidRPr="00CA415C">
              <w:rPr>
                <w:lang w:val="en-US"/>
              </w:rPr>
              <w:tab/>
              <w:t>Rapporteurs shall serve as the liaison for vocabulary between their respective study group and CCV/SCV/ITU CC</w:t>
            </w:r>
            <w:r w:rsidRPr="00C71C92">
              <w:t>Т</w:t>
            </w:r>
            <w:r w:rsidRPr="00CA415C">
              <w:rPr>
                <w:lang w:val="en-US"/>
              </w:rPr>
              <w:t xml:space="preserve">, ensuring ongoing communication. Their participation in any meetings, either virtually or in person, that may be held by CCV/SCV/ITU </w:t>
            </w:r>
            <w:proofErr w:type="spellStart"/>
            <w:r w:rsidRPr="00CA415C">
              <w:rPr>
                <w:lang w:val="en-US"/>
              </w:rPr>
              <w:t>CCT</w:t>
            </w:r>
            <w:proofErr w:type="spellEnd"/>
            <w:r w:rsidRPr="00CA415C">
              <w:rPr>
                <w:lang w:val="en-US"/>
              </w:rPr>
              <w:t xml:space="preserve"> is encouraged to keep abreast of new developments and to contribute to discussions.</w:t>
            </w:r>
          </w:p>
          <w:p w14:paraId="317FC87F" w14:textId="4A967EAB" w:rsidR="00C71C92" w:rsidRPr="00C71C92" w:rsidRDefault="00C71C92" w:rsidP="00CA415C">
            <w:pPr>
              <w:pStyle w:val="Tabletext"/>
              <w:rPr>
                <w:lang w:val="en-US"/>
              </w:rPr>
            </w:pPr>
            <w:r w:rsidRPr="00CA415C">
              <w:rPr>
                <w:lang w:val="en-US"/>
              </w:rPr>
              <w:t>4</w:t>
            </w:r>
            <w:r w:rsidRPr="00CA415C">
              <w:rPr>
                <w:lang w:val="en-US"/>
              </w:rPr>
              <w:tab/>
              <w:t>Rapporteurs for vocabulary should collaborate actively with counterparts in other ITU study groups to maintain consistency across the vocabulary used in all technical areas.</w:t>
            </w:r>
          </w:p>
        </w:tc>
      </w:tr>
    </w:tbl>
    <w:p w14:paraId="0FA6D745" w14:textId="77777777" w:rsidR="00C71C92" w:rsidRDefault="00C71C92" w:rsidP="00C71C92">
      <w:pPr>
        <w:tabs>
          <w:tab w:val="clear" w:pos="567"/>
          <w:tab w:val="clear" w:pos="1134"/>
          <w:tab w:val="clear" w:pos="1701"/>
          <w:tab w:val="clear" w:pos="2268"/>
          <w:tab w:val="clear" w:pos="2835"/>
        </w:tabs>
        <w:overflowPunct/>
        <w:autoSpaceDE/>
        <w:autoSpaceDN/>
        <w:adjustRightInd/>
        <w:spacing w:before="0"/>
        <w:textAlignment w:val="auto"/>
        <w:rPr>
          <w:b/>
        </w:rPr>
      </w:pPr>
    </w:p>
    <w:p w14:paraId="163BEA8F" w14:textId="77777777" w:rsidR="00CA415C" w:rsidRDefault="00CA415C" w:rsidP="00C71C92">
      <w:pPr>
        <w:tabs>
          <w:tab w:val="clear" w:pos="567"/>
          <w:tab w:val="clear" w:pos="1134"/>
          <w:tab w:val="clear" w:pos="1701"/>
          <w:tab w:val="clear" w:pos="2268"/>
          <w:tab w:val="clear" w:pos="2835"/>
        </w:tabs>
        <w:overflowPunct/>
        <w:autoSpaceDE/>
        <w:autoSpaceDN/>
        <w:adjustRightInd/>
        <w:spacing w:before="0"/>
        <w:textAlignment w:val="auto"/>
        <w:rPr>
          <w:b/>
        </w:rPr>
      </w:pPr>
    </w:p>
    <w:p w14:paraId="235CA9A9" w14:textId="0D2F8FA8" w:rsidR="00CA415C" w:rsidRPr="00CA415C" w:rsidRDefault="00CA415C" w:rsidP="00CA415C">
      <w:pPr>
        <w:jc w:val="center"/>
      </w:pPr>
      <w:r>
        <w:t>______________</w:t>
      </w:r>
    </w:p>
    <w:bookmarkEnd w:id="5"/>
    <w:bookmarkEnd w:id="10"/>
    <w:sectPr w:rsidR="00CA415C" w:rsidRPr="00CA415C" w:rsidSect="00C71C92">
      <w:pgSz w:w="16834" w:h="11907" w:orient="landscape"/>
      <w:pgMar w:top="1418" w:right="1418" w:bottom="1418" w:left="1418"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C7BEE" w14:textId="77777777" w:rsidR="004016E2" w:rsidRDefault="004016E2">
      <w:r>
        <w:separator/>
      </w:r>
    </w:p>
  </w:endnote>
  <w:endnote w:type="continuationSeparator" w:id="0">
    <w:p w14:paraId="3011603F" w14:textId="77777777" w:rsidR="004016E2" w:rsidRDefault="00401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panose1 w:val="020B0603020202020204"/>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B248BC" w14:paraId="07402CB9" w14:textId="77777777" w:rsidTr="0042469C">
      <w:trPr>
        <w:jc w:val="center"/>
      </w:trPr>
      <w:tc>
        <w:tcPr>
          <w:tcW w:w="1803" w:type="dxa"/>
          <w:vAlign w:val="center"/>
        </w:tcPr>
        <w:p w14:paraId="727FD637" w14:textId="3F3F8725" w:rsidR="00EE49E8" w:rsidRDefault="00EE49E8" w:rsidP="00EE49E8">
          <w:pPr>
            <w:pStyle w:val="Header"/>
            <w:jc w:val="left"/>
            <w:rPr>
              <w:noProof/>
            </w:rPr>
          </w:pPr>
        </w:p>
      </w:tc>
      <w:tc>
        <w:tcPr>
          <w:tcW w:w="8261" w:type="dxa"/>
        </w:tcPr>
        <w:p w14:paraId="2D49E76E" w14:textId="70CF165F" w:rsidR="00EE49E8" w:rsidRPr="00BA3A51" w:rsidRDefault="00EE49E8" w:rsidP="00E53193">
          <w:pPr>
            <w:pStyle w:val="Header"/>
            <w:tabs>
              <w:tab w:val="left" w:pos="5608"/>
              <w:tab w:val="right" w:pos="8505"/>
              <w:tab w:val="right" w:pos="9639"/>
            </w:tabs>
            <w:jc w:val="left"/>
            <w:rPr>
              <w:rFonts w:ascii="Arial" w:hAnsi="Arial" w:cs="Arial"/>
              <w:b/>
              <w:bCs/>
              <w:szCs w:val="18"/>
              <w:lang w:val="fr-CH"/>
            </w:rPr>
          </w:pPr>
          <w:r w:rsidRPr="005C13D4">
            <w:rPr>
              <w:bCs/>
              <w:lang w:val="fr-CH"/>
            </w:rPr>
            <w:tab/>
          </w:r>
          <w:proofErr w:type="spellStart"/>
          <w:r w:rsidR="00A52C84" w:rsidRPr="00BA3A51">
            <w:rPr>
              <w:bCs/>
              <w:lang w:val="fr-CH"/>
            </w:rPr>
            <w:t>CWG</w:t>
          </w:r>
          <w:proofErr w:type="spellEnd"/>
          <w:r w:rsidR="00A52C84" w:rsidRPr="00BA3A51">
            <w:rPr>
              <w:bCs/>
              <w:lang w:val="fr-CH"/>
            </w:rPr>
            <w:t>-</w:t>
          </w:r>
          <w:proofErr w:type="spellStart"/>
          <w:r w:rsidR="00BA3A51" w:rsidRPr="00BA3A51">
            <w:rPr>
              <w:bCs/>
              <w:lang w:val="fr-CH"/>
            </w:rPr>
            <w:t>L</w:t>
          </w:r>
          <w:r w:rsidR="00B248BC">
            <w:rPr>
              <w:bCs/>
              <w:lang w:val="fr-CH"/>
            </w:rPr>
            <w:t>ANG</w:t>
          </w:r>
          <w:r w:rsidR="00A52C84" w:rsidRPr="00BA3A51">
            <w:rPr>
              <w:bCs/>
              <w:lang w:val="fr-CH"/>
            </w:rPr>
            <w:t>-</w:t>
          </w:r>
          <w:r w:rsidR="00B248BC">
            <w:rPr>
              <w:bCs/>
              <w:lang w:val="fr-CH"/>
            </w:rPr>
            <w:t>1</w:t>
          </w:r>
          <w:r w:rsidR="00F14CA3">
            <w:rPr>
              <w:bCs/>
              <w:lang w:val="fr-CH"/>
            </w:rPr>
            <w:t>7</w:t>
          </w:r>
          <w:proofErr w:type="spellEnd"/>
          <w:r w:rsidR="00A52C84" w:rsidRPr="00BA3A51">
            <w:rPr>
              <w:bCs/>
              <w:lang w:val="fr-CH"/>
            </w:rPr>
            <w:t>/</w:t>
          </w:r>
          <w:r w:rsidR="00C71C92">
            <w:rPr>
              <w:bCs/>
              <w:lang w:val="fr-CH"/>
            </w:rPr>
            <w:t>6</w:t>
          </w:r>
          <w:r w:rsidR="00A52C84" w:rsidRPr="00BA3A51">
            <w:rPr>
              <w:bCs/>
              <w:lang w:val="fr-CH"/>
            </w:rPr>
            <w:t>-E</w:t>
          </w:r>
          <w:r w:rsidRPr="00BA3A51">
            <w:rPr>
              <w:bCs/>
              <w:lang w:val="fr-CH"/>
            </w:rPr>
            <w:tab/>
          </w:r>
          <w:r>
            <w:fldChar w:fldCharType="begin"/>
          </w:r>
          <w:r w:rsidRPr="00BA3A51">
            <w:rPr>
              <w:lang w:val="fr-CH"/>
            </w:rPr>
            <w:instrText>PAGE</w:instrText>
          </w:r>
          <w:r>
            <w:fldChar w:fldCharType="separate"/>
          </w:r>
          <w:r w:rsidRPr="00BA3A51">
            <w:rPr>
              <w:lang w:val="fr-CH"/>
            </w:rPr>
            <w:t>1</w:t>
          </w:r>
          <w:r>
            <w:rPr>
              <w:noProof/>
            </w:rPr>
            <w:fldChar w:fldCharType="end"/>
          </w:r>
        </w:p>
      </w:tc>
    </w:tr>
  </w:tbl>
  <w:p w14:paraId="44006CCE" w14:textId="77777777" w:rsidR="00EE49E8" w:rsidRPr="00BA3A51" w:rsidRDefault="00EE49E8" w:rsidP="00EE49E8">
    <w:pPr>
      <w:pStyle w:val="Header"/>
      <w:tabs>
        <w:tab w:val="left" w:pos="8080"/>
        <w:tab w:val="right" w:pos="9072"/>
      </w:tabs>
      <w:jc w:val="left"/>
      <w:rPr>
        <w:bCs/>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C65F26" w:rsidRPr="00C65F26" w14:paraId="06D8704A" w14:textId="77777777" w:rsidTr="00797484">
      <w:trPr>
        <w:jc w:val="center"/>
      </w:trPr>
      <w:tc>
        <w:tcPr>
          <w:tcW w:w="3107" w:type="dxa"/>
          <w:vAlign w:val="center"/>
        </w:tcPr>
        <w:p w14:paraId="024281A0" w14:textId="77777777" w:rsidR="00C65F26" w:rsidRPr="00C65F26" w:rsidRDefault="00C65F26" w:rsidP="00C65F26">
          <w:pPr>
            <w:tabs>
              <w:tab w:val="clear" w:pos="567"/>
              <w:tab w:val="clear" w:pos="1134"/>
              <w:tab w:val="clear" w:pos="1701"/>
              <w:tab w:val="clear" w:pos="2268"/>
              <w:tab w:val="clear" w:pos="2835"/>
            </w:tabs>
            <w:spacing w:before="0"/>
            <w:rPr>
              <w:rFonts w:eastAsia="Times New Roman" w:cs="Times New Roman"/>
              <w:noProof/>
              <w:color w:val="7F7F7F" w:themeColor="text1" w:themeTint="80"/>
              <w:sz w:val="18"/>
              <w:szCs w:val="20"/>
            </w:rPr>
          </w:pPr>
          <w:hyperlink r:id="rId1" w:history="1">
            <w:proofErr w:type="spellStart"/>
            <w:r w:rsidRPr="00C65F26">
              <w:rPr>
                <w:rFonts w:eastAsia="Times New Roman" w:cs="Times New Roman"/>
                <w:color w:val="0563C1"/>
                <w:sz w:val="18"/>
                <w:szCs w:val="20"/>
                <w:u w:val="single"/>
              </w:rPr>
              <w:t>council.itu.int</w:t>
            </w:r>
            <w:proofErr w:type="spellEnd"/>
            <w:r w:rsidRPr="00C65F26">
              <w:rPr>
                <w:rFonts w:eastAsia="Times New Roman" w:cs="Times New Roman"/>
                <w:color w:val="0563C1"/>
                <w:sz w:val="18"/>
                <w:szCs w:val="20"/>
                <w:u w:val="single"/>
              </w:rPr>
              <w:t>/working-groups</w:t>
            </w:r>
          </w:hyperlink>
        </w:p>
      </w:tc>
      <w:tc>
        <w:tcPr>
          <w:tcW w:w="6957" w:type="dxa"/>
        </w:tcPr>
        <w:p w14:paraId="4C738595" w14:textId="13F4CA5A" w:rsidR="00C65F26" w:rsidRPr="00C65F26" w:rsidRDefault="00C65F26" w:rsidP="00C65F26">
          <w:pPr>
            <w:tabs>
              <w:tab w:val="clear" w:pos="567"/>
              <w:tab w:val="clear" w:pos="1134"/>
              <w:tab w:val="clear" w:pos="1701"/>
              <w:tab w:val="clear" w:pos="2268"/>
              <w:tab w:val="clear" w:pos="2835"/>
              <w:tab w:val="left" w:pos="4299"/>
              <w:tab w:val="right" w:pos="8505"/>
              <w:tab w:val="right" w:pos="9639"/>
            </w:tabs>
            <w:spacing w:before="0"/>
            <w:rPr>
              <w:rFonts w:ascii="Arial" w:eastAsia="Times New Roman" w:hAnsi="Arial" w:cs="Arial"/>
              <w:b/>
              <w:bCs/>
              <w:color w:val="7F7F7F" w:themeColor="text1" w:themeTint="80"/>
              <w:sz w:val="18"/>
              <w:szCs w:val="18"/>
              <w:lang w:val="fr-CH"/>
            </w:rPr>
          </w:pPr>
          <w:r w:rsidRPr="00C65F26">
            <w:rPr>
              <w:rFonts w:eastAsia="Times New Roman" w:cs="Times New Roman"/>
              <w:bCs/>
              <w:color w:val="7F7F7F" w:themeColor="text1" w:themeTint="80"/>
              <w:sz w:val="18"/>
              <w:szCs w:val="20"/>
            </w:rPr>
            <w:tab/>
          </w:r>
          <w:proofErr w:type="spellStart"/>
          <w:r w:rsidRPr="00C65F26">
            <w:rPr>
              <w:rFonts w:eastAsia="Times New Roman" w:cs="Times New Roman"/>
              <w:bCs/>
              <w:color w:val="7F7F7F" w:themeColor="text1" w:themeTint="80"/>
              <w:sz w:val="18"/>
              <w:szCs w:val="20"/>
              <w:lang w:val="fr-CH"/>
            </w:rPr>
            <w:t>CWG</w:t>
          </w:r>
          <w:proofErr w:type="spellEnd"/>
          <w:r w:rsidRPr="00C65F26">
            <w:rPr>
              <w:rFonts w:eastAsia="Times New Roman" w:cs="Times New Roman"/>
              <w:bCs/>
              <w:color w:val="7F7F7F" w:themeColor="text1" w:themeTint="80"/>
              <w:sz w:val="18"/>
              <w:szCs w:val="20"/>
              <w:lang w:val="fr-CH"/>
            </w:rPr>
            <w:t>-</w:t>
          </w:r>
          <w:proofErr w:type="spellStart"/>
          <w:r w:rsidRPr="00C65F26">
            <w:rPr>
              <w:rFonts w:eastAsia="Times New Roman" w:cs="Times New Roman"/>
              <w:bCs/>
              <w:color w:val="7F7F7F" w:themeColor="text1" w:themeTint="80"/>
              <w:sz w:val="18"/>
              <w:szCs w:val="20"/>
              <w:lang w:val="fr-CH"/>
            </w:rPr>
            <w:t>LANG-17</w:t>
          </w:r>
          <w:proofErr w:type="spellEnd"/>
          <w:r w:rsidRPr="00C65F26">
            <w:rPr>
              <w:rFonts w:eastAsia="Times New Roman" w:cs="Times New Roman"/>
              <w:bCs/>
              <w:color w:val="7F7F7F" w:themeColor="text1" w:themeTint="80"/>
              <w:sz w:val="18"/>
              <w:szCs w:val="20"/>
              <w:lang w:val="fr-CH"/>
            </w:rPr>
            <w:t>/</w:t>
          </w:r>
          <w:r w:rsidR="00C71C92">
            <w:rPr>
              <w:rFonts w:eastAsia="Times New Roman" w:cs="Times New Roman"/>
              <w:bCs/>
              <w:color w:val="7F7F7F" w:themeColor="text1" w:themeTint="80"/>
              <w:sz w:val="18"/>
              <w:szCs w:val="20"/>
              <w:lang w:val="fr-CH"/>
            </w:rPr>
            <w:t>6</w:t>
          </w:r>
          <w:r w:rsidRPr="00C65F26">
            <w:rPr>
              <w:rFonts w:eastAsia="Times New Roman" w:cs="Times New Roman"/>
              <w:bCs/>
              <w:color w:val="7F7F7F" w:themeColor="text1" w:themeTint="80"/>
              <w:sz w:val="18"/>
              <w:szCs w:val="20"/>
              <w:lang w:val="fr-CH"/>
            </w:rPr>
            <w:t>-E</w:t>
          </w:r>
          <w:r w:rsidRPr="00C65F26">
            <w:rPr>
              <w:rFonts w:eastAsia="Times New Roman" w:cs="Times New Roman"/>
              <w:bCs/>
              <w:color w:val="7F7F7F" w:themeColor="text1" w:themeTint="80"/>
              <w:sz w:val="18"/>
              <w:szCs w:val="20"/>
              <w:lang w:val="fr-CH"/>
            </w:rPr>
            <w:tab/>
          </w:r>
          <w:r w:rsidRPr="00C65F26">
            <w:rPr>
              <w:color w:val="7F7F7F" w:themeColor="text1" w:themeTint="80"/>
              <w:sz w:val="18"/>
            </w:rPr>
            <w:fldChar w:fldCharType="begin"/>
          </w:r>
          <w:r w:rsidRPr="00C65F26">
            <w:rPr>
              <w:rFonts w:eastAsia="Times New Roman" w:cs="Times New Roman"/>
              <w:color w:val="7F7F7F" w:themeColor="text1" w:themeTint="80"/>
              <w:sz w:val="18"/>
              <w:szCs w:val="20"/>
              <w:lang w:val="fr-CH"/>
            </w:rPr>
            <w:instrText>PAGE</w:instrText>
          </w:r>
          <w:r w:rsidRPr="00C65F26">
            <w:rPr>
              <w:color w:val="7F7F7F" w:themeColor="text1" w:themeTint="80"/>
              <w:sz w:val="18"/>
            </w:rPr>
            <w:fldChar w:fldCharType="separate"/>
          </w:r>
          <w:r w:rsidRPr="00C65F26">
            <w:rPr>
              <w:rFonts w:eastAsia="Times New Roman" w:cs="Times New Roman"/>
              <w:color w:val="7F7F7F" w:themeColor="text1" w:themeTint="80"/>
              <w:sz w:val="18"/>
              <w:szCs w:val="20"/>
              <w:lang w:val="fr-CH"/>
            </w:rPr>
            <w:t>1</w:t>
          </w:r>
          <w:r w:rsidRPr="00C65F26">
            <w:rPr>
              <w:noProof/>
              <w:color w:val="7F7F7F" w:themeColor="text1" w:themeTint="80"/>
              <w:sz w:val="18"/>
            </w:rPr>
            <w:fldChar w:fldCharType="end"/>
          </w:r>
        </w:p>
      </w:tc>
    </w:tr>
  </w:tbl>
  <w:p w14:paraId="12BE588F" w14:textId="77777777" w:rsidR="00A514A4" w:rsidRPr="00BA3A51" w:rsidRDefault="00A514A4" w:rsidP="00EE49E8">
    <w:pPr>
      <w:pStyle w:val="Header"/>
      <w:tabs>
        <w:tab w:val="left" w:pos="8080"/>
        <w:tab w:val="right" w:pos="9072"/>
      </w:tabs>
      <w:jc w:val="right"/>
      <w:rPr>
        <w:bCs/>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7DD74" w14:textId="77777777" w:rsidR="004016E2" w:rsidRDefault="004016E2">
      <w:r>
        <w:t>____________________</w:t>
      </w:r>
    </w:p>
  </w:footnote>
  <w:footnote w:type="continuationSeparator" w:id="0">
    <w:p w14:paraId="0262EED0" w14:textId="77777777" w:rsidR="004016E2" w:rsidRDefault="00401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p w14:paraId="3E21B143" w14:textId="41860882" w:rsidR="00AD3606" w:rsidRPr="009621F8" w:rsidRDefault="00F14CA3" w:rsidP="00130599">
          <w:pPr>
            <w:pStyle w:val="Header"/>
            <w:jc w:val="left"/>
            <w:rPr>
              <w:rFonts w:ascii="Arial" w:hAnsi="Arial" w:cs="Arial"/>
              <w:b/>
              <w:bCs/>
              <w:color w:val="009CD6"/>
              <w:sz w:val="36"/>
              <w:szCs w:val="36"/>
            </w:rPr>
          </w:pPr>
          <w:bookmarkStart w:id="108" w:name="_Hlk133422111"/>
          <w:r w:rsidRPr="00130599">
            <w:rPr>
              <w:rFonts w:ascii="Arial" w:hAnsi="Arial" w:cs="Arial"/>
              <w:b/>
              <w:bCs/>
              <w:noProof/>
              <w:color w:val="009CD6"/>
              <w:szCs w:val="18"/>
            </w:rPr>
            <mc:AlternateContent>
              <mc:Choice Requires="wps">
                <w:drawing>
                  <wp:anchor distT="0" distB="0" distL="114300" distR="114300" simplePos="0" relativeHeight="251662336" behindDoc="0" locked="0" layoutInCell="1" allowOverlap="1" wp14:anchorId="4E9A2C87" wp14:editId="3FD198DA">
                    <wp:simplePos x="0" y="0"/>
                    <wp:positionH relativeFrom="column">
                      <wp:posOffset>539115</wp:posOffset>
                    </wp:positionH>
                    <wp:positionV relativeFrom="paragraph">
                      <wp:posOffset>11430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22C89A5B"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BA3A51">
                                  <w:rPr>
                                    <w:b/>
                                    <w:bCs/>
                                    <w:szCs w:val="24"/>
                                  </w:rPr>
                                  <w:t>the use of the six official languages of the Union</w:t>
                                </w:r>
                                <w:r>
                                  <w:br/>
                                </w:r>
                                <w:r w:rsidR="00F14CA3">
                                  <w:rPr>
                                    <w:sz w:val="20"/>
                                  </w:rPr>
                                  <w:t>Seventeenth</w:t>
                                </w:r>
                                <w:r w:rsidRPr="00130599">
                                  <w:rPr>
                                    <w:sz w:val="20"/>
                                  </w:rPr>
                                  <w:t xml:space="preserve"> meeting </w:t>
                                </w:r>
                                <w:r w:rsidR="0042059E">
                                  <w:rPr>
                                    <w:sz w:val="20"/>
                                  </w:rPr>
                                  <w:t>–</w:t>
                                </w:r>
                                <w:r w:rsidR="00B358B2">
                                  <w:rPr>
                                    <w:sz w:val="20"/>
                                  </w:rPr>
                                  <w:t xml:space="preserve"> </w:t>
                                </w:r>
                                <w:r w:rsidR="005D17E0">
                                  <w:rPr>
                                    <w:sz w:val="20"/>
                                  </w:rPr>
                                  <w:t>20</w:t>
                                </w:r>
                                <w:r w:rsidR="007D5253">
                                  <w:rPr>
                                    <w:sz w:val="20"/>
                                  </w:rPr>
                                  <w:t xml:space="preserve"> January 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margin-left:42.45pt;margin-top:.9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" filled="f" stroked="f">
                    <v:textbox style="mso-fit-shape-to-text:t">
                      <w:txbxContent>
                        <w:p w14:paraId="0B44A3EE" w14:textId="22C89A5B"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BA3A51">
                            <w:rPr>
                              <w:b/>
                              <w:bCs/>
                              <w:szCs w:val="24"/>
                            </w:rPr>
                            <w:t>the use of the six official languages of the Union</w:t>
                          </w:r>
                          <w:r>
                            <w:br/>
                          </w:r>
                          <w:r w:rsidR="00F14CA3">
                            <w:rPr>
                              <w:sz w:val="20"/>
                            </w:rPr>
                            <w:t>Seventeenth</w:t>
                          </w:r>
                          <w:r w:rsidRPr="00130599">
                            <w:rPr>
                              <w:sz w:val="20"/>
                            </w:rPr>
                            <w:t xml:space="preserve"> meeting </w:t>
                          </w:r>
                          <w:r w:rsidR="0042059E">
                            <w:rPr>
                              <w:sz w:val="20"/>
                            </w:rPr>
                            <w:t>–</w:t>
                          </w:r>
                          <w:r w:rsidR="00B358B2">
                            <w:rPr>
                              <w:sz w:val="20"/>
                            </w:rPr>
                            <w:t xml:space="preserve"> </w:t>
                          </w:r>
                          <w:r w:rsidR="005D17E0">
                            <w:rPr>
                              <w:sz w:val="20"/>
                            </w:rPr>
                            <w:t>20</w:t>
                          </w:r>
                          <w:r w:rsidR="007D5253">
                            <w:rPr>
                              <w:sz w:val="20"/>
                            </w:rPr>
                            <w:t xml:space="preserve"> January 2026</w:t>
                          </w:r>
                        </w:p>
                      </w:txbxContent>
                    </v:textbox>
                  </v:shape>
                </w:pict>
              </mc:Fallback>
            </mc:AlternateContent>
          </w:r>
          <w:r w:rsidR="00DB00D5">
            <w:rPr>
              <w:rFonts w:ascii="Arial" w:hAnsi="Arial" w:cs="Arial"/>
              <w:b/>
              <w:bCs/>
              <w:noProof/>
              <w:color w:val="009CD6"/>
              <w:szCs w:val="18"/>
            </w:rPr>
            <mc:AlternateContent>
              <mc:Choice Requires="wps">
                <w:drawing>
                  <wp:anchor distT="0" distB="0" distL="114300" distR="114300" simplePos="0" relativeHeight="251661312"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4A6B1C"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07322292">
                <wp:extent cx="2343444" cy="6486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352690" cy="651224"/>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08"/>
  <w:p w14:paraId="0D24EB89" w14:textId="3A28926C"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41CBB14" wp14:editId="62EA4DEB">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5CAA7"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E334AA3"/>
    <w:multiLevelType w:val="hybridMultilevel"/>
    <w:tmpl w:val="5008A952"/>
    <w:lvl w:ilvl="0" w:tplc="1F6000FE">
      <w:start w:val="1"/>
      <w:numFmt w:val="lowerLetter"/>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FFC717D"/>
    <w:multiLevelType w:val="hybridMultilevel"/>
    <w:tmpl w:val="BDF288DE"/>
    <w:lvl w:ilvl="0" w:tplc="69AC6E24">
      <w:start w:val="1"/>
      <w:numFmt w:val="lowerLetter"/>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74816267">
    <w:abstractNumId w:val="0"/>
  </w:num>
  <w:num w:numId="2" w16cid:durableId="625626525">
    <w:abstractNumId w:val="1"/>
  </w:num>
  <w:num w:numId="3" w16cid:durableId="88024650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Минкин Владимир Маркович">
    <w15:presenceInfo w15:providerId="None" w15:userId="Минкин Владимир Маркович"/>
  </w15:person>
  <w15:person w15:author="LRT">
    <w15:presenceInfo w15:providerId="None" w15:userId="LRT"/>
  </w15:person>
  <w15:person w15:author="1">
    <w15:presenceInfo w15:providerId="None" w15:userI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210D4"/>
    <w:rsid w:val="00063016"/>
    <w:rsid w:val="00066795"/>
    <w:rsid w:val="00076AF6"/>
    <w:rsid w:val="00085CF2"/>
    <w:rsid w:val="000A46B5"/>
    <w:rsid w:val="000B1705"/>
    <w:rsid w:val="000D75B2"/>
    <w:rsid w:val="001121F5"/>
    <w:rsid w:val="00130599"/>
    <w:rsid w:val="001400DC"/>
    <w:rsid w:val="00140CE1"/>
    <w:rsid w:val="0017539C"/>
    <w:rsid w:val="00175AC2"/>
    <w:rsid w:val="0017609F"/>
    <w:rsid w:val="001A7D1D"/>
    <w:rsid w:val="001B51DD"/>
    <w:rsid w:val="001C628E"/>
    <w:rsid w:val="001E0F7B"/>
    <w:rsid w:val="001E0FBE"/>
    <w:rsid w:val="001E5FE7"/>
    <w:rsid w:val="002119FD"/>
    <w:rsid w:val="002130E0"/>
    <w:rsid w:val="00244F7F"/>
    <w:rsid w:val="00264425"/>
    <w:rsid w:val="00265875"/>
    <w:rsid w:val="0027303B"/>
    <w:rsid w:val="0028109B"/>
    <w:rsid w:val="002A2188"/>
    <w:rsid w:val="002B1F58"/>
    <w:rsid w:val="002C1C7A"/>
    <w:rsid w:val="002C54E2"/>
    <w:rsid w:val="0030160F"/>
    <w:rsid w:val="00320223"/>
    <w:rsid w:val="00322D0D"/>
    <w:rsid w:val="00361465"/>
    <w:rsid w:val="003877F5"/>
    <w:rsid w:val="003942D4"/>
    <w:rsid w:val="003958A8"/>
    <w:rsid w:val="003C2533"/>
    <w:rsid w:val="003D5A7F"/>
    <w:rsid w:val="003D635C"/>
    <w:rsid w:val="004016E2"/>
    <w:rsid w:val="0040435A"/>
    <w:rsid w:val="004150E8"/>
    <w:rsid w:val="00416A24"/>
    <w:rsid w:val="0042059E"/>
    <w:rsid w:val="00431D9E"/>
    <w:rsid w:val="00433CE8"/>
    <w:rsid w:val="00434A5C"/>
    <w:rsid w:val="004544D9"/>
    <w:rsid w:val="00472BAD"/>
    <w:rsid w:val="00484009"/>
    <w:rsid w:val="00490E72"/>
    <w:rsid w:val="00491157"/>
    <w:rsid w:val="004921C8"/>
    <w:rsid w:val="00495B0B"/>
    <w:rsid w:val="004A1B8B"/>
    <w:rsid w:val="004D1851"/>
    <w:rsid w:val="004D4342"/>
    <w:rsid w:val="004D599D"/>
    <w:rsid w:val="004E2EA5"/>
    <w:rsid w:val="004E3AEB"/>
    <w:rsid w:val="004F6B81"/>
    <w:rsid w:val="0050223C"/>
    <w:rsid w:val="005243FF"/>
    <w:rsid w:val="00524407"/>
    <w:rsid w:val="00526B95"/>
    <w:rsid w:val="005311D6"/>
    <w:rsid w:val="00536422"/>
    <w:rsid w:val="005376B0"/>
    <w:rsid w:val="00564FBC"/>
    <w:rsid w:val="00577622"/>
    <w:rsid w:val="005800BC"/>
    <w:rsid w:val="00582442"/>
    <w:rsid w:val="005A0E9A"/>
    <w:rsid w:val="005A335D"/>
    <w:rsid w:val="005C13D4"/>
    <w:rsid w:val="005C4C24"/>
    <w:rsid w:val="005D17E0"/>
    <w:rsid w:val="005E2BD5"/>
    <w:rsid w:val="005F3269"/>
    <w:rsid w:val="00623AE3"/>
    <w:rsid w:val="00627AA2"/>
    <w:rsid w:val="0064737F"/>
    <w:rsid w:val="006535F1"/>
    <w:rsid w:val="0065557D"/>
    <w:rsid w:val="00660D50"/>
    <w:rsid w:val="00662984"/>
    <w:rsid w:val="006716BB"/>
    <w:rsid w:val="00695537"/>
    <w:rsid w:val="006B1859"/>
    <w:rsid w:val="006B6680"/>
    <w:rsid w:val="006B6DCC"/>
    <w:rsid w:val="00702DEF"/>
    <w:rsid w:val="00706861"/>
    <w:rsid w:val="0075051B"/>
    <w:rsid w:val="00775655"/>
    <w:rsid w:val="00793188"/>
    <w:rsid w:val="00794D34"/>
    <w:rsid w:val="007D5253"/>
    <w:rsid w:val="007F70C1"/>
    <w:rsid w:val="00806E3C"/>
    <w:rsid w:val="00813E5E"/>
    <w:rsid w:val="00816C2C"/>
    <w:rsid w:val="0083581B"/>
    <w:rsid w:val="00860EED"/>
    <w:rsid w:val="00863874"/>
    <w:rsid w:val="00864AFF"/>
    <w:rsid w:val="00865925"/>
    <w:rsid w:val="00891503"/>
    <w:rsid w:val="008964B4"/>
    <w:rsid w:val="008B4A6A"/>
    <w:rsid w:val="008C7E27"/>
    <w:rsid w:val="008F7448"/>
    <w:rsid w:val="0090147A"/>
    <w:rsid w:val="0090389B"/>
    <w:rsid w:val="009173EF"/>
    <w:rsid w:val="00932906"/>
    <w:rsid w:val="00961B0B"/>
    <w:rsid w:val="00962D33"/>
    <w:rsid w:val="009962C5"/>
    <w:rsid w:val="009B38C3"/>
    <w:rsid w:val="009E17BD"/>
    <w:rsid w:val="009E485A"/>
    <w:rsid w:val="00A04CEC"/>
    <w:rsid w:val="00A27F92"/>
    <w:rsid w:val="00A32257"/>
    <w:rsid w:val="00A36D20"/>
    <w:rsid w:val="00A467DF"/>
    <w:rsid w:val="00A46CD0"/>
    <w:rsid w:val="00A514A4"/>
    <w:rsid w:val="00A52C84"/>
    <w:rsid w:val="00A53D15"/>
    <w:rsid w:val="00A55622"/>
    <w:rsid w:val="00A83502"/>
    <w:rsid w:val="00AD15B3"/>
    <w:rsid w:val="00AD3606"/>
    <w:rsid w:val="00AD4A3D"/>
    <w:rsid w:val="00AF6E49"/>
    <w:rsid w:val="00B04A67"/>
    <w:rsid w:val="00B0583C"/>
    <w:rsid w:val="00B228F9"/>
    <w:rsid w:val="00B248BC"/>
    <w:rsid w:val="00B358B2"/>
    <w:rsid w:val="00B40A81"/>
    <w:rsid w:val="00B44910"/>
    <w:rsid w:val="00B72267"/>
    <w:rsid w:val="00B76EB6"/>
    <w:rsid w:val="00B7737B"/>
    <w:rsid w:val="00B824C8"/>
    <w:rsid w:val="00B849D3"/>
    <w:rsid w:val="00B84B9D"/>
    <w:rsid w:val="00BA3A51"/>
    <w:rsid w:val="00BC251A"/>
    <w:rsid w:val="00BD032B"/>
    <w:rsid w:val="00BE2640"/>
    <w:rsid w:val="00C01189"/>
    <w:rsid w:val="00C374DE"/>
    <w:rsid w:val="00C47AD4"/>
    <w:rsid w:val="00C52D81"/>
    <w:rsid w:val="00C55198"/>
    <w:rsid w:val="00C65F26"/>
    <w:rsid w:val="00C71C92"/>
    <w:rsid w:val="00C9522A"/>
    <w:rsid w:val="00CA415C"/>
    <w:rsid w:val="00CA6393"/>
    <w:rsid w:val="00CB18FF"/>
    <w:rsid w:val="00CD0C08"/>
    <w:rsid w:val="00CD35F4"/>
    <w:rsid w:val="00CE03FB"/>
    <w:rsid w:val="00CE433C"/>
    <w:rsid w:val="00CF0161"/>
    <w:rsid w:val="00CF33F3"/>
    <w:rsid w:val="00D06183"/>
    <w:rsid w:val="00D22C42"/>
    <w:rsid w:val="00D45669"/>
    <w:rsid w:val="00D464CC"/>
    <w:rsid w:val="00D53C61"/>
    <w:rsid w:val="00D55642"/>
    <w:rsid w:val="00D65041"/>
    <w:rsid w:val="00D92F10"/>
    <w:rsid w:val="00DB00D5"/>
    <w:rsid w:val="00DB1936"/>
    <w:rsid w:val="00DB384B"/>
    <w:rsid w:val="00DB736F"/>
    <w:rsid w:val="00DF0189"/>
    <w:rsid w:val="00E02BAF"/>
    <w:rsid w:val="00E06FD5"/>
    <w:rsid w:val="00E10E80"/>
    <w:rsid w:val="00E124F0"/>
    <w:rsid w:val="00E227F3"/>
    <w:rsid w:val="00E2370A"/>
    <w:rsid w:val="00E4728B"/>
    <w:rsid w:val="00E53193"/>
    <w:rsid w:val="00E545C6"/>
    <w:rsid w:val="00E60F04"/>
    <w:rsid w:val="00E65B24"/>
    <w:rsid w:val="00E854E4"/>
    <w:rsid w:val="00E86DBF"/>
    <w:rsid w:val="00EB0D6F"/>
    <w:rsid w:val="00EB2232"/>
    <w:rsid w:val="00EC5337"/>
    <w:rsid w:val="00EE49E8"/>
    <w:rsid w:val="00F071FC"/>
    <w:rsid w:val="00F14CA3"/>
    <w:rsid w:val="00F16BAB"/>
    <w:rsid w:val="00F2150A"/>
    <w:rsid w:val="00F231D8"/>
    <w:rsid w:val="00F44C00"/>
    <w:rsid w:val="00F45D2C"/>
    <w:rsid w:val="00F46C5F"/>
    <w:rsid w:val="00F632C0"/>
    <w:rsid w:val="00F74694"/>
    <w:rsid w:val="00F86596"/>
    <w:rsid w:val="00F94A63"/>
    <w:rsid w:val="00FA1C28"/>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A453E838-3235-431B-A1B7-68397780B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link w:val="enumlev1Char"/>
    <w:qFormat/>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link w:val="NormalaftertitleChar"/>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link w:val="AnnexNoChar"/>
    <w:qFormat/>
    <w:rsid w:val="00813E5E"/>
    <w:pPr>
      <w:spacing w:before="720"/>
      <w:jc w:val="center"/>
    </w:pPr>
    <w:rPr>
      <w:caps/>
      <w:sz w:val="28"/>
    </w:rPr>
  </w:style>
  <w:style w:type="paragraph" w:customStyle="1" w:styleId="Annextitle">
    <w:name w:val="Annex_title"/>
    <w:basedOn w:val="Normal"/>
    <w:next w:val="Normal"/>
    <w:link w:val="AnnextitleChar"/>
    <w:qFormat/>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link w:val="CallChar"/>
    <w:qFormat/>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C71C92"/>
    <w:pPr>
      <w:tabs>
        <w:tab w:val="clear" w:pos="1134"/>
        <w:tab w:val="clear" w:pos="1701"/>
        <w:tab w:val="clear" w:pos="2268"/>
        <w:tab w:val="clear" w:pos="2835"/>
        <w:tab w:val="left" w:pos="284"/>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link w:val="ResNoChar"/>
    <w:rsid w:val="00813E5E"/>
  </w:style>
  <w:style w:type="paragraph" w:customStyle="1" w:styleId="Restitle">
    <w:name w:val="Res_title"/>
    <w:basedOn w:val="Annextitle"/>
    <w:next w:val="Normal"/>
    <w:link w:val="RestitleChar"/>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F14CA3"/>
    <w:rPr>
      <w:color w:val="666666"/>
    </w:rPr>
  </w:style>
  <w:style w:type="character" w:customStyle="1" w:styleId="ResNoChar">
    <w:name w:val="Res_No Char"/>
    <w:basedOn w:val="DefaultParagraphFont"/>
    <w:link w:val="ResNo"/>
    <w:locked/>
    <w:rsid w:val="00C71C92"/>
    <w:rPr>
      <w:rFonts w:ascii="Calibri" w:hAnsi="Calibri"/>
      <w:caps/>
      <w:sz w:val="28"/>
      <w:lang w:val="en-GB" w:eastAsia="en-US"/>
    </w:rPr>
  </w:style>
  <w:style w:type="character" w:customStyle="1" w:styleId="RestitleChar">
    <w:name w:val="Res_title Char"/>
    <w:basedOn w:val="DefaultParagraphFont"/>
    <w:link w:val="Restitle"/>
    <w:rsid w:val="00C71C92"/>
    <w:rPr>
      <w:rFonts w:ascii="Calibri" w:hAnsi="Calibri"/>
      <w:b/>
      <w:sz w:val="28"/>
      <w:lang w:val="en-GB" w:eastAsia="en-US"/>
    </w:rPr>
  </w:style>
  <w:style w:type="character" w:customStyle="1" w:styleId="NormalaftertitleChar">
    <w:name w:val="Normal after title Char"/>
    <w:basedOn w:val="DefaultParagraphFont"/>
    <w:link w:val="Normalaftertitle"/>
    <w:uiPriority w:val="99"/>
    <w:rsid w:val="00C71C92"/>
    <w:rPr>
      <w:rFonts w:ascii="Calibri" w:hAnsi="Calibri"/>
      <w:sz w:val="24"/>
      <w:lang w:val="en-GB" w:eastAsia="en-US"/>
    </w:rPr>
  </w:style>
  <w:style w:type="character" w:customStyle="1" w:styleId="CallChar">
    <w:name w:val="Call Char"/>
    <w:basedOn w:val="DefaultParagraphFont"/>
    <w:link w:val="Call"/>
    <w:uiPriority w:val="99"/>
    <w:rsid w:val="00C71C92"/>
    <w:rPr>
      <w:rFonts w:ascii="Calibri" w:hAnsi="Calibri"/>
      <w:i/>
      <w:sz w:val="24"/>
      <w:lang w:val="en-GB" w:eastAsia="en-US"/>
    </w:rPr>
  </w:style>
  <w:style w:type="character" w:customStyle="1" w:styleId="href">
    <w:name w:val="href"/>
    <w:basedOn w:val="DefaultParagraphFont"/>
    <w:rsid w:val="00C71C92"/>
    <w:rPr>
      <w:color w:val="auto"/>
    </w:rPr>
  </w:style>
  <w:style w:type="character" w:customStyle="1" w:styleId="enumlev1Char">
    <w:name w:val="enumlev1 Char"/>
    <w:basedOn w:val="DefaultParagraphFont"/>
    <w:link w:val="enumlev1"/>
    <w:rsid w:val="00C71C92"/>
    <w:rPr>
      <w:rFonts w:ascii="Calibri" w:hAnsi="Calibri"/>
      <w:sz w:val="24"/>
      <w:lang w:val="en-GB" w:eastAsia="en-US"/>
    </w:rPr>
  </w:style>
  <w:style w:type="paragraph" w:styleId="ListParagraph">
    <w:name w:val="List Paragraph"/>
    <w:basedOn w:val="Normal"/>
    <w:uiPriority w:val="34"/>
    <w:qFormat/>
    <w:rsid w:val="00C71C92"/>
    <w:pPr>
      <w:ind w:left="720"/>
      <w:contextualSpacing/>
    </w:pPr>
  </w:style>
  <w:style w:type="character" w:customStyle="1" w:styleId="AnnexNoChar">
    <w:name w:val="Annex_No Char"/>
    <w:basedOn w:val="DefaultParagraphFont"/>
    <w:link w:val="AnnexNo"/>
    <w:rsid w:val="00C71C92"/>
    <w:rPr>
      <w:rFonts w:ascii="Calibri" w:hAnsi="Calibri"/>
      <w:caps/>
      <w:sz w:val="28"/>
      <w:lang w:val="en-GB" w:eastAsia="en-US"/>
    </w:rPr>
  </w:style>
  <w:style w:type="character" w:customStyle="1" w:styleId="AnnextitleChar">
    <w:name w:val="Annex_title Char"/>
    <w:basedOn w:val="DefaultParagraphFont"/>
    <w:link w:val="Annextitle"/>
    <w:rsid w:val="00C71C92"/>
    <w:rPr>
      <w:rFonts w:ascii="Calibri" w:hAnsi="Calibri"/>
      <w:b/>
      <w:sz w:val="28"/>
      <w:lang w:val="en-GB" w:eastAsia="en-US"/>
    </w:rPr>
  </w:style>
  <w:style w:type="character" w:styleId="CommentReference">
    <w:name w:val="annotation reference"/>
    <w:basedOn w:val="DefaultParagraphFont"/>
    <w:uiPriority w:val="99"/>
    <w:semiHidden/>
    <w:unhideWhenUsed/>
    <w:rsid w:val="00C71C92"/>
    <w:rPr>
      <w:sz w:val="16"/>
      <w:szCs w:val="16"/>
    </w:rPr>
  </w:style>
  <w:style w:type="paragraph" w:styleId="CommentText">
    <w:name w:val="annotation text"/>
    <w:basedOn w:val="Normal"/>
    <w:link w:val="CommentTextChar"/>
    <w:uiPriority w:val="99"/>
    <w:semiHidden/>
    <w:unhideWhenUsed/>
    <w:rsid w:val="00C71C92"/>
    <w:pPr>
      <w:tabs>
        <w:tab w:val="clear" w:pos="567"/>
        <w:tab w:val="clear" w:pos="1134"/>
        <w:tab w:val="clear" w:pos="1701"/>
        <w:tab w:val="clear" w:pos="2268"/>
        <w:tab w:val="clear" w:pos="2835"/>
      </w:tabs>
      <w:overflowPunct/>
      <w:autoSpaceDE/>
      <w:autoSpaceDN/>
      <w:adjustRightInd/>
      <w:spacing w:before="0" w:after="160"/>
      <w:textAlignment w:val="auto"/>
    </w:pPr>
    <w:rPr>
      <w:rFonts w:asciiTheme="minorHAnsi" w:eastAsiaTheme="minorHAnsi" w:hAnsiTheme="minorHAnsi" w:cstheme="minorBidi"/>
      <w:sz w:val="20"/>
      <w:lang w:val="ru-RU"/>
    </w:rPr>
  </w:style>
  <w:style w:type="character" w:customStyle="1" w:styleId="CommentTextChar">
    <w:name w:val="Comment Text Char"/>
    <w:basedOn w:val="DefaultParagraphFont"/>
    <w:link w:val="CommentText"/>
    <w:uiPriority w:val="99"/>
    <w:semiHidden/>
    <w:rsid w:val="00C71C92"/>
    <w:rPr>
      <w:rFonts w:asciiTheme="minorHAnsi" w:eastAsiaTheme="minorHAnsi" w:hAnsiTheme="minorHAnsi" w:cstheme="minorBidi"/>
      <w:lang w:val="ru-RU" w:eastAsia="en-US"/>
    </w:rPr>
  </w:style>
  <w:style w:type="paragraph" w:styleId="Revision">
    <w:name w:val="Revision"/>
    <w:hidden/>
    <w:uiPriority w:val="99"/>
    <w:semiHidden/>
    <w:rsid w:val="00C71C92"/>
    <w:rPr>
      <w:rFonts w:ascii="Calibri" w:hAnsi="Calibri"/>
      <w:sz w:val="24"/>
      <w:lang w:val="en-GB" w:eastAsia="en-US"/>
    </w:rPr>
  </w:style>
  <w:style w:type="paragraph" w:customStyle="1" w:styleId="Reasons">
    <w:name w:val="Reasons"/>
    <w:basedOn w:val="Normal"/>
    <w:qFormat/>
    <w:rsid w:val="00CA415C"/>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cwg-lang/Pages/default.asp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extranet.itu.int/rsg-meetings/ccv/Share/CCT%20meeting%202025-12-11/Input%20contributions/228e.docx" TargetMode="External"/><Relationship Id="rId4" Type="http://schemas.openxmlformats.org/officeDocument/2006/relationships/settings" Target="settings.xml"/><Relationship Id="rId9" Type="http://schemas.openxmlformats.org/officeDocument/2006/relationships/hyperlink" Target="https://www.itu.int/md/S26-RCLCWGLANG17-C-0005/en"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30</Pages>
  <Words>9173</Words>
  <Characters>52490</Characters>
  <Application>Microsoft Office Word</Application>
  <DocSecurity>0</DocSecurity>
  <Lines>2018</Lines>
  <Paragraphs>456</Paragraphs>
  <ScaleCrop>false</ScaleCrop>
  <HeadingPairs>
    <vt:vector size="2" baseType="variant">
      <vt:variant>
        <vt:lpstr>Title</vt:lpstr>
      </vt:variant>
      <vt:variant>
        <vt:i4>1</vt:i4>
      </vt:variant>
    </vt:vector>
  </HeadingPairs>
  <TitlesOfParts>
    <vt:vector size="1" baseType="lpstr">
      <vt:lpstr>Proposals for the revision of PP Resolution 154 (Rev. Bucharest, 2022)</vt:lpstr>
    </vt:vector>
  </TitlesOfParts>
  <Manager/>
  <Company/>
  <LinksUpToDate>false</LinksUpToDate>
  <CharactersWithSpaces>61207</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Proposals for the revision of PP Resolution 154 (Rev. Bucharest, 2022)</dc:title>
  <dc:subject>ITU Council Working Group on the use of the six official languages of the Union</dc:subject>
  <cp:keywords>CWG-LANG; C26; Council-26</cp:keywords>
  <dcterms:created xsi:type="dcterms:W3CDTF">2026-01-05T14:57:00Z</dcterms:created>
  <dcterms:modified xsi:type="dcterms:W3CDTF">2026-01-05T16:18:00Z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1270dcc1-98b1-4acc-b3f9-2bfe1af1c5cd</vt:lpwstr>
  </property>
</Properties>
</file>