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XSpec="center" w:tblpY="-674"/>
        <w:tblW w:w="10031" w:type="dxa"/>
        <w:tblLayout w:type="fixed"/>
        <w:tblLook w:val="0000" w:firstRow="0" w:lastRow="0" w:firstColumn="0" w:lastColumn="0" w:noHBand="0" w:noVBand="0"/>
      </w:tblPr>
      <w:tblGrid>
        <w:gridCol w:w="7230"/>
        <w:gridCol w:w="2801"/>
      </w:tblGrid>
      <w:tr w:rsidR="00161CDA" w14:paraId="23DDA164" w14:textId="77777777" w:rsidTr="004D7CC5">
        <w:trPr>
          <w:cantSplit/>
          <w:trHeight w:hRule="exact" w:val="1417"/>
        </w:trPr>
        <w:tc>
          <w:tcPr>
            <w:tcW w:w="10031" w:type="dxa"/>
            <w:gridSpan w:val="2"/>
            <w:tcMar>
              <w:left w:w="0" w:type="dxa"/>
              <w:right w:w="0" w:type="dxa"/>
            </w:tcMar>
            <w:vAlign w:val="center"/>
          </w:tcPr>
          <w:p w14:paraId="194269B2" w14:textId="63962AB2" w:rsidR="00161CDA" w:rsidRPr="00D96B4B" w:rsidRDefault="003038E3" w:rsidP="003038E3">
            <w:pPr>
              <w:spacing w:before="0" w:line="240" w:lineRule="atLeast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0" distR="0" simplePos="0" relativeHeight="251658240" behindDoc="1" locked="0" layoutInCell="1" allowOverlap="1" wp14:anchorId="12F0D94A" wp14:editId="6AA9C97E">
                  <wp:simplePos x="0" y="0"/>
                  <wp:positionH relativeFrom="column">
                    <wp:posOffset>428</wp:posOffset>
                  </wp:positionH>
                  <wp:positionV relativeFrom="paragraph">
                    <wp:posOffset>24603</wp:posOffset>
                  </wp:positionV>
                  <wp:extent cx="6660000" cy="97200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501" y="21176"/>
                      <wp:lineTo x="21501" y="0"/>
                      <wp:lineTo x="0" y="0"/>
                    </wp:wrapPolygon>
                  </wp:wrapTight>
                  <wp:docPr id="681229414" name="Picture 1" descr="A close-up of a dat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375BF6-14D8-45D0-894E-C59051444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229414" name="Picture 1" descr="A close-up of a date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3B7A" w:rsidRPr="00617BE4" w14:paraId="619311BF" w14:textId="77777777" w:rsidTr="004D7CC5">
        <w:trPr>
          <w:cantSplit/>
          <w:trHeight w:val="283"/>
        </w:trPr>
        <w:tc>
          <w:tcPr>
            <w:tcW w:w="10031" w:type="dxa"/>
            <w:gridSpan w:val="2"/>
            <w:tcBorders>
              <w:bottom w:val="single" w:sz="12" w:space="0" w:color="71716F"/>
            </w:tcBorders>
          </w:tcPr>
          <w:p w14:paraId="799B9AEB" w14:textId="35247C54" w:rsidR="00EF3B7A" w:rsidRPr="00D96B4B" w:rsidRDefault="00EF3B7A" w:rsidP="003038E3">
            <w:pPr>
              <w:spacing w:before="0"/>
              <w:rPr>
                <w:rFonts w:cstheme="minorHAnsi"/>
                <w:szCs w:val="24"/>
              </w:rPr>
            </w:pPr>
            <w:bookmarkStart w:id="0" w:name="ditulogo"/>
            <w:bookmarkStart w:id="1" w:name="dhead"/>
            <w:bookmarkEnd w:id="0"/>
          </w:p>
        </w:tc>
      </w:tr>
      <w:tr w:rsidR="001A16ED" w:rsidRPr="00C324A8" w14:paraId="342BACE2" w14:textId="77777777" w:rsidTr="004D7CC5">
        <w:trPr>
          <w:cantSplit/>
          <w:trHeight w:val="255"/>
        </w:trPr>
        <w:tc>
          <w:tcPr>
            <w:tcW w:w="7230" w:type="dxa"/>
            <w:tcBorders>
              <w:top w:val="single" w:sz="12" w:space="0" w:color="71716F"/>
            </w:tcBorders>
          </w:tcPr>
          <w:p w14:paraId="621CA746" w14:textId="1FC80081" w:rsidR="001A16ED" w:rsidRPr="00D96B4B" w:rsidRDefault="001A16ED" w:rsidP="003038E3">
            <w:pPr>
              <w:spacing w:before="0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2801" w:type="dxa"/>
            <w:tcBorders>
              <w:top w:val="single" w:sz="12" w:space="0" w:color="71716F"/>
            </w:tcBorders>
            <w:tcMar>
              <w:right w:w="0" w:type="dxa"/>
            </w:tcMar>
          </w:tcPr>
          <w:p w14:paraId="004A0EF0" w14:textId="77777777" w:rsidR="001A16ED" w:rsidRPr="00D96B4B" w:rsidRDefault="001A16ED" w:rsidP="003038E3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1A16ED" w:rsidRPr="00C95A41" w14:paraId="6920008F" w14:textId="77777777" w:rsidTr="004D7CC5">
        <w:trPr>
          <w:cantSplit/>
          <w:trHeight w:val="23"/>
        </w:trPr>
        <w:tc>
          <w:tcPr>
            <w:tcW w:w="7230" w:type="dxa"/>
          </w:tcPr>
          <w:p w14:paraId="0A942D94" w14:textId="60E6739D" w:rsidR="001A16ED" w:rsidRPr="00D96B4B" w:rsidRDefault="0044665A" w:rsidP="003038E3">
            <w:pPr>
              <w:pStyle w:val="Committee"/>
              <w:spacing w:after="0"/>
            </w:pPr>
            <w:bookmarkStart w:id="2" w:name="dmeeting" w:colFirst="0" w:colLast="0"/>
            <w:bookmarkStart w:id="3" w:name="dnum" w:colFirst="1" w:colLast="1"/>
            <w:bookmarkEnd w:id="1"/>
            <w:r>
              <w:t>PLENARY MEETING</w:t>
            </w:r>
          </w:p>
        </w:tc>
        <w:tc>
          <w:tcPr>
            <w:tcW w:w="2801" w:type="dxa"/>
            <w:tcMar>
              <w:right w:w="0" w:type="dxa"/>
            </w:tcMar>
          </w:tcPr>
          <w:p w14:paraId="1065FC8A" w14:textId="62BD72D9" w:rsidR="005D003A" w:rsidRPr="005D003A" w:rsidRDefault="005D003A" w:rsidP="003038E3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  <w:lang w:val="it-IT"/>
              </w:rPr>
            </w:pPr>
            <w:r w:rsidRPr="005D003A">
              <w:rPr>
                <w:rFonts w:cstheme="minorHAnsi"/>
                <w:b/>
                <w:szCs w:val="24"/>
                <w:lang w:val="it-IT"/>
              </w:rPr>
              <w:t>Addendum 2 to</w:t>
            </w:r>
          </w:p>
          <w:p w14:paraId="71A52F99" w14:textId="5A1B5359" w:rsidR="001A16ED" w:rsidRPr="005D003A" w:rsidRDefault="0044665A" w:rsidP="003038E3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  <w:lang w:val="it-IT"/>
              </w:rPr>
            </w:pPr>
            <w:r w:rsidRPr="005D003A">
              <w:rPr>
                <w:rFonts w:cstheme="minorHAnsi"/>
                <w:b/>
                <w:szCs w:val="24"/>
                <w:lang w:val="it-IT"/>
              </w:rPr>
              <w:t xml:space="preserve">Document </w:t>
            </w:r>
            <w:r w:rsidR="00DD3C4D">
              <w:rPr>
                <w:rFonts w:cstheme="minorHAnsi"/>
                <w:b/>
                <w:szCs w:val="24"/>
                <w:lang w:val="it-IT"/>
              </w:rPr>
              <w:t>32</w:t>
            </w:r>
            <w:r w:rsidRPr="005D003A">
              <w:rPr>
                <w:rFonts w:cstheme="minorHAnsi"/>
                <w:b/>
                <w:szCs w:val="24"/>
                <w:lang w:val="it-IT"/>
              </w:rPr>
              <w:t>-E</w:t>
            </w:r>
          </w:p>
        </w:tc>
      </w:tr>
      <w:tr w:rsidR="001A16ED" w:rsidRPr="00C324A8" w14:paraId="6C3056EA" w14:textId="77777777" w:rsidTr="004D7CC5">
        <w:trPr>
          <w:cantSplit/>
          <w:trHeight w:val="23"/>
        </w:trPr>
        <w:tc>
          <w:tcPr>
            <w:tcW w:w="7230" w:type="dxa"/>
          </w:tcPr>
          <w:p w14:paraId="0BC25115" w14:textId="03EE2E52" w:rsidR="001A16ED" w:rsidRPr="005D003A" w:rsidRDefault="001A16ED" w:rsidP="003038E3">
            <w:pPr>
              <w:tabs>
                <w:tab w:val="left" w:pos="851"/>
              </w:tabs>
              <w:spacing w:before="0"/>
              <w:rPr>
                <w:rFonts w:asciiTheme="minorHAnsi" w:hAnsiTheme="minorHAnsi" w:cstheme="minorHAnsi"/>
                <w:b/>
                <w:szCs w:val="24"/>
                <w:lang w:val="it-IT"/>
              </w:rPr>
            </w:pPr>
            <w:bookmarkStart w:id="4" w:name="dblank" w:colFirst="0" w:colLast="0"/>
            <w:bookmarkStart w:id="5" w:name="ddate" w:colFirst="1" w:colLast="1"/>
            <w:bookmarkEnd w:id="2"/>
            <w:bookmarkEnd w:id="3"/>
          </w:p>
        </w:tc>
        <w:tc>
          <w:tcPr>
            <w:tcW w:w="2801" w:type="dxa"/>
            <w:tcMar>
              <w:right w:w="0" w:type="dxa"/>
            </w:tcMar>
          </w:tcPr>
          <w:p w14:paraId="38AD5205" w14:textId="402C630B" w:rsidR="001A16ED" w:rsidRPr="00D96B4B" w:rsidRDefault="002C1456" w:rsidP="003038E3">
            <w:pPr>
              <w:spacing w:before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9 July 2026</w:t>
            </w:r>
          </w:p>
        </w:tc>
      </w:tr>
      <w:tr w:rsidR="001A16ED" w:rsidRPr="00C324A8" w14:paraId="13C52B6A" w14:textId="77777777" w:rsidTr="004D7CC5">
        <w:trPr>
          <w:cantSplit/>
          <w:trHeight w:val="23"/>
        </w:trPr>
        <w:tc>
          <w:tcPr>
            <w:tcW w:w="7230" w:type="dxa"/>
          </w:tcPr>
          <w:p w14:paraId="15834BB1" w14:textId="77777777" w:rsidR="001A16ED" w:rsidRPr="00D96B4B" w:rsidRDefault="001A16ED" w:rsidP="003038E3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2801" w:type="dxa"/>
            <w:tcMar>
              <w:right w:w="0" w:type="dxa"/>
            </w:tcMar>
          </w:tcPr>
          <w:p w14:paraId="68FB825D" w14:textId="6018EE30" w:rsidR="001A16ED" w:rsidRPr="00D96B4B" w:rsidRDefault="0044665A" w:rsidP="003038E3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Original: English</w:t>
            </w:r>
          </w:p>
        </w:tc>
      </w:tr>
      <w:tr w:rsidR="001A16ED" w:rsidRPr="00C324A8" w14:paraId="5F9F2970" w14:textId="77777777" w:rsidTr="004D7CC5">
        <w:trPr>
          <w:cantSplit/>
          <w:trHeight w:val="23"/>
        </w:trPr>
        <w:tc>
          <w:tcPr>
            <w:tcW w:w="10031" w:type="dxa"/>
            <w:gridSpan w:val="2"/>
          </w:tcPr>
          <w:p w14:paraId="0E1F3E21" w14:textId="346E0F69" w:rsidR="001A16ED" w:rsidRPr="00D96B4B" w:rsidRDefault="001A16ED" w:rsidP="003038E3">
            <w:pPr>
              <w:tabs>
                <w:tab w:val="left" w:pos="993"/>
              </w:tabs>
              <w:rPr>
                <w:rFonts w:ascii="Verdana" w:hAnsi="Verdana"/>
                <w:b/>
                <w:szCs w:val="24"/>
              </w:rPr>
            </w:pPr>
          </w:p>
        </w:tc>
      </w:tr>
      <w:tr w:rsidR="001A16ED" w:rsidRPr="00C324A8" w14:paraId="0C405D43" w14:textId="77777777" w:rsidTr="004D7CC5">
        <w:trPr>
          <w:cantSplit/>
          <w:trHeight w:val="23"/>
        </w:trPr>
        <w:tc>
          <w:tcPr>
            <w:tcW w:w="10031" w:type="dxa"/>
            <w:gridSpan w:val="2"/>
          </w:tcPr>
          <w:p w14:paraId="7805A964" w14:textId="416EDCBE" w:rsidR="001A16ED" w:rsidRDefault="002C1456" w:rsidP="003038E3">
            <w:pPr>
              <w:pStyle w:val="Source"/>
            </w:pPr>
            <w:r>
              <w:t>Report by the Council</w:t>
            </w:r>
          </w:p>
        </w:tc>
      </w:tr>
      <w:tr w:rsidR="001A16ED" w:rsidRPr="00C324A8" w14:paraId="5B32B4A1" w14:textId="77777777" w:rsidTr="004D7CC5">
        <w:trPr>
          <w:cantSplit/>
          <w:trHeight w:val="23"/>
        </w:trPr>
        <w:tc>
          <w:tcPr>
            <w:tcW w:w="10031" w:type="dxa"/>
            <w:gridSpan w:val="2"/>
          </w:tcPr>
          <w:p w14:paraId="7BDEF4D9" w14:textId="6920E811" w:rsidR="001A16ED" w:rsidRDefault="00F30096" w:rsidP="00F30096">
            <w:pPr>
              <w:pStyle w:val="Title1"/>
            </w:pPr>
            <w:r>
              <w:t>REPORT OF THE COUNCIL WORKING GROUP</w:t>
            </w:r>
            <w:r w:rsidR="004E65C8">
              <w:t xml:space="preserve"> </w:t>
            </w:r>
            <w:r w:rsidR="004E65DB">
              <w:br/>
            </w:r>
            <w:r>
              <w:t>FOR STRATEGIC AND FINANCIAL PLANS 20</w:t>
            </w:r>
            <w:r w:rsidR="004E65C8">
              <w:t>28</w:t>
            </w:r>
            <w:r>
              <w:t>-20</w:t>
            </w:r>
            <w:r w:rsidR="004E65C8">
              <w:t>31</w:t>
            </w:r>
            <w:r>
              <w:t xml:space="preserve"> (CWG-SFP</w:t>
            </w:r>
            <w:r w:rsidR="004E65C8">
              <w:t>)</w:t>
            </w:r>
          </w:p>
          <w:p w14:paraId="48EA1F7C" w14:textId="58C6B16F" w:rsidR="008E783E" w:rsidRPr="008E783E" w:rsidRDefault="008E783E" w:rsidP="008E783E">
            <w:pPr>
              <w:pStyle w:val="Title2"/>
            </w:pPr>
            <w:r>
              <w:t>DRAFT ANNEX 2 TO RESOLUTION 71: SITUATIONAL ANALYSIS</w:t>
            </w:r>
          </w:p>
          <w:p w14:paraId="1C46979A" w14:textId="700ECC11" w:rsidR="008E31A9" w:rsidRPr="008E31A9" w:rsidRDefault="008E31A9" w:rsidP="008E31A9"/>
        </w:tc>
      </w:tr>
      <w:bookmarkEnd w:id="6"/>
      <w:bookmarkEnd w:id="7"/>
    </w:tbl>
    <w:p w14:paraId="04FD2542" w14:textId="66011B18" w:rsidR="004E65DB" w:rsidRDefault="004E65DB" w:rsidP="00AB2D04"/>
    <w:p w14:paraId="53796154" w14:textId="77777777" w:rsidR="004E65DB" w:rsidRDefault="004E65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7C01C82F" w14:textId="77777777" w:rsidR="004E65DB" w:rsidRPr="001625CE" w:rsidRDefault="004E65DB" w:rsidP="004E65DB">
      <w:pPr>
        <w:pStyle w:val="ResNo"/>
        <w:spacing w:before="0"/>
      </w:pPr>
      <w:r>
        <w:lastRenderedPageBreak/>
        <w:t xml:space="preserve">Draft Annex 2 to </w:t>
      </w:r>
      <w:r w:rsidRPr="001625CE">
        <w:t xml:space="preserve">RESOLUTION </w:t>
      </w:r>
      <w:r w:rsidRPr="001625CE">
        <w:rPr>
          <w:rStyle w:val="href"/>
        </w:rPr>
        <w:t>71</w:t>
      </w:r>
      <w:r>
        <w:rPr>
          <w:rStyle w:val="href"/>
        </w:rPr>
        <w:t xml:space="preserve">: </w:t>
      </w:r>
      <w:r w:rsidRPr="003A1F29">
        <w:rPr>
          <w:rStyle w:val="href"/>
        </w:rPr>
        <w:t>Situational analysis</w:t>
      </w:r>
    </w:p>
    <w:p w14:paraId="6B69B0E0" w14:textId="77777777" w:rsidR="004E65DB" w:rsidRPr="001625CE" w:rsidRDefault="004E65DB" w:rsidP="004E65DB">
      <w:pPr>
        <w:pStyle w:val="Restitle"/>
        <w:spacing w:before="0" w:after="0"/>
      </w:pPr>
    </w:p>
    <w:p w14:paraId="50B380AD" w14:textId="77777777" w:rsidR="004E65DB" w:rsidRDefault="004E65DB" w:rsidP="004E65DB">
      <w:pPr>
        <w:pStyle w:val="Proposal"/>
      </w:pPr>
      <w:r>
        <w:t>MOD</w:t>
      </w:r>
      <w:r>
        <w:tab/>
      </w:r>
    </w:p>
    <w:p w14:paraId="115C5E11" w14:textId="18FFC5C9" w:rsidR="004E65DB" w:rsidRDefault="004E65DB" w:rsidP="004E65DB">
      <w:pPr>
        <w:pStyle w:val="AnnexNo"/>
      </w:pPr>
      <w:r>
        <w:t>[</w:t>
      </w:r>
      <w:r w:rsidRPr="001625CE">
        <w:t xml:space="preserve">ANNEX 2 TO RESOLUTION </w:t>
      </w:r>
      <w:r w:rsidRPr="001625CE">
        <w:rPr>
          <w:rStyle w:val="href"/>
        </w:rPr>
        <w:t>71</w:t>
      </w:r>
      <w:r w:rsidRPr="001625CE">
        <w:t xml:space="preserve"> (Rev. </w:t>
      </w:r>
      <w:del w:id="8" w:author="Author">
        <w:r w:rsidDel="004E65DB">
          <w:delText>Bucharest, 2022</w:delText>
        </w:r>
      </w:del>
      <w:ins w:id="9" w:author="Author">
        <w:r>
          <w:t>Doha, 2026</w:t>
        </w:r>
      </w:ins>
      <w:r w:rsidRPr="001625CE">
        <w:t>)</w:t>
      </w:r>
    </w:p>
    <w:p w14:paraId="1F917743" w14:textId="77777777" w:rsidR="004E65DB" w:rsidRDefault="004E65DB" w:rsidP="004E65DB">
      <w:pPr>
        <w:pStyle w:val="Annexref"/>
        <w:jc w:val="left"/>
      </w:pPr>
    </w:p>
    <w:p w14:paraId="2A990AF3" w14:textId="77777777" w:rsidR="004E65DB" w:rsidRPr="008812CB" w:rsidRDefault="004E65DB" w:rsidP="004E65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8812CB">
        <w:rPr>
          <w:rFonts w:asciiTheme="minorHAnsi" w:hAnsiTheme="minorHAnsi" w:cstheme="minorHAnsi"/>
          <w:szCs w:val="24"/>
          <w:lang w:eastAsia="en-GB"/>
        </w:rPr>
        <w:t>To assess the internal and external factors that may influence the development and implementation of the ITU’s Strategic and Financial Plans for 2028–2031, a SWOT analysis is used. This tool examines:</w:t>
      </w:r>
    </w:p>
    <w:p w14:paraId="4C45DC4D" w14:textId="77777777" w:rsidR="004E65DB" w:rsidRPr="008812CB" w:rsidRDefault="004E65DB" w:rsidP="004E65DB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8812CB">
        <w:rPr>
          <w:rFonts w:asciiTheme="minorHAnsi" w:hAnsiTheme="minorHAnsi" w:cstheme="minorHAnsi"/>
          <w:b/>
          <w:bCs/>
          <w:szCs w:val="24"/>
          <w:lang w:eastAsia="en-GB"/>
        </w:rPr>
        <w:t>Strengths</w:t>
      </w:r>
      <w:r w:rsidRPr="008812CB">
        <w:rPr>
          <w:rFonts w:asciiTheme="minorHAnsi" w:hAnsiTheme="minorHAnsi" w:cstheme="minorHAnsi"/>
          <w:szCs w:val="24"/>
          <w:lang w:eastAsia="en-GB"/>
        </w:rPr>
        <w:t xml:space="preserve"> – Internal capabilities and assets that provide an advantage</w:t>
      </w:r>
    </w:p>
    <w:p w14:paraId="2F214F83" w14:textId="77777777" w:rsidR="004E65DB" w:rsidRPr="008812CB" w:rsidRDefault="004E65DB" w:rsidP="004E65DB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8812CB">
        <w:rPr>
          <w:rFonts w:asciiTheme="minorHAnsi" w:hAnsiTheme="minorHAnsi" w:cstheme="minorHAnsi"/>
          <w:b/>
          <w:bCs/>
          <w:szCs w:val="24"/>
          <w:lang w:eastAsia="en-GB"/>
        </w:rPr>
        <w:t>Weaknesses</w:t>
      </w:r>
      <w:r w:rsidRPr="008812CB">
        <w:rPr>
          <w:rFonts w:asciiTheme="minorHAnsi" w:hAnsiTheme="minorHAnsi" w:cstheme="minorHAnsi"/>
          <w:szCs w:val="24"/>
          <w:lang w:eastAsia="en-GB"/>
        </w:rPr>
        <w:t xml:space="preserve"> – Internal limitations that may hinder performance</w:t>
      </w:r>
    </w:p>
    <w:p w14:paraId="2BF430C1" w14:textId="77777777" w:rsidR="004E65DB" w:rsidRPr="008812CB" w:rsidRDefault="004E65DB" w:rsidP="004E65DB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8812CB">
        <w:rPr>
          <w:rFonts w:asciiTheme="minorHAnsi" w:hAnsiTheme="minorHAnsi" w:cstheme="minorHAnsi"/>
          <w:b/>
          <w:bCs/>
          <w:szCs w:val="24"/>
          <w:lang w:eastAsia="en-GB"/>
        </w:rPr>
        <w:t>Opportunities</w:t>
      </w:r>
      <w:r w:rsidRPr="008812CB">
        <w:rPr>
          <w:rFonts w:asciiTheme="minorHAnsi" w:hAnsiTheme="minorHAnsi" w:cstheme="minorHAnsi"/>
          <w:szCs w:val="24"/>
          <w:lang w:eastAsia="en-GB"/>
        </w:rPr>
        <w:t xml:space="preserve"> – External trends or developments the ITU can leverage</w:t>
      </w:r>
    </w:p>
    <w:p w14:paraId="51FF1F9F" w14:textId="77777777" w:rsidR="004E65DB" w:rsidRPr="008812CB" w:rsidRDefault="004E65DB" w:rsidP="004E65DB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8812CB">
        <w:rPr>
          <w:rFonts w:asciiTheme="minorHAnsi" w:hAnsiTheme="minorHAnsi" w:cstheme="minorHAnsi"/>
          <w:b/>
          <w:bCs/>
          <w:szCs w:val="24"/>
          <w:lang w:eastAsia="en-GB"/>
        </w:rPr>
        <w:t>Threats</w:t>
      </w:r>
      <w:r w:rsidRPr="008812CB">
        <w:rPr>
          <w:rFonts w:asciiTheme="minorHAnsi" w:hAnsiTheme="minorHAnsi" w:cstheme="minorHAnsi"/>
          <w:szCs w:val="24"/>
          <w:lang w:eastAsia="en-GB"/>
        </w:rPr>
        <w:t xml:space="preserve"> – External risks or challenges that could affect the organization</w:t>
      </w:r>
    </w:p>
    <w:p w14:paraId="436D09DA" w14:textId="77777777" w:rsidR="004E65DB" w:rsidRPr="008812CB" w:rsidRDefault="004E65DB" w:rsidP="004E65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8812CB">
        <w:rPr>
          <w:rFonts w:asciiTheme="minorHAnsi" w:hAnsiTheme="minorHAnsi" w:cstheme="minorHAnsi"/>
          <w:szCs w:val="24"/>
          <w:lang w:eastAsia="en-GB"/>
        </w:rPr>
        <w:t>This structured analysis supports alignment between the ITU’s strategic priorities, its core capabilities, and the evolving external environment.</w:t>
      </w:r>
    </w:p>
    <w:p w14:paraId="491FCA09" w14:textId="11A18317" w:rsidR="004E65DB" w:rsidRPr="008875A1" w:rsidRDefault="004E65DB" w:rsidP="004E65DB">
      <w:pPr>
        <w:jc w:val="right"/>
      </w:pPr>
      <w:r w:rsidRPr="008812CB">
        <w:rPr>
          <w:noProof/>
        </w:rPr>
        <w:drawing>
          <wp:inline distT="0" distB="0" distL="0" distR="0" wp14:anchorId="63968CF1" wp14:editId="21A9D2F1">
            <wp:extent cx="5760085" cy="3341370"/>
            <wp:effectExtent l="0" t="0" r="0" b="0"/>
            <wp:docPr id="734317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152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>]</w:t>
      </w:r>
    </w:p>
    <w:p w14:paraId="3717F895" w14:textId="711A53EC" w:rsidR="0008540E" w:rsidRPr="0008540E" w:rsidRDefault="0008540E" w:rsidP="00004F8B"/>
    <w:sectPr w:rsidR="0008540E" w:rsidRPr="0008540E" w:rsidSect="00361097">
      <w:headerReference w:type="default" r:id="rId10"/>
      <w:footerReference w:type="first" r:id="rId11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FDB5" w14:textId="77777777" w:rsidR="008F0C0A" w:rsidRDefault="008F0C0A">
      <w:r>
        <w:separator/>
      </w:r>
    </w:p>
  </w:endnote>
  <w:endnote w:type="continuationSeparator" w:id="0">
    <w:p w14:paraId="138196F6" w14:textId="77777777" w:rsidR="008F0C0A" w:rsidRDefault="008F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5E8C" w14:textId="1700EC70" w:rsidR="001D3A41" w:rsidRPr="003F2E54" w:rsidRDefault="001D3A41" w:rsidP="003F2E54">
    <w:pPr>
      <w:pStyle w:val="firstfooter0"/>
      <w:spacing w:before="0" w:beforeAutospacing="0" w:after="0" w:afterAutospacing="0"/>
      <w:jc w:val="center"/>
      <w:rPr>
        <w:rFonts w:asciiTheme="minorHAnsi" w:hAnsiTheme="minorHAnsi"/>
        <w:sz w:val="18"/>
        <w:szCs w:val="18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Pr="00EF3B7A">
        <w:rPr>
          <w:rStyle w:val="Hyperlink"/>
          <w:color w:val="00A3E0"/>
          <w:sz w:val="22"/>
          <w:szCs w:val="22"/>
          <w:lang w:val="en-GB"/>
        </w:rPr>
        <w:t>www.itu.int/plenipotentiary/</w:t>
      </w:r>
    </w:hyperlink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3A79" w14:textId="77777777" w:rsidR="008F0C0A" w:rsidRDefault="008F0C0A">
      <w:r>
        <w:t>____________________</w:t>
      </w:r>
    </w:p>
  </w:footnote>
  <w:footnote w:type="continuationSeparator" w:id="0">
    <w:p w14:paraId="43F3B306" w14:textId="77777777" w:rsidR="008F0C0A" w:rsidRDefault="008F0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9F5F" w14:textId="77777777" w:rsidR="001D3A41" w:rsidRDefault="001D3A41" w:rsidP="00CE1B90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3F0C33F" w14:textId="0493FEAC" w:rsidR="001D3A41" w:rsidRDefault="001D3A41" w:rsidP="004F7925">
    <w:pPr>
      <w:pStyle w:val="Header"/>
    </w:pPr>
    <w:r>
      <w:t>PP26/</w:t>
    </w:r>
    <w:r w:rsidR="00DD3C4D">
      <w:t>32</w:t>
    </w:r>
    <w: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1B06"/>
    <w:multiLevelType w:val="multilevel"/>
    <w:tmpl w:val="EFBE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30CCE"/>
    <w:multiLevelType w:val="hybridMultilevel"/>
    <w:tmpl w:val="864807C6"/>
    <w:lvl w:ilvl="0" w:tplc="F2B489E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18938">
    <w:abstractNumId w:val="1"/>
  </w:num>
  <w:num w:numId="2" w16cid:durableId="8967425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00AF8"/>
    <w:rsid w:val="00001935"/>
    <w:rsid w:val="000035FC"/>
    <w:rsid w:val="000048E4"/>
    <w:rsid w:val="00004F8B"/>
    <w:rsid w:val="00010B2A"/>
    <w:rsid w:val="00011208"/>
    <w:rsid w:val="000143FA"/>
    <w:rsid w:val="00014808"/>
    <w:rsid w:val="00015E97"/>
    <w:rsid w:val="000235EC"/>
    <w:rsid w:val="00037F4B"/>
    <w:rsid w:val="00041924"/>
    <w:rsid w:val="000507C1"/>
    <w:rsid w:val="00053B97"/>
    <w:rsid w:val="00082EB9"/>
    <w:rsid w:val="000842DF"/>
    <w:rsid w:val="0008540E"/>
    <w:rsid w:val="00094B4F"/>
    <w:rsid w:val="0009587B"/>
    <w:rsid w:val="000A1015"/>
    <w:rsid w:val="000B03F9"/>
    <w:rsid w:val="000B0A77"/>
    <w:rsid w:val="000B0D6C"/>
    <w:rsid w:val="000B49FF"/>
    <w:rsid w:val="000B596F"/>
    <w:rsid w:val="000B5BB9"/>
    <w:rsid w:val="000B699F"/>
    <w:rsid w:val="000B7152"/>
    <w:rsid w:val="000C4701"/>
    <w:rsid w:val="000E4C7A"/>
    <w:rsid w:val="000E5E15"/>
    <w:rsid w:val="000F5A9A"/>
    <w:rsid w:val="000F73D1"/>
    <w:rsid w:val="001001C5"/>
    <w:rsid w:val="00100308"/>
    <w:rsid w:val="00105EFE"/>
    <w:rsid w:val="00106777"/>
    <w:rsid w:val="0011489E"/>
    <w:rsid w:val="00114BA3"/>
    <w:rsid w:val="00115DEC"/>
    <w:rsid w:val="0012014C"/>
    <w:rsid w:val="00121159"/>
    <w:rsid w:val="00123F09"/>
    <w:rsid w:val="00127FA6"/>
    <w:rsid w:val="00136175"/>
    <w:rsid w:val="00140FF0"/>
    <w:rsid w:val="00142F28"/>
    <w:rsid w:val="00146057"/>
    <w:rsid w:val="00161C12"/>
    <w:rsid w:val="00161CDA"/>
    <w:rsid w:val="0016633C"/>
    <w:rsid w:val="00171990"/>
    <w:rsid w:val="0019344F"/>
    <w:rsid w:val="00195B70"/>
    <w:rsid w:val="001A0EEB"/>
    <w:rsid w:val="001A16ED"/>
    <w:rsid w:val="001B18AB"/>
    <w:rsid w:val="001B70D1"/>
    <w:rsid w:val="001C2D51"/>
    <w:rsid w:val="001C3804"/>
    <w:rsid w:val="001D3322"/>
    <w:rsid w:val="001D3A41"/>
    <w:rsid w:val="001E01A5"/>
    <w:rsid w:val="001E18AB"/>
    <w:rsid w:val="001E1C8F"/>
    <w:rsid w:val="001F0B24"/>
    <w:rsid w:val="001F4060"/>
    <w:rsid w:val="002115E0"/>
    <w:rsid w:val="00215F12"/>
    <w:rsid w:val="00232B31"/>
    <w:rsid w:val="00235A3B"/>
    <w:rsid w:val="00243BE4"/>
    <w:rsid w:val="00247C01"/>
    <w:rsid w:val="002548DB"/>
    <w:rsid w:val="00257188"/>
    <w:rsid w:val="002578B4"/>
    <w:rsid w:val="002646C6"/>
    <w:rsid w:val="00267D12"/>
    <w:rsid w:val="00281792"/>
    <w:rsid w:val="0028799E"/>
    <w:rsid w:val="002962A8"/>
    <w:rsid w:val="002A56C0"/>
    <w:rsid w:val="002B4620"/>
    <w:rsid w:val="002C1456"/>
    <w:rsid w:val="002C4E6E"/>
    <w:rsid w:val="002E77F4"/>
    <w:rsid w:val="002F36B9"/>
    <w:rsid w:val="002F5FA2"/>
    <w:rsid w:val="003038E3"/>
    <w:rsid w:val="003126B0"/>
    <w:rsid w:val="00314127"/>
    <w:rsid w:val="00314C12"/>
    <w:rsid w:val="003261C3"/>
    <w:rsid w:val="003453DA"/>
    <w:rsid w:val="00357754"/>
    <w:rsid w:val="003578E4"/>
    <w:rsid w:val="00361097"/>
    <w:rsid w:val="00363DB8"/>
    <w:rsid w:val="00373A0D"/>
    <w:rsid w:val="003740BC"/>
    <w:rsid w:val="00375076"/>
    <w:rsid w:val="00375BBA"/>
    <w:rsid w:val="003826EA"/>
    <w:rsid w:val="00395CE4"/>
    <w:rsid w:val="003A0C4A"/>
    <w:rsid w:val="003A32AD"/>
    <w:rsid w:val="003A33F1"/>
    <w:rsid w:val="003A3938"/>
    <w:rsid w:val="003A4D03"/>
    <w:rsid w:val="003A4E67"/>
    <w:rsid w:val="003A5FFB"/>
    <w:rsid w:val="003A7923"/>
    <w:rsid w:val="003A7FB6"/>
    <w:rsid w:val="003B3751"/>
    <w:rsid w:val="003F0763"/>
    <w:rsid w:val="003F2121"/>
    <w:rsid w:val="003F2E54"/>
    <w:rsid w:val="003F5771"/>
    <w:rsid w:val="003F61F3"/>
    <w:rsid w:val="004014B0"/>
    <w:rsid w:val="00404A3A"/>
    <w:rsid w:val="004059B0"/>
    <w:rsid w:val="00426AC1"/>
    <w:rsid w:val="004321DC"/>
    <w:rsid w:val="00435AA4"/>
    <w:rsid w:val="00435EA8"/>
    <w:rsid w:val="004360BB"/>
    <w:rsid w:val="0044665A"/>
    <w:rsid w:val="004529ED"/>
    <w:rsid w:val="0045533C"/>
    <w:rsid w:val="004606DA"/>
    <w:rsid w:val="00463092"/>
    <w:rsid w:val="004676C0"/>
    <w:rsid w:val="00474E00"/>
    <w:rsid w:val="00482E40"/>
    <w:rsid w:val="004835DB"/>
    <w:rsid w:val="00491D2D"/>
    <w:rsid w:val="00494797"/>
    <w:rsid w:val="004B0C10"/>
    <w:rsid w:val="004B167B"/>
    <w:rsid w:val="004C0EF7"/>
    <w:rsid w:val="004C19D7"/>
    <w:rsid w:val="004C297B"/>
    <w:rsid w:val="004C73C9"/>
    <w:rsid w:val="004D7CC5"/>
    <w:rsid w:val="004E01FA"/>
    <w:rsid w:val="004E65C8"/>
    <w:rsid w:val="004E65DB"/>
    <w:rsid w:val="004E6764"/>
    <w:rsid w:val="004F041D"/>
    <w:rsid w:val="004F1C55"/>
    <w:rsid w:val="004F7925"/>
    <w:rsid w:val="00504FE5"/>
    <w:rsid w:val="00507348"/>
    <w:rsid w:val="00522C97"/>
    <w:rsid w:val="005356FD"/>
    <w:rsid w:val="00547D75"/>
    <w:rsid w:val="00551C8B"/>
    <w:rsid w:val="00554239"/>
    <w:rsid w:val="00554E24"/>
    <w:rsid w:val="00555A0F"/>
    <w:rsid w:val="00567130"/>
    <w:rsid w:val="0057034B"/>
    <w:rsid w:val="00577E8F"/>
    <w:rsid w:val="00581E8F"/>
    <w:rsid w:val="00586A98"/>
    <w:rsid w:val="00591C15"/>
    <w:rsid w:val="005927A4"/>
    <w:rsid w:val="00592E8C"/>
    <w:rsid w:val="00596B48"/>
    <w:rsid w:val="005B10E8"/>
    <w:rsid w:val="005B5026"/>
    <w:rsid w:val="005B661F"/>
    <w:rsid w:val="005C3315"/>
    <w:rsid w:val="005D003A"/>
    <w:rsid w:val="005E1CC3"/>
    <w:rsid w:val="005F05C8"/>
    <w:rsid w:val="00604079"/>
    <w:rsid w:val="00606A6A"/>
    <w:rsid w:val="00617BE4"/>
    <w:rsid w:val="00620233"/>
    <w:rsid w:val="00627DF4"/>
    <w:rsid w:val="006404B0"/>
    <w:rsid w:val="0066499C"/>
    <w:rsid w:val="00670AD5"/>
    <w:rsid w:val="00676E68"/>
    <w:rsid w:val="0068788B"/>
    <w:rsid w:val="006A1996"/>
    <w:rsid w:val="006A7108"/>
    <w:rsid w:val="006B2035"/>
    <w:rsid w:val="006B40DA"/>
    <w:rsid w:val="006C5D5D"/>
    <w:rsid w:val="006D139F"/>
    <w:rsid w:val="006D70A3"/>
    <w:rsid w:val="006E215D"/>
    <w:rsid w:val="006E57C8"/>
    <w:rsid w:val="006E70E1"/>
    <w:rsid w:val="006F565E"/>
    <w:rsid w:val="006F794B"/>
    <w:rsid w:val="00701ABB"/>
    <w:rsid w:val="00711035"/>
    <w:rsid w:val="007130ED"/>
    <w:rsid w:val="007140CF"/>
    <w:rsid w:val="0071582A"/>
    <w:rsid w:val="00722595"/>
    <w:rsid w:val="0073319E"/>
    <w:rsid w:val="00733C8A"/>
    <w:rsid w:val="00737F2E"/>
    <w:rsid w:val="00745A37"/>
    <w:rsid w:val="00750829"/>
    <w:rsid w:val="007538C9"/>
    <w:rsid w:val="00753F63"/>
    <w:rsid w:val="007542C4"/>
    <w:rsid w:val="00754ABB"/>
    <w:rsid w:val="00754C0B"/>
    <w:rsid w:val="00755067"/>
    <w:rsid w:val="007561B6"/>
    <w:rsid w:val="007648ED"/>
    <w:rsid w:val="007649DA"/>
    <w:rsid w:val="00765553"/>
    <w:rsid w:val="00777B8B"/>
    <w:rsid w:val="00794681"/>
    <w:rsid w:val="00794795"/>
    <w:rsid w:val="007949EA"/>
    <w:rsid w:val="00796849"/>
    <w:rsid w:val="00796DAE"/>
    <w:rsid w:val="007A2D22"/>
    <w:rsid w:val="007A59C3"/>
    <w:rsid w:val="007B0E06"/>
    <w:rsid w:val="007B30FC"/>
    <w:rsid w:val="007C3643"/>
    <w:rsid w:val="007C617F"/>
    <w:rsid w:val="007D5061"/>
    <w:rsid w:val="007D7003"/>
    <w:rsid w:val="007E00D2"/>
    <w:rsid w:val="007E2AD4"/>
    <w:rsid w:val="007E3469"/>
    <w:rsid w:val="007E4A15"/>
    <w:rsid w:val="007E7B63"/>
    <w:rsid w:val="00810AD6"/>
    <w:rsid w:val="0082780C"/>
    <w:rsid w:val="008333C7"/>
    <w:rsid w:val="00833E0F"/>
    <w:rsid w:val="008404FD"/>
    <w:rsid w:val="00841AB4"/>
    <w:rsid w:val="00843316"/>
    <w:rsid w:val="00846DBA"/>
    <w:rsid w:val="00850AEF"/>
    <w:rsid w:val="00855DAB"/>
    <w:rsid w:val="00860C6A"/>
    <w:rsid w:val="00862891"/>
    <w:rsid w:val="00875048"/>
    <w:rsid w:val="00875BE1"/>
    <w:rsid w:val="00877715"/>
    <w:rsid w:val="0088586C"/>
    <w:rsid w:val="008875A1"/>
    <w:rsid w:val="00895CE3"/>
    <w:rsid w:val="0089603F"/>
    <w:rsid w:val="00897970"/>
    <w:rsid w:val="008B5A71"/>
    <w:rsid w:val="008D3BE2"/>
    <w:rsid w:val="008D4D98"/>
    <w:rsid w:val="008E2A7B"/>
    <w:rsid w:val="008E31A9"/>
    <w:rsid w:val="008E6E9B"/>
    <w:rsid w:val="008E783E"/>
    <w:rsid w:val="008F0C0A"/>
    <w:rsid w:val="008F2C56"/>
    <w:rsid w:val="008F3C99"/>
    <w:rsid w:val="00900D5B"/>
    <w:rsid w:val="009236FE"/>
    <w:rsid w:val="00940E00"/>
    <w:rsid w:val="00945D4B"/>
    <w:rsid w:val="0094741F"/>
    <w:rsid w:val="00950E0F"/>
    <w:rsid w:val="0096150D"/>
    <w:rsid w:val="009630FA"/>
    <w:rsid w:val="00967103"/>
    <w:rsid w:val="00967670"/>
    <w:rsid w:val="00970996"/>
    <w:rsid w:val="009800CC"/>
    <w:rsid w:val="009A078E"/>
    <w:rsid w:val="009A2B30"/>
    <w:rsid w:val="009A4211"/>
    <w:rsid w:val="009A47A2"/>
    <w:rsid w:val="009C4102"/>
    <w:rsid w:val="009E425E"/>
    <w:rsid w:val="009E4322"/>
    <w:rsid w:val="009F4384"/>
    <w:rsid w:val="009F442D"/>
    <w:rsid w:val="009F50DA"/>
    <w:rsid w:val="00A06D56"/>
    <w:rsid w:val="00A21317"/>
    <w:rsid w:val="00A314A2"/>
    <w:rsid w:val="00A516BB"/>
    <w:rsid w:val="00A619C5"/>
    <w:rsid w:val="00A808E1"/>
    <w:rsid w:val="00A8262F"/>
    <w:rsid w:val="00A84B32"/>
    <w:rsid w:val="00A84B3A"/>
    <w:rsid w:val="00A86FE0"/>
    <w:rsid w:val="00A87124"/>
    <w:rsid w:val="00A93B71"/>
    <w:rsid w:val="00AB0B32"/>
    <w:rsid w:val="00AB190D"/>
    <w:rsid w:val="00AB2D04"/>
    <w:rsid w:val="00AB5C39"/>
    <w:rsid w:val="00AB75A9"/>
    <w:rsid w:val="00AD1C5C"/>
    <w:rsid w:val="00AD566F"/>
    <w:rsid w:val="00AF0849"/>
    <w:rsid w:val="00B04958"/>
    <w:rsid w:val="00B154B4"/>
    <w:rsid w:val="00B156F9"/>
    <w:rsid w:val="00B1733E"/>
    <w:rsid w:val="00B23CD4"/>
    <w:rsid w:val="00B25A86"/>
    <w:rsid w:val="00B304B9"/>
    <w:rsid w:val="00B4634A"/>
    <w:rsid w:val="00B55E1A"/>
    <w:rsid w:val="00B57988"/>
    <w:rsid w:val="00B62032"/>
    <w:rsid w:val="00B63714"/>
    <w:rsid w:val="00B65F8C"/>
    <w:rsid w:val="00B7263B"/>
    <w:rsid w:val="00B73F47"/>
    <w:rsid w:val="00B7638A"/>
    <w:rsid w:val="00B80DF9"/>
    <w:rsid w:val="00B81C62"/>
    <w:rsid w:val="00B840D8"/>
    <w:rsid w:val="00B96467"/>
    <w:rsid w:val="00BA154E"/>
    <w:rsid w:val="00BA37CE"/>
    <w:rsid w:val="00BA4692"/>
    <w:rsid w:val="00BA5908"/>
    <w:rsid w:val="00BC6FDB"/>
    <w:rsid w:val="00BC7DE8"/>
    <w:rsid w:val="00BD1D95"/>
    <w:rsid w:val="00BE0966"/>
    <w:rsid w:val="00BF43BA"/>
    <w:rsid w:val="00BF5722"/>
    <w:rsid w:val="00BF6268"/>
    <w:rsid w:val="00BF720B"/>
    <w:rsid w:val="00C04511"/>
    <w:rsid w:val="00C112A3"/>
    <w:rsid w:val="00C16846"/>
    <w:rsid w:val="00C3347F"/>
    <w:rsid w:val="00C34851"/>
    <w:rsid w:val="00C35AA6"/>
    <w:rsid w:val="00C42A5B"/>
    <w:rsid w:val="00C5419D"/>
    <w:rsid w:val="00C56038"/>
    <w:rsid w:val="00C6729F"/>
    <w:rsid w:val="00C70164"/>
    <w:rsid w:val="00C72664"/>
    <w:rsid w:val="00C86F24"/>
    <w:rsid w:val="00C95A41"/>
    <w:rsid w:val="00CA2313"/>
    <w:rsid w:val="00CA38C9"/>
    <w:rsid w:val="00CB4984"/>
    <w:rsid w:val="00CB5DD7"/>
    <w:rsid w:val="00CB7795"/>
    <w:rsid w:val="00CB77D5"/>
    <w:rsid w:val="00CC14F0"/>
    <w:rsid w:val="00CE1B90"/>
    <w:rsid w:val="00CE3B0F"/>
    <w:rsid w:val="00CE40BB"/>
    <w:rsid w:val="00CF1C71"/>
    <w:rsid w:val="00CF510F"/>
    <w:rsid w:val="00D07696"/>
    <w:rsid w:val="00D11956"/>
    <w:rsid w:val="00D15A98"/>
    <w:rsid w:val="00D21675"/>
    <w:rsid w:val="00D500DC"/>
    <w:rsid w:val="00D54B39"/>
    <w:rsid w:val="00D64FF3"/>
    <w:rsid w:val="00D657A2"/>
    <w:rsid w:val="00D676A7"/>
    <w:rsid w:val="00D75620"/>
    <w:rsid w:val="00D760C8"/>
    <w:rsid w:val="00D83FFD"/>
    <w:rsid w:val="00D8451F"/>
    <w:rsid w:val="00D8617D"/>
    <w:rsid w:val="00D92563"/>
    <w:rsid w:val="00DC7C10"/>
    <w:rsid w:val="00DD26B1"/>
    <w:rsid w:val="00DD3C4D"/>
    <w:rsid w:val="00DD5177"/>
    <w:rsid w:val="00DE16B8"/>
    <w:rsid w:val="00DE20DF"/>
    <w:rsid w:val="00DE4CC2"/>
    <w:rsid w:val="00DF23FC"/>
    <w:rsid w:val="00DF39CD"/>
    <w:rsid w:val="00DF3BBE"/>
    <w:rsid w:val="00E0094D"/>
    <w:rsid w:val="00E10A17"/>
    <w:rsid w:val="00E13427"/>
    <w:rsid w:val="00E1374D"/>
    <w:rsid w:val="00E20134"/>
    <w:rsid w:val="00E24CB2"/>
    <w:rsid w:val="00E31D1C"/>
    <w:rsid w:val="00E32981"/>
    <w:rsid w:val="00E34312"/>
    <w:rsid w:val="00E3536D"/>
    <w:rsid w:val="00E44456"/>
    <w:rsid w:val="00E4786D"/>
    <w:rsid w:val="00E553B9"/>
    <w:rsid w:val="00E56E57"/>
    <w:rsid w:val="00E62EC4"/>
    <w:rsid w:val="00E6599B"/>
    <w:rsid w:val="00E660EF"/>
    <w:rsid w:val="00E726DE"/>
    <w:rsid w:val="00E844D5"/>
    <w:rsid w:val="00E86536"/>
    <w:rsid w:val="00E871C2"/>
    <w:rsid w:val="00EA1BAA"/>
    <w:rsid w:val="00EB14BA"/>
    <w:rsid w:val="00EC229E"/>
    <w:rsid w:val="00ED401C"/>
    <w:rsid w:val="00EE333B"/>
    <w:rsid w:val="00EF2642"/>
    <w:rsid w:val="00EF3681"/>
    <w:rsid w:val="00EF3B7A"/>
    <w:rsid w:val="00EF4AAB"/>
    <w:rsid w:val="00F10790"/>
    <w:rsid w:val="00F10E7C"/>
    <w:rsid w:val="00F13C1E"/>
    <w:rsid w:val="00F16F17"/>
    <w:rsid w:val="00F20BC2"/>
    <w:rsid w:val="00F30096"/>
    <w:rsid w:val="00F3225F"/>
    <w:rsid w:val="00F342E4"/>
    <w:rsid w:val="00F35330"/>
    <w:rsid w:val="00F412AD"/>
    <w:rsid w:val="00F412AE"/>
    <w:rsid w:val="00F41C91"/>
    <w:rsid w:val="00F433A4"/>
    <w:rsid w:val="00F4421A"/>
    <w:rsid w:val="00F44B1A"/>
    <w:rsid w:val="00F45198"/>
    <w:rsid w:val="00F47316"/>
    <w:rsid w:val="00F55DA5"/>
    <w:rsid w:val="00F94BC2"/>
    <w:rsid w:val="00F95ABE"/>
    <w:rsid w:val="00F9756D"/>
    <w:rsid w:val="00FB5F12"/>
    <w:rsid w:val="00FC5117"/>
    <w:rsid w:val="00FD417F"/>
    <w:rsid w:val="00FD6BFD"/>
    <w:rsid w:val="00FD7255"/>
    <w:rsid w:val="00FD7B1D"/>
    <w:rsid w:val="00FE1E22"/>
    <w:rsid w:val="00FE4836"/>
    <w:rsid w:val="00FF04D6"/>
    <w:rsid w:val="7037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0D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aliases w:val="超级链接,Style 58,超?级链"/>
    <w:basedOn w:val="DefaultParagraphFont"/>
    <w:uiPriority w:val="99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3A4E67"/>
    <w:pPr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title"/>
    <w:next w:val="Normalaftertitle"/>
    <w:qFormat/>
    <w:rsid w:val="00142F28"/>
  </w:style>
  <w:style w:type="paragraph" w:customStyle="1" w:styleId="DecNo">
    <w:name w:val="Dec_No"/>
    <w:basedOn w:val="ResNo"/>
    <w:next w:val="Dectitle"/>
    <w:qFormat/>
    <w:rsid w:val="00142F28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CB7795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3A4E6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paragraph" w:customStyle="1" w:styleId="VolumeTitle">
    <w:name w:val="VolumeTitle"/>
    <w:basedOn w:val="Normal"/>
    <w:next w:val="Normal"/>
    <w:rsid w:val="00B156F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215F12"/>
  </w:style>
  <w:style w:type="paragraph" w:customStyle="1" w:styleId="OP">
    <w:name w:val="OP"/>
    <w:basedOn w:val="Normal"/>
    <w:next w:val="Normal"/>
    <w:qFormat/>
    <w:rsid w:val="00FF04D6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</w:rPr>
  </w:style>
  <w:style w:type="paragraph" w:customStyle="1" w:styleId="OPtitle">
    <w:name w:val="OP_title"/>
    <w:basedOn w:val="Normal"/>
    <w:next w:val="Normalaftertitle"/>
    <w:qFormat/>
    <w:rsid w:val="00FF04D6"/>
    <w:pPr>
      <w:jc w:val="center"/>
    </w:pPr>
    <w:rPr>
      <w:b/>
      <w:bCs/>
    </w:rPr>
  </w:style>
  <w:style w:type="paragraph" w:customStyle="1" w:styleId="StyleCommitteeAfter0ptLinespacingsingle">
    <w:name w:val="Style Committee + After:  0 pt Line spacing:  single"/>
    <w:basedOn w:val="Committee"/>
    <w:rsid w:val="00841AB4"/>
    <w:pPr>
      <w:framePr w:wrap="around" w:hAnchor="text"/>
      <w:spacing w:after="0" w:line="240" w:lineRule="auto"/>
    </w:pPr>
    <w:rPr>
      <w:rFonts w:eastAsia="Times New Roman" w:cs="Times New Roman"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7562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363DB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3DB8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table" w:styleId="TableGrid">
    <w:name w:val="Table Grid"/>
    <w:basedOn w:val="TableNormal"/>
    <w:rsid w:val="00363DB8"/>
    <w:rPr>
      <w:rFonts w:asciiTheme="minorHAnsi" w:eastAsiaTheme="minorHAnsi" w:hAnsiTheme="minorHAnsi" w:cstheme="minorBidi"/>
      <w:sz w:val="22"/>
      <w:szCs w:val="22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ref">
    <w:name w:val="href"/>
    <w:basedOn w:val="DefaultParagraphFont"/>
    <w:uiPriority w:val="99"/>
    <w:rsid w:val="00BA5908"/>
    <w:rPr>
      <w:color w:val="auto"/>
    </w:rPr>
  </w:style>
  <w:style w:type="paragraph" w:styleId="Revision">
    <w:name w:val="Revision"/>
    <w:hidden/>
    <w:uiPriority w:val="99"/>
    <w:semiHidden/>
    <w:rsid w:val="00A86FE0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26.itu.int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873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1001</CharactersWithSpaces>
  <SharedDoc>false</SharedDoc>
  <HyperlinkBase/>
  <HLinks>
    <vt:vector size="12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Annex 2 to resolution 71: Situational analysis</dc:title>
  <dc:subject/>
  <dc:creator/>
  <cp:keywords>PP-26, PP26, ITU</cp:keywords>
  <cp:lastModifiedBy/>
  <cp:revision>1</cp:revision>
  <dcterms:created xsi:type="dcterms:W3CDTF">2026-07-09T19:24:00Z</dcterms:created>
  <dcterms:modified xsi:type="dcterms:W3CDTF">2026-07-09T19:25:00Z</dcterms:modified>
  <cp:category/>
</cp:coreProperties>
</file>