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4395"/>
        <w:gridCol w:w="5245"/>
      </w:tblGrid>
      <w:tr w:rsidR="007859D2" w:rsidRPr="004B51C8" w14:paraId="74637687" w14:textId="77777777" w:rsidTr="00824ED3">
        <w:trPr>
          <w:cantSplit/>
          <w:trHeight w:val="23"/>
        </w:trPr>
        <w:tc>
          <w:tcPr>
            <w:tcW w:w="4395" w:type="dxa"/>
            <w:vMerge w:val="restart"/>
            <w:tcMar>
              <w:left w:w="0" w:type="dxa"/>
            </w:tcMar>
          </w:tcPr>
          <w:p w14:paraId="7E4B896D" w14:textId="77777777" w:rsidR="007859D2" w:rsidRPr="00EF17E1" w:rsidRDefault="007859D2" w:rsidP="00824ED3">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bookmarkStart w:id="6" w:name="_Hlk219195196"/>
          </w:p>
        </w:tc>
        <w:tc>
          <w:tcPr>
            <w:tcW w:w="5245" w:type="dxa"/>
          </w:tcPr>
          <w:p w14:paraId="32E41E19" w14:textId="14355C60" w:rsidR="007859D2" w:rsidRPr="00301AEE" w:rsidRDefault="007859D2" w:rsidP="007859D2">
            <w:pPr>
              <w:tabs>
                <w:tab w:val="left" w:pos="851"/>
              </w:tabs>
              <w:spacing w:before="0" w:line="240" w:lineRule="atLeast"/>
              <w:jc w:val="right"/>
              <w:rPr>
                <w:b/>
                <w:lang w:val="fr-FR"/>
              </w:rPr>
            </w:pPr>
            <w:r w:rsidRPr="00A52C84">
              <w:rPr>
                <w:b/>
                <w:lang w:val="fr-CH"/>
              </w:rPr>
              <w:t xml:space="preserve">Document </w:t>
            </w:r>
            <w:r>
              <w:rPr>
                <w:b/>
                <w:lang w:val="fr-CH"/>
              </w:rPr>
              <w:t>ISCG/26-2</w:t>
            </w:r>
            <w:r>
              <w:rPr>
                <w:b/>
                <w:lang w:val="fr-FR"/>
              </w:rPr>
              <w:t>/</w:t>
            </w:r>
            <w:r w:rsidR="00890FD4">
              <w:rPr>
                <w:b/>
                <w:lang w:val="fr-FR"/>
              </w:rPr>
              <w:t>5</w:t>
            </w:r>
            <w:r>
              <w:rPr>
                <w:b/>
                <w:lang w:val="fr-FR"/>
              </w:rPr>
              <w:t>-E</w:t>
            </w:r>
          </w:p>
        </w:tc>
      </w:tr>
      <w:tr w:rsidR="007859D2" w:rsidRPr="00147C54" w14:paraId="126DBF3E" w14:textId="77777777" w:rsidTr="00824ED3">
        <w:trPr>
          <w:cantSplit/>
        </w:trPr>
        <w:tc>
          <w:tcPr>
            <w:tcW w:w="4395" w:type="dxa"/>
            <w:vMerge/>
          </w:tcPr>
          <w:p w14:paraId="26C703E5" w14:textId="77777777" w:rsidR="007859D2" w:rsidRPr="00301AEE" w:rsidRDefault="007859D2" w:rsidP="00824ED3">
            <w:pPr>
              <w:tabs>
                <w:tab w:val="left" w:pos="851"/>
              </w:tabs>
              <w:spacing w:line="240" w:lineRule="atLeast"/>
              <w:rPr>
                <w:b/>
                <w:lang w:val="fr-FR"/>
              </w:rPr>
            </w:pPr>
            <w:bookmarkStart w:id="7" w:name="ddate" w:colFirst="1" w:colLast="1"/>
            <w:bookmarkEnd w:id="0"/>
            <w:bookmarkEnd w:id="1"/>
          </w:p>
        </w:tc>
        <w:tc>
          <w:tcPr>
            <w:tcW w:w="5245" w:type="dxa"/>
          </w:tcPr>
          <w:p w14:paraId="3BED1C91" w14:textId="7AD366BD" w:rsidR="007859D2" w:rsidRPr="00147C54" w:rsidRDefault="00F754C6" w:rsidP="007859D2">
            <w:pPr>
              <w:tabs>
                <w:tab w:val="left" w:pos="851"/>
              </w:tabs>
              <w:spacing w:before="0"/>
              <w:jc w:val="right"/>
              <w:rPr>
                <w:b/>
              </w:rPr>
            </w:pPr>
            <w:r>
              <w:rPr>
                <w:b/>
              </w:rPr>
              <w:t>1 April</w:t>
            </w:r>
            <w:r w:rsidR="00890FD4">
              <w:rPr>
                <w:b/>
              </w:rPr>
              <w:t xml:space="preserve"> </w:t>
            </w:r>
            <w:r w:rsidR="007859D2">
              <w:rPr>
                <w:b/>
              </w:rPr>
              <w:t>2026</w:t>
            </w:r>
          </w:p>
        </w:tc>
      </w:tr>
      <w:tr w:rsidR="007859D2" w:rsidRPr="00147C54" w14:paraId="1573CABC" w14:textId="77777777" w:rsidTr="00824ED3">
        <w:trPr>
          <w:cantSplit/>
          <w:trHeight w:val="23"/>
        </w:trPr>
        <w:tc>
          <w:tcPr>
            <w:tcW w:w="4395" w:type="dxa"/>
            <w:vMerge/>
          </w:tcPr>
          <w:p w14:paraId="174E7BD4" w14:textId="77777777" w:rsidR="007859D2" w:rsidRPr="00147C54" w:rsidRDefault="007859D2" w:rsidP="00824ED3">
            <w:pPr>
              <w:tabs>
                <w:tab w:val="left" w:pos="851"/>
              </w:tabs>
              <w:spacing w:line="240" w:lineRule="atLeast"/>
              <w:rPr>
                <w:b/>
              </w:rPr>
            </w:pPr>
            <w:bookmarkStart w:id="8" w:name="dorlang" w:colFirst="1" w:colLast="1"/>
            <w:bookmarkEnd w:id="7"/>
          </w:p>
        </w:tc>
        <w:tc>
          <w:tcPr>
            <w:tcW w:w="5245" w:type="dxa"/>
          </w:tcPr>
          <w:p w14:paraId="38F12060" w14:textId="77777777" w:rsidR="007859D2" w:rsidRPr="00147C54" w:rsidRDefault="007859D2" w:rsidP="00824ED3">
            <w:pPr>
              <w:tabs>
                <w:tab w:val="left" w:pos="851"/>
              </w:tabs>
              <w:spacing w:before="0" w:line="240" w:lineRule="atLeast"/>
              <w:jc w:val="right"/>
              <w:rPr>
                <w:b/>
              </w:rPr>
            </w:pPr>
            <w:r w:rsidRPr="00147C54">
              <w:rPr>
                <w:b/>
              </w:rPr>
              <w:t>English only</w:t>
            </w:r>
          </w:p>
        </w:tc>
      </w:tr>
      <w:tr w:rsidR="007859D2" w:rsidRPr="00147C54" w14:paraId="2D295283" w14:textId="77777777" w:rsidTr="00824ED3">
        <w:trPr>
          <w:cantSplit/>
          <w:trHeight w:val="23"/>
        </w:trPr>
        <w:tc>
          <w:tcPr>
            <w:tcW w:w="4395" w:type="dxa"/>
          </w:tcPr>
          <w:p w14:paraId="16354932" w14:textId="77777777" w:rsidR="007859D2" w:rsidRPr="00147C54" w:rsidRDefault="007859D2" w:rsidP="00824ED3">
            <w:pPr>
              <w:tabs>
                <w:tab w:val="left" w:pos="851"/>
              </w:tabs>
              <w:spacing w:line="240" w:lineRule="atLeast"/>
              <w:rPr>
                <w:b/>
              </w:rPr>
            </w:pPr>
          </w:p>
        </w:tc>
        <w:tc>
          <w:tcPr>
            <w:tcW w:w="5245" w:type="dxa"/>
          </w:tcPr>
          <w:p w14:paraId="1545ADCD" w14:textId="77777777" w:rsidR="007859D2" w:rsidRPr="00147C54" w:rsidRDefault="007859D2" w:rsidP="00824ED3">
            <w:pPr>
              <w:tabs>
                <w:tab w:val="left" w:pos="851"/>
              </w:tabs>
              <w:spacing w:before="0" w:line="240" w:lineRule="atLeast"/>
              <w:jc w:val="right"/>
              <w:rPr>
                <w:b/>
              </w:rPr>
            </w:pPr>
          </w:p>
        </w:tc>
      </w:tr>
      <w:tr w:rsidR="007859D2" w:rsidRPr="00147C54" w14:paraId="6B38F4E0" w14:textId="77777777" w:rsidTr="00824ED3">
        <w:trPr>
          <w:cantSplit/>
        </w:trPr>
        <w:tc>
          <w:tcPr>
            <w:tcW w:w="9640" w:type="dxa"/>
            <w:gridSpan w:val="2"/>
            <w:tcMar>
              <w:left w:w="0" w:type="dxa"/>
            </w:tcMar>
          </w:tcPr>
          <w:p w14:paraId="254F388B" w14:textId="77777777" w:rsidR="007859D2" w:rsidRPr="00147C54" w:rsidRDefault="007859D2" w:rsidP="00824ED3">
            <w:pPr>
              <w:pStyle w:val="Source"/>
              <w:framePr w:hSpace="0" w:wrap="auto" w:vAnchor="margin" w:hAnchor="text" w:xAlign="left" w:yAlign="inline"/>
            </w:pPr>
            <w:bookmarkStart w:id="9" w:name="dsource" w:colFirst="0" w:colLast="0"/>
            <w:bookmarkEnd w:id="8"/>
            <w:r w:rsidRPr="005E413D">
              <w:t xml:space="preserve">Contribution </w:t>
            </w:r>
            <w:r>
              <w:t>by</w:t>
            </w:r>
            <w:r w:rsidRPr="005E413D">
              <w:t xml:space="preserve"> </w:t>
            </w:r>
            <w:r>
              <w:t>the Russian Federation</w:t>
            </w:r>
          </w:p>
        </w:tc>
      </w:tr>
      <w:tr w:rsidR="007859D2" w:rsidRPr="00147C54" w14:paraId="295BA3F3" w14:textId="77777777" w:rsidTr="00824ED3">
        <w:trPr>
          <w:cantSplit/>
        </w:trPr>
        <w:tc>
          <w:tcPr>
            <w:tcW w:w="9640" w:type="dxa"/>
            <w:gridSpan w:val="2"/>
            <w:tcMar>
              <w:left w:w="0" w:type="dxa"/>
            </w:tcMar>
          </w:tcPr>
          <w:p w14:paraId="0317210D" w14:textId="4DC0C3A6" w:rsidR="007859D2" w:rsidRPr="00000269" w:rsidRDefault="007859D2" w:rsidP="007859D2">
            <w:pPr>
              <w:pStyle w:val="Subtitle"/>
              <w:framePr w:hSpace="0" w:wrap="auto" w:xAlign="left" w:yAlign="inline"/>
              <w:rPr>
                <w:caps/>
              </w:rPr>
            </w:pPr>
            <w:bookmarkStart w:id="10" w:name="dtitle1" w:colFirst="0" w:colLast="0"/>
            <w:bookmarkEnd w:id="9"/>
            <w:r w:rsidRPr="00000269">
              <w:rPr>
                <w:caps/>
              </w:rPr>
              <w:t>Streamlining P</w:t>
            </w:r>
            <w:r w:rsidR="009710FB">
              <w:rPr>
                <w:caps/>
              </w:rPr>
              <w:t xml:space="preserve">LENIPOTENTIARY </w:t>
            </w:r>
            <w:r w:rsidRPr="00000269">
              <w:rPr>
                <w:caps/>
              </w:rPr>
              <w:t xml:space="preserve">resolution </w:t>
            </w:r>
            <w:r>
              <w:rPr>
                <w:caps/>
              </w:rPr>
              <w:t>58</w:t>
            </w:r>
            <w:r w:rsidRPr="00000269">
              <w:rPr>
                <w:caps/>
              </w:rPr>
              <w:t xml:space="preserve"> </w:t>
            </w:r>
            <w:r w:rsidR="00A93A8D">
              <w:rPr>
                <w:caps/>
              </w:rPr>
              <w:t>“</w:t>
            </w:r>
            <w:r w:rsidR="00A93A8D" w:rsidRPr="00A93A8D">
              <w:rPr>
                <w:caps/>
              </w:rPr>
              <w:t>Strengthening of relations between ITU and regional telecommunication organizations and regional preparations for the Plenipotentiary Conference”</w:t>
            </w:r>
            <w:r w:rsidR="00A93A8D" w:rsidRPr="00636276">
              <w:rPr>
                <w:rFonts w:asciiTheme="minorHAnsi" w:hAnsiTheme="minorHAnsi" w:cstheme="minorHAnsi"/>
                <w:sz w:val="24"/>
                <w:szCs w:val="24"/>
                <w:lang w:val="en-US"/>
              </w:rPr>
              <w:t xml:space="preserve"> </w:t>
            </w:r>
            <w:r w:rsidRPr="00000269">
              <w:rPr>
                <w:caps/>
              </w:rPr>
              <w:t>and relevant Sectoral resolutions</w:t>
            </w:r>
          </w:p>
        </w:tc>
      </w:tr>
      <w:tr w:rsidR="007859D2" w:rsidRPr="00147C54" w14:paraId="071190D5" w14:textId="77777777" w:rsidTr="00824ED3">
        <w:trPr>
          <w:cantSplit/>
        </w:trPr>
        <w:tc>
          <w:tcPr>
            <w:tcW w:w="9640" w:type="dxa"/>
            <w:gridSpan w:val="2"/>
            <w:tcBorders>
              <w:top w:val="single" w:sz="4" w:space="0" w:color="auto"/>
              <w:bottom w:val="single" w:sz="4" w:space="0" w:color="auto"/>
            </w:tcBorders>
            <w:tcMar>
              <w:left w:w="0" w:type="dxa"/>
            </w:tcMar>
          </w:tcPr>
          <w:p w14:paraId="3BAD6BE9" w14:textId="77777777" w:rsidR="007859D2" w:rsidRPr="005241E0" w:rsidRDefault="007859D2" w:rsidP="00824ED3">
            <w:pPr>
              <w:spacing w:before="160" w:after="120"/>
              <w:rPr>
                <w:sz w:val="26"/>
                <w:szCs w:val="26"/>
              </w:rPr>
            </w:pPr>
            <w:r w:rsidRPr="00147C54">
              <w:rPr>
                <w:b/>
                <w:bCs/>
                <w:sz w:val="26"/>
                <w:szCs w:val="26"/>
              </w:rPr>
              <w:t>Purpose</w:t>
            </w:r>
            <w:r>
              <w:rPr>
                <w:b/>
                <w:bCs/>
                <w:sz w:val="26"/>
                <w:szCs w:val="26"/>
              </w:rPr>
              <w:t xml:space="preserve">: </w:t>
            </w:r>
            <w:r>
              <w:t xml:space="preserve"> </w:t>
            </w:r>
            <w:r w:rsidRPr="005241E0">
              <w:rPr>
                <w:sz w:val="26"/>
                <w:szCs w:val="26"/>
              </w:rPr>
              <w:t>Admin ( ) / Information ( ) / Discussion (</w:t>
            </w:r>
            <w:r w:rsidR="0052335D" w:rsidRPr="003C39CC">
              <w:rPr>
                <w:b/>
                <w:bCs/>
                <w:sz w:val="26"/>
                <w:szCs w:val="26"/>
                <w:lang w:val="ru-RU"/>
              </w:rPr>
              <w:t>Х</w:t>
            </w:r>
            <w:r w:rsidRPr="005241E0">
              <w:rPr>
                <w:sz w:val="26"/>
                <w:szCs w:val="26"/>
              </w:rPr>
              <w:t>) / Proposal (</w:t>
            </w:r>
            <w:r>
              <w:rPr>
                <w:sz w:val="26"/>
                <w:szCs w:val="26"/>
              </w:rPr>
              <w:t>X</w:t>
            </w:r>
            <w:r w:rsidRPr="005241E0">
              <w:rPr>
                <w:sz w:val="26"/>
                <w:szCs w:val="26"/>
              </w:rPr>
              <w:t>)</w:t>
            </w:r>
          </w:p>
        </w:tc>
      </w:tr>
      <w:tr w:rsidR="007859D2" w:rsidRPr="00CD7312" w14:paraId="0B677676" w14:textId="77777777" w:rsidTr="00824ED3">
        <w:trPr>
          <w:cantSplit/>
        </w:trPr>
        <w:tc>
          <w:tcPr>
            <w:tcW w:w="9640" w:type="dxa"/>
            <w:gridSpan w:val="2"/>
            <w:tcBorders>
              <w:top w:val="single" w:sz="4" w:space="0" w:color="auto"/>
              <w:bottom w:val="single" w:sz="4" w:space="0" w:color="auto"/>
            </w:tcBorders>
            <w:tcMar>
              <w:left w:w="0" w:type="dxa"/>
            </w:tcMar>
          </w:tcPr>
          <w:p w14:paraId="47EDDDEC" w14:textId="10A9AE69" w:rsidR="007859D2" w:rsidRPr="00890FD4" w:rsidRDefault="007859D2" w:rsidP="00CD7312">
            <w:pPr>
              <w:tabs>
                <w:tab w:val="clear" w:pos="2835"/>
                <w:tab w:val="left" w:pos="5670"/>
              </w:tabs>
              <w:spacing w:before="160" w:after="120"/>
              <w:rPr>
                <w:sz w:val="26"/>
                <w:szCs w:val="26"/>
                <w:lang w:val="fr-FR"/>
              </w:rPr>
            </w:pPr>
            <w:r w:rsidRPr="00000269">
              <w:rPr>
                <w:b/>
                <w:bCs/>
                <w:sz w:val="26"/>
                <w:szCs w:val="26"/>
                <w:lang w:val="fr-FR"/>
              </w:rPr>
              <w:t xml:space="preserve">Contact:   </w:t>
            </w:r>
            <w:r w:rsidRPr="00000269">
              <w:rPr>
                <w:szCs w:val="24"/>
                <w:lang w:val="fr-FR"/>
              </w:rPr>
              <w:t>Vladimir Minkin</w:t>
            </w:r>
            <w:r w:rsidR="00CD7312">
              <w:rPr>
                <w:b/>
                <w:bCs/>
                <w:sz w:val="26"/>
                <w:szCs w:val="26"/>
                <w:lang w:val="fr-FR"/>
              </w:rPr>
              <w:tab/>
            </w:r>
            <w:r w:rsidRPr="00890FD4">
              <w:rPr>
                <w:b/>
                <w:bCs/>
                <w:sz w:val="26"/>
                <w:szCs w:val="26"/>
                <w:lang w:val="fr-FR"/>
              </w:rPr>
              <w:t xml:space="preserve">E-mail: </w:t>
            </w:r>
            <w:r>
              <w:fldChar w:fldCharType="begin"/>
            </w:r>
            <w:r w:rsidRPr="00890FD4">
              <w:rPr>
                <w:lang w:val="fr-FR"/>
                <w:rPrChange w:id="11" w:author="ITU" w:date="2026-03-25T13:55:00Z" w16du:dateUtc="2026-03-25T12:55:00Z">
                  <w:rPr/>
                </w:rPrChange>
              </w:rPr>
              <w:instrText>HYPERLINK "mailto:minkin-itu@mail.ru"</w:instrText>
            </w:r>
            <w:r>
              <w:fldChar w:fldCharType="separate"/>
            </w:r>
            <w:r w:rsidRPr="00890FD4">
              <w:rPr>
                <w:rStyle w:val="Hyperlink"/>
                <w:b/>
                <w:bCs/>
                <w:szCs w:val="24"/>
                <w:lang w:val="fr-FR"/>
              </w:rPr>
              <w:t>minkin-itu@mail.ru</w:t>
            </w:r>
            <w:r>
              <w:fldChar w:fldCharType="end"/>
            </w:r>
          </w:p>
        </w:tc>
      </w:tr>
    </w:tbl>
    <w:p w14:paraId="1B384A89" w14:textId="77777777" w:rsidR="007859D2" w:rsidRPr="00890FD4" w:rsidRDefault="007859D2" w:rsidP="007859D2">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2" w:name="_Hlk133421428"/>
      <w:bookmarkEnd w:id="2"/>
      <w:bookmarkEnd w:id="10"/>
    </w:p>
    <w:bookmarkEnd w:id="3"/>
    <w:bookmarkEnd w:id="4"/>
    <w:p w14:paraId="5990300D" w14:textId="77777777" w:rsidR="007859D2" w:rsidRPr="00890FD4" w:rsidRDefault="007859D2" w:rsidP="007859D2">
      <w:pPr>
        <w:tabs>
          <w:tab w:val="clear" w:pos="567"/>
          <w:tab w:val="clear" w:pos="1134"/>
          <w:tab w:val="clear" w:pos="1701"/>
          <w:tab w:val="clear" w:pos="2268"/>
          <w:tab w:val="clear" w:pos="2835"/>
        </w:tabs>
        <w:overflowPunct/>
        <w:autoSpaceDE/>
        <w:autoSpaceDN/>
        <w:adjustRightInd/>
        <w:spacing w:before="0"/>
        <w:textAlignment w:val="auto"/>
        <w:rPr>
          <w:i/>
          <w:iCs/>
          <w:lang w:val="fr-FR"/>
        </w:rPr>
      </w:pPr>
      <w:r w:rsidRPr="00890FD4">
        <w:rPr>
          <w:lang w:val="fr-FR"/>
        </w:rPr>
        <w:tab/>
      </w:r>
      <w:r w:rsidRPr="00890FD4">
        <w:rPr>
          <w:lang w:val="fr-FR"/>
        </w:rPr>
        <w:tab/>
      </w:r>
      <w:r w:rsidRPr="00890FD4">
        <w:rPr>
          <w:lang w:val="fr-FR"/>
        </w:rPr>
        <w:tab/>
      </w:r>
      <w:bookmarkEnd w:id="5"/>
      <w:bookmarkEnd w:id="12"/>
      <w:r w:rsidRPr="00890FD4">
        <w:rPr>
          <w:i/>
          <w:iCs/>
          <w:lang w:val="fr-FR"/>
        </w:rPr>
        <w:tab/>
      </w:r>
    </w:p>
    <w:p w14:paraId="0B904B1A" w14:textId="6F96C3F6" w:rsidR="007859D2" w:rsidRDefault="007859D2" w:rsidP="007859D2">
      <w:pPr>
        <w:jc w:val="both"/>
        <w:rPr>
          <w:b/>
          <w:bCs/>
        </w:rPr>
      </w:pPr>
      <w:r w:rsidRPr="00932B94">
        <w:rPr>
          <w:b/>
          <w:bCs/>
        </w:rPr>
        <w:t>Introduction</w:t>
      </w:r>
    </w:p>
    <w:p w14:paraId="399DD8E5" w14:textId="2DBB589C" w:rsidR="007859D2" w:rsidRPr="00636276" w:rsidRDefault="00BA1B44" w:rsidP="00BA1B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t>I</w:t>
      </w:r>
      <w:r w:rsidR="007859D2" w:rsidRPr="007859D2">
        <w:t>n continuation of work on streamlining</w:t>
      </w:r>
      <w:r w:rsidR="007859D2">
        <w:t xml:space="preserve"> </w:t>
      </w:r>
      <w:r w:rsidR="009710FB">
        <w:t>plenipotentiary</w:t>
      </w:r>
      <w:r w:rsidR="007859D2" w:rsidRPr="007859D2">
        <w:t xml:space="preserve"> and sector</w:t>
      </w:r>
      <w:r w:rsidR="007859D2">
        <w:rPr>
          <w:lang w:val="en-US"/>
        </w:rPr>
        <w:t>al</w:t>
      </w:r>
      <w:r w:rsidR="007859D2" w:rsidRPr="007859D2">
        <w:t xml:space="preserve"> resolutions,</w:t>
      </w:r>
      <w:r w:rsidR="007859D2">
        <w:t xml:space="preserve"> </w:t>
      </w:r>
      <w:r w:rsidR="007859D2">
        <w:rPr>
          <w:lang w:val="en-US"/>
        </w:rPr>
        <w:t xml:space="preserve">the Russian Federation also prepared </w:t>
      </w:r>
      <w:r w:rsidR="007859D2" w:rsidRPr="005E266E">
        <w:rPr>
          <w:lang w:val="en-US"/>
        </w:rPr>
        <w:t>proposals for modifications to be made to</w:t>
      </w:r>
      <w:r w:rsidR="007859D2">
        <w:rPr>
          <w:lang w:val="en-US"/>
        </w:rPr>
        <w:t xml:space="preserve"> </w:t>
      </w:r>
      <w:r w:rsidR="007859D2" w:rsidRPr="005E266E">
        <w:rPr>
          <w:lang w:val="en-US"/>
        </w:rPr>
        <w:t xml:space="preserve">Resolution </w:t>
      </w:r>
      <w:r w:rsidR="007859D2">
        <w:rPr>
          <w:lang w:val="en-US"/>
        </w:rPr>
        <w:t>58</w:t>
      </w:r>
      <w:r w:rsidR="007859D2" w:rsidRPr="005E266E">
        <w:rPr>
          <w:lang w:val="en-US"/>
        </w:rPr>
        <w:t xml:space="preserve"> (Rev. Bucharest</w:t>
      </w:r>
      <w:r w:rsidR="001707BD" w:rsidRPr="005E266E">
        <w:rPr>
          <w:lang w:val="en-US"/>
        </w:rPr>
        <w:t>, 2022</w:t>
      </w:r>
      <w:r w:rsidR="007859D2" w:rsidRPr="005E266E">
        <w:rPr>
          <w:lang w:val="en-US"/>
        </w:rPr>
        <w:t xml:space="preserve">) of the Plenipotentiary </w:t>
      </w:r>
      <w:r w:rsidR="009710FB">
        <w:rPr>
          <w:lang w:val="en-US"/>
        </w:rPr>
        <w:t>C</w:t>
      </w:r>
      <w:r w:rsidR="007859D2" w:rsidRPr="005E266E">
        <w:rPr>
          <w:lang w:val="en-US"/>
        </w:rPr>
        <w:t>onference</w:t>
      </w:r>
      <w:r w:rsidR="007859D2">
        <w:rPr>
          <w:lang w:val="en-US"/>
        </w:rPr>
        <w:t xml:space="preserve"> </w:t>
      </w:r>
      <w:r>
        <w:rPr>
          <w:lang w:val="en-US"/>
        </w:rPr>
        <w:t xml:space="preserve">on </w:t>
      </w:r>
      <w:r>
        <w:rPr>
          <w:rFonts w:asciiTheme="minorHAnsi" w:hAnsiTheme="minorHAnsi" w:cstheme="minorHAnsi"/>
          <w:szCs w:val="24"/>
          <w:lang w:val="en-US"/>
        </w:rPr>
        <w:t>s</w:t>
      </w:r>
      <w:r w:rsidRPr="00636276">
        <w:rPr>
          <w:rFonts w:asciiTheme="minorHAnsi" w:hAnsiTheme="minorHAnsi" w:cstheme="minorHAnsi"/>
          <w:szCs w:val="24"/>
          <w:lang w:val="en-US"/>
        </w:rPr>
        <w:t>trengthening of relations between ITU and regional telecommunication organizations and regional preparations for the Plenipotentiary Conference</w:t>
      </w:r>
      <w:r>
        <w:rPr>
          <w:rFonts w:asciiTheme="minorHAnsi" w:hAnsiTheme="minorHAnsi" w:cstheme="minorHAnsi"/>
          <w:szCs w:val="24"/>
          <w:lang w:val="en-US"/>
        </w:rPr>
        <w:t xml:space="preserve">. It is </w:t>
      </w:r>
      <w:r w:rsidR="007859D2">
        <w:rPr>
          <w:lang w:val="en-US"/>
        </w:rPr>
        <w:t xml:space="preserve">based on the analysis and detailed comparison </w:t>
      </w:r>
      <w:r w:rsidR="009710FB">
        <w:rPr>
          <w:lang w:val="en-US"/>
        </w:rPr>
        <w:t xml:space="preserve">of </w:t>
      </w:r>
      <w:r w:rsidR="007859D2">
        <w:rPr>
          <w:lang w:val="en-US"/>
        </w:rPr>
        <w:t xml:space="preserve">this resolution with WTSA Resolution </w:t>
      </w:r>
      <w:r w:rsidR="007859D2" w:rsidRPr="007859D2">
        <w:rPr>
          <w:caps/>
        </w:rPr>
        <w:t>43 (R</w:t>
      </w:r>
      <w:r w:rsidR="007859D2" w:rsidRPr="007859D2">
        <w:t>ev</w:t>
      </w:r>
      <w:r w:rsidR="007859D2" w:rsidRPr="007859D2">
        <w:rPr>
          <w:caps/>
        </w:rPr>
        <w:t>. N</w:t>
      </w:r>
      <w:r w:rsidR="007859D2" w:rsidRPr="007859D2">
        <w:t>ew </w:t>
      </w:r>
      <w:r w:rsidR="007859D2" w:rsidRPr="007859D2">
        <w:rPr>
          <w:caps/>
        </w:rPr>
        <w:t>D</w:t>
      </w:r>
      <w:r w:rsidR="007859D2" w:rsidRPr="007859D2">
        <w:t>elhi</w:t>
      </w:r>
      <w:r w:rsidR="007859D2" w:rsidRPr="007859D2">
        <w:rPr>
          <w:caps/>
        </w:rPr>
        <w:t>, 2024)</w:t>
      </w:r>
      <w:r w:rsidR="007859D2">
        <w:rPr>
          <w:caps/>
          <w:lang w:val="en-US"/>
        </w:rPr>
        <w:t xml:space="preserve">, </w:t>
      </w:r>
      <w:bookmarkStart w:id="13" w:name="_Toc116556696"/>
      <w:bookmarkStart w:id="14" w:name="_Toc116557249"/>
      <w:bookmarkStart w:id="15" w:name="_Toc116636492"/>
      <w:r>
        <w:rPr>
          <w:caps/>
          <w:lang w:val="en-US"/>
        </w:rPr>
        <w:t xml:space="preserve">WTDC </w:t>
      </w:r>
      <w:r w:rsidRPr="00636276">
        <w:rPr>
          <w:rFonts w:asciiTheme="minorHAnsi" w:hAnsiTheme="minorHAnsi" w:cstheme="minorHAnsi"/>
          <w:szCs w:val="24"/>
        </w:rPr>
        <w:t xml:space="preserve">Resolution </w:t>
      </w:r>
      <w:r w:rsidR="007859D2" w:rsidRPr="00636276">
        <w:rPr>
          <w:rStyle w:val="href"/>
          <w:rFonts w:asciiTheme="minorHAnsi" w:hAnsiTheme="minorHAnsi" w:cstheme="minorHAnsi"/>
          <w:szCs w:val="24"/>
        </w:rPr>
        <w:t>31</w:t>
      </w:r>
      <w:r w:rsidR="007859D2">
        <w:rPr>
          <w:rFonts w:asciiTheme="minorHAnsi" w:hAnsiTheme="minorHAnsi" w:cstheme="minorHAnsi"/>
          <w:szCs w:val="24"/>
        </w:rPr>
        <w:t xml:space="preserve"> (Rev. B</w:t>
      </w:r>
      <w:r w:rsidR="007859D2" w:rsidRPr="00636276">
        <w:rPr>
          <w:rFonts w:asciiTheme="minorHAnsi" w:hAnsiTheme="minorHAnsi" w:cstheme="minorHAnsi"/>
          <w:szCs w:val="24"/>
        </w:rPr>
        <w:t>AKU, 2025)</w:t>
      </w:r>
      <w:bookmarkEnd w:id="13"/>
      <w:bookmarkEnd w:id="14"/>
      <w:bookmarkEnd w:id="15"/>
      <w:r>
        <w:rPr>
          <w:rFonts w:asciiTheme="minorHAnsi" w:hAnsiTheme="minorHAnsi" w:cstheme="minorHAnsi"/>
          <w:szCs w:val="24"/>
        </w:rPr>
        <w:t xml:space="preserve">, as well as WRC Resolution </w:t>
      </w:r>
      <w:r w:rsidRPr="00636276">
        <w:rPr>
          <w:rStyle w:val="href"/>
          <w:rFonts w:asciiTheme="minorHAnsi" w:hAnsiTheme="minorHAnsi" w:cstheme="minorHAnsi"/>
          <w:szCs w:val="24"/>
        </w:rPr>
        <w:t>72</w:t>
      </w:r>
      <w:r w:rsidRPr="00636276">
        <w:rPr>
          <w:rFonts w:asciiTheme="minorHAnsi" w:hAnsiTheme="minorHAnsi" w:cstheme="minorHAnsi"/>
          <w:szCs w:val="24"/>
        </w:rPr>
        <w:t xml:space="preserve"> (Rev.WRC-19)</w:t>
      </w:r>
      <w:r>
        <w:rPr>
          <w:rFonts w:asciiTheme="minorHAnsi" w:hAnsiTheme="minorHAnsi" w:cstheme="minorHAnsi"/>
          <w:szCs w:val="24"/>
        </w:rPr>
        <w:t xml:space="preserve"> (se</w:t>
      </w:r>
      <w:r w:rsidR="00D01B0C">
        <w:rPr>
          <w:rFonts w:asciiTheme="minorHAnsi" w:hAnsiTheme="minorHAnsi" w:cstheme="minorHAnsi"/>
          <w:szCs w:val="24"/>
        </w:rPr>
        <w:t>e</w:t>
      </w:r>
      <w:r>
        <w:rPr>
          <w:rFonts w:asciiTheme="minorHAnsi" w:hAnsiTheme="minorHAnsi" w:cstheme="minorHAnsi"/>
          <w:szCs w:val="24"/>
        </w:rPr>
        <w:t xml:space="preserve"> Annex)</w:t>
      </w:r>
      <w:r w:rsidR="00BA61AA">
        <w:rPr>
          <w:rFonts w:asciiTheme="minorHAnsi" w:hAnsiTheme="minorHAnsi" w:cstheme="minorHAnsi"/>
          <w:szCs w:val="24"/>
        </w:rPr>
        <w:t>.</w:t>
      </w:r>
      <w:r>
        <w:rPr>
          <w:rFonts w:asciiTheme="minorHAnsi" w:hAnsiTheme="minorHAnsi" w:cstheme="minorHAnsi"/>
          <w:szCs w:val="24"/>
        </w:rPr>
        <w:t xml:space="preserve"> </w:t>
      </w:r>
    </w:p>
    <w:p w14:paraId="7796A8B9" w14:textId="77777777" w:rsidR="007859D2" w:rsidRDefault="007859D2" w:rsidP="007859D2">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p>
    <w:p w14:paraId="69D3B1BF" w14:textId="1E854E82" w:rsidR="007859D2" w:rsidRDefault="007859D2" w:rsidP="007859D2">
      <w:pPr>
        <w:tabs>
          <w:tab w:val="clear" w:pos="567"/>
          <w:tab w:val="clear" w:pos="1134"/>
          <w:tab w:val="clear" w:pos="1701"/>
          <w:tab w:val="clear" w:pos="2268"/>
          <w:tab w:val="clear" w:pos="2835"/>
        </w:tabs>
        <w:overflowPunct/>
        <w:autoSpaceDE/>
        <w:autoSpaceDN/>
        <w:adjustRightInd/>
        <w:spacing w:before="0"/>
        <w:jc w:val="both"/>
        <w:textAlignment w:val="auto"/>
        <w:rPr>
          <w:b/>
          <w:bCs/>
          <w:lang w:val="en-US"/>
        </w:rPr>
      </w:pPr>
      <w:r w:rsidRPr="009E7830">
        <w:rPr>
          <w:b/>
          <w:bCs/>
          <w:lang w:val="en-US"/>
        </w:rPr>
        <w:t>Proposals</w:t>
      </w:r>
    </w:p>
    <w:p w14:paraId="7956E5FE" w14:textId="77777777" w:rsidR="007859D2" w:rsidRDefault="007859D2" w:rsidP="007859D2">
      <w:pPr>
        <w:tabs>
          <w:tab w:val="clear" w:pos="567"/>
          <w:tab w:val="clear" w:pos="1134"/>
          <w:tab w:val="clear" w:pos="1701"/>
          <w:tab w:val="clear" w:pos="2268"/>
          <w:tab w:val="clear" w:pos="2835"/>
        </w:tabs>
        <w:overflowPunct/>
        <w:autoSpaceDE/>
        <w:autoSpaceDN/>
        <w:adjustRightInd/>
        <w:spacing w:before="0"/>
        <w:jc w:val="both"/>
        <w:textAlignment w:val="auto"/>
        <w:rPr>
          <w:b/>
          <w:bCs/>
          <w:lang w:val="en-US"/>
        </w:rPr>
      </w:pPr>
    </w:p>
    <w:p w14:paraId="148CF2C0" w14:textId="77777777" w:rsidR="009710FB" w:rsidRDefault="007859D2" w:rsidP="007859D2">
      <w:pPr>
        <w:pStyle w:val="ListParagraph"/>
        <w:numPr>
          <w:ilvl w:val="0"/>
          <w:numId w:val="1"/>
        </w:num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9710FB">
        <w:rPr>
          <w:lang w:val="en-US"/>
        </w:rPr>
        <w:t xml:space="preserve">To consider proposals and provide comments for the proposed </w:t>
      </w:r>
      <w:r w:rsidR="00BA1B44" w:rsidRPr="009710FB">
        <w:rPr>
          <w:lang w:val="en-US"/>
        </w:rPr>
        <w:t xml:space="preserve">modification of Resolution 58 (Rev. Bucharest, 2022) of the Plenipotentiary </w:t>
      </w:r>
      <w:r w:rsidR="009710FB" w:rsidRPr="009710FB">
        <w:rPr>
          <w:lang w:val="en-US"/>
        </w:rPr>
        <w:t>C</w:t>
      </w:r>
      <w:r w:rsidR="00BA1B44" w:rsidRPr="009710FB">
        <w:rPr>
          <w:lang w:val="en-US"/>
        </w:rPr>
        <w:t>onference.</w:t>
      </w:r>
    </w:p>
    <w:p w14:paraId="7F1DAD85" w14:textId="0476F499" w:rsidR="009710FB" w:rsidRDefault="009710FB" w:rsidP="007859D2">
      <w:pPr>
        <w:pStyle w:val="ListParagraph"/>
        <w:numPr>
          <w:ilvl w:val="0"/>
          <w:numId w:val="1"/>
        </w:num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Pr>
          <w:lang w:val="en-US"/>
        </w:rPr>
        <w:t>To invite</w:t>
      </w:r>
      <w:r w:rsidR="00BA1B44" w:rsidRPr="009710FB">
        <w:rPr>
          <w:lang w:val="en-US"/>
        </w:rPr>
        <w:t xml:space="preserve"> the Sector advisory groups to consider the proposals</w:t>
      </w:r>
      <w:r w:rsidR="001707BD" w:rsidRPr="009710FB">
        <w:rPr>
          <w:lang w:val="en-US"/>
        </w:rPr>
        <w:t xml:space="preserve"> and </w:t>
      </w:r>
      <w:r w:rsidR="00BA1B44" w:rsidRPr="009710FB">
        <w:rPr>
          <w:lang w:val="en-US"/>
        </w:rPr>
        <w:t xml:space="preserve">take them into account </w:t>
      </w:r>
      <w:r w:rsidR="001707BD" w:rsidRPr="009710FB">
        <w:rPr>
          <w:lang w:val="en-US"/>
        </w:rPr>
        <w:t xml:space="preserve">considering possible modification of relevant resolutions </w:t>
      </w:r>
      <w:r w:rsidR="00BA1B44" w:rsidRPr="009710FB">
        <w:rPr>
          <w:lang w:val="en-US"/>
        </w:rPr>
        <w:t>or suppress</w:t>
      </w:r>
      <w:r>
        <w:rPr>
          <w:lang w:val="en-US"/>
        </w:rPr>
        <w:t>ion of</w:t>
      </w:r>
      <w:r w:rsidR="00BA1B44" w:rsidRPr="009710FB">
        <w:rPr>
          <w:lang w:val="en-US"/>
        </w:rPr>
        <w:t xml:space="preserve"> these resolutions with relevant modification of Resolutions 1 of the Sectors</w:t>
      </w:r>
      <w:r w:rsidR="001707BD" w:rsidRPr="009710FB">
        <w:rPr>
          <w:lang w:val="en-US"/>
        </w:rPr>
        <w:t xml:space="preserve">, based on PP-26 decisions under preparation to AR-27, </w:t>
      </w:r>
      <w:r w:rsidR="00D01B0C" w:rsidRPr="009710FB">
        <w:rPr>
          <w:lang w:val="en-US"/>
        </w:rPr>
        <w:t xml:space="preserve">WRC-27, </w:t>
      </w:r>
      <w:r w:rsidR="001707BD" w:rsidRPr="009710FB">
        <w:rPr>
          <w:lang w:val="en-US"/>
        </w:rPr>
        <w:t>WTSA-28 and WTDC-29, accordingly</w:t>
      </w:r>
      <w:r w:rsidR="00D01B0C" w:rsidRPr="009710FB">
        <w:rPr>
          <w:lang w:val="en-US"/>
        </w:rPr>
        <w:t>.</w:t>
      </w:r>
    </w:p>
    <w:p w14:paraId="0FF50073" w14:textId="3D9B050E" w:rsidR="007859D2" w:rsidRPr="009710FB" w:rsidRDefault="007859D2" w:rsidP="007859D2">
      <w:pPr>
        <w:pStyle w:val="ListParagraph"/>
        <w:numPr>
          <w:ilvl w:val="0"/>
          <w:numId w:val="1"/>
        </w:num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9710FB">
        <w:rPr>
          <w:lang w:val="en-US"/>
        </w:rPr>
        <w:t>To propose other resolutions for possible streamlining.</w:t>
      </w:r>
    </w:p>
    <w:p w14:paraId="451F0249" w14:textId="77777777" w:rsidR="001707BD" w:rsidRDefault="001707BD" w:rsidP="007859D2">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p>
    <w:p w14:paraId="51A78170" w14:textId="77777777" w:rsidR="001707BD" w:rsidRDefault="001707BD">
      <w:pPr>
        <w:tabs>
          <w:tab w:val="clear" w:pos="567"/>
          <w:tab w:val="clear" w:pos="1134"/>
          <w:tab w:val="clear" w:pos="1701"/>
          <w:tab w:val="clear" w:pos="2268"/>
          <w:tab w:val="clear" w:pos="2835"/>
        </w:tabs>
        <w:overflowPunct/>
        <w:autoSpaceDE/>
        <w:autoSpaceDN/>
        <w:adjustRightInd/>
        <w:spacing w:before="0" w:after="160" w:line="259" w:lineRule="auto"/>
        <w:textAlignment w:val="auto"/>
        <w:rPr>
          <w:lang w:val="en-US"/>
        </w:rPr>
      </w:pPr>
      <w:r>
        <w:rPr>
          <w:lang w:val="en-US"/>
        </w:rPr>
        <w:br w:type="page"/>
      </w:r>
    </w:p>
    <w:p w14:paraId="221D7424" w14:textId="77777777" w:rsidR="001707BD" w:rsidRPr="00636276" w:rsidRDefault="00121126" w:rsidP="00B3580C">
      <w:pPr>
        <w:pStyle w:val="ResNo"/>
        <w:jc w:val="left"/>
        <w:rPr>
          <w:rFonts w:asciiTheme="minorHAnsi" w:hAnsiTheme="minorHAnsi" w:cstheme="minorHAnsi"/>
          <w:sz w:val="24"/>
          <w:szCs w:val="24"/>
          <w:lang w:val="en-US"/>
        </w:rPr>
      </w:pPr>
      <w:ins w:id="16" w:author="Минкин Владимир Маркович" w:date="2026-02-20T13:36:00Z" w16du:dateUtc="2026-02-20T10:36:00Z">
        <w:r>
          <w:rPr>
            <w:rFonts w:asciiTheme="minorHAnsi" w:hAnsiTheme="minorHAnsi" w:cstheme="minorHAnsi"/>
            <w:sz w:val="24"/>
            <w:szCs w:val="24"/>
            <w:lang w:val="en-US"/>
          </w:rPr>
          <w:lastRenderedPageBreak/>
          <w:t>MO</w:t>
        </w:r>
      </w:ins>
      <w:ins w:id="17" w:author="Минкин Владимир Маркович" w:date="2026-02-20T13:37:00Z" w16du:dateUtc="2026-02-20T10:37:00Z">
        <w:r>
          <w:rPr>
            <w:rFonts w:asciiTheme="minorHAnsi" w:hAnsiTheme="minorHAnsi" w:cstheme="minorHAnsi"/>
            <w:sz w:val="24"/>
            <w:szCs w:val="24"/>
            <w:lang w:val="en-US"/>
          </w:rPr>
          <w:t>D</w:t>
        </w:r>
      </w:ins>
      <w:r w:rsidR="00B3580C">
        <w:rPr>
          <w:rFonts w:asciiTheme="minorHAnsi" w:hAnsiTheme="minorHAnsi" w:cstheme="minorHAnsi"/>
          <w:sz w:val="24"/>
          <w:szCs w:val="24"/>
          <w:lang w:val="en-US"/>
        </w:rPr>
        <w:tab/>
      </w:r>
      <w:r w:rsidR="00B3580C">
        <w:rPr>
          <w:rFonts w:asciiTheme="minorHAnsi" w:hAnsiTheme="minorHAnsi" w:cstheme="minorHAnsi"/>
          <w:sz w:val="24"/>
          <w:szCs w:val="24"/>
          <w:lang w:val="en-US"/>
        </w:rPr>
        <w:tab/>
      </w:r>
      <w:r w:rsidR="00B3580C">
        <w:rPr>
          <w:rFonts w:asciiTheme="minorHAnsi" w:hAnsiTheme="minorHAnsi" w:cstheme="minorHAnsi"/>
          <w:sz w:val="24"/>
          <w:szCs w:val="24"/>
          <w:lang w:val="en-US"/>
        </w:rPr>
        <w:tab/>
      </w:r>
      <w:r w:rsidR="001707BD" w:rsidRPr="00636276">
        <w:rPr>
          <w:rFonts w:asciiTheme="minorHAnsi" w:hAnsiTheme="minorHAnsi" w:cstheme="minorHAnsi"/>
          <w:sz w:val="24"/>
          <w:szCs w:val="24"/>
          <w:lang w:val="en-US"/>
        </w:rPr>
        <w:t xml:space="preserve">RESOLUTION </w:t>
      </w:r>
      <w:r w:rsidR="001707BD" w:rsidRPr="00636276">
        <w:rPr>
          <w:rStyle w:val="href"/>
          <w:rFonts w:asciiTheme="minorHAnsi" w:hAnsiTheme="minorHAnsi" w:cstheme="minorHAnsi"/>
          <w:sz w:val="24"/>
          <w:szCs w:val="24"/>
        </w:rPr>
        <w:t>58</w:t>
      </w:r>
      <w:r w:rsidR="001707BD" w:rsidRPr="00636276">
        <w:rPr>
          <w:rFonts w:asciiTheme="minorHAnsi" w:hAnsiTheme="minorHAnsi" w:cstheme="minorHAnsi"/>
          <w:sz w:val="24"/>
          <w:szCs w:val="24"/>
          <w:lang w:val="en-US"/>
        </w:rPr>
        <w:t xml:space="preserve"> (REV. </w:t>
      </w:r>
      <w:del w:id="18" w:author="Минкин Владимир Маркович [2]" w:date="2026-02-16T10:14:00Z">
        <w:r w:rsidR="001707BD" w:rsidRPr="00636276" w:rsidDel="00656D1A">
          <w:rPr>
            <w:rFonts w:asciiTheme="minorHAnsi" w:hAnsiTheme="minorHAnsi" w:cstheme="minorHAnsi"/>
            <w:sz w:val="24"/>
            <w:szCs w:val="24"/>
            <w:lang w:val="en-US"/>
          </w:rPr>
          <w:delText>BUSAN, 2014</w:delText>
        </w:r>
      </w:del>
      <w:ins w:id="19" w:author="Минкин Владимир Маркович [2]" w:date="2026-02-16T10:14:00Z">
        <w:r w:rsidR="001707BD">
          <w:rPr>
            <w:rFonts w:asciiTheme="minorHAnsi" w:hAnsiTheme="minorHAnsi" w:cstheme="minorHAnsi"/>
            <w:sz w:val="24"/>
            <w:szCs w:val="24"/>
            <w:lang w:val="en-US"/>
          </w:rPr>
          <w:t>Doha, 2026</w:t>
        </w:r>
      </w:ins>
      <w:r w:rsidR="001707BD" w:rsidRPr="00636276">
        <w:rPr>
          <w:rFonts w:asciiTheme="minorHAnsi" w:hAnsiTheme="minorHAnsi" w:cstheme="minorHAnsi"/>
          <w:sz w:val="24"/>
          <w:szCs w:val="24"/>
          <w:lang w:val="en-US"/>
        </w:rPr>
        <w:t>)</w:t>
      </w:r>
    </w:p>
    <w:p w14:paraId="5EFD435F" w14:textId="77777777" w:rsidR="001707BD" w:rsidRDefault="001707BD" w:rsidP="001707BD">
      <w:pPr>
        <w:pStyle w:val="Restitle"/>
        <w:rPr>
          <w:rFonts w:asciiTheme="minorHAnsi" w:hAnsiTheme="minorHAnsi" w:cstheme="minorHAnsi"/>
          <w:sz w:val="24"/>
          <w:szCs w:val="24"/>
          <w:lang w:val="en-US"/>
        </w:rPr>
      </w:pPr>
      <w:r w:rsidRPr="00636276">
        <w:rPr>
          <w:rFonts w:asciiTheme="minorHAnsi" w:hAnsiTheme="minorHAnsi" w:cstheme="minorHAnsi"/>
          <w:sz w:val="24"/>
          <w:szCs w:val="24"/>
          <w:lang w:val="en-US"/>
        </w:rPr>
        <w:t xml:space="preserve">Strengthening of relations between ITU and regional telecommunication organizations and regional preparations for the Plenipotentiary Conference </w:t>
      </w:r>
      <w:ins w:id="20" w:author="Минкин Владимир Маркович [2]" w:date="2026-02-16T14:42:00Z">
        <w:r>
          <w:rPr>
            <w:rFonts w:asciiTheme="minorHAnsi" w:hAnsiTheme="minorHAnsi" w:cstheme="minorHAnsi"/>
            <w:sz w:val="24"/>
            <w:szCs w:val="24"/>
            <w:lang w:val="en-US"/>
          </w:rPr>
          <w:t xml:space="preserve">and </w:t>
        </w:r>
        <w:r w:rsidRPr="00636276">
          <w:rPr>
            <w:rFonts w:asciiTheme="minorHAnsi" w:hAnsiTheme="minorHAnsi" w:cstheme="minorHAnsi"/>
            <w:sz w:val="24"/>
            <w:szCs w:val="24"/>
            <w:lang w:val="en-US"/>
          </w:rPr>
          <w:t>other conferences and assemblies</w:t>
        </w:r>
        <w:r>
          <w:rPr>
            <w:rFonts w:asciiTheme="minorHAnsi" w:hAnsiTheme="minorHAnsi" w:cstheme="minorHAnsi"/>
            <w:sz w:val="24"/>
            <w:szCs w:val="24"/>
            <w:lang w:val="en-US"/>
          </w:rPr>
          <w:t xml:space="preserve"> </w:t>
        </w:r>
      </w:ins>
      <w:ins w:id="21" w:author="Минкин Владимир Маркович [2]" w:date="2026-02-12T10:01:00Z">
        <w:r>
          <w:rPr>
            <w:rFonts w:asciiTheme="minorHAnsi" w:hAnsiTheme="minorHAnsi" w:cstheme="minorHAnsi"/>
            <w:sz w:val="24"/>
            <w:szCs w:val="24"/>
            <w:lang w:val="en-US"/>
          </w:rPr>
          <w:t>of the Union</w:t>
        </w:r>
      </w:ins>
    </w:p>
    <w:p w14:paraId="350E797D" w14:textId="77777777" w:rsidR="001707BD" w:rsidRDefault="001707BD" w:rsidP="001707BD">
      <w:pPr>
        <w:rPr>
          <w:lang w:val="en-US"/>
        </w:rPr>
      </w:pPr>
    </w:p>
    <w:p w14:paraId="0757926C" w14:textId="77777777" w:rsidR="001707BD" w:rsidRDefault="001707BD" w:rsidP="001707BD">
      <w:pPr>
        <w:pStyle w:val="Normalaftertitle"/>
        <w:rPr>
          <w:rFonts w:asciiTheme="minorHAnsi" w:hAnsiTheme="minorHAnsi" w:cstheme="minorHAnsi"/>
          <w:szCs w:val="24"/>
          <w:lang w:val="en-US"/>
        </w:rPr>
      </w:pPr>
      <w:r w:rsidRPr="00636276">
        <w:rPr>
          <w:rFonts w:asciiTheme="minorHAnsi" w:hAnsiTheme="minorHAnsi" w:cstheme="minorHAnsi"/>
          <w:szCs w:val="24"/>
          <w:lang w:val="en-US"/>
        </w:rPr>
        <w:t>The Plenipotentiary Conference of the International Telecommunication Union (</w:t>
      </w:r>
      <w:del w:id="22" w:author="Минкин Владимир Маркович [2]" w:date="2026-02-16T10:14:00Z">
        <w:r w:rsidRPr="00636276" w:rsidDel="00656D1A">
          <w:rPr>
            <w:rFonts w:asciiTheme="minorHAnsi" w:hAnsiTheme="minorHAnsi" w:cstheme="minorHAnsi"/>
            <w:szCs w:val="24"/>
            <w:lang w:val="en-US"/>
          </w:rPr>
          <w:delText>Busan</w:delText>
        </w:r>
      </w:del>
      <w:ins w:id="23" w:author="Минкин Владимир Маркович [2]" w:date="2026-02-16T10:14:00Z">
        <w:r>
          <w:rPr>
            <w:rFonts w:asciiTheme="minorHAnsi" w:hAnsiTheme="minorHAnsi" w:cstheme="minorHAnsi"/>
            <w:szCs w:val="24"/>
            <w:lang w:val="en-US"/>
          </w:rPr>
          <w:t>Doha</w:t>
        </w:r>
      </w:ins>
      <w:r w:rsidRPr="00636276">
        <w:rPr>
          <w:rFonts w:asciiTheme="minorHAnsi" w:hAnsiTheme="minorHAnsi" w:cstheme="minorHAnsi"/>
          <w:szCs w:val="24"/>
          <w:lang w:val="en-US"/>
        </w:rPr>
        <w:t xml:space="preserve">, </w:t>
      </w:r>
      <w:del w:id="24" w:author="Минкин Владимир Маркович [2]" w:date="2026-02-16T10:14:00Z">
        <w:r w:rsidRPr="00636276" w:rsidDel="00656D1A">
          <w:rPr>
            <w:rFonts w:asciiTheme="minorHAnsi" w:hAnsiTheme="minorHAnsi" w:cstheme="minorHAnsi"/>
            <w:szCs w:val="24"/>
            <w:lang w:val="en-US"/>
          </w:rPr>
          <w:delText>2014</w:delText>
        </w:r>
      </w:del>
      <w:ins w:id="25" w:author="Минкин Владимир Маркович [2]" w:date="2026-02-16T10:14:00Z">
        <w:r w:rsidRPr="00636276">
          <w:rPr>
            <w:rFonts w:asciiTheme="minorHAnsi" w:hAnsiTheme="minorHAnsi" w:cstheme="minorHAnsi"/>
            <w:szCs w:val="24"/>
            <w:lang w:val="en-US"/>
          </w:rPr>
          <w:t>20</w:t>
        </w:r>
        <w:r>
          <w:rPr>
            <w:rFonts w:asciiTheme="minorHAnsi" w:hAnsiTheme="minorHAnsi" w:cstheme="minorHAnsi"/>
            <w:szCs w:val="24"/>
            <w:lang w:val="en-US"/>
          </w:rPr>
          <w:t>26</w:t>
        </w:r>
      </w:ins>
      <w:r w:rsidRPr="00636276">
        <w:rPr>
          <w:rFonts w:asciiTheme="minorHAnsi" w:hAnsiTheme="minorHAnsi" w:cstheme="minorHAnsi"/>
          <w:szCs w:val="24"/>
          <w:lang w:val="en-US"/>
        </w:rPr>
        <w:t>),</w:t>
      </w:r>
    </w:p>
    <w:p w14:paraId="4598DCD3" w14:textId="77777777" w:rsidR="001707BD" w:rsidRPr="0020348B" w:rsidRDefault="001707BD" w:rsidP="001707BD">
      <w:pPr>
        <w:rPr>
          <w:lang w:val="en-US"/>
        </w:rPr>
      </w:pPr>
    </w:p>
    <w:p w14:paraId="145C6F36" w14:textId="77777777" w:rsidR="001707BD" w:rsidRPr="00636276"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lang w:val="en-US"/>
        </w:rPr>
        <w:t>recalling</w:t>
      </w:r>
    </w:p>
    <w:p w14:paraId="392314F4" w14:textId="77777777" w:rsidR="001707BD" w:rsidRPr="00636276" w:rsidDel="00572062" w:rsidRDefault="001707BD" w:rsidP="001707BD">
      <w:pPr>
        <w:rPr>
          <w:del w:id="26" w:author="Минкин Владимир Маркович [2]" w:date="2026-02-12T09:03:00Z"/>
          <w:rFonts w:cstheme="minorHAnsi"/>
          <w:szCs w:val="24"/>
          <w:lang w:val="en-US"/>
        </w:rPr>
      </w:pPr>
      <w:r w:rsidRPr="00636276">
        <w:rPr>
          <w:rFonts w:cstheme="minorHAnsi"/>
          <w:i/>
          <w:iCs/>
          <w:szCs w:val="24"/>
          <w:lang w:val="en-US"/>
        </w:rPr>
        <w:t>a)</w:t>
      </w:r>
      <w:r w:rsidRPr="00636276">
        <w:rPr>
          <w:rFonts w:cstheme="minorHAnsi"/>
          <w:szCs w:val="24"/>
          <w:lang w:val="en-US"/>
        </w:rPr>
        <w:tab/>
        <w:t xml:space="preserve">Resolution </w:t>
      </w:r>
      <w:del w:id="27" w:author="Минкин Владимир Маркович" w:date="2026-03-11T10:19:00Z" w16du:dateUtc="2026-03-11T07:19:00Z">
        <w:r w:rsidRPr="00636276" w:rsidDel="00837827">
          <w:rPr>
            <w:rFonts w:cstheme="minorHAnsi"/>
            <w:szCs w:val="24"/>
            <w:lang w:val="en-US"/>
          </w:rPr>
          <w:delText xml:space="preserve">58 </w:delText>
        </w:r>
      </w:del>
      <w:ins w:id="28" w:author="Минкин Владимир Маркович" w:date="2026-03-11T10:19:00Z" w16du:dateUtc="2026-03-11T07:19:00Z">
        <w:r w:rsidR="00837827">
          <w:rPr>
            <w:rFonts w:cstheme="minorHAnsi"/>
            <w:szCs w:val="24"/>
            <w:lang w:val="en-US"/>
          </w:rPr>
          <w:t xml:space="preserve">25 </w:t>
        </w:r>
      </w:ins>
      <w:r w:rsidRPr="00636276">
        <w:rPr>
          <w:rFonts w:cstheme="minorHAnsi"/>
          <w:szCs w:val="24"/>
          <w:lang w:val="en-US"/>
        </w:rPr>
        <w:t>(</w:t>
      </w:r>
      <w:ins w:id="29" w:author="Минкин Владимир Маркович" w:date="2026-03-11T10:19:00Z" w16du:dateUtc="2026-03-11T07:19:00Z">
        <w:r w:rsidR="00837827" w:rsidRPr="00636276">
          <w:rPr>
            <w:rFonts w:cstheme="minorHAnsi"/>
            <w:szCs w:val="24"/>
          </w:rPr>
          <w:t>Bucharest, 2022</w:t>
        </w:r>
      </w:ins>
      <w:del w:id="30" w:author="Минкин Владимир Маркович" w:date="2026-03-11T10:19:00Z" w16du:dateUtc="2026-03-11T07:19:00Z">
        <w:r w:rsidRPr="00636276" w:rsidDel="00837827">
          <w:rPr>
            <w:rFonts w:cstheme="minorHAnsi"/>
            <w:szCs w:val="24"/>
            <w:lang w:val="en-US"/>
          </w:rPr>
          <w:delText>Kyoto, 1994</w:delText>
        </w:r>
      </w:del>
      <w:r w:rsidRPr="00636276">
        <w:rPr>
          <w:rFonts w:cstheme="minorHAnsi"/>
          <w:szCs w:val="24"/>
          <w:lang w:val="en-US"/>
        </w:rPr>
        <w:t>) of the Plenipotentiary Conference</w:t>
      </w:r>
      <w:ins w:id="31" w:author="Минкин Владимир Маркович" w:date="2026-03-11T10:20:00Z" w16du:dateUtc="2026-03-11T07:20:00Z">
        <w:r w:rsidR="00837827" w:rsidRPr="00837827">
          <w:rPr>
            <w:rFonts w:cstheme="minorHAnsi"/>
            <w:szCs w:val="24"/>
          </w:rPr>
          <w:t xml:space="preserve"> </w:t>
        </w:r>
        <w:r w:rsidR="00837827" w:rsidRPr="00636276">
          <w:rPr>
            <w:rFonts w:cstheme="minorHAnsi"/>
            <w:szCs w:val="24"/>
          </w:rPr>
          <w:t>on strengthening the ITU regional presence</w:t>
        </w:r>
      </w:ins>
      <w:r w:rsidRPr="00636276">
        <w:rPr>
          <w:rFonts w:cstheme="minorHAnsi"/>
          <w:szCs w:val="24"/>
          <w:lang w:val="en-US"/>
        </w:rPr>
        <w:t>;</w:t>
      </w:r>
    </w:p>
    <w:p w14:paraId="11E7A02C" w14:textId="77777777" w:rsidR="001707BD" w:rsidRPr="00636276" w:rsidDel="00D01B0C" w:rsidRDefault="001707BD" w:rsidP="001707BD">
      <w:pPr>
        <w:rPr>
          <w:del w:id="32" w:author="Минкин Владимир Маркович" w:date="2026-03-04T10:49:00Z" w16du:dateUtc="2026-03-04T07:49:00Z"/>
          <w:rFonts w:cstheme="minorHAnsi"/>
          <w:szCs w:val="24"/>
          <w:lang w:val="en-US"/>
        </w:rPr>
      </w:pPr>
      <w:r w:rsidRPr="00636276">
        <w:rPr>
          <w:rFonts w:cstheme="minorHAnsi"/>
          <w:i/>
          <w:iCs/>
          <w:szCs w:val="24"/>
          <w:lang w:val="en-US"/>
        </w:rPr>
        <w:t>b)</w:t>
      </w:r>
      <w:r w:rsidRPr="00636276">
        <w:rPr>
          <w:rFonts w:cstheme="minorHAnsi"/>
          <w:szCs w:val="24"/>
          <w:lang w:val="en-US"/>
        </w:rPr>
        <w:tab/>
      </w:r>
      <w:del w:id="33" w:author="Минкин Владимир Маркович" w:date="2026-03-04T10:49:00Z" w16du:dateUtc="2026-03-04T07:49:00Z">
        <w:r w:rsidRPr="00636276" w:rsidDel="00D01B0C">
          <w:rPr>
            <w:rFonts w:cstheme="minorHAnsi"/>
            <w:szCs w:val="24"/>
            <w:lang w:val="en-US"/>
          </w:rPr>
          <w:delText>Resolution 112 (Marrakesh, 2002) of the Plenipotentiary Conference;</w:delText>
        </w:r>
      </w:del>
    </w:p>
    <w:p w14:paraId="7DF86F0E" w14:textId="77777777" w:rsidR="001707BD" w:rsidRPr="00636276" w:rsidRDefault="001707BD" w:rsidP="001707BD">
      <w:pPr>
        <w:rPr>
          <w:rFonts w:cstheme="minorHAnsi"/>
          <w:szCs w:val="24"/>
          <w:lang w:val="en-US"/>
        </w:rPr>
      </w:pPr>
      <w:del w:id="34" w:author="Минкин Владимир Маркович" w:date="2026-03-04T10:49:00Z" w16du:dateUtc="2026-03-04T07:49:00Z">
        <w:r w:rsidRPr="00636276" w:rsidDel="00D01B0C">
          <w:rPr>
            <w:rFonts w:cstheme="minorHAnsi"/>
            <w:i/>
            <w:iCs/>
            <w:szCs w:val="24"/>
            <w:lang w:val="en-US"/>
          </w:rPr>
          <w:delText>c)</w:delText>
        </w:r>
      </w:del>
      <w:r w:rsidRPr="00636276">
        <w:rPr>
          <w:rFonts w:cstheme="minorHAnsi"/>
          <w:szCs w:val="24"/>
          <w:lang w:val="en-US"/>
        </w:rPr>
        <w:tab/>
        <w:t>the following resolutions:</w:t>
      </w:r>
    </w:p>
    <w:p w14:paraId="3EC95955" w14:textId="77777777" w:rsidR="001707BD" w:rsidRPr="00636276" w:rsidRDefault="001707BD" w:rsidP="001707BD">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Resolution 72 (Rev. WRC</w:t>
      </w:r>
      <w:r w:rsidRPr="00636276">
        <w:rPr>
          <w:rFonts w:asciiTheme="minorHAnsi" w:hAnsiTheme="minorHAnsi" w:cstheme="minorHAnsi"/>
          <w:szCs w:val="24"/>
        </w:rPr>
        <w:noBreakHyphen/>
      </w:r>
      <w:del w:id="35" w:author="Минкин Владимир Маркович [2]" w:date="2026-02-11T16:06:00Z">
        <w:r w:rsidRPr="00636276" w:rsidDel="00F368E3">
          <w:rPr>
            <w:rFonts w:asciiTheme="minorHAnsi" w:hAnsiTheme="minorHAnsi" w:cstheme="minorHAnsi"/>
            <w:szCs w:val="24"/>
          </w:rPr>
          <w:delText>07</w:delText>
        </w:r>
      </w:del>
      <w:ins w:id="36" w:author="Минкин Владимир Маркович [2]" w:date="2026-02-11T16:06:00Z">
        <w:r w:rsidRPr="00636276">
          <w:rPr>
            <w:rFonts w:asciiTheme="minorHAnsi" w:hAnsiTheme="minorHAnsi" w:cstheme="minorHAnsi"/>
            <w:szCs w:val="24"/>
          </w:rPr>
          <w:t>19</w:t>
        </w:r>
      </w:ins>
      <w:r w:rsidRPr="00636276">
        <w:rPr>
          <w:rFonts w:asciiTheme="minorHAnsi" w:hAnsiTheme="minorHAnsi" w:cstheme="minorHAnsi"/>
          <w:szCs w:val="24"/>
        </w:rPr>
        <w:t>) of the World Radiocommunication Conference (WRC), on world and regional preparations for WRCs;</w:t>
      </w:r>
    </w:p>
    <w:p w14:paraId="4D74E56C" w14:textId="77777777" w:rsidR="001707BD" w:rsidRPr="00636276" w:rsidRDefault="001707BD" w:rsidP="001707BD">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 xml:space="preserve">Resolution 43 (Rev. </w:t>
      </w:r>
      <w:ins w:id="37" w:author="Минкин Владимир Маркович [2]" w:date="2026-02-12T09:15:00Z">
        <w:r w:rsidRPr="00636276">
          <w:rPr>
            <w:rFonts w:asciiTheme="minorHAnsi" w:hAnsiTheme="minorHAnsi" w:cstheme="minorHAnsi"/>
            <w:szCs w:val="24"/>
          </w:rPr>
          <w:t>New Delhi,</w:t>
        </w:r>
      </w:ins>
      <w:ins w:id="38" w:author="Минкин Владимир Маркович [2]" w:date="2026-02-12T09:16:00Z">
        <w:r>
          <w:rPr>
            <w:rFonts w:asciiTheme="minorHAnsi" w:hAnsiTheme="minorHAnsi" w:cstheme="minorHAnsi"/>
            <w:szCs w:val="24"/>
          </w:rPr>
          <w:t xml:space="preserve"> </w:t>
        </w:r>
      </w:ins>
      <w:ins w:id="39" w:author="Минкин Владимир Маркович [2]" w:date="2026-02-12T09:15:00Z">
        <w:r w:rsidRPr="00636276">
          <w:rPr>
            <w:rFonts w:asciiTheme="minorHAnsi" w:hAnsiTheme="minorHAnsi" w:cstheme="minorHAnsi"/>
            <w:szCs w:val="24"/>
          </w:rPr>
          <w:t>2024</w:t>
        </w:r>
      </w:ins>
      <w:ins w:id="40" w:author="Минкин Владимир Маркович [2]" w:date="2026-02-12T09:16:00Z">
        <w:r>
          <w:rPr>
            <w:rFonts w:asciiTheme="minorHAnsi" w:hAnsiTheme="minorHAnsi" w:cstheme="minorHAnsi"/>
            <w:szCs w:val="24"/>
          </w:rPr>
          <w:t xml:space="preserve"> </w:t>
        </w:r>
      </w:ins>
      <w:del w:id="41" w:author="Минкин Владимир Маркович [2]" w:date="2026-02-12T09:15:00Z">
        <w:r w:rsidRPr="00636276" w:rsidDel="007B3096">
          <w:rPr>
            <w:rFonts w:asciiTheme="minorHAnsi" w:hAnsiTheme="minorHAnsi" w:cstheme="minorHAnsi"/>
            <w:szCs w:val="24"/>
          </w:rPr>
          <w:delText>Dubai, 2012</w:delText>
        </w:r>
      </w:del>
      <w:r w:rsidRPr="00636276">
        <w:rPr>
          <w:rFonts w:asciiTheme="minorHAnsi" w:hAnsiTheme="minorHAnsi" w:cstheme="minorHAnsi"/>
          <w:szCs w:val="24"/>
        </w:rPr>
        <w:t>) of the World Telecommunication Standardization Assembly (WTSA), on regional preparations for WTSAs;</w:t>
      </w:r>
    </w:p>
    <w:p w14:paraId="18924E62" w14:textId="77777777" w:rsidR="001707BD" w:rsidRDefault="001707BD" w:rsidP="001707BD">
      <w:pPr>
        <w:rPr>
          <w:rFonts w:cstheme="minorHAnsi"/>
          <w:szCs w:val="24"/>
          <w:lang w:val="en-US"/>
        </w:rPr>
      </w:pPr>
      <w:r w:rsidRPr="0020348B">
        <w:rPr>
          <w:rFonts w:cstheme="minorHAnsi"/>
          <w:szCs w:val="24"/>
          <w:lang w:val="en-US"/>
        </w:rPr>
        <w:t>–</w:t>
      </w:r>
      <w:r w:rsidRPr="0020348B">
        <w:rPr>
          <w:rFonts w:cstheme="minorHAnsi"/>
          <w:szCs w:val="24"/>
          <w:lang w:val="en-US"/>
        </w:rPr>
        <w:tab/>
        <w:t>Resolution 31 (Rev</w:t>
      </w:r>
      <w:r w:rsidR="005348E6" w:rsidRPr="0020348B">
        <w:rPr>
          <w:rFonts w:cstheme="minorHAnsi"/>
          <w:szCs w:val="24"/>
          <w:lang w:val="en-US"/>
        </w:rPr>
        <w:t xml:space="preserve">. </w:t>
      </w:r>
      <w:del w:id="42" w:author="Минкин Владимир Маркович [2]" w:date="2026-02-12T09:15:00Z">
        <w:r w:rsidRPr="0020348B" w:rsidDel="007B3096">
          <w:rPr>
            <w:rFonts w:cstheme="minorHAnsi"/>
            <w:szCs w:val="24"/>
            <w:lang w:val="en-US"/>
          </w:rPr>
          <w:delText xml:space="preserve"> </w:delText>
        </w:r>
      </w:del>
      <w:ins w:id="43" w:author="Минкин Владимир Маркович [2]" w:date="2026-02-12T09:16:00Z">
        <w:r w:rsidRPr="0020348B">
          <w:rPr>
            <w:rFonts w:cstheme="minorHAnsi"/>
            <w:szCs w:val="24"/>
            <w:lang w:val="en-US"/>
          </w:rPr>
          <w:t xml:space="preserve">Baku, 2025 </w:t>
        </w:r>
      </w:ins>
      <w:del w:id="44" w:author="Минкин Владимир Маркович [2]" w:date="2026-02-12T09:15:00Z">
        <w:r w:rsidRPr="0020348B" w:rsidDel="007B3096">
          <w:rPr>
            <w:rFonts w:cstheme="minorHAnsi"/>
            <w:szCs w:val="24"/>
            <w:lang w:val="en-US"/>
          </w:rPr>
          <w:delText>Hyderabad, 2010</w:delText>
        </w:r>
      </w:del>
      <w:r w:rsidRPr="0020348B">
        <w:rPr>
          <w:rFonts w:cstheme="minorHAnsi"/>
          <w:szCs w:val="24"/>
          <w:lang w:val="en-US"/>
        </w:rPr>
        <w:t xml:space="preserve">) of the World Telecommunication Development Conference (WTDC), on regional preparations for WTDCs, </w:t>
      </w:r>
      <w:del w:id="45" w:author="Минкин Владимир Маркович [2]" w:date="2026-02-12T10:17:00Z">
        <w:r w:rsidRPr="0020348B" w:rsidDel="0020348B">
          <w:rPr>
            <w:rFonts w:cstheme="minorHAnsi"/>
            <w:szCs w:val="24"/>
            <w:lang w:val="en-US"/>
          </w:rPr>
          <w:delText>this resolution having been adopted for the first time in 2006, by WTDC-06 in Doha, Qatar,</w:delText>
        </w:r>
      </w:del>
    </w:p>
    <w:p w14:paraId="3FD5B987" w14:textId="77777777" w:rsidR="001707BD" w:rsidRPr="00636276"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rPr>
        <w:t>acknowledging</w:t>
      </w:r>
    </w:p>
    <w:p w14:paraId="053B452A" w14:textId="77777777" w:rsidR="001707BD" w:rsidRDefault="001707BD" w:rsidP="001707BD">
      <w:pPr>
        <w:rPr>
          <w:rFonts w:cstheme="minorHAnsi"/>
          <w:szCs w:val="24"/>
          <w:lang w:val="en-US"/>
        </w:rPr>
      </w:pPr>
      <w:r w:rsidRPr="00636276">
        <w:rPr>
          <w:rFonts w:cstheme="minorHAnsi"/>
          <w:szCs w:val="24"/>
          <w:lang w:val="en-US"/>
        </w:rPr>
        <w:t>that Article 43 of the ITU Constitution states that: "</w:t>
      </w:r>
      <w:r w:rsidRPr="00636276">
        <w:rPr>
          <w:rFonts w:cstheme="minorHAnsi"/>
          <w:i/>
          <w:iCs/>
          <w:szCs w:val="24"/>
          <w:lang w:val="en-US"/>
        </w:rPr>
        <w:t>Member States reserve the right to convene regional conferences, to make regional arrangements and to form regional organizations, for the purpose of settling telecommunication questions which are susceptible of being treated on a regional basis ...</w:t>
      </w:r>
      <w:r w:rsidRPr="00636276">
        <w:rPr>
          <w:rFonts w:cstheme="minorHAnsi"/>
          <w:szCs w:val="24"/>
          <w:lang w:val="en-US"/>
        </w:rPr>
        <w:t>",</w:t>
      </w:r>
    </w:p>
    <w:p w14:paraId="4DD91CEC" w14:textId="77777777" w:rsidR="001707BD" w:rsidRPr="00636276" w:rsidRDefault="00B3580C" w:rsidP="001707BD">
      <w:pPr>
        <w:pStyle w:val="Call"/>
        <w:rPr>
          <w:rFonts w:asciiTheme="minorHAnsi" w:hAnsiTheme="minorHAnsi" w:cstheme="minorHAnsi"/>
          <w:szCs w:val="24"/>
          <w:lang w:val="en-US"/>
        </w:rPr>
      </w:pPr>
      <w:r>
        <w:rPr>
          <w:rFonts w:asciiTheme="minorHAnsi" w:hAnsiTheme="minorHAnsi" w:cstheme="minorHAnsi"/>
          <w:szCs w:val="24"/>
          <w:lang w:val="en-US"/>
        </w:rPr>
        <w:t>c</w:t>
      </w:r>
      <w:r w:rsidR="001707BD" w:rsidRPr="00636276">
        <w:rPr>
          <w:rFonts w:asciiTheme="minorHAnsi" w:hAnsiTheme="minorHAnsi" w:cstheme="minorHAnsi"/>
          <w:szCs w:val="24"/>
          <w:lang w:val="en-US"/>
        </w:rPr>
        <w:t>onsidering</w:t>
      </w:r>
    </w:p>
    <w:p w14:paraId="1D375A36" w14:textId="77777777" w:rsidR="001707BD" w:rsidRPr="00636276" w:rsidRDefault="001707BD" w:rsidP="001707BD">
      <w:pPr>
        <w:rPr>
          <w:rFonts w:cstheme="minorHAnsi"/>
          <w:szCs w:val="24"/>
          <w:lang w:val="en-US"/>
        </w:rPr>
      </w:pPr>
      <w:r w:rsidRPr="00636276">
        <w:rPr>
          <w:rFonts w:cstheme="minorHAnsi"/>
          <w:i/>
          <w:iCs/>
          <w:szCs w:val="24"/>
          <w:lang w:val="en-US"/>
        </w:rPr>
        <w:t>a)</w:t>
      </w:r>
      <w:r w:rsidRPr="00636276">
        <w:rPr>
          <w:rFonts w:cstheme="minorHAnsi"/>
          <w:szCs w:val="24"/>
          <w:lang w:val="en-US"/>
        </w:rPr>
        <w:tab/>
        <w:t xml:space="preserve">that the Union and regional organizations share a common belief that close cooperation can promote regional telecommunication development through, </w:t>
      </w:r>
      <w:r w:rsidRPr="00636276">
        <w:rPr>
          <w:rFonts w:cstheme="minorHAnsi"/>
          <w:i/>
          <w:iCs/>
          <w:szCs w:val="24"/>
          <w:lang w:val="en-US"/>
        </w:rPr>
        <w:t>inter alia</w:t>
      </w:r>
      <w:r w:rsidRPr="00636276">
        <w:rPr>
          <w:rFonts w:cstheme="minorHAnsi"/>
          <w:szCs w:val="24"/>
          <w:lang w:val="en-US"/>
        </w:rPr>
        <w:t>, organizational synergy;</w:t>
      </w:r>
    </w:p>
    <w:p w14:paraId="6F8C803D" w14:textId="77777777" w:rsidR="001707BD" w:rsidRPr="008B56A9" w:rsidRDefault="001707BD" w:rsidP="001707BD">
      <w:pPr>
        <w:rPr>
          <w:rFonts w:cstheme="minorHAnsi"/>
          <w:szCs w:val="24"/>
          <w:lang w:val="en-US"/>
        </w:rPr>
      </w:pPr>
      <w:r w:rsidRPr="00636276">
        <w:rPr>
          <w:rFonts w:cstheme="minorHAnsi"/>
          <w:i/>
          <w:iCs/>
          <w:szCs w:val="24"/>
          <w:lang w:val="en-US"/>
        </w:rPr>
        <w:t>b)</w:t>
      </w:r>
      <w:r w:rsidRPr="00636276">
        <w:rPr>
          <w:rFonts w:cstheme="minorHAnsi"/>
          <w:szCs w:val="24"/>
          <w:lang w:val="en-US"/>
        </w:rPr>
        <w:tab/>
        <w:t>that the six principal regional telecommunication organizations</w:t>
      </w:r>
      <w:r>
        <w:rPr>
          <w:rFonts w:cstheme="minorHAnsi"/>
          <w:szCs w:val="24"/>
          <w:lang w:val="en-US"/>
        </w:rPr>
        <w:t xml:space="preserve"> </w:t>
      </w:r>
      <w:ins w:id="46" w:author="Минкин Владимир Маркович [2]" w:date="2026-02-12T09:13:00Z">
        <w:r>
          <w:rPr>
            <w:rFonts w:cstheme="minorHAnsi"/>
            <w:szCs w:val="24"/>
            <w:lang w:val="en-US"/>
          </w:rPr>
          <w:t>(RTOs)</w:t>
        </w:r>
      </w:ins>
      <w:r w:rsidRPr="00636276">
        <w:rPr>
          <w:rStyle w:val="FootnoteReference"/>
          <w:rFonts w:asciiTheme="minorHAnsi" w:hAnsiTheme="minorHAnsi" w:cstheme="minorHAnsi"/>
          <w:szCs w:val="24"/>
          <w:lang w:val="en-US"/>
        </w:rPr>
        <w:footnoteReference w:customMarkFollows="1" w:id="1"/>
        <w:t>1</w:t>
      </w:r>
      <w:r w:rsidRPr="00636276">
        <w:rPr>
          <w:rFonts w:cstheme="minorHAnsi"/>
          <w:szCs w:val="24"/>
          <w:lang w:val="en-US"/>
        </w:rPr>
        <w:t>,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w:t>
      </w:r>
      <w:r w:rsidRPr="008B56A9">
        <w:rPr>
          <w:rFonts w:cstheme="minorHAnsi"/>
          <w:szCs w:val="24"/>
          <w:lang w:val="en-US"/>
        </w:rPr>
        <w:t>;</w:t>
      </w:r>
    </w:p>
    <w:p w14:paraId="7C208DF5" w14:textId="77777777" w:rsidR="001707BD" w:rsidRPr="00636276" w:rsidRDefault="001707BD" w:rsidP="001707BD">
      <w:pPr>
        <w:rPr>
          <w:rFonts w:cstheme="minorHAnsi"/>
          <w:szCs w:val="24"/>
          <w:lang w:val="en-US"/>
        </w:rPr>
      </w:pPr>
      <w:r w:rsidRPr="00636276">
        <w:rPr>
          <w:rFonts w:cstheme="minorHAnsi"/>
          <w:i/>
          <w:iCs/>
          <w:szCs w:val="24"/>
          <w:lang w:val="en-US"/>
        </w:rPr>
        <w:t>c)</w:t>
      </w:r>
      <w:r w:rsidRPr="00636276">
        <w:rPr>
          <w:rFonts w:cstheme="minorHAnsi"/>
          <w:szCs w:val="24"/>
          <w:lang w:val="en-US"/>
        </w:rPr>
        <w:tab/>
        <w:t xml:space="preserve">that there is a continued need for the Union to strengthen close cooperation with these regional telecommunication organizations, given the increasing importance of regional organizations concerned with regional issues, and to cooperate with them in regard to </w:t>
      </w:r>
      <w:r w:rsidRPr="00636276">
        <w:rPr>
          <w:rFonts w:cstheme="minorHAnsi"/>
          <w:szCs w:val="24"/>
          <w:lang w:val="en-US"/>
        </w:rPr>
        <w:lastRenderedPageBreak/>
        <w:t xml:space="preserve">preparation of conferences and assemblies of the </w:t>
      </w:r>
      <w:del w:id="52" w:author="Минкин Владимир Маркович [2]" w:date="2026-02-11T11:54:00Z">
        <w:r w:rsidRPr="00636276" w:rsidDel="00794A4B">
          <w:rPr>
            <w:rFonts w:cstheme="minorHAnsi"/>
            <w:szCs w:val="24"/>
            <w:lang w:val="en-US"/>
          </w:rPr>
          <w:delText>three Sectors and plenipotentiary conferences</w:delText>
        </w:r>
      </w:del>
      <w:ins w:id="53" w:author="Минкин Владимир Маркович [2]" w:date="2026-02-11T11:54:00Z">
        <w:r w:rsidRPr="00636276">
          <w:rPr>
            <w:rFonts w:cstheme="minorHAnsi"/>
            <w:szCs w:val="24"/>
            <w:lang w:val="en-US"/>
          </w:rPr>
          <w:t xml:space="preserve"> Union</w:t>
        </w:r>
      </w:ins>
      <w:r w:rsidRPr="00636276">
        <w:rPr>
          <w:rFonts w:cstheme="minorHAnsi"/>
          <w:szCs w:val="24"/>
          <w:lang w:val="en-US"/>
        </w:rPr>
        <w:t xml:space="preserve">, through six </w:t>
      </w:r>
      <w:ins w:id="54" w:author="Минкин Владимир Маркович [2]" w:date="2026-02-11T11:56:00Z">
        <w:r w:rsidRPr="00636276">
          <w:rPr>
            <w:rFonts w:cstheme="minorHAnsi"/>
            <w:szCs w:val="24"/>
            <w:lang w:val="en-US"/>
          </w:rPr>
          <w:t>re</w:t>
        </w:r>
      </w:ins>
      <w:ins w:id="55" w:author="Минкин Владимир Маркович [2]" w:date="2026-02-11T11:57:00Z">
        <w:r w:rsidRPr="00636276">
          <w:rPr>
            <w:rFonts w:cstheme="minorHAnsi"/>
            <w:szCs w:val="24"/>
            <w:lang w:val="en-US"/>
          </w:rPr>
          <w:t xml:space="preserve">gional </w:t>
        </w:r>
      </w:ins>
      <w:r w:rsidRPr="00636276">
        <w:rPr>
          <w:rFonts w:cstheme="minorHAnsi"/>
          <w:szCs w:val="24"/>
          <w:lang w:val="en-US"/>
        </w:rPr>
        <w:t xml:space="preserve">preparatory meetings </w:t>
      </w:r>
      <w:ins w:id="56" w:author="Минкин Владимир Маркович [2]" w:date="2026-02-11T11:56:00Z">
        <w:r w:rsidRPr="00636276">
          <w:rPr>
            <w:rFonts w:cstheme="minorHAnsi"/>
            <w:szCs w:val="24"/>
            <w:lang w:val="en-US"/>
          </w:rPr>
          <w:t xml:space="preserve">as well as interregional preparatory meetings </w:t>
        </w:r>
      </w:ins>
      <w:r w:rsidRPr="00636276">
        <w:rPr>
          <w:rFonts w:cstheme="minorHAnsi"/>
          <w:szCs w:val="24"/>
          <w:lang w:val="en-US"/>
        </w:rPr>
        <w:t>in the year preceding the conference</w:t>
      </w:r>
      <w:ins w:id="57" w:author="Минкин Владимир Маркович [2]" w:date="2026-02-11T11:55:00Z">
        <w:r w:rsidRPr="00636276">
          <w:rPr>
            <w:rFonts w:cstheme="minorHAnsi"/>
            <w:szCs w:val="24"/>
            <w:lang w:val="en-US"/>
          </w:rPr>
          <w:t xml:space="preserve"> or assembl</w:t>
        </w:r>
      </w:ins>
      <w:ins w:id="58" w:author="Минкин Владимир Маркович [2]" w:date="2026-02-11T11:57:00Z">
        <w:r w:rsidRPr="00636276">
          <w:rPr>
            <w:rFonts w:cstheme="minorHAnsi"/>
            <w:szCs w:val="24"/>
            <w:lang w:val="en-US"/>
          </w:rPr>
          <w:t>y</w:t>
        </w:r>
      </w:ins>
      <w:r w:rsidRPr="00636276">
        <w:rPr>
          <w:rFonts w:cstheme="minorHAnsi"/>
          <w:szCs w:val="24"/>
          <w:lang w:val="en-US"/>
        </w:rPr>
        <w:t>;</w:t>
      </w:r>
    </w:p>
    <w:p w14:paraId="07F2DC21" w14:textId="77777777" w:rsidR="001707BD" w:rsidRPr="00636276" w:rsidRDefault="001707BD" w:rsidP="001707BD">
      <w:pPr>
        <w:rPr>
          <w:rFonts w:cstheme="minorHAnsi"/>
          <w:szCs w:val="24"/>
          <w:lang w:val="en-US"/>
        </w:rPr>
      </w:pPr>
      <w:r w:rsidRPr="00636276">
        <w:rPr>
          <w:rFonts w:cstheme="minorHAnsi"/>
          <w:i/>
          <w:iCs/>
          <w:szCs w:val="24"/>
          <w:lang w:val="en-US"/>
        </w:rPr>
        <w:t>d)</w:t>
      </w:r>
      <w:r w:rsidRPr="00636276">
        <w:rPr>
          <w:rFonts w:cstheme="minorHAnsi"/>
          <w:szCs w:val="24"/>
          <w:lang w:val="en-US"/>
        </w:rPr>
        <w:tab/>
        <w:t>that the ITU Convention encourages the participation of the regional telecommunication organizations in the Union's activities and provides for their attendance at conferences of the Union as observers;</w:t>
      </w:r>
    </w:p>
    <w:p w14:paraId="0AF395AA" w14:textId="77777777" w:rsidR="001707BD" w:rsidRPr="00636276" w:rsidRDefault="001707BD" w:rsidP="001707BD">
      <w:pPr>
        <w:rPr>
          <w:rFonts w:cstheme="minorHAnsi"/>
          <w:szCs w:val="24"/>
          <w:lang w:val="en-US"/>
        </w:rPr>
      </w:pPr>
      <w:r w:rsidRPr="00636276">
        <w:rPr>
          <w:rFonts w:cstheme="minorHAnsi"/>
          <w:i/>
          <w:iCs/>
          <w:szCs w:val="24"/>
          <w:lang w:val="en-US"/>
        </w:rPr>
        <w:t>e)</w:t>
      </w:r>
      <w:r w:rsidRPr="00636276">
        <w:rPr>
          <w:rFonts w:cstheme="minorHAnsi"/>
          <w:szCs w:val="24"/>
          <w:lang w:val="en-US"/>
        </w:rPr>
        <w:tab/>
        <w:t xml:space="preserve">that all six regional telecommunication organizations have coordinated their preparations for </w:t>
      </w:r>
      <w:del w:id="59" w:author="Минкин Владимир Маркович [2]" w:date="2026-02-11T10:01:00Z">
        <w:r w:rsidRPr="00636276" w:rsidDel="00587179">
          <w:rPr>
            <w:rFonts w:cstheme="minorHAnsi"/>
            <w:szCs w:val="24"/>
            <w:lang w:val="en-US"/>
          </w:rPr>
          <w:delText xml:space="preserve">this </w:delText>
        </w:r>
      </w:del>
      <w:ins w:id="60" w:author="Минкин Владимир Маркович [2]" w:date="2026-02-11T10:01:00Z">
        <w:r w:rsidRPr="00636276">
          <w:rPr>
            <w:rFonts w:cstheme="minorHAnsi"/>
            <w:szCs w:val="24"/>
            <w:lang w:val="en-US"/>
          </w:rPr>
          <w:t xml:space="preserve">many </w:t>
        </w:r>
      </w:ins>
      <w:r w:rsidRPr="00636276">
        <w:rPr>
          <w:rFonts w:cstheme="minorHAnsi"/>
          <w:szCs w:val="24"/>
          <w:lang w:val="en-US"/>
        </w:rPr>
        <w:t>conference</w:t>
      </w:r>
      <w:ins w:id="61" w:author="Минкин Владимир Маркович [2]" w:date="2026-02-11T10:01:00Z">
        <w:r w:rsidRPr="00636276">
          <w:rPr>
            <w:rFonts w:cstheme="minorHAnsi"/>
            <w:szCs w:val="24"/>
            <w:lang w:val="en-US"/>
          </w:rPr>
          <w:t xml:space="preserve">s and assembles </w:t>
        </w:r>
      </w:ins>
      <w:ins w:id="62" w:author="Минкин Владимир Маркович [2]" w:date="2026-02-11T11:58:00Z">
        <w:r w:rsidRPr="00636276">
          <w:rPr>
            <w:rFonts w:cstheme="minorHAnsi"/>
            <w:szCs w:val="24"/>
            <w:lang w:val="en-US"/>
          </w:rPr>
          <w:t>of the Union</w:t>
        </w:r>
      </w:ins>
      <w:r w:rsidRPr="00636276">
        <w:rPr>
          <w:rFonts w:cstheme="minorHAnsi"/>
          <w:szCs w:val="24"/>
          <w:lang w:val="en-US"/>
        </w:rPr>
        <w:t>;</w:t>
      </w:r>
    </w:p>
    <w:p w14:paraId="3DC14CA9" w14:textId="77777777" w:rsidR="001707BD" w:rsidRPr="00636276" w:rsidRDefault="001707BD" w:rsidP="001707BD">
      <w:pPr>
        <w:rPr>
          <w:rFonts w:cstheme="minorHAnsi"/>
          <w:szCs w:val="24"/>
          <w:lang w:val="en-US"/>
        </w:rPr>
      </w:pPr>
      <w:r w:rsidRPr="00636276">
        <w:rPr>
          <w:rFonts w:cstheme="minorHAnsi"/>
          <w:i/>
          <w:iCs/>
          <w:szCs w:val="24"/>
          <w:lang w:val="en-US"/>
        </w:rPr>
        <w:t>f)</w:t>
      </w:r>
      <w:r w:rsidRPr="00636276">
        <w:rPr>
          <w:rFonts w:cstheme="minorHAnsi"/>
          <w:szCs w:val="24"/>
          <w:lang w:val="en-US"/>
        </w:rPr>
        <w:tab/>
        <w:t xml:space="preserve">that many common proposals submitted to </w:t>
      </w:r>
      <w:del w:id="63" w:author="Минкин Владимир Маркович [2]" w:date="2026-02-12T09:06:00Z">
        <w:r w:rsidRPr="00636276" w:rsidDel="00572062">
          <w:rPr>
            <w:rFonts w:cstheme="minorHAnsi"/>
            <w:szCs w:val="24"/>
            <w:lang w:val="en-US"/>
          </w:rPr>
          <w:delText xml:space="preserve">this </w:delText>
        </w:r>
      </w:del>
      <w:ins w:id="64" w:author="Минкин Владимир Маркович [2]" w:date="2026-02-12T09:06:00Z">
        <w:r w:rsidRPr="00636276">
          <w:rPr>
            <w:rFonts w:cstheme="minorHAnsi"/>
            <w:szCs w:val="24"/>
            <w:lang w:val="en-US"/>
          </w:rPr>
          <w:t>th</w:t>
        </w:r>
        <w:r>
          <w:rPr>
            <w:rFonts w:cstheme="minorHAnsi"/>
            <w:szCs w:val="24"/>
            <w:lang w:val="en-US"/>
          </w:rPr>
          <w:t>e</w:t>
        </w:r>
        <w:r w:rsidRPr="00636276">
          <w:rPr>
            <w:rFonts w:cstheme="minorHAnsi"/>
            <w:szCs w:val="24"/>
            <w:lang w:val="en-US"/>
          </w:rPr>
          <w:t xml:space="preserve"> </w:t>
        </w:r>
      </w:ins>
      <w:r w:rsidRPr="00636276">
        <w:rPr>
          <w:rFonts w:cstheme="minorHAnsi"/>
          <w:szCs w:val="24"/>
          <w:lang w:val="en-US"/>
        </w:rPr>
        <w:t>conference</w:t>
      </w:r>
      <w:ins w:id="65" w:author="Минкин Владимир Маркович [2]" w:date="2026-02-12T09:06:00Z">
        <w:r>
          <w:rPr>
            <w:rFonts w:cstheme="minorHAnsi"/>
            <w:szCs w:val="24"/>
            <w:lang w:val="en-US"/>
          </w:rPr>
          <w:t xml:space="preserve">s and assembles </w:t>
        </w:r>
      </w:ins>
      <w:del w:id="66" w:author="Минкин Владимир Маркович [2]" w:date="2026-02-12T09:57:00Z">
        <w:r w:rsidRPr="00636276" w:rsidDel="001E2543">
          <w:rPr>
            <w:rFonts w:cstheme="minorHAnsi"/>
            <w:szCs w:val="24"/>
            <w:lang w:val="en-US"/>
          </w:rPr>
          <w:delText xml:space="preserve"> </w:delText>
        </w:r>
      </w:del>
      <w:r w:rsidRPr="00636276">
        <w:rPr>
          <w:rFonts w:cstheme="minorHAnsi"/>
          <w:szCs w:val="24"/>
          <w:lang w:val="en-US"/>
        </w:rPr>
        <w:t>have been developed by administrations having participated in the preparatory work carried out by the six regional telecommunication organizations;</w:t>
      </w:r>
    </w:p>
    <w:p w14:paraId="3BA6C82F" w14:textId="77777777" w:rsidR="001707BD" w:rsidRPr="00636276" w:rsidRDefault="001707BD" w:rsidP="001707BD">
      <w:pPr>
        <w:rPr>
          <w:ins w:id="67" w:author="Минкин Владимир Маркович [2]" w:date="2026-02-11T09:52:00Z"/>
          <w:rFonts w:cstheme="minorHAnsi"/>
          <w:szCs w:val="24"/>
          <w:lang w:val="en-US"/>
        </w:rPr>
      </w:pPr>
      <w:r w:rsidRPr="00636276">
        <w:rPr>
          <w:rFonts w:cstheme="minorHAnsi"/>
          <w:i/>
          <w:iCs/>
          <w:szCs w:val="24"/>
          <w:lang w:val="en-US"/>
        </w:rPr>
        <w:t>g)</w:t>
      </w:r>
      <w:r w:rsidRPr="00636276">
        <w:rPr>
          <w:rFonts w:cstheme="minorHAnsi"/>
          <w:szCs w:val="24"/>
          <w:lang w:val="en-US"/>
        </w:rPr>
        <w:tab/>
        <w:t>that this consolidation of views at regional level, together with the opportunity for interregional discussions prior to conferences</w:t>
      </w:r>
      <w:ins w:id="68" w:author="Минкин Владимир Маркович [2]" w:date="2026-02-12T09:07:00Z">
        <w:r>
          <w:rPr>
            <w:rFonts w:cstheme="minorHAnsi"/>
            <w:szCs w:val="24"/>
            <w:lang w:val="en-US"/>
          </w:rPr>
          <w:t xml:space="preserve"> and </w:t>
        </w:r>
      </w:ins>
      <w:ins w:id="69" w:author="Минкин Владимир Маркович [2]" w:date="2026-02-12T09:14:00Z">
        <w:r>
          <w:rPr>
            <w:rFonts w:cstheme="minorHAnsi"/>
            <w:szCs w:val="24"/>
            <w:lang w:val="en-US"/>
          </w:rPr>
          <w:t>assembles</w:t>
        </w:r>
      </w:ins>
      <w:r w:rsidRPr="00636276">
        <w:rPr>
          <w:rFonts w:cstheme="minorHAnsi"/>
          <w:szCs w:val="24"/>
          <w:lang w:val="en-US"/>
        </w:rPr>
        <w:t>, has eased the task of reaching a consensus during these conferences</w:t>
      </w:r>
      <w:ins w:id="70" w:author="Минкин Владимир Маркович [2]" w:date="2026-02-11T09:45:00Z">
        <w:r w:rsidRPr="00636276">
          <w:rPr>
            <w:rFonts w:cstheme="minorHAnsi"/>
            <w:szCs w:val="24"/>
            <w:lang w:val="en-US"/>
          </w:rPr>
          <w:t xml:space="preserve"> and assembles</w:t>
        </w:r>
      </w:ins>
      <w:r w:rsidRPr="00636276">
        <w:rPr>
          <w:rFonts w:cstheme="minorHAnsi"/>
          <w:szCs w:val="24"/>
          <w:lang w:val="en-US"/>
        </w:rPr>
        <w:t>;</w:t>
      </w:r>
    </w:p>
    <w:p w14:paraId="085A9648" w14:textId="77777777" w:rsidR="001707BD" w:rsidRPr="00636276" w:rsidRDefault="00D01B0C" w:rsidP="001707BD">
      <w:pPr>
        <w:rPr>
          <w:ins w:id="71" w:author="Минкин Владимир Маркович [2]" w:date="2026-02-11T09:52:00Z"/>
          <w:rFonts w:cstheme="minorHAnsi"/>
          <w:szCs w:val="24"/>
        </w:rPr>
      </w:pPr>
      <w:ins w:id="72" w:author="Минкин Владимир Маркович" w:date="2026-03-04T10:52:00Z" w16du:dateUtc="2026-03-04T07:52:00Z">
        <w:r>
          <w:rPr>
            <w:rFonts w:cstheme="minorHAnsi"/>
            <w:i/>
            <w:iCs/>
            <w:szCs w:val="24"/>
          </w:rPr>
          <w:t>h</w:t>
        </w:r>
      </w:ins>
      <w:ins w:id="73" w:author="Минкин Владимир Маркович [2]" w:date="2026-02-11T09:52:00Z">
        <w:r w:rsidR="001707BD" w:rsidRPr="00636276">
          <w:rPr>
            <w:rFonts w:cstheme="minorHAnsi"/>
            <w:i/>
            <w:iCs/>
            <w:szCs w:val="24"/>
          </w:rPr>
          <w:t>)</w:t>
        </w:r>
        <w:r w:rsidR="001707BD" w:rsidRPr="00636276">
          <w:rPr>
            <w:rFonts w:cstheme="minorHAnsi"/>
            <w:szCs w:val="24"/>
          </w:rPr>
          <w:tab/>
          <w:t xml:space="preserve">that the burden of preparation for future </w:t>
        </w:r>
        <w:r w:rsidR="001707BD" w:rsidRPr="00636276">
          <w:rPr>
            <w:rFonts w:cstheme="minorHAnsi"/>
            <w:snapToGrid w:val="0"/>
            <w:szCs w:val="24"/>
            <w:lang w:val="en-US" w:eastAsia="fr-FR"/>
          </w:rPr>
          <w:t xml:space="preserve">conferences and </w:t>
        </w:r>
        <w:r w:rsidR="001707BD" w:rsidRPr="00636276">
          <w:rPr>
            <w:rFonts w:cstheme="minorHAnsi"/>
            <w:szCs w:val="24"/>
          </w:rPr>
          <w:t>assembles is likely to increase;</w:t>
        </w:r>
      </w:ins>
    </w:p>
    <w:p w14:paraId="16440E84" w14:textId="77777777" w:rsidR="001707BD" w:rsidRPr="00636276" w:rsidDel="00572062" w:rsidRDefault="00D01B0C" w:rsidP="001707BD">
      <w:pPr>
        <w:rPr>
          <w:del w:id="74" w:author="Минкин Владимир Маркович [2]" w:date="2026-02-12T09:08:00Z"/>
          <w:rFonts w:cstheme="minorHAnsi"/>
          <w:szCs w:val="24"/>
          <w:rPrChange w:id="75" w:author="Минкин Владимир Маркович [2]" w:date="2026-02-11T09:52:00Z">
            <w:rPr>
              <w:del w:id="76" w:author="Минкин Владимир Маркович [2]" w:date="2026-02-12T09:08:00Z"/>
              <w:rFonts w:cstheme="minorHAnsi"/>
              <w:sz w:val="28"/>
              <w:szCs w:val="28"/>
              <w:lang w:val="en-US"/>
            </w:rPr>
          </w:rPrChange>
        </w:rPr>
      </w:pPr>
      <w:ins w:id="77" w:author="Минкин Владимир Маркович" w:date="2026-03-04T10:54:00Z" w16du:dateUtc="2026-03-04T07:54:00Z">
        <w:r>
          <w:rPr>
            <w:rFonts w:cstheme="minorHAnsi"/>
            <w:i/>
            <w:snapToGrid w:val="0"/>
            <w:szCs w:val="24"/>
            <w:lang w:val="en-US" w:eastAsia="fr-FR"/>
          </w:rPr>
          <w:t>i</w:t>
        </w:r>
      </w:ins>
      <w:ins w:id="78" w:author="Минкин Владимир Маркович [2]" w:date="2026-02-11T09:53:00Z">
        <w:r w:rsidR="001707BD" w:rsidRPr="00636276">
          <w:rPr>
            <w:rFonts w:cstheme="minorHAnsi"/>
            <w:i/>
            <w:snapToGrid w:val="0"/>
            <w:szCs w:val="24"/>
            <w:lang w:val="en-US" w:eastAsia="fr-FR"/>
          </w:rPr>
          <w:t>)</w:t>
        </w:r>
        <w:r w:rsidR="001707BD" w:rsidRPr="00636276">
          <w:rPr>
            <w:rFonts w:cstheme="minorHAnsi"/>
            <w:i/>
            <w:snapToGrid w:val="0"/>
            <w:szCs w:val="24"/>
            <w:lang w:val="en-US" w:eastAsia="fr-FR"/>
          </w:rPr>
          <w:tab/>
        </w:r>
        <w:r w:rsidR="001707BD" w:rsidRPr="00636276">
          <w:rPr>
            <w:rFonts w:cstheme="minorHAnsi"/>
            <w:szCs w:val="24"/>
            <w:lang w:val="en-US"/>
          </w:rPr>
          <w:t>the firm conviction</w:t>
        </w:r>
        <w:r w:rsidR="001707BD" w:rsidRPr="00636276">
          <w:rPr>
            <w:rFonts w:cstheme="minorHAnsi"/>
            <w:i/>
            <w:snapToGrid w:val="0"/>
            <w:szCs w:val="24"/>
            <w:lang w:val="en-US" w:eastAsia="fr-FR"/>
          </w:rPr>
          <w:t xml:space="preserve"> </w:t>
        </w:r>
        <w:r w:rsidR="001707BD" w:rsidRPr="00636276">
          <w:rPr>
            <w:rFonts w:cstheme="minorHAnsi"/>
            <w:snapToGrid w:val="0"/>
            <w:szCs w:val="24"/>
            <w:lang w:val="en-US" w:eastAsia="fr-FR"/>
          </w:rPr>
          <w:t>that the coordination of preparations at regional level has been of great benefit to the Member States</w:t>
        </w:r>
        <w:r w:rsidR="001707BD" w:rsidRPr="00636276">
          <w:rPr>
            <w:rFonts w:eastAsiaTheme="minorEastAsia" w:cstheme="minorHAnsi"/>
            <w:color w:val="000000"/>
            <w:szCs w:val="24"/>
            <w:lang w:val="en-US" w:eastAsia="ru-RU"/>
          </w:rPr>
          <w:t xml:space="preserve"> and Sector Members</w:t>
        </w:r>
        <w:r w:rsidR="001707BD" w:rsidRPr="00636276">
          <w:rPr>
            <w:rFonts w:cstheme="minorHAnsi"/>
            <w:snapToGrid w:val="0"/>
            <w:szCs w:val="24"/>
            <w:lang w:val="en-US" w:eastAsia="fr-FR"/>
          </w:rPr>
          <w:t>;</w:t>
        </w:r>
      </w:ins>
    </w:p>
    <w:p w14:paraId="4BEDA6EF" w14:textId="77777777" w:rsidR="00D01B0C" w:rsidRPr="00636276" w:rsidRDefault="00837827" w:rsidP="00D01B0C">
      <w:pPr>
        <w:rPr>
          <w:ins w:id="79" w:author="Минкин Владимир Маркович [2]" w:date="2026-02-11T09:49:00Z"/>
          <w:rFonts w:cstheme="minorHAnsi"/>
          <w:snapToGrid w:val="0"/>
          <w:szCs w:val="24"/>
          <w:lang w:val="en-US" w:eastAsia="fr-FR"/>
        </w:rPr>
      </w:pPr>
      <w:ins w:id="80" w:author="Минкин Владимир Маркович" w:date="2026-03-11T10:23:00Z" w16du:dateUtc="2026-03-11T07:23:00Z">
        <w:r>
          <w:rPr>
            <w:rFonts w:cstheme="minorHAnsi"/>
            <w:i/>
            <w:iCs/>
            <w:snapToGrid w:val="0"/>
            <w:szCs w:val="24"/>
            <w:lang w:val="en-US" w:eastAsia="fr-FR"/>
          </w:rPr>
          <w:t>j</w:t>
        </w:r>
      </w:ins>
      <w:ins w:id="81" w:author="Минкин Владимир Маркович [2]" w:date="2026-02-11T09:49:00Z">
        <w:r w:rsidR="00D01B0C" w:rsidRPr="00636276">
          <w:rPr>
            <w:rFonts w:cstheme="minorHAnsi"/>
            <w:i/>
            <w:iCs/>
            <w:snapToGrid w:val="0"/>
            <w:szCs w:val="24"/>
            <w:lang w:val="en-US" w:eastAsia="fr-FR"/>
          </w:rPr>
          <w:t>)</w:t>
        </w:r>
        <w:r w:rsidR="00D01B0C" w:rsidRPr="00636276">
          <w:rPr>
            <w:rFonts w:cstheme="minorHAnsi"/>
            <w:snapToGrid w:val="0"/>
            <w:szCs w:val="24"/>
            <w:lang w:val="en-US" w:eastAsia="fr-FR"/>
          </w:rPr>
          <w:tab/>
          <w:t>that some regional organizations lack the resources necessary to organize adequately and participate in such preparations;</w:t>
        </w:r>
      </w:ins>
    </w:p>
    <w:p w14:paraId="7729F583" w14:textId="77777777" w:rsidR="001707BD" w:rsidRPr="00636276" w:rsidRDefault="001707BD" w:rsidP="001707BD">
      <w:pPr>
        <w:rPr>
          <w:rFonts w:cstheme="minorHAnsi"/>
          <w:szCs w:val="24"/>
          <w:lang w:val="en-US"/>
        </w:rPr>
      </w:pPr>
      <w:del w:id="82" w:author="Минкин Владимир Маркович" w:date="2026-03-04T11:06:00Z" w16du:dateUtc="2026-03-04T08:06:00Z">
        <w:r w:rsidRPr="00636276" w:rsidDel="008262DA">
          <w:rPr>
            <w:rFonts w:cstheme="minorHAnsi"/>
            <w:i/>
            <w:iCs/>
            <w:szCs w:val="24"/>
            <w:lang w:val="en-US"/>
          </w:rPr>
          <w:delText>h</w:delText>
        </w:r>
      </w:del>
      <w:ins w:id="83" w:author="Минкин Владимир Маркович" w:date="2026-03-11T10:25:00Z" w16du:dateUtc="2026-03-11T07:25:00Z">
        <w:r w:rsidR="00837827">
          <w:rPr>
            <w:rFonts w:cstheme="minorHAnsi"/>
            <w:i/>
            <w:iCs/>
            <w:szCs w:val="24"/>
            <w:lang w:val="en-US"/>
          </w:rPr>
          <w:t>k</w:t>
        </w:r>
      </w:ins>
      <w:r w:rsidRPr="00636276">
        <w:rPr>
          <w:rFonts w:cstheme="minorHAnsi"/>
          <w:i/>
          <w:iCs/>
          <w:szCs w:val="24"/>
          <w:lang w:val="en-US"/>
        </w:rPr>
        <w:t>)</w:t>
      </w:r>
      <w:r w:rsidRPr="00636276">
        <w:rPr>
          <w:rFonts w:cstheme="minorHAnsi"/>
          <w:i/>
          <w:iCs/>
          <w:szCs w:val="24"/>
          <w:lang w:val="en-US"/>
        </w:rPr>
        <w:tab/>
      </w:r>
      <w:r w:rsidRPr="00636276">
        <w:rPr>
          <w:rFonts w:cstheme="minorHAnsi"/>
          <w:szCs w:val="24"/>
          <w:lang w:val="en-US"/>
        </w:rPr>
        <w:t>that there is a need for overall coordination of the interregional consultations;</w:t>
      </w:r>
    </w:p>
    <w:p w14:paraId="1FBCA8DD" w14:textId="77777777" w:rsidR="001707BD" w:rsidRPr="00636276" w:rsidRDefault="001707BD" w:rsidP="001707BD">
      <w:pPr>
        <w:rPr>
          <w:ins w:id="84" w:author="Минкин Владимир Маркович [2]" w:date="2026-02-11T10:00:00Z"/>
          <w:rFonts w:cstheme="minorHAnsi"/>
          <w:szCs w:val="24"/>
          <w:lang w:val="en-US"/>
        </w:rPr>
      </w:pPr>
      <w:del w:id="85" w:author="Минкин Владимир Маркович [2]" w:date="2026-02-11T09:58:00Z">
        <w:r w:rsidRPr="00636276" w:rsidDel="00587179">
          <w:rPr>
            <w:rFonts w:cstheme="minorHAnsi"/>
            <w:i/>
            <w:iCs/>
            <w:szCs w:val="24"/>
            <w:lang w:val="en-US"/>
          </w:rPr>
          <w:delText>i)</w:delText>
        </w:r>
        <w:r w:rsidRPr="00636276" w:rsidDel="00587179">
          <w:rPr>
            <w:rFonts w:cstheme="minorHAnsi"/>
            <w:szCs w:val="24"/>
            <w:lang w:val="en-US"/>
          </w:rPr>
          <w:tab/>
          <w:delText>the benefits of regional coordination as already experienced in the preparation of WRCs and WTDCs, and latterly WTSAs,</w:delText>
        </w:r>
      </w:del>
    </w:p>
    <w:p w14:paraId="23A6ECF2" w14:textId="77777777" w:rsidR="001707BD" w:rsidRPr="00636276" w:rsidRDefault="001707BD" w:rsidP="001707BD">
      <w:pPr>
        <w:pStyle w:val="Call"/>
        <w:rPr>
          <w:ins w:id="86" w:author="Минкин Владимир Маркович [2]" w:date="2026-02-11T11:50:00Z"/>
          <w:rFonts w:asciiTheme="minorHAnsi" w:hAnsiTheme="minorHAnsi" w:cstheme="minorHAnsi"/>
          <w:snapToGrid w:val="0"/>
          <w:szCs w:val="24"/>
          <w:lang w:eastAsia="fr-FR"/>
        </w:rPr>
      </w:pPr>
      <w:ins w:id="87" w:author="Минкин Владимир Маркович [2]" w:date="2026-02-12T09:59:00Z">
        <w:r>
          <w:rPr>
            <w:rFonts w:asciiTheme="minorHAnsi" w:hAnsiTheme="minorHAnsi" w:cstheme="minorHAnsi"/>
            <w:snapToGrid w:val="0"/>
            <w:szCs w:val="24"/>
            <w:lang w:eastAsia="fr-FR"/>
          </w:rPr>
          <w:t>r</w:t>
        </w:r>
      </w:ins>
      <w:ins w:id="88" w:author="Минкин Владимир Маркович [2]" w:date="2026-02-11T11:50:00Z">
        <w:r w:rsidRPr="00636276">
          <w:rPr>
            <w:rFonts w:asciiTheme="minorHAnsi" w:hAnsiTheme="minorHAnsi" w:cstheme="minorHAnsi"/>
            <w:snapToGrid w:val="0"/>
            <w:szCs w:val="24"/>
            <w:lang w:eastAsia="fr-FR"/>
          </w:rPr>
          <w:t>ecognizing</w:t>
        </w:r>
      </w:ins>
    </w:p>
    <w:p w14:paraId="55DCBE67" w14:textId="77777777" w:rsidR="001707BD" w:rsidRPr="00636276" w:rsidRDefault="001707BD" w:rsidP="001707BD">
      <w:pPr>
        <w:rPr>
          <w:ins w:id="89" w:author="Минкин Владимир Маркович [2]" w:date="2026-02-11T11:50:00Z"/>
          <w:rFonts w:cstheme="minorHAnsi"/>
          <w:snapToGrid w:val="0"/>
          <w:szCs w:val="24"/>
          <w:lang w:val="en-US" w:eastAsia="fr-FR"/>
        </w:rPr>
      </w:pPr>
      <w:ins w:id="90" w:author="Минкин Владимир Маркович [2]" w:date="2026-02-11T11:50:00Z">
        <w:r w:rsidRPr="00636276">
          <w:rPr>
            <w:rFonts w:cstheme="minorHAnsi"/>
            <w:i/>
            <w:iCs/>
            <w:snapToGrid w:val="0"/>
            <w:szCs w:val="24"/>
            <w:lang w:val="en-US" w:eastAsia="fr-FR"/>
          </w:rPr>
          <w:t>a)</w:t>
        </w:r>
        <w:r w:rsidRPr="00636276">
          <w:rPr>
            <w:rFonts w:cstheme="minorHAnsi"/>
            <w:snapToGrid w:val="0"/>
            <w:szCs w:val="24"/>
            <w:lang w:val="en-US" w:eastAsia="fr-FR"/>
          </w:rPr>
          <w:tab/>
          <w:t>the benefits of regional coordination for the six</w:t>
        </w:r>
      </w:ins>
      <w:ins w:id="91" w:author="Минкин Владимир Маркович [2]" w:date="2026-02-12T10:00:00Z">
        <w:r>
          <w:rPr>
            <w:rFonts w:cstheme="minorHAnsi"/>
            <w:snapToGrid w:val="0"/>
            <w:szCs w:val="24"/>
            <w:lang w:val="en-US" w:eastAsia="fr-FR"/>
          </w:rPr>
          <w:t xml:space="preserve"> RTOs</w:t>
        </w:r>
      </w:ins>
      <w:ins w:id="92" w:author="Минкин Владимир Маркович [2]" w:date="2026-02-11T11:50:00Z">
        <w:r w:rsidRPr="00636276">
          <w:rPr>
            <w:rFonts w:cstheme="minorHAnsi"/>
            <w:snapToGrid w:val="0"/>
            <w:szCs w:val="24"/>
            <w:lang w:val="en-US" w:eastAsia="fr-FR"/>
          </w:rPr>
          <w:t xml:space="preserve"> as already experienced in the preparation of all ITU conferences and assemblies;</w:t>
        </w:r>
      </w:ins>
    </w:p>
    <w:p w14:paraId="108161FE" w14:textId="77777777" w:rsidR="001707BD" w:rsidRPr="00636276" w:rsidRDefault="001707BD" w:rsidP="001707BD">
      <w:pPr>
        <w:rPr>
          <w:ins w:id="93" w:author="Минкин Владимир Маркович [2]" w:date="2026-02-11T11:50:00Z"/>
          <w:rFonts w:cstheme="minorHAnsi"/>
          <w:snapToGrid w:val="0"/>
          <w:szCs w:val="24"/>
          <w:lang w:val="en-US" w:eastAsia="fr-FR"/>
        </w:rPr>
      </w:pPr>
      <w:ins w:id="94" w:author="Минкин Владимир Маркович [2]" w:date="2026-02-11T11:50:00Z">
        <w:r w:rsidRPr="00636276">
          <w:rPr>
            <w:rFonts w:cstheme="minorHAnsi"/>
            <w:i/>
            <w:iCs/>
            <w:snapToGrid w:val="0"/>
            <w:szCs w:val="24"/>
            <w:lang w:val="en-US" w:eastAsia="fr-FR"/>
          </w:rPr>
          <w:t>b)</w:t>
        </w:r>
        <w:r w:rsidRPr="00636276">
          <w:rPr>
            <w:rFonts w:cstheme="minorHAnsi"/>
            <w:snapToGrid w:val="0"/>
            <w:szCs w:val="24"/>
            <w:lang w:val="en-US" w:eastAsia="fr-FR"/>
          </w:rPr>
          <w:tab/>
          <w:t xml:space="preserve">the benefits of interregional coordination and preparation prior to plenipotentiary conferences and </w:t>
        </w:r>
      </w:ins>
      <w:ins w:id="95" w:author="Минкин Владимир Маркович [2]" w:date="2026-02-11T11:52:00Z">
        <w:r w:rsidRPr="00636276">
          <w:rPr>
            <w:rFonts w:cstheme="minorHAnsi"/>
            <w:snapToGrid w:val="0"/>
            <w:szCs w:val="24"/>
            <w:lang w:val="en-US" w:eastAsia="fr-FR"/>
          </w:rPr>
          <w:t xml:space="preserve">other </w:t>
        </w:r>
      </w:ins>
      <w:ins w:id="96" w:author="Минкин Владимир Маркович [2]" w:date="2026-02-12T10:00:00Z">
        <w:r>
          <w:rPr>
            <w:rFonts w:cstheme="minorHAnsi"/>
            <w:snapToGrid w:val="0"/>
            <w:szCs w:val="24"/>
            <w:lang w:val="en-US" w:eastAsia="fr-FR"/>
          </w:rPr>
          <w:t>c</w:t>
        </w:r>
      </w:ins>
      <w:ins w:id="97" w:author="Минкин Владимир Маркович [2]" w:date="2026-02-11T11:50:00Z">
        <w:r w:rsidRPr="00636276">
          <w:rPr>
            <w:rFonts w:cstheme="minorHAnsi"/>
            <w:snapToGrid w:val="0"/>
            <w:szCs w:val="24"/>
            <w:lang w:val="en-US" w:eastAsia="fr-FR"/>
          </w:rPr>
          <w:t xml:space="preserve">onferences and assemblies </w:t>
        </w:r>
      </w:ins>
      <w:ins w:id="98" w:author="Минкин Владимир Маркович [2]" w:date="2026-02-12T10:01:00Z">
        <w:r>
          <w:rPr>
            <w:rFonts w:cstheme="minorHAnsi"/>
            <w:snapToGrid w:val="0"/>
            <w:szCs w:val="24"/>
            <w:lang w:val="en-US" w:eastAsia="fr-FR"/>
          </w:rPr>
          <w:t xml:space="preserve">of the Union </w:t>
        </w:r>
      </w:ins>
      <w:ins w:id="99" w:author="Минкин Владимир Маркович [2]" w:date="2026-02-11T11:50:00Z">
        <w:r w:rsidRPr="00636276">
          <w:rPr>
            <w:rFonts w:cstheme="minorHAnsi"/>
            <w:snapToGrid w:val="0"/>
            <w:szCs w:val="24"/>
            <w:lang w:val="en-US" w:eastAsia="fr-FR"/>
          </w:rPr>
          <w:t>in terms of developing regional cooperation in areas of common interest; facilitating coordination among all regions on major issues; establishing channels of communication among regional coordinators from Member States; and providing opportunities for negotiations prior to a conference</w:t>
        </w:r>
      </w:ins>
      <w:ins w:id="100" w:author="Минкин Владимир Маркович" w:date="2026-03-04T11:18:00Z" w16du:dateUtc="2026-03-04T08:18:00Z">
        <w:r w:rsidR="0030103E">
          <w:rPr>
            <w:rFonts w:cstheme="minorHAnsi"/>
            <w:snapToGrid w:val="0"/>
            <w:szCs w:val="24"/>
            <w:lang w:val="en-US" w:eastAsia="fr-FR"/>
          </w:rPr>
          <w:t>, assembl</w:t>
        </w:r>
      </w:ins>
      <w:ins w:id="101" w:author="Минкин Владимир Маркович" w:date="2026-03-04T11:19:00Z" w16du:dateUtc="2026-03-04T08:19:00Z">
        <w:r w:rsidR="0030103E">
          <w:rPr>
            <w:rFonts w:cstheme="minorHAnsi"/>
            <w:snapToGrid w:val="0"/>
            <w:szCs w:val="24"/>
            <w:lang w:val="en-US" w:eastAsia="fr-FR"/>
          </w:rPr>
          <w:t>i</w:t>
        </w:r>
      </w:ins>
      <w:ins w:id="102" w:author="Минкин Владимир Маркович" w:date="2026-03-04T11:18:00Z" w16du:dateUtc="2026-03-04T08:18:00Z">
        <w:r w:rsidR="0030103E">
          <w:rPr>
            <w:rFonts w:cstheme="minorHAnsi"/>
            <w:snapToGrid w:val="0"/>
            <w:szCs w:val="24"/>
            <w:lang w:val="en-US" w:eastAsia="fr-FR"/>
          </w:rPr>
          <w:t>es</w:t>
        </w:r>
      </w:ins>
      <w:r w:rsidR="0030103E">
        <w:rPr>
          <w:rFonts w:cstheme="minorHAnsi"/>
          <w:snapToGrid w:val="0"/>
          <w:szCs w:val="24"/>
          <w:lang w:val="en-US" w:eastAsia="fr-FR"/>
        </w:rPr>
        <w:t xml:space="preserve"> </w:t>
      </w:r>
      <w:ins w:id="103" w:author="Минкин Владимир Маркович" w:date="2026-03-04T11:21:00Z" w16du:dateUtc="2026-03-04T08:21:00Z">
        <w:r w:rsidR="0030103E" w:rsidRPr="0030103E">
          <w:rPr>
            <w:rFonts w:cstheme="minorHAnsi"/>
            <w:snapToGrid w:val="0"/>
            <w:szCs w:val="24"/>
            <w:lang w:val="en-US" w:eastAsia="fr-FR"/>
          </w:rPr>
          <w:t>and other meetings of the Unio</w:t>
        </w:r>
      </w:ins>
      <w:ins w:id="104" w:author="Минкин Владимир Маркович" w:date="2026-03-04T11:22:00Z" w16du:dateUtc="2026-03-04T08:22:00Z">
        <w:r w:rsidR="0030103E">
          <w:rPr>
            <w:rFonts w:cstheme="minorHAnsi"/>
            <w:snapToGrid w:val="0"/>
            <w:szCs w:val="24"/>
            <w:lang w:val="en-US" w:eastAsia="fr-FR"/>
          </w:rPr>
          <w:t>n</w:t>
        </w:r>
      </w:ins>
      <w:ins w:id="105" w:author="Минкин Владимир Маркович [2]" w:date="2026-02-11T11:50:00Z">
        <w:r w:rsidRPr="00636276">
          <w:rPr>
            <w:rFonts w:cstheme="minorHAnsi"/>
            <w:snapToGrid w:val="0"/>
            <w:szCs w:val="24"/>
            <w:lang w:val="en-US" w:eastAsia="fr-FR"/>
          </w:rPr>
          <w:t>;</w:t>
        </w:r>
      </w:ins>
    </w:p>
    <w:p w14:paraId="4E990851" w14:textId="77777777" w:rsidR="001707BD" w:rsidRDefault="001707BD" w:rsidP="001707BD">
      <w:pPr>
        <w:rPr>
          <w:rFonts w:cstheme="minorHAnsi"/>
          <w:snapToGrid w:val="0"/>
          <w:szCs w:val="24"/>
          <w:lang w:val="en-US" w:eastAsia="fr-FR"/>
        </w:rPr>
      </w:pPr>
      <w:ins w:id="106" w:author="Минкин Владимир Маркович [2]" w:date="2026-02-11T11:50:00Z">
        <w:r w:rsidRPr="00636276">
          <w:rPr>
            <w:rFonts w:cstheme="minorHAnsi"/>
            <w:i/>
            <w:iCs/>
            <w:snapToGrid w:val="0"/>
            <w:szCs w:val="24"/>
            <w:lang w:val="en-US" w:eastAsia="fr-FR"/>
          </w:rPr>
          <w:t>c)</w:t>
        </w:r>
        <w:r w:rsidRPr="00636276">
          <w:rPr>
            <w:rFonts w:cstheme="minorHAnsi"/>
            <w:snapToGrid w:val="0"/>
            <w:szCs w:val="24"/>
            <w:lang w:val="en-US" w:eastAsia="fr-FR"/>
          </w:rPr>
          <w:tab/>
          <w:t xml:space="preserve">that regional preparatory meetings for plenipotentiary conferences and </w:t>
        </w:r>
      </w:ins>
      <w:ins w:id="107" w:author="Минкин Владимир Маркович [2]" w:date="2026-02-11T11:51:00Z">
        <w:r w:rsidRPr="00636276">
          <w:rPr>
            <w:rFonts w:cstheme="minorHAnsi"/>
            <w:snapToGrid w:val="0"/>
            <w:szCs w:val="24"/>
            <w:lang w:val="en-US" w:eastAsia="fr-FR"/>
          </w:rPr>
          <w:t xml:space="preserve">other </w:t>
        </w:r>
      </w:ins>
      <w:ins w:id="108" w:author="Минкин Владимир Маркович [2]" w:date="2026-02-11T11:52:00Z">
        <w:r w:rsidRPr="00636276">
          <w:rPr>
            <w:rFonts w:cstheme="minorHAnsi"/>
            <w:snapToGrid w:val="0"/>
            <w:szCs w:val="24"/>
            <w:lang w:val="en-US" w:eastAsia="fr-FR"/>
          </w:rPr>
          <w:t xml:space="preserve">conferences and assemblies </w:t>
        </w:r>
      </w:ins>
      <w:ins w:id="109" w:author="Минкин Владимир Маркович [2]" w:date="2026-02-12T10:01:00Z">
        <w:r>
          <w:rPr>
            <w:rFonts w:cstheme="minorHAnsi"/>
            <w:snapToGrid w:val="0"/>
            <w:szCs w:val="24"/>
            <w:lang w:val="en-US" w:eastAsia="fr-FR"/>
          </w:rPr>
          <w:t xml:space="preserve">of the Union </w:t>
        </w:r>
      </w:ins>
      <w:ins w:id="110" w:author="Минкин Владимир Маркович [2]" w:date="2026-02-11T11:50:00Z">
        <w:r w:rsidRPr="00636276">
          <w:rPr>
            <w:rFonts w:cstheme="minorHAnsi"/>
            <w:snapToGrid w:val="0"/>
            <w:szCs w:val="24"/>
            <w:lang w:val="en-US" w:eastAsia="fr-FR"/>
          </w:rPr>
          <w:t>have helped in identifying and coordinating regional views on issues considered to be of particular relevance to each region and in developing common regional proposals for submission to those conferences</w:t>
        </w:r>
      </w:ins>
      <w:ins w:id="111" w:author="Минкин Владимир Маркович [2]" w:date="2026-02-11T11:53:00Z">
        <w:r w:rsidRPr="00636276">
          <w:rPr>
            <w:rFonts w:cstheme="minorHAnsi"/>
            <w:snapToGrid w:val="0"/>
            <w:szCs w:val="24"/>
            <w:lang w:val="en-US" w:eastAsia="fr-FR"/>
          </w:rPr>
          <w:t xml:space="preserve"> and assembl</w:t>
        </w:r>
      </w:ins>
      <w:ins w:id="112" w:author="Минкин Владимир Маркович" w:date="2026-03-04T11:19:00Z" w16du:dateUtc="2026-03-04T08:19:00Z">
        <w:r w:rsidR="0030103E">
          <w:rPr>
            <w:rFonts w:cstheme="minorHAnsi"/>
            <w:snapToGrid w:val="0"/>
            <w:szCs w:val="24"/>
            <w:lang w:val="en-US" w:eastAsia="fr-FR"/>
          </w:rPr>
          <w:t>i</w:t>
        </w:r>
      </w:ins>
      <w:ins w:id="113" w:author="Минкин Владимир Маркович [2]" w:date="2026-02-11T11:53:00Z">
        <w:r w:rsidRPr="00636276">
          <w:rPr>
            <w:rFonts w:cstheme="minorHAnsi"/>
            <w:snapToGrid w:val="0"/>
            <w:szCs w:val="24"/>
            <w:lang w:val="en-US" w:eastAsia="fr-FR"/>
          </w:rPr>
          <w:t>es</w:t>
        </w:r>
      </w:ins>
      <w:ins w:id="114" w:author="Минкин Владимир Маркович [2]" w:date="2026-02-11T11:50:00Z">
        <w:r w:rsidRPr="00636276">
          <w:rPr>
            <w:rFonts w:cstheme="minorHAnsi"/>
            <w:snapToGrid w:val="0"/>
            <w:szCs w:val="24"/>
            <w:lang w:val="en-US" w:eastAsia="fr-FR"/>
          </w:rPr>
          <w:t>,</w:t>
        </w:r>
      </w:ins>
      <w:ins w:id="115" w:author="Минкин Владимир Маркович [2]" w:date="2026-02-11T11:52:00Z">
        <w:r w:rsidRPr="00636276">
          <w:rPr>
            <w:rFonts w:cstheme="minorHAnsi"/>
            <w:snapToGrid w:val="0"/>
            <w:szCs w:val="24"/>
            <w:lang w:val="en-US" w:eastAsia="fr-FR"/>
          </w:rPr>
          <w:t xml:space="preserve"> </w:t>
        </w:r>
      </w:ins>
    </w:p>
    <w:p w14:paraId="5FE0EA5C" w14:textId="77777777" w:rsidR="001707BD" w:rsidRPr="00636276"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lang w:val="en-US"/>
        </w:rPr>
        <w:t>noting</w:t>
      </w:r>
    </w:p>
    <w:p w14:paraId="528BAA94" w14:textId="77777777" w:rsidR="001707BD" w:rsidRPr="00636276" w:rsidRDefault="001707BD" w:rsidP="001707BD">
      <w:pPr>
        <w:rPr>
          <w:ins w:id="116" w:author="Минкин Владимир Маркович [2]" w:date="2026-02-11T12:01:00Z"/>
          <w:rFonts w:cstheme="minorHAnsi"/>
          <w:szCs w:val="24"/>
          <w:lang w:val="en-US"/>
        </w:rPr>
      </w:pPr>
      <w:r w:rsidRPr="00636276">
        <w:rPr>
          <w:rFonts w:cstheme="minorHAnsi"/>
          <w:i/>
          <w:iCs/>
          <w:szCs w:val="24"/>
          <w:lang w:val="en-US"/>
        </w:rPr>
        <w:t>a)</w:t>
      </w:r>
      <w:r w:rsidRPr="00636276">
        <w:rPr>
          <w:rFonts w:cstheme="minorHAnsi"/>
          <w:i/>
          <w:iCs/>
          <w:szCs w:val="24"/>
          <w:lang w:val="en-US"/>
        </w:rPr>
        <w:tab/>
      </w:r>
      <w:r w:rsidRPr="00636276">
        <w:rPr>
          <w:rFonts w:cstheme="minorHAnsi"/>
          <w:szCs w:val="24"/>
          <w:lang w:val="en-US"/>
        </w:rPr>
        <w:t>that the Secretary-General's report under former Resolution 16 (Geneva, 1992) of the Additional Plenipotentiary Conference, when available, should facilitate evaluation by the ITU Council of the Union's own regional presence;</w:t>
      </w:r>
    </w:p>
    <w:p w14:paraId="531BE3D4" w14:textId="77777777" w:rsidR="001707BD" w:rsidRPr="00636276" w:rsidRDefault="001707BD" w:rsidP="001707BD">
      <w:pPr>
        <w:rPr>
          <w:rFonts w:cstheme="minorHAnsi"/>
          <w:szCs w:val="24"/>
          <w:lang w:val="en-US"/>
        </w:rPr>
      </w:pPr>
      <w:ins w:id="117" w:author="Минкин Владимир Маркович [2]" w:date="2026-02-11T12:02:00Z">
        <w:r w:rsidRPr="00636276">
          <w:rPr>
            <w:rFonts w:cstheme="minorHAnsi"/>
            <w:i/>
            <w:iCs/>
            <w:szCs w:val="24"/>
          </w:rPr>
          <w:t>b</w:t>
        </w:r>
      </w:ins>
      <w:ins w:id="118" w:author="Минкин Владимир Маркович [2]" w:date="2026-02-11T12:01:00Z">
        <w:r w:rsidRPr="00636276">
          <w:rPr>
            <w:rFonts w:cstheme="minorHAnsi"/>
            <w:i/>
            <w:iCs/>
            <w:szCs w:val="24"/>
          </w:rPr>
          <w:t>)</w:t>
        </w:r>
        <w:r w:rsidRPr="00636276">
          <w:rPr>
            <w:rFonts w:cstheme="minorHAnsi"/>
            <w:szCs w:val="24"/>
          </w:rPr>
          <w:tab/>
          <w:t>that many regional telecommunication organizations have expressed the need for the Union to cooperate more closely with them;</w:t>
        </w:r>
      </w:ins>
    </w:p>
    <w:p w14:paraId="700023B7" w14:textId="77777777" w:rsidR="001707BD" w:rsidRPr="00636276" w:rsidRDefault="001707BD" w:rsidP="001707BD">
      <w:pPr>
        <w:rPr>
          <w:rFonts w:cstheme="minorHAnsi"/>
          <w:szCs w:val="24"/>
          <w:lang w:val="en-US"/>
        </w:rPr>
      </w:pPr>
      <w:del w:id="119" w:author="Минкин Владимир Маркович [2]" w:date="2026-02-11T12:02:00Z">
        <w:r w:rsidRPr="00636276" w:rsidDel="00356A67">
          <w:rPr>
            <w:rFonts w:cstheme="minorHAnsi"/>
            <w:i/>
            <w:iCs/>
            <w:szCs w:val="24"/>
            <w:lang w:val="en-US"/>
          </w:rPr>
          <w:lastRenderedPageBreak/>
          <w:delText>b</w:delText>
        </w:r>
      </w:del>
      <w:ins w:id="120" w:author="Минкин Владимир Маркович [2]" w:date="2026-02-11T12:02:00Z">
        <w:r w:rsidRPr="00636276">
          <w:rPr>
            <w:rFonts w:cstheme="minorHAnsi"/>
            <w:i/>
            <w:iCs/>
            <w:szCs w:val="24"/>
            <w:lang w:val="en-US"/>
          </w:rPr>
          <w:t>c</w:t>
        </w:r>
      </w:ins>
      <w:r w:rsidRPr="00636276">
        <w:rPr>
          <w:rFonts w:cstheme="minorHAnsi"/>
          <w:i/>
          <w:iCs/>
          <w:szCs w:val="24"/>
          <w:lang w:val="en-US"/>
        </w:rPr>
        <w:t>)</w:t>
      </w:r>
      <w:r w:rsidRPr="00636276">
        <w:rPr>
          <w:rFonts w:cstheme="minorHAnsi"/>
          <w:szCs w:val="24"/>
          <w:lang w:val="en-US"/>
        </w:rPr>
        <w:tab/>
        <w:t>that the relationship between ITU regional offices and regional telecommunication organizations has proved to be of great benefit;</w:t>
      </w:r>
    </w:p>
    <w:p w14:paraId="50670C4E" w14:textId="77777777" w:rsidR="001707BD" w:rsidRPr="00636276" w:rsidRDefault="001707BD" w:rsidP="001707BD">
      <w:pPr>
        <w:rPr>
          <w:rFonts w:cstheme="minorHAnsi"/>
          <w:szCs w:val="24"/>
          <w:lang w:val="en-US"/>
        </w:rPr>
      </w:pPr>
      <w:del w:id="121" w:author="Минкин Владимир Маркович [2]" w:date="2026-02-11T12:02:00Z">
        <w:r w:rsidRPr="00636276" w:rsidDel="00356A67">
          <w:rPr>
            <w:rFonts w:cstheme="minorHAnsi"/>
            <w:i/>
            <w:iCs/>
            <w:szCs w:val="24"/>
            <w:lang w:val="en-US"/>
          </w:rPr>
          <w:delText>c</w:delText>
        </w:r>
      </w:del>
      <w:ins w:id="122" w:author="Минкин Владимир Маркович [2]" w:date="2026-02-11T12:02:00Z">
        <w:r w:rsidRPr="00636276">
          <w:rPr>
            <w:rFonts w:cstheme="minorHAnsi"/>
            <w:i/>
            <w:iCs/>
            <w:szCs w:val="24"/>
            <w:lang w:val="en-US"/>
          </w:rPr>
          <w:t>d</w:t>
        </w:r>
      </w:ins>
      <w:r w:rsidRPr="00636276">
        <w:rPr>
          <w:rFonts w:cstheme="minorHAnsi"/>
          <w:i/>
          <w:iCs/>
          <w:szCs w:val="24"/>
          <w:lang w:val="en-US"/>
        </w:rPr>
        <w:t>)</w:t>
      </w:r>
      <w:r w:rsidRPr="00636276">
        <w:rPr>
          <w:rFonts w:cstheme="minorHAnsi"/>
          <w:szCs w:val="24"/>
          <w:lang w:val="en-US"/>
        </w:rPr>
        <w:tab/>
        <w:t xml:space="preserve">that some ITU Member States are not members of these regional telecommunication organizations mentioned in </w:t>
      </w:r>
      <w:r w:rsidRPr="00636276">
        <w:rPr>
          <w:rFonts w:cstheme="minorHAnsi"/>
          <w:i/>
          <w:iCs/>
          <w:szCs w:val="24"/>
          <w:lang w:val="en-US"/>
        </w:rPr>
        <w:t>considering b)</w:t>
      </w:r>
      <w:r w:rsidRPr="00636276">
        <w:rPr>
          <w:rFonts w:cstheme="minorHAnsi"/>
          <w:szCs w:val="24"/>
          <w:lang w:val="en-US"/>
        </w:rPr>
        <w:t xml:space="preserve"> above,</w:t>
      </w:r>
    </w:p>
    <w:p w14:paraId="1C4FEAAC" w14:textId="77777777" w:rsidR="001707BD" w:rsidRPr="00636276"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lang w:val="en-US"/>
        </w:rPr>
        <w:t>taking into account</w:t>
      </w:r>
    </w:p>
    <w:p w14:paraId="40EA9643" w14:textId="77777777" w:rsidR="001707BD" w:rsidRDefault="001707BD" w:rsidP="001707BD">
      <w:pPr>
        <w:rPr>
          <w:rFonts w:cstheme="minorHAnsi"/>
          <w:szCs w:val="24"/>
          <w:lang w:val="en-US"/>
        </w:rPr>
      </w:pPr>
      <w:r w:rsidRPr="00636276">
        <w:rPr>
          <w:rFonts w:cstheme="minorHAnsi"/>
          <w:szCs w:val="24"/>
          <w:lang w:val="en-US"/>
        </w:rPr>
        <w:t xml:space="preserve">the efficiency benefits that plenipotentiary conferences and other </w:t>
      </w:r>
      <w:del w:id="123" w:author="Минкин Владимир Маркович [2]" w:date="2026-02-11T11:59:00Z">
        <w:r w:rsidRPr="00636276" w:rsidDel="00356A67">
          <w:rPr>
            <w:rFonts w:cstheme="minorHAnsi"/>
            <w:szCs w:val="24"/>
            <w:lang w:val="en-US"/>
          </w:rPr>
          <w:delText xml:space="preserve">Sector </w:delText>
        </w:r>
      </w:del>
      <w:r w:rsidRPr="00636276">
        <w:rPr>
          <w:rFonts w:cstheme="minorHAnsi"/>
          <w:szCs w:val="24"/>
          <w:lang w:val="en-US"/>
        </w:rPr>
        <w:t xml:space="preserve">conferences and assemblies </w:t>
      </w:r>
      <w:ins w:id="124" w:author="Минкин Владимир Маркович [2]" w:date="2026-02-11T12:00:00Z">
        <w:r w:rsidRPr="00636276">
          <w:rPr>
            <w:rFonts w:cstheme="minorHAnsi"/>
            <w:szCs w:val="24"/>
            <w:lang w:val="en-US"/>
          </w:rPr>
          <w:t xml:space="preserve">of the Union </w:t>
        </w:r>
      </w:ins>
      <w:r w:rsidRPr="00636276">
        <w:rPr>
          <w:rFonts w:cstheme="minorHAnsi"/>
          <w:szCs w:val="24"/>
          <w:lang w:val="en-US"/>
        </w:rPr>
        <w:t>would gain from an increased amount and level of prior preparation by the Member States,</w:t>
      </w:r>
    </w:p>
    <w:p w14:paraId="029350A6" w14:textId="77777777" w:rsidR="001707BD" w:rsidRPr="00636276"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lang w:val="en-US"/>
        </w:rPr>
        <w:t>resolves</w:t>
      </w:r>
    </w:p>
    <w:p w14:paraId="6889AEA5" w14:textId="77777777" w:rsidR="001707BD" w:rsidRPr="00636276" w:rsidRDefault="001707BD" w:rsidP="001707BD">
      <w:pPr>
        <w:rPr>
          <w:rFonts w:cstheme="minorHAnsi"/>
          <w:szCs w:val="24"/>
          <w:lang w:val="en-US"/>
        </w:rPr>
      </w:pPr>
      <w:r w:rsidRPr="00636276">
        <w:rPr>
          <w:rFonts w:cstheme="minorHAnsi"/>
          <w:szCs w:val="24"/>
          <w:lang w:val="en-US"/>
        </w:rPr>
        <w:t>1</w:t>
      </w:r>
      <w:r w:rsidRPr="00636276">
        <w:rPr>
          <w:rFonts w:cstheme="minorHAnsi"/>
          <w:szCs w:val="24"/>
          <w:lang w:val="en-US"/>
        </w:rPr>
        <w:tab/>
        <w:t xml:space="preserve">that the Union should continue developing stronger relations with </w:t>
      </w:r>
      <w:ins w:id="125" w:author="Минкин Владимир Маркович" w:date="2026-03-04T12:59:00Z" w16du:dateUtc="2026-03-04T09:59:00Z">
        <w:r w:rsidR="00B945A1" w:rsidRPr="000E6750">
          <w:rPr>
            <w:rFonts w:asciiTheme="minorHAnsi" w:hAnsiTheme="minorHAnsi" w:cstheme="minorHAnsi"/>
            <w:szCs w:val="22"/>
            <w:lang w:val="en-US"/>
          </w:rPr>
          <w:t>the relevant RTO</w:t>
        </w:r>
        <w:r w:rsidR="00B945A1">
          <w:rPr>
            <w:rFonts w:asciiTheme="minorHAnsi" w:hAnsiTheme="minorHAnsi" w:cstheme="minorHAnsi"/>
            <w:szCs w:val="22"/>
            <w:lang w:val="en-US"/>
          </w:rPr>
          <w:t>s</w:t>
        </w:r>
        <w:r w:rsidR="00B945A1" w:rsidRPr="000E6750">
          <w:rPr>
            <w:rFonts w:asciiTheme="minorHAnsi" w:hAnsiTheme="minorHAnsi" w:cstheme="minorHAnsi"/>
            <w:szCs w:val="22"/>
            <w:lang w:val="en-US"/>
          </w:rPr>
          <w:t xml:space="preserve"> </w:t>
        </w:r>
        <w:r w:rsidR="00B945A1" w:rsidRPr="00A2291F">
          <w:rPr>
            <w:rFonts w:asciiTheme="minorHAnsi" w:hAnsiTheme="minorHAnsi" w:cstheme="minorHAnsi"/>
            <w:szCs w:val="22"/>
            <w:lang w:val="en-US"/>
          </w:rPr>
          <w:t xml:space="preserve">mentioned in </w:t>
        </w:r>
        <w:r w:rsidR="00B945A1" w:rsidRPr="00A2291F">
          <w:rPr>
            <w:rFonts w:asciiTheme="minorHAnsi" w:hAnsiTheme="minorHAnsi" w:cstheme="minorHAnsi"/>
            <w:i/>
            <w:iCs/>
            <w:szCs w:val="22"/>
            <w:lang w:val="en-US"/>
          </w:rPr>
          <w:t>considering b)</w:t>
        </w:r>
        <w:r w:rsidR="00B945A1" w:rsidRPr="00A2291F">
          <w:rPr>
            <w:rFonts w:asciiTheme="minorHAnsi" w:hAnsiTheme="minorHAnsi" w:cstheme="minorHAnsi"/>
            <w:szCs w:val="22"/>
            <w:lang w:val="en-US"/>
          </w:rPr>
          <w:t xml:space="preserve"> above</w:t>
        </w:r>
      </w:ins>
      <w:del w:id="126" w:author="Минкин Владимир Маркович" w:date="2026-03-04T12:59:00Z" w16du:dateUtc="2026-03-04T09:59:00Z">
        <w:r w:rsidRPr="00636276" w:rsidDel="00B945A1">
          <w:rPr>
            <w:rFonts w:cstheme="minorHAnsi"/>
            <w:szCs w:val="24"/>
            <w:lang w:val="en-US"/>
          </w:rPr>
          <w:delText>regional telecommunication organizations</w:delText>
        </w:r>
      </w:del>
      <w:r w:rsidRPr="00636276">
        <w:rPr>
          <w:rFonts w:cstheme="minorHAnsi"/>
          <w:szCs w:val="24"/>
          <w:lang w:val="en-US"/>
        </w:rPr>
        <w:t xml:space="preserve">, including the organization of six ITU regional preparatory meetings for plenipotentiary conferences, as well as other </w:t>
      </w:r>
      <w:del w:id="127" w:author="Минкин Владимир Маркович [2]" w:date="2026-02-11T12:02:00Z">
        <w:r w:rsidRPr="00636276" w:rsidDel="00356A67">
          <w:rPr>
            <w:rFonts w:cstheme="minorHAnsi"/>
            <w:szCs w:val="24"/>
            <w:lang w:val="en-US"/>
          </w:rPr>
          <w:delText xml:space="preserve">Sector </w:delText>
        </w:r>
      </w:del>
      <w:r w:rsidRPr="00636276">
        <w:rPr>
          <w:rFonts w:cstheme="minorHAnsi"/>
          <w:szCs w:val="24"/>
          <w:lang w:val="en-US"/>
        </w:rPr>
        <w:t xml:space="preserve">conferences and assemblies </w:t>
      </w:r>
      <w:ins w:id="128" w:author="Минкин Владимир Маркович [2]" w:date="2026-02-11T12:03:00Z">
        <w:r w:rsidRPr="00636276">
          <w:rPr>
            <w:rFonts w:cstheme="minorHAnsi"/>
            <w:szCs w:val="24"/>
            <w:lang w:val="en-US"/>
          </w:rPr>
          <w:t xml:space="preserve">of the Union </w:t>
        </w:r>
      </w:ins>
      <w:r w:rsidRPr="00636276">
        <w:rPr>
          <w:rFonts w:cstheme="minorHAnsi"/>
          <w:szCs w:val="24"/>
          <w:lang w:val="en-US"/>
        </w:rPr>
        <w:t>as necessary;</w:t>
      </w:r>
    </w:p>
    <w:p w14:paraId="04FDCE95" w14:textId="77777777" w:rsidR="001707BD" w:rsidRDefault="001707BD" w:rsidP="001707BD">
      <w:pPr>
        <w:rPr>
          <w:rFonts w:cstheme="minorHAnsi"/>
          <w:szCs w:val="24"/>
          <w:lang w:val="en-US"/>
        </w:rPr>
      </w:pPr>
      <w:r w:rsidRPr="00636276">
        <w:rPr>
          <w:rFonts w:cstheme="minorHAnsi"/>
          <w:szCs w:val="24"/>
          <w:lang w:val="en-US"/>
        </w:rPr>
        <w:t>2</w:t>
      </w:r>
      <w:r w:rsidRPr="00636276">
        <w:rPr>
          <w:rFonts w:cstheme="minorHAnsi"/>
          <w:szCs w:val="24"/>
          <w:lang w:val="en-US"/>
        </w:rPr>
        <w:tab/>
        <w:t xml:space="preserve">that the Union, in strengthening its relations with the regional telecommunication organizations and by means of ITU regional preparations for plenipotentiary conferences, world conferences on international telecommunications, radiocommunication conferences and assemblies, WTDCs and WTSAs shall, with assistance of its regional offices when necessary, cover all Member States without exception, even if they do not belong to any of the six regional telecommunication organizations mentioned in </w:t>
      </w:r>
      <w:r w:rsidRPr="00636276">
        <w:rPr>
          <w:rFonts w:cstheme="minorHAnsi"/>
          <w:i/>
          <w:iCs/>
          <w:szCs w:val="24"/>
          <w:lang w:val="en-US"/>
        </w:rPr>
        <w:t>considering b)</w:t>
      </w:r>
      <w:r w:rsidRPr="00636276">
        <w:rPr>
          <w:rFonts w:cstheme="minorHAnsi"/>
          <w:szCs w:val="24"/>
          <w:lang w:val="en-US"/>
        </w:rPr>
        <w:t xml:space="preserve"> above, </w:t>
      </w:r>
    </w:p>
    <w:p w14:paraId="17EADE0F" w14:textId="4E40403A" w:rsidR="001707BD" w:rsidRPr="00636276" w:rsidRDefault="001707BD" w:rsidP="001707BD">
      <w:pPr>
        <w:pStyle w:val="Call"/>
        <w:rPr>
          <w:ins w:id="129" w:author="Минкин Владимир Маркович [2]" w:date="2026-02-11T12:04:00Z"/>
          <w:rFonts w:asciiTheme="minorHAnsi" w:hAnsiTheme="minorHAnsi" w:cstheme="minorHAnsi"/>
          <w:szCs w:val="24"/>
        </w:rPr>
      </w:pPr>
      <w:r w:rsidRPr="00636276">
        <w:rPr>
          <w:rFonts w:asciiTheme="minorHAnsi" w:hAnsiTheme="minorHAnsi" w:cstheme="minorHAnsi"/>
          <w:szCs w:val="24"/>
          <w:lang w:val="en-US"/>
        </w:rPr>
        <w:t>resolves further</w:t>
      </w:r>
      <w:ins w:id="130" w:author="Минкин Владимир Маркович [2]" w:date="2026-02-11T12:04:00Z">
        <w:r w:rsidRPr="00636276">
          <w:rPr>
            <w:rFonts w:asciiTheme="minorHAnsi" w:hAnsiTheme="minorHAnsi" w:cstheme="minorHAnsi"/>
            <w:szCs w:val="24"/>
            <w:lang w:val="en-US"/>
          </w:rPr>
          <w:t xml:space="preserve"> to</w:t>
        </w:r>
        <w:r w:rsidRPr="00636276">
          <w:rPr>
            <w:rFonts w:asciiTheme="minorHAnsi" w:hAnsiTheme="minorHAnsi" w:cstheme="minorHAnsi"/>
            <w:szCs w:val="24"/>
          </w:rPr>
          <w:t xml:space="preserve"> invite </w:t>
        </w:r>
      </w:ins>
      <w:ins w:id="131" w:author="Минкин Владимир Маркович" w:date="2026-03-04T11:26:00Z" w16du:dateUtc="2026-03-04T08:26:00Z">
        <w:r w:rsidR="0030103E">
          <w:rPr>
            <w:rFonts w:asciiTheme="minorHAnsi" w:hAnsiTheme="minorHAnsi" w:cstheme="minorHAnsi"/>
            <w:szCs w:val="24"/>
          </w:rPr>
          <w:t xml:space="preserve">principle </w:t>
        </w:r>
      </w:ins>
      <w:ins w:id="132" w:author="Минкин Владимир Маркович [2]" w:date="2026-02-11T12:04:00Z">
        <w:r w:rsidRPr="00636276">
          <w:rPr>
            <w:rFonts w:asciiTheme="minorHAnsi" w:hAnsiTheme="minorHAnsi" w:cstheme="minorHAnsi"/>
            <w:szCs w:val="24"/>
          </w:rPr>
          <w:t xml:space="preserve">regional telecommunication organizations </w:t>
        </w:r>
      </w:ins>
      <w:ins w:id="133" w:author="Минкин Владимир Маркович" w:date="2026-03-04T11:27:00Z" w16du:dateUtc="2026-03-04T08:27:00Z">
        <w:r w:rsidR="00DA5763" w:rsidRPr="00DA5763">
          <w:rPr>
            <w:rFonts w:asciiTheme="minorHAnsi" w:hAnsiTheme="minorHAnsi" w:cstheme="minorHAnsi"/>
            <w:szCs w:val="24"/>
          </w:rPr>
          <w:t>in cooperation with other regional organizations and with the assistance of the ITU regional offices</w:t>
        </w:r>
      </w:ins>
    </w:p>
    <w:p w14:paraId="28559435" w14:textId="77777777" w:rsidR="001707BD" w:rsidRPr="00636276" w:rsidRDefault="001707BD" w:rsidP="001707BD">
      <w:pPr>
        <w:rPr>
          <w:ins w:id="134" w:author="Минкин Владимир Маркович [2]" w:date="2026-02-11T12:06:00Z"/>
          <w:rFonts w:eastAsiaTheme="minorEastAsia" w:cstheme="minorHAnsi"/>
          <w:szCs w:val="24"/>
          <w:lang w:val="en-US" w:eastAsia="ru-RU"/>
        </w:rPr>
      </w:pPr>
      <w:ins w:id="135" w:author="Минкин Владимир Маркович [2]" w:date="2026-02-11T12:06:00Z">
        <w:r w:rsidRPr="00636276">
          <w:rPr>
            <w:rFonts w:eastAsiaTheme="minorEastAsia" w:cstheme="minorHAnsi"/>
            <w:szCs w:val="24"/>
            <w:lang w:val="en-US" w:eastAsia="ru-RU"/>
          </w:rPr>
          <w:t>1</w:t>
        </w:r>
        <w:r w:rsidRPr="00636276">
          <w:rPr>
            <w:rFonts w:eastAsiaTheme="minorEastAsia" w:cstheme="minorHAnsi"/>
            <w:szCs w:val="24"/>
            <w:lang w:val="en-US" w:eastAsia="ru-RU"/>
          </w:rPr>
          <w:tab/>
          <w:t xml:space="preserve">to participate in coordinating and harmonizing the contributions of their respective Member States in order to generate common proposals </w:t>
        </w:r>
      </w:ins>
      <w:ins w:id="136" w:author="Минкин Владимир Маркович" w:date="2026-03-04T11:29:00Z" w16du:dateUtc="2026-03-04T08:29:00Z">
        <w:r w:rsidR="00DA5763" w:rsidRPr="00DA5763">
          <w:rPr>
            <w:rFonts w:eastAsiaTheme="minorEastAsia" w:cstheme="minorHAnsi"/>
            <w:szCs w:val="24"/>
            <w:lang w:val="en-US" w:eastAsia="ru-RU"/>
          </w:rPr>
          <w:t xml:space="preserve">to conferences, assemblies and other meetings of the Union </w:t>
        </w:r>
      </w:ins>
      <w:ins w:id="137" w:author="Минкин Владимир Маркович [2]" w:date="2026-02-11T12:06:00Z">
        <w:r w:rsidRPr="00636276">
          <w:rPr>
            <w:rFonts w:eastAsiaTheme="minorEastAsia" w:cstheme="minorHAnsi"/>
            <w:szCs w:val="24"/>
            <w:lang w:val="en-US" w:eastAsia="ru-RU"/>
          </w:rPr>
          <w:t>where possible;</w:t>
        </w:r>
      </w:ins>
    </w:p>
    <w:p w14:paraId="762375EA" w14:textId="7FDE7F60" w:rsidR="001707BD" w:rsidRPr="00636276" w:rsidRDefault="001707BD" w:rsidP="001707BD">
      <w:pPr>
        <w:rPr>
          <w:ins w:id="138" w:author="Минкин Владимир Маркович [2]" w:date="2026-02-11T12:06:00Z"/>
          <w:rFonts w:eastAsiaTheme="minorEastAsia" w:cstheme="minorHAnsi"/>
          <w:color w:val="000000"/>
          <w:szCs w:val="24"/>
          <w:lang w:val="en-US" w:eastAsia="ru-RU"/>
        </w:rPr>
      </w:pPr>
      <w:ins w:id="139" w:author="Минкин Владимир Маркович [2]" w:date="2026-02-11T12:06:00Z">
        <w:r w:rsidRPr="00636276">
          <w:rPr>
            <w:rFonts w:eastAsiaTheme="minorEastAsia" w:cstheme="minorHAnsi"/>
            <w:color w:val="000000"/>
            <w:szCs w:val="24"/>
            <w:lang w:val="en-US" w:eastAsia="ru-RU"/>
          </w:rPr>
          <w:t>2</w:t>
        </w:r>
        <w:r w:rsidRPr="00636276">
          <w:rPr>
            <w:rFonts w:eastAsiaTheme="minorEastAsia" w:cstheme="minorHAnsi"/>
            <w:color w:val="000000"/>
            <w:szCs w:val="24"/>
            <w:lang w:val="en-US" w:eastAsia="ru-RU"/>
          </w:rPr>
          <w:tab/>
          <w:t xml:space="preserve">to take an active part in the preparation and holding of </w:t>
        </w:r>
      </w:ins>
      <w:ins w:id="140" w:author="Минкин Владимир Маркович [2]" w:date="2026-02-11T12:16:00Z">
        <w:r w:rsidRPr="00636276">
          <w:rPr>
            <w:rFonts w:cstheme="minorHAnsi"/>
            <w:szCs w:val="24"/>
          </w:rPr>
          <w:t>regional preparatory meetings</w:t>
        </w:r>
      </w:ins>
      <w:ins w:id="141" w:author="Минкин Владимир Маркович [2]" w:date="2026-02-11T12:06:00Z">
        <w:r w:rsidRPr="00636276">
          <w:rPr>
            <w:rFonts w:eastAsiaTheme="minorEastAsia" w:cstheme="minorHAnsi"/>
            <w:color w:val="000000"/>
            <w:szCs w:val="24"/>
            <w:lang w:val="en-US" w:eastAsia="ru-RU"/>
          </w:rPr>
          <w:t xml:space="preserve"> for </w:t>
        </w:r>
      </w:ins>
      <w:ins w:id="142" w:author="Минкин Владимир Маркович [2]" w:date="2026-02-11T12:16:00Z">
        <w:r w:rsidRPr="00636276">
          <w:rPr>
            <w:rFonts w:cstheme="minorHAnsi"/>
            <w:szCs w:val="24"/>
            <w:lang w:val="en-US"/>
          </w:rPr>
          <w:t>plenipotentiary conferences, as well as other conferences and assemblies of the Union</w:t>
        </w:r>
      </w:ins>
      <w:ins w:id="143" w:author="Минкин Владимир Маркович [2]" w:date="2026-02-11T12:06:00Z">
        <w:r w:rsidRPr="00636276">
          <w:rPr>
            <w:rFonts w:eastAsiaTheme="minorEastAsia" w:cstheme="minorHAnsi"/>
            <w:color w:val="000000"/>
            <w:szCs w:val="24"/>
            <w:lang w:val="en-US" w:eastAsia="ru-RU"/>
          </w:rPr>
          <w:t>;</w:t>
        </w:r>
      </w:ins>
    </w:p>
    <w:p w14:paraId="496F88D8" w14:textId="77777777" w:rsidR="001707BD" w:rsidRPr="00636276" w:rsidRDefault="001707BD" w:rsidP="001707BD">
      <w:pPr>
        <w:rPr>
          <w:ins w:id="144" w:author="Минкин Владимир Маркович [2]" w:date="2026-02-11T12:06:00Z"/>
          <w:rFonts w:eastAsiaTheme="minorEastAsia" w:cstheme="minorHAnsi"/>
          <w:color w:val="000000"/>
          <w:szCs w:val="24"/>
          <w:lang w:val="en-US" w:eastAsia="ru-RU"/>
        </w:rPr>
      </w:pPr>
      <w:ins w:id="145" w:author="Минкин Владимир Маркович [2]" w:date="2026-02-11T12:06:00Z">
        <w:r w:rsidRPr="00636276">
          <w:rPr>
            <w:rFonts w:eastAsiaTheme="minorEastAsia" w:cstheme="minorHAnsi"/>
            <w:color w:val="000000"/>
            <w:szCs w:val="24"/>
            <w:lang w:val="en-US" w:eastAsia="ru-RU"/>
          </w:rPr>
          <w:t>3</w:t>
        </w:r>
        <w:r w:rsidRPr="00636276">
          <w:rPr>
            <w:rFonts w:eastAsiaTheme="minorEastAsia" w:cstheme="minorHAnsi"/>
            <w:color w:val="000000"/>
            <w:szCs w:val="24"/>
            <w:lang w:val="en-US" w:eastAsia="ru-RU"/>
          </w:rPr>
          <w:tab/>
          <w:t xml:space="preserve">to take part in the preparatory meetings of other regional </w:t>
        </w:r>
      </w:ins>
      <w:ins w:id="146" w:author="Минкин Владимир Маркович" w:date="2026-03-04T11:29:00Z" w16du:dateUtc="2026-03-04T08:29:00Z">
        <w:r w:rsidR="00DA5763">
          <w:rPr>
            <w:rFonts w:eastAsiaTheme="minorEastAsia" w:cstheme="minorHAnsi"/>
            <w:color w:val="000000"/>
            <w:szCs w:val="24"/>
            <w:lang w:val="en-US" w:eastAsia="ru-RU"/>
          </w:rPr>
          <w:t xml:space="preserve">telecommunication </w:t>
        </w:r>
      </w:ins>
      <w:ins w:id="147" w:author="Минкин Владимир Маркович [2]" w:date="2026-02-11T12:06:00Z">
        <w:r w:rsidRPr="00636276">
          <w:rPr>
            <w:rFonts w:eastAsiaTheme="minorEastAsia" w:cstheme="minorHAnsi"/>
            <w:color w:val="000000"/>
            <w:szCs w:val="24"/>
            <w:lang w:val="en-US" w:eastAsia="ru-RU"/>
          </w:rPr>
          <w:t>organizations and to convene, if possible, informal interregional meetings in order to exchange information and to coordinate interregional common proposals.</w:t>
        </w:r>
      </w:ins>
    </w:p>
    <w:p w14:paraId="56E1A39B" w14:textId="77777777" w:rsidR="001707BD" w:rsidRPr="00636276" w:rsidDel="00356A67" w:rsidRDefault="001707BD" w:rsidP="001707BD">
      <w:pPr>
        <w:rPr>
          <w:del w:id="148" w:author="Минкин Владимир Маркович [2]" w:date="2026-02-11T12:06:00Z"/>
          <w:rFonts w:cstheme="minorHAnsi"/>
          <w:szCs w:val="24"/>
          <w:lang w:val="en-US"/>
        </w:rPr>
      </w:pPr>
      <w:del w:id="149" w:author="Минкин Владимир Маркович [2]" w:date="2026-02-11T12:06:00Z">
        <w:r w:rsidRPr="00636276" w:rsidDel="00356A67">
          <w:rPr>
            <w:rFonts w:cstheme="minorHAnsi"/>
            <w:szCs w:val="24"/>
            <w:lang w:val="en-US"/>
          </w:rPr>
          <w:delText>to invite regional telecommunication organizations to continue their preparations for plenipotentiary conferences, including, to the extent possible, the convening of interregional coordination meetings,</w:delText>
        </w:r>
      </w:del>
    </w:p>
    <w:p w14:paraId="294E42AF" w14:textId="77777777" w:rsidR="001707BD"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lang w:val="en-US"/>
        </w:rPr>
        <w:t xml:space="preserve">instructs the Secretary-General, in close cooperation with the Directors of the three Bureaux </w:t>
      </w:r>
    </w:p>
    <w:p w14:paraId="3A60F117" w14:textId="77777777" w:rsidR="001707BD" w:rsidRPr="00636276" w:rsidRDefault="001707BD" w:rsidP="001707BD">
      <w:pPr>
        <w:rPr>
          <w:ins w:id="150" w:author="Минкин Владимир Маркович [2]" w:date="2026-02-11T12:18:00Z"/>
          <w:rFonts w:cstheme="minorHAnsi"/>
          <w:szCs w:val="24"/>
          <w:lang w:val="en-US"/>
        </w:rPr>
      </w:pPr>
      <w:r w:rsidRPr="00636276">
        <w:rPr>
          <w:rFonts w:cstheme="minorHAnsi"/>
          <w:szCs w:val="24"/>
          <w:lang w:val="en-US"/>
        </w:rPr>
        <w:t>1</w:t>
      </w:r>
      <w:r w:rsidRPr="00636276">
        <w:rPr>
          <w:rFonts w:cstheme="minorHAnsi"/>
          <w:szCs w:val="24"/>
          <w:lang w:val="en-US"/>
        </w:rPr>
        <w:tab/>
        <w:t>to continue to consult with Member States and regional and subregional telecommunication organizations on the means by which assistance can be provided in support of their preparations for future plenipotentiary conferences</w:t>
      </w:r>
      <w:ins w:id="151" w:author="Минкин Владимир Маркович [2]" w:date="2026-02-11T13:07:00Z">
        <w:r w:rsidRPr="00636276">
          <w:rPr>
            <w:rFonts w:cstheme="minorHAnsi"/>
            <w:szCs w:val="24"/>
            <w:lang w:val="en-US"/>
          </w:rPr>
          <w:t xml:space="preserve"> as well as other </w:t>
        </w:r>
      </w:ins>
      <w:ins w:id="152" w:author="Минкин Владимир Маркович [2]" w:date="2026-02-16T11:20:00Z">
        <w:r w:rsidRPr="00636276">
          <w:rPr>
            <w:rFonts w:cstheme="minorHAnsi"/>
            <w:szCs w:val="24"/>
            <w:lang w:val="en-US"/>
          </w:rPr>
          <w:t>conferences</w:t>
        </w:r>
      </w:ins>
      <w:ins w:id="153" w:author="Минкин Владимир Маркович [2]" w:date="2026-02-11T13:07:00Z">
        <w:r w:rsidRPr="00636276">
          <w:rPr>
            <w:rFonts w:cstheme="minorHAnsi"/>
            <w:szCs w:val="24"/>
            <w:lang w:val="en-US"/>
          </w:rPr>
          <w:t xml:space="preserve"> and assemblies of th</w:t>
        </w:r>
      </w:ins>
      <w:ins w:id="154" w:author="Минкин Владимир Маркович [2]" w:date="2026-02-11T13:08:00Z">
        <w:r w:rsidRPr="00636276">
          <w:rPr>
            <w:rFonts w:cstheme="minorHAnsi"/>
            <w:szCs w:val="24"/>
            <w:lang w:val="en-US"/>
          </w:rPr>
          <w:t>e Union</w:t>
        </w:r>
      </w:ins>
      <w:r w:rsidRPr="00636276">
        <w:rPr>
          <w:rFonts w:cstheme="minorHAnsi"/>
          <w:szCs w:val="24"/>
          <w:lang w:val="en-US"/>
        </w:rPr>
        <w:t xml:space="preserve">; </w:t>
      </w:r>
    </w:p>
    <w:p w14:paraId="340DDE11" w14:textId="77777777" w:rsidR="001707BD" w:rsidRPr="00636276" w:rsidRDefault="001707BD" w:rsidP="001707BD">
      <w:pPr>
        <w:rPr>
          <w:rFonts w:cstheme="minorHAnsi"/>
          <w:szCs w:val="24"/>
          <w:lang w:val="en-US"/>
        </w:rPr>
      </w:pPr>
      <w:r w:rsidRPr="00636276">
        <w:rPr>
          <w:rFonts w:cstheme="minorHAnsi"/>
          <w:szCs w:val="24"/>
          <w:lang w:val="en-US"/>
        </w:rPr>
        <w:t>2</w:t>
      </w:r>
      <w:r w:rsidRPr="00636276">
        <w:rPr>
          <w:rFonts w:cstheme="minorHAnsi"/>
          <w:szCs w:val="24"/>
          <w:lang w:val="en-US"/>
        </w:rPr>
        <w:tab/>
        <w:t xml:space="preserve">to follow up on the submission of a report on the results of the aforementioned consultation to the Council </w:t>
      </w:r>
      <w:ins w:id="155" w:author="Минкин Владимир Маркович [2]" w:date="2026-02-11T13:08:00Z">
        <w:r w:rsidRPr="00636276">
          <w:rPr>
            <w:rFonts w:cstheme="minorHAnsi"/>
            <w:szCs w:val="24"/>
            <w:lang w:val="en-US"/>
          </w:rPr>
          <w:t xml:space="preserve">and relevant advisory groups </w:t>
        </w:r>
      </w:ins>
      <w:r w:rsidRPr="00636276">
        <w:rPr>
          <w:rFonts w:cstheme="minorHAnsi"/>
          <w:szCs w:val="24"/>
          <w:lang w:val="en-US"/>
        </w:rPr>
        <w:t xml:space="preserve">for its consideration, taking into account similar experiences, and to report regularly to </w:t>
      </w:r>
      <w:ins w:id="156" w:author="Минкин Владимир Маркович" w:date="2026-03-04T11:31:00Z" w16du:dateUtc="2026-03-04T08:31:00Z">
        <w:r w:rsidR="00DA5763">
          <w:rPr>
            <w:rFonts w:cstheme="minorHAnsi"/>
            <w:szCs w:val="24"/>
            <w:lang w:val="en-US"/>
          </w:rPr>
          <w:t xml:space="preserve">them </w:t>
        </w:r>
      </w:ins>
      <w:del w:id="157" w:author="Минкин Владимир Маркович" w:date="2026-03-04T11:30:00Z" w16du:dateUtc="2026-03-04T08:30:00Z">
        <w:r w:rsidRPr="00636276" w:rsidDel="00DA5763">
          <w:rPr>
            <w:rFonts w:cstheme="minorHAnsi"/>
            <w:szCs w:val="24"/>
            <w:lang w:val="en-US"/>
          </w:rPr>
          <w:delText xml:space="preserve">the Council </w:delText>
        </w:r>
      </w:del>
      <w:r w:rsidRPr="00636276">
        <w:rPr>
          <w:rFonts w:cstheme="minorHAnsi"/>
          <w:szCs w:val="24"/>
          <w:lang w:val="en-US"/>
        </w:rPr>
        <w:t>thereafter;</w:t>
      </w:r>
    </w:p>
    <w:p w14:paraId="130CFC6F" w14:textId="77777777" w:rsidR="001707BD" w:rsidRPr="00636276" w:rsidRDefault="001707BD" w:rsidP="001707BD">
      <w:pPr>
        <w:rPr>
          <w:rFonts w:cstheme="minorHAnsi"/>
          <w:szCs w:val="24"/>
          <w:lang w:val="en-US"/>
        </w:rPr>
      </w:pPr>
      <w:r w:rsidRPr="00636276">
        <w:rPr>
          <w:rFonts w:cstheme="minorHAnsi"/>
          <w:szCs w:val="24"/>
          <w:lang w:val="en-US"/>
        </w:rPr>
        <w:t>3</w:t>
      </w:r>
      <w:r w:rsidRPr="00636276">
        <w:rPr>
          <w:rFonts w:cstheme="minorHAnsi"/>
          <w:szCs w:val="24"/>
          <w:lang w:val="en-US"/>
        </w:rPr>
        <w:tab/>
        <w:t xml:space="preserve">on the basis of such consultations, and ensuring that all the Member States are associated with this process, to assist Member States and regional and subregional </w:t>
      </w:r>
      <w:r w:rsidRPr="00636276">
        <w:rPr>
          <w:rFonts w:cstheme="minorHAnsi"/>
          <w:szCs w:val="24"/>
          <w:lang w:val="en-US"/>
        </w:rPr>
        <w:lastRenderedPageBreak/>
        <w:t>telecommunication organizations with preparatory work, in particular for developing countries</w:t>
      </w:r>
      <w:r w:rsidRPr="00636276">
        <w:rPr>
          <w:rStyle w:val="FootnoteReference"/>
          <w:rFonts w:asciiTheme="minorHAnsi" w:hAnsiTheme="minorHAnsi" w:cstheme="minorHAnsi"/>
          <w:szCs w:val="24"/>
          <w:lang w:val="en-US"/>
        </w:rPr>
        <w:footnoteReference w:customMarkFollows="1" w:id="2"/>
        <w:t>2</w:t>
      </w:r>
      <w:r w:rsidRPr="00636276">
        <w:rPr>
          <w:rFonts w:cstheme="minorHAnsi"/>
          <w:szCs w:val="24"/>
          <w:lang w:val="en-US"/>
        </w:rPr>
        <w:t>, in such areas as:</w:t>
      </w:r>
    </w:p>
    <w:p w14:paraId="743CE206" w14:textId="40C43D21" w:rsidR="001707BD" w:rsidRPr="00636276" w:rsidRDefault="001707BD" w:rsidP="001707BD">
      <w:pPr>
        <w:pStyle w:val="enumlev1"/>
        <w:rPr>
          <w:ins w:id="158" w:author="Минкин Владимир Маркович [2]" w:date="2026-02-11T13:22:00Z"/>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t>the organization</w:t>
      </w:r>
      <w:ins w:id="159" w:author="Минкин Владимир Маркович [2]" w:date="2026-02-11T13:12:00Z">
        <w:r w:rsidRPr="00636276">
          <w:rPr>
            <w:rFonts w:asciiTheme="minorHAnsi" w:hAnsiTheme="minorHAnsi" w:cstheme="minorHAnsi"/>
            <w:szCs w:val="24"/>
          </w:rPr>
          <w:t>, within the financial limitations established by the Plenipotentiary Conference, of at least one regional preparatory meeting per region, in close coordination with relevant regional organizations, with the assistance of regional offices when necessary, covering all Member States of ITU without exception, even if they do not belong to any of the six</w:t>
        </w:r>
      </w:ins>
      <w:ins w:id="160" w:author="Минкин Владимир Маркович [2]" w:date="2026-02-16T11:46:00Z">
        <w:r>
          <w:rPr>
            <w:rFonts w:asciiTheme="minorHAnsi" w:hAnsiTheme="minorHAnsi" w:cstheme="minorHAnsi"/>
            <w:szCs w:val="24"/>
          </w:rPr>
          <w:t xml:space="preserve"> </w:t>
        </w:r>
      </w:ins>
      <w:ins w:id="161" w:author="Минкин Владимир Маркович" w:date="2026-03-04T11:32:00Z" w16du:dateUtc="2026-03-04T08:32:00Z">
        <w:r w:rsidR="00DA5763">
          <w:rPr>
            <w:rFonts w:asciiTheme="minorHAnsi" w:hAnsiTheme="minorHAnsi" w:cstheme="minorHAnsi"/>
            <w:szCs w:val="24"/>
          </w:rPr>
          <w:t xml:space="preserve">principle </w:t>
        </w:r>
      </w:ins>
      <w:ins w:id="162" w:author="Минкин Владимир Маркович [2]" w:date="2026-02-16T11:46:00Z">
        <w:r>
          <w:rPr>
            <w:rFonts w:asciiTheme="minorHAnsi" w:hAnsiTheme="minorHAnsi" w:cstheme="minorHAnsi"/>
            <w:szCs w:val="24"/>
          </w:rPr>
          <w:t>RTOs</w:t>
        </w:r>
      </w:ins>
      <w:ins w:id="163" w:author="Минкин Владимир Маркович [2]" w:date="2026-02-11T13:12:00Z">
        <w:r w:rsidRPr="00636276">
          <w:rPr>
            <w:rFonts w:asciiTheme="minorHAnsi" w:hAnsiTheme="minorHAnsi" w:cstheme="minorHAnsi"/>
            <w:szCs w:val="24"/>
          </w:rPr>
          <w:t xml:space="preserve">; </w:t>
        </w:r>
      </w:ins>
      <w:del w:id="164" w:author="Минкин Владимир Маркович [2]" w:date="2026-02-11T13:12:00Z">
        <w:r w:rsidRPr="00636276" w:rsidDel="003C1A88">
          <w:rPr>
            <w:rFonts w:asciiTheme="minorHAnsi" w:hAnsiTheme="minorHAnsi" w:cstheme="minorHAnsi"/>
            <w:szCs w:val="24"/>
          </w:rPr>
          <w:delText>of ITU preparatory meetings,</w:delText>
        </w:r>
      </w:del>
      <w:r w:rsidRPr="00636276">
        <w:rPr>
          <w:rFonts w:asciiTheme="minorHAnsi" w:hAnsiTheme="minorHAnsi" w:cstheme="minorHAnsi"/>
          <w:szCs w:val="24"/>
        </w:rPr>
        <w:t xml:space="preserve"> </w:t>
      </w:r>
      <w:ins w:id="165" w:author="Минкин Владимир Маркович [2]" w:date="2026-02-11T13:16:00Z">
        <w:r w:rsidRPr="00636276">
          <w:rPr>
            <w:rFonts w:asciiTheme="minorHAnsi" w:hAnsiTheme="minorHAnsi" w:cstheme="minorHAnsi"/>
            <w:szCs w:val="24"/>
          </w:rPr>
          <w:t xml:space="preserve">the regional preparatory meetings should be the closest in time possible to the next </w:t>
        </w:r>
      </w:ins>
      <w:del w:id="166" w:author="Минкин Владимир Маркович [2]" w:date="2026-02-11T13:20:00Z">
        <w:r w:rsidRPr="00636276" w:rsidDel="00881C67">
          <w:rPr>
            <w:rFonts w:asciiTheme="minorHAnsi" w:hAnsiTheme="minorHAnsi" w:cstheme="minorHAnsi"/>
            <w:szCs w:val="24"/>
          </w:rPr>
          <w:delText>preferably before or afte</w:delText>
        </w:r>
      </w:del>
      <w:del w:id="167" w:author="ITU" w:date="2026-03-26T08:54:00Z" w16du:dateUtc="2026-03-26T07:54:00Z">
        <w:r w:rsidRPr="00636276" w:rsidDel="000143EB">
          <w:rPr>
            <w:rFonts w:asciiTheme="minorHAnsi" w:hAnsiTheme="minorHAnsi" w:cstheme="minorHAnsi"/>
            <w:szCs w:val="24"/>
          </w:rPr>
          <w:delText>r</w:delText>
        </w:r>
      </w:del>
      <w:r w:rsidRPr="00636276">
        <w:rPr>
          <w:rFonts w:asciiTheme="minorHAnsi" w:hAnsiTheme="minorHAnsi" w:cstheme="minorHAnsi"/>
          <w:szCs w:val="24"/>
        </w:rPr>
        <w:t xml:space="preserve"> major ITU events (as referred to in </w:t>
      </w:r>
      <w:r w:rsidRPr="00636276">
        <w:rPr>
          <w:rFonts w:asciiTheme="minorHAnsi" w:hAnsiTheme="minorHAnsi" w:cstheme="minorHAnsi"/>
          <w:i/>
          <w:iCs/>
          <w:szCs w:val="24"/>
        </w:rPr>
        <w:t>resolves</w:t>
      </w:r>
      <w:r w:rsidRPr="00636276">
        <w:rPr>
          <w:rFonts w:asciiTheme="minorHAnsi" w:hAnsiTheme="minorHAnsi" w:cstheme="minorHAnsi"/>
          <w:szCs w:val="24"/>
        </w:rPr>
        <w:t> 2 above);</w:t>
      </w:r>
    </w:p>
    <w:p w14:paraId="5EB7E6C1" w14:textId="423E3E0F" w:rsidR="001707BD" w:rsidRPr="00636276" w:rsidRDefault="001707BD">
      <w:pPr>
        <w:tabs>
          <w:tab w:val="clear" w:pos="567"/>
          <w:tab w:val="left" w:pos="709"/>
        </w:tabs>
        <w:ind w:left="567" w:hanging="675"/>
        <w:rPr>
          <w:ins w:id="168" w:author="Минкин Владимир Маркович [2]" w:date="2026-02-11T13:23:00Z"/>
          <w:rFonts w:cstheme="minorHAnsi"/>
          <w:szCs w:val="24"/>
          <w:lang w:val="en-US"/>
        </w:rPr>
        <w:pPrChange w:id="169" w:author="Минкин Владимир Маркович" w:date="2026-03-11T10:57:00Z" w16du:dateUtc="2026-03-11T07:57:00Z">
          <w:pPr/>
        </w:pPrChange>
      </w:pPr>
      <w:ins w:id="170" w:author="Минкин Владимир Маркович [2]" w:date="2026-02-11T13:22:00Z">
        <w:r w:rsidRPr="00636276">
          <w:rPr>
            <w:rFonts w:cstheme="minorHAnsi"/>
            <w:szCs w:val="24"/>
          </w:rPr>
          <w:sym w:font="Symbol" w:char="F02D"/>
        </w:r>
        <w:r w:rsidRPr="00636276">
          <w:rPr>
            <w:rFonts w:cstheme="minorHAnsi"/>
            <w:szCs w:val="24"/>
            <w:lang w:val="en-US"/>
            <w:rPrChange w:id="171" w:author="Минкин Владимир Маркович [2]" w:date="2026-02-11T13:23:00Z">
              <w:rPr>
                <w:rFonts w:cstheme="minorHAnsi"/>
                <w:sz w:val="28"/>
                <w:szCs w:val="28"/>
              </w:rPr>
            </w:rPrChange>
          </w:rPr>
          <w:t xml:space="preserve">      </w:t>
        </w:r>
      </w:ins>
      <w:ins w:id="172" w:author="Минкин Владимир Маркович [2]" w:date="2026-02-16T11:52:00Z">
        <w:r>
          <w:rPr>
            <w:rFonts w:cstheme="minorHAnsi"/>
            <w:szCs w:val="24"/>
            <w:lang w:val="en-US"/>
          </w:rPr>
          <w:t xml:space="preserve">   </w:t>
        </w:r>
      </w:ins>
      <w:ins w:id="173" w:author="Минкин Владимир Маркович" w:date="2026-03-11T10:57:00Z" w16du:dateUtc="2026-03-11T07:57:00Z">
        <w:r w:rsidR="00633A4F">
          <w:rPr>
            <w:rFonts w:cstheme="minorHAnsi"/>
            <w:szCs w:val="24"/>
            <w:lang w:val="en-US"/>
          </w:rPr>
          <w:t xml:space="preserve"> </w:t>
        </w:r>
      </w:ins>
      <w:ins w:id="174" w:author="Минкин Владимир Маркович" w:date="2026-03-11T11:07:00Z" w16du:dateUtc="2026-03-11T08:07:00Z">
        <w:r w:rsidR="00633A4F">
          <w:rPr>
            <w:rFonts w:cstheme="minorHAnsi"/>
            <w:szCs w:val="24"/>
            <w:lang w:val="en-US"/>
          </w:rPr>
          <w:t xml:space="preserve">the </w:t>
        </w:r>
      </w:ins>
      <w:ins w:id="175" w:author="Минкин Владимир Маркович [2]" w:date="2026-02-11T13:23:00Z">
        <w:r w:rsidRPr="00636276">
          <w:rPr>
            <w:rFonts w:cstheme="minorHAnsi"/>
            <w:szCs w:val="24"/>
            <w:lang w:val="en-US"/>
          </w:rPr>
          <w:t>organiz</w:t>
        </w:r>
      </w:ins>
      <w:ins w:id="176" w:author="Минкин Владимир Маркович" w:date="2026-03-11T11:07:00Z" w16du:dateUtc="2026-03-11T08:07:00Z">
        <w:r w:rsidR="00633A4F">
          <w:rPr>
            <w:rFonts w:cstheme="minorHAnsi"/>
            <w:szCs w:val="24"/>
            <w:lang w:val="en-US"/>
          </w:rPr>
          <w:t xml:space="preserve">ation </w:t>
        </w:r>
      </w:ins>
      <w:ins w:id="177" w:author="Минкин Владимир Маркович [2]" w:date="2026-02-11T13:26:00Z">
        <w:r w:rsidRPr="00636276">
          <w:rPr>
            <w:rFonts w:cstheme="minorHAnsi"/>
            <w:szCs w:val="24"/>
            <w:lang w:val="en-US"/>
          </w:rPr>
          <w:t xml:space="preserve">for coordination </w:t>
        </w:r>
      </w:ins>
      <w:ins w:id="178" w:author="Минкин Владимир Маркович [2]" w:date="2026-02-16T13:45:00Z">
        <w:r>
          <w:rPr>
            <w:rFonts w:cstheme="minorHAnsi"/>
            <w:szCs w:val="24"/>
            <w:lang w:val="en-US"/>
          </w:rPr>
          <w:t xml:space="preserve">and </w:t>
        </w:r>
      </w:ins>
      <w:ins w:id="179" w:author="Минкин Владимир Маркович [2]" w:date="2026-02-16T13:46:00Z">
        <w:r w:rsidRPr="004E59AD">
          <w:rPr>
            <w:rFonts w:cstheme="minorHAnsi"/>
            <w:szCs w:val="24"/>
            <w:lang w:val="en-US"/>
            <w:rPrChange w:id="180" w:author="Минкин Владимир Маркович [2]" w:date="2026-02-16T13:46:00Z">
              <w:rPr>
                <w:rFonts w:cstheme="minorHAnsi"/>
                <w:szCs w:val="24"/>
              </w:rPr>
            </w:rPrChange>
          </w:rPr>
          <w:t>with the objective of reaching a possible convergence of interregional views on major issues</w:t>
        </w:r>
        <w:r w:rsidRPr="00636276">
          <w:rPr>
            <w:rFonts w:cstheme="minorHAnsi"/>
            <w:szCs w:val="24"/>
            <w:lang w:val="en-US"/>
          </w:rPr>
          <w:t xml:space="preserve"> </w:t>
        </w:r>
      </w:ins>
      <w:ins w:id="181" w:author="Минкин Владимир Маркович [2]" w:date="2026-02-11T13:23:00Z">
        <w:r w:rsidRPr="00636276">
          <w:rPr>
            <w:rFonts w:cstheme="minorHAnsi"/>
            <w:szCs w:val="24"/>
            <w:lang w:val="en-US"/>
          </w:rPr>
          <w:t>a</w:t>
        </w:r>
      </w:ins>
      <w:ins w:id="182" w:author="Минкин Владимир Маркович [2]" w:date="2026-02-11T13:25:00Z">
        <w:r w:rsidRPr="00636276">
          <w:rPr>
            <w:rFonts w:cstheme="minorHAnsi"/>
            <w:szCs w:val="24"/>
            <w:lang w:val="en-US"/>
          </w:rPr>
          <w:t>n interregion</w:t>
        </w:r>
      </w:ins>
      <w:ins w:id="183" w:author="Минкин Владимир Маркович [2]" w:date="2026-02-11T13:26:00Z">
        <w:r w:rsidRPr="00636276">
          <w:rPr>
            <w:rFonts w:cstheme="minorHAnsi"/>
            <w:szCs w:val="24"/>
            <w:lang w:val="en-US"/>
          </w:rPr>
          <w:t>al</w:t>
        </w:r>
      </w:ins>
      <w:ins w:id="184" w:author="Минкин Владимир Маркович [2]" w:date="2026-02-11T13:25:00Z">
        <w:r w:rsidRPr="00636276">
          <w:rPr>
            <w:rFonts w:cstheme="minorHAnsi"/>
            <w:szCs w:val="24"/>
            <w:lang w:val="en-US"/>
          </w:rPr>
          <w:t xml:space="preserve"> preparatory </w:t>
        </w:r>
      </w:ins>
      <w:ins w:id="185" w:author="Минкин Владимир Маркович [2]" w:date="2026-02-11T13:23:00Z">
        <w:r w:rsidRPr="00636276">
          <w:rPr>
            <w:rFonts w:cstheme="minorHAnsi"/>
            <w:szCs w:val="24"/>
            <w:lang w:val="en-US"/>
          </w:rPr>
          <w:t>meeting</w:t>
        </w:r>
      </w:ins>
      <w:ins w:id="186" w:author="Минкин Владимир Маркович [2]" w:date="2026-02-11T13:25:00Z">
        <w:r w:rsidRPr="00636276">
          <w:rPr>
            <w:rFonts w:cstheme="minorHAnsi"/>
            <w:szCs w:val="24"/>
            <w:lang w:val="en-US"/>
          </w:rPr>
          <w:t>(s)</w:t>
        </w:r>
      </w:ins>
      <w:ins w:id="187" w:author="Минкин Владимир Маркович [2]" w:date="2026-02-11T13:23:00Z">
        <w:r w:rsidRPr="00636276">
          <w:rPr>
            <w:rFonts w:cstheme="minorHAnsi"/>
            <w:szCs w:val="24"/>
            <w:lang w:val="en-US"/>
          </w:rPr>
          <w:t xml:space="preserve"> </w:t>
        </w:r>
      </w:ins>
      <w:ins w:id="188" w:author="Минкин Владимир Маркович [2]" w:date="2026-02-11T13:27:00Z">
        <w:r w:rsidRPr="00636276">
          <w:rPr>
            <w:rFonts w:cstheme="minorHAnsi"/>
            <w:szCs w:val="24"/>
            <w:lang w:val="en-US"/>
          </w:rPr>
          <w:t>(</w:t>
        </w:r>
      </w:ins>
      <w:ins w:id="189" w:author="Минкин Владимир Маркович [2]" w:date="2026-02-11T13:28:00Z">
        <w:r w:rsidRPr="00636276">
          <w:rPr>
            <w:rFonts w:cstheme="minorHAnsi"/>
            <w:szCs w:val="24"/>
            <w:lang w:val="en-US"/>
          </w:rPr>
          <w:t xml:space="preserve">IRM) </w:t>
        </w:r>
      </w:ins>
      <w:ins w:id="190" w:author="Минкин Владимир Маркович [2]" w:date="2026-02-11T13:23:00Z">
        <w:r w:rsidRPr="00636276">
          <w:rPr>
            <w:rFonts w:cstheme="minorHAnsi"/>
            <w:szCs w:val="24"/>
            <w:lang w:val="en-US"/>
          </w:rPr>
          <w:t xml:space="preserve">of the chairmen and vice-chairmen of the RPMs </w:t>
        </w:r>
      </w:ins>
      <w:ins w:id="191" w:author="Минкин Владимир Маркович [2]" w:date="2026-02-11T13:24:00Z">
        <w:r w:rsidRPr="00636276">
          <w:rPr>
            <w:rFonts w:cstheme="minorHAnsi"/>
            <w:szCs w:val="24"/>
          </w:rPr>
          <w:t xml:space="preserve">and other interested parties, to be held </w:t>
        </w:r>
      </w:ins>
      <w:ins w:id="192" w:author="Минкин Владимир Маркович [2]" w:date="2026-02-11T13:29:00Z">
        <w:r w:rsidRPr="00636276">
          <w:rPr>
            <w:rFonts w:cstheme="minorHAnsi"/>
            <w:szCs w:val="24"/>
          </w:rPr>
          <w:t xml:space="preserve">the last IRM </w:t>
        </w:r>
      </w:ins>
      <w:ins w:id="193" w:author="Минкин Владимир Маркович [2]" w:date="2026-02-11T13:24:00Z">
        <w:r w:rsidRPr="00636276">
          <w:rPr>
            <w:rFonts w:cstheme="minorHAnsi"/>
            <w:szCs w:val="24"/>
          </w:rPr>
          <w:t xml:space="preserve">not earlier than </w:t>
        </w:r>
      </w:ins>
      <w:ins w:id="194" w:author="Минкин Владимир Маркович [2]" w:date="2026-02-11T13:27:00Z">
        <w:r w:rsidRPr="00636276">
          <w:rPr>
            <w:rFonts w:cstheme="minorHAnsi"/>
            <w:szCs w:val="24"/>
          </w:rPr>
          <w:t>a</w:t>
        </w:r>
      </w:ins>
      <w:ins w:id="195" w:author="Минкин Владимир Маркович [2]" w:date="2026-02-11T13:24:00Z">
        <w:r w:rsidRPr="00636276">
          <w:rPr>
            <w:rFonts w:cstheme="minorHAnsi"/>
            <w:szCs w:val="24"/>
          </w:rPr>
          <w:t xml:space="preserve"> month prior to</w:t>
        </w:r>
      </w:ins>
      <w:ins w:id="196" w:author="Минкин Владимир Маркович [2]" w:date="2026-02-11T13:28:00Z">
        <w:r w:rsidRPr="00636276">
          <w:rPr>
            <w:rFonts w:cstheme="minorHAnsi"/>
            <w:szCs w:val="24"/>
          </w:rPr>
          <w:t xml:space="preserve"> </w:t>
        </w:r>
      </w:ins>
      <w:ins w:id="197" w:author="Минкин Владимир Маркович [2]" w:date="2026-02-11T13:30:00Z">
        <w:r w:rsidRPr="00636276">
          <w:rPr>
            <w:rFonts w:cstheme="minorHAnsi"/>
            <w:szCs w:val="24"/>
            <w:lang w:val="en-US"/>
          </w:rPr>
          <w:t xml:space="preserve">plenipotentiary conference </w:t>
        </w:r>
      </w:ins>
      <w:ins w:id="198" w:author="Минкин Владимир Маркович [2]" w:date="2026-02-11T13:31:00Z">
        <w:r w:rsidRPr="00636276">
          <w:rPr>
            <w:rFonts w:cstheme="minorHAnsi"/>
            <w:szCs w:val="24"/>
            <w:lang w:val="en-US"/>
          </w:rPr>
          <w:t xml:space="preserve">or </w:t>
        </w:r>
      </w:ins>
      <w:ins w:id="199" w:author="Минкин Владимир Маркович [2]" w:date="2026-02-11T13:30:00Z">
        <w:r w:rsidRPr="00636276">
          <w:rPr>
            <w:rFonts w:cstheme="minorHAnsi"/>
            <w:szCs w:val="24"/>
            <w:lang w:val="en-US"/>
          </w:rPr>
          <w:t xml:space="preserve">within timeframe  </w:t>
        </w:r>
      </w:ins>
      <w:ins w:id="200" w:author="Минкин Владимир Маркович [2]" w:date="2026-02-11T13:31:00Z">
        <w:r w:rsidRPr="00636276">
          <w:rPr>
            <w:rFonts w:cstheme="minorHAnsi"/>
            <w:szCs w:val="24"/>
            <w:lang w:val="en-US"/>
          </w:rPr>
          <w:t xml:space="preserve">defined </w:t>
        </w:r>
      </w:ins>
      <w:ins w:id="201" w:author="Минкин Владимир Маркович [2]" w:date="2026-02-11T13:30:00Z">
        <w:r w:rsidRPr="00636276">
          <w:rPr>
            <w:rFonts w:cstheme="minorHAnsi"/>
            <w:szCs w:val="24"/>
            <w:lang w:val="en-US"/>
          </w:rPr>
          <w:t xml:space="preserve"> </w:t>
        </w:r>
      </w:ins>
      <w:ins w:id="202" w:author="Минкин Владимир Маркович [2]" w:date="2026-02-11T13:31:00Z">
        <w:r w:rsidRPr="00636276">
          <w:rPr>
            <w:rFonts w:cstheme="minorHAnsi"/>
            <w:szCs w:val="24"/>
            <w:lang w:val="en-US"/>
          </w:rPr>
          <w:t xml:space="preserve">for </w:t>
        </w:r>
      </w:ins>
      <w:ins w:id="203" w:author="Минкин Владимир Маркович [2]" w:date="2026-02-11T13:30:00Z">
        <w:r w:rsidRPr="00636276">
          <w:rPr>
            <w:rFonts w:cstheme="minorHAnsi"/>
            <w:szCs w:val="24"/>
            <w:lang w:val="en-US"/>
          </w:rPr>
          <w:t xml:space="preserve">other </w:t>
        </w:r>
      </w:ins>
      <w:ins w:id="204" w:author="Минкин Владимир Маркович [2]" w:date="2026-02-11T13:32:00Z">
        <w:r w:rsidRPr="00636276">
          <w:rPr>
            <w:rFonts w:cstheme="minorHAnsi"/>
            <w:szCs w:val="24"/>
            <w:lang w:val="en-US"/>
          </w:rPr>
          <w:t>conferences</w:t>
        </w:r>
      </w:ins>
      <w:ins w:id="205" w:author="Минкин Владимир Маркович [2]" w:date="2026-02-11T13:30:00Z">
        <w:r w:rsidRPr="00636276">
          <w:rPr>
            <w:rFonts w:cstheme="minorHAnsi"/>
            <w:szCs w:val="24"/>
            <w:lang w:val="en-US"/>
          </w:rPr>
          <w:t xml:space="preserve"> and assemblies of the Union</w:t>
        </w:r>
      </w:ins>
      <w:ins w:id="206" w:author="Минкин Владимир Маркович [2]" w:date="2026-02-11T13:31:00Z">
        <w:r w:rsidRPr="00636276">
          <w:rPr>
            <w:rFonts w:cstheme="minorHAnsi"/>
            <w:szCs w:val="24"/>
            <w:lang w:val="en-US"/>
          </w:rPr>
          <w:t xml:space="preserve"> in </w:t>
        </w:r>
      </w:ins>
      <w:ins w:id="207" w:author="Минкин Владимир Маркович [2]" w:date="2026-02-11T13:32:00Z">
        <w:r w:rsidRPr="00636276">
          <w:rPr>
            <w:rFonts w:cstheme="minorHAnsi"/>
            <w:szCs w:val="24"/>
            <w:lang w:val="en-US"/>
          </w:rPr>
          <w:t>the R</w:t>
        </w:r>
      </w:ins>
      <w:ins w:id="208" w:author="Минкин Владимир Маркович [2]" w:date="2026-02-11T13:31:00Z">
        <w:r w:rsidRPr="00636276">
          <w:rPr>
            <w:rFonts w:cstheme="minorHAnsi"/>
            <w:szCs w:val="24"/>
            <w:lang w:val="en-US"/>
          </w:rPr>
          <w:t>esolution 1</w:t>
        </w:r>
      </w:ins>
      <w:ins w:id="209" w:author="Минкин Владимир Маркович [2]" w:date="2026-02-11T13:32:00Z">
        <w:r w:rsidRPr="00636276">
          <w:rPr>
            <w:rFonts w:cstheme="minorHAnsi"/>
            <w:szCs w:val="24"/>
            <w:lang w:val="en-US"/>
          </w:rPr>
          <w:t xml:space="preserve"> of the relevant Sector</w:t>
        </w:r>
      </w:ins>
      <w:ins w:id="210" w:author="Минкин Владимир Маркович [2]" w:date="2026-02-11T13:23:00Z">
        <w:r w:rsidRPr="00636276">
          <w:rPr>
            <w:rFonts w:cstheme="minorHAnsi"/>
            <w:szCs w:val="24"/>
            <w:lang w:val="en-US"/>
          </w:rPr>
          <w:t>;</w:t>
        </w:r>
      </w:ins>
    </w:p>
    <w:p w14:paraId="501C6D94" w14:textId="77777777" w:rsidR="001707BD" w:rsidRPr="00636276" w:rsidRDefault="001707BD" w:rsidP="001707BD">
      <w:pPr>
        <w:pStyle w:val="enumlev1"/>
        <w:rPr>
          <w:rFonts w:asciiTheme="minorHAnsi" w:hAnsiTheme="minorHAnsi" w:cstheme="minorHAnsi"/>
          <w:szCs w:val="24"/>
          <w:lang w:val="en-US"/>
          <w:rPrChange w:id="211" w:author="Минкин Владимир Маркович [2]" w:date="2026-02-11T13:23:00Z">
            <w:rPr>
              <w:rFonts w:asciiTheme="minorHAnsi" w:hAnsiTheme="minorHAnsi" w:cstheme="minorHAnsi"/>
              <w:sz w:val="28"/>
              <w:szCs w:val="28"/>
            </w:rPr>
          </w:rPrChange>
        </w:rPr>
      </w:pPr>
      <w:ins w:id="212" w:author="Минкин Владимир Маркович [2]" w:date="2026-02-11T13:34:00Z">
        <w:r w:rsidRPr="00636276">
          <w:rPr>
            <w:rFonts w:asciiTheme="minorHAnsi" w:hAnsiTheme="minorHAnsi" w:cstheme="minorHAnsi"/>
            <w:szCs w:val="24"/>
          </w:rPr>
          <w:sym w:font="Symbol" w:char="F02D"/>
        </w:r>
        <w:r w:rsidRPr="00636276">
          <w:rPr>
            <w:rFonts w:asciiTheme="minorHAnsi" w:hAnsiTheme="minorHAnsi" w:cstheme="minorHAnsi"/>
            <w:szCs w:val="24"/>
          </w:rPr>
          <w:t xml:space="preserve">       </w:t>
        </w:r>
      </w:ins>
      <w:ins w:id="213" w:author="Минкин Владимир Маркович" w:date="2026-03-11T10:57:00Z" w16du:dateUtc="2026-03-11T07:57:00Z">
        <w:r w:rsidR="00633A4F">
          <w:rPr>
            <w:rFonts w:asciiTheme="minorHAnsi" w:hAnsiTheme="minorHAnsi" w:cstheme="minorHAnsi"/>
            <w:szCs w:val="24"/>
          </w:rPr>
          <w:t xml:space="preserve"> </w:t>
        </w:r>
      </w:ins>
      <w:ins w:id="214" w:author="Минкин Владимир Маркович" w:date="2026-03-11T11:08:00Z" w16du:dateUtc="2026-03-11T08:08:00Z">
        <w:r w:rsidR="00633A4F">
          <w:rPr>
            <w:rFonts w:asciiTheme="minorHAnsi" w:hAnsiTheme="minorHAnsi" w:cstheme="minorHAnsi"/>
            <w:szCs w:val="24"/>
          </w:rPr>
          <w:t xml:space="preserve">to </w:t>
        </w:r>
      </w:ins>
      <w:ins w:id="215" w:author="Минкин Владимир Маркович [2]" w:date="2026-02-11T13:34:00Z">
        <w:r w:rsidRPr="00636276">
          <w:rPr>
            <w:rFonts w:asciiTheme="minorHAnsi" w:eastAsia="Batang" w:hAnsiTheme="minorHAnsi" w:cstheme="minorHAnsi"/>
            <w:szCs w:val="24"/>
          </w:rPr>
          <w:t xml:space="preserve">support the organization of briefings and training sessions during regional preparatory meetings in order to provide </w:t>
        </w:r>
        <w:r w:rsidRPr="00636276">
          <w:rPr>
            <w:rFonts w:asciiTheme="minorHAnsi" w:hAnsiTheme="minorHAnsi" w:cstheme="minorHAnsi"/>
            <w:szCs w:val="24"/>
          </w:rPr>
          <w:t>information</w:t>
        </w:r>
        <w:r w:rsidRPr="00636276">
          <w:rPr>
            <w:rFonts w:asciiTheme="minorHAnsi" w:eastAsia="Batang" w:hAnsiTheme="minorHAnsi" w:cstheme="minorHAnsi"/>
            <w:szCs w:val="24"/>
          </w:rPr>
          <w:t xml:space="preserve"> on the </w:t>
        </w:r>
      </w:ins>
      <w:ins w:id="216" w:author="Минкин Владимир Маркович [2]" w:date="2026-02-16T13:29:00Z">
        <w:r>
          <w:rPr>
            <w:rFonts w:asciiTheme="minorHAnsi" w:eastAsia="Batang" w:hAnsiTheme="minorHAnsi" w:cstheme="minorHAnsi"/>
            <w:szCs w:val="24"/>
            <w:lang w:val="en-US"/>
          </w:rPr>
          <w:t>conference/</w:t>
        </w:r>
      </w:ins>
      <w:ins w:id="217" w:author="Минкин Владимир Маркович [2]" w:date="2026-02-11T13:34:00Z">
        <w:r w:rsidRPr="00636276">
          <w:rPr>
            <w:rFonts w:asciiTheme="minorHAnsi" w:eastAsia="Batang" w:hAnsiTheme="minorHAnsi" w:cstheme="minorHAnsi"/>
            <w:szCs w:val="24"/>
          </w:rPr>
          <w:t>assembly, nomination and document processes and rules of procedure</w:t>
        </w:r>
      </w:ins>
      <w:ins w:id="218" w:author="Минкин Владимир Маркович [2]" w:date="2026-02-12T10:05:00Z">
        <w:r>
          <w:rPr>
            <w:rFonts w:asciiTheme="minorHAnsi" w:hAnsiTheme="minorHAnsi" w:cstheme="minorHAnsi"/>
            <w:szCs w:val="24"/>
          </w:rPr>
          <w:t>;</w:t>
        </w:r>
      </w:ins>
    </w:p>
    <w:p w14:paraId="6DA49D15" w14:textId="77777777" w:rsidR="001707BD" w:rsidRPr="00636276" w:rsidRDefault="001707BD" w:rsidP="001707BD">
      <w:pPr>
        <w:pStyle w:val="enumlev1"/>
        <w:rPr>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r>
      <w:del w:id="219" w:author="Минкин Владимир Маркович [2]" w:date="2026-02-16T13:46:00Z">
        <w:r w:rsidRPr="00636276" w:rsidDel="004E59AD">
          <w:rPr>
            <w:rFonts w:asciiTheme="minorHAnsi" w:hAnsiTheme="minorHAnsi" w:cstheme="minorHAnsi"/>
            <w:szCs w:val="24"/>
          </w:rPr>
          <w:delText>facilitating interregional coordination meetings, with the objective of reaching a possible convergence of interregional views on major issues;</w:delText>
        </w:r>
      </w:del>
    </w:p>
    <w:p w14:paraId="5F2B120F" w14:textId="77777777" w:rsidR="001707BD" w:rsidRPr="00636276" w:rsidRDefault="001707BD" w:rsidP="001707BD">
      <w:pPr>
        <w:pStyle w:val="enumlev1"/>
        <w:rPr>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t>assisting representatives of regional telecommunication organizations to attend the above</w:t>
      </w:r>
      <w:r w:rsidRPr="00636276">
        <w:rPr>
          <w:rFonts w:asciiTheme="minorHAnsi" w:hAnsiTheme="minorHAnsi" w:cstheme="minorHAnsi"/>
          <w:szCs w:val="24"/>
        </w:rPr>
        <w:noBreakHyphen/>
        <w:t>mentioned interregional coordination meetings, including, where necessary, by providing, within the budgetary limits of the Union and the approved financial plan, fellowships for representatives of developing countries</w:t>
      </w:r>
      <w:ins w:id="220" w:author="Минкин Владимир Маркович [2]" w:date="2026-02-11T13:38:00Z">
        <w:r w:rsidRPr="00636276">
          <w:rPr>
            <w:rFonts w:asciiTheme="minorHAnsi" w:hAnsiTheme="minorHAnsi" w:cstheme="minorHAnsi"/>
            <w:szCs w:val="24"/>
          </w:rPr>
          <w:t xml:space="preserve">, especially </w:t>
        </w:r>
        <w:r w:rsidRPr="00636276">
          <w:rPr>
            <w:rFonts w:asciiTheme="minorHAnsi" w:hAnsiTheme="minorHAnsi" w:cstheme="minorHAnsi"/>
            <w:szCs w:val="24"/>
            <w:lang w:val="en-US"/>
          </w:rPr>
          <w:t xml:space="preserve">the least developed countries, </w:t>
        </w:r>
      </w:ins>
      <w:r w:rsidRPr="00636276">
        <w:rPr>
          <w:rFonts w:asciiTheme="minorHAnsi" w:hAnsiTheme="minorHAnsi" w:cstheme="minorHAnsi"/>
          <w:szCs w:val="24"/>
        </w:rPr>
        <w:t>wishing to attend the above</w:t>
      </w:r>
      <w:r w:rsidRPr="00636276">
        <w:rPr>
          <w:rFonts w:asciiTheme="minorHAnsi" w:hAnsiTheme="minorHAnsi" w:cstheme="minorHAnsi"/>
          <w:szCs w:val="24"/>
        </w:rPr>
        <w:noBreakHyphen/>
        <w:t>mentioned meetings;</w:t>
      </w:r>
    </w:p>
    <w:p w14:paraId="1260A4CA" w14:textId="77777777" w:rsidR="001707BD" w:rsidRDefault="001707BD" w:rsidP="001707BD">
      <w:pPr>
        <w:pStyle w:val="enumlev1"/>
        <w:rPr>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t xml:space="preserve">identifying major issues to be resolved by the future conferences and assemblies referred to in </w:t>
      </w:r>
      <w:r w:rsidRPr="00636276">
        <w:rPr>
          <w:rFonts w:asciiTheme="minorHAnsi" w:hAnsiTheme="minorHAnsi" w:cstheme="minorHAnsi"/>
          <w:i/>
          <w:iCs/>
          <w:szCs w:val="24"/>
        </w:rPr>
        <w:t>resolves</w:t>
      </w:r>
      <w:r w:rsidRPr="00636276">
        <w:rPr>
          <w:rFonts w:asciiTheme="minorHAnsi" w:hAnsiTheme="minorHAnsi" w:cstheme="minorHAnsi"/>
          <w:szCs w:val="24"/>
        </w:rPr>
        <w:t> 2 above</w:t>
      </w:r>
      <w:del w:id="221" w:author="Минкин Владимир Маркович [2]" w:date="2026-02-12T10:23:00Z">
        <w:r w:rsidRPr="00636276" w:rsidDel="0020348B">
          <w:rPr>
            <w:rFonts w:asciiTheme="minorHAnsi" w:hAnsiTheme="minorHAnsi" w:cstheme="minorHAnsi"/>
            <w:szCs w:val="24"/>
          </w:rPr>
          <w:delText>,</w:delText>
        </w:r>
      </w:del>
      <w:ins w:id="222" w:author="Минкин Владимир Маркович [2]" w:date="2026-02-12T10:23:00Z">
        <w:r>
          <w:rPr>
            <w:rFonts w:asciiTheme="minorHAnsi" w:hAnsiTheme="minorHAnsi" w:cstheme="minorHAnsi"/>
            <w:szCs w:val="24"/>
          </w:rPr>
          <w:t>;</w:t>
        </w:r>
      </w:ins>
    </w:p>
    <w:p w14:paraId="209E9CF8" w14:textId="77777777" w:rsidR="001707BD" w:rsidRPr="00636276" w:rsidRDefault="001707BD" w:rsidP="001707BD">
      <w:pPr>
        <w:tabs>
          <w:tab w:val="left" w:pos="1030"/>
        </w:tabs>
        <w:rPr>
          <w:ins w:id="223" w:author="Минкин Владимир Маркович [2]" w:date="2026-02-11T13:45:00Z"/>
          <w:rFonts w:cstheme="minorHAnsi"/>
          <w:snapToGrid w:val="0"/>
          <w:szCs w:val="24"/>
          <w:lang w:val="en-US" w:eastAsia="fr-FR"/>
        </w:rPr>
      </w:pPr>
      <w:ins w:id="224" w:author="Минкин Владимир Маркович [2]" w:date="2026-02-11T13:44:00Z">
        <w:r w:rsidRPr="00636276">
          <w:rPr>
            <w:rFonts w:cstheme="minorHAnsi"/>
            <w:snapToGrid w:val="0"/>
            <w:szCs w:val="24"/>
            <w:lang w:val="en-US" w:eastAsia="fr-FR"/>
          </w:rPr>
          <w:t xml:space="preserve">4.      </w:t>
        </w:r>
      </w:ins>
      <w:ins w:id="225" w:author="Минкин Владимир Маркович [2]" w:date="2026-02-11T13:43:00Z">
        <w:r w:rsidRPr="00636276">
          <w:rPr>
            <w:rFonts w:cstheme="minorHAnsi"/>
            <w:snapToGrid w:val="0"/>
            <w:szCs w:val="24"/>
            <w:lang w:val="en-US" w:eastAsia="fr-FR"/>
          </w:rPr>
          <w:t>to submit, no later than the session of the ITU Council during the calendar year following a</w:t>
        </w:r>
      </w:ins>
      <w:ins w:id="226" w:author="Минкин Владимир Маркович [2]" w:date="2026-02-12T10:06:00Z">
        <w:r>
          <w:rPr>
            <w:rFonts w:cstheme="minorHAnsi"/>
            <w:snapToGrid w:val="0"/>
            <w:szCs w:val="24"/>
            <w:lang w:val="en-US" w:eastAsia="fr-FR"/>
          </w:rPr>
          <w:t xml:space="preserve"> conference or assemble</w:t>
        </w:r>
      </w:ins>
      <w:ins w:id="227" w:author="Минкин Владимир Маркович [2]" w:date="2026-02-11T13:43:00Z">
        <w:r w:rsidRPr="00636276">
          <w:rPr>
            <w:rFonts w:cstheme="minorHAnsi"/>
            <w:snapToGrid w:val="0"/>
            <w:szCs w:val="24"/>
            <w:lang w:val="en-US" w:eastAsia="fr-FR"/>
          </w:rPr>
          <w:t>, a report on feedback from Member States concerning regional preparatory meetings, the results of the meetings and implementation of this resolution</w:t>
        </w:r>
      </w:ins>
      <w:ins w:id="228" w:author="Минкин Владимир Маркович [2]" w:date="2026-02-11T13:45:00Z">
        <w:r w:rsidRPr="00636276">
          <w:rPr>
            <w:rFonts w:cstheme="minorHAnsi"/>
            <w:snapToGrid w:val="0"/>
            <w:szCs w:val="24"/>
            <w:lang w:val="en-US" w:eastAsia="fr-FR"/>
          </w:rPr>
          <w:t>;</w:t>
        </w:r>
      </w:ins>
    </w:p>
    <w:p w14:paraId="7FF8A9C9" w14:textId="77777777" w:rsidR="001707BD" w:rsidRPr="00636276" w:rsidRDefault="001707BD" w:rsidP="001707BD">
      <w:pPr>
        <w:pStyle w:val="enumlev1"/>
        <w:rPr>
          <w:rFonts w:asciiTheme="minorHAnsi" w:hAnsiTheme="minorHAnsi" w:cstheme="minorHAnsi"/>
          <w:szCs w:val="24"/>
        </w:rPr>
      </w:pPr>
      <w:ins w:id="229" w:author="Минкин Владимир Маркович [2]" w:date="2026-02-11T13:45:00Z">
        <w:r w:rsidRPr="00636276">
          <w:rPr>
            <w:rFonts w:cstheme="minorHAnsi"/>
            <w:szCs w:val="24"/>
          </w:rPr>
          <w:t xml:space="preserve">5       </w:t>
        </w:r>
        <w:r w:rsidRPr="00636276">
          <w:rPr>
            <w:rFonts w:cstheme="minorHAnsi"/>
            <w:snapToGrid w:val="0"/>
            <w:szCs w:val="24"/>
            <w:lang w:val="en-US" w:eastAsia="fr-FR"/>
          </w:rPr>
          <w:t>to submit to the next re</w:t>
        </w:r>
      </w:ins>
      <w:ins w:id="230" w:author="Минкин Владимир Маркович [2]" w:date="2026-02-11T13:46:00Z">
        <w:r w:rsidRPr="00636276">
          <w:rPr>
            <w:rFonts w:cstheme="minorHAnsi"/>
            <w:snapToGrid w:val="0"/>
            <w:szCs w:val="24"/>
            <w:lang w:val="en-US" w:eastAsia="fr-FR"/>
          </w:rPr>
          <w:t xml:space="preserve">levant </w:t>
        </w:r>
      </w:ins>
      <w:ins w:id="231" w:author="Минкин Владимир Маркович [2]" w:date="2026-02-12T10:05:00Z">
        <w:r w:rsidRPr="00636276">
          <w:rPr>
            <w:rFonts w:cstheme="minorHAnsi"/>
            <w:snapToGrid w:val="0"/>
            <w:szCs w:val="24"/>
            <w:lang w:val="en-US" w:eastAsia="fr-FR"/>
          </w:rPr>
          <w:t>confere</w:t>
        </w:r>
        <w:r>
          <w:rPr>
            <w:rFonts w:cstheme="minorHAnsi"/>
            <w:snapToGrid w:val="0"/>
            <w:szCs w:val="24"/>
            <w:lang w:val="en-US" w:eastAsia="fr-FR"/>
          </w:rPr>
          <w:t>n</w:t>
        </w:r>
        <w:r w:rsidRPr="00636276">
          <w:rPr>
            <w:rFonts w:cstheme="minorHAnsi"/>
            <w:snapToGrid w:val="0"/>
            <w:szCs w:val="24"/>
            <w:lang w:val="en-US" w:eastAsia="fr-FR"/>
          </w:rPr>
          <w:t>ce or</w:t>
        </w:r>
      </w:ins>
      <w:ins w:id="232" w:author="Минкин Владимир Маркович [2]" w:date="2026-02-11T13:46:00Z">
        <w:r w:rsidRPr="00636276">
          <w:rPr>
            <w:rFonts w:cstheme="minorHAnsi"/>
            <w:snapToGrid w:val="0"/>
            <w:szCs w:val="24"/>
            <w:lang w:val="en-US" w:eastAsia="fr-FR"/>
          </w:rPr>
          <w:t xml:space="preserve"> assembly </w:t>
        </w:r>
      </w:ins>
      <w:ins w:id="233" w:author="Минкин Владимир Маркович [2]" w:date="2026-02-11T13:45:00Z">
        <w:r w:rsidRPr="00636276">
          <w:rPr>
            <w:rFonts w:cstheme="minorHAnsi"/>
            <w:snapToGrid w:val="0"/>
            <w:szCs w:val="24"/>
            <w:lang w:val="en-US" w:eastAsia="fr-FR"/>
          </w:rPr>
          <w:t>a report on the application of this resolution</w:t>
        </w:r>
      </w:ins>
      <w:ins w:id="234" w:author="Минкин Владимир Маркович [2]" w:date="2026-02-11T13:46:00Z">
        <w:r w:rsidRPr="00636276">
          <w:rPr>
            <w:rFonts w:cstheme="minorHAnsi"/>
            <w:snapToGrid w:val="0"/>
            <w:szCs w:val="24"/>
            <w:lang w:val="en-US" w:eastAsia="fr-FR"/>
          </w:rPr>
          <w:t>,</w:t>
        </w:r>
      </w:ins>
    </w:p>
    <w:p w14:paraId="0196801B" w14:textId="77777777" w:rsidR="001707BD" w:rsidRPr="00636276" w:rsidRDefault="001707BD" w:rsidP="001707BD">
      <w:pPr>
        <w:pStyle w:val="Call"/>
        <w:rPr>
          <w:rFonts w:asciiTheme="minorHAnsi" w:hAnsiTheme="minorHAnsi" w:cstheme="minorHAnsi"/>
          <w:szCs w:val="24"/>
          <w:lang w:val="en-US"/>
        </w:rPr>
      </w:pPr>
      <w:r w:rsidRPr="00636276">
        <w:rPr>
          <w:rFonts w:asciiTheme="minorHAnsi" w:hAnsiTheme="minorHAnsi" w:cstheme="minorHAnsi"/>
          <w:szCs w:val="24"/>
          <w:lang w:val="en-US"/>
        </w:rPr>
        <w:t>instructs the Council</w:t>
      </w:r>
    </w:p>
    <w:p w14:paraId="05BD377F" w14:textId="77777777" w:rsidR="001707BD" w:rsidRDefault="001707BD" w:rsidP="001707BD">
      <w:pPr>
        <w:rPr>
          <w:rFonts w:cstheme="minorHAnsi"/>
          <w:szCs w:val="24"/>
          <w:lang w:val="en-US"/>
        </w:rPr>
      </w:pPr>
      <w:r w:rsidRPr="00636276">
        <w:rPr>
          <w:rFonts w:cstheme="minorHAnsi"/>
          <w:szCs w:val="24"/>
          <w:lang w:val="en-US"/>
        </w:rPr>
        <w:t xml:space="preserve">to consider the reports submitted and take appropriate measures to strengthen this cooperation, including arranging for dissemination of the findings in the reports and the Council's conclusions to non-Council members and to regional telecommunication organizations, taking into account the actions referred to in </w:t>
      </w:r>
      <w:r w:rsidRPr="00636276">
        <w:rPr>
          <w:rFonts w:cstheme="minorHAnsi"/>
          <w:i/>
          <w:szCs w:val="24"/>
          <w:lang w:val="en-US"/>
        </w:rPr>
        <w:t>instructs the Secretary-General, in close cooperation with the Directors of the three Bureaux</w:t>
      </w:r>
      <w:r w:rsidRPr="00636276">
        <w:rPr>
          <w:rFonts w:cstheme="minorHAnsi"/>
          <w:iCs/>
          <w:szCs w:val="24"/>
          <w:lang w:val="en-US"/>
        </w:rPr>
        <w:t> 3</w:t>
      </w:r>
      <w:r w:rsidRPr="00636276">
        <w:rPr>
          <w:rFonts w:cstheme="minorHAnsi"/>
          <w:szCs w:val="24"/>
          <w:lang w:val="en-US"/>
        </w:rPr>
        <w:t xml:space="preserve"> above,</w:t>
      </w:r>
    </w:p>
    <w:p w14:paraId="4706B2A4" w14:textId="77777777" w:rsidR="001707BD" w:rsidRPr="00636276" w:rsidRDefault="001707BD" w:rsidP="001707BD">
      <w:pPr>
        <w:pStyle w:val="Call"/>
        <w:rPr>
          <w:rFonts w:asciiTheme="minorHAnsi" w:hAnsiTheme="minorHAnsi" w:cstheme="minorHAnsi"/>
          <w:szCs w:val="24"/>
          <w:lang w:val="en-US"/>
        </w:rPr>
      </w:pPr>
      <w:r>
        <w:rPr>
          <w:rFonts w:cstheme="minorHAnsi"/>
          <w:szCs w:val="24"/>
          <w:lang w:val="en-US"/>
        </w:rPr>
        <w:lastRenderedPageBreak/>
        <w:t xml:space="preserve">        </w:t>
      </w:r>
      <w:r w:rsidRPr="00636276">
        <w:rPr>
          <w:rFonts w:asciiTheme="minorHAnsi" w:hAnsiTheme="minorHAnsi" w:cstheme="minorHAnsi"/>
          <w:szCs w:val="24"/>
          <w:lang w:val="en-US"/>
        </w:rPr>
        <w:t>invites the Member States</w:t>
      </w:r>
    </w:p>
    <w:p w14:paraId="6700290E" w14:textId="77777777" w:rsidR="001707BD" w:rsidRDefault="001707BD" w:rsidP="001707BD">
      <w:pPr>
        <w:rPr>
          <w:rFonts w:cstheme="minorHAnsi"/>
          <w:szCs w:val="24"/>
          <w:lang w:val="en-US"/>
        </w:rPr>
      </w:pPr>
      <w:r w:rsidRPr="00636276">
        <w:rPr>
          <w:rFonts w:cstheme="minorHAnsi"/>
          <w:szCs w:val="24"/>
          <w:lang w:val="en-US"/>
        </w:rPr>
        <w:t>to participate actively in the implementation of this resolution.</w:t>
      </w:r>
    </w:p>
    <w:p w14:paraId="0C33F91F" w14:textId="77777777" w:rsidR="001707BD" w:rsidRDefault="001707BD" w:rsidP="001707BD">
      <w:pPr>
        <w:rPr>
          <w:rFonts w:cstheme="minorHAnsi"/>
          <w:szCs w:val="24"/>
          <w:lang w:val="en-US"/>
        </w:rPr>
      </w:pPr>
    </w:p>
    <w:p w14:paraId="40E8D77A" w14:textId="77777777" w:rsidR="001707BD" w:rsidRDefault="001707BD" w:rsidP="001707BD">
      <w:pPr>
        <w:rPr>
          <w:rFonts w:cstheme="minorHAnsi"/>
          <w:szCs w:val="24"/>
          <w:lang w:val="en-US"/>
        </w:rPr>
        <w:sectPr w:rsidR="001707BD" w:rsidSect="008F163A">
          <w:footerReference w:type="default" r:id="rId7"/>
          <w:headerReference w:type="first" r:id="rId8"/>
          <w:footerReference w:type="first" r:id="rId9"/>
          <w:pgSz w:w="11907" w:h="16834"/>
          <w:pgMar w:top="1418" w:right="1418" w:bottom="1418" w:left="1418" w:header="720" w:footer="720" w:gutter="0"/>
          <w:paperSrc w:first="286" w:other="286"/>
          <w:cols w:space="720"/>
          <w:titlePg/>
        </w:sectPr>
      </w:pPr>
    </w:p>
    <w:p w14:paraId="3F9F4C85" w14:textId="77777777" w:rsidR="001707BD" w:rsidRDefault="00B3580C" w:rsidP="00B3580C">
      <w:pPr>
        <w:pStyle w:val="Restitle"/>
        <w:rPr>
          <w:rFonts w:cstheme="minorHAnsi"/>
          <w:szCs w:val="24"/>
          <w:lang w:val="en-US"/>
        </w:rPr>
      </w:pPr>
      <w:r>
        <w:rPr>
          <w:b w:val="0"/>
          <w:bCs/>
        </w:rPr>
        <w:lastRenderedPageBreak/>
        <w:tab/>
      </w:r>
      <w:r>
        <w:rPr>
          <w:b w:val="0"/>
          <w:bCs/>
        </w:rPr>
        <w:tab/>
      </w:r>
      <w:r>
        <w:rPr>
          <w:b w:val="0"/>
          <w:bCs/>
        </w:rPr>
        <w:tab/>
      </w:r>
      <w:r>
        <w:rPr>
          <w:b w:val="0"/>
          <w:bCs/>
        </w:rPr>
        <w:tab/>
      </w:r>
      <w:r w:rsidRPr="00B3580C">
        <w:rPr>
          <w:bCs/>
          <w:sz w:val="28"/>
          <w:szCs w:val="28"/>
        </w:rPr>
        <w:t>Compilations of PP and sectoral resolutions</w:t>
      </w:r>
      <w:ins w:id="236" w:author="Минкин Владимир Маркович [2]" w:date="2026-02-17T10:10:00Z">
        <w:r w:rsidRPr="00B3580C">
          <w:rPr>
            <w:b w:val="0"/>
            <w:bCs/>
            <w:sz w:val="28"/>
            <w:szCs w:val="28"/>
          </w:rPr>
          <w:t xml:space="preserve"> </w:t>
        </w:r>
      </w:ins>
      <w:r>
        <w:rPr>
          <w:bCs/>
          <w:sz w:val="28"/>
          <w:szCs w:val="28"/>
        </w:rPr>
        <w:t>on s</w:t>
      </w:r>
      <w:r w:rsidRPr="00B3580C">
        <w:rPr>
          <w:bCs/>
          <w:sz w:val="28"/>
          <w:szCs w:val="28"/>
        </w:rPr>
        <w:t>trengthening of relations between ITU and regional telecommunication organizations and regional preparations for the Plenipotentiary Conference and other conferences and assemblies of the Union</w:t>
      </w:r>
    </w:p>
    <w:p w14:paraId="5D47650E" w14:textId="77777777" w:rsidR="00B3580C" w:rsidRPr="00636276" w:rsidRDefault="00B3580C" w:rsidP="001707BD">
      <w:pPr>
        <w:rPr>
          <w:rFonts w:cstheme="minorHAnsi"/>
          <w:szCs w:val="24"/>
          <w:lang w:val="en-US"/>
        </w:rPr>
      </w:pPr>
    </w:p>
    <w:tbl>
      <w:tblPr>
        <w:tblStyle w:val="TableGrid"/>
        <w:tblW w:w="0" w:type="auto"/>
        <w:tblLook w:val="04A0" w:firstRow="1" w:lastRow="0" w:firstColumn="1" w:lastColumn="0" w:noHBand="0" w:noVBand="1"/>
      </w:tblPr>
      <w:tblGrid>
        <w:gridCol w:w="3559"/>
        <w:gridCol w:w="3439"/>
        <w:gridCol w:w="3439"/>
        <w:gridCol w:w="3551"/>
      </w:tblGrid>
      <w:tr w:rsidR="001707BD" w:rsidRPr="00636276" w14:paraId="45FC30EA" w14:textId="77777777" w:rsidTr="00824ED3">
        <w:tc>
          <w:tcPr>
            <w:tcW w:w="5383" w:type="dxa"/>
          </w:tcPr>
          <w:p w14:paraId="16FCA2A7" w14:textId="77777777" w:rsidR="001707BD" w:rsidRPr="00636276" w:rsidRDefault="001707BD" w:rsidP="00824ED3">
            <w:pPr>
              <w:rPr>
                <w:rFonts w:cstheme="minorHAnsi"/>
                <w:szCs w:val="24"/>
                <w:lang w:val="en-US"/>
              </w:rPr>
            </w:pPr>
            <w:r w:rsidRPr="00636276">
              <w:rPr>
                <w:rFonts w:cstheme="minorHAnsi"/>
                <w:szCs w:val="24"/>
                <w:lang w:val="en-US"/>
              </w:rPr>
              <w:t>PP Resolution 58</w:t>
            </w:r>
          </w:p>
        </w:tc>
        <w:tc>
          <w:tcPr>
            <w:tcW w:w="5383" w:type="dxa"/>
          </w:tcPr>
          <w:p w14:paraId="74F8AEF7" w14:textId="77777777" w:rsidR="001707BD" w:rsidRPr="00636276" w:rsidRDefault="001707BD" w:rsidP="00824ED3">
            <w:pPr>
              <w:rPr>
                <w:rFonts w:cstheme="minorHAnsi"/>
                <w:szCs w:val="24"/>
                <w:lang w:val="en-US"/>
              </w:rPr>
            </w:pPr>
            <w:r w:rsidRPr="00636276">
              <w:rPr>
                <w:rFonts w:cstheme="minorHAnsi"/>
                <w:szCs w:val="24"/>
                <w:lang w:val="en-US"/>
              </w:rPr>
              <w:t>ITU-T resolution 43</w:t>
            </w:r>
          </w:p>
        </w:tc>
        <w:tc>
          <w:tcPr>
            <w:tcW w:w="5383" w:type="dxa"/>
          </w:tcPr>
          <w:p w14:paraId="035D32D2" w14:textId="77777777" w:rsidR="001707BD" w:rsidRPr="00636276" w:rsidRDefault="001707BD" w:rsidP="00824ED3">
            <w:pPr>
              <w:rPr>
                <w:rFonts w:cstheme="minorHAnsi"/>
                <w:szCs w:val="24"/>
              </w:rPr>
            </w:pPr>
            <w:r w:rsidRPr="00636276">
              <w:rPr>
                <w:rFonts w:cstheme="minorHAnsi"/>
                <w:szCs w:val="24"/>
                <w:lang w:val="en-US"/>
              </w:rPr>
              <w:t>ITU-D resolution 31</w:t>
            </w:r>
          </w:p>
        </w:tc>
        <w:tc>
          <w:tcPr>
            <w:tcW w:w="5384" w:type="dxa"/>
          </w:tcPr>
          <w:p w14:paraId="297343C9" w14:textId="77777777" w:rsidR="001707BD" w:rsidRPr="00636276" w:rsidRDefault="001707BD" w:rsidP="00824ED3">
            <w:pPr>
              <w:rPr>
                <w:rFonts w:cstheme="minorHAnsi"/>
                <w:szCs w:val="24"/>
                <w:lang w:val="en-US"/>
                <w:rPrChange w:id="237" w:author="Минкин Владимир Маркович" w:date="2026-02-11T16:08:00Z">
                  <w:rPr>
                    <w:rFonts w:cstheme="minorHAnsi"/>
                    <w:sz w:val="28"/>
                    <w:szCs w:val="28"/>
                  </w:rPr>
                </w:rPrChange>
              </w:rPr>
            </w:pPr>
            <w:r w:rsidRPr="00636276">
              <w:rPr>
                <w:rFonts w:cstheme="minorHAnsi"/>
                <w:szCs w:val="24"/>
                <w:lang w:val="en-US"/>
              </w:rPr>
              <w:t>WRC resolution 72</w:t>
            </w:r>
          </w:p>
        </w:tc>
      </w:tr>
      <w:tr w:rsidR="001707BD" w:rsidRPr="00DC7280" w14:paraId="6E9F2FEF" w14:textId="77777777" w:rsidTr="00824ED3">
        <w:tc>
          <w:tcPr>
            <w:tcW w:w="5383" w:type="dxa"/>
          </w:tcPr>
          <w:p w14:paraId="76ED5201" w14:textId="77777777" w:rsidR="001707BD" w:rsidRPr="00636276" w:rsidRDefault="001707BD" w:rsidP="00824ED3">
            <w:pPr>
              <w:pStyle w:val="ResNo"/>
              <w:rPr>
                <w:rFonts w:asciiTheme="minorHAnsi" w:hAnsiTheme="minorHAnsi" w:cstheme="minorHAnsi"/>
                <w:sz w:val="24"/>
                <w:szCs w:val="24"/>
                <w:lang w:val="en-US"/>
              </w:rPr>
            </w:pPr>
            <w:bookmarkStart w:id="238" w:name="_Hlk221783478"/>
            <w:r w:rsidRPr="00636276">
              <w:rPr>
                <w:rFonts w:asciiTheme="minorHAnsi" w:hAnsiTheme="minorHAnsi" w:cstheme="minorHAnsi"/>
                <w:sz w:val="24"/>
                <w:szCs w:val="24"/>
                <w:lang w:val="en-US"/>
              </w:rPr>
              <w:t xml:space="preserve">RESOLUTION </w:t>
            </w:r>
            <w:r w:rsidRPr="00636276">
              <w:rPr>
                <w:rStyle w:val="href"/>
                <w:rFonts w:asciiTheme="minorHAnsi" w:hAnsiTheme="minorHAnsi" w:cstheme="minorHAnsi"/>
                <w:sz w:val="24"/>
                <w:szCs w:val="24"/>
              </w:rPr>
              <w:t>58</w:t>
            </w:r>
            <w:r w:rsidRPr="00636276">
              <w:rPr>
                <w:rFonts w:asciiTheme="minorHAnsi" w:hAnsiTheme="minorHAnsi" w:cstheme="minorHAnsi"/>
                <w:sz w:val="24"/>
                <w:szCs w:val="24"/>
                <w:lang w:val="en-US"/>
              </w:rPr>
              <w:t xml:space="preserve"> (REV. </w:t>
            </w:r>
            <w:del w:id="239" w:author="Минкин Владимир Маркович" w:date="2026-02-12T10:28:00Z">
              <w:r w:rsidRPr="00636276" w:rsidDel="00BE0C18">
                <w:rPr>
                  <w:rFonts w:asciiTheme="minorHAnsi" w:hAnsiTheme="minorHAnsi" w:cstheme="minorHAnsi"/>
                  <w:sz w:val="24"/>
                  <w:szCs w:val="24"/>
                  <w:lang w:val="en-US"/>
                </w:rPr>
                <w:delText>BUSAN</w:delText>
              </w:r>
            </w:del>
            <w:ins w:id="240" w:author="Минкин Владимир Маркович" w:date="2026-02-12T10:28:00Z">
              <w:r>
                <w:rPr>
                  <w:rFonts w:asciiTheme="minorHAnsi" w:hAnsiTheme="minorHAnsi" w:cstheme="minorHAnsi"/>
                  <w:sz w:val="24"/>
                  <w:szCs w:val="24"/>
                  <w:lang w:val="en-US"/>
                </w:rPr>
                <w:t>DOHA</w:t>
              </w:r>
            </w:ins>
            <w:r w:rsidRPr="00636276">
              <w:rPr>
                <w:rFonts w:asciiTheme="minorHAnsi" w:hAnsiTheme="minorHAnsi" w:cstheme="minorHAnsi"/>
                <w:sz w:val="24"/>
                <w:szCs w:val="24"/>
                <w:lang w:val="en-US"/>
              </w:rPr>
              <w:t>, 20</w:t>
            </w:r>
            <w:ins w:id="241" w:author="Минкин Владимир Маркович" w:date="2026-02-12T10:28:00Z">
              <w:r>
                <w:rPr>
                  <w:rFonts w:asciiTheme="minorHAnsi" w:hAnsiTheme="minorHAnsi" w:cstheme="minorHAnsi"/>
                  <w:sz w:val="24"/>
                  <w:szCs w:val="24"/>
                  <w:lang w:val="en-US"/>
                </w:rPr>
                <w:t>26</w:t>
              </w:r>
            </w:ins>
            <w:del w:id="242" w:author="Минкин Владимир Маркович" w:date="2026-02-12T10:28:00Z">
              <w:r w:rsidRPr="00636276" w:rsidDel="00BE0C18">
                <w:rPr>
                  <w:rFonts w:asciiTheme="minorHAnsi" w:hAnsiTheme="minorHAnsi" w:cstheme="minorHAnsi"/>
                  <w:sz w:val="24"/>
                  <w:szCs w:val="24"/>
                  <w:lang w:val="en-US"/>
                </w:rPr>
                <w:delText>14</w:delText>
              </w:r>
            </w:del>
            <w:r w:rsidRPr="00636276">
              <w:rPr>
                <w:rFonts w:asciiTheme="minorHAnsi" w:hAnsiTheme="minorHAnsi" w:cstheme="minorHAnsi"/>
                <w:sz w:val="24"/>
                <w:szCs w:val="24"/>
                <w:lang w:val="en-US"/>
              </w:rPr>
              <w:t>)</w:t>
            </w:r>
          </w:p>
          <w:p w14:paraId="096FD7C5" w14:textId="77777777" w:rsidR="001707BD" w:rsidRPr="00636276" w:rsidRDefault="001707BD" w:rsidP="00824ED3">
            <w:pPr>
              <w:pStyle w:val="Restitle"/>
              <w:rPr>
                <w:rFonts w:asciiTheme="minorHAnsi" w:hAnsiTheme="minorHAnsi" w:cstheme="minorHAnsi"/>
                <w:sz w:val="24"/>
                <w:szCs w:val="24"/>
                <w:lang w:val="en-US"/>
              </w:rPr>
            </w:pPr>
            <w:r w:rsidRPr="00636276">
              <w:rPr>
                <w:rFonts w:asciiTheme="minorHAnsi" w:hAnsiTheme="minorHAnsi" w:cstheme="minorHAnsi"/>
                <w:sz w:val="24"/>
                <w:szCs w:val="24"/>
                <w:lang w:val="en-US"/>
              </w:rPr>
              <w:t xml:space="preserve">Strengthening of relations between ITU and regional telecommunication organizations and regional preparations </w:t>
            </w:r>
            <w:r w:rsidRPr="00636276">
              <w:rPr>
                <w:rFonts w:asciiTheme="minorHAnsi" w:hAnsiTheme="minorHAnsi" w:cstheme="minorHAnsi"/>
                <w:sz w:val="24"/>
                <w:szCs w:val="24"/>
                <w:lang w:val="en-US"/>
              </w:rPr>
              <w:br/>
              <w:t>for the Plenipotentiary Conference</w:t>
            </w:r>
            <w:r>
              <w:rPr>
                <w:rFonts w:asciiTheme="minorHAnsi" w:hAnsiTheme="minorHAnsi" w:cstheme="minorHAnsi"/>
                <w:sz w:val="24"/>
                <w:szCs w:val="24"/>
                <w:lang w:val="en-US"/>
              </w:rPr>
              <w:t xml:space="preserve"> </w:t>
            </w:r>
            <w:ins w:id="243" w:author="Минкин Владимир Маркович [2]" w:date="2026-02-16T14:43:00Z">
              <w:r w:rsidRPr="00636276">
                <w:rPr>
                  <w:rFonts w:asciiTheme="minorHAnsi" w:hAnsiTheme="minorHAnsi" w:cstheme="minorHAnsi"/>
                  <w:sz w:val="24"/>
                  <w:szCs w:val="24"/>
                  <w:lang w:val="en-US"/>
                </w:rPr>
                <w:t xml:space="preserve">and other </w:t>
              </w:r>
              <w:del w:id="244" w:author="Минкин Владимир Маркович" w:date="2026-02-12T10:01:00Z">
                <w:r w:rsidRPr="00636276" w:rsidDel="001E2543">
                  <w:rPr>
                    <w:rFonts w:asciiTheme="minorHAnsi" w:hAnsiTheme="minorHAnsi" w:cstheme="minorHAnsi"/>
                    <w:sz w:val="24"/>
                    <w:szCs w:val="24"/>
                    <w:lang w:val="en-US"/>
                  </w:rPr>
                  <w:delText xml:space="preserve"> </w:delText>
                </w:r>
              </w:del>
              <w:r w:rsidRPr="00636276">
                <w:rPr>
                  <w:rFonts w:asciiTheme="minorHAnsi" w:hAnsiTheme="minorHAnsi" w:cstheme="minorHAnsi"/>
                  <w:sz w:val="24"/>
                  <w:szCs w:val="24"/>
                  <w:lang w:val="en-US"/>
                </w:rPr>
                <w:t>conferences and assemblies</w:t>
              </w:r>
            </w:ins>
            <w:ins w:id="245" w:author="Минкин Владимир Маркович" w:date="2026-02-12T10:01:00Z">
              <w:r>
                <w:rPr>
                  <w:rFonts w:asciiTheme="minorHAnsi" w:hAnsiTheme="minorHAnsi" w:cstheme="minorHAnsi"/>
                  <w:sz w:val="24"/>
                  <w:szCs w:val="24"/>
                  <w:lang w:val="en-US"/>
                </w:rPr>
                <w:t xml:space="preserve"> of the Union</w:t>
              </w:r>
            </w:ins>
          </w:p>
          <w:p w14:paraId="22B54728" w14:textId="77777777" w:rsidR="001707BD" w:rsidRPr="00636276" w:rsidRDefault="001707BD" w:rsidP="00824ED3">
            <w:pPr>
              <w:pStyle w:val="Normalaftertitle"/>
              <w:rPr>
                <w:rFonts w:asciiTheme="minorHAnsi" w:hAnsiTheme="minorHAnsi" w:cstheme="minorHAnsi"/>
                <w:szCs w:val="24"/>
                <w:lang w:val="en-US"/>
              </w:rPr>
            </w:pPr>
            <w:r w:rsidRPr="00636276">
              <w:rPr>
                <w:rFonts w:asciiTheme="minorHAnsi" w:hAnsiTheme="minorHAnsi" w:cstheme="minorHAnsi"/>
                <w:szCs w:val="24"/>
                <w:lang w:val="en-US"/>
              </w:rPr>
              <w:t>The Plenipotentiary Conference of the International Telecommunication Union (</w:t>
            </w:r>
            <w:del w:id="246" w:author="Минкин Владимир Маркович" w:date="2026-02-12T10:30:00Z">
              <w:r w:rsidRPr="00636276" w:rsidDel="00BE0C18">
                <w:rPr>
                  <w:rFonts w:asciiTheme="minorHAnsi" w:hAnsiTheme="minorHAnsi" w:cstheme="minorHAnsi"/>
                  <w:szCs w:val="24"/>
                  <w:lang w:val="en-US"/>
                </w:rPr>
                <w:delText>Busan</w:delText>
              </w:r>
            </w:del>
            <w:ins w:id="247" w:author="Минкин Владимир Маркович" w:date="2026-02-12T10:30:00Z">
              <w:r>
                <w:rPr>
                  <w:rFonts w:asciiTheme="minorHAnsi" w:hAnsiTheme="minorHAnsi" w:cstheme="minorHAnsi"/>
                  <w:szCs w:val="24"/>
                  <w:lang w:val="en-US"/>
                </w:rPr>
                <w:t>Doha</w:t>
              </w:r>
            </w:ins>
            <w:r w:rsidRPr="00636276">
              <w:rPr>
                <w:rFonts w:asciiTheme="minorHAnsi" w:hAnsiTheme="minorHAnsi" w:cstheme="minorHAnsi"/>
                <w:szCs w:val="24"/>
                <w:lang w:val="en-US"/>
              </w:rPr>
              <w:t xml:space="preserve">, </w:t>
            </w:r>
            <w:del w:id="248" w:author="Минкин Владимир Маркович" w:date="2026-02-12T10:30:00Z">
              <w:r w:rsidRPr="00636276" w:rsidDel="00BE0C18">
                <w:rPr>
                  <w:rFonts w:asciiTheme="minorHAnsi" w:hAnsiTheme="minorHAnsi" w:cstheme="minorHAnsi"/>
                  <w:szCs w:val="24"/>
                  <w:lang w:val="en-US"/>
                </w:rPr>
                <w:delText>2014</w:delText>
              </w:r>
            </w:del>
            <w:ins w:id="249" w:author="Минкин Владимир Маркович" w:date="2026-02-12T10:30:00Z">
              <w:r w:rsidRPr="00636276">
                <w:rPr>
                  <w:rFonts w:asciiTheme="minorHAnsi" w:hAnsiTheme="minorHAnsi" w:cstheme="minorHAnsi"/>
                  <w:szCs w:val="24"/>
                  <w:lang w:val="en-US"/>
                </w:rPr>
                <w:t>20</w:t>
              </w:r>
              <w:r>
                <w:rPr>
                  <w:rFonts w:asciiTheme="minorHAnsi" w:hAnsiTheme="minorHAnsi" w:cstheme="minorHAnsi"/>
                  <w:szCs w:val="24"/>
                  <w:lang w:val="en-US"/>
                </w:rPr>
                <w:t>26</w:t>
              </w:r>
            </w:ins>
            <w:r w:rsidRPr="00636276">
              <w:rPr>
                <w:rFonts w:asciiTheme="minorHAnsi" w:hAnsiTheme="minorHAnsi" w:cstheme="minorHAnsi"/>
                <w:szCs w:val="24"/>
                <w:lang w:val="en-US"/>
              </w:rPr>
              <w:t>),</w:t>
            </w:r>
          </w:p>
          <w:p w14:paraId="1F7791EA" w14:textId="77777777" w:rsidR="001707BD" w:rsidRPr="00636276" w:rsidRDefault="001707BD" w:rsidP="00824ED3">
            <w:pPr>
              <w:rPr>
                <w:rFonts w:cstheme="minorHAnsi"/>
                <w:szCs w:val="24"/>
                <w:lang w:val="en-US"/>
              </w:rPr>
            </w:pPr>
          </w:p>
        </w:tc>
        <w:tc>
          <w:tcPr>
            <w:tcW w:w="5383" w:type="dxa"/>
          </w:tcPr>
          <w:p w14:paraId="49258351" w14:textId="77777777" w:rsidR="001707BD" w:rsidRPr="00636276" w:rsidRDefault="001707BD" w:rsidP="00824ED3">
            <w:pPr>
              <w:pStyle w:val="ResNo"/>
              <w:rPr>
                <w:rFonts w:asciiTheme="minorHAnsi" w:hAnsiTheme="minorHAnsi" w:cstheme="minorHAnsi"/>
                <w:sz w:val="24"/>
                <w:szCs w:val="24"/>
              </w:rPr>
            </w:pPr>
            <w:r w:rsidRPr="00636276">
              <w:rPr>
                <w:rFonts w:asciiTheme="minorHAnsi" w:hAnsiTheme="minorHAnsi" w:cstheme="minorHAnsi"/>
                <w:sz w:val="24"/>
                <w:szCs w:val="24"/>
              </w:rPr>
              <w:t>RESOLUTION </w:t>
            </w:r>
            <w:r w:rsidRPr="00636276">
              <w:rPr>
                <w:rStyle w:val="href"/>
                <w:rFonts w:asciiTheme="minorHAnsi" w:hAnsiTheme="minorHAnsi" w:cstheme="minorHAnsi"/>
                <w:sz w:val="24"/>
                <w:szCs w:val="24"/>
              </w:rPr>
              <w:t>43</w:t>
            </w:r>
            <w:r w:rsidRPr="00636276">
              <w:rPr>
                <w:rFonts w:asciiTheme="minorHAnsi" w:hAnsiTheme="minorHAnsi" w:cstheme="minorHAnsi"/>
                <w:sz w:val="24"/>
                <w:szCs w:val="24"/>
              </w:rPr>
              <w:t xml:space="preserve"> (R</w:t>
            </w:r>
            <w:r w:rsidRPr="00636276">
              <w:rPr>
                <w:rFonts w:asciiTheme="minorHAnsi" w:hAnsiTheme="minorHAnsi" w:cstheme="minorHAnsi"/>
                <w:caps w:val="0"/>
                <w:sz w:val="24"/>
                <w:szCs w:val="24"/>
              </w:rPr>
              <w:t>ev</w:t>
            </w:r>
            <w:r w:rsidRPr="00636276">
              <w:rPr>
                <w:rFonts w:asciiTheme="minorHAnsi" w:hAnsiTheme="minorHAnsi" w:cstheme="minorHAnsi"/>
                <w:sz w:val="24"/>
                <w:szCs w:val="24"/>
              </w:rPr>
              <w:t>. N</w:t>
            </w:r>
            <w:r w:rsidRPr="00636276">
              <w:rPr>
                <w:rFonts w:asciiTheme="minorHAnsi" w:hAnsiTheme="minorHAnsi" w:cstheme="minorHAnsi"/>
                <w:caps w:val="0"/>
                <w:sz w:val="24"/>
                <w:szCs w:val="24"/>
              </w:rPr>
              <w:t>ew </w:t>
            </w:r>
            <w:r w:rsidRPr="00636276">
              <w:rPr>
                <w:rFonts w:asciiTheme="minorHAnsi" w:hAnsiTheme="minorHAnsi" w:cstheme="minorHAnsi"/>
                <w:sz w:val="24"/>
                <w:szCs w:val="24"/>
              </w:rPr>
              <w:t>D</w:t>
            </w:r>
            <w:r w:rsidRPr="00636276">
              <w:rPr>
                <w:rFonts w:asciiTheme="minorHAnsi" w:hAnsiTheme="minorHAnsi" w:cstheme="minorHAnsi"/>
                <w:caps w:val="0"/>
                <w:sz w:val="24"/>
                <w:szCs w:val="24"/>
              </w:rPr>
              <w:t>elhi</w:t>
            </w:r>
            <w:r w:rsidRPr="00636276">
              <w:rPr>
                <w:rFonts w:asciiTheme="minorHAnsi" w:hAnsiTheme="minorHAnsi" w:cstheme="minorHAnsi"/>
                <w:sz w:val="24"/>
                <w:szCs w:val="24"/>
              </w:rPr>
              <w:t>, 2024)</w:t>
            </w:r>
          </w:p>
          <w:p w14:paraId="3F2B94F1" w14:textId="77777777" w:rsidR="001707BD" w:rsidRPr="00636276" w:rsidRDefault="001707BD" w:rsidP="00824ED3">
            <w:pPr>
              <w:pStyle w:val="Restitle"/>
              <w:outlineLvl w:val="0"/>
              <w:rPr>
                <w:rFonts w:asciiTheme="minorHAnsi" w:hAnsiTheme="minorHAnsi" w:cstheme="minorHAnsi"/>
                <w:sz w:val="24"/>
                <w:szCs w:val="24"/>
              </w:rPr>
            </w:pPr>
            <w:r w:rsidRPr="00636276">
              <w:rPr>
                <w:rFonts w:asciiTheme="minorHAnsi" w:hAnsiTheme="minorHAnsi" w:cstheme="minorHAnsi"/>
                <w:sz w:val="24"/>
                <w:szCs w:val="24"/>
              </w:rPr>
              <w:t>Regional preparations for world telecommunication standardization assemblies</w:t>
            </w:r>
          </w:p>
          <w:p w14:paraId="05FDA537" w14:textId="77777777" w:rsidR="001707BD" w:rsidRPr="00636276" w:rsidRDefault="001707BD" w:rsidP="00824ED3">
            <w:pPr>
              <w:pStyle w:val="Resref"/>
              <w:rPr>
                <w:rFonts w:asciiTheme="minorHAnsi" w:hAnsiTheme="minorHAnsi" w:cstheme="minorHAnsi"/>
                <w:sz w:val="24"/>
                <w:szCs w:val="24"/>
                <w:lang w:val="en-GB"/>
              </w:rPr>
            </w:pPr>
            <w:r w:rsidRPr="00636276">
              <w:rPr>
                <w:rFonts w:asciiTheme="minorHAnsi" w:hAnsiTheme="minorHAnsi" w:cstheme="minorHAnsi"/>
                <w:sz w:val="24"/>
                <w:szCs w:val="24"/>
                <w:lang w:val="en-GB"/>
              </w:rPr>
              <w:t>(Florianópolis, 2004; Johannesburg, 2008; Dubai, 2012; Geneva, 2022; New Delhi, 2024)</w:t>
            </w:r>
          </w:p>
          <w:p w14:paraId="6EB7E347" w14:textId="77777777" w:rsidR="001707BD" w:rsidRPr="00636276" w:rsidRDefault="001707BD" w:rsidP="00824ED3">
            <w:pPr>
              <w:pStyle w:val="Normalaftertitle"/>
              <w:rPr>
                <w:rFonts w:asciiTheme="minorHAnsi" w:hAnsiTheme="minorHAnsi" w:cstheme="minorHAnsi"/>
                <w:szCs w:val="24"/>
              </w:rPr>
            </w:pPr>
            <w:r w:rsidRPr="00636276">
              <w:rPr>
                <w:rFonts w:asciiTheme="minorHAnsi" w:hAnsiTheme="minorHAnsi" w:cstheme="minorHAnsi"/>
                <w:szCs w:val="24"/>
              </w:rPr>
              <w:t>The World Telecommunication Standardization Assembly (New Delhi, 2024),</w:t>
            </w:r>
          </w:p>
          <w:p w14:paraId="1F9712C1" w14:textId="77777777" w:rsidR="001707BD" w:rsidRPr="00636276" w:rsidRDefault="001707BD" w:rsidP="00824ED3">
            <w:pPr>
              <w:rPr>
                <w:rFonts w:cstheme="minorHAnsi"/>
                <w:szCs w:val="24"/>
                <w:lang w:val="en-US"/>
              </w:rPr>
            </w:pPr>
          </w:p>
        </w:tc>
        <w:tc>
          <w:tcPr>
            <w:tcW w:w="5383" w:type="dxa"/>
          </w:tcPr>
          <w:p w14:paraId="01B7489D" w14:textId="77777777" w:rsidR="001707BD" w:rsidRPr="00636276" w:rsidRDefault="001707BD" w:rsidP="00824ED3">
            <w:pPr>
              <w:pStyle w:val="ResNo"/>
              <w:rPr>
                <w:rFonts w:asciiTheme="minorHAnsi" w:hAnsiTheme="minorHAnsi" w:cstheme="minorHAnsi"/>
                <w:sz w:val="24"/>
                <w:szCs w:val="24"/>
              </w:rPr>
            </w:pPr>
            <w:r w:rsidRPr="00636276">
              <w:rPr>
                <w:rFonts w:asciiTheme="minorHAnsi" w:hAnsiTheme="minorHAnsi" w:cstheme="minorHAnsi"/>
                <w:sz w:val="24"/>
                <w:szCs w:val="24"/>
              </w:rPr>
              <w:t xml:space="preserve">RESOLUTION </w:t>
            </w:r>
            <w:r w:rsidRPr="00636276">
              <w:rPr>
                <w:rStyle w:val="href"/>
                <w:rFonts w:asciiTheme="minorHAnsi" w:hAnsiTheme="minorHAnsi" w:cstheme="minorHAnsi"/>
                <w:sz w:val="24"/>
                <w:szCs w:val="24"/>
              </w:rPr>
              <w:t>31</w:t>
            </w:r>
            <w:r>
              <w:rPr>
                <w:rFonts w:asciiTheme="minorHAnsi" w:hAnsiTheme="minorHAnsi" w:cstheme="minorHAnsi"/>
                <w:sz w:val="24"/>
                <w:szCs w:val="24"/>
              </w:rPr>
              <w:t xml:space="preserve"> (Rev. B</w:t>
            </w:r>
            <w:r w:rsidRPr="00636276">
              <w:rPr>
                <w:rFonts w:asciiTheme="minorHAnsi" w:hAnsiTheme="minorHAnsi" w:cstheme="minorHAnsi"/>
                <w:sz w:val="24"/>
                <w:szCs w:val="24"/>
              </w:rPr>
              <w:t>AKU, 2025)</w:t>
            </w:r>
          </w:p>
          <w:p w14:paraId="6F6961FC" w14:textId="77777777" w:rsidR="001707BD" w:rsidRDefault="001707BD" w:rsidP="00824ED3">
            <w:pPr>
              <w:pStyle w:val="Restitle"/>
              <w:rPr>
                <w:rFonts w:asciiTheme="minorHAnsi" w:hAnsiTheme="minorHAnsi" w:cstheme="minorHAnsi"/>
                <w:sz w:val="24"/>
                <w:szCs w:val="24"/>
              </w:rPr>
            </w:pPr>
            <w:bookmarkStart w:id="250" w:name="_Toc116556697"/>
            <w:bookmarkStart w:id="251" w:name="_Toc116557250"/>
            <w:bookmarkStart w:id="252" w:name="_Toc116636493"/>
            <w:r w:rsidRPr="00636276">
              <w:rPr>
                <w:rFonts w:asciiTheme="minorHAnsi" w:hAnsiTheme="minorHAnsi" w:cstheme="minorHAnsi"/>
                <w:sz w:val="24"/>
                <w:szCs w:val="24"/>
              </w:rPr>
              <w:t xml:space="preserve">Regional preparations for world telecommunication </w:t>
            </w:r>
            <w:r w:rsidRPr="00636276">
              <w:rPr>
                <w:rFonts w:asciiTheme="minorHAnsi" w:hAnsiTheme="minorHAnsi" w:cstheme="minorHAnsi"/>
                <w:sz w:val="24"/>
                <w:szCs w:val="24"/>
              </w:rPr>
              <w:br/>
              <w:t>development conferences</w:t>
            </w:r>
            <w:bookmarkEnd w:id="250"/>
            <w:bookmarkEnd w:id="251"/>
            <w:bookmarkEnd w:id="252"/>
          </w:p>
          <w:p w14:paraId="38E0EE2C" w14:textId="77777777" w:rsidR="00633A4F" w:rsidRDefault="00633A4F" w:rsidP="00633A4F"/>
          <w:p w14:paraId="281DCE80" w14:textId="77777777" w:rsidR="00633A4F" w:rsidRDefault="00633A4F" w:rsidP="00633A4F"/>
          <w:p w14:paraId="1A87C70A" w14:textId="77777777" w:rsidR="00633A4F" w:rsidRPr="00633A4F" w:rsidRDefault="00633A4F" w:rsidP="00633A4F"/>
          <w:p w14:paraId="65EB897F" w14:textId="77777777" w:rsidR="001707BD" w:rsidRPr="00636276" w:rsidRDefault="001707BD" w:rsidP="00824ED3">
            <w:pPr>
              <w:pStyle w:val="Normalaftertitle"/>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The World Telecommunication Development Conference (Baku, 2025),</w:t>
            </w:r>
          </w:p>
          <w:p w14:paraId="1806B630" w14:textId="77777777" w:rsidR="001707BD" w:rsidRPr="00636276" w:rsidRDefault="001707BD" w:rsidP="00824ED3">
            <w:pPr>
              <w:rPr>
                <w:rFonts w:cstheme="minorHAnsi"/>
                <w:szCs w:val="24"/>
                <w:lang w:val="en-US"/>
              </w:rPr>
            </w:pPr>
          </w:p>
        </w:tc>
        <w:tc>
          <w:tcPr>
            <w:tcW w:w="5384" w:type="dxa"/>
          </w:tcPr>
          <w:p w14:paraId="54881C3D" w14:textId="77777777" w:rsidR="001707BD" w:rsidRPr="00636276" w:rsidRDefault="001707BD" w:rsidP="00824ED3">
            <w:pPr>
              <w:pStyle w:val="ResNo"/>
              <w:rPr>
                <w:rFonts w:asciiTheme="minorHAnsi" w:hAnsiTheme="minorHAnsi" w:cstheme="minorHAnsi"/>
                <w:sz w:val="24"/>
                <w:szCs w:val="24"/>
              </w:rPr>
            </w:pPr>
            <w:bookmarkStart w:id="253" w:name="_Toc166147663"/>
            <w:r w:rsidRPr="00636276">
              <w:rPr>
                <w:rFonts w:asciiTheme="minorHAnsi" w:hAnsiTheme="minorHAnsi" w:cstheme="minorHAnsi"/>
                <w:sz w:val="24"/>
                <w:szCs w:val="24"/>
              </w:rPr>
              <w:t xml:space="preserve">RESOLUTION </w:t>
            </w:r>
            <w:r w:rsidRPr="00636276">
              <w:rPr>
                <w:rStyle w:val="href"/>
                <w:rFonts w:asciiTheme="minorHAnsi" w:hAnsiTheme="minorHAnsi" w:cstheme="minorHAnsi"/>
                <w:sz w:val="24"/>
                <w:szCs w:val="24"/>
              </w:rPr>
              <w:t>72</w:t>
            </w:r>
            <w:r w:rsidRPr="00636276">
              <w:rPr>
                <w:rFonts w:asciiTheme="minorHAnsi" w:hAnsiTheme="minorHAnsi" w:cstheme="minorHAnsi"/>
                <w:sz w:val="24"/>
                <w:szCs w:val="24"/>
              </w:rPr>
              <w:t xml:space="preserve"> (REV.WRC-19)</w:t>
            </w:r>
            <w:bookmarkEnd w:id="253"/>
          </w:p>
          <w:p w14:paraId="04B030F9" w14:textId="77777777" w:rsidR="001707BD" w:rsidRDefault="001707BD" w:rsidP="00824ED3">
            <w:pPr>
              <w:pStyle w:val="Restitle"/>
              <w:rPr>
                <w:rFonts w:asciiTheme="minorHAnsi" w:hAnsiTheme="minorHAnsi" w:cstheme="minorHAnsi"/>
                <w:sz w:val="24"/>
                <w:szCs w:val="24"/>
              </w:rPr>
            </w:pPr>
            <w:bookmarkStart w:id="254" w:name="_Toc450048599"/>
            <w:bookmarkStart w:id="255" w:name="_Toc327364324"/>
            <w:bookmarkStart w:id="256" w:name="_Toc35789266"/>
            <w:bookmarkStart w:id="257" w:name="_Toc35856963"/>
            <w:bookmarkStart w:id="258" w:name="_Toc35877597"/>
            <w:bookmarkStart w:id="259" w:name="_Toc35963540"/>
            <w:bookmarkStart w:id="260" w:name="_Toc39649338"/>
            <w:bookmarkStart w:id="261" w:name="_Toc166147664"/>
            <w:r w:rsidRPr="00636276">
              <w:rPr>
                <w:rFonts w:asciiTheme="minorHAnsi" w:hAnsiTheme="minorHAnsi" w:cstheme="minorHAnsi"/>
                <w:sz w:val="24"/>
                <w:szCs w:val="24"/>
              </w:rPr>
              <w:t>World and regional preparations for world radiocommunication conferences</w:t>
            </w:r>
            <w:bookmarkEnd w:id="254"/>
            <w:bookmarkEnd w:id="255"/>
            <w:bookmarkEnd w:id="256"/>
            <w:bookmarkEnd w:id="257"/>
            <w:bookmarkEnd w:id="258"/>
            <w:bookmarkEnd w:id="259"/>
            <w:bookmarkEnd w:id="260"/>
            <w:bookmarkEnd w:id="261"/>
          </w:p>
          <w:p w14:paraId="765367A4" w14:textId="77777777" w:rsidR="00633A4F" w:rsidRDefault="00633A4F" w:rsidP="00633A4F"/>
          <w:p w14:paraId="78BBFEB4" w14:textId="77777777" w:rsidR="00633A4F" w:rsidRDefault="00633A4F" w:rsidP="00633A4F"/>
          <w:p w14:paraId="5F27309B" w14:textId="77777777" w:rsidR="00633A4F" w:rsidRDefault="00633A4F" w:rsidP="00633A4F"/>
          <w:p w14:paraId="7D8095D4" w14:textId="77777777" w:rsidR="00633A4F" w:rsidRPr="00633A4F" w:rsidRDefault="00633A4F" w:rsidP="00633A4F"/>
          <w:p w14:paraId="4900D8F5" w14:textId="77777777" w:rsidR="001707BD" w:rsidRPr="00636276" w:rsidRDefault="001707BD" w:rsidP="00824ED3">
            <w:pPr>
              <w:pStyle w:val="Normalaftertitle"/>
              <w:rPr>
                <w:rFonts w:asciiTheme="minorHAnsi" w:hAnsiTheme="minorHAnsi" w:cstheme="minorHAnsi"/>
                <w:szCs w:val="24"/>
              </w:rPr>
            </w:pPr>
            <w:r w:rsidRPr="00636276">
              <w:rPr>
                <w:rFonts w:asciiTheme="minorHAnsi" w:hAnsiTheme="minorHAnsi" w:cstheme="minorHAnsi"/>
                <w:szCs w:val="24"/>
              </w:rPr>
              <w:t>The World Radiocommunication Conference (Sharm el-Sheikh, 2019),</w:t>
            </w:r>
          </w:p>
          <w:p w14:paraId="408FFB0E" w14:textId="77777777" w:rsidR="001707BD" w:rsidRPr="00636276" w:rsidRDefault="001707BD" w:rsidP="00824ED3">
            <w:pPr>
              <w:rPr>
                <w:rFonts w:cstheme="minorHAnsi"/>
                <w:szCs w:val="24"/>
                <w:lang w:val="en-US"/>
              </w:rPr>
            </w:pPr>
          </w:p>
        </w:tc>
      </w:tr>
      <w:tr w:rsidR="001707BD" w:rsidRPr="00DC7280" w14:paraId="400F5BBD" w14:textId="77777777" w:rsidTr="00824ED3">
        <w:tc>
          <w:tcPr>
            <w:tcW w:w="5383" w:type="dxa"/>
          </w:tcPr>
          <w:p w14:paraId="6BFEDA95" w14:textId="77777777" w:rsidR="001707BD" w:rsidRPr="00636276" w:rsidRDefault="001707BD" w:rsidP="00824ED3">
            <w:pPr>
              <w:pStyle w:val="Call"/>
              <w:rPr>
                <w:rFonts w:asciiTheme="minorHAnsi" w:hAnsiTheme="minorHAnsi" w:cstheme="minorHAnsi"/>
                <w:szCs w:val="24"/>
                <w:lang w:val="en-US"/>
              </w:rPr>
            </w:pPr>
            <w:r w:rsidRPr="00636276">
              <w:rPr>
                <w:rFonts w:asciiTheme="minorHAnsi" w:hAnsiTheme="minorHAnsi" w:cstheme="minorHAnsi"/>
                <w:szCs w:val="24"/>
                <w:lang w:val="en-US"/>
              </w:rPr>
              <w:lastRenderedPageBreak/>
              <w:t>recalling</w:t>
            </w:r>
          </w:p>
          <w:p w14:paraId="2B148296" w14:textId="77777777" w:rsidR="001707BD" w:rsidRDefault="001707BD" w:rsidP="00824ED3">
            <w:pPr>
              <w:rPr>
                <w:rFonts w:cstheme="minorHAnsi"/>
                <w:szCs w:val="24"/>
                <w:lang w:val="en-US"/>
              </w:rPr>
            </w:pPr>
            <w:r w:rsidRPr="00636276">
              <w:rPr>
                <w:rFonts w:cstheme="minorHAnsi"/>
                <w:i/>
                <w:iCs/>
                <w:szCs w:val="24"/>
                <w:lang w:val="en-US"/>
              </w:rPr>
              <w:t>a)</w:t>
            </w:r>
            <w:del w:id="262" w:author="Минкин Владимир Маркович" w:date="2026-02-12T09:03:00Z">
              <w:r w:rsidRPr="00636276" w:rsidDel="00572062">
                <w:rPr>
                  <w:rFonts w:cstheme="minorHAnsi"/>
                  <w:szCs w:val="24"/>
                  <w:lang w:val="en-US"/>
                </w:rPr>
                <w:tab/>
                <w:delText>Resolution 58 (Kyoto, 1994) of the Plenipotentiary Conference;</w:delText>
              </w:r>
            </w:del>
          </w:p>
          <w:p w14:paraId="4CE28317" w14:textId="77777777" w:rsidR="00633A4F" w:rsidRDefault="00633A4F" w:rsidP="00824ED3">
            <w:pPr>
              <w:rPr>
                <w:rFonts w:cstheme="minorHAnsi"/>
                <w:szCs w:val="24"/>
                <w:lang w:val="en-US"/>
              </w:rPr>
            </w:pPr>
          </w:p>
          <w:p w14:paraId="28CBF7F4" w14:textId="77777777" w:rsidR="00633A4F" w:rsidRDefault="00633A4F" w:rsidP="00824ED3">
            <w:pPr>
              <w:rPr>
                <w:rFonts w:cstheme="minorHAnsi"/>
                <w:szCs w:val="24"/>
                <w:lang w:val="en-US"/>
              </w:rPr>
            </w:pPr>
          </w:p>
          <w:p w14:paraId="33F40304" w14:textId="77777777" w:rsidR="00633A4F" w:rsidRDefault="00633A4F" w:rsidP="00824ED3">
            <w:pPr>
              <w:rPr>
                <w:rFonts w:cstheme="minorHAnsi"/>
                <w:szCs w:val="24"/>
                <w:lang w:val="en-US"/>
              </w:rPr>
            </w:pPr>
          </w:p>
          <w:p w14:paraId="33246CD9" w14:textId="77777777" w:rsidR="00633A4F" w:rsidRPr="00636276" w:rsidDel="00572062" w:rsidRDefault="00633A4F" w:rsidP="00824ED3">
            <w:pPr>
              <w:rPr>
                <w:del w:id="263" w:author="Минкин Владимир Маркович" w:date="2026-02-12T09:03:00Z"/>
                <w:rFonts w:cstheme="minorHAnsi"/>
                <w:szCs w:val="24"/>
                <w:lang w:val="en-US"/>
              </w:rPr>
            </w:pPr>
          </w:p>
          <w:p w14:paraId="177083BF" w14:textId="77777777" w:rsidR="001707BD" w:rsidRPr="00636276" w:rsidDel="008E0FA5" w:rsidRDefault="001707BD" w:rsidP="00824ED3">
            <w:pPr>
              <w:rPr>
                <w:del w:id="264" w:author="Минкин Владимир Маркович" w:date="2026-02-11T09:38:00Z"/>
                <w:rFonts w:cstheme="minorHAnsi"/>
                <w:szCs w:val="24"/>
              </w:rPr>
            </w:pPr>
            <w:ins w:id="265" w:author="Минкин Владимир Маркович" w:date="2026-02-11T09:38:00Z">
              <w:r w:rsidRPr="00636276">
                <w:rPr>
                  <w:rFonts w:cstheme="minorHAnsi"/>
                  <w:szCs w:val="24"/>
                </w:rPr>
                <w:t>Resolution 25 (Rev. Bucharest, 2022) of the Plenipotentiary Conference, on strengthening the ITU regional presence;</w:t>
              </w:r>
            </w:ins>
          </w:p>
          <w:p w14:paraId="527AF1BB" w14:textId="77777777" w:rsidR="001707BD" w:rsidRPr="00636276" w:rsidRDefault="001707BD" w:rsidP="00824ED3">
            <w:pPr>
              <w:rPr>
                <w:rFonts w:cstheme="minorHAnsi"/>
                <w:szCs w:val="24"/>
                <w:lang w:val="en-US"/>
              </w:rPr>
            </w:pPr>
            <w:r w:rsidRPr="00636276">
              <w:rPr>
                <w:rFonts w:cstheme="minorHAnsi"/>
                <w:i/>
                <w:iCs/>
                <w:szCs w:val="24"/>
                <w:lang w:val="en-US"/>
              </w:rPr>
              <w:t>b)</w:t>
            </w:r>
            <w:r w:rsidRPr="00636276">
              <w:rPr>
                <w:rFonts w:cstheme="minorHAnsi"/>
                <w:szCs w:val="24"/>
                <w:lang w:val="en-US"/>
              </w:rPr>
              <w:tab/>
              <w:t>Resolution 112 (Marrakesh, 2002) of the Plenipotentiary Conference;</w:t>
            </w:r>
          </w:p>
          <w:p w14:paraId="51986761" w14:textId="77777777" w:rsidR="001707BD" w:rsidRPr="00636276" w:rsidRDefault="001707BD" w:rsidP="00824ED3">
            <w:pPr>
              <w:rPr>
                <w:rFonts w:cstheme="minorHAnsi"/>
                <w:szCs w:val="24"/>
                <w:lang w:val="en-US"/>
              </w:rPr>
            </w:pPr>
            <w:r w:rsidRPr="00636276">
              <w:rPr>
                <w:rFonts w:cstheme="minorHAnsi"/>
                <w:i/>
                <w:iCs/>
                <w:szCs w:val="24"/>
                <w:lang w:val="en-US"/>
              </w:rPr>
              <w:t>c)</w:t>
            </w:r>
            <w:r w:rsidRPr="00636276">
              <w:rPr>
                <w:rFonts w:cstheme="minorHAnsi"/>
                <w:szCs w:val="24"/>
                <w:lang w:val="en-US"/>
              </w:rPr>
              <w:tab/>
              <w:t>the following resolutions:</w:t>
            </w:r>
          </w:p>
          <w:p w14:paraId="5EC2C2E9"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Resolution 72 (Rev. WRC</w:t>
            </w:r>
            <w:r w:rsidRPr="00636276">
              <w:rPr>
                <w:rFonts w:asciiTheme="minorHAnsi" w:hAnsiTheme="minorHAnsi" w:cstheme="minorHAnsi"/>
                <w:szCs w:val="24"/>
              </w:rPr>
              <w:noBreakHyphen/>
            </w:r>
            <w:del w:id="266" w:author="Минкин Владимир Маркович" w:date="2026-02-11T16:06:00Z">
              <w:r w:rsidRPr="00636276" w:rsidDel="00F368E3">
                <w:rPr>
                  <w:rFonts w:asciiTheme="minorHAnsi" w:hAnsiTheme="minorHAnsi" w:cstheme="minorHAnsi"/>
                  <w:szCs w:val="24"/>
                </w:rPr>
                <w:delText>07</w:delText>
              </w:r>
            </w:del>
            <w:ins w:id="267" w:author="Минкин Владимир Маркович" w:date="2026-02-11T16:06:00Z">
              <w:r w:rsidRPr="00636276">
                <w:rPr>
                  <w:rFonts w:asciiTheme="minorHAnsi" w:hAnsiTheme="minorHAnsi" w:cstheme="minorHAnsi"/>
                  <w:szCs w:val="24"/>
                </w:rPr>
                <w:t>19</w:t>
              </w:r>
            </w:ins>
            <w:r w:rsidRPr="00636276">
              <w:rPr>
                <w:rFonts w:asciiTheme="minorHAnsi" w:hAnsiTheme="minorHAnsi" w:cstheme="minorHAnsi"/>
                <w:szCs w:val="24"/>
              </w:rPr>
              <w:t>) of the World Radiocommunication Conference (WRC), on world and regional preparations for WRCs;</w:t>
            </w:r>
          </w:p>
          <w:p w14:paraId="70BC5A34"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 xml:space="preserve">Resolution 43 (Rev. </w:t>
            </w:r>
            <w:ins w:id="268" w:author="Минкин Владимир Маркович" w:date="2026-02-12T09:15:00Z">
              <w:r w:rsidRPr="00636276">
                <w:rPr>
                  <w:rFonts w:asciiTheme="minorHAnsi" w:hAnsiTheme="minorHAnsi" w:cstheme="minorHAnsi"/>
                  <w:szCs w:val="24"/>
                </w:rPr>
                <w:t>New Delhi,</w:t>
              </w:r>
            </w:ins>
            <w:ins w:id="269" w:author="Минкин Владимир Маркович" w:date="2026-02-12T09:16:00Z">
              <w:r>
                <w:rPr>
                  <w:rFonts w:asciiTheme="minorHAnsi" w:hAnsiTheme="minorHAnsi" w:cstheme="minorHAnsi"/>
                  <w:szCs w:val="24"/>
                </w:rPr>
                <w:t xml:space="preserve"> </w:t>
              </w:r>
            </w:ins>
            <w:ins w:id="270" w:author="Минкин Владимир Маркович" w:date="2026-02-12T09:15:00Z">
              <w:r w:rsidRPr="00636276">
                <w:rPr>
                  <w:rFonts w:asciiTheme="minorHAnsi" w:hAnsiTheme="minorHAnsi" w:cstheme="minorHAnsi"/>
                  <w:szCs w:val="24"/>
                </w:rPr>
                <w:t>2024</w:t>
              </w:r>
            </w:ins>
            <w:ins w:id="271" w:author="Минкин Владимир Маркович" w:date="2026-02-12T09:16:00Z">
              <w:r>
                <w:rPr>
                  <w:rFonts w:asciiTheme="minorHAnsi" w:hAnsiTheme="minorHAnsi" w:cstheme="minorHAnsi"/>
                  <w:szCs w:val="24"/>
                </w:rPr>
                <w:t xml:space="preserve"> </w:t>
              </w:r>
            </w:ins>
            <w:del w:id="272" w:author="Минкин Владимир Маркович" w:date="2026-02-12T09:15:00Z">
              <w:r w:rsidRPr="00636276" w:rsidDel="007B3096">
                <w:rPr>
                  <w:rFonts w:asciiTheme="minorHAnsi" w:hAnsiTheme="minorHAnsi" w:cstheme="minorHAnsi"/>
                  <w:szCs w:val="24"/>
                </w:rPr>
                <w:delText>Dubai, 2012</w:delText>
              </w:r>
            </w:del>
            <w:r w:rsidRPr="00636276">
              <w:rPr>
                <w:rFonts w:asciiTheme="minorHAnsi" w:hAnsiTheme="minorHAnsi" w:cstheme="minorHAnsi"/>
                <w:szCs w:val="24"/>
              </w:rPr>
              <w:t>) of the World Telecommunication Standardization Assembly (WTSA), on regional preparations for WTSAs;</w:t>
            </w:r>
          </w:p>
          <w:p w14:paraId="04DD7CDF" w14:textId="77777777" w:rsidR="001707BD" w:rsidRPr="00636276" w:rsidDel="008458ED" w:rsidRDefault="001707BD" w:rsidP="00824ED3">
            <w:pPr>
              <w:pStyle w:val="enumlev1"/>
              <w:rPr>
                <w:del w:id="273" w:author="Минкин Владимир Маркович" w:date="2026-02-12T10:17:00Z"/>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Resolution 31 (Rev.</w:t>
            </w:r>
            <w:ins w:id="274" w:author="Минкин Владимир Маркович" w:date="2026-02-12T09:16:00Z">
              <w:r w:rsidRPr="00636276">
                <w:rPr>
                  <w:rFonts w:asciiTheme="minorHAnsi" w:hAnsiTheme="minorHAnsi" w:cstheme="minorHAnsi"/>
                  <w:szCs w:val="24"/>
                </w:rPr>
                <w:t>B</w:t>
              </w:r>
              <w:r>
                <w:rPr>
                  <w:rFonts w:asciiTheme="minorHAnsi" w:hAnsiTheme="minorHAnsi" w:cstheme="minorHAnsi"/>
                  <w:szCs w:val="24"/>
                </w:rPr>
                <w:t>aku</w:t>
              </w:r>
              <w:r w:rsidRPr="00636276">
                <w:rPr>
                  <w:rFonts w:asciiTheme="minorHAnsi" w:hAnsiTheme="minorHAnsi" w:cstheme="minorHAnsi"/>
                  <w:szCs w:val="24"/>
                </w:rPr>
                <w:t>,</w:t>
              </w:r>
              <w:r>
                <w:rPr>
                  <w:rFonts w:asciiTheme="minorHAnsi" w:hAnsiTheme="minorHAnsi" w:cstheme="minorHAnsi"/>
                  <w:szCs w:val="24"/>
                </w:rPr>
                <w:t xml:space="preserve"> </w:t>
              </w:r>
              <w:r w:rsidRPr="00636276">
                <w:rPr>
                  <w:rFonts w:asciiTheme="minorHAnsi" w:hAnsiTheme="minorHAnsi" w:cstheme="minorHAnsi"/>
                  <w:szCs w:val="24"/>
                </w:rPr>
                <w:t>2025</w:t>
              </w:r>
              <w:r>
                <w:rPr>
                  <w:rFonts w:asciiTheme="minorHAnsi" w:hAnsiTheme="minorHAnsi" w:cstheme="minorHAnsi"/>
                  <w:szCs w:val="24"/>
                </w:rPr>
                <w:t xml:space="preserve"> </w:t>
              </w:r>
            </w:ins>
            <w:del w:id="275" w:author="Минкин Владимир Маркович" w:date="2026-02-12T09:15:00Z">
              <w:r w:rsidRPr="00636276" w:rsidDel="007B3096">
                <w:rPr>
                  <w:rFonts w:asciiTheme="minorHAnsi" w:hAnsiTheme="minorHAnsi" w:cstheme="minorHAnsi"/>
                  <w:szCs w:val="24"/>
                </w:rPr>
                <w:delText>Hyderabad, 2010</w:delText>
              </w:r>
            </w:del>
            <w:r w:rsidRPr="00636276">
              <w:rPr>
                <w:rFonts w:asciiTheme="minorHAnsi" w:hAnsiTheme="minorHAnsi" w:cstheme="minorHAnsi"/>
                <w:szCs w:val="24"/>
              </w:rPr>
              <w:t xml:space="preserve">) of the World </w:t>
            </w:r>
            <w:r w:rsidRPr="00636276">
              <w:rPr>
                <w:rFonts w:asciiTheme="minorHAnsi" w:hAnsiTheme="minorHAnsi" w:cstheme="minorHAnsi"/>
                <w:szCs w:val="24"/>
              </w:rPr>
              <w:lastRenderedPageBreak/>
              <w:t xml:space="preserve">Telecommunication Development Conference (WTDC), on regional preparations for WTDCs, this resolution having been adopted for the first </w:t>
            </w:r>
            <w:del w:id="276" w:author="Минкин Владимир Маркович" w:date="2026-02-12T10:17:00Z">
              <w:r w:rsidRPr="00636276" w:rsidDel="008458ED">
                <w:rPr>
                  <w:rFonts w:asciiTheme="minorHAnsi" w:hAnsiTheme="minorHAnsi" w:cstheme="minorHAnsi"/>
                  <w:szCs w:val="24"/>
                </w:rPr>
                <w:delText>time in 2006, by WTDC-06 in Doha, Qatar,</w:delText>
              </w:r>
            </w:del>
          </w:p>
          <w:p w14:paraId="400C33C7" w14:textId="77777777" w:rsidR="001707BD" w:rsidRPr="00636276" w:rsidRDefault="001707BD">
            <w:pPr>
              <w:pStyle w:val="enumlev1"/>
              <w:rPr>
                <w:rFonts w:cstheme="minorHAnsi"/>
                <w:szCs w:val="24"/>
                <w:lang w:val="en-US"/>
              </w:rPr>
              <w:pPrChange w:id="277" w:author="Минкин Владимир Маркович" w:date="2026-02-12T10:17:00Z">
                <w:pPr/>
              </w:pPrChange>
            </w:pPr>
          </w:p>
        </w:tc>
        <w:tc>
          <w:tcPr>
            <w:tcW w:w="5383" w:type="dxa"/>
          </w:tcPr>
          <w:p w14:paraId="2F2B3F0C"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lastRenderedPageBreak/>
              <w:t>recalling</w:t>
            </w:r>
          </w:p>
          <w:p w14:paraId="291E7C76" w14:textId="77777777" w:rsidR="001707BD" w:rsidRPr="00636276" w:rsidRDefault="001707BD" w:rsidP="00824ED3">
            <w:pPr>
              <w:rPr>
                <w:rFonts w:cstheme="minorHAnsi"/>
                <w:szCs w:val="24"/>
              </w:rPr>
            </w:pPr>
            <w:r w:rsidRPr="00636276">
              <w:rPr>
                <w:rFonts w:cstheme="minorHAnsi"/>
                <w:i/>
                <w:iCs/>
                <w:szCs w:val="24"/>
              </w:rPr>
              <w:t>a)</w:t>
            </w:r>
            <w:r w:rsidRPr="00636276">
              <w:rPr>
                <w:rFonts w:cstheme="minorHAnsi"/>
                <w:szCs w:val="24"/>
              </w:rPr>
              <w:tab/>
              <w:t>Resolution 58 (Rev. Busan, 2014) of the Plenipotentiary Conference, on strengthening of relations between ITU and regional telecommunication organizations and regional preparations for the Plenipotentiary Conference;</w:t>
            </w:r>
          </w:p>
          <w:p w14:paraId="11999130" w14:textId="77777777" w:rsidR="001707BD" w:rsidRPr="00636276" w:rsidRDefault="001707BD" w:rsidP="00824ED3">
            <w:pPr>
              <w:rPr>
                <w:rFonts w:cstheme="minorHAnsi"/>
                <w:szCs w:val="24"/>
              </w:rPr>
            </w:pPr>
            <w:r w:rsidRPr="00636276">
              <w:rPr>
                <w:rFonts w:cstheme="minorHAnsi"/>
                <w:i/>
                <w:iCs/>
                <w:szCs w:val="24"/>
              </w:rPr>
              <w:t>b)</w:t>
            </w:r>
            <w:r w:rsidRPr="00636276">
              <w:rPr>
                <w:rFonts w:cstheme="minorHAnsi"/>
                <w:szCs w:val="24"/>
              </w:rPr>
              <w:tab/>
              <w:t>Resolution 25 (Rev. Bucharest, 2022) of the Plenipotentiary Conference, on strengthening the ITU regional presence,</w:t>
            </w:r>
          </w:p>
          <w:p w14:paraId="4B639B81" w14:textId="77777777" w:rsidR="001707BD" w:rsidRPr="00636276" w:rsidRDefault="001707BD" w:rsidP="00824ED3">
            <w:pPr>
              <w:rPr>
                <w:rFonts w:cstheme="minorHAnsi"/>
                <w:szCs w:val="24"/>
                <w:lang w:val="en-US"/>
              </w:rPr>
            </w:pPr>
          </w:p>
        </w:tc>
        <w:tc>
          <w:tcPr>
            <w:tcW w:w="5383" w:type="dxa"/>
          </w:tcPr>
          <w:p w14:paraId="47517F20" w14:textId="77777777" w:rsidR="001707BD" w:rsidRPr="00636276" w:rsidRDefault="001707BD" w:rsidP="00824ED3">
            <w:pPr>
              <w:pStyle w:val="Call"/>
              <w:rPr>
                <w:rFonts w:asciiTheme="minorHAnsi" w:hAnsiTheme="minorHAnsi" w:cstheme="minorHAnsi"/>
                <w:szCs w:val="24"/>
                <w:lang w:eastAsia="fr-FR"/>
              </w:rPr>
            </w:pPr>
            <w:r w:rsidRPr="00636276">
              <w:rPr>
                <w:rFonts w:asciiTheme="minorHAnsi" w:hAnsiTheme="minorHAnsi" w:cstheme="minorHAnsi"/>
                <w:szCs w:val="24"/>
                <w:lang w:eastAsia="fr-FR"/>
              </w:rPr>
              <w:t>recognizing</w:t>
            </w:r>
          </w:p>
          <w:p w14:paraId="1C86D19C" w14:textId="77777777" w:rsidR="001707BD" w:rsidRPr="00636276" w:rsidRDefault="001707BD" w:rsidP="00824ED3">
            <w:pPr>
              <w:rPr>
                <w:rFonts w:cstheme="minorHAnsi"/>
                <w:szCs w:val="24"/>
                <w:lang w:val="en-US" w:eastAsia="fr-FR"/>
              </w:rPr>
            </w:pPr>
            <w:r w:rsidRPr="00636276">
              <w:rPr>
                <w:rFonts w:cstheme="minorHAnsi"/>
                <w:i/>
                <w:iCs/>
                <w:szCs w:val="24"/>
                <w:lang w:val="en-US" w:eastAsia="fr-FR"/>
              </w:rPr>
              <w:t>a)</w:t>
            </w:r>
            <w:r w:rsidRPr="00636276">
              <w:rPr>
                <w:rFonts w:cstheme="minorHAnsi"/>
                <w:szCs w:val="24"/>
                <w:lang w:val="en-US" w:eastAsia="fr-FR"/>
              </w:rPr>
              <w:tab/>
              <w:t>Resolution 58 (Rev. Busan, 2014) of the Plenipotentiary Conference, on strengthening of relations between ITU and regional telecommunication organizations (RTOs) and regional preparations for the Plenipotentiary Conference;</w:t>
            </w:r>
          </w:p>
          <w:p w14:paraId="7B23FF1F" w14:textId="77777777" w:rsidR="001707BD" w:rsidRPr="00636276" w:rsidRDefault="001707BD" w:rsidP="00824ED3">
            <w:pPr>
              <w:rPr>
                <w:rFonts w:cstheme="minorHAnsi"/>
                <w:snapToGrid w:val="0"/>
                <w:szCs w:val="24"/>
                <w:lang w:val="en-US" w:eastAsia="fr-FR"/>
              </w:rPr>
            </w:pPr>
            <w:r w:rsidRPr="00636276">
              <w:rPr>
                <w:rFonts w:cstheme="minorHAnsi"/>
                <w:i/>
                <w:szCs w:val="24"/>
                <w:lang w:val="en-US" w:eastAsia="fr-FR"/>
              </w:rPr>
              <w:t>b)</w:t>
            </w:r>
            <w:r w:rsidRPr="00636276">
              <w:rPr>
                <w:rFonts w:cstheme="minorHAnsi"/>
                <w:szCs w:val="24"/>
                <w:lang w:val="en-US" w:eastAsia="fr-FR"/>
              </w:rPr>
              <w:tab/>
              <w:t>Resolution</w:t>
            </w:r>
            <w:r w:rsidRPr="00636276">
              <w:rPr>
                <w:rFonts w:cstheme="minorHAnsi"/>
                <w:iCs/>
                <w:szCs w:val="24"/>
                <w:lang w:val="en-US" w:eastAsia="fr-FR"/>
              </w:rPr>
              <w:t xml:space="preserve"> 25 (Rev. Bucharest, 2022) of the Plenipotentiary Conference, on strengthening the regional presence,</w:t>
            </w:r>
          </w:p>
          <w:p w14:paraId="2EFF43F8" w14:textId="77777777" w:rsidR="001707BD" w:rsidRPr="00636276" w:rsidRDefault="001707BD" w:rsidP="00824ED3">
            <w:pPr>
              <w:rPr>
                <w:rFonts w:cstheme="minorHAnsi"/>
                <w:szCs w:val="24"/>
                <w:lang w:val="en-US"/>
              </w:rPr>
            </w:pPr>
          </w:p>
        </w:tc>
        <w:tc>
          <w:tcPr>
            <w:tcW w:w="5384" w:type="dxa"/>
          </w:tcPr>
          <w:p w14:paraId="11DF56BD" w14:textId="77777777" w:rsidR="001707BD" w:rsidRPr="00636276" w:rsidRDefault="001707BD" w:rsidP="00824ED3">
            <w:pPr>
              <w:rPr>
                <w:rFonts w:cstheme="minorHAnsi"/>
                <w:szCs w:val="24"/>
                <w:lang w:val="en-US"/>
              </w:rPr>
            </w:pPr>
          </w:p>
        </w:tc>
      </w:tr>
      <w:tr w:rsidR="001707BD" w:rsidRPr="00DC7280" w14:paraId="5A01580E" w14:textId="77777777" w:rsidTr="00824ED3">
        <w:tc>
          <w:tcPr>
            <w:tcW w:w="5383" w:type="dxa"/>
          </w:tcPr>
          <w:p w14:paraId="283F3BA7" w14:textId="77777777" w:rsidR="001707BD" w:rsidRPr="00636276" w:rsidRDefault="001707BD" w:rsidP="00824ED3">
            <w:pPr>
              <w:pStyle w:val="Call"/>
              <w:rPr>
                <w:rFonts w:asciiTheme="minorHAnsi" w:hAnsiTheme="minorHAnsi" w:cstheme="minorHAnsi"/>
                <w:szCs w:val="24"/>
                <w:lang w:val="en-US"/>
              </w:rPr>
            </w:pPr>
            <w:r w:rsidRPr="00636276">
              <w:rPr>
                <w:rFonts w:asciiTheme="minorHAnsi" w:hAnsiTheme="minorHAnsi" w:cstheme="minorHAnsi"/>
                <w:szCs w:val="24"/>
              </w:rPr>
              <w:lastRenderedPageBreak/>
              <w:t>acknowledging</w:t>
            </w:r>
          </w:p>
          <w:p w14:paraId="1CE02EEA" w14:textId="77777777" w:rsidR="001707BD" w:rsidRPr="00636276" w:rsidRDefault="001707BD" w:rsidP="00824ED3">
            <w:pPr>
              <w:rPr>
                <w:rFonts w:cstheme="minorHAnsi"/>
                <w:szCs w:val="24"/>
                <w:lang w:val="en-US"/>
              </w:rPr>
            </w:pPr>
            <w:r w:rsidRPr="00636276">
              <w:rPr>
                <w:rFonts w:cstheme="minorHAnsi"/>
                <w:szCs w:val="24"/>
                <w:lang w:val="en-US"/>
              </w:rPr>
              <w:t>that Article 43 of the ITU Constitution states that: "</w:t>
            </w:r>
            <w:r w:rsidRPr="00636276">
              <w:rPr>
                <w:rFonts w:cstheme="minorHAnsi"/>
                <w:i/>
                <w:iCs/>
                <w:szCs w:val="24"/>
                <w:lang w:val="en-US"/>
              </w:rPr>
              <w:t>Member States reserve the right to convene regional conferences, to make regional arrangements and to form regional organizations, for the purpose of settling telecommunication questions which are susceptible of being treated on a regional basis ...</w:t>
            </w:r>
            <w:r w:rsidRPr="00636276">
              <w:rPr>
                <w:rFonts w:cstheme="minorHAnsi"/>
                <w:szCs w:val="24"/>
                <w:lang w:val="en-US"/>
              </w:rPr>
              <w:t>",</w:t>
            </w:r>
          </w:p>
          <w:p w14:paraId="5F749827" w14:textId="77777777" w:rsidR="001707BD" w:rsidRPr="00636276" w:rsidRDefault="001707BD" w:rsidP="00824ED3">
            <w:pPr>
              <w:rPr>
                <w:rFonts w:cstheme="minorHAnsi"/>
                <w:szCs w:val="24"/>
                <w:lang w:val="en-US"/>
              </w:rPr>
            </w:pPr>
          </w:p>
        </w:tc>
        <w:tc>
          <w:tcPr>
            <w:tcW w:w="5383" w:type="dxa"/>
          </w:tcPr>
          <w:p w14:paraId="16FE0582" w14:textId="77777777" w:rsidR="001707BD" w:rsidRPr="00636276" w:rsidRDefault="001707BD" w:rsidP="00824ED3">
            <w:pPr>
              <w:rPr>
                <w:rFonts w:cstheme="minorHAnsi"/>
                <w:szCs w:val="24"/>
                <w:lang w:val="en-US"/>
              </w:rPr>
            </w:pPr>
          </w:p>
        </w:tc>
        <w:tc>
          <w:tcPr>
            <w:tcW w:w="5383" w:type="dxa"/>
          </w:tcPr>
          <w:p w14:paraId="2A2610F0" w14:textId="77777777" w:rsidR="001707BD" w:rsidRPr="00636276" w:rsidRDefault="001707BD" w:rsidP="00824ED3">
            <w:pPr>
              <w:rPr>
                <w:rFonts w:cstheme="minorHAnsi"/>
                <w:szCs w:val="24"/>
                <w:lang w:val="en-US"/>
              </w:rPr>
            </w:pPr>
          </w:p>
        </w:tc>
        <w:tc>
          <w:tcPr>
            <w:tcW w:w="5384" w:type="dxa"/>
          </w:tcPr>
          <w:p w14:paraId="11649052" w14:textId="77777777" w:rsidR="001707BD" w:rsidRPr="00636276" w:rsidRDefault="001707BD" w:rsidP="00824ED3">
            <w:pPr>
              <w:rPr>
                <w:rFonts w:cstheme="minorHAnsi"/>
                <w:szCs w:val="24"/>
                <w:lang w:val="en-US"/>
              </w:rPr>
            </w:pPr>
          </w:p>
        </w:tc>
      </w:tr>
      <w:tr w:rsidR="001707BD" w:rsidRPr="00DC7280" w14:paraId="441D18DC" w14:textId="77777777" w:rsidTr="00824ED3">
        <w:tc>
          <w:tcPr>
            <w:tcW w:w="5383" w:type="dxa"/>
          </w:tcPr>
          <w:p w14:paraId="009BE8C2" w14:textId="77777777" w:rsidR="001707BD" w:rsidRPr="00636276" w:rsidRDefault="001707BD" w:rsidP="00824ED3">
            <w:pPr>
              <w:pStyle w:val="Call"/>
              <w:rPr>
                <w:rFonts w:asciiTheme="minorHAnsi" w:hAnsiTheme="minorHAnsi" w:cstheme="minorHAnsi"/>
                <w:szCs w:val="24"/>
                <w:lang w:val="en-US"/>
              </w:rPr>
            </w:pPr>
            <w:bookmarkStart w:id="278" w:name="_Hlk221783957"/>
            <w:r w:rsidRPr="00636276">
              <w:rPr>
                <w:rFonts w:asciiTheme="minorHAnsi" w:hAnsiTheme="minorHAnsi" w:cstheme="minorHAnsi"/>
                <w:szCs w:val="24"/>
                <w:lang w:val="en-US"/>
              </w:rPr>
              <w:lastRenderedPageBreak/>
              <w:t>Considering</w:t>
            </w:r>
          </w:p>
          <w:p w14:paraId="783CFB84" w14:textId="77777777" w:rsidR="001707BD" w:rsidRPr="00636276" w:rsidRDefault="001707BD" w:rsidP="00824ED3">
            <w:pPr>
              <w:rPr>
                <w:rFonts w:cstheme="minorHAnsi"/>
                <w:szCs w:val="24"/>
                <w:lang w:val="en-US"/>
              </w:rPr>
            </w:pPr>
            <w:r w:rsidRPr="00636276">
              <w:rPr>
                <w:rFonts w:cstheme="minorHAnsi"/>
                <w:i/>
                <w:iCs/>
                <w:szCs w:val="24"/>
                <w:lang w:val="en-US"/>
              </w:rPr>
              <w:t>a)</w:t>
            </w:r>
            <w:r w:rsidRPr="00636276">
              <w:rPr>
                <w:rFonts w:cstheme="minorHAnsi"/>
                <w:szCs w:val="24"/>
                <w:lang w:val="en-US"/>
              </w:rPr>
              <w:tab/>
              <w:t xml:space="preserve">that the Union and regional organizations share a common belief that close cooperation can promote regional telecommunication development through, </w:t>
            </w:r>
            <w:r w:rsidRPr="00636276">
              <w:rPr>
                <w:rFonts w:cstheme="minorHAnsi"/>
                <w:i/>
                <w:iCs/>
                <w:szCs w:val="24"/>
                <w:lang w:val="en-US"/>
              </w:rPr>
              <w:t>inter alia</w:t>
            </w:r>
            <w:r w:rsidRPr="00636276">
              <w:rPr>
                <w:rFonts w:cstheme="minorHAnsi"/>
                <w:szCs w:val="24"/>
                <w:lang w:val="en-US"/>
              </w:rPr>
              <w:t>, organizational synergy;</w:t>
            </w:r>
          </w:p>
          <w:p w14:paraId="5689FB20" w14:textId="77777777" w:rsidR="001707BD" w:rsidRPr="00636276" w:rsidRDefault="001707BD" w:rsidP="00824ED3">
            <w:pPr>
              <w:rPr>
                <w:rFonts w:cstheme="minorHAnsi"/>
                <w:szCs w:val="24"/>
                <w:lang w:val="en-US"/>
              </w:rPr>
            </w:pPr>
            <w:r w:rsidRPr="00636276">
              <w:rPr>
                <w:rFonts w:cstheme="minorHAnsi"/>
                <w:i/>
                <w:iCs/>
                <w:szCs w:val="24"/>
                <w:lang w:val="en-US"/>
              </w:rPr>
              <w:t>b)</w:t>
            </w:r>
            <w:r w:rsidRPr="00636276">
              <w:rPr>
                <w:rFonts w:cstheme="minorHAnsi"/>
                <w:szCs w:val="24"/>
                <w:lang w:val="en-US"/>
              </w:rPr>
              <w:tab/>
              <w:t>that the six principal regional telecommunication organizations</w:t>
            </w:r>
            <w:r>
              <w:rPr>
                <w:rFonts w:cstheme="minorHAnsi"/>
                <w:szCs w:val="24"/>
                <w:lang w:val="en-US"/>
              </w:rPr>
              <w:t xml:space="preserve"> </w:t>
            </w:r>
            <w:ins w:id="279" w:author="Минкин Владимир Маркович" w:date="2026-02-12T09:13:00Z">
              <w:r>
                <w:rPr>
                  <w:rFonts w:cstheme="minorHAnsi"/>
                  <w:szCs w:val="24"/>
                  <w:lang w:val="en-US"/>
                </w:rPr>
                <w:t>(RTOs)</w:t>
              </w:r>
            </w:ins>
            <w:r w:rsidRPr="00636276">
              <w:rPr>
                <w:rStyle w:val="FootnoteReference"/>
                <w:rFonts w:asciiTheme="minorHAnsi" w:hAnsiTheme="minorHAnsi" w:cstheme="minorHAnsi"/>
                <w:szCs w:val="24"/>
                <w:lang w:val="en-US"/>
              </w:rPr>
              <w:footnoteReference w:customMarkFollows="1" w:id="3"/>
              <w:t>1</w:t>
            </w:r>
            <w:r w:rsidRPr="00636276">
              <w:rPr>
                <w:rFonts w:cstheme="minorHAnsi"/>
                <w:szCs w:val="24"/>
                <w:lang w:val="en-US"/>
              </w:rPr>
              <w:t>,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w:t>
            </w:r>
            <w:ins w:id="285" w:author="Минкин Владимир Маркович" w:date="2026-02-11T09:39:00Z">
              <w:r w:rsidRPr="00636276">
                <w:rPr>
                  <w:rFonts w:cstheme="minorHAnsi"/>
                  <w:szCs w:val="24"/>
                  <w:lang w:val="en-US"/>
                </w:rPr>
                <w:t xml:space="preserve"> </w:t>
              </w:r>
              <w:r w:rsidRPr="00636276">
                <w:rPr>
                  <w:rFonts w:cstheme="minorHAnsi"/>
                  <w:szCs w:val="24"/>
                </w:rPr>
                <w:t xml:space="preserve">and have coordinated their preparations for this and </w:t>
              </w:r>
              <w:r w:rsidRPr="00636276">
                <w:rPr>
                  <w:rFonts w:cstheme="minorHAnsi"/>
                  <w:szCs w:val="24"/>
                </w:rPr>
                <w:lastRenderedPageBreak/>
                <w:t xml:space="preserve">preceding </w:t>
              </w:r>
            </w:ins>
            <w:ins w:id="286" w:author="Минкин Владимир Маркович" w:date="2026-02-11T09:40:00Z">
              <w:r w:rsidRPr="00636276">
                <w:rPr>
                  <w:rFonts w:cstheme="minorHAnsi"/>
                  <w:snapToGrid w:val="0"/>
                  <w:szCs w:val="24"/>
                  <w:lang w:val="en-US" w:eastAsia="fr-FR"/>
                </w:rPr>
                <w:t>conferences and</w:t>
              </w:r>
              <w:r w:rsidRPr="00636276">
                <w:rPr>
                  <w:rFonts w:cstheme="minorHAnsi"/>
                  <w:szCs w:val="24"/>
                </w:rPr>
                <w:t xml:space="preserve"> </w:t>
              </w:r>
            </w:ins>
            <w:ins w:id="287" w:author="Минкин Владимир Маркович" w:date="2026-02-11T09:39:00Z">
              <w:r w:rsidRPr="00636276">
                <w:rPr>
                  <w:rFonts w:cstheme="minorHAnsi"/>
                  <w:szCs w:val="24"/>
                </w:rPr>
                <w:t>assemblies</w:t>
              </w:r>
            </w:ins>
            <w:r w:rsidRPr="00636276">
              <w:rPr>
                <w:rFonts w:cstheme="minorHAnsi"/>
                <w:szCs w:val="24"/>
                <w:lang w:val="en-US"/>
              </w:rPr>
              <w:t>;</w:t>
            </w:r>
          </w:p>
          <w:p w14:paraId="0673EFE4" w14:textId="77777777" w:rsidR="001707BD" w:rsidRPr="00636276" w:rsidRDefault="001707BD" w:rsidP="00824ED3">
            <w:pPr>
              <w:rPr>
                <w:rFonts w:cstheme="minorHAnsi"/>
                <w:szCs w:val="24"/>
                <w:lang w:val="en-US"/>
              </w:rPr>
            </w:pPr>
            <w:r w:rsidRPr="00636276">
              <w:rPr>
                <w:rFonts w:cstheme="minorHAnsi"/>
                <w:i/>
                <w:iCs/>
                <w:szCs w:val="24"/>
                <w:lang w:val="en-US"/>
              </w:rPr>
              <w:t>c)</w:t>
            </w:r>
            <w:r w:rsidRPr="00636276">
              <w:rPr>
                <w:rFonts w:cstheme="minorHAnsi"/>
                <w:szCs w:val="24"/>
                <w:lang w:val="en-US"/>
              </w:rPr>
              <w:tab/>
              <w:t xml:space="preserve">that there is a continued need for the Union to strengthen close cooperation with these regional telecommunication organizations, given the increasing importance of regional organizations concerned with regional issues, and to cooperate with them in regard to preparation of conferences and assemblies of the </w:t>
            </w:r>
            <w:del w:id="288" w:author="Минкин Владимир Маркович" w:date="2026-02-11T11:54:00Z">
              <w:r w:rsidRPr="00636276" w:rsidDel="00794A4B">
                <w:rPr>
                  <w:rFonts w:cstheme="minorHAnsi"/>
                  <w:szCs w:val="24"/>
                  <w:lang w:val="en-US"/>
                </w:rPr>
                <w:delText>three Sectors and plenipotentiary conferences</w:delText>
              </w:r>
            </w:del>
            <w:ins w:id="289" w:author="Минкин Владимир Маркович" w:date="2026-02-11T11:54:00Z">
              <w:r w:rsidRPr="00636276">
                <w:rPr>
                  <w:rFonts w:cstheme="minorHAnsi"/>
                  <w:szCs w:val="24"/>
                  <w:lang w:val="en-US"/>
                </w:rPr>
                <w:t xml:space="preserve"> Union</w:t>
              </w:r>
            </w:ins>
            <w:r w:rsidRPr="00636276">
              <w:rPr>
                <w:rFonts w:cstheme="minorHAnsi"/>
                <w:szCs w:val="24"/>
                <w:lang w:val="en-US"/>
              </w:rPr>
              <w:t xml:space="preserve">, through six </w:t>
            </w:r>
            <w:ins w:id="290" w:author="Минкин Владимир Маркович" w:date="2026-02-11T11:56:00Z">
              <w:r w:rsidRPr="00636276">
                <w:rPr>
                  <w:rFonts w:cstheme="minorHAnsi"/>
                  <w:szCs w:val="24"/>
                  <w:lang w:val="en-US"/>
                </w:rPr>
                <w:t>re</w:t>
              </w:r>
            </w:ins>
            <w:ins w:id="291" w:author="Минкин Владимир Маркович" w:date="2026-02-11T11:57:00Z">
              <w:r w:rsidRPr="00636276">
                <w:rPr>
                  <w:rFonts w:cstheme="minorHAnsi"/>
                  <w:szCs w:val="24"/>
                  <w:lang w:val="en-US"/>
                </w:rPr>
                <w:t xml:space="preserve">gional </w:t>
              </w:r>
            </w:ins>
            <w:r w:rsidRPr="00636276">
              <w:rPr>
                <w:rFonts w:cstheme="minorHAnsi"/>
                <w:szCs w:val="24"/>
                <w:lang w:val="en-US"/>
              </w:rPr>
              <w:t xml:space="preserve">preparatory meetings </w:t>
            </w:r>
            <w:ins w:id="292" w:author="Минкин Владимир Маркович" w:date="2026-02-11T11:56:00Z">
              <w:r w:rsidRPr="00636276">
                <w:rPr>
                  <w:rFonts w:cstheme="minorHAnsi"/>
                  <w:szCs w:val="24"/>
                  <w:lang w:val="en-US"/>
                </w:rPr>
                <w:t xml:space="preserve">as well as interregional preparatory meetings </w:t>
              </w:r>
            </w:ins>
            <w:r w:rsidRPr="00636276">
              <w:rPr>
                <w:rFonts w:cstheme="minorHAnsi"/>
                <w:szCs w:val="24"/>
                <w:lang w:val="en-US"/>
              </w:rPr>
              <w:t>in the year preceding the conference</w:t>
            </w:r>
            <w:ins w:id="293" w:author="Минкин Владимир Маркович" w:date="2026-02-11T11:55:00Z">
              <w:r w:rsidRPr="00636276">
                <w:rPr>
                  <w:rFonts w:cstheme="minorHAnsi"/>
                  <w:szCs w:val="24"/>
                  <w:lang w:val="en-US"/>
                </w:rPr>
                <w:t xml:space="preserve"> or assembl</w:t>
              </w:r>
            </w:ins>
            <w:ins w:id="294" w:author="Минкин Владимир Маркович" w:date="2026-02-11T11:57:00Z">
              <w:r w:rsidRPr="00636276">
                <w:rPr>
                  <w:rFonts w:cstheme="minorHAnsi"/>
                  <w:szCs w:val="24"/>
                  <w:lang w:val="en-US"/>
                </w:rPr>
                <w:t>y</w:t>
              </w:r>
            </w:ins>
            <w:r w:rsidRPr="00636276">
              <w:rPr>
                <w:rFonts w:cstheme="minorHAnsi"/>
                <w:szCs w:val="24"/>
                <w:lang w:val="en-US"/>
              </w:rPr>
              <w:t>;</w:t>
            </w:r>
          </w:p>
          <w:p w14:paraId="28C6BB92" w14:textId="77777777" w:rsidR="001707BD" w:rsidRPr="00636276" w:rsidRDefault="001707BD" w:rsidP="00824ED3">
            <w:pPr>
              <w:rPr>
                <w:rFonts w:cstheme="minorHAnsi"/>
                <w:szCs w:val="24"/>
                <w:lang w:val="en-US"/>
              </w:rPr>
            </w:pPr>
            <w:r w:rsidRPr="00636276">
              <w:rPr>
                <w:rFonts w:cstheme="minorHAnsi"/>
                <w:i/>
                <w:iCs/>
                <w:szCs w:val="24"/>
                <w:lang w:val="en-US"/>
              </w:rPr>
              <w:t>d)</w:t>
            </w:r>
            <w:r w:rsidRPr="00636276">
              <w:rPr>
                <w:rFonts w:cstheme="minorHAnsi"/>
                <w:szCs w:val="24"/>
                <w:lang w:val="en-US"/>
              </w:rPr>
              <w:tab/>
              <w:t>that the ITU Convention encourages the participation of the regional telecommunication organizations in the Union's activities and provides for their attendance at conferences of the Union as observers;</w:t>
            </w:r>
          </w:p>
          <w:p w14:paraId="6B169D4A" w14:textId="77777777" w:rsidR="001707BD" w:rsidRPr="00636276" w:rsidRDefault="001707BD" w:rsidP="00824ED3">
            <w:pPr>
              <w:rPr>
                <w:rFonts w:cstheme="minorHAnsi"/>
                <w:szCs w:val="24"/>
                <w:lang w:val="en-US"/>
              </w:rPr>
            </w:pPr>
            <w:r w:rsidRPr="00636276">
              <w:rPr>
                <w:rFonts w:cstheme="minorHAnsi"/>
                <w:i/>
                <w:iCs/>
                <w:szCs w:val="24"/>
                <w:lang w:val="en-US"/>
              </w:rPr>
              <w:lastRenderedPageBreak/>
              <w:t>e)</w:t>
            </w:r>
            <w:r w:rsidRPr="00636276">
              <w:rPr>
                <w:rFonts w:cstheme="minorHAnsi"/>
                <w:szCs w:val="24"/>
                <w:lang w:val="en-US"/>
              </w:rPr>
              <w:tab/>
              <w:t xml:space="preserve">that all six regional telecommunication organizations have coordinated their preparations for </w:t>
            </w:r>
            <w:del w:id="295" w:author="Минкин Владимир Маркович" w:date="2026-02-11T10:01:00Z">
              <w:r w:rsidRPr="00636276" w:rsidDel="00587179">
                <w:rPr>
                  <w:rFonts w:cstheme="minorHAnsi"/>
                  <w:szCs w:val="24"/>
                  <w:lang w:val="en-US"/>
                </w:rPr>
                <w:delText xml:space="preserve">this </w:delText>
              </w:r>
            </w:del>
            <w:ins w:id="296" w:author="Минкин Владимир Маркович" w:date="2026-02-11T10:01:00Z">
              <w:r w:rsidRPr="00636276">
                <w:rPr>
                  <w:rFonts w:cstheme="minorHAnsi"/>
                  <w:szCs w:val="24"/>
                  <w:lang w:val="en-US"/>
                </w:rPr>
                <w:t xml:space="preserve">many </w:t>
              </w:r>
            </w:ins>
            <w:r w:rsidRPr="00636276">
              <w:rPr>
                <w:rFonts w:cstheme="minorHAnsi"/>
                <w:szCs w:val="24"/>
                <w:lang w:val="en-US"/>
              </w:rPr>
              <w:t>conference</w:t>
            </w:r>
            <w:ins w:id="297" w:author="Минкин Владимир Маркович" w:date="2026-02-11T10:01:00Z">
              <w:r w:rsidRPr="00636276">
                <w:rPr>
                  <w:rFonts w:cstheme="minorHAnsi"/>
                  <w:szCs w:val="24"/>
                  <w:lang w:val="en-US"/>
                </w:rPr>
                <w:t xml:space="preserve">s and assembles </w:t>
              </w:r>
            </w:ins>
            <w:ins w:id="298" w:author="Минкин Владимир Маркович" w:date="2026-02-11T11:58:00Z">
              <w:r w:rsidRPr="00636276">
                <w:rPr>
                  <w:rFonts w:cstheme="minorHAnsi"/>
                  <w:szCs w:val="24"/>
                  <w:lang w:val="en-US"/>
                </w:rPr>
                <w:t>of the Union</w:t>
              </w:r>
            </w:ins>
            <w:r w:rsidRPr="00636276">
              <w:rPr>
                <w:rFonts w:cstheme="minorHAnsi"/>
                <w:szCs w:val="24"/>
                <w:lang w:val="en-US"/>
              </w:rPr>
              <w:t>;</w:t>
            </w:r>
          </w:p>
          <w:p w14:paraId="5D9D0423" w14:textId="77777777" w:rsidR="001707BD" w:rsidRPr="00636276" w:rsidRDefault="001707BD" w:rsidP="00824ED3">
            <w:pPr>
              <w:rPr>
                <w:rFonts w:cstheme="minorHAnsi"/>
                <w:szCs w:val="24"/>
                <w:lang w:val="en-US"/>
              </w:rPr>
            </w:pPr>
            <w:r w:rsidRPr="00636276">
              <w:rPr>
                <w:rFonts w:cstheme="minorHAnsi"/>
                <w:i/>
                <w:iCs/>
                <w:szCs w:val="24"/>
                <w:lang w:val="en-US"/>
              </w:rPr>
              <w:t>f)</w:t>
            </w:r>
            <w:r w:rsidRPr="00636276">
              <w:rPr>
                <w:rFonts w:cstheme="minorHAnsi"/>
                <w:szCs w:val="24"/>
                <w:lang w:val="en-US"/>
              </w:rPr>
              <w:tab/>
              <w:t xml:space="preserve">that many common proposals submitted to </w:t>
            </w:r>
            <w:del w:id="299" w:author="Минкин Владимир Маркович" w:date="2026-02-12T09:06:00Z">
              <w:r w:rsidRPr="00636276" w:rsidDel="00572062">
                <w:rPr>
                  <w:rFonts w:cstheme="minorHAnsi"/>
                  <w:szCs w:val="24"/>
                  <w:lang w:val="en-US"/>
                </w:rPr>
                <w:delText xml:space="preserve">this </w:delText>
              </w:r>
            </w:del>
            <w:ins w:id="300" w:author="Минкин Владимир Маркович" w:date="2026-02-12T09:06:00Z">
              <w:r w:rsidRPr="00636276">
                <w:rPr>
                  <w:rFonts w:cstheme="minorHAnsi"/>
                  <w:szCs w:val="24"/>
                  <w:lang w:val="en-US"/>
                </w:rPr>
                <w:t>th</w:t>
              </w:r>
              <w:r>
                <w:rPr>
                  <w:rFonts w:cstheme="minorHAnsi"/>
                  <w:szCs w:val="24"/>
                  <w:lang w:val="en-US"/>
                </w:rPr>
                <w:t>e</w:t>
              </w:r>
              <w:r w:rsidRPr="00636276">
                <w:rPr>
                  <w:rFonts w:cstheme="minorHAnsi"/>
                  <w:szCs w:val="24"/>
                  <w:lang w:val="en-US"/>
                </w:rPr>
                <w:t xml:space="preserve"> </w:t>
              </w:r>
            </w:ins>
            <w:r w:rsidRPr="00636276">
              <w:rPr>
                <w:rFonts w:cstheme="minorHAnsi"/>
                <w:szCs w:val="24"/>
                <w:lang w:val="en-US"/>
              </w:rPr>
              <w:t>conference</w:t>
            </w:r>
            <w:ins w:id="301" w:author="Минкин Владимир Маркович" w:date="2026-02-12T09:06:00Z">
              <w:r>
                <w:rPr>
                  <w:rFonts w:cstheme="minorHAnsi"/>
                  <w:szCs w:val="24"/>
                  <w:lang w:val="en-US"/>
                </w:rPr>
                <w:t xml:space="preserve">s and assembles </w:t>
              </w:r>
            </w:ins>
            <w:del w:id="302" w:author="Минкин Владимир Маркович" w:date="2026-02-12T09:57:00Z">
              <w:r w:rsidRPr="00636276" w:rsidDel="001E2543">
                <w:rPr>
                  <w:rFonts w:cstheme="minorHAnsi"/>
                  <w:szCs w:val="24"/>
                  <w:lang w:val="en-US"/>
                </w:rPr>
                <w:delText xml:space="preserve"> </w:delText>
              </w:r>
            </w:del>
            <w:r w:rsidRPr="00636276">
              <w:rPr>
                <w:rFonts w:cstheme="minorHAnsi"/>
                <w:szCs w:val="24"/>
                <w:lang w:val="en-US"/>
              </w:rPr>
              <w:t>have been developed by administrations having participated in the preparatory work carried out by the six regional telecommunication organizations;</w:t>
            </w:r>
          </w:p>
          <w:p w14:paraId="6BB48E0D" w14:textId="77777777" w:rsidR="001707BD" w:rsidRDefault="001707BD" w:rsidP="00824ED3">
            <w:pPr>
              <w:rPr>
                <w:rFonts w:cstheme="minorHAnsi"/>
                <w:szCs w:val="24"/>
                <w:lang w:val="en-US"/>
              </w:rPr>
            </w:pPr>
            <w:r w:rsidRPr="00636276">
              <w:rPr>
                <w:rFonts w:cstheme="minorHAnsi"/>
                <w:i/>
                <w:iCs/>
                <w:szCs w:val="24"/>
                <w:lang w:val="en-US"/>
              </w:rPr>
              <w:t>g)</w:t>
            </w:r>
            <w:r w:rsidRPr="00636276">
              <w:rPr>
                <w:rFonts w:cstheme="minorHAnsi"/>
                <w:szCs w:val="24"/>
                <w:lang w:val="en-US"/>
              </w:rPr>
              <w:tab/>
              <w:t>that this consolidation of views at regional level, together with the opportunity for interregional discussions prior to conferences</w:t>
            </w:r>
            <w:ins w:id="303" w:author="Минкин Владимир Маркович" w:date="2026-02-12T09:07:00Z">
              <w:r>
                <w:rPr>
                  <w:rFonts w:cstheme="minorHAnsi"/>
                  <w:szCs w:val="24"/>
                  <w:lang w:val="en-US"/>
                </w:rPr>
                <w:t xml:space="preserve"> and </w:t>
              </w:r>
            </w:ins>
            <w:ins w:id="304" w:author="Минкин Владимир Маркович" w:date="2026-02-12T09:14:00Z">
              <w:r>
                <w:rPr>
                  <w:rFonts w:cstheme="minorHAnsi"/>
                  <w:szCs w:val="24"/>
                  <w:lang w:val="en-US"/>
                </w:rPr>
                <w:t>assembles</w:t>
              </w:r>
            </w:ins>
            <w:r w:rsidRPr="00636276">
              <w:rPr>
                <w:rFonts w:cstheme="minorHAnsi"/>
                <w:szCs w:val="24"/>
                <w:lang w:val="en-US"/>
              </w:rPr>
              <w:t xml:space="preserve">, has eased the task of reaching a consensus </w:t>
            </w:r>
            <w:ins w:id="305" w:author="Минкин Владимир Маркович" w:date="2026-02-11T09:44:00Z">
              <w:r w:rsidRPr="00636276">
                <w:rPr>
                  <w:rFonts w:cstheme="minorHAnsi"/>
                  <w:snapToGrid w:val="0"/>
                  <w:szCs w:val="24"/>
                  <w:lang w:val="en-US" w:eastAsia="fr-FR"/>
                </w:rPr>
                <w:t xml:space="preserve">at the last meeting of the Council </w:t>
              </w:r>
            </w:ins>
            <w:ins w:id="306" w:author="Минкин Владимир Маркович" w:date="2026-02-12T09:58:00Z">
              <w:r>
                <w:rPr>
                  <w:rFonts w:cstheme="minorHAnsi"/>
                  <w:snapToGrid w:val="0"/>
                  <w:szCs w:val="24"/>
                  <w:lang w:val="en-US" w:eastAsia="fr-FR"/>
                </w:rPr>
                <w:t>or</w:t>
              </w:r>
            </w:ins>
            <w:ins w:id="307" w:author="Минкин Владимир Маркович" w:date="2026-02-11T09:44:00Z">
              <w:r w:rsidRPr="00636276">
                <w:rPr>
                  <w:rFonts w:cstheme="minorHAnsi"/>
                  <w:snapToGrid w:val="0"/>
                  <w:szCs w:val="24"/>
                  <w:lang w:val="en-US" w:eastAsia="fr-FR"/>
                </w:rPr>
                <w:t xml:space="preserve"> </w:t>
              </w:r>
            </w:ins>
            <w:ins w:id="308" w:author="Минкин Владимир Маркович" w:date="2026-02-11T09:45:00Z">
              <w:r w:rsidRPr="00636276">
                <w:rPr>
                  <w:rFonts w:cstheme="minorHAnsi"/>
                  <w:snapToGrid w:val="0"/>
                  <w:szCs w:val="24"/>
                  <w:lang w:val="en-US" w:eastAsia="fr-FR"/>
                </w:rPr>
                <w:t xml:space="preserve">the relevant advisory groups and </w:t>
              </w:r>
            </w:ins>
            <w:r w:rsidRPr="00636276">
              <w:rPr>
                <w:rFonts w:cstheme="minorHAnsi"/>
                <w:szCs w:val="24"/>
                <w:lang w:val="en-US"/>
              </w:rPr>
              <w:t>during these conferences</w:t>
            </w:r>
            <w:ins w:id="309" w:author="Минкин Владимир Маркович" w:date="2026-02-11T09:45:00Z">
              <w:r w:rsidRPr="00636276">
                <w:rPr>
                  <w:rFonts w:cstheme="minorHAnsi"/>
                  <w:szCs w:val="24"/>
                  <w:lang w:val="en-US"/>
                </w:rPr>
                <w:t xml:space="preserve"> and assembles</w:t>
              </w:r>
            </w:ins>
            <w:r w:rsidRPr="00636276">
              <w:rPr>
                <w:rFonts w:cstheme="minorHAnsi"/>
                <w:szCs w:val="24"/>
                <w:lang w:val="en-US"/>
              </w:rPr>
              <w:t>;</w:t>
            </w:r>
          </w:p>
          <w:p w14:paraId="08BA72AD" w14:textId="77777777" w:rsidR="001707BD" w:rsidRDefault="001707BD" w:rsidP="00824ED3">
            <w:pPr>
              <w:rPr>
                <w:rFonts w:cstheme="minorHAnsi"/>
                <w:szCs w:val="24"/>
                <w:lang w:val="en-US"/>
              </w:rPr>
            </w:pPr>
          </w:p>
          <w:p w14:paraId="73CE0454" w14:textId="77777777" w:rsidR="001707BD" w:rsidRDefault="001707BD" w:rsidP="00824ED3">
            <w:pPr>
              <w:rPr>
                <w:rFonts w:cstheme="minorHAnsi"/>
                <w:szCs w:val="24"/>
                <w:lang w:val="en-US"/>
              </w:rPr>
            </w:pPr>
          </w:p>
          <w:p w14:paraId="4188EE2C" w14:textId="77777777" w:rsidR="001707BD" w:rsidRDefault="001707BD" w:rsidP="00824ED3">
            <w:pPr>
              <w:rPr>
                <w:rFonts w:cstheme="minorHAnsi"/>
                <w:szCs w:val="24"/>
                <w:lang w:val="en-US"/>
              </w:rPr>
            </w:pPr>
          </w:p>
          <w:p w14:paraId="3D25D7F0" w14:textId="77777777" w:rsidR="00633A4F" w:rsidRPr="00636276" w:rsidRDefault="00633A4F" w:rsidP="00824ED3">
            <w:pPr>
              <w:rPr>
                <w:ins w:id="310" w:author="Минкин Владимир Маркович" w:date="2026-02-11T09:52:00Z"/>
                <w:rFonts w:cstheme="minorHAnsi"/>
                <w:szCs w:val="24"/>
                <w:lang w:val="en-US"/>
              </w:rPr>
            </w:pPr>
          </w:p>
          <w:p w14:paraId="6FD9F6BD" w14:textId="77777777" w:rsidR="001707BD" w:rsidRPr="00636276" w:rsidRDefault="00633A4F" w:rsidP="00824ED3">
            <w:pPr>
              <w:rPr>
                <w:ins w:id="311" w:author="Минкин Владимир Маркович" w:date="2026-02-11T09:52:00Z"/>
                <w:rFonts w:cstheme="minorHAnsi"/>
                <w:szCs w:val="24"/>
              </w:rPr>
            </w:pPr>
            <w:ins w:id="312" w:author="Минкин Владимир Маркович" w:date="2026-03-11T10:59:00Z" w16du:dateUtc="2026-03-11T07:59:00Z">
              <w:r>
                <w:rPr>
                  <w:rFonts w:cstheme="minorHAnsi"/>
                  <w:i/>
                  <w:iCs/>
                  <w:szCs w:val="24"/>
                </w:rPr>
                <w:t>h</w:t>
              </w:r>
            </w:ins>
            <w:ins w:id="313" w:author="Минкин Владимир Маркович" w:date="2026-02-11T09:52:00Z">
              <w:r w:rsidR="001707BD" w:rsidRPr="00636276">
                <w:rPr>
                  <w:rFonts w:cstheme="minorHAnsi"/>
                  <w:i/>
                  <w:iCs/>
                  <w:szCs w:val="24"/>
                </w:rPr>
                <w:t>)</w:t>
              </w:r>
              <w:r w:rsidR="001707BD" w:rsidRPr="00636276">
                <w:rPr>
                  <w:rFonts w:cstheme="minorHAnsi"/>
                  <w:szCs w:val="24"/>
                </w:rPr>
                <w:tab/>
                <w:t xml:space="preserve">that the burden of preparation for future </w:t>
              </w:r>
              <w:r w:rsidR="001707BD" w:rsidRPr="00636276">
                <w:rPr>
                  <w:rFonts w:cstheme="minorHAnsi"/>
                  <w:snapToGrid w:val="0"/>
                  <w:szCs w:val="24"/>
                  <w:lang w:val="en-US" w:eastAsia="fr-FR"/>
                </w:rPr>
                <w:t xml:space="preserve">conferences and </w:t>
              </w:r>
              <w:r w:rsidR="001707BD" w:rsidRPr="00636276">
                <w:rPr>
                  <w:rFonts w:cstheme="minorHAnsi"/>
                  <w:szCs w:val="24"/>
                </w:rPr>
                <w:t>assembles is likely to increase;</w:t>
              </w:r>
            </w:ins>
          </w:p>
          <w:p w14:paraId="17DBA7B9" w14:textId="77777777" w:rsidR="001707BD" w:rsidRPr="00636276" w:rsidDel="00572062" w:rsidRDefault="00633A4F" w:rsidP="00824ED3">
            <w:pPr>
              <w:rPr>
                <w:del w:id="314" w:author="Минкин Владимир Маркович" w:date="2026-02-12T09:08:00Z"/>
                <w:rFonts w:cstheme="minorHAnsi"/>
                <w:szCs w:val="24"/>
                <w:rPrChange w:id="315" w:author="Минкин Владимир Маркович" w:date="2026-02-11T09:52:00Z">
                  <w:rPr>
                    <w:del w:id="316" w:author="Минкин Владимир Маркович" w:date="2026-02-12T09:08:00Z"/>
                    <w:rFonts w:cstheme="minorHAnsi"/>
                    <w:sz w:val="28"/>
                    <w:szCs w:val="28"/>
                    <w:lang w:val="en-US"/>
                  </w:rPr>
                </w:rPrChange>
              </w:rPr>
            </w:pPr>
            <w:ins w:id="317" w:author="Минкин Владимир Маркович" w:date="2026-03-11T10:59:00Z" w16du:dateUtc="2026-03-11T07:59:00Z">
              <w:r>
                <w:rPr>
                  <w:rFonts w:cstheme="minorHAnsi"/>
                  <w:i/>
                  <w:snapToGrid w:val="0"/>
                  <w:szCs w:val="24"/>
                  <w:lang w:val="en-US" w:eastAsia="fr-FR"/>
                </w:rPr>
                <w:t>i</w:t>
              </w:r>
            </w:ins>
            <w:ins w:id="318" w:author="Минкин Владимир Маркович" w:date="2026-02-11T09:53:00Z">
              <w:r w:rsidR="001707BD" w:rsidRPr="00636276">
                <w:rPr>
                  <w:rFonts w:cstheme="minorHAnsi"/>
                  <w:i/>
                  <w:snapToGrid w:val="0"/>
                  <w:szCs w:val="24"/>
                  <w:lang w:val="en-US" w:eastAsia="fr-FR"/>
                </w:rPr>
                <w:t>)</w:t>
              </w:r>
              <w:r w:rsidR="001707BD" w:rsidRPr="00636276">
                <w:rPr>
                  <w:rFonts w:cstheme="minorHAnsi"/>
                  <w:i/>
                  <w:snapToGrid w:val="0"/>
                  <w:szCs w:val="24"/>
                  <w:lang w:val="en-US" w:eastAsia="fr-FR"/>
                </w:rPr>
                <w:tab/>
              </w:r>
              <w:r w:rsidR="001707BD" w:rsidRPr="00636276">
                <w:rPr>
                  <w:rFonts w:cstheme="minorHAnsi"/>
                  <w:szCs w:val="24"/>
                  <w:lang w:val="en-US"/>
                </w:rPr>
                <w:t>the firm conviction</w:t>
              </w:r>
              <w:r w:rsidR="001707BD" w:rsidRPr="00636276">
                <w:rPr>
                  <w:rFonts w:cstheme="minorHAnsi"/>
                  <w:i/>
                  <w:snapToGrid w:val="0"/>
                  <w:szCs w:val="24"/>
                  <w:lang w:val="en-US" w:eastAsia="fr-FR"/>
                </w:rPr>
                <w:t xml:space="preserve"> </w:t>
              </w:r>
              <w:r w:rsidR="001707BD" w:rsidRPr="00636276">
                <w:rPr>
                  <w:rFonts w:cstheme="minorHAnsi"/>
                  <w:snapToGrid w:val="0"/>
                  <w:szCs w:val="24"/>
                  <w:lang w:val="en-US" w:eastAsia="fr-FR"/>
                </w:rPr>
                <w:t>that the coordination of preparations at regional level has been of great benefit to the Member States</w:t>
              </w:r>
              <w:r w:rsidR="001707BD" w:rsidRPr="00636276">
                <w:rPr>
                  <w:rFonts w:eastAsiaTheme="minorEastAsia" w:cstheme="minorHAnsi"/>
                  <w:color w:val="000000"/>
                  <w:szCs w:val="24"/>
                  <w:lang w:val="en-US" w:eastAsia="ru-RU"/>
                </w:rPr>
                <w:t xml:space="preserve"> and Sector Members</w:t>
              </w:r>
              <w:r w:rsidR="001707BD" w:rsidRPr="00636276">
                <w:rPr>
                  <w:rFonts w:cstheme="minorHAnsi"/>
                  <w:snapToGrid w:val="0"/>
                  <w:szCs w:val="24"/>
                  <w:lang w:val="en-US" w:eastAsia="fr-FR"/>
                </w:rPr>
                <w:t>;</w:t>
              </w:r>
            </w:ins>
          </w:p>
          <w:p w14:paraId="60BE2FCF" w14:textId="77777777" w:rsidR="001707BD" w:rsidRDefault="001707BD" w:rsidP="00824ED3">
            <w:pPr>
              <w:rPr>
                <w:ins w:id="319" w:author="Минкин Владимир Маркович" w:date="2026-03-11T11:19:00Z" w16du:dateUtc="2026-03-11T08:19:00Z"/>
                <w:rFonts w:cstheme="minorHAnsi"/>
                <w:szCs w:val="24"/>
                <w:lang w:val="en-US"/>
              </w:rPr>
            </w:pPr>
            <w:del w:id="320" w:author="Минкин Владимир Маркович" w:date="2026-02-11T09:58:00Z">
              <w:r w:rsidRPr="00636276" w:rsidDel="00587179">
                <w:rPr>
                  <w:rFonts w:cstheme="minorHAnsi"/>
                  <w:i/>
                  <w:iCs/>
                  <w:szCs w:val="24"/>
                  <w:lang w:val="en-US"/>
                </w:rPr>
                <w:delText>i)</w:delText>
              </w:r>
              <w:r w:rsidRPr="00636276" w:rsidDel="00587179">
                <w:rPr>
                  <w:rFonts w:cstheme="minorHAnsi"/>
                  <w:szCs w:val="24"/>
                  <w:lang w:val="en-US"/>
                </w:rPr>
                <w:tab/>
                <w:delText>the benefits of regional coordination as already experienced in the preparation of WRCs and WTDCs, and latterly WTSAs,</w:delText>
              </w:r>
            </w:del>
          </w:p>
          <w:p w14:paraId="7B3CFC9A" w14:textId="77777777" w:rsidR="00B23BE1" w:rsidRDefault="00B23BE1" w:rsidP="00824ED3">
            <w:pPr>
              <w:rPr>
                <w:ins w:id="321" w:author="Минкин Владимир Маркович" w:date="2026-03-11T11:19:00Z" w16du:dateUtc="2026-03-11T08:19:00Z"/>
                <w:rFonts w:cstheme="minorHAnsi"/>
                <w:szCs w:val="24"/>
                <w:lang w:val="en-US"/>
              </w:rPr>
            </w:pPr>
          </w:p>
          <w:p w14:paraId="6DB38911" w14:textId="77777777" w:rsidR="00B23BE1" w:rsidRDefault="00B23BE1" w:rsidP="00824ED3">
            <w:pPr>
              <w:rPr>
                <w:ins w:id="322" w:author="Минкин Владимир Маркович" w:date="2026-03-11T11:19:00Z" w16du:dateUtc="2026-03-11T08:19:00Z"/>
                <w:rFonts w:cstheme="minorHAnsi"/>
                <w:szCs w:val="24"/>
                <w:lang w:val="en-US"/>
              </w:rPr>
            </w:pPr>
          </w:p>
          <w:p w14:paraId="1B9E4B63" w14:textId="77777777" w:rsidR="00B23BE1" w:rsidRDefault="00B23BE1" w:rsidP="00824ED3">
            <w:pPr>
              <w:rPr>
                <w:ins w:id="323" w:author="Минкин Владимир Маркович" w:date="2026-03-11T11:19:00Z" w16du:dateUtc="2026-03-11T08:19:00Z"/>
                <w:rFonts w:cstheme="minorHAnsi"/>
                <w:szCs w:val="24"/>
                <w:lang w:val="en-US"/>
              </w:rPr>
            </w:pPr>
          </w:p>
          <w:p w14:paraId="22BED255" w14:textId="77777777" w:rsidR="00B23BE1" w:rsidRDefault="00B23BE1" w:rsidP="00824ED3">
            <w:pPr>
              <w:rPr>
                <w:ins w:id="324" w:author="Минкин Владимир Маркович" w:date="2026-03-11T11:19:00Z" w16du:dateUtc="2026-03-11T08:19:00Z"/>
                <w:rFonts w:cstheme="minorHAnsi"/>
                <w:szCs w:val="24"/>
                <w:lang w:val="en-US"/>
              </w:rPr>
            </w:pPr>
          </w:p>
          <w:p w14:paraId="0D97D7A8" w14:textId="77777777" w:rsidR="00B23BE1" w:rsidRDefault="00B23BE1" w:rsidP="00824ED3">
            <w:pPr>
              <w:rPr>
                <w:ins w:id="325" w:author="Минкин Владимир Маркович" w:date="2026-03-11T11:19:00Z" w16du:dateUtc="2026-03-11T08:19:00Z"/>
                <w:rFonts w:cstheme="minorHAnsi"/>
                <w:szCs w:val="24"/>
                <w:lang w:val="en-US"/>
              </w:rPr>
            </w:pPr>
          </w:p>
          <w:p w14:paraId="1538F42B" w14:textId="77777777" w:rsidR="00B23BE1" w:rsidRDefault="00B23BE1" w:rsidP="00824ED3">
            <w:pPr>
              <w:rPr>
                <w:ins w:id="326" w:author="Минкин Владимир Маркович" w:date="2026-03-11T11:19:00Z" w16du:dateUtc="2026-03-11T08:19:00Z"/>
                <w:rFonts w:cstheme="minorHAnsi"/>
                <w:szCs w:val="24"/>
                <w:lang w:val="en-US"/>
              </w:rPr>
            </w:pPr>
          </w:p>
          <w:p w14:paraId="44FBC893" w14:textId="77777777" w:rsidR="00B23BE1" w:rsidRDefault="00B23BE1" w:rsidP="00824ED3">
            <w:pPr>
              <w:rPr>
                <w:ins w:id="327" w:author="Минкин Владимир Маркович" w:date="2026-03-11T11:19:00Z" w16du:dateUtc="2026-03-11T08:19:00Z"/>
                <w:rFonts w:cstheme="minorHAnsi"/>
                <w:szCs w:val="24"/>
                <w:lang w:val="en-US"/>
              </w:rPr>
            </w:pPr>
          </w:p>
          <w:p w14:paraId="0A4A76AA" w14:textId="77777777" w:rsidR="00B23BE1" w:rsidRPr="00636276" w:rsidRDefault="00B23BE1" w:rsidP="00824ED3">
            <w:pPr>
              <w:rPr>
                <w:ins w:id="328" w:author="Минкин Владимир Маркович" w:date="2026-02-11T10:00:00Z"/>
                <w:rFonts w:cstheme="minorHAnsi"/>
                <w:szCs w:val="24"/>
                <w:lang w:val="en-US"/>
              </w:rPr>
            </w:pPr>
          </w:p>
          <w:p w14:paraId="65B70144" w14:textId="77777777" w:rsidR="001707BD" w:rsidRPr="00636276" w:rsidRDefault="00633A4F" w:rsidP="00824ED3">
            <w:pPr>
              <w:rPr>
                <w:ins w:id="329" w:author="Минкин Владимир Маркович" w:date="2026-02-11T09:49:00Z"/>
                <w:rFonts w:cstheme="minorHAnsi"/>
                <w:snapToGrid w:val="0"/>
                <w:szCs w:val="24"/>
                <w:lang w:val="en-US" w:eastAsia="fr-FR"/>
              </w:rPr>
            </w:pPr>
            <w:ins w:id="330" w:author="Минкин Владимир Маркович" w:date="2026-03-11T11:00:00Z" w16du:dateUtc="2026-03-11T08:00:00Z">
              <w:r>
                <w:rPr>
                  <w:rFonts w:cstheme="minorHAnsi"/>
                  <w:i/>
                  <w:iCs/>
                  <w:snapToGrid w:val="0"/>
                  <w:szCs w:val="24"/>
                  <w:lang w:val="en-US" w:eastAsia="fr-FR"/>
                </w:rPr>
                <w:t>j</w:t>
              </w:r>
            </w:ins>
            <w:ins w:id="331" w:author="Минкин Владимир Маркович" w:date="2026-02-11T09:49:00Z">
              <w:r w:rsidR="001707BD" w:rsidRPr="00636276">
                <w:rPr>
                  <w:rFonts w:cstheme="minorHAnsi"/>
                  <w:i/>
                  <w:iCs/>
                  <w:snapToGrid w:val="0"/>
                  <w:szCs w:val="24"/>
                  <w:lang w:val="en-US" w:eastAsia="fr-FR"/>
                </w:rPr>
                <w:t>)</w:t>
              </w:r>
              <w:r w:rsidR="001707BD" w:rsidRPr="00636276">
                <w:rPr>
                  <w:rFonts w:cstheme="minorHAnsi"/>
                  <w:snapToGrid w:val="0"/>
                  <w:szCs w:val="24"/>
                  <w:lang w:val="en-US" w:eastAsia="fr-FR"/>
                </w:rPr>
                <w:tab/>
                <w:t>that some regional organizations lack the resources necessary to organize adequately and participate in such preparations;</w:t>
              </w:r>
            </w:ins>
          </w:p>
          <w:p w14:paraId="38B87FAB" w14:textId="77777777" w:rsidR="00633A4F" w:rsidRPr="00A2291F" w:rsidRDefault="00633A4F" w:rsidP="00633A4F">
            <w:pPr>
              <w:rPr>
                <w:rFonts w:asciiTheme="minorHAnsi" w:hAnsiTheme="minorHAnsi" w:cstheme="minorHAnsi"/>
                <w:szCs w:val="22"/>
                <w:lang w:val="en-US"/>
              </w:rPr>
            </w:pPr>
            <w:del w:id="332" w:author="Минкин Владимир Маркович" w:date="2026-02-25T12:02:00Z" w16du:dateUtc="2026-02-25T09:02:00Z">
              <w:r w:rsidRPr="00A2291F" w:rsidDel="005A3598">
                <w:rPr>
                  <w:rFonts w:asciiTheme="minorHAnsi" w:hAnsiTheme="minorHAnsi" w:cstheme="minorHAnsi"/>
                  <w:i/>
                  <w:iCs/>
                  <w:szCs w:val="22"/>
                  <w:lang w:val="en-US"/>
                </w:rPr>
                <w:lastRenderedPageBreak/>
                <w:delText>h</w:delText>
              </w:r>
            </w:del>
            <w:ins w:id="333" w:author="Минкин Владимир Маркович" w:date="2026-03-05T16:04:00Z" w16du:dateUtc="2026-03-05T13:04:00Z">
              <w:r>
                <w:rPr>
                  <w:rFonts w:asciiTheme="minorHAnsi" w:hAnsiTheme="minorHAnsi" w:cstheme="minorHAnsi"/>
                  <w:i/>
                  <w:iCs/>
                  <w:szCs w:val="22"/>
                  <w:lang w:val="en-US"/>
                </w:rPr>
                <w:t>k</w:t>
              </w:r>
            </w:ins>
            <w:r w:rsidRPr="00A2291F">
              <w:rPr>
                <w:rFonts w:asciiTheme="minorHAnsi" w:hAnsiTheme="minorHAnsi" w:cstheme="minorHAnsi"/>
                <w:i/>
                <w:iCs/>
                <w:szCs w:val="22"/>
                <w:lang w:val="en-US"/>
              </w:rPr>
              <w:t>)</w:t>
            </w:r>
            <w:r w:rsidRPr="00A2291F">
              <w:rPr>
                <w:rFonts w:asciiTheme="minorHAnsi" w:hAnsiTheme="minorHAnsi" w:cstheme="minorHAnsi"/>
                <w:i/>
                <w:iCs/>
                <w:szCs w:val="22"/>
                <w:lang w:val="en-US"/>
              </w:rPr>
              <w:tab/>
            </w:r>
            <w:r w:rsidRPr="00A2291F">
              <w:rPr>
                <w:rFonts w:asciiTheme="minorHAnsi" w:hAnsiTheme="minorHAnsi" w:cstheme="minorHAnsi"/>
                <w:szCs w:val="22"/>
                <w:lang w:val="en-US"/>
              </w:rPr>
              <w:t>that there is a need for overall coordination of the interregional consultations;</w:t>
            </w:r>
          </w:p>
          <w:bookmarkEnd w:id="278"/>
          <w:p w14:paraId="1906A787" w14:textId="77777777" w:rsidR="001707BD" w:rsidRPr="00636276" w:rsidRDefault="001707BD" w:rsidP="00824ED3">
            <w:pPr>
              <w:rPr>
                <w:rFonts w:cstheme="minorHAnsi"/>
                <w:szCs w:val="24"/>
                <w:lang w:val="en-US"/>
              </w:rPr>
            </w:pPr>
          </w:p>
          <w:p w14:paraId="2F55A8CE" w14:textId="77777777" w:rsidR="001707BD" w:rsidRPr="00636276" w:rsidRDefault="001707BD" w:rsidP="00824ED3">
            <w:pPr>
              <w:pStyle w:val="Call"/>
              <w:rPr>
                <w:rFonts w:asciiTheme="minorHAnsi" w:hAnsiTheme="minorHAnsi" w:cstheme="minorHAnsi"/>
                <w:szCs w:val="24"/>
                <w:lang w:val="en-US"/>
              </w:rPr>
            </w:pPr>
          </w:p>
        </w:tc>
        <w:tc>
          <w:tcPr>
            <w:tcW w:w="5383" w:type="dxa"/>
          </w:tcPr>
          <w:p w14:paraId="0439BA9C"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lastRenderedPageBreak/>
              <w:t>considering</w:t>
            </w:r>
          </w:p>
          <w:p w14:paraId="35B8A8FF" w14:textId="77777777" w:rsidR="001707BD" w:rsidRPr="00636276" w:rsidRDefault="001707BD" w:rsidP="00824ED3">
            <w:pPr>
              <w:rPr>
                <w:ins w:id="334" w:author="Минкин Владимир Маркович" w:date="2026-02-11T09:41:00Z"/>
                <w:rFonts w:cstheme="minorHAnsi"/>
                <w:i/>
                <w:iCs/>
                <w:szCs w:val="24"/>
              </w:rPr>
            </w:pPr>
          </w:p>
          <w:p w14:paraId="08380C91" w14:textId="77777777" w:rsidR="001707BD" w:rsidRPr="00636276" w:rsidRDefault="001707BD" w:rsidP="00824ED3">
            <w:pPr>
              <w:rPr>
                <w:ins w:id="335" w:author="Минкин Владимир Маркович" w:date="2026-02-11T09:41:00Z"/>
                <w:rFonts w:cstheme="minorHAnsi"/>
                <w:i/>
                <w:iCs/>
                <w:szCs w:val="24"/>
              </w:rPr>
            </w:pPr>
          </w:p>
          <w:p w14:paraId="6946C68E" w14:textId="77777777" w:rsidR="001707BD" w:rsidRPr="00636276" w:rsidRDefault="001707BD" w:rsidP="00824ED3">
            <w:pPr>
              <w:rPr>
                <w:ins w:id="336" w:author="Минкин Владимир Маркович" w:date="2026-02-11T09:41:00Z"/>
                <w:rFonts w:cstheme="minorHAnsi"/>
                <w:i/>
                <w:iCs/>
                <w:szCs w:val="24"/>
              </w:rPr>
            </w:pPr>
          </w:p>
          <w:p w14:paraId="5B3C120C" w14:textId="77777777" w:rsidR="001707BD" w:rsidRPr="00636276" w:rsidRDefault="001707BD" w:rsidP="00824ED3">
            <w:pPr>
              <w:rPr>
                <w:ins w:id="337" w:author="Минкин Владимир Маркович" w:date="2026-02-11T09:41:00Z"/>
                <w:rFonts w:cstheme="minorHAnsi"/>
                <w:i/>
                <w:iCs/>
                <w:szCs w:val="24"/>
              </w:rPr>
            </w:pPr>
          </w:p>
          <w:p w14:paraId="2A8D35BF" w14:textId="77777777" w:rsidR="001707BD" w:rsidRPr="00636276" w:rsidRDefault="001707BD" w:rsidP="00824ED3">
            <w:pPr>
              <w:rPr>
                <w:ins w:id="338" w:author="Минкин Владимир Маркович" w:date="2026-02-11T09:41:00Z"/>
                <w:rFonts w:cstheme="minorHAnsi"/>
                <w:i/>
                <w:iCs/>
                <w:szCs w:val="24"/>
              </w:rPr>
            </w:pPr>
          </w:p>
          <w:p w14:paraId="06539CA2" w14:textId="77777777" w:rsidR="001707BD" w:rsidRPr="00636276" w:rsidRDefault="001707BD" w:rsidP="00824ED3">
            <w:pPr>
              <w:rPr>
                <w:ins w:id="339" w:author="Минкин Владимир Маркович" w:date="2026-02-11T09:41:00Z"/>
                <w:rFonts w:cstheme="minorHAnsi"/>
                <w:szCs w:val="24"/>
              </w:rPr>
            </w:pPr>
            <w:r w:rsidRPr="00636276">
              <w:rPr>
                <w:rFonts w:cstheme="minorHAnsi"/>
                <w:i/>
                <w:iCs/>
                <w:szCs w:val="24"/>
              </w:rPr>
              <w:t>a)</w:t>
            </w:r>
            <w:r w:rsidRPr="00636276">
              <w:rPr>
                <w:rFonts w:cstheme="minorHAnsi"/>
                <w:szCs w:val="24"/>
              </w:rPr>
              <w:tab/>
              <w:t xml:space="preserve">that many regional telecommunication organizations and the six principal regional telecommunication organizations,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w:t>
            </w:r>
            <w:r w:rsidRPr="00636276">
              <w:rPr>
                <w:rFonts w:cstheme="minorHAnsi"/>
                <w:szCs w:val="24"/>
              </w:rPr>
              <w:lastRenderedPageBreak/>
              <w:t>(RCC), seek close cooperation with the Union and have coordinated their preparations for this and preceding assemblies;</w:t>
            </w:r>
          </w:p>
          <w:p w14:paraId="50ACA7D3" w14:textId="77777777" w:rsidR="001707BD" w:rsidRPr="00636276" w:rsidRDefault="001707BD" w:rsidP="00824ED3">
            <w:pPr>
              <w:rPr>
                <w:ins w:id="340" w:author="Минкин Владимир Маркович" w:date="2026-02-11T09:42:00Z"/>
                <w:rFonts w:cstheme="minorHAnsi"/>
                <w:szCs w:val="24"/>
              </w:rPr>
            </w:pPr>
          </w:p>
          <w:p w14:paraId="0AAF339B" w14:textId="77777777" w:rsidR="001707BD" w:rsidRPr="00636276" w:rsidRDefault="001707BD" w:rsidP="00824ED3">
            <w:pPr>
              <w:rPr>
                <w:ins w:id="341" w:author="Минкин Владимир Маркович" w:date="2026-02-11T09:42:00Z"/>
                <w:rFonts w:cstheme="minorHAnsi"/>
                <w:szCs w:val="24"/>
              </w:rPr>
            </w:pPr>
          </w:p>
          <w:p w14:paraId="7E5B6EA3" w14:textId="77777777" w:rsidR="001707BD" w:rsidRPr="00636276" w:rsidRDefault="001707BD" w:rsidP="00824ED3">
            <w:pPr>
              <w:rPr>
                <w:ins w:id="342" w:author="Минкин Владимир Маркович" w:date="2026-02-11T09:42:00Z"/>
                <w:rFonts w:cstheme="minorHAnsi"/>
                <w:szCs w:val="24"/>
              </w:rPr>
            </w:pPr>
          </w:p>
          <w:p w14:paraId="14B05F4D" w14:textId="77777777" w:rsidR="001707BD" w:rsidRPr="00636276" w:rsidRDefault="001707BD" w:rsidP="00824ED3">
            <w:pPr>
              <w:rPr>
                <w:ins w:id="343" w:author="Минкин Владимир Маркович" w:date="2026-02-11T09:42:00Z"/>
                <w:rFonts w:cstheme="minorHAnsi"/>
                <w:szCs w:val="24"/>
              </w:rPr>
            </w:pPr>
          </w:p>
          <w:p w14:paraId="4D44B8A8" w14:textId="77777777" w:rsidR="001707BD" w:rsidRPr="00636276" w:rsidRDefault="001707BD" w:rsidP="00824ED3">
            <w:pPr>
              <w:rPr>
                <w:ins w:id="344" w:author="Минкин Владимир Маркович" w:date="2026-02-11T09:42:00Z"/>
                <w:rFonts w:cstheme="minorHAnsi"/>
                <w:szCs w:val="24"/>
              </w:rPr>
            </w:pPr>
          </w:p>
          <w:p w14:paraId="606CDAE6" w14:textId="77777777" w:rsidR="001707BD" w:rsidRPr="00636276" w:rsidRDefault="001707BD" w:rsidP="00824ED3">
            <w:pPr>
              <w:rPr>
                <w:ins w:id="345" w:author="Минкин Владимир Маркович" w:date="2026-02-11T09:42:00Z"/>
                <w:rFonts w:cstheme="minorHAnsi"/>
                <w:szCs w:val="24"/>
              </w:rPr>
            </w:pPr>
          </w:p>
          <w:p w14:paraId="4B16898A" w14:textId="77777777" w:rsidR="001707BD" w:rsidRPr="00636276" w:rsidRDefault="001707BD" w:rsidP="00824ED3">
            <w:pPr>
              <w:rPr>
                <w:ins w:id="346" w:author="Минкин Владимир Маркович" w:date="2026-02-11T09:42:00Z"/>
                <w:rFonts w:cstheme="minorHAnsi"/>
                <w:szCs w:val="24"/>
              </w:rPr>
            </w:pPr>
          </w:p>
          <w:p w14:paraId="3AA740C2" w14:textId="77777777" w:rsidR="001707BD" w:rsidRPr="00636276" w:rsidRDefault="001707BD" w:rsidP="00824ED3">
            <w:pPr>
              <w:rPr>
                <w:rFonts w:cstheme="minorHAnsi"/>
                <w:szCs w:val="24"/>
              </w:rPr>
            </w:pPr>
          </w:p>
          <w:p w14:paraId="3D6C3336" w14:textId="77777777" w:rsidR="001707BD" w:rsidRPr="00636276" w:rsidRDefault="001707BD" w:rsidP="00824ED3">
            <w:pPr>
              <w:rPr>
                <w:rFonts w:cstheme="minorHAnsi"/>
                <w:szCs w:val="24"/>
              </w:rPr>
            </w:pPr>
          </w:p>
          <w:p w14:paraId="7AF56532" w14:textId="77777777" w:rsidR="001707BD" w:rsidRPr="00636276" w:rsidRDefault="001707BD" w:rsidP="00824ED3">
            <w:pPr>
              <w:rPr>
                <w:rFonts w:cstheme="minorHAnsi"/>
                <w:szCs w:val="24"/>
              </w:rPr>
            </w:pPr>
          </w:p>
          <w:p w14:paraId="3338336A" w14:textId="77777777" w:rsidR="001707BD" w:rsidRPr="00636276" w:rsidRDefault="001707BD" w:rsidP="00824ED3">
            <w:pPr>
              <w:rPr>
                <w:rFonts w:cstheme="minorHAnsi"/>
                <w:szCs w:val="24"/>
              </w:rPr>
            </w:pPr>
          </w:p>
          <w:p w14:paraId="0E1933EA" w14:textId="77777777" w:rsidR="001707BD" w:rsidRPr="00636276" w:rsidRDefault="001707BD" w:rsidP="00824ED3">
            <w:pPr>
              <w:rPr>
                <w:rFonts w:cstheme="minorHAnsi"/>
                <w:szCs w:val="24"/>
              </w:rPr>
            </w:pPr>
          </w:p>
          <w:p w14:paraId="77E959A4" w14:textId="77777777" w:rsidR="001707BD" w:rsidRPr="00636276" w:rsidRDefault="001707BD" w:rsidP="00824ED3">
            <w:pPr>
              <w:rPr>
                <w:rFonts w:cstheme="minorHAnsi"/>
                <w:szCs w:val="24"/>
              </w:rPr>
            </w:pPr>
          </w:p>
          <w:p w14:paraId="4E20ED47" w14:textId="77777777" w:rsidR="001707BD" w:rsidRPr="00636276" w:rsidRDefault="001707BD" w:rsidP="00824ED3">
            <w:pPr>
              <w:rPr>
                <w:rFonts w:cstheme="minorHAnsi"/>
                <w:szCs w:val="24"/>
              </w:rPr>
            </w:pPr>
          </w:p>
          <w:p w14:paraId="603B8AA4" w14:textId="77777777" w:rsidR="001707BD" w:rsidRPr="00636276" w:rsidRDefault="001707BD" w:rsidP="00824ED3">
            <w:pPr>
              <w:rPr>
                <w:rFonts w:cstheme="minorHAnsi"/>
                <w:szCs w:val="24"/>
              </w:rPr>
            </w:pPr>
          </w:p>
          <w:p w14:paraId="6742AB37" w14:textId="77777777" w:rsidR="001707BD" w:rsidRPr="00636276" w:rsidRDefault="001707BD" w:rsidP="00824ED3">
            <w:pPr>
              <w:rPr>
                <w:rFonts w:cstheme="minorHAnsi"/>
                <w:szCs w:val="24"/>
              </w:rPr>
            </w:pPr>
          </w:p>
          <w:p w14:paraId="03AF3D91" w14:textId="77777777" w:rsidR="001707BD" w:rsidRPr="00636276" w:rsidRDefault="001707BD" w:rsidP="00824ED3">
            <w:pPr>
              <w:rPr>
                <w:rFonts w:cstheme="minorHAnsi"/>
                <w:szCs w:val="24"/>
              </w:rPr>
            </w:pPr>
          </w:p>
          <w:p w14:paraId="74D99C52" w14:textId="77777777" w:rsidR="001707BD" w:rsidRPr="00636276" w:rsidRDefault="001707BD" w:rsidP="00824ED3">
            <w:pPr>
              <w:rPr>
                <w:rFonts w:cstheme="minorHAnsi"/>
                <w:szCs w:val="24"/>
              </w:rPr>
            </w:pPr>
          </w:p>
          <w:p w14:paraId="5B4EDBEA" w14:textId="77777777" w:rsidR="001707BD" w:rsidRPr="00636276" w:rsidRDefault="001707BD" w:rsidP="00824ED3">
            <w:pPr>
              <w:rPr>
                <w:rFonts w:cstheme="minorHAnsi"/>
                <w:szCs w:val="24"/>
              </w:rPr>
            </w:pPr>
          </w:p>
          <w:p w14:paraId="7B579006" w14:textId="77777777" w:rsidR="001707BD" w:rsidRPr="00636276" w:rsidRDefault="001707BD" w:rsidP="00824ED3">
            <w:pPr>
              <w:rPr>
                <w:ins w:id="347" w:author="Минкин Владимир Маркович" w:date="2026-02-11T09:42:00Z"/>
                <w:rFonts w:cstheme="minorHAnsi"/>
                <w:szCs w:val="24"/>
              </w:rPr>
            </w:pPr>
          </w:p>
          <w:p w14:paraId="693D2539" w14:textId="77777777" w:rsidR="001707BD" w:rsidRPr="00636276" w:rsidRDefault="001707BD" w:rsidP="00824ED3">
            <w:pPr>
              <w:rPr>
                <w:rFonts w:cstheme="minorHAnsi"/>
                <w:szCs w:val="24"/>
              </w:rPr>
            </w:pPr>
          </w:p>
          <w:p w14:paraId="69C9DD09" w14:textId="77777777" w:rsidR="001707BD" w:rsidRDefault="001707BD" w:rsidP="00824ED3">
            <w:pPr>
              <w:rPr>
                <w:rFonts w:cstheme="minorHAnsi"/>
                <w:szCs w:val="24"/>
              </w:rPr>
            </w:pPr>
            <w:r w:rsidRPr="00636276">
              <w:rPr>
                <w:rFonts w:cstheme="minorHAnsi"/>
                <w:i/>
                <w:iCs/>
                <w:szCs w:val="24"/>
              </w:rPr>
              <w:t>b)</w:t>
            </w:r>
            <w:r w:rsidRPr="00636276">
              <w:rPr>
                <w:rFonts w:cstheme="minorHAnsi"/>
                <w:szCs w:val="24"/>
              </w:rPr>
              <w:tab/>
              <w:t>that many common proposals have been submitted to this and preceding assemblies from administrations participating in the preparatory work of regional telecommunication organizations;</w:t>
            </w:r>
          </w:p>
          <w:p w14:paraId="0031A09A" w14:textId="77777777" w:rsidR="00633A4F" w:rsidRPr="00636276" w:rsidRDefault="00633A4F" w:rsidP="00824ED3">
            <w:pPr>
              <w:rPr>
                <w:rFonts w:cstheme="minorHAnsi"/>
                <w:szCs w:val="24"/>
              </w:rPr>
            </w:pPr>
          </w:p>
          <w:p w14:paraId="0AEAF0DE" w14:textId="77777777" w:rsidR="001707BD" w:rsidRDefault="001707BD" w:rsidP="00824ED3">
            <w:pPr>
              <w:rPr>
                <w:rFonts w:cstheme="minorHAnsi"/>
                <w:szCs w:val="24"/>
              </w:rPr>
            </w:pPr>
            <w:r w:rsidRPr="00636276">
              <w:rPr>
                <w:rFonts w:cstheme="minorHAnsi"/>
                <w:i/>
                <w:iCs/>
                <w:szCs w:val="24"/>
              </w:rPr>
              <w:t>c)</w:t>
            </w:r>
            <w:r w:rsidRPr="00636276">
              <w:rPr>
                <w:rFonts w:cstheme="minorHAnsi"/>
                <w:szCs w:val="24"/>
              </w:rPr>
              <w:tab/>
              <w:t>that this consolidation of views at regional level, together with the opportunity for interregional discussions prior to the assembly, has eased the task of reaching a consensus during the assembly;</w:t>
            </w:r>
          </w:p>
          <w:p w14:paraId="72271B9C" w14:textId="77777777" w:rsidR="001707BD" w:rsidRDefault="001707BD" w:rsidP="00824ED3">
            <w:pPr>
              <w:rPr>
                <w:rFonts w:cstheme="minorHAnsi"/>
                <w:szCs w:val="24"/>
              </w:rPr>
            </w:pPr>
          </w:p>
          <w:p w14:paraId="615B2945" w14:textId="77777777" w:rsidR="001707BD" w:rsidRDefault="001707BD" w:rsidP="00824ED3">
            <w:pPr>
              <w:rPr>
                <w:rFonts w:cstheme="minorHAnsi"/>
                <w:szCs w:val="24"/>
              </w:rPr>
            </w:pPr>
          </w:p>
          <w:p w14:paraId="014B257F" w14:textId="77777777" w:rsidR="001707BD" w:rsidRDefault="001707BD" w:rsidP="00824ED3">
            <w:pPr>
              <w:rPr>
                <w:rFonts w:cstheme="minorHAnsi"/>
                <w:szCs w:val="24"/>
              </w:rPr>
            </w:pPr>
          </w:p>
          <w:p w14:paraId="3AEA1C0E" w14:textId="77777777" w:rsidR="001707BD" w:rsidRDefault="001707BD" w:rsidP="00824ED3">
            <w:pPr>
              <w:rPr>
                <w:rFonts w:cstheme="minorHAnsi"/>
                <w:szCs w:val="24"/>
              </w:rPr>
            </w:pPr>
          </w:p>
          <w:p w14:paraId="4243114A" w14:textId="77777777" w:rsidR="001707BD" w:rsidRDefault="001707BD" w:rsidP="00824ED3">
            <w:pPr>
              <w:rPr>
                <w:rFonts w:cstheme="minorHAnsi"/>
                <w:szCs w:val="24"/>
              </w:rPr>
            </w:pPr>
          </w:p>
          <w:p w14:paraId="21FB1EC6" w14:textId="77777777" w:rsidR="001707BD" w:rsidRPr="00636276" w:rsidRDefault="001707BD" w:rsidP="00824ED3">
            <w:pPr>
              <w:rPr>
                <w:rFonts w:cstheme="minorHAnsi"/>
                <w:szCs w:val="24"/>
              </w:rPr>
            </w:pPr>
          </w:p>
          <w:p w14:paraId="39D85212" w14:textId="77777777" w:rsidR="001707BD" w:rsidRPr="00636276" w:rsidRDefault="001707BD" w:rsidP="00824ED3">
            <w:pPr>
              <w:rPr>
                <w:rFonts w:cstheme="minorHAnsi"/>
                <w:szCs w:val="24"/>
              </w:rPr>
            </w:pPr>
            <w:r w:rsidRPr="00636276">
              <w:rPr>
                <w:rFonts w:cstheme="minorHAnsi"/>
                <w:i/>
                <w:iCs/>
                <w:szCs w:val="24"/>
              </w:rPr>
              <w:t>d)</w:t>
            </w:r>
            <w:r w:rsidRPr="00636276">
              <w:rPr>
                <w:rFonts w:cstheme="minorHAnsi"/>
                <w:szCs w:val="24"/>
              </w:rPr>
              <w:tab/>
              <w:t>that the burden of preparation for future assemblies is likely to increase;</w:t>
            </w:r>
          </w:p>
          <w:p w14:paraId="3AD14299" w14:textId="77777777" w:rsidR="001707BD" w:rsidRPr="00636276" w:rsidRDefault="001707BD" w:rsidP="00824ED3">
            <w:pPr>
              <w:rPr>
                <w:rFonts w:cstheme="minorHAnsi"/>
                <w:szCs w:val="24"/>
              </w:rPr>
            </w:pPr>
            <w:r w:rsidRPr="00636276">
              <w:rPr>
                <w:rFonts w:cstheme="minorHAnsi"/>
                <w:i/>
                <w:iCs/>
                <w:szCs w:val="24"/>
              </w:rPr>
              <w:t>e)</w:t>
            </w:r>
            <w:r w:rsidRPr="00636276">
              <w:rPr>
                <w:rFonts w:cstheme="minorHAnsi"/>
                <w:szCs w:val="24"/>
              </w:rPr>
              <w:tab/>
              <w:t>that the coordination of preparations at regional level is consequently of great benefit to the Member States and Sector Members;</w:t>
            </w:r>
          </w:p>
          <w:p w14:paraId="08F4BB0E" w14:textId="77777777" w:rsidR="001707BD" w:rsidRPr="00636276" w:rsidRDefault="001707BD" w:rsidP="00824ED3">
            <w:pPr>
              <w:rPr>
                <w:rFonts w:cstheme="minorHAnsi"/>
                <w:szCs w:val="24"/>
              </w:rPr>
            </w:pPr>
            <w:r w:rsidRPr="00636276">
              <w:rPr>
                <w:rFonts w:cstheme="minorHAnsi"/>
                <w:i/>
                <w:iCs/>
                <w:szCs w:val="24"/>
              </w:rPr>
              <w:t>f)</w:t>
            </w:r>
            <w:r w:rsidRPr="00636276">
              <w:rPr>
                <w:rFonts w:cstheme="minorHAnsi"/>
                <w:szCs w:val="24"/>
              </w:rPr>
              <w:tab/>
              <w:t>that greater efficiency of regional coordination and interaction at interregional level prior to future assemblies will help ensure their success;</w:t>
            </w:r>
          </w:p>
          <w:p w14:paraId="2FB8C8E6" w14:textId="77777777" w:rsidR="001707BD" w:rsidRPr="00636276" w:rsidRDefault="001707BD" w:rsidP="00824ED3">
            <w:pPr>
              <w:rPr>
                <w:rFonts w:cstheme="minorHAnsi"/>
                <w:szCs w:val="24"/>
              </w:rPr>
            </w:pPr>
          </w:p>
          <w:p w14:paraId="5EFFFDF6" w14:textId="77777777" w:rsidR="001707BD" w:rsidRDefault="001707BD" w:rsidP="00824ED3">
            <w:pPr>
              <w:rPr>
                <w:rFonts w:cstheme="minorHAnsi"/>
                <w:szCs w:val="24"/>
              </w:rPr>
            </w:pPr>
          </w:p>
          <w:p w14:paraId="1DBEC17A" w14:textId="77777777" w:rsidR="00B53E6A" w:rsidRPr="00636276" w:rsidRDefault="00B53E6A" w:rsidP="00824ED3">
            <w:pPr>
              <w:rPr>
                <w:rFonts w:cstheme="minorHAnsi"/>
                <w:szCs w:val="24"/>
              </w:rPr>
            </w:pPr>
          </w:p>
          <w:p w14:paraId="3A112981" w14:textId="77777777" w:rsidR="001707BD" w:rsidRPr="00636276" w:rsidRDefault="001707BD" w:rsidP="00824ED3">
            <w:pPr>
              <w:rPr>
                <w:rFonts w:cstheme="minorHAnsi"/>
                <w:szCs w:val="24"/>
              </w:rPr>
            </w:pPr>
            <w:r w:rsidRPr="00636276">
              <w:rPr>
                <w:rFonts w:cstheme="minorHAnsi"/>
                <w:i/>
                <w:iCs/>
                <w:szCs w:val="24"/>
              </w:rPr>
              <w:t>g)</w:t>
            </w:r>
            <w:r w:rsidRPr="00636276">
              <w:rPr>
                <w:rFonts w:cstheme="minorHAnsi"/>
                <w:szCs w:val="24"/>
              </w:rPr>
              <w:tab/>
              <w:t>that there is a need for regional telecommunication organizations to collaborate closely with relevant subregional organizations within their region;</w:t>
            </w:r>
          </w:p>
          <w:p w14:paraId="3F721EF1" w14:textId="77777777" w:rsidR="001707BD" w:rsidRPr="00636276" w:rsidRDefault="001707BD" w:rsidP="00824ED3">
            <w:pPr>
              <w:rPr>
                <w:rFonts w:cstheme="minorHAnsi"/>
                <w:szCs w:val="24"/>
              </w:rPr>
            </w:pPr>
            <w:r w:rsidRPr="00636276">
              <w:rPr>
                <w:rFonts w:cstheme="minorHAnsi"/>
                <w:i/>
                <w:iCs/>
                <w:szCs w:val="24"/>
              </w:rPr>
              <w:lastRenderedPageBreak/>
              <w:t>h)</w:t>
            </w:r>
            <w:r w:rsidRPr="00636276">
              <w:rPr>
                <w:rFonts w:cstheme="minorHAnsi"/>
                <w:szCs w:val="24"/>
              </w:rPr>
              <w:tab/>
              <w:t>that some regional organizations lack the necessary resources to organize adequately and participate in such preparations;</w:t>
            </w:r>
          </w:p>
          <w:p w14:paraId="1819DEAB" w14:textId="77777777" w:rsidR="001707BD" w:rsidRPr="00636276" w:rsidRDefault="001707BD" w:rsidP="00824ED3">
            <w:pPr>
              <w:rPr>
                <w:rFonts w:cstheme="minorHAnsi"/>
                <w:szCs w:val="24"/>
              </w:rPr>
            </w:pPr>
            <w:r w:rsidRPr="00636276">
              <w:rPr>
                <w:rFonts w:cstheme="minorHAnsi"/>
                <w:i/>
                <w:iCs/>
                <w:szCs w:val="24"/>
              </w:rPr>
              <w:t>i)</w:t>
            </w:r>
            <w:r w:rsidRPr="00636276">
              <w:rPr>
                <w:rFonts w:cstheme="minorHAnsi"/>
                <w:szCs w:val="24"/>
              </w:rPr>
              <w:tab/>
              <w:t>that there is a need for overall coordination of the interregional consultations,</w:t>
            </w:r>
          </w:p>
          <w:p w14:paraId="337FF4CD" w14:textId="77777777" w:rsidR="001707BD" w:rsidRPr="00636276" w:rsidRDefault="001707BD" w:rsidP="00824ED3">
            <w:pPr>
              <w:rPr>
                <w:rFonts w:cstheme="minorHAnsi"/>
                <w:szCs w:val="24"/>
              </w:rPr>
            </w:pPr>
          </w:p>
        </w:tc>
        <w:tc>
          <w:tcPr>
            <w:tcW w:w="5383" w:type="dxa"/>
          </w:tcPr>
          <w:p w14:paraId="4EDF3C88" w14:textId="77777777" w:rsidR="001707BD" w:rsidRPr="00636276" w:rsidRDefault="001707BD" w:rsidP="00824ED3">
            <w:pPr>
              <w:pStyle w:val="Call"/>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lastRenderedPageBreak/>
              <w:t>considering</w:t>
            </w:r>
          </w:p>
          <w:p w14:paraId="65220200" w14:textId="77777777" w:rsidR="001707BD" w:rsidRPr="00636276" w:rsidRDefault="001707BD" w:rsidP="00824ED3">
            <w:pPr>
              <w:rPr>
                <w:ins w:id="348" w:author="Минкин Владимир Маркович" w:date="2026-02-11T09:41:00Z"/>
                <w:rFonts w:cstheme="minorHAnsi"/>
                <w:i/>
                <w:snapToGrid w:val="0"/>
                <w:szCs w:val="24"/>
                <w:lang w:val="en-US" w:eastAsia="fr-FR"/>
              </w:rPr>
            </w:pPr>
          </w:p>
          <w:p w14:paraId="64B3969C" w14:textId="77777777" w:rsidR="001707BD" w:rsidRPr="00636276" w:rsidRDefault="001707BD" w:rsidP="00824ED3">
            <w:pPr>
              <w:rPr>
                <w:ins w:id="349" w:author="Минкин Владимир Маркович" w:date="2026-02-11T09:41:00Z"/>
                <w:rFonts w:cstheme="minorHAnsi"/>
                <w:i/>
                <w:snapToGrid w:val="0"/>
                <w:szCs w:val="24"/>
                <w:lang w:val="en-US" w:eastAsia="fr-FR"/>
              </w:rPr>
            </w:pPr>
          </w:p>
          <w:p w14:paraId="58A5CBFE" w14:textId="77777777" w:rsidR="001707BD" w:rsidRPr="00636276" w:rsidRDefault="001707BD" w:rsidP="00824ED3">
            <w:pPr>
              <w:rPr>
                <w:ins w:id="350" w:author="Минкин Владимир Маркович" w:date="2026-02-11T09:41:00Z"/>
                <w:rFonts w:cstheme="minorHAnsi"/>
                <w:i/>
                <w:snapToGrid w:val="0"/>
                <w:szCs w:val="24"/>
                <w:lang w:val="en-US" w:eastAsia="fr-FR"/>
              </w:rPr>
            </w:pPr>
          </w:p>
          <w:p w14:paraId="6B8FA9A2" w14:textId="77777777" w:rsidR="001707BD" w:rsidRPr="00636276" w:rsidRDefault="001707BD" w:rsidP="00824ED3">
            <w:pPr>
              <w:rPr>
                <w:ins w:id="351" w:author="Минкин Владимир Маркович" w:date="2026-02-11T09:41:00Z"/>
                <w:rFonts w:cstheme="minorHAnsi"/>
                <w:i/>
                <w:snapToGrid w:val="0"/>
                <w:szCs w:val="24"/>
                <w:lang w:val="en-US" w:eastAsia="fr-FR"/>
              </w:rPr>
            </w:pPr>
          </w:p>
          <w:p w14:paraId="016BAE4E" w14:textId="77777777" w:rsidR="001707BD" w:rsidRPr="00636276" w:rsidRDefault="001707BD" w:rsidP="00824ED3">
            <w:pPr>
              <w:rPr>
                <w:ins w:id="352" w:author="Минкин Владимир Маркович" w:date="2026-02-11T09:41:00Z"/>
                <w:rFonts w:cstheme="minorHAnsi"/>
                <w:i/>
                <w:snapToGrid w:val="0"/>
                <w:szCs w:val="24"/>
                <w:lang w:val="en-US" w:eastAsia="fr-FR"/>
              </w:rPr>
            </w:pPr>
          </w:p>
          <w:p w14:paraId="1B0AA2F5" w14:textId="77777777" w:rsidR="001707BD" w:rsidRPr="00636276" w:rsidRDefault="001707BD" w:rsidP="00824ED3">
            <w:pPr>
              <w:rPr>
                <w:rFonts w:cstheme="minorHAnsi"/>
                <w:snapToGrid w:val="0"/>
                <w:szCs w:val="24"/>
                <w:lang w:val="en-US" w:eastAsia="fr-FR"/>
              </w:rPr>
            </w:pPr>
            <w:r w:rsidRPr="00636276">
              <w:rPr>
                <w:rFonts w:cstheme="minorHAnsi"/>
                <w:i/>
                <w:snapToGrid w:val="0"/>
                <w:szCs w:val="24"/>
                <w:lang w:val="en-US" w:eastAsia="fr-FR"/>
              </w:rPr>
              <w:t>a)</w:t>
            </w:r>
            <w:r w:rsidRPr="00636276">
              <w:rPr>
                <w:rFonts w:cstheme="minorHAnsi"/>
                <w:i/>
                <w:snapToGrid w:val="0"/>
                <w:szCs w:val="24"/>
                <w:lang w:val="en-US" w:eastAsia="fr-FR"/>
              </w:rPr>
              <w:tab/>
            </w:r>
            <w:r w:rsidRPr="00636276">
              <w:rPr>
                <w:rFonts w:cstheme="minorHAnsi"/>
                <w:iCs/>
                <w:snapToGrid w:val="0"/>
                <w:szCs w:val="24"/>
                <w:lang w:val="en-US" w:eastAsia="fr-FR"/>
              </w:rPr>
              <w:t xml:space="preserve">that many RTOs, including the six principal ones,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 and have coordinated their preparations </w:t>
            </w:r>
            <w:r w:rsidRPr="00636276">
              <w:rPr>
                <w:rFonts w:cstheme="minorHAnsi"/>
                <w:iCs/>
                <w:snapToGrid w:val="0"/>
                <w:szCs w:val="24"/>
                <w:lang w:val="en-US" w:eastAsia="fr-FR"/>
              </w:rPr>
              <w:lastRenderedPageBreak/>
              <w:t>for this and preceding conferences</w:t>
            </w:r>
            <w:r w:rsidRPr="00636276">
              <w:rPr>
                <w:rFonts w:cstheme="minorHAnsi"/>
                <w:snapToGrid w:val="0"/>
                <w:szCs w:val="24"/>
                <w:lang w:val="en-US" w:eastAsia="fr-FR"/>
              </w:rPr>
              <w:t>;</w:t>
            </w:r>
          </w:p>
          <w:p w14:paraId="021A4276" w14:textId="77777777" w:rsidR="001707BD" w:rsidRPr="00636276" w:rsidRDefault="001707BD" w:rsidP="00824ED3">
            <w:pPr>
              <w:rPr>
                <w:rFonts w:cstheme="minorHAnsi"/>
                <w:iCs/>
                <w:snapToGrid w:val="0"/>
                <w:szCs w:val="24"/>
                <w:lang w:val="en-US" w:eastAsia="fr-FR"/>
              </w:rPr>
            </w:pPr>
          </w:p>
          <w:p w14:paraId="44746359" w14:textId="77777777" w:rsidR="001707BD" w:rsidRPr="00636276" w:rsidRDefault="001707BD" w:rsidP="00824ED3">
            <w:pPr>
              <w:rPr>
                <w:rFonts w:cstheme="minorHAnsi"/>
                <w:iCs/>
                <w:snapToGrid w:val="0"/>
                <w:szCs w:val="24"/>
                <w:lang w:val="en-US" w:eastAsia="fr-FR"/>
              </w:rPr>
            </w:pPr>
          </w:p>
          <w:p w14:paraId="4014318D" w14:textId="77777777" w:rsidR="001707BD" w:rsidRPr="00636276" w:rsidRDefault="001707BD" w:rsidP="00824ED3">
            <w:pPr>
              <w:rPr>
                <w:rFonts w:cstheme="minorHAnsi"/>
                <w:iCs/>
                <w:snapToGrid w:val="0"/>
                <w:szCs w:val="24"/>
                <w:lang w:val="en-US" w:eastAsia="fr-FR"/>
              </w:rPr>
            </w:pPr>
          </w:p>
          <w:p w14:paraId="61BDC9B5" w14:textId="77777777" w:rsidR="001707BD" w:rsidRPr="00636276" w:rsidRDefault="001707BD" w:rsidP="00824ED3">
            <w:pPr>
              <w:rPr>
                <w:rFonts w:cstheme="minorHAnsi"/>
                <w:iCs/>
                <w:snapToGrid w:val="0"/>
                <w:szCs w:val="24"/>
                <w:lang w:val="en-US" w:eastAsia="fr-FR"/>
              </w:rPr>
            </w:pPr>
          </w:p>
          <w:p w14:paraId="48F01CA4" w14:textId="77777777" w:rsidR="001707BD" w:rsidRPr="00636276" w:rsidRDefault="001707BD" w:rsidP="00824ED3">
            <w:pPr>
              <w:rPr>
                <w:rFonts w:cstheme="minorHAnsi"/>
                <w:iCs/>
                <w:snapToGrid w:val="0"/>
                <w:szCs w:val="24"/>
                <w:lang w:val="en-US" w:eastAsia="fr-FR"/>
              </w:rPr>
            </w:pPr>
          </w:p>
          <w:p w14:paraId="3E878B08" w14:textId="77777777" w:rsidR="001707BD" w:rsidRPr="00636276" w:rsidRDefault="001707BD" w:rsidP="00824ED3">
            <w:pPr>
              <w:rPr>
                <w:rFonts w:cstheme="minorHAnsi"/>
                <w:iCs/>
                <w:snapToGrid w:val="0"/>
                <w:szCs w:val="24"/>
                <w:lang w:val="en-US" w:eastAsia="fr-FR"/>
              </w:rPr>
            </w:pPr>
          </w:p>
          <w:p w14:paraId="70ED885F" w14:textId="77777777" w:rsidR="001707BD" w:rsidRPr="00636276" w:rsidRDefault="001707BD" w:rsidP="00824ED3">
            <w:pPr>
              <w:rPr>
                <w:rFonts w:cstheme="minorHAnsi"/>
                <w:iCs/>
                <w:snapToGrid w:val="0"/>
                <w:szCs w:val="24"/>
                <w:lang w:val="en-US" w:eastAsia="fr-FR"/>
              </w:rPr>
            </w:pPr>
          </w:p>
          <w:p w14:paraId="639595E0" w14:textId="77777777" w:rsidR="001707BD" w:rsidRPr="00636276" w:rsidRDefault="001707BD" w:rsidP="00824ED3">
            <w:pPr>
              <w:rPr>
                <w:rFonts w:cstheme="minorHAnsi"/>
                <w:iCs/>
                <w:snapToGrid w:val="0"/>
                <w:szCs w:val="24"/>
                <w:lang w:val="en-US" w:eastAsia="fr-FR"/>
              </w:rPr>
            </w:pPr>
          </w:p>
          <w:p w14:paraId="7CA3ABD5" w14:textId="77777777" w:rsidR="001707BD" w:rsidRPr="00636276" w:rsidRDefault="001707BD" w:rsidP="00824ED3">
            <w:pPr>
              <w:rPr>
                <w:rFonts w:cstheme="minorHAnsi"/>
                <w:iCs/>
                <w:snapToGrid w:val="0"/>
                <w:szCs w:val="24"/>
                <w:lang w:val="en-US" w:eastAsia="fr-FR"/>
              </w:rPr>
            </w:pPr>
          </w:p>
          <w:p w14:paraId="2E03F514" w14:textId="77777777" w:rsidR="001707BD" w:rsidRPr="00636276" w:rsidRDefault="001707BD" w:rsidP="00824ED3">
            <w:pPr>
              <w:rPr>
                <w:rFonts w:cstheme="minorHAnsi"/>
                <w:iCs/>
                <w:snapToGrid w:val="0"/>
                <w:szCs w:val="24"/>
                <w:lang w:val="en-US" w:eastAsia="fr-FR"/>
              </w:rPr>
            </w:pPr>
          </w:p>
          <w:p w14:paraId="68DDCCEA" w14:textId="77777777" w:rsidR="001707BD" w:rsidRPr="00636276" w:rsidRDefault="001707BD" w:rsidP="00824ED3">
            <w:pPr>
              <w:rPr>
                <w:rFonts w:cstheme="minorHAnsi"/>
                <w:iCs/>
                <w:snapToGrid w:val="0"/>
                <w:szCs w:val="24"/>
                <w:lang w:val="en-US" w:eastAsia="fr-FR"/>
              </w:rPr>
            </w:pPr>
          </w:p>
          <w:p w14:paraId="200B263E" w14:textId="77777777" w:rsidR="001707BD" w:rsidRPr="00636276" w:rsidRDefault="001707BD" w:rsidP="00824ED3">
            <w:pPr>
              <w:rPr>
                <w:rFonts w:cstheme="minorHAnsi"/>
                <w:iCs/>
                <w:snapToGrid w:val="0"/>
                <w:szCs w:val="24"/>
                <w:lang w:val="en-US" w:eastAsia="fr-FR"/>
              </w:rPr>
            </w:pPr>
          </w:p>
          <w:p w14:paraId="66C6EE50" w14:textId="77777777" w:rsidR="001707BD" w:rsidRPr="00636276" w:rsidRDefault="001707BD" w:rsidP="00824ED3">
            <w:pPr>
              <w:rPr>
                <w:rFonts w:cstheme="minorHAnsi"/>
                <w:iCs/>
                <w:snapToGrid w:val="0"/>
                <w:szCs w:val="24"/>
                <w:lang w:val="en-US" w:eastAsia="fr-FR"/>
              </w:rPr>
            </w:pPr>
          </w:p>
          <w:p w14:paraId="78B17270" w14:textId="77777777" w:rsidR="001707BD" w:rsidRPr="00636276" w:rsidRDefault="001707BD" w:rsidP="00824ED3">
            <w:pPr>
              <w:rPr>
                <w:rFonts w:cstheme="minorHAnsi"/>
                <w:iCs/>
                <w:snapToGrid w:val="0"/>
                <w:szCs w:val="24"/>
                <w:lang w:val="en-US" w:eastAsia="fr-FR"/>
              </w:rPr>
            </w:pPr>
          </w:p>
          <w:p w14:paraId="4A802ACC" w14:textId="77777777" w:rsidR="001707BD" w:rsidRPr="00636276" w:rsidRDefault="001707BD" w:rsidP="00824ED3">
            <w:pPr>
              <w:rPr>
                <w:rFonts w:cstheme="minorHAnsi"/>
                <w:iCs/>
                <w:snapToGrid w:val="0"/>
                <w:szCs w:val="24"/>
                <w:lang w:val="en-US" w:eastAsia="fr-FR"/>
              </w:rPr>
            </w:pPr>
          </w:p>
          <w:p w14:paraId="31F6B48B" w14:textId="77777777" w:rsidR="001707BD" w:rsidRPr="00636276" w:rsidRDefault="001707BD" w:rsidP="00824ED3">
            <w:pPr>
              <w:rPr>
                <w:rFonts w:cstheme="minorHAnsi"/>
                <w:iCs/>
                <w:snapToGrid w:val="0"/>
                <w:szCs w:val="24"/>
                <w:lang w:val="en-US" w:eastAsia="fr-FR"/>
              </w:rPr>
            </w:pPr>
          </w:p>
          <w:p w14:paraId="60790991" w14:textId="77777777" w:rsidR="001707BD" w:rsidRPr="00636276" w:rsidRDefault="001707BD" w:rsidP="00824ED3">
            <w:pPr>
              <w:rPr>
                <w:rFonts w:cstheme="minorHAnsi"/>
                <w:iCs/>
                <w:snapToGrid w:val="0"/>
                <w:szCs w:val="24"/>
                <w:lang w:val="en-US" w:eastAsia="fr-FR"/>
              </w:rPr>
            </w:pPr>
          </w:p>
          <w:p w14:paraId="1E70EE0C" w14:textId="77777777" w:rsidR="001707BD" w:rsidRPr="00636276" w:rsidRDefault="001707BD" w:rsidP="00824ED3">
            <w:pPr>
              <w:rPr>
                <w:rFonts w:cstheme="minorHAnsi"/>
                <w:iCs/>
                <w:snapToGrid w:val="0"/>
                <w:szCs w:val="24"/>
                <w:lang w:val="en-US" w:eastAsia="fr-FR"/>
              </w:rPr>
            </w:pPr>
          </w:p>
          <w:p w14:paraId="6D690B30" w14:textId="77777777" w:rsidR="001707BD" w:rsidRPr="00636276" w:rsidRDefault="001707BD" w:rsidP="00824ED3">
            <w:pPr>
              <w:rPr>
                <w:rFonts w:cstheme="minorHAnsi"/>
                <w:iCs/>
                <w:snapToGrid w:val="0"/>
                <w:szCs w:val="24"/>
                <w:lang w:val="en-US" w:eastAsia="fr-FR"/>
              </w:rPr>
            </w:pPr>
          </w:p>
          <w:p w14:paraId="71DF1F8E" w14:textId="77777777" w:rsidR="001707BD" w:rsidRPr="00636276" w:rsidRDefault="001707BD" w:rsidP="00824ED3">
            <w:pPr>
              <w:rPr>
                <w:rFonts w:cstheme="minorHAnsi"/>
                <w:iCs/>
                <w:snapToGrid w:val="0"/>
                <w:szCs w:val="24"/>
                <w:lang w:val="en-US" w:eastAsia="fr-FR"/>
              </w:rPr>
            </w:pPr>
          </w:p>
          <w:p w14:paraId="17CA72D0" w14:textId="77777777" w:rsidR="001707BD" w:rsidRPr="00636276" w:rsidRDefault="001707BD" w:rsidP="00824ED3">
            <w:pPr>
              <w:rPr>
                <w:rFonts w:cstheme="minorHAnsi"/>
                <w:iCs/>
                <w:snapToGrid w:val="0"/>
                <w:szCs w:val="24"/>
                <w:lang w:val="en-US" w:eastAsia="fr-FR"/>
              </w:rPr>
            </w:pPr>
          </w:p>
          <w:p w14:paraId="4CA36283" w14:textId="77777777" w:rsidR="001707BD" w:rsidRPr="00636276" w:rsidRDefault="001707BD" w:rsidP="00824ED3">
            <w:pPr>
              <w:rPr>
                <w:rFonts w:cstheme="minorHAnsi"/>
                <w:iCs/>
                <w:snapToGrid w:val="0"/>
                <w:szCs w:val="24"/>
                <w:lang w:val="en-US" w:eastAsia="fr-FR"/>
              </w:rPr>
            </w:pPr>
          </w:p>
          <w:p w14:paraId="33072A56" w14:textId="77777777" w:rsidR="001707BD" w:rsidRPr="00636276" w:rsidRDefault="001707BD" w:rsidP="00824ED3">
            <w:pPr>
              <w:rPr>
                <w:rFonts w:cstheme="minorHAnsi"/>
                <w:iCs/>
                <w:snapToGrid w:val="0"/>
                <w:szCs w:val="24"/>
                <w:lang w:val="en-US" w:eastAsia="fr-FR"/>
              </w:rPr>
            </w:pPr>
          </w:p>
          <w:p w14:paraId="34EFEA8D" w14:textId="77777777" w:rsidR="001707BD" w:rsidRDefault="001707BD" w:rsidP="00824ED3">
            <w:pPr>
              <w:rPr>
                <w:rFonts w:cstheme="minorHAnsi"/>
                <w:snapToGrid w:val="0"/>
                <w:szCs w:val="24"/>
                <w:lang w:val="en-US" w:eastAsia="fr-FR"/>
              </w:rPr>
            </w:pPr>
            <w:r w:rsidRPr="00636276">
              <w:rPr>
                <w:rFonts w:cstheme="minorHAnsi"/>
                <w:i/>
                <w:snapToGrid w:val="0"/>
                <w:szCs w:val="24"/>
                <w:lang w:val="en-US" w:eastAsia="fr-FR"/>
              </w:rPr>
              <w:t>b)</w:t>
            </w:r>
            <w:r w:rsidRPr="00636276">
              <w:rPr>
                <w:rFonts w:cstheme="minorHAnsi"/>
                <w:i/>
                <w:snapToGrid w:val="0"/>
                <w:szCs w:val="24"/>
                <w:lang w:val="en-US" w:eastAsia="fr-FR"/>
              </w:rPr>
              <w:tab/>
            </w:r>
            <w:r w:rsidRPr="00636276">
              <w:rPr>
                <w:rFonts w:cstheme="minorHAnsi"/>
                <w:snapToGrid w:val="0"/>
                <w:szCs w:val="24"/>
                <w:lang w:val="en-US" w:eastAsia="fr-FR"/>
              </w:rPr>
              <w:t>that many common proposals have been submitted to this conference from administrations which have participated in the preparations, thereby facilitating the work of this conference;</w:t>
            </w:r>
          </w:p>
          <w:p w14:paraId="7305FDBC" w14:textId="77777777" w:rsidR="00633A4F" w:rsidRPr="00636276" w:rsidRDefault="00633A4F" w:rsidP="00824ED3">
            <w:pPr>
              <w:rPr>
                <w:rFonts w:cstheme="minorHAnsi"/>
                <w:snapToGrid w:val="0"/>
                <w:szCs w:val="24"/>
                <w:lang w:val="en-US" w:eastAsia="fr-FR"/>
              </w:rPr>
            </w:pPr>
          </w:p>
          <w:p w14:paraId="47E3FF52" w14:textId="77777777" w:rsidR="001707BD" w:rsidRPr="00636276" w:rsidRDefault="001707BD" w:rsidP="00824ED3">
            <w:pPr>
              <w:rPr>
                <w:rFonts w:cstheme="minorHAnsi"/>
                <w:snapToGrid w:val="0"/>
                <w:szCs w:val="24"/>
                <w:lang w:val="en-US" w:eastAsia="fr-FR"/>
              </w:rPr>
            </w:pPr>
            <w:r w:rsidRPr="00636276">
              <w:rPr>
                <w:rFonts w:cstheme="minorHAnsi"/>
                <w:i/>
                <w:snapToGrid w:val="0"/>
                <w:szCs w:val="24"/>
                <w:lang w:val="en-US" w:eastAsia="fr-FR"/>
              </w:rPr>
              <w:t>c)</w:t>
            </w:r>
            <w:r w:rsidRPr="00636276">
              <w:rPr>
                <w:rFonts w:cstheme="minorHAnsi"/>
                <w:i/>
                <w:snapToGrid w:val="0"/>
                <w:szCs w:val="24"/>
                <w:lang w:val="en-US" w:eastAsia="fr-FR"/>
              </w:rPr>
              <w:tab/>
            </w:r>
            <w:r w:rsidRPr="00636276">
              <w:rPr>
                <w:rFonts w:cstheme="minorHAnsi"/>
                <w:snapToGrid w:val="0"/>
                <w:szCs w:val="24"/>
                <w:lang w:val="en-US" w:eastAsia="fr-FR"/>
              </w:rPr>
              <w:t>that this consolidation of views at regional level, together with the opportunity for interregional discussions prior to the conference, has eased the task of reaching a consensus at the last meeting of the Telecommunication Development Advisory Group (TDAG) of the ITU Telecommunication Development Sector (ITU-D) and during the conference;</w:t>
            </w:r>
          </w:p>
          <w:p w14:paraId="10C6C788" w14:textId="77777777" w:rsidR="001707BD" w:rsidRPr="00636276" w:rsidRDefault="001707BD" w:rsidP="00824ED3">
            <w:pPr>
              <w:rPr>
                <w:rFonts w:cstheme="minorHAnsi"/>
                <w:snapToGrid w:val="0"/>
                <w:szCs w:val="24"/>
                <w:lang w:val="en-US" w:eastAsia="fr-FR"/>
              </w:rPr>
            </w:pPr>
            <w:r w:rsidRPr="00636276">
              <w:rPr>
                <w:rFonts w:cstheme="minorHAnsi"/>
                <w:i/>
                <w:snapToGrid w:val="0"/>
                <w:szCs w:val="24"/>
                <w:lang w:val="en-US" w:eastAsia="fr-FR"/>
              </w:rPr>
              <w:lastRenderedPageBreak/>
              <w:t>d)</w:t>
            </w:r>
            <w:r w:rsidRPr="00636276">
              <w:rPr>
                <w:rFonts w:cstheme="minorHAnsi"/>
                <w:i/>
                <w:snapToGrid w:val="0"/>
                <w:szCs w:val="24"/>
                <w:lang w:val="en-US" w:eastAsia="fr-FR"/>
              </w:rPr>
              <w:tab/>
            </w:r>
            <w:r w:rsidRPr="00636276">
              <w:rPr>
                <w:rFonts w:cstheme="minorHAnsi"/>
                <w:snapToGrid w:val="0"/>
                <w:szCs w:val="24"/>
                <w:lang w:val="en-US" w:eastAsia="fr-FR"/>
              </w:rPr>
              <w:t>that preparation for future conferences is likely to increase;</w:t>
            </w:r>
          </w:p>
          <w:p w14:paraId="34E15E9C" w14:textId="77777777" w:rsidR="00B53E6A" w:rsidRDefault="00B53E6A" w:rsidP="00824ED3">
            <w:pPr>
              <w:rPr>
                <w:rFonts w:cstheme="minorHAnsi"/>
                <w:i/>
                <w:snapToGrid w:val="0"/>
                <w:szCs w:val="24"/>
                <w:lang w:val="en-US" w:eastAsia="fr-FR"/>
              </w:rPr>
            </w:pPr>
          </w:p>
          <w:p w14:paraId="44F754F9" w14:textId="77777777" w:rsidR="00B53E6A" w:rsidRDefault="00B53E6A" w:rsidP="00824ED3">
            <w:pPr>
              <w:rPr>
                <w:rFonts w:cstheme="minorHAnsi"/>
                <w:i/>
                <w:snapToGrid w:val="0"/>
                <w:szCs w:val="24"/>
                <w:lang w:val="en-US" w:eastAsia="fr-FR"/>
              </w:rPr>
            </w:pPr>
          </w:p>
          <w:p w14:paraId="5F83A72D" w14:textId="77777777" w:rsidR="00633A4F" w:rsidRDefault="00633A4F" w:rsidP="00824ED3">
            <w:pPr>
              <w:rPr>
                <w:rFonts w:cstheme="minorHAnsi"/>
                <w:i/>
                <w:snapToGrid w:val="0"/>
                <w:szCs w:val="24"/>
                <w:lang w:val="en-US" w:eastAsia="fr-FR"/>
              </w:rPr>
            </w:pPr>
          </w:p>
          <w:p w14:paraId="58B15791" w14:textId="77777777" w:rsidR="00633A4F" w:rsidRDefault="00633A4F" w:rsidP="00824ED3">
            <w:pPr>
              <w:rPr>
                <w:rFonts w:cstheme="minorHAnsi"/>
                <w:i/>
                <w:snapToGrid w:val="0"/>
                <w:szCs w:val="24"/>
                <w:lang w:val="en-US" w:eastAsia="fr-FR"/>
              </w:rPr>
            </w:pPr>
          </w:p>
          <w:p w14:paraId="267936EF" w14:textId="77777777" w:rsidR="001707BD" w:rsidRPr="00636276" w:rsidRDefault="001707BD" w:rsidP="00824ED3">
            <w:pPr>
              <w:rPr>
                <w:rFonts w:cstheme="minorHAnsi"/>
                <w:snapToGrid w:val="0"/>
                <w:szCs w:val="24"/>
                <w:lang w:val="en-US" w:eastAsia="fr-FR"/>
              </w:rPr>
            </w:pPr>
            <w:r w:rsidRPr="00636276">
              <w:rPr>
                <w:rFonts w:cstheme="minorHAnsi"/>
                <w:i/>
                <w:snapToGrid w:val="0"/>
                <w:szCs w:val="24"/>
                <w:lang w:val="en-US" w:eastAsia="fr-FR"/>
              </w:rPr>
              <w:t>e)</w:t>
            </w:r>
            <w:r w:rsidRPr="00636276">
              <w:rPr>
                <w:rFonts w:cstheme="minorHAnsi"/>
                <w:i/>
                <w:snapToGrid w:val="0"/>
                <w:szCs w:val="24"/>
                <w:lang w:val="en-US" w:eastAsia="fr-FR"/>
              </w:rPr>
              <w:tab/>
            </w:r>
            <w:r w:rsidRPr="00636276">
              <w:rPr>
                <w:rFonts w:cstheme="minorHAnsi"/>
                <w:szCs w:val="24"/>
                <w:lang w:val="en-US"/>
              </w:rPr>
              <w:t>the firm conviction</w:t>
            </w:r>
            <w:r w:rsidRPr="00636276">
              <w:rPr>
                <w:rFonts w:cstheme="minorHAnsi"/>
                <w:i/>
                <w:snapToGrid w:val="0"/>
                <w:szCs w:val="24"/>
                <w:lang w:val="en-US" w:eastAsia="fr-FR"/>
              </w:rPr>
              <w:t xml:space="preserve"> </w:t>
            </w:r>
            <w:r w:rsidRPr="00636276">
              <w:rPr>
                <w:rFonts w:cstheme="minorHAnsi"/>
                <w:snapToGrid w:val="0"/>
                <w:szCs w:val="24"/>
                <w:lang w:val="en-US" w:eastAsia="fr-FR"/>
              </w:rPr>
              <w:t>that the coordination of preparations at regional level for the six regions has been of great benefit to the Member States</w:t>
            </w:r>
            <w:r w:rsidRPr="00636276">
              <w:rPr>
                <w:rFonts w:eastAsiaTheme="minorEastAsia" w:cstheme="minorHAnsi"/>
                <w:color w:val="000000"/>
                <w:szCs w:val="24"/>
                <w:lang w:val="en-US" w:eastAsia="ru-RU"/>
              </w:rPr>
              <w:t xml:space="preserve"> and Sector Members</w:t>
            </w:r>
            <w:r w:rsidRPr="00636276">
              <w:rPr>
                <w:rFonts w:cstheme="minorHAnsi"/>
                <w:snapToGrid w:val="0"/>
                <w:szCs w:val="24"/>
                <w:lang w:val="en-US" w:eastAsia="fr-FR"/>
              </w:rPr>
              <w:t>;</w:t>
            </w:r>
          </w:p>
          <w:p w14:paraId="133D3FD3" w14:textId="77777777" w:rsidR="001707BD" w:rsidRPr="00636276" w:rsidRDefault="001707BD" w:rsidP="00824ED3">
            <w:pPr>
              <w:rPr>
                <w:rFonts w:cstheme="minorHAnsi"/>
                <w:snapToGrid w:val="0"/>
                <w:szCs w:val="24"/>
                <w:lang w:val="en-US" w:eastAsia="fr-FR"/>
              </w:rPr>
            </w:pPr>
            <w:r w:rsidRPr="00636276">
              <w:rPr>
                <w:rFonts w:cstheme="minorHAnsi"/>
                <w:i/>
                <w:snapToGrid w:val="0"/>
                <w:szCs w:val="24"/>
                <w:lang w:val="en-US" w:eastAsia="fr-FR"/>
              </w:rPr>
              <w:t>f)</w:t>
            </w:r>
            <w:r w:rsidRPr="00636276">
              <w:rPr>
                <w:rFonts w:cstheme="minorHAnsi"/>
                <w:i/>
                <w:snapToGrid w:val="0"/>
                <w:szCs w:val="24"/>
                <w:lang w:val="en-US" w:eastAsia="fr-FR"/>
              </w:rPr>
              <w:tab/>
            </w:r>
            <w:r w:rsidRPr="00636276">
              <w:rPr>
                <w:rFonts w:cstheme="minorHAnsi"/>
                <w:snapToGrid w:val="0"/>
                <w:szCs w:val="24"/>
                <w:lang w:val="en-US" w:eastAsia="fr-FR"/>
              </w:rPr>
              <w:t>that the continued success of future conferences will depend on greater efficiency of regional coordination and interaction at interregional level prior to such conferences, and in particular at the last TDAG meeting before the conference, as well as during the conference;</w:t>
            </w:r>
          </w:p>
          <w:p w14:paraId="2FC642B1" w14:textId="77777777" w:rsidR="001707BD" w:rsidRPr="00636276" w:rsidRDefault="001707BD" w:rsidP="00824ED3">
            <w:pPr>
              <w:rPr>
                <w:rFonts w:cstheme="minorHAnsi"/>
                <w:snapToGrid w:val="0"/>
                <w:szCs w:val="24"/>
                <w:lang w:val="en-US" w:eastAsia="fr-FR"/>
              </w:rPr>
            </w:pPr>
            <w:r w:rsidRPr="00636276">
              <w:rPr>
                <w:rFonts w:cstheme="minorHAnsi"/>
                <w:snapToGrid w:val="0"/>
                <w:szCs w:val="24"/>
                <w:lang w:val="en-US" w:eastAsia="fr-FR"/>
              </w:rPr>
              <w:br w:type="page"/>
            </w:r>
            <w:r w:rsidRPr="00636276">
              <w:rPr>
                <w:rFonts w:cstheme="minorHAnsi"/>
                <w:i/>
                <w:iCs/>
                <w:snapToGrid w:val="0"/>
                <w:szCs w:val="24"/>
                <w:lang w:val="en-US" w:eastAsia="fr-FR"/>
              </w:rPr>
              <w:t>g)</w:t>
            </w:r>
            <w:r w:rsidRPr="00636276">
              <w:rPr>
                <w:rFonts w:cstheme="minorHAnsi"/>
                <w:snapToGrid w:val="0"/>
                <w:szCs w:val="24"/>
                <w:lang w:val="en-US" w:eastAsia="fr-FR"/>
              </w:rPr>
              <w:tab/>
              <w:t>that there is a need for RTOs to collaborate closely with relevant subregional organizations within their region;</w:t>
            </w:r>
          </w:p>
          <w:p w14:paraId="63F94D40" w14:textId="77777777" w:rsidR="001707BD" w:rsidRPr="00636276" w:rsidRDefault="001707BD" w:rsidP="00824ED3">
            <w:pPr>
              <w:rPr>
                <w:rFonts w:cstheme="minorHAnsi"/>
                <w:snapToGrid w:val="0"/>
                <w:szCs w:val="24"/>
                <w:lang w:val="en-US" w:eastAsia="fr-FR"/>
              </w:rPr>
            </w:pPr>
            <w:r w:rsidRPr="00636276">
              <w:rPr>
                <w:rFonts w:cstheme="minorHAnsi"/>
                <w:i/>
                <w:iCs/>
                <w:snapToGrid w:val="0"/>
                <w:szCs w:val="24"/>
                <w:lang w:val="en-US" w:eastAsia="fr-FR"/>
              </w:rPr>
              <w:lastRenderedPageBreak/>
              <w:t>h)</w:t>
            </w:r>
            <w:r w:rsidRPr="00636276">
              <w:rPr>
                <w:rFonts w:cstheme="minorHAnsi"/>
                <w:snapToGrid w:val="0"/>
                <w:szCs w:val="24"/>
                <w:lang w:val="en-US" w:eastAsia="fr-FR"/>
              </w:rPr>
              <w:tab/>
              <w:t>that some regional organizations lack the resources necessary to organize adequately and participate in such preparations;</w:t>
            </w:r>
          </w:p>
          <w:p w14:paraId="6E157EFE" w14:textId="77777777" w:rsidR="001707BD" w:rsidRPr="00636276" w:rsidRDefault="001707BD" w:rsidP="00824ED3">
            <w:pPr>
              <w:rPr>
                <w:rFonts w:cstheme="minorHAnsi"/>
                <w:snapToGrid w:val="0"/>
                <w:szCs w:val="24"/>
                <w:lang w:val="en-US" w:eastAsia="fr-FR"/>
              </w:rPr>
            </w:pPr>
            <w:r w:rsidRPr="00636276">
              <w:rPr>
                <w:rFonts w:cstheme="minorHAnsi"/>
                <w:i/>
                <w:snapToGrid w:val="0"/>
                <w:szCs w:val="24"/>
                <w:lang w:val="en-US" w:eastAsia="fr-FR"/>
              </w:rPr>
              <w:t>i)</w:t>
            </w:r>
            <w:r w:rsidRPr="00636276">
              <w:rPr>
                <w:rFonts w:cstheme="minorHAnsi"/>
                <w:i/>
                <w:snapToGrid w:val="0"/>
                <w:szCs w:val="24"/>
                <w:lang w:val="en-US" w:eastAsia="fr-FR"/>
              </w:rPr>
              <w:tab/>
            </w:r>
            <w:r w:rsidRPr="00636276">
              <w:rPr>
                <w:rFonts w:cstheme="minorHAnsi"/>
                <w:snapToGrid w:val="0"/>
                <w:szCs w:val="24"/>
                <w:lang w:val="en-US" w:eastAsia="fr-FR"/>
              </w:rPr>
              <w:t>that there is a continuing need for overall coordination of the interregional consultations,</w:t>
            </w:r>
          </w:p>
          <w:p w14:paraId="49B5C1F2" w14:textId="77777777" w:rsidR="001707BD" w:rsidRPr="00636276" w:rsidRDefault="001707BD" w:rsidP="00824ED3">
            <w:pPr>
              <w:rPr>
                <w:rFonts w:cstheme="minorHAnsi"/>
                <w:szCs w:val="24"/>
                <w:lang w:val="en-US"/>
              </w:rPr>
            </w:pPr>
          </w:p>
        </w:tc>
        <w:tc>
          <w:tcPr>
            <w:tcW w:w="5384" w:type="dxa"/>
          </w:tcPr>
          <w:p w14:paraId="5CDE3B80" w14:textId="77777777" w:rsidR="001707BD" w:rsidRDefault="001707BD" w:rsidP="00824ED3">
            <w:pPr>
              <w:pStyle w:val="Call"/>
              <w:rPr>
                <w:rFonts w:asciiTheme="minorHAnsi" w:hAnsiTheme="minorHAnsi" w:cstheme="minorHAnsi"/>
                <w:szCs w:val="24"/>
              </w:rPr>
            </w:pPr>
            <w:r w:rsidRPr="00636276">
              <w:rPr>
                <w:rFonts w:asciiTheme="minorHAnsi" w:hAnsiTheme="minorHAnsi" w:cstheme="minorHAnsi"/>
                <w:szCs w:val="24"/>
              </w:rPr>
              <w:lastRenderedPageBreak/>
              <w:t>Considering</w:t>
            </w:r>
          </w:p>
          <w:p w14:paraId="549D8E7E" w14:textId="77777777" w:rsidR="001707BD" w:rsidRDefault="001707BD" w:rsidP="00824ED3"/>
          <w:p w14:paraId="3B704E51" w14:textId="77777777" w:rsidR="001707BD" w:rsidRDefault="001707BD" w:rsidP="00824ED3"/>
          <w:p w14:paraId="5E794B65" w14:textId="77777777" w:rsidR="001707BD" w:rsidRDefault="001707BD" w:rsidP="00824ED3"/>
          <w:p w14:paraId="6E4E56F4" w14:textId="77777777" w:rsidR="001707BD" w:rsidRDefault="001707BD" w:rsidP="00824ED3"/>
          <w:p w14:paraId="4E6AB2BF" w14:textId="77777777" w:rsidR="001707BD" w:rsidRPr="00636276" w:rsidRDefault="001707BD" w:rsidP="00824ED3"/>
          <w:p w14:paraId="6E5816A3" w14:textId="77777777" w:rsidR="001707BD" w:rsidRDefault="001707BD" w:rsidP="00824ED3">
            <w:pPr>
              <w:rPr>
                <w:rFonts w:cstheme="minorHAnsi"/>
                <w:szCs w:val="24"/>
                <w:lang w:val="en-US"/>
              </w:rPr>
            </w:pPr>
            <w:r w:rsidRPr="00636276">
              <w:rPr>
                <w:rFonts w:cstheme="minorHAnsi"/>
                <w:i/>
                <w:szCs w:val="24"/>
                <w:lang w:val="en-US"/>
              </w:rPr>
              <w:t>a)</w:t>
            </w:r>
            <w:r w:rsidRPr="00636276">
              <w:rPr>
                <w:rFonts w:cstheme="minorHAnsi"/>
                <w:szCs w:val="24"/>
                <w:lang w:val="en-US"/>
              </w:rPr>
              <w:tab/>
              <w:t>that the regional telecommunication organizations continue to coordinate their preparations for world radiocommunication conferences (WRCs);</w:t>
            </w:r>
          </w:p>
          <w:p w14:paraId="44694F78" w14:textId="77777777" w:rsidR="001707BD" w:rsidRDefault="001707BD" w:rsidP="00824ED3">
            <w:pPr>
              <w:rPr>
                <w:rFonts w:cstheme="minorHAnsi"/>
                <w:szCs w:val="24"/>
                <w:lang w:val="en-US"/>
              </w:rPr>
            </w:pPr>
          </w:p>
          <w:p w14:paraId="171A89EF" w14:textId="77777777" w:rsidR="001707BD" w:rsidRDefault="001707BD" w:rsidP="00824ED3">
            <w:pPr>
              <w:rPr>
                <w:rFonts w:cstheme="minorHAnsi"/>
                <w:szCs w:val="24"/>
                <w:lang w:val="en-US"/>
              </w:rPr>
            </w:pPr>
          </w:p>
          <w:p w14:paraId="702A5968" w14:textId="77777777" w:rsidR="001707BD" w:rsidRDefault="001707BD" w:rsidP="00824ED3">
            <w:pPr>
              <w:rPr>
                <w:rFonts w:cstheme="minorHAnsi"/>
                <w:szCs w:val="24"/>
                <w:lang w:val="en-US"/>
              </w:rPr>
            </w:pPr>
          </w:p>
          <w:p w14:paraId="23B4E4D7" w14:textId="77777777" w:rsidR="001707BD" w:rsidRDefault="001707BD" w:rsidP="00824ED3">
            <w:pPr>
              <w:rPr>
                <w:rFonts w:cstheme="minorHAnsi"/>
                <w:szCs w:val="24"/>
                <w:lang w:val="en-US"/>
              </w:rPr>
            </w:pPr>
          </w:p>
          <w:p w14:paraId="6DBBE1E5" w14:textId="77777777" w:rsidR="001707BD" w:rsidRDefault="001707BD" w:rsidP="00824ED3">
            <w:pPr>
              <w:rPr>
                <w:rFonts w:cstheme="minorHAnsi"/>
                <w:szCs w:val="24"/>
                <w:lang w:val="en-US"/>
              </w:rPr>
            </w:pPr>
          </w:p>
          <w:p w14:paraId="5BD60D91" w14:textId="77777777" w:rsidR="001707BD" w:rsidRDefault="001707BD" w:rsidP="00824ED3">
            <w:pPr>
              <w:rPr>
                <w:rFonts w:cstheme="minorHAnsi"/>
                <w:szCs w:val="24"/>
                <w:lang w:val="en-US"/>
              </w:rPr>
            </w:pPr>
          </w:p>
          <w:p w14:paraId="3DD36BC9" w14:textId="77777777" w:rsidR="001707BD" w:rsidRDefault="001707BD" w:rsidP="00824ED3">
            <w:pPr>
              <w:rPr>
                <w:rFonts w:cstheme="minorHAnsi"/>
                <w:szCs w:val="24"/>
                <w:lang w:val="en-US"/>
              </w:rPr>
            </w:pPr>
          </w:p>
          <w:p w14:paraId="72DADE60" w14:textId="77777777" w:rsidR="001707BD" w:rsidRDefault="001707BD" w:rsidP="00824ED3">
            <w:pPr>
              <w:rPr>
                <w:rFonts w:cstheme="minorHAnsi"/>
                <w:szCs w:val="24"/>
                <w:lang w:val="en-US"/>
              </w:rPr>
            </w:pPr>
          </w:p>
          <w:p w14:paraId="5191F957" w14:textId="77777777" w:rsidR="001707BD" w:rsidRDefault="001707BD" w:rsidP="00824ED3">
            <w:pPr>
              <w:rPr>
                <w:rFonts w:cstheme="minorHAnsi"/>
                <w:szCs w:val="24"/>
                <w:lang w:val="en-US"/>
              </w:rPr>
            </w:pPr>
          </w:p>
          <w:p w14:paraId="6817712B" w14:textId="77777777" w:rsidR="001707BD" w:rsidRDefault="001707BD" w:rsidP="00824ED3">
            <w:pPr>
              <w:rPr>
                <w:rFonts w:cstheme="minorHAnsi"/>
                <w:szCs w:val="24"/>
                <w:lang w:val="en-US"/>
              </w:rPr>
            </w:pPr>
          </w:p>
          <w:p w14:paraId="665D7468" w14:textId="77777777" w:rsidR="001707BD" w:rsidRDefault="001707BD" w:rsidP="00824ED3">
            <w:pPr>
              <w:rPr>
                <w:rFonts w:cstheme="minorHAnsi"/>
                <w:szCs w:val="24"/>
                <w:lang w:val="en-US"/>
              </w:rPr>
            </w:pPr>
          </w:p>
          <w:p w14:paraId="2A47A84D" w14:textId="77777777" w:rsidR="001707BD" w:rsidRDefault="001707BD" w:rsidP="00824ED3">
            <w:pPr>
              <w:rPr>
                <w:rFonts w:cstheme="minorHAnsi"/>
                <w:szCs w:val="24"/>
                <w:lang w:val="en-US"/>
              </w:rPr>
            </w:pPr>
          </w:p>
          <w:p w14:paraId="1A1068BE" w14:textId="77777777" w:rsidR="001707BD" w:rsidRDefault="001707BD" w:rsidP="00824ED3">
            <w:pPr>
              <w:rPr>
                <w:rFonts w:cstheme="minorHAnsi"/>
                <w:szCs w:val="24"/>
                <w:lang w:val="en-US"/>
              </w:rPr>
            </w:pPr>
          </w:p>
          <w:p w14:paraId="028F018A" w14:textId="77777777" w:rsidR="001707BD" w:rsidRDefault="001707BD" w:rsidP="00824ED3">
            <w:pPr>
              <w:rPr>
                <w:rFonts w:cstheme="minorHAnsi"/>
                <w:szCs w:val="24"/>
                <w:lang w:val="en-US"/>
              </w:rPr>
            </w:pPr>
          </w:p>
          <w:p w14:paraId="433ACDAB" w14:textId="77777777" w:rsidR="001707BD" w:rsidRDefault="001707BD" w:rsidP="00824ED3">
            <w:pPr>
              <w:rPr>
                <w:rFonts w:cstheme="minorHAnsi"/>
                <w:szCs w:val="24"/>
                <w:lang w:val="en-US"/>
              </w:rPr>
            </w:pPr>
          </w:p>
          <w:p w14:paraId="41F0FE5A" w14:textId="77777777" w:rsidR="001707BD" w:rsidRDefault="001707BD" w:rsidP="00824ED3">
            <w:pPr>
              <w:rPr>
                <w:rFonts w:cstheme="minorHAnsi"/>
                <w:szCs w:val="24"/>
                <w:lang w:val="en-US"/>
              </w:rPr>
            </w:pPr>
          </w:p>
          <w:p w14:paraId="555A9C62" w14:textId="77777777" w:rsidR="001707BD" w:rsidRDefault="001707BD" w:rsidP="00824ED3">
            <w:pPr>
              <w:rPr>
                <w:rFonts w:cstheme="minorHAnsi"/>
                <w:szCs w:val="24"/>
                <w:lang w:val="en-US"/>
              </w:rPr>
            </w:pPr>
          </w:p>
          <w:p w14:paraId="102E45B4" w14:textId="77777777" w:rsidR="001707BD" w:rsidRDefault="001707BD" w:rsidP="00824ED3">
            <w:pPr>
              <w:rPr>
                <w:rFonts w:cstheme="minorHAnsi"/>
                <w:szCs w:val="24"/>
                <w:lang w:val="en-US"/>
              </w:rPr>
            </w:pPr>
          </w:p>
          <w:p w14:paraId="5A34C5A8" w14:textId="77777777" w:rsidR="001707BD" w:rsidRDefault="001707BD" w:rsidP="00824ED3">
            <w:pPr>
              <w:rPr>
                <w:rFonts w:cstheme="minorHAnsi"/>
                <w:szCs w:val="24"/>
                <w:lang w:val="en-US"/>
              </w:rPr>
            </w:pPr>
          </w:p>
          <w:p w14:paraId="358FB1DF" w14:textId="77777777" w:rsidR="001707BD" w:rsidRDefault="001707BD" w:rsidP="00824ED3">
            <w:pPr>
              <w:rPr>
                <w:rFonts w:cstheme="minorHAnsi"/>
                <w:szCs w:val="24"/>
                <w:lang w:val="en-US"/>
              </w:rPr>
            </w:pPr>
          </w:p>
          <w:p w14:paraId="64A78ACE" w14:textId="77777777" w:rsidR="001707BD" w:rsidRDefault="001707BD" w:rsidP="00824ED3">
            <w:pPr>
              <w:rPr>
                <w:rFonts w:cstheme="minorHAnsi"/>
                <w:szCs w:val="24"/>
                <w:lang w:val="en-US"/>
              </w:rPr>
            </w:pPr>
          </w:p>
          <w:p w14:paraId="0A84F607" w14:textId="77777777" w:rsidR="001707BD" w:rsidRDefault="001707BD" w:rsidP="00824ED3">
            <w:pPr>
              <w:rPr>
                <w:rFonts w:cstheme="minorHAnsi"/>
                <w:szCs w:val="24"/>
                <w:lang w:val="en-US"/>
              </w:rPr>
            </w:pPr>
          </w:p>
          <w:p w14:paraId="29DF2151" w14:textId="77777777" w:rsidR="001707BD" w:rsidRDefault="001707BD" w:rsidP="00824ED3">
            <w:pPr>
              <w:rPr>
                <w:rFonts w:cstheme="minorHAnsi"/>
                <w:szCs w:val="24"/>
                <w:lang w:val="en-US"/>
              </w:rPr>
            </w:pPr>
          </w:p>
          <w:p w14:paraId="700DF1CC" w14:textId="77777777" w:rsidR="001707BD" w:rsidRDefault="001707BD" w:rsidP="00824ED3">
            <w:pPr>
              <w:rPr>
                <w:rFonts w:cstheme="minorHAnsi"/>
                <w:szCs w:val="24"/>
                <w:lang w:val="en-US"/>
              </w:rPr>
            </w:pPr>
          </w:p>
          <w:p w14:paraId="620202FD" w14:textId="77777777" w:rsidR="001707BD" w:rsidRDefault="001707BD" w:rsidP="00824ED3">
            <w:pPr>
              <w:rPr>
                <w:rFonts w:cstheme="minorHAnsi"/>
                <w:szCs w:val="24"/>
                <w:lang w:val="en-US"/>
              </w:rPr>
            </w:pPr>
          </w:p>
          <w:p w14:paraId="023982B3" w14:textId="77777777" w:rsidR="001707BD" w:rsidRDefault="001707BD" w:rsidP="00824ED3">
            <w:pPr>
              <w:rPr>
                <w:rFonts w:cstheme="minorHAnsi"/>
                <w:szCs w:val="24"/>
                <w:lang w:val="en-US"/>
              </w:rPr>
            </w:pPr>
          </w:p>
          <w:p w14:paraId="7357B7E2" w14:textId="77777777" w:rsidR="001707BD" w:rsidRDefault="001707BD" w:rsidP="00824ED3">
            <w:pPr>
              <w:rPr>
                <w:rFonts w:cstheme="minorHAnsi"/>
                <w:szCs w:val="24"/>
                <w:lang w:val="en-US"/>
              </w:rPr>
            </w:pPr>
          </w:p>
          <w:p w14:paraId="0736556A" w14:textId="77777777" w:rsidR="001707BD" w:rsidRDefault="001707BD" w:rsidP="00824ED3">
            <w:pPr>
              <w:rPr>
                <w:rFonts w:cstheme="minorHAnsi"/>
                <w:szCs w:val="24"/>
                <w:lang w:val="en-US"/>
              </w:rPr>
            </w:pPr>
          </w:p>
          <w:p w14:paraId="4A7774BC" w14:textId="77777777" w:rsidR="001707BD" w:rsidRDefault="001707BD" w:rsidP="00824ED3">
            <w:pPr>
              <w:rPr>
                <w:rFonts w:cstheme="minorHAnsi"/>
                <w:szCs w:val="24"/>
                <w:lang w:val="en-US"/>
              </w:rPr>
            </w:pPr>
          </w:p>
          <w:p w14:paraId="63C63719" w14:textId="77777777" w:rsidR="001707BD" w:rsidRDefault="001707BD" w:rsidP="00824ED3">
            <w:pPr>
              <w:rPr>
                <w:rFonts w:cstheme="minorHAnsi"/>
                <w:szCs w:val="24"/>
                <w:lang w:val="en-US"/>
              </w:rPr>
            </w:pPr>
          </w:p>
          <w:p w14:paraId="463C9C03" w14:textId="77777777" w:rsidR="001707BD" w:rsidRDefault="001707BD" w:rsidP="00824ED3">
            <w:pPr>
              <w:rPr>
                <w:rFonts w:cstheme="minorHAnsi"/>
                <w:szCs w:val="24"/>
                <w:lang w:val="en-US"/>
              </w:rPr>
            </w:pPr>
          </w:p>
          <w:p w14:paraId="1E3A0871" w14:textId="77777777" w:rsidR="001707BD" w:rsidRDefault="001707BD" w:rsidP="00824ED3">
            <w:pPr>
              <w:rPr>
                <w:rFonts w:cstheme="minorHAnsi"/>
                <w:szCs w:val="24"/>
                <w:lang w:val="en-US"/>
              </w:rPr>
            </w:pPr>
          </w:p>
          <w:p w14:paraId="3362995D" w14:textId="77777777" w:rsidR="001707BD" w:rsidRDefault="001707BD" w:rsidP="00824ED3">
            <w:pPr>
              <w:rPr>
                <w:rFonts w:cstheme="minorHAnsi"/>
                <w:szCs w:val="24"/>
                <w:lang w:val="en-US"/>
              </w:rPr>
            </w:pPr>
          </w:p>
          <w:p w14:paraId="68A2551B" w14:textId="77777777" w:rsidR="00B53E6A" w:rsidRDefault="00B53E6A" w:rsidP="00824ED3">
            <w:pPr>
              <w:rPr>
                <w:rFonts w:cstheme="minorHAnsi"/>
                <w:szCs w:val="24"/>
                <w:lang w:val="en-US"/>
              </w:rPr>
            </w:pPr>
          </w:p>
          <w:p w14:paraId="36A7E239" w14:textId="77777777" w:rsidR="00B53E6A" w:rsidRDefault="00B53E6A" w:rsidP="00824ED3">
            <w:pPr>
              <w:rPr>
                <w:rFonts w:cstheme="minorHAnsi"/>
                <w:szCs w:val="24"/>
                <w:lang w:val="en-US"/>
              </w:rPr>
            </w:pPr>
          </w:p>
          <w:p w14:paraId="619E7062" w14:textId="77777777" w:rsidR="001707BD" w:rsidRDefault="001707BD" w:rsidP="00824ED3">
            <w:pPr>
              <w:rPr>
                <w:rFonts w:cstheme="minorHAnsi"/>
                <w:szCs w:val="24"/>
                <w:lang w:val="en-US"/>
              </w:rPr>
            </w:pPr>
            <w:r w:rsidRPr="00636276">
              <w:rPr>
                <w:rFonts w:cstheme="minorHAnsi"/>
                <w:i/>
                <w:szCs w:val="24"/>
                <w:lang w:val="en-US"/>
              </w:rPr>
              <w:t>b)</w:t>
            </w:r>
            <w:r w:rsidRPr="00636276">
              <w:rPr>
                <w:rFonts w:cstheme="minorHAnsi"/>
                <w:szCs w:val="24"/>
                <w:lang w:val="en-US"/>
              </w:rPr>
              <w:tab/>
              <w:t>that many common proposals have been submitted to previous WRCs from administrations participating in the preparations of regional telecommunication organizations;</w:t>
            </w:r>
          </w:p>
          <w:p w14:paraId="164A4AFA" w14:textId="77777777" w:rsidR="00633A4F" w:rsidRDefault="00633A4F" w:rsidP="00824ED3">
            <w:pPr>
              <w:rPr>
                <w:rFonts w:cstheme="minorHAnsi"/>
                <w:szCs w:val="24"/>
                <w:lang w:val="en-US"/>
              </w:rPr>
            </w:pPr>
          </w:p>
          <w:p w14:paraId="3B2B1776" w14:textId="77777777" w:rsidR="00633A4F" w:rsidRPr="00636276" w:rsidRDefault="00633A4F" w:rsidP="00824ED3">
            <w:pPr>
              <w:rPr>
                <w:rFonts w:cstheme="minorHAnsi"/>
                <w:szCs w:val="24"/>
                <w:lang w:val="en-US"/>
              </w:rPr>
            </w:pPr>
          </w:p>
          <w:p w14:paraId="7F2FDE02" w14:textId="77777777" w:rsidR="001707BD" w:rsidRDefault="001707BD" w:rsidP="00824ED3">
            <w:pPr>
              <w:rPr>
                <w:rFonts w:cstheme="minorHAnsi"/>
                <w:szCs w:val="24"/>
                <w:lang w:val="en-US"/>
              </w:rPr>
            </w:pPr>
            <w:r w:rsidRPr="00636276">
              <w:rPr>
                <w:rFonts w:cstheme="minorHAnsi"/>
                <w:i/>
                <w:szCs w:val="24"/>
                <w:lang w:val="en-US"/>
              </w:rPr>
              <w:t>c)</w:t>
            </w:r>
            <w:r w:rsidRPr="00636276">
              <w:rPr>
                <w:rFonts w:cstheme="minorHAnsi"/>
                <w:szCs w:val="24"/>
                <w:lang w:val="en-US"/>
              </w:rPr>
              <w:tab/>
              <w:t>that this consolidation of views at regional level, together with the opportunity for interregional discussions prior to WRCs, has eased the task of reaching a common understanding and saved time during past WRCs;</w:t>
            </w:r>
          </w:p>
          <w:p w14:paraId="6A64F241" w14:textId="77777777" w:rsidR="001707BD" w:rsidRDefault="001707BD" w:rsidP="00824ED3">
            <w:pPr>
              <w:rPr>
                <w:rFonts w:cstheme="minorHAnsi"/>
                <w:szCs w:val="24"/>
                <w:lang w:val="en-US"/>
              </w:rPr>
            </w:pPr>
          </w:p>
          <w:p w14:paraId="3DAE8772" w14:textId="77777777" w:rsidR="001707BD" w:rsidRDefault="001707BD" w:rsidP="00824ED3">
            <w:pPr>
              <w:rPr>
                <w:rFonts w:cstheme="minorHAnsi"/>
                <w:szCs w:val="24"/>
                <w:lang w:val="en-US"/>
              </w:rPr>
            </w:pPr>
          </w:p>
          <w:p w14:paraId="6B8F0677" w14:textId="77777777" w:rsidR="001707BD" w:rsidRDefault="001707BD" w:rsidP="00824ED3">
            <w:pPr>
              <w:rPr>
                <w:rFonts w:cstheme="minorHAnsi"/>
                <w:szCs w:val="24"/>
                <w:lang w:val="en-US"/>
              </w:rPr>
            </w:pPr>
          </w:p>
          <w:p w14:paraId="68F7EC34" w14:textId="77777777" w:rsidR="00B53E6A" w:rsidRDefault="00B53E6A" w:rsidP="00824ED3">
            <w:pPr>
              <w:rPr>
                <w:rFonts w:cstheme="minorHAnsi"/>
                <w:szCs w:val="24"/>
                <w:lang w:val="en-US"/>
              </w:rPr>
            </w:pPr>
          </w:p>
          <w:p w14:paraId="0A2D732A" w14:textId="77777777" w:rsidR="00B53E6A" w:rsidRDefault="00B53E6A" w:rsidP="00824ED3">
            <w:pPr>
              <w:rPr>
                <w:rFonts w:cstheme="minorHAnsi"/>
                <w:szCs w:val="24"/>
                <w:lang w:val="en-US"/>
              </w:rPr>
            </w:pPr>
          </w:p>
          <w:p w14:paraId="0CA7D7CB" w14:textId="77777777" w:rsidR="00B53E6A" w:rsidRPr="00636276" w:rsidRDefault="00B53E6A" w:rsidP="00824ED3">
            <w:pPr>
              <w:rPr>
                <w:rFonts w:cstheme="minorHAnsi"/>
                <w:szCs w:val="24"/>
                <w:lang w:val="en-US"/>
              </w:rPr>
            </w:pPr>
          </w:p>
          <w:p w14:paraId="1E0E4FCE" w14:textId="77777777" w:rsidR="001707BD" w:rsidRDefault="001707BD" w:rsidP="00824ED3">
            <w:pPr>
              <w:rPr>
                <w:rFonts w:cstheme="minorHAnsi"/>
                <w:szCs w:val="24"/>
                <w:lang w:val="en-US"/>
              </w:rPr>
            </w:pPr>
            <w:r w:rsidRPr="00636276">
              <w:rPr>
                <w:rFonts w:cstheme="minorHAnsi"/>
                <w:i/>
                <w:szCs w:val="24"/>
                <w:lang w:val="en-US"/>
              </w:rPr>
              <w:t>d)</w:t>
            </w:r>
            <w:r w:rsidRPr="00636276">
              <w:rPr>
                <w:rFonts w:cstheme="minorHAnsi"/>
                <w:szCs w:val="24"/>
                <w:lang w:val="en-US"/>
              </w:rPr>
              <w:tab/>
              <w:t>that the burden of preparation for future WRCs is likely to increase;</w:t>
            </w:r>
          </w:p>
          <w:p w14:paraId="26184923" w14:textId="77777777" w:rsidR="001707BD" w:rsidRPr="00636276" w:rsidRDefault="001707BD" w:rsidP="00824ED3">
            <w:pPr>
              <w:rPr>
                <w:rFonts w:cstheme="minorHAnsi"/>
                <w:szCs w:val="24"/>
                <w:lang w:val="en-US"/>
              </w:rPr>
            </w:pPr>
            <w:r w:rsidRPr="00636276">
              <w:rPr>
                <w:rFonts w:cstheme="minorHAnsi"/>
                <w:i/>
                <w:szCs w:val="24"/>
                <w:lang w:val="en-US"/>
              </w:rPr>
              <w:t>e)</w:t>
            </w:r>
            <w:r w:rsidRPr="00636276">
              <w:rPr>
                <w:rFonts w:cstheme="minorHAnsi"/>
                <w:szCs w:val="24"/>
                <w:lang w:val="en-US"/>
              </w:rPr>
              <w:tab/>
              <w:t>that there is consequently great benefit to the Member States of coordination of preparations at world level and at regional level;</w:t>
            </w:r>
          </w:p>
          <w:p w14:paraId="0CBA7924" w14:textId="77777777" w:rsidR="001707BD" w:rsidRDefault="001707BD" w:rsidP="00824ED3">
            <w:pPr>
              <w:rPr>
                <w:rFonts w:cstheme="minorHAnsi"/>
                <w:szCs w:val="24"/>
                <w:lang w:val="en-US"/>
              </w:rPr>
            </w:pPr>
            <w:r w:rsidRPr="00636276">
              <w:rPr>
                <w:rFonts w:cstheme="minorHAnsi"/>
                <w:i/>
                <w:szCs w:val="24"/>
                <w:lang w:val="en-US"/>
              </w:rPr>
              <w:t>f)</w:t>
            </w:r>
            <w:r w:rsidRPr="00636276">
              <w:rPr>
                <w:rFonts w:cstheme="minorHAnsi"/>
                <w:szCs w:val="24"/>
                <w:lang w:val="en-US"/>
              </w:rPr>
              <w:tab/>
              <w:t>that the success of future WRCs will depend on greater efficiency of regional coordination and interaction at interregional level prior to future WRCs, including possible face-to-face meetings between regional telecommunication organizations;</w:t>
            </w:r>
          </w:p>
          <w:p w14:paraId="68C6211C" w14:textId="77777777" w:rsidR="001707BD" w:rsidRDefault="001707BD" w:rsidP="00824ED3">
            <w:pPr>
              <w:rPr>
                <w:rFonts w:cstheme="minorHAnsi"/>
                <w:szCs w:val="24"/>
                <w:lang w:val="en-US"/>
              </w:rPr>
            </w:pPr>
          </w:p>
          <w:p w14:paraId="13F11082" w14:textId="77777777" w:rsidR="001707BD" w:rsidRDefault="001707BD" w:rsidP="00824ED3">
            <w:pPr>
              <w:rPr>
                <w:rFonts w:cstheme="minorHAnsi"/>
                <w:szCs w:val="24"/>
                <w:lang w:val="en-US"/>
              </w:rPr>
            </w:pPr>
          </w:p>
          <w:p w14:paraId="2212FCD5" w14:textId="77777777" w:rsidR="001707BD" w:rsidRDefault="001707BD" w:rsidP="00824ED3">
            <w:pPr>
              <w:rPr>
                <w:rFonts w:cstheme="minorHAnsi"/>
                <w:szCs w:val="24"/>
                <w:lang w:val="en-US"/>
              </w:rPr>
            </w:pPr>
          </w:p>
          <w:p w14:paraId="4D7A344C" w14:textId="77777777" w:rsidR="001707BD" w:rsidRDefault="001707BD" w:rsidP="00824ED3">
            <w:pPr>
              <w:rPr>
                <w:rFonts w:cstheme="minorHAnsi"/>
                <w:szCs w:val="24"/>
                <w:lang w:val="en-US"/>
              </w:rPr>
            </w:pPr>
          </w:p>
          <w:p w14:paraId="643514EF" w14:textId="77777777" w:rsidR="001707BD" w:rsidRDefault="001707BD" w:rsidP="00824ED3">
            <w:pPr>
              <w:rPr>
                <w:rFonts w:cstheme="minorHAnsi"/>
                <w:szCs w:val="24"/>
                <w:lang w:val="en-US"/>
              </w:rPr>
            </w:pPr>
          </w:p>
          <w:p w14:paraId="6371000B" w14:textId="77777777" w:rsidR="001707BD" w:rsidRDefault="001707BD" w:rsidP="00824ED3">
            <w:pPr>
              <w:rPr>
                <w:rFonts w:cstheme="minorHAnsi"/>
                <w:szCs w:val="24"/>
                <w:lang w:val="en-US"/>
              </w:rPr>
            </w:pPr>
          </w:p>
          <w:p w14:paraId="011BA36E" w14:textId="77777777" w:rsidR="001707BD" w:rsidRDefault="001707BD" w:rsidP="00824ED3">
            <w:pPr>
              <w:rPr>
                <w:rFonts w:cstheme="minorHAnsi"/>
                <w:szCs w:val="24"/>
                <w:lang w:val="en-US"/>
              </w:rPr>
            </w:pPr>
          </w:p>
          <w:p w14:paraId="1C5968FD" w14:textId="77777777" w:rsidR="001707BD" w:rsidRDefault="001707BD" w:rsidP="00824ED3">
            <w:pPr>
              <w:rPr>
                <w:ins w:id="353" w:author="Минкин Владимир Маркович" w:date="2026-03-11T11:19:00Z" w16du:dateUtc="2026-03-11T08:19:00Z"/>
                <w:rFonts w:cstheme="minorHAnsi"/>
                <w:szCs w:val="24"/>
                <w:lang w:val="en-US"/>
              </w:rPr>
            </w:pPr>
          </w:p>
          <w:p w14:paraId="2D1D63F7" w14:textId="77777777" w:rsidR="00B23BE1" w:rsidRPr="00636276" w:rsidRDefault="00B23BE1" w:rsidP="00824ED3">
            <w:pPr>
              <w:rPr>
                <w:rFonts w:cstheme="minorHAnsi"/>
                <w:szCs w:val="24"/>
                <w:lang w:val="en-US"/>
              </w:rPr>
            </w:pPr>
          </w:p>
          <w:p w14:paraId="5B90C698" w14:textId="77777777" w:rsidR="001707BD" w:rsidRPr="00636276" w:rsidRDefault="001707BD" w:rsidP="00824ED3">
            <w:pPr>
              <w:rPr>
                <w:rFonts w:cstheme="minorHAnsi"/>
                <w:szCs w:val="24"/>
                <w:lang w:val="en-US"/>
              </w:rPr>
            </w:pPr>
            <w:r w:rsidRPr="00636276">
              <w:rPr>
                <w:rFonts w:cstheme="minorHAnsi"/>
                <w:i/>
                <w:szCs w:val="24"/>
                <w:lang w:val="en-US"/>
              </w:rPr>
              <w:t>g)</w:t>
            </w:r>
            <w:r w:rsidRPr="00636276">
              <w:rPr>
                <w:rFonts w:cstheme="minorHAnsi"/>
                <w:szCs w:val="24"/>
                <w:lang w:val="en-US"/>
              </w:rPr>
              <w:tab/>
              <w:t>that there is a need for overall coordination of the interregional consultations,</w:t>
            </w:r>
          </w:p>
          <w:p w14:paraId="5C1F9ED4" w14:textId="77777777" w:rsidR="001707BD" w:rsidRPr="00636276" w:rsidRDefault="001707BD" w:rsidP="00824ED3">
            <w:pPr>
              <w:rPr>
                <w:rFonts w:cstheme="minorHAnsi"/>
                <w:szCs w:val="24"/>
                <w:lang w:val="en-US"/>
              </w:rPr>
            </w:pPr>
          </w:p>
        </w:tc>
      </w:tr>
      <w:tr w:rsidR="001707BD" w:rsidRPr="00DC7280" w14:paraId="652A42A9" w14:textId="77777777" w:rsidTr="00824ED3">
        <w:tc>
          <w:tcPr>
            <w:tcW w:w="5383" w:type="dxa"/>
          </w:tcPr>
          <w:p w14:paraId="2B4F94B4" w14:textId="77777777" w:rsidR="001707BD" w:rsidRPr="00636276" w:rsidRDefault="001707BD" w:rsidP="00824ED3">
            <w:pPr>
              <w:pStyle w:val="Call"/>
              <w:rPr>
                <w:ins w:id="354" w:author="Минкин Владимир Маркович" w:date="2026-02-11T11:50:00Z"/>
                <w:rFonts w:asciiTheme="minorHAnsi" w:hAnsiTheme="minorHAnsi" w:cstheme="minorHAnsi"/>
                <w:snapToGrid w:val="0"/>
                <w:szCs w:val="24"/>
                <w:lang w:eastAsia="fr-FR"/>
              </w:rPr>
            </w:pPr>
            <w:bookmarkStart w:id="355" w:name="_Hlk221783973"/>
            <w:ins w:id="356" w:author="Минкин Владимир Маркович" w:date="2026-02-12T09:59:00Z">
              <w:r>
                <w:rPr>
                  <w:rFonts w:asciiTheme="minorHAnsi" w:hAnsiTheme="minorHAnsi" w:cstheme="minorHAnsi"/>
                  <w:snapToGrid w:val="0"/>
                  <w:szCs w:val="24"/>
                  <w:lang w:eastAsia="fr-FR"/>
                </w:rPr>
                <w:lastRenderedPageBreak/>
                <w:t>r</w:t>
              </w:r>
            </w:ins>
            <w:ins w:id="357" w:author="Минкин Владимир Маркович" w:date="2026-02-11T11:50:00Z">
              <w:r w:rsidRPr="00636276">
                <w:rPr>
                  <w:rFonts w:asciiTheme="minorHAnsi" w:hAnsiTheme="minorHAnsi" w:cstheme="minorHAnsi"/>
                  <w:snapToGrid w:val="0"/>
                  <w:szCs w:val="24"/>
                  <w:lang w:eastAsia="fr-FR"/>
                </w:rPr>
                <w:t>ecognizing</w:t>
              </w:r>
            </w:ins>
          </w:p>
          <w:p w14:paraId="27087CA2" w14:textId="77777777" w:rsidR="001707BD" w:rsidRDefault="001707BD" w:rsidP="00824ED3">
            <w:pPr>
              <w:rPr>
                <w:ins w:id="358" w:author="Минкин Владимир Маркович" w:date="2026-03-11T11:20:00Z" w16du:dateUtc="2026-03-11T08:20:00Z"/>
                <w:rFonts w:cstheme="minorHAnsi"/>
                <w:snapToGrid w:val="0"/>
                <w:szCs w:val="24"/>
                <w:lang w:val="en-US" w:eastAsia="fr-FR"/>
              </w:rPr>
            </w:pPr>
            <w:ins w:id="359" w:author="Минкин Владимир Маркович" w:date="2026-02-11T11:50:00Z">
              <w:r w:rsidRPr="00636276">
                <w:rPr>
                  <w:rFonts w:cstheme="minorHAnsi"/>
                  <w:i/>
                  <w:iCs/>
                  <w:snapToGrid w:val="0"/>
                  <w:szCs w:val="24"/>
                  <w:lang w:val="en-US" w:eastAsia="fr-FR"/>
                </w:rPr>
                <w:t>a)</w:t>
              </w:r>
              <w:r w:rsidRPr="00636276">
                <w:rPr>
                  <w:rFonts w:cstheme="minorHAnsi"/>
                  <w:snapToGrid w:val="0"/>
                  <w:szCs w:val="24"/>
                  <w:lang w:val="en-US" w:eastAsia="fr-FR"/>
                </w:rPr>
                <w:tab/>
                <w:t>the benefits of regional coordination for the six</w:t>
              </w:r>
            </w:ins>
            <w:ins w:id="360" w:author="Минкин Владимир Маркович" w:date="2026-02-12T10:00:00Z">
              <w:r>
                <w:rPr>
                  <w:rFonts w:cstheme="minorHAnsi"/>
                  <w:snapToGrid w:val="0"/>
                  <w:szCs w:val="24"/>
                  <w:lang w:val="en-US" w:eastAsia="fr-FR"/>
                </w:rPr>
                <w:t xml:space="preserve"> RTOs</w:t>
              </w:r>
            </w:ins>
            <w:ins w:id="361" w:author="Минкин Владимир Маркович" w:date="2026-02-11T11:50:00Z">
              <w:r w:rsidRPr="00636276">
                <w:rPr>
                  <w:rFonts w:cstheme="minorHAnsi"/>
                  <w:snapToGrid w:val="0"/>
                  <w:szCs w:val="24"/>
                  <w:lang w:val="en-US" w:eastAsia="fr-FR"/>
                </w:rPr>
                <w:t xml:space="preserve"> as already experienced in the preparation of all ITU conferences and assemblies;</w:t>
              </w:r>
            </w:ins>
          </w:p>
          <w:p w14:paraId="0BA21205" w14:textId="77777777" w:rsidR="00B23BE1" w:rsidRDefault="00B23BE1" w:rsidP="00824ED3">
            <w:pPr>
              <w:rPr>
                <w:ins w:id="362" w:author="Минкин Владимир Маркович" w:date="2026-03-11T11:20:00Z" w16du:dateUtc="2026-03-11T08:20:00Z"/>
                <w:rFonts w:cstheme="minorHAnsi"/>
                <w:snapToGrid w:val="0"/>
                <w:szCs w:val="24"/>
                <w:lang w:val="en-US" w:eastAsia="fr-FR"/>
              </w:rPr>
            </w:pPr>
          </w:p>
          <w:p w14:paraId="639A0203" w14:textId="77777777" w:rsidR="00B23BE1" w:rsidRPr="00636276" w:rsidRDefault="00B23BE1" w:rsidP="00824ED3">
            <w:pPr>
              <w:rPr>
                <w:ins w:id="363" w:author="Минкин Владимир Маркович" w:date="2026-02-11T11:50:00Z"/>
                <w:rFonts w:cstheme="minorHAnsi"/>
                <w:snapToGrid w:val="0"/>
                <w:szCs w:val="24"/>
                <w:lang w:val="en-US" w:eastAsia="fr-FR"/>
              </w:rPr>
            </w:pPr>
          </w:p>
          <w:p w14:paraId="264C0FC6" w14:textId="77777777" w:rsidR="001707BD" w:rsidRDefault="001707BD" w:rsidP="00824ED3">
            <w:pPr>
              <w:rPr>
                <w:rFonts w:cstheme="minorHAnsi"/>
                <w:snapToGrid w:val="0"/>
                <w:szCs w:val="24"/>
                <w:lang w:val="en-US" w:eastAsia="fr-FR"/>
              </w:rPr>
            </w:pPr>
            <w:ins w:id="364" w:author="Минкин Владимир Маркович" w:date="2026-02-11T11:50:00Z">
              <w:r w:rsidRPr="00636276">
                <w:rPr>
                  <w:rFonts w:cstheme="minorHAnsi"/>
                  <w:i/>
                  <w:iCs/>
                  <w:snapToGrid w:val="0"/>
                  <w:szCs w:val="24"/>
                  <w:lang w:val="en-US" w:eastAsia="fr-FR"/>
                </w:rPr>
                <w:t>b)</w:t>
              </w:r>
              <w:r w:rsidRPr="00636276">
                <w:rPr>
                  <w:rFonts w:cstheme="minorHAnsi"/>
                  <w:snapToGrid w:val="0"/>
                  <w:szCs w:val="24"/>
                  <w:lang w:val="en-US" w:eastAsia="fr-FR"/>
                </w:rPr>
                <w:tab/>
                <w:t xml:space="preserve">the benefits of interregional coordination and preparation prior to plenipotentiary conferences and </w:t>
              </w:r>
            </w:ins>
            <w:ins w:id="365" w:author="Минкин Владимир Маркович" w:date="2026-02-11T11:52:00Z">
              <w:r w:rsidRPr="00636276">
                <w:rPr>
                  <w:rFonts w:cstheme="minorHAnsi"/>
                  <w:snapToGrid w:val="0"/>
                  <w:szCs w:val="24"/>
                  <w:lang w:val="en-US" w:eastAsia="fr-FR"/>
                </w:rPr>
                <w:t xml:space="preserve">other </w:t>
              </w:r>
            </w:ins>
            <w:ins w:id="366" w:author="Минкин Владимир Маркович" w:date="2026-02-12T10:00:00Z">
              <w:r>
                <w:rPr>
                  <w:rFonts w:cstheme="minorHAnsi"/>
                  <w:snapToGrid w:val="0"/>
                  <w:szCs w:val="24"/>
                  <w:lang w:val="en-US" w:eastAsia="fr-FR"/>
                </w:rPr>
                <w:t>c</w:t>
              </w:r>
            </w:ins>
            <w:ins w:id="367" w:author="Минкин Владимир Маркович" w:date="2026-02-11T11:50:00Z">
              <w:r w:rsidRPr="00636276">
                <w:rPr>
                  <w:rFonts w:cstheme="minorHAnsi"/>
                  <w:snapToGrid w:val="0"/>
                  <w:szCs w:val="24"/>
                  <w:lang w:val="en-US" w:eastAsia="fr-FR"/>
                </w:rPr>
                <w:t xml:space="preserve">onferences and assemblies </w:t>
              </w:r>
            </w:ins>
            <w:ins w:id="368" w:author="Минкин Владимир Маркович" w:date="2026-02-12T10:01:00Z">
              <w:r>
                <w:rPr>
                  <w:rFonts w:cstheme="minorHAnsi"/>
                  <w:snapToGrid w:val="0"/>
                  <w:szCs w:val="24"/>
                  <w:lang w:val="en-US" w:eastAsia="fr-FR"/>
                </w:rPr>
                <w:t xml:space="preserve">of the Union </w:t>
              </w:r>
            </w:ins>
            <w:ins w:id="369" w:author="Минкин Владимир Маркович" w:date="2026-02-11T11:50:00Z">
              <w:r w:rsidRPr="00636276">
                <w:rPr>
                  <w:rFonts w:cstheme="minorHAnsi"/>
                  <w:snapToGrid w:val="0"/>
                  <w:szCs w:val="24"/>
                  <w:lang w:val="en-US" w:eastAsia="fr-FR"/>
                </w:rPr>
                <w:t>in terms of developing regional cooperation in areas of common interest; facilitating coordination among all regions on major issues; establishing channels of communication among regional coordinators from Member States; and providing opportunities for negotiations prior to a conference</w:t>
              </w:r>
            </w:ins>
            <w:r>
              <w:rPr>
                <w:rFonts w:cstheme="minorHAnsi"/>
                <w:snapToGrid w:val="0"/>
                <w:szCs w:val="24"/>
                <w:lang w:val="en-US" w:eastAsia="fr-FR"/>
              </w:rPr>
              <w:t xml:space="preserve"> </w:t>
            </w:r>
            <w:ins w:id="370" w:author="Минкин Владимир Маркович [2]" w:date="2026-02-16T11:06:00Z">
              <w:r>
                <w:rPr>
                  <w:rFonts w:cstheme="minorHAnsi"/>
                  <w:snapToGrid w:val="0"/>
                  <w:szCs w:val="24"/>
                  <w:lang w:val="en-US" w:eastAsia="fr-FR"/>
                </w:rPr>
                <w:t>or assembly</w:t>
              </w:r>
            </w:ins>
            <w:ins w:id="371" w:author="Минкин Владимир Маркович" w:date="2026-02-11T11:50:00Z">
              <w:r w:rsidRPr="00636276">
                <w:rPr>
                  <w:rFonts w:cstheme="minorHAnsi"/>
                  <w:snapToGrid w:val="0"/>
                  <w:szCs w:val="24"/>
                  <w:lang w:val="en-US" w:eastAsia="fr-FR"/>
                </w:rPr>
                <w:t>;</w:t>
              </w:r>
            </w:ins>
          </w:p>
          <w:p w14:paraId="4F05DADF" w14:textId="77777777" w:rsidR="00B53E6A" w:rsidRPr="00636276" w:rsidRDefault="00B53E6A" w:rsidP="00824ED3">
            <w:pPr>
              <w:rPr>
                <w:ins w:id="372" w:author="Минкин Владимир Маркович" w:date="2026-02-11T11:50:00Z"/>
                <w:rFonts w:cstheme="minorHAnsi"/>
                <w:snapToGrid w:val="0"/>
                <w:szCs w:val="24"/>
                <w:lang w:val="en-US" w:eastAsia="fr-FR"/>
              </w:rPr>
            </w:pPr>
          </w:p>
          <w:p w14:paraId="2EAA82D7" w14:textId="77777777" w:rsidR="001707BD" w:rsidRPr="00636276" w:rsidRDefault="001707BD" w:rsidP="00824ED3">
            <w:pPr>
              <w:rPr>
                <w:ins w:id="373" w:author="Минкин Владимир Маркович" w:date="2026-02-11T11:50:00Z"/>
                <w:rFonts w:cstheme="minorHAnsi"/>
                <w:snapToGrid w:val="0"/>
                <w:szCs w:val="24"/>
                <w:lang w:val="en-US" w:eastAsia="fr-FR"/>
              </w:rPr>
            </w:pPr>
            <w:ins w:id="374" w:author="Минкин Владимир Маркович" w:date="2026-02-11T11:50:00Z">
              <w:r w:rsidRPr="00636276">
                <w:rPr>
                  <w:rFonts w:cstheme="minorHAnsi"/>
                  <w:i/>
                  <w:iCs/>
                  <w:snapToGrid w:val="0"/>
                  <w:szCs w:val="24"/>
                  <w:lang w:val="en-US" w:eastAsia="fr-FR"/>
                </w:rPr>
                <w:t>c)</w:t>
              </w:r>
              <w:r w:rsidRPr="00636276">
                <w:rPr>
                  <w:rFonts w:cstheme="minorHAnsi"/>
                  <w:snapToGrid w:val="0"/>
                  <w:szCs w:val="24"/>
                  <w:lang w:val="en-US" w:eastAsia="fr-FR"/>
                </w:rPr>
                <w:tab/>
                <w:t xml:space="preserve">that regional preparatory meetings for plenipotentiary </w:t>
              </w:r>
              <w:r w:rsidRPr="00636276">
                <w:rPr>
                  <w:rFonts w:cstheme="minorHAnsi"/>
                  <w:snapToGrid w:val="0"/>
                  <w:szCs w:val="24"/>
                  <w:lang w:val="en-US" w:eastAsia="fr-FR"/>
                </w:rPr>
                <w:lastRenderedPageBreak/>
                <w:t xml:space="preserve">conferences and </w:t>
              </w:r>
            </w:ins>
            <w:ins w:id="375" w:author="Минкин Владимир Маркович" w:date="2026-02-11T11:51:00Z">
              <w:r w:rsidRPr="00636276">
                <w:rPr>
                  <w:rFonts w:cstheme="minorHAnsi"/>
                  <w:snapToGrid w:val="0"/>
                  <w:szCs w:val="24"/>
                  <w:lang w:val="en-US" w:eastAsia="fr-FR"/>
                </w:rPr>
                <w:t xml:space="preserve">other </w:t>
              </w:r>
            </w:ins>
            <w:ins w:id="376" w:author="Минкин Владимир Маркович" w:date="2026-02-11T11:52:00Z">
              <w:r w:rsidRPr="00636276">
                <w:rPr>
                  <w:rFonts w:cstheme="minorHAnsi"/>
                  <w:snapToGrid w:val="0"/>
                  <w:szCs w:val="24"/>
                  <w:lang w:val="en-US" w:eastAsia="fr-FR"/>
                </w:rPr>
                <w:t xml:space="preserve">conferences and assemblies </w:t>
              </w:r>
            </w:ins>
            <w:ins w:id="377" w:author="Минкин Владимир Маркович" w:date="2026-02-12T10:01:00Z">
              <w:r>
                <w:rPr>
                  <w:rFonts w:cstheme="minorHAnsi"/>
                  <w:snapToGrid w:val="0"/>
                  <w:szCs w:val="24"/>
                  <w:lang w:val="en-US" w:eastAsia="fr-FR"/>
                </w:rPr>
                <w:t xml:space="preserve">of the Union </w:t>
              </w:r>
            </w:ins>
            <w:ins w:id="378" w:author="Минкин Владимир Маркович" w:date="2026-02-11T11:50:00Z">
              <w:r w:rsidRPr="00636276">
                <w:rPr>
                  <w:rFonts w:cstheme="minorHAnsi"/>
                  <w:snapToGrid w:val="0"/>
                  <w:szCs w:val="24"/>
                  <w:lang w:val="en-US" w:eastAsia="fr-FR"/>
                </w:rPr>
                <w:t>have helped in identifying and coordinating regional views on issues considered to be of particular relevance to each region and in developing common regional proposals for submission to those conferences</w:t>
              </w:r>
            </w:ins>
            <w:ins w:id="379" w:author="Минкин Владимир Маркович" w:date="2026-02-11T11:53:00Z">
              <w:r w:rsidRPr="00636276">
                <w:rPr>
                  <w:rFonts w:cstheme="minorHAnsi"/>
                  <w:snapToGrid w:val="0"/>
                  <w:szCs w:val="24"/>
                  <w:lang w:val="en-US" w:eastAsia="fr-FR"/>
                </w:rPr>
                <w:t xml:space="preserve"> and assembles</w:t>
              </w:r>
            </w:ins>
            <w:ins w:id="380" w:author="Минкин Владимир Маркович" w:date="2026-02-11T11:50:00Z">
              <w:r w:rsidRPr="00636276">
                <w:rPr>
                  <w:rFonts w:cstheme="minorHAnsi"/>
                  <w:snapToGrid w:val="0"/>
                  <w:szCs w:val="24"/>
                  <w:lang w:val="en-US" w:eastAsia="fr-FR"/>
                </w:rPr>
                <w:t>,</w:t>
              </w:r>
            </w:ins>
            <w:ins w:id="381" w:author="Минкин Владимир Маркович" w:date="2026-02-11T11:52:00Z">
              <w:r w:rsidRPr="00636276">
                <w:rPr>
                  <w:rFonts w:cstheme="minorHAnsi"/>
                  <w:snapToGrid w:val="0"/>
                  <w:szCs w:val="24"/>
                  <w:lang w:val="en-US" w:eastAsia="fr-FR"/>
                </w:rPr>
                <w:t xml:space="preserve"> </w:t>
              </w:r>
            </w:ins>
          </w:p>
          <w:bookmarkEnd w:id="355"/>
          <w:p w14:paraId="5E6A462C" w14:textId="77777777" w:rsidR="001707BD" w:rsidRPr="00636276" w:rsidRDefault="001707BD" w:rsidP="00824ED3">
            <w:pPr>
              <w:rPr>
                <w:rFonts w:cstheme="minorHAnsi"/>
                <w:szCs w:val="24"/>
                <w:lang w:val="en-US"/>
              </w:rPr>
            </w:pPr>
          </w:p>
        </w:tc>
        <w:tc>
          <w:tcPr>
            <w:tcW w:w="5383" w:type="dxa"/>
          </w:tcPr>
          <w:p w14:paraId="2E12FE8C"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lastRenderedPageBreak/>
              <w:t>recognizing</w:t>
            </w:r>
          </w:p>
          <w:p w14:paraId="29BBFE4D" w14:textId="77777777" w:rsidR="001707BD" w:rsidRPr="00636276" w:rsidRDefault="001707BD" w:rsidP="00824ED3">
            <w:pPr>
              <w:rPr>
                <w:rFonts w:cstheme="minorHAnsi"/>
                <w:szCs w:val="24"/>
              </w:rPr>
            </w:pPr>
            <w:r w:rsidRPr="00636276">
              <w:rPr>
                <w:rFonts w:cstheme="minorHAnsi"/>
                <w:i/>
                <w:iCs/>
                <w:szCs w:val="24"/>
              </w:rPr>
              <w:t>a)</w:t>
            </w:r>
            <w:r w:rsidRPr="00636276">
              <w:rPr>
                <w:rFonts w:cstheme="minorHAnsi"/>
                <w:szCs w:val="24"/>
              </w:rPr>
              <w:tab/>
              <w:t>the benefits of regional coordination as already experienced in the preparation of plenipotentiary conferences, world radiocommunication conferences and world telecommunication development conferences;</w:t>
            </w:r>
          </w:p>
          <w:p w14:paraId="2C17A7B7" w14:textId="77777777" w:rsidR="001707BD" w:rsidRDefault="001707BD" w:rsidP="00824ED3">
            <w:pPr>
              <w:rPr>
                <w:rFonts w:cstheme="minorHAnsi"/>
                <w:szCs w:val="24"/>
              </w:rPr>
            </w:pPr>
            <w:r w:rsidRPr="00636276">
              <w:rPr>
                <w:rFonts w:cstheme="minorHAnsi"/>
                <w:i/>
                <w:iCs/>
                <w:szCs w:val="24"/>
              </w:rPr>
              <w:t>b)</w:t>
            </w:r>
            <w:r w:rsidRPr="00636276">
              <w:rPr>
                <w:rFonts w:cstheme="minorHAnsi"/>
                <w:szCs w:val="24"/>
              </w:rPr>
              <w:tab/>
              <w:t xml:space="preserve">the benefits of </w:t>
            </w:r>
            <w:r w:rsidRPr="00636276">
              <w:rPr>
                <w:rFonts w:eastAsia="Batang" w:cstheme="minorHAnsi"/>
                <w:szCs w:val="24"/>
              </w:rPr>
              <w:t>interregional coordination and preparation, as practised prior to</w:t>
            </w:r>
            <w:r w:rsidRPr="00636276">
              <w:rPr>
                <w:rFonts w:cstheme="minorHAnsi"/>
                <w:szCs w:val="24"/>
              </w:rPr>
              <w:t xml:space="preserve"> plenipotentiary</w:t>
            </w:r>
            <w:r w:rsidRPr="00636276">
              <w:rPr>
                <w:rFonts w:eastAsia="Batang" w:cstheme="minorHAnsi"/>
                <w:szCs w:val="24"/>
              </w:rPr>
              <w:t xml:space="preserve"> </w:t>
            </w:r>
            <w:r w:rsidRPr="00636276">
              <w:rPr>
                <w:rFonts w:cstheme="minorHAnsi"/>
                <w:szCs w:val="24"/>
              </w:rPr>
              <w:t>conferences, in</w:t>
            </w:r>
            <w:r w:rsidRPr="00636276">
              <w:rPr>
                <w:rFonts w:eastAsia="Batang" w:cstheme="minorHAnsi"/>
                <w:szCs w:val="24"/>
              </w:rPr>
              <w:t xml:space="preserve"> developing regional cooperation in areas of common </w:t>
            </w:r>
            <w:r w:rsidRPr="00636276">
              <w:rPr>
                <w:rFonts w:cstheme="minorHAnsi"/>
                <w:szCs w:val="24"/>
              </w:rPr>
              <w:t>interest</w:t>
            </w:r>
            <w:r w:rsidRPr="00636276">
              <w:rPr>
                <w:rFonts w:eastAsia="Batang" w:cstheme="minorHAnsi"/>
                <w:szCs w:val="24"/>
              </w:rPr>
              <w:t>, facilitating coordination among all regions on major issues, opening</w:t>
            </w:r>
            <w:r w:rsidRPr="00636276">
              <w:rPr>
                <w:rFonts w:eastAsia="Arial Unicode MS" w:cstheme="minorHAnsi"/>
                <w:szCs w:val="24"/>
              </w:rPr>
              <w:t xml:space="preserve"> </w:t>
            </w:r>
            <w:r w:rsidRPr="00636276">
              <w:rPr>
                <w:rFonts w:cstheme="minorHAnsi"/>
                <w:szCs w:val="24"/>
              </w:rPr>
              <w:t>lines of communication between Member States' coordinators and allowing for negotiations to begin prior to the assembly;</w:t>
            </w:r>
          </w:p>
          <w:p w14:paraId="2289E5DC" w14:textId="77777777" w:rsidR="00B53E6A" w:rsidRDefault="00B53E6A" w:rsidP="00824ED3">
            <w:pPr>
              <w:rPr>
                <w:ins w:id="382" w:author="Минкин Владимир Маркович" w:date="2026-03-11T11:20:00Z" w16du:dateUtc="2026-03-11T08:20:00Z"/>
                <w:rFonts w:cstheme="minorHAnsi"/>
                <w:szCs w:val="24"/>
              </w:rPr>
            </w:pPr>
          </w:p>
          <w:p w14:paraId="1F43DC40" w14:textId="77777777" w:rsidR="00B23BE1" w:rsidRDefault="00B23BE1" w:rsidP="00824ED3">
            <w:pPr>
              <w:rPr>
                <w:ins w:id="383" w:author="Минкин Владимир Маркович" w:date="2026-03-11T11:20:00Z" w16du:dateUtc="2026-03-11T08:20:00Z"/>
                <w:rFonts w:cstheme="minorHAnsi"/>
                <w:szCs w:val="24"/>
              </w:rPr>
            </w:pPr>
          </w:p>
          <w:p w14:paraId="096546FD" w14:textId="77777777" w:rsidR="00B23BE1" w:rsidRPr="00636276" w:rsidRDefault="00B23BE1" w:rsidP="00824ED3">
            <w:pPr>
              <w:rPr>
                <w:rFonts w:cstheme="minorHAnsi"/>
                <w:szCs w:val="24"/>
              </w:rPr>
            </w:pPr>
          </w:p>
          <w:p w14:paraId="0D61132F" w14:textId="77777777" w:rsidR="001707BD" w:rsidRPr="00636276" w:rsidRDefault="001707BD" w:rsidP="00824ED3">
            <w:pPr>
              <w:rPr>
                <w:rFonts w:cstheme="minorHAnsi"/>
                <w:szCs w:val="24"/>
              </w:rPr>
            </w:pPr>
            <w:r w:rsidRPr="00636276">
              <w:rPr>
                <w:rFonts w:cstheme="minorHAnsi"/>
                <w:i/>
                <w:iCs/>
                <w:szCs w:val="24"/>
              </w:rPr>
              <w:t>c)</w:t>
            </w:r>
            <w:r w:rsidRPr="00636276">
              <w:rPr>
                <w:rFonts w:cstheme="minorHAnsi"/>
                <w:szCs w:val="24"/>
              </w:rPr>
              <w:tab/>
              <w:t xml:space="preserve">that regional preparatory meetings for world </w:t>
            </w:r>
            <w:r w:rsidRPr="00636276">
              <w:rPr>
                <w:rFonts w:cstheme="minorHAnsi"/>
                <w:szCs w:val="24"/>
              </w:rPr>
              <w:lastRenderedPageBreak/>
              <w:t>telecommunication standardization assemblies (WTSAs) have helped in identifying and coordinating regional views on issues considered to be of particular relevance to each region, and in developing common regional proposals for submission to WTSAs,</w:t>
            </w:r>
          </w:p>
          <w:p w14:paraId="6029992F" w14:textId="77777777" w:rsidR="001707BD" w:rsidRPr="00636276" w:rsidRDefault="001707BD" w:rsidP="00824ED3">
            <w:pPr>
              <w:pStyle w:val="Call"/>
              <w:rPr>
                <w:rFonts w:asciiTheme="minorHAnsi" w:hAnsiTheme="minorHAnsi" w:cstheme="minorHAnsi"/>
                <w:snapToGrid w:val="0"/>
                <w:szCs w:val="24"/>
                <w:lang w:eastAsia="fr-FR"/>
              </w:rPr>
            </w:pPr>
          </w:p>
        </w:tc>
        <w:tc>
          <w:tcPr>
            <w:tcW w:w="5383" w:type="dxa"/>
          </w:tcPr>
          <w:p w14:paraId="36E6993C" w14:textId="77777777" w:rsidR="001707BD" w:rsidRPr="00636276" w:rsidRDefault="001707BD" w:rsidP="00824ED3">
            <w:pPr>
              <w:pStyle w:val="Call"/>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lastRenderedPageBreak/>
              <w:t>recognizing</w:t>
            </w:r>
          </w:p>
          <w:p w14:paraId="4791619F" w14:textId="77777777" w:rsidR="001707BD" w:rsidRDefault="001707BD" w:rsidP="00824ED3">
            <w:pPr>
              <w:rPr>
                <w:ins w:id="384" w:author="Минкин Владимир Маркович" w:date="2026-03-11T11:20:00Z" w16du:dateUtc="2026-03-11T08:20:00Z"/>
                <w:rFonts w:cstheme="minorHAnsi"/>
                <w:snapToGrid w:val="0"/>
                <w:szCs w:val="24"/>
                <w:lang w:val="en-US" w:eastAsia="fr-FR"/>
              </w:rPr>
            </w:pPr>
            <w:r w:rsidRPr="00636276">
              <w:rPr>
                <w:rFonts w:cstheme="minorHAnsi"/>
                <w:i/>
                <w:iCs/>
                <w:snapToGrid w:val="0"/>
                <w:szCs w:val="24"/>
                <w:lang w:val="en-US" w:eastAsia="fr-FR"/>
              </w:rPr>
              <w:t>a)</w:t>
            </w:r>
            <w:r w:rsidRPr="00636276">
              <w:rPr>
                <w:rFonts w:cstheme="minorHAnsi"/>
                <w:snapToGrid w:val="0"/>
                <w:szCs w:val="24"/>
                <w:lang w:val="en-US" w:eastAsia="fr-FR"/>
              </w:rPr>
              <w:tab/>
              <w:t>the benefits of regional coordination for the six regions as already experienced in the preparation of all ITU conferences and assemblies;</w:t>
            </w:r>
          </w:p>
          <w:p w14:paraId="2F5AEDE6" w14:textId="77777777" w:rsidR="00B23BE1" w:rsidRDefault="00B23BE1" w:rsidP="00824ED3">
            <w:pPr>
              <w:rPr>
                <w:rFonts w:cstheme="minorHAnsi"/>
                <w:snapToGrid w:val="0"/>
                <w:szCs w:val="24"/>
                <w:lang w:val="en-US" w:eastAsia="fr-FR"/>
              </w:rPr>
            </w:pPr>
          </w:p>
          <w:p w14:paraId="4E6561ED" w14:textId="77777777" w:rsidR="00B53E6A" w:rsidRDefault="00B53E6A" w:rsidP="00824ED3">
            <w:pPr>
              <w:rPr>
                <w:rFonts w:cstheme="minorHAnsi"/>
                <w:snapToGrid w:val="0"/>
                <w:szCs w:val="24"/>
                <w:lang w:val="en-US" w:eastAsia="fr-FR"/>
              </w:rPr>
            </w:pPr>
          </w:p>
          <w:p w14:paraId="226AA4FB" w14:textId="77777777" w:rsidR="001707BD" w:rsidRPr="00636276" w:rsidRDefault="001707BD" w:rsidP="00824ED3">
            <w:pPr>
              <w:rPr>
                <w:rFonts w:cstheme="minorHAnsi"/>
                <w:snapToGrid w:val="0"/>
                <w:szCs w:val="24"/>
                <w:lang w:val="en-US" w:eastAsia="fr-FR"/>
              </w:rPr>
            </w:pPr>
            <w:r w:rsidRPr="00636276">
              <w:rPr>
                <w:rFonts w:cstheme="minorHAnsi"/>
                <w:i/>
                <w:iCs/>
                <w:snapToGrid w:val="0"/>
                <w:szCs w:val="24"/>
                <w:lang w:val="en-US" w:eastAsia="fr-FR"/>
              </w:rPr>
              <w:t>b)</w:t>
            </w:r>
            <w:r w:rsidRPr="00636276">
              <w:rPr>
                <w:rFonts w:cstheme="minorHAnsi"/>
                <w:snapToGrid w:val="0"/>
                <w:szCs w:val="24"/>
                <w:lang w:val="en-US" w:eastAsia="fr-FR"/>
              </w:rPr>
              <w:tab/>
              <w:t>the benefits of interregional coordination and preparation prior to plenipotentiary conferences and ITU Sector conferences and assemblies in terms of developing regional cooperation in areas of common interest; facilitating coordination among all regions on major issues; establishing channels of communication among regional coordinators from Member States; and providing opportunities for negotiations prior to a conference;</w:t>
            </w:r>
          </w:p>
          <w:p w14:paraId="7047E987" w14:textId="77777777" w:rsidR="00B23BE1" w:rsidRDefault="00B23BE1" w:rsidP="00824ED3">
            <w:pPr>
              <w:rPr>
                <w:ins w:id="385" w:author="Минкин Владимир Маркович" w:date="2026-03-11T11:20:00Z" w16du:dateUtc="2026-03-11T08:20:00Z"/>
                <w:rFonts w:cstheme="minorHAnsi"/>
                <w:i/>
                <w:iCs/>
                <w:snapToGrid w:val="0"/>
                <w:szCs w:val="24"/>
                <w:lang w:val="en-US" w:eastAsia="fr-FR"/>
              </w:rPr>
            </w:pPr>
          </w:p>
          <w:p w14:paraId="11D6D0AA" w14:textId="77777777" w:rsidR="001707BD" w:rsidRPr="00636276" w:rsidRDefault="001707BD" w:rsidP="00824ED3">
            <w:pPr>
              <w:rPr>
                <w:rFonts w:cstheme="minorHAnsi"/>
                <w:snapToGrid w:val="0"/>
                <w:szCs w:val="24"/>
                <w:lang w:val="en-US" w:eastAsia="fr-FR"/>
              </w:rPr>
            </w:pPr>
            <w:r w:rsidRPr="00636276">
              <w:rPr>
                <w:rFonts w:cstheme="minorHAnsi"/>
                <w:i/>
                <w:iCs/>
                <w:snapToGrid w:val="0"/>
                <w:szCs w:val="24"/>
                <w:lang w:val="en-US" w:eastAsia="fr-FR"/>
              </w:rPr>
              <w:t>c)</w:t>
            </w:r>
            <w:r w:rsidRPr="00636276">
              <w:rPr>
                <w:rFonts w:cstheme="minorHAnsi"/>
                <w:snapToGrid w:val="0"/>
                <w:szCs w:val="24"/>
                <w:lang w:val="en-US" w:eastAsia="fr-FR"/>
              </w:rPr>
              <w:tab/>
              <w:t xml:space="preserve">that regional preparatory meetings for plenipotentiary </w:t>
            </w:r>
            <w:r w:rsidRPr="00636276">
              <w:rPr>
                <w:rFonts w:cstheme="minorHAnsi"/>
                <w:snapToGrid w:val="0"/>
                <w:szCs w:val="24"/>
                <w:lang w:val="en-US" w:eastAsia="fr-FR"/>
              </w:rPr>
              <w:lastRenderedPageBreak/>
              <w:t>conferences and world telecommunication development conferences (WTDCs) have helped in identifying and coordinating regional views on issues considered to be of particular relevance to each region and in developing common regional proposals for submission to those conferences,</w:t>
            </w:r>
          </w:p>
          <w:p w14:paraId="790FBD88" w14:textId="77777777" w:rsidR="001707BD" w:rsidRPr="00636276" w:rsidRDefault="001707BD" w:rsidP="00824ED3">
            <w:pPr>
              <w:pStyle w:val="Call"/>
              <w:rPr>
                <w:rFonts w:asciiTheme="minorHAnsi" w:hAnsiTheme="minorHAnsi" w:cstheme="minorHAnsi"/>
                <w:snapToGrid w:val="0"/>
                <w:szCs w:val="24"/>
                <w:lang w:eastAsia="fr-FR"/>
              </w:rPr>
            </w:pPr>
          </w:p>
        </w:tc>
        <w:tc>
          <w:tcPr>
            <w:tcW w:w="5384" w:type="dxa"/>
          </w:tcPr>
          <w:p w14:paraId="6BE6F7F3"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lastRenderedPageBreak/>
              <w:t>recognizing</w:t>
            </w:r>
          </w:p>
          <w:p w14:paraId="16C314B3" w14:textId="77777777" w:rsidR="001707BD" w:rsidRPr="00636276" w:rsidRDefault="001707BD" w:rsidP="00824ED3">
            <w:pPr>
              <w:rPr>
                <w:rFonts w:cstheme="minorHAnsi"/>
                <w:szCs w:val="24"/>
                <w:lang w:val="en-US"/>
              </w:rPr>
            </w:pPr>
            <w:r w:rsidRPr="00636276">
              <w:rPr>
                <w:rFonts w:cstheme="minorHAnsi"/>
                <w:i/>
                <w:iCs/>
                <w:szCs w:val="24"/>
                <w:lang w:val="en-US"/>
              </w:rPr>
              <w:t>a)</w:t>
            </w:r>
            <w:r w:rsidRPr="00636276">
              <w:rPr>
                <w:rFonts w:cstheme="minorHAnsi"/>
                <w:i/>
                <w:iCs/>
                <w:szCs w:val="24"/>
                <w:lang w:val="en-US"/>
              </w:rPr>
              <w:tab/>
              <w:t>resolves </w:t>
            </w:r>
            <w:r w:rsidRPr="00636276">
              <w:rPr>
                <w:rFonts w:cstheme="minorHAnsi"/>
                <w:szCs w:val="24"/>
                <w:lang w:val="en-US"/>
              </w:rPr>
              <w:t>2 of Resolution 80 (Rev. Marrakesh, 2002) of the Plenipotentiary Conference;</w:t>
            </w:r>
          </w:p>
          <w:p w14:paraId="54FDCE66" w14:textId="77777777" w:rsidR="001707BD" w:rsidRPr="00636276" w:rsidRDefault="001707BD" w:rsidP="00824ED3">
            <w:pPr>
              <w:keepNext/>
              <w:rPr>
                <w:rFonts w:cstheme="minorHAnsi"/>
                <w:szCs w:val="24"/>
                <w:lang w:val="en-US"/>
              </w:rPr>
            </w:pPr>
            <w:r w:rsidRPr="00636276">
              <w:rPr>
                <w:rFonts w:cstheme="minorHAnsi"/>
                <w:i/>
                <w:iCs/>
                <w:szCs w:val="24"/>
                <w:lang w:val="en-US"/>
              </w:rPr>
              <w:t>b)</w:t>
            </w:r>
            <w:r w:rsidRPr="00636276">
              <w:rPr>
                <w:rFonts w:cstheme="minorHAnsi"/>
                <w:i/>
                <w:iCs/>
                <w:szCs w:val="24"/>
                <w:lang w:val="en-US"/>
              </w:rPr>
              <w:tab/>
              <w:t>resolves </w:t>
            </w:r>
            <w:r w:rsidRPr="00636276">
              <w:rPr>
                <w:rFonts w:cstheme="minorHAnsi"/>
                <w:szCs w:val="24"/>
                <w:lang w:val="en-US"/>
              </w:rPr>
              <w:t>3 of Resolution 80 (Rev. Marrakesh, 2002):</w:t>
            </w:r>
          </w:p>
          <w:p w14:paraId="27E401D0" w14:textId="77777777" w:rsidR="001707BD" w:rsidRPr="00636276" w:rsidRDefault="001707BD" w:rsidP="00824ED3">
            <w:pPr>
              <w:rPr>
                <w:rFonts w:cstheme="minorHAnsi"/>
                <w:szCs w:val="24"/>
                <w:lang w:val="en-US"/>
              </w:rPr>
            </w:pPr>
            <w:r w:rsidRPr="00636276">
              <w:rPr>
                <w:rFonts w:cstheme="minorHAnsi"/>
                <w:szCs w:val="24"/>
                <w:lang w:val="en-US"/>
              </w:rPr>
              <w:t>“to encourage both formal and informal collaboration in the interval between conferences with a view to resolving differences on items already on the agenda of a conference or new items”,</w:t>
            </w:r>
          </w:p>
          <w:p w14:paraId="71264B79" w14:textId="77777777" w:rsidR="001707BD" w:rsidRPr="00636276" w:rsidRDefault="001707BD" w:rsidP="00824ED3">
            <w:pPr>
              <w:rPr>
                <w:rFonts w:cstheme="minorHAnsi"/>
                <w:szCs w:val="24"/>
                <w:lang w:val="en-US"/>
              </w:rPr>
            </w:pPr>
          </w:p>
        </w:tc>
      </w:tr>
      <w:tr w:rsidR="001707BD" w:rsidRPr="00DC7280" w14:paraId="7DB097A6" w14:textId="77777777" w:rsidTr="00824ED3">
        <w:tc>
          <w:tcPr>
            <w:tcW w:w="5383" w:type="dxa"/>
          </w:tcPr>
          <w:p w14:paraId="214C4834" w14:textId="77777777" w:rsidR="001707BD" w:rsidRPr="00636276" w:rsidRDefault="001707BD" w:rsidP="00824ED3">
            <w:pPr>
              <w:pStyle w:val="Call"/>
              <w:rPr>
                <w:rFonts w:asciiTheme="minorHAnsi" w:hAnsiTheme="minorHAnsi" w:cstheme="minorHAnsi"/>
                <w:szCs w:val="24"/>
                <w:lang w:val="en-US"/>
              </w:rPr>
            </w:pPr>
            <w:bookmarkStart w:id="386" w:name="_Hlk221784032"/>
            <w:bookmarkStart w:id="387" w:name="_Hlk221783997"/>
            <w:r w:rsidRPr="00636276">
              <w:rPr>
                <w:rFonts w:asciiTheme="minorHAnsi" w:hAnsiTheme="minorHAnsi" w:cstheme="minorHAnsi"/>
                <w:szCs w:val="24"/>
                <w:lang w:val="en-US"/>
              </w:rPr>
              <w:lastRenderedPageBreak/>
              <w:t>noting</w:t>
            </w:r>
          </w:p>
          <w:p w14:paraId="067AC192" w14:textId="77777777" w:rsidR="001707BD" w:rsidRPr="00636276" w:rsidRDefault="001707BD" w:rsidP="00824ED3">
            <w:pPr>
              <w:rPr>
                <w:ins w:id="388" w:author="Минкин Владимир Маркович" w:date="2026-02-11T12:01:00Z"/>
                <w:rFonts w:cstheme="minorHAnsi"/>
                <w:szCs w:val="24"/>
                <w:lang w:val="en-US"/>
              </w:rPr>
            </w:pPr>
            <w:r w:rsidRPr="00636276">
              <w:rPr>
                <w:rFonts w:cstheme="minorHAnsi"/>
                <w:i/>
                <w:iCs/>
                <w:szCs w:val="24"/>
                <w:lang w:val="en-US"/>
              </w:rPr>
              <w:t>a)</w:t>
            </w:r>
            <w:r w:rsidRPr="00636276">
              <w:rPr>
                <w:rFonts w:cstheme="minorHAnsi"/>
                <w:i/>
                <w:iCs/>
                <w:szCs w:val="24"/>
                <w:lang w:val="en-US"/>
              </w:rPr>
              <w:tab/>
            </w:r>
            <w:r w:rsidRPr="00636276">
              <w:rPr>
                <w:rFonts w:cstheme="minorHAnsi"/>
                <w:szCs w:val="24"/>
                <w:lang w:val="en-US"/>
              </w:rPr>
              <w:t>that the Secretary-General's report under former Resolution 16 (Geneva, 1992) of the Additional Plenipotentiary Conference, when available, should facilitate evaluation by the ITU Council of the Union's own regional presence;</w:t>
            </w:r>
          </w:p>
          <w:p w14:paraId="2E60A6E0" w14:textId="77777777" w:rsidR="001707BD" w:rsidRDefault="001707BD" w:rsidP="00824ED3">
            <w:pPr>
              <w:rPr>
                <w:rFonts w:cstheme="minorHAnsi"/>
                <w:szCs w:val="24"/>
              </w:rPr>
            </w:pPr>
            <w:ins w:id="389" w:author="Минкин Владимир Маркович" w:date="2026-02-11T12:02:00Z">
              <w:r w:rsidRPr="00636276">
                <w:rPr>
                  <w:rFonts w:cstheme="minorHAnsi"/>
                  <w:i/>
                  <w:iCs/>
                  <w:szCs w:val="24"/>
                </w:rPr>
                <w:t>b</w:t>
              </w:r>
            </w:ins>
            <w:ins w:id="390" w:author="Минкин Владимир Маркович" w:date="2026-02-11T12:01:00Z">
              <w:r w:rsidRPr="00636276">
                <w:rPr>
                  <w:rFonts w:cstheme="minorHAnsi"/>
                  <w:i/>
                  <w:iCs/>
                  <w:szCs w:val="24"/>
                </w:rPr>
                <w:t>)</w:t>
              </w:r>
              <w:r w:rsidRPr="00636276">
                <w:rPr>
                  <w:rFonts w:cstheme="minorHAnsi"/>
                  <w:szCs w:val="24"/>
                </w:rPr>
                <w:tab/>
                <w:t>that many regional telecommunication organizations have expressed the need for the Union to cooperate more closely with them;</w:t>
              </w:r>
            </w:ins>
          </w:p>
          <w:p w14:paraId="4CEEB8FD" w14:textId="77777777" w:rsidR="00B53E6A" w:rsidRDefault="00B53E6A" w:rsidP="00824ED3">
            <w:pPr>
              <w:rPr>
                <w:ins w:id="391" w:author="Минкин Владимир Маркович" w:date="2026-03-11T11:20:00Z" w16du:dateUtc="2026-03-11T08:20:00Z"/>
                <w:rFonts w:cstheme="minorHAnsi"/>
                <w:szCs w:val="24"/>
                <w:lang w:val="en-US"/>
              </w:rPr>
            </w:pPr>
          </w:p>
          <w:p w14:paraId="7D3BA509" w14:textId="77777777" w:rsidR="00B23BE1" w:rsidRPr="00636276" w:rsidRDefault="00B23BE1" w:rsidP="00824ED3">
            <w:pPr>
              <w:rPr>
                <w:rFonts w:cstheme="minorHAnsi"/>
                <w:szCs w:val="24"/>
                <w:lang w:val="en-US"/>
              </w:rPr>
            </w:pPr>
          </w:p>
          <w:p w14:paraId="74375662" w14:textId="77777777" w:rsidR="001707BD" w:rsidRDefault="001707BD" w:rsidP="00824ED3">
            <w:pPr>
              <w:rPr>
                <w:ins w:id="392" w:author="Минкин Владимир Маркович" w:date="2026-03-11T11:21:00Z" w16du:dateUtc="2026-03-11T08:21:00Z"/>
                <w:rFonts w:cstheme="minorHAnsi"/>
                <w:szCs w:val="24"/>
                <w:lang w:val="en-US"/>
              </w:rPr>
            </w:pPr>
            <w:del w:id="393" w:author="Минкин Владимир Маркович" w:date="2026-02-11T12:02:00Z">
              <w:r w:rsidRPr="00636276" w:rsidDel="00356A67">
                <w:rPr>
                  <w:rFonts w:cstheme="minorHAnsi"/>
                  <w:i/>
                  <w:iCs/>
                  <w:szCs w:val="24"/>
                  <w:lang w:val="en-US"/>
                </w:rPr>
                <w:delText>b</w:delText>
              </w:r>
            </w:del>
            <w:ins w:id="394" w:author="Минкин Владимир Маркович" w:date="2026-02-11T12:02:00Z">
              <w:r w:rsidRPr="00636276">
                <w:rPr>
                  <w:rFonts w:cstheme="minorHAnsi"/>
                  <w:i/>
                  <w:iCs/>
                  <w:szCs w:val="24"/>
                  <w:lang w:val="en-US"/>
                </w:rPr>
                <w:t>c</w:t>
              </w:r>
            </w:ins>
            <w:r w:rsidRPr="00636276">
              <w:rPr>
                <w:rFonts w:cstheme="minorHAnsi"/>
                <w:i/>
                <w:iCs/>
                <w:szCs w:val="24"/>
                <w:lang w:val="en-US"/>
              </w:rPr>
              <w:t>)</w:t>
            </w:r>
            <w:r w:rsidRPr="00636276">
              <w:rPr>
                <w:rFonts w:cstheme="minorHAnsi"/>
                <w:szCs w:val="24"/>
                <w:lang w:val="en-US"/>
              </w:rPr>
              <w:tab/>
              <w:t>that the relationship between ITU regional offices and regional telecommunication organizations has proved to be of great benefit;</w:t>
            </w:r>
          </w:p>
          <w:p w14:paraId="09F9E138" w14:textId="77777777" w:rsidR="00B23BE1" w:rsidRPr="00636276" w:rsidRDefault="00B23BE1" w:rsidP="00824ED3">
            <w:pPr>
              <w:rPr>
                <w:rFonts w:cstheme="minorHAnsi"/>
                <w:szCs w:val="24"/>
                <w:lang w:val="en-US"/>
              </w:rPr>
            </w:pPr>
          </w:p>
          <w:p w14:paraId="5241DF4F" w14:textId="77777777" w:rsidR="001707BD" w:rsidRPr="00636276" w:rsidDel="00B23BE1" w:rsidRDefault="001707BD" w:rsidP="00B23BE1">
            <w:pPr>
              <w:rPr>
                <w:del w:id="395" w:author="Минкин Владимир Маркович" w:date="2026-03-11T11:21:00Z" w16du:dateUtc="2026-03-11T08:21:00Z"/>
                <w:rFonts w:cstheme="minorHAnsi"/>
                <w:szCs w:val="24"/>
                <w:lang w:val="en-US"/>
              </w:rPr>
            </w:pPr>
            <w:del w:id="396" w:author="Минкин Владимир Маркович" w:date="2026-02-11T12:02:00Z">
              <w:r w:rsidRPr="00636276" w:rsidDel="00356A67">
                <w:rPr>
                  <w:rFonts w:cstheme="minorHAnsi"/>
                  <w:i/>
                  <w:iCs/>
                  <w:szCs w:val="24"/>
                  <w:lang w:val="en-US"/>
                </w:rPr>
                <w:delText>c</w:delText>
              </w:r>
            </w:del>
            <w:ins w:id="397" w:author="Минкин Владимир Маркович" w:date="2026-02-11T12:02:00Z">
              <w:r w:rsidRPr="00636276">
                <w:rPr>
                  <w:rFonts w:cstheme="minorHAnsi"/>
                  <w:i/>
                  <w:iCs/>
                  <w:szCs w:val="24"/>
                  <w:lang w:val="en-US"/>
                </w:rPr>
                <w:t>d</w:t>
              </w:r>
            </w:ins>
            <w:r w:rsidRPr="00636276">
              <w:rPr>
                <w:rFonts w:cstheme="minorHAnsi"/>
                <w:i/>
                <w:iCs/>
                <w:szCs w:val="24"/>
                <w:lang w:val="en-US"/>
              </w:rPr>
              <w:t>)</w:t>
            </w:r>
            <w:r w:rsidRPr="00636276">
              <w:rPr>
                <w:rFonts w:cstheme="minorHAnsi"/>
                <w:szCs w:val="24"/>
                <w:lang w:val="en-US"/>
              </w:rPr>
              <w:tab/>
              <w:t xml:space="preserve">that some ITU Member States are not members of these regional telecommunication organizations mentioned in </w:t>
            </w:r>
            <w:r w:rsidRPr="00636276">
              <w:rPr>
                <w:rFonts w:cstheme="minorHAnsi"/>
                <w:i/>
                <w:iCs/>
                <w:szCs w:val="24"/>
                <w:lang w:val="en-US"/>
              </w:rPr>
              <w:t>considering b)</w:t>
            </w:r>
            <w:r w:rsidRPr="00636276">
              <w:rPr>
                <w:rFonts w:cstheme="minorHAnsi"/>
                <w:szCs w:val="24"/>
                <w:lang w:val="en-US"/>
              </w:rPr>
              <w:t xml:space="preserve"> above,</w:t>
            </w:r>
          </w:p>
          <w:bookmarkEnd w:id="386"/>
          <w:p w14:paraId="4420BBDB" w14:textId="77777777" w:rsidR="001707BD" w:rsidRPr="00636276" w:rsidRDefault="001707BD" w:rsidP="00824ED3">
            <w:pPr>
              <w:rPr>
                <w:rFonts w:cstheme="minorHAnsi"/>
                <w:szCs w:val="24"/>
                <w:lang w:val="en-US"/>
              </w:rPr>
            </w:pPr>
          </w:p>
        </w:tc>
        <w:tc>
          <w:tcPr>
            <w:tcW w:w="5383" w:type="dxa"/>
          </w:tcPr>
          <w:p w14:paraId="36D39873"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noting</w:t>
            </w:r>
          </w:p>
          <w:p w14:paraId="6E8C5016" w14:textId="77777777" w:rsidR="00B53E6A" w:rsidRDefault="00B53E6A" w:rsidP="00824ED3">
            <w:pPr>
              <w:rPr>
                <w:rFonts w:cstheme="minorHAnsi"/>
                <w:i/>
                <w:iCs/>
                <w:szCs w:val="24"/>
              </w:rPr>
            </w:pPr>
          </w:p>
          <w:p w14:paraId="17E953CE" w14:textId="77777777" w:rsidR="00B53E6A" w:rsidRDefault="00B53E6A" w:rsidP="00824ED3">
            <w:pPr>
              <w:rPr>
                <w:rFonts w:cstheme="minorHAnsi"/>
                <w:i/>
                <w:iCs/>
                <w:szCs w:val="24"/>
              </w:rPr>
            </w:pPr>
          </w:p>
          <w:p w14:paraId="6D40CA65" w14:textId="77777777" w:rsidR="00B53E6A" w:rsidRDefault="00B53E6A" w:rsidP="00824ED3">
            <w:pPr>
              <w:rPr>
                <w:rFonts w:cstheme="minorHAnsi"/>
                <w:i/>
                <w:iCs/>
                <w:szCs w:val="24"/>
              </w:rPr>
            </w:pPr>
          </w:p>
          <w:p w14:paraId="69A1663F" w14:textId="77777777" w:rsidR="00B53E6A" w:rsidRDefault="00B53E6A" w:rsidP="00824ED3">
            <w:pPr>
              <w:rPr>
                <w:ins w:id="398" w:author="Минкин Владимир Маркович" w:date="2026-03-11T11:20:00Z" w16du:dateUtc="2026-03-11T08:20:00Z"/>
                <w:rFonts w:cstheme="minorHAnsi"/>
                <w:i/>
                <w:iCs/>
                <w:szCs w:val="24"/>
              </w:rPr>
            </w:pPr>
          </w:p>
          <w:p w14:paraId="6FDC6BE8" w14:textId="77777777" w:rsidR="00B23BE1" w:rsidRDefault="00B23BE1" w:rsidP="00824ED3">
            <w:pPr>
              <w:rPr>
                <w:rFonts w:cstheme="minorHAnsi"/>
                <w:i/>
                <w:iCs/>
                <w:szCs w:val="24"/>
              </w:rPr>
            </w:pPr>
          </w:p>
          <w:p w14:paraId="76248822" w14:textId="77777777" w:rsidR="00B53E6A" w:rsidRDefault="00B53E6A" w:rsidP="00824ED3">
            <w:pPr>
              <w:rPr>
                <w:rFonts w:cstheme="minorHAnsi"/>
                <w:i/>
                <w:iCs/>
                <w:szCs w:val="24"/>
              </w:rPr>
            </w:pPr>
          </w:p>
          <w:p w14:paraId="72876D12" w14:textId="77777777" w:rsidR="001707BD" w:rsidRDefault="001707BD" w:rsidP="00824ED3">
            <w:pPr>
              <w:rPr>
                <w:ins w:id="399" w:author="Минкин Владимир Маркович [2]" w:date="2026-02-16T11:12:00Z"/>
                <w:rFonts w:cstheme="minorHAnsi"/>
                <w:szCs w:val="24"/>
              </w:rPr>
            </w:pPr>
            <w:r w:rsidRPr="00636276">
              <w:rPr>
                <w:rFonts w:cstheme="minorHAnsi"/>
                <w:i/>
                <w:iCs/>
                <w:szCs w:val="24"/>
              </w:rPr>
              <w:t>a)</w:t>
            </w:r>
            <w:r w:rsidRPr="00636276">
              <w:rPr>
                <w:rFonts w:cstheme="minorHAnsi"/>
                <w:szCs w:val="24"/>
              </w:rPr>
              <w:tab/>
              <w:t>that many regional telecommunication organizations have expressed the need for the Union to cooperate more closely with them;</w:t>
            </w:r>
          </w:p>
          <w:p w14:paraId="50703AF5" w14:textId="77777777" w:rsidR="001707BD" w:rsidRDefault="001707BD" w:rsidP="00824ED3">
            <w:pPr>
              <w:rPr>
                <w:ins w:id="400" w:author="Минкин Владимир Маркович" w:date="2026-03-11T11:21:00Z" w16du:dateUtc="2026-03-11T08:21:00Z"/>
                <w:rFonts w:cstheme="minorHAnsi"/>
                <w:szCs w:val="24"/>
              </w:rPr>
            </w:pPr>
          </w:p>
          <w:p w14:paraId="7C92A6BC" w14:textId="77777777" w:rsidR="00B23BE1" w:rsidRPr="00636276" w:rsidRDefault="00B23BE1" w:rsidP="00824ED3">
            <w:pPr>
              <w:rPr>
                <w:rFonts w:cstheme="minorHAnsi"/>
                <w:szCs w:val="24"/>
              </w:rPr>
            </w:pPr>
          </w:p>
          <w:p w14:paraId="2113836B" w14:textId="77777777" w:rsidR="001707BD" w:rsidRPr="00636276" w:rsidDel="00B23BE1" w:rsidRDefault="001707BD" w:rsidP="00B23BE1">
            <w:pPr>
              <w:rPr>
                <w:del w:id="401" w:author="Минкин Владимир Маркович" w:date="2026-03-11T11:21:00Z" w16du:dateUtc="2026-03-11T08:21:00Z"/>
                <w:rFonts w:cstheme="minorHAnsi"/>
                <w:szCs w:val="24"/>
              </w:rPr>
            </w:pPr>
            <w:r w:rsidRPr="00636276">
              <w:rPr>
                <w:rFonts w:cstheme="minorHAnsi"/>
                <w:i/>
                <w:iCs/>
                <w:szCs w:val="24"/>
              </w:rPr>
              <w:t>b)</w:t>
            </w:r>
            <w:r w:rsidRPr="00636276">
              <w:rPr>
                <w:rFonts w:cstheme="minorHAnsi"/>
                <w:szCs w:val="24"/>
              </w:rPr>
              <w:tab/>
              <w:t>that the relationship between ITU regional offices and regional telecommunication organizations has proved to be of great benefit,</w:t>
            </w:r>
          </w:p>
          <w:p w14:paraId="04A562F0" w14:textId="77777777" w:rsidR="001707BD" w:rsidRPr="00636276" w:rsidRDefault="001707BD" w:rsidP="00824ED3">
            <w:pPr>
              <w:rPr>
                <w:rFonts w:cstheme="minorHAnsi"/>
                <w:szCs w:val="24"/>
                <w:lang w:val="en-US"/>
              </w:rPr>
            </w:pPr>
          </w:p>
        </w:tc>
        <w:tc>
          <w:tcPr>
            <w:tcW w:w="5383" w:type="dxa"/>
          </w:tcPr>
          <w:p w14:paraId="57D1341A" w14:textId="77777777" w:rsidR="001707BD" w:rsidRPr="00636276" w:rsidRDefault="001707BD" w:rsidP="00824ED3">
            <w:pPr>
              <w:pStyle w:val="Call"/>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noting</w:t>
            </w:r>
          </w:p>
          <w:p w14:paraId="0FC8BC04" w14:textId="77777777" w:rsidR="00B53E6A" w:rsidRDefault="00B53E6A" w:rsidP="00824ED3">
            <w:pPr>
              <w:rPr>
                <w:rFonts w:cstheme="minorHAnsi"/>
                <w:i/>
                <w:iCs/>
                <w:snapToGrid w:val="0"/>
                <w:szCs w:val="24"/>
                <w:lang w:val="en-US" w:eastAsia="fr-FR"/>
              </w:rPr>
            </w:pPr>
          </w:p>
          <w:p w14:paraId="22E18E84" w14:textId="77777777" w:rsidR="00B53E6A" w:rsidRDefault="00B53E6A" w:rsidP="00824ED3">
            <w:pPr>
              <w:rPr>
                <w:rFonts w:cstheme="minorHAnsi"/>
                <w:i/>
                <w:iCs/>
                <w:snapToGrid w:val="0"/>
                <w:szCs w:val="24"/>
                <w:lang w:val="en-US" w:eastAsia="fr-FR"/>
              </w:rPr>
            </w:pPr>
          </w:p>
          <w:p w14:paraId="4225261C" w14:textId="77777777" w:rsidR="00B53E6A" w:rsidRDefault="00B53E6A" w:rsidP="00824ED3">
            <w:pPr>
              <w:rPr>
                <w:rFonts w:cstheme="minorHAnsi"/>
                <w:i/>
                <w:iCs/>
                <w:snapToGrid w:val="0"/>
                <w:szCs w:val="24"/>
                <w:lang w:val="en-US" w:eastAsia="fr-FR"/>
              </w:rPr>
            </w:pPr>
          </w:p>
          <w:p w14:paraId="2633D6F1" w14:textId="77777777" w:rsidR="00B53E6A" w:rsidRDefault="00B53E6A" w:rsidP="00824ED3">
            <w:pPr>
              <w:rPr>
                <w:ins w:id="402" w:author="Минкин Владимир Маркович" w:date="2026-03-11T11:20:00Z" w16du:dateUtc="2026-03-11T08:20:00Z"/>
                <w:rFonts w:cstheme="minorHAnsi"/>
                <w:i/>
                <w:iCs/>
                <w:snapToGrid w:val="0"/>
                <w:szCs w:val="24"/>
                <w:lang w:val="en-US" w:eastAsia="fr-FR"/>
              </w:rPr>
            </w:pPr>
          </w:p>
          <w:p w14:paraId="2DC99C11" w14:textId="77777777" w:rsidR="00B23BE1" w:rsidRDefault="00B23BE1" w:rsidP="00824ED3">
            <w:pPr>
              <w:rPr>
                <w:ins w:id="403" w:author="Минкин Владимир Маркович" w:date="2026-03-11T11:20:00Z" w16du:dateUtc="2026-03-11T08:20:00Z"/>
                <w:rFonts w:cstheme="minorHAnsi"/>
                <w:i/>
                <w:iCs/>
                <w:snapToGrid w:val="0"/>
                <w:szCs w:val="24"/>
                <w:lang w:val="en-US" w:eastAsia="fr-FR"/>
              </w:rPr>
            </w:pPr>
          </w:p>
          <w:p w14:paraId="2A74FAB7" w14:textId="77777777" w:rsidR="00B23BE1" w:rsidRDefault="00B23BE1" w:rsidP="00824ED3">
            <w:pPr>
              <w:rPr>
                <w:rFonts w:cstheme="minorHAnsi"/>
                <w:i/>
                <w:iCs/>
                <w:snapToGrid w:val="0"/>
                <w:szCs w:val="24"/>
                <w:lang w:val="en-US" w:eastAsia="fr-FR"/>
              </w:rPr>
            </w:pPr>
          </w:p>
          <w:p w14:paraId="64C2FD58" w14:textId="77777777" w:rsidR="001707BD" w:rsidRDefault="001707BD" w:rsidP="00824ED3">
            <w:pPr>
              <w:rPr>
                <w:ins w:id="404" w:author="Минкин Владимир Маркович [2]" w:date="2026-02-16T11:12:00Z"/>
                <w:rFonts w:cstheme="minorHAnsi"/>
                <w:snapToGrid w:val="0"/>
                <w:szCs w:val="24"/>
                <w:lang w:val="en-US" w:eastAsia="fr-FR"/>
              </w:rPr>
            </w:pPr>
            <w:r w:rsidRPr="00636276">
              <w:rPr>
                <w:rFonts w:cstheme="minorHAnsi"/>
                <w:i/>
                <w:iCs/>
                <w:snapToGrid w:val="0"/>
                <w:szCs w:val="24"/>
                <w:lang w:val="en-US" w:eastAsia="fr-FR"/>
              </w:rPr>
              <w:t>a)</w:t>
            </w:r>
            <w:r w:rsidRPr="00636276">
              <w:rPr>
                <w:rFonts w:cstheme="minorHAnsi"/>
                <w:snapToGrid w:val="0"/>
                <w:szCs w:val="24"/>
                <w:lang w:val="en-US" w:eastAsia="fr-FR"/>
              </w:rPr>
              <w:tab/>
              <w:t>that many RTOs have expressed the need for the Union to cooperate more closely with them (see Resolution 21 (Rev. [Baku, 2025]) [of this conference], on strengthening coordination and collaboration with regional and subregional organizations);</w:t>
            </w:r>
          </w:p>
          <w:p w14:paraId="277E0205" w14:textId="77777777" w:rsidR="001707BD" w:rsidRPr="00636276" w:rsidRDefault="001707BD" w:rsidP="00824ED3">
            <w:pPr>
              <w:rPr>
                <w:rFonts w:cstheme="minorHAnsi"/>
                <w:snapToGrid w:val="0"/>
                <w:szCs w:val="24"/>
                <w:lang w:val="en-US" w:eastAsia="fr-FR"/>
              </w:rPr>
            </w:pPr>
            <w:r w:rsidRPr="00636276">
              <w:rPr>
                <w:rFonts w:cstheme="minorHAnsi"/>
                <w:i/>
                <w:iCs/>
                <w:snapToGrid w:val="0"/>
                <w:szCs w:val="24"/>
                <w:lang w:val="en-US" w:eastAsia="fr-FR"/>
              </w:rPr>
              <w:t>b)</w:t>
            </w:r>
            <w:r w:rsidRPr="00636276">
              <w:rPr>
                <w:rFonts w:cstheme="minorHAnsi"/>
                <w:snapToGrid w:val="0"/>
                <w:szCs w:val="24"/>
                <w:lang w:val="en-US" w:eastAsia="fr-FR"/>
              </w:rPr>
              <w:tab/>
              <w:t>that relations between ITU regional offices and RTOs have proved to be of great benefit, and that regional offices should continue to be used to facilitate the preparation of WTDCs;</w:t>
            </w:r>
          </w:p>
          <w:p w14:paraId="2820469F" w14:textId="77777777" w:rsidR="001707BD" w:rsidRPr="00636276" w:rsidDel="00B23BE1" w:rsidRDefault="001707BD" w:rsidP="00B23BE1">
            <w:pPr>
              <w:rPr>
                <w:del w:id="405" w:author="Минкин Владимир Маркович" w:date="2026-03-11T11:21:00Z" w16du:dateUtc="2026-03-11T08:21:00Z"/>
                <w:rFonts w:cstheme="minorHAnsi"/>
                <w:szCs w:val="24"/>
                <w:lang w:val="en-US"/>
              </w:rPr>
            </w:pPr>
            <w:r w:rsidRPr="00636276">
              <w:rPr>
                <w:rFonts w:cstheme="minorHAnsi"/>
                <w:i/>
                <w:iCs/>
                <w:szCs w:val="24"/>
                <w:lang w:val="en-US"/>
              </w:rPr>
              <w:t>c)</w:t>
            </w:r>
            <w:r w:rsidRPr="00636276">
              <w:rPr>
                <w:rFonts w:cstheme="minorHAnsi"/>
                <w:szCs w:val="24"/>
                <w:lang w:val="en-US"/>
              </w:rPr>
              <w:tab/>
              <w:t>that some ITU Member States are not members of an RTO,</w:t>
            </w:r>
          </w:p>
          <w:p w14:paraId="7941FC34" w14:textId="77777777" w:rsidR="001707BD" w:rsidRPr="00636276" w:rsidRDefault="001707BD" w:rsidP="00824ED3">
            <w:pPr>
              <w:rPr>
                <w:rFonts w:cstheme="minorHAnsi"/>
                <w:szCs w:val="24"/>
                <w:lang w:val="en-US"/>
              </w:rPr>
            </w:pPr>
          </w:p>
        </w:tc>
        <w:tc>
          <w:tcPr>
            <w:tcW w:w="5384" w:type="dxa"/>
          </w:tcPr>
          <w:p w14:paraId="73754ACD"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noting</w:t>
            </w:r>
          </w:p>
          <w:p w14:paraId="75C39AAC" w14:textId="77777777" w:rsidR="001707BD" w:rsidRPr="00636276" w:rsidDel="00B23BE1" w:rsidRDefault="001707BD" w:rsidP="00B23BE1">
            <w:pPr>
              <w:rPr>
                <w:del w:id="406" w:author="Минкин Владимир Маркович" w:date="2026-03-11T11:21:00Z" w16du:dateUtc="2026-03-11T08:21:00Z"/>
                <w:rFonts w:cstheme="minorHAnsi"/>
                <w:szCs w:val="24"/>
                <w:lang w:val="en-US"/>
              </w:rPr>
            </w:pPr>
            <w:r w:rsidRPr="00636276">
              <w:rPr>
                <w:rFonts w:cstheme="minorHAnsi"/>
                <w:szCs w:val="24"/>
                <w:lang w:val="en-US"/>
              </w:rPr>
              <w:t>that the plenipotentiary conferences have resolved that the Union should continue to develop stronger relations with regional telecommunication organizations,</w:t>
            </w:r>
          </w:p>
          <w:p w14:paraId="6C11B098" w14:textId="77777777" w:rsidR="001707BD" w:rsidRPr="00636276" w:rsidRDefault="001707BD" w:rsidP="00824ED3">
            <w:pPr>
              <w:rPr>
                <w:rFonts w:cstheme="minorHAnsi"/>
                <w:szCs w:val="24"/>
                <w:lang w:val="en-US"/>
              </w:rPr>
            </w:pPr>
          </w:p>
        </w:tc>
      </w:tr>
      <w:tr w:rsidR="001707BD" w:rsidRPr="00DC7280" w14:paraId="61B6F6B7" w14:textId="77777777" w:rsidTr="00824ED3">
        <w:tc>
          <w:tcPr>
            <w:tcW w:w="5383" w:type="dxa"/>
          </w:tcPr>
          <w:p w14:paraId="7AB6B2D0" w14:textId="77777777" w:rsidR="001707BD" w:rsidRPr="00636276" w:rsidRDefault="001707BD" w:rsidP="00824ED3">
            <w:pPr>
              <w:pStyle w:val="Call"/>
              <w:rPr>
                <w:rFonts w:asciiTheme="minorHAnsi" w:hAnsiTheme="minorHAnsi" w:cstheme="minorHAnsi"/>
                <w:szCs w:val="24"/>
                <w:lang w:val="en-US"/>
              </w:rPr>
            </w:pPr>
            <w:bookmarkStart w:id="407" w:name="_Hlk221784044"/>
            <w:r w:rsidRPr="00636276">
              <w:rPr>
                <w:rFonts w:asciiTheme="minorHAnsi" w:hAnsiTheme="minorHAnsi" w:cstheme="minorHAnsi"/>
                <w:szCs w:val="24"/>
                <w:lang w:val="en-US"/>
              </w:rPr>
              <w:lastRenderedPageBreak/>
              <w:t>taking into account</w:t>
            </w:r>
          </w:p>
          <w:p w14:paraId="4DF6CAFA" w14:textId="77777777" w:rsidR="001707BD" w:rsidRPr="00636276" w:rsidRDefault="001707BD" w:rsidP="00824ED3">
            <w:pPr>
              <w:rPr>
                <w:rFonts w:cstheme="minorHAnsi"/>
                <w:szCs w:val="24"/>
                <w:lang w:val="en-US"/>
              </w:rPr>
            </w:pPr>
            <w:r w:rsidRPr="00636276">
              <w:rPr>
                <w:rFonts w:cstheme="minorHAnsi"/>
                <w:szCs w:val="24"/>
                <w:lang w:val="en-US"/>
              </w:rPr>
              <w:t xml:space="preserve">the efficiency benefits that plenipotentiary conferences and other </w:t>
            </w:r>
            <w:del w:id="408" w:author="Минкин Владимир Маркович" w:date="2026-02-11T11:59:00Z">
              <w:r w:rsidRPr="00636276" w:rsidDel="00356A67">
                <w:rPr>
                  <w:rFonts w:cstheme="minorHAnsi"/>
                  <w:szCs w:val="24"/>
                  <w:lang w:val="en-US"/>
                </w:rPr>
                <w:delText xml:space="preserve">Sector </w:delText>
              </w:r>
            </w:del>
            <w:r w:rsidRPr="00636276">
              <w:rPr>
                <w:rFonts w:cstheme="minorHAnsi"/>
                <w:szCs w:val="24"/>
                <w:lang w:val="en-US"/>
              </w:rPr>
              <w:t xml:space="preserve">conferences and assemblies </w:t>
            </w:r>
            <w:ins w:id="409" w:author="Минкин Владимир Маркович" w:date="2026-02-11T12:00:00Z">
              <w:r w:rsidRPr="00636276">
                <w:rPr>
                  <w:rFonts w:cstheme="minorHAnsi"/>
                  <w:szCs w:val="24"/>
                  <w:lang w:val="en-US"/>
                </w:rPr>
                <w:t xml:space="preserve">of the Union </w:t>
              </w:r>
            </w:ins>
            <w:r w:rsidRPr="00636276">
              <w:rPr>
                <w:rFonts w:cstheme="minorHAnsi"/>
                <w:szCs w:val="24"/>
                <w:lang w:val="en-US"/>
              </w:rPr>
              <w:t>would gain from an increased amount and level of prior preparation by the Member States,</w:t>
            </w:r>
          </w:p>
          <w:bookmarkEnd w:id="407"/>
          <w:p w14:paraId="0FD5A493" w14:textId="77777777" w:rsidR="001707BD" w:rsidRPr="00636276" w:rsidRDefault="001707BD" w:rsidP="00824ED3">
            <w:pPr>
              <w:rPr>
                <w:rFonts w:cstheme="minorHAnsi"/>
                <w:szCs w:val="24"/>
                <w:lang w:val="en-US"/>
              </w:rPr>
            </w:pPr>
          </w:p>
        </w:tc>
        <w:tc>
          <w:tcPr>
            <w:tcW w:w="5383" w:type="dxa"/>
          </w:tcPr>
          <w:p w14:paraId="12176762"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taking into account</w:t>
            </w:r>
          </w:p>
          <w:p w14:paraId="26E5D51F" w14:textId="77777777" w:rsidR="001707BD" w:rsidRPr="00636276" w:rsidRDefault="001707BD" w:rsidP="00824ED3">
            <w:pPr>
              <w:rPr>
                <w:rFonts w:cstheme="minorHAnsi"/>
                <w:szCs w:val="24"/>
              </w:rPr>
            </w:pPr>
            <w:r w:rsidRPr="00636276">
              <w:rPr>
                <w:rFonts w:cstheme="minorHAnsi"/>
                <w:szCs w:val="24"/>
              </w:rPr>
              <w:t>the efficiency benefits that WTSAs have gained from an increased amount and level of prior preparation by the Member States,</w:t>
            </w:r>
          </w:p>
          <w:p w14:paraId="5A2DDAC8" w14:textId="77777777" w:rsidR="001707BD" w:rsidRPr="00636276" w:rsidRDefault="001707BD" w:rsidP="00824ED3">
            <w:pPr>
              <w:rPr>
                <w:rFonts w:cstheme="minorHAnsi"/>
                <w:szCs w:val="24"/>
                <w:lang w:val="en-US"/>
              </w:rPr>
            </w:pPr>
          </w:p>
        </w:tc>
        <w:tc>
          <w:tcPr>
            <w:tcW w:w="5383" w:type="dxa"/>
          </w:tcPr>
          <w:p w14:paraId="2C2F004D" w14:textId="77777777" w:rsidR="001707BD" w:rsidRPr="00636276" w:rsidRDefault="001707BD" w:rsidP="00824ED3">
            <w:pPr>
              <w:pStyle w:val="Call"/>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taking into account</w:t>
            </w:r>
          </w:p>
          <w:p w14:paraId="222B550E" w14:textId="77777777" w:rsidR="001707BD" w:rsidRPr="00636276" w:rsidRDefault="001707BD" w:rsidP="00824ED3">
            <w:pPr>
              <w:rPr>
                <w:rFonts w:cstheme="minorHAnsi"/>
                <w:snapToGrid w:val="0"/>
                <w:szCs w:val="24"/>
                <w:lang w:val="en-US" w:eastAsia="fr-FR"/>
              </w:rPr>
            </w:pPr>
            <w:r w:rsidRPr="00636276">
              <w:rPr>
                <w:rFonts w:cstheme="minorHAnsi"/>
                <w:snapToGrid w:val="0"/>
                <w:szCs w:val="24"/>
                <w:lang w:val="en-US" w:eastAsia="fr-FR"/>
              </w:rPr>
              <w:t>the continued belief in the benefits that a WTDC could gain in terms of efficiency from an increased amount and level of preparation by the six regions for the ITU Member States prior to the conference,</w:t>
            </w:r>
          </w:p>
          <w:p w14:paraId="736AADB5" w14:textId="77777777" w:rsidR="001707BD" w:rsidRPr="00636276" w:rsidRDefault="001707BD" w:rsidP="00824ED3">
            <w:pPr>
              <w:rPr>
                <w:rFonts w:cstheme="minorHAnsi"/>
                <w:szCs w:val="24"/>
                <w:lang w:val="en-US"/>
              </w:rPr>
            </w:pPr>
          </w:p>
        </w:tc>
        <w:tc>
          <w:tcPr>
            <w:tcW w:w="5384" w:type="dxa"/>
          </w:tcPr>
          <w:p w14:paraId="5E96FEB9" w14:textId="77777777" w:rsidR="001707BD" w:rsidRPr="00636276" w:rsidRDefault="001707BD" w:rsidP="00824ED3">
            <w:pPr>
              <w:rPr>
                <w:rFonts w:cstheme="minorHAnsi"/>
                <w:szCs w:val="24"/>
                <w:lang w:val="en-US"/>
              </w:rPr>
            </w:pPr>
          </w:p>
        </w:tc>
      </w:tr>
      <w:tr w:rsidR="001707BD" w:rsidRPr="00DC7280" w14:paraId="4432C415" w14:textId="77777777" w:rsidTr="00824ED3">
        <w:tc>
          <w:tcPr>
            <w:tcW w:w="5383" w:type="dxa"/>
          </w:tcPr>
          <w:p w14:paraId="4323BFD1" w14:textId="77777777" w:rsidR="001707BD" w:rsidRPr="00636276" w:rsidRDefault="001707BD" w:rsidP="00824ED3">
            <w:pPr>
              <w:pStyle w:val="Call"/>
              <w:rPr>
                <w:rFonts w:asciiTheme="minorHAnsi" w:hAnsiTheme="minorHAnsi" w:cstheme="minorHAnsi"/>
                <w:szCs w:val="24"/>
                <w:lang w:val="en-US"/>
              </w:rPr>
            </w:pPr>
            <w:bookmarkStart w:id="410" w:name="_Hlk221784083"/>
            <w:bookmarkEnd w:id="387"/>
            <w:r w:rsidRPr="00636276">
              <w:rPr>
                <w:rFonts w:asciiTheme="minorHAnsi" w:hAnsiTheme="minorHAnsi" w:cstheme="minorHAnsi"/>
                <w:szCs w:val="24"/>
                <w:lang w:val="en-US"/>
              </w:rPr>
              <w:lastRenderedPageBreak/>
              <w:t>resolves</w:t>
            </w:r>
          </w:p>
          <w:p w14:paraId="4D829FFF" w14:textId="77777777" w:rsidR="001707BD" w:rsidRPr="00636276" w:rsidRDefault="001707BD" w:rsidP="00824ED3">
            <w:pPr>
              <w:rPr>
                <w:rFonts w:cstheme="minorHAnsi"/>
                <w:szCs w:val="24"/>
                <w:lang w:val="en-US"/>
              </w:rPr>
            </w:pPr>
            <w:r w:rsidRPr="00636276">
              <w:rPr>
                <w:rFonts w:cstheme="minorHAnsi"/>
                <w:szCs w:val="24"/>
                <w:lang w:val="en-US"/>
              </w:rPr>
              <w:t>1</w:t>
            </w:r>
            <w:r w:rsidRPr="00636276">
              <w:rPr>
                <w:rFonts w:cstheme="minorHAnsi"/>
                <w:szCs w:val="24"/>
                <w:lang w:val="en-US"/>
              </w:rPr>
              <w:tab/>
              <w:t xml:space="preserve">that the Union should continue developing stronger relations with </w:t>
            </w:r>
            <w:ins w:id="411" w:author="Минкин Владимир Маркович" w:date="2026-03-04T13:00:00Z" w16du:dateUtc="2026-03-04T10:00:00Z">
              <w:r w:rsidR="00B945A1" w:rsidRPr="000E6750">
                <w:rPr>
                  <w:rFonts w:asciiTheme="minorHAnsi" w:hAnsiTheme="minorHAnsi" w:cstheme="minorHAnsi"/>
                  <w:szCs w:val="22"/>
                  <w:lang w:val="en-US"/>
                </w:rPr>
                <w:t>the relevant RTO</w:t>
              </w:r>
              <w:r w:rsidR="00B945A1">
                <w:rPr>
                  <w:rFonts w:asciiTheme="minorHAnsi" w:hAnsiTheme="minorHAnsi" w:cstheme="minorHAnsi"/>
                  <w:szCs w:val="22"/>
                  <w:lang w:val="en-US"/>
                </w:rPr>
                <w:t>s</w:t>
              </w:r>
              <w:r w:rsidR="00B945A1" w:rsidRPr="000E6750">
                <w:rPr>
                  <w:rFonts w:asciiTheme="minorHAnsi" w:hAnsiTheme="minorHAnsi" w:cstheme="minorHAnsi"/>
                  <w:szCs w:val="22"/>
                  <w:lang w:val="en-US"/>
                </w:rPr>
                <w:t xml:space="preserve"> </w:t>
              </w:r>
              <w:r w:rsidR="00B945A1" w:rsidRPr="00A2291F">
                <w:rPr>
                  <w:rFonts w:asciiTheme="minorHAnsi" w:hAnsiTheme="minorHAnsi" w:cstheme="minorHAnsi"/>
                  <w:szCs w:val="22"/>
                  <w:lang w:val="en-US"/>
                </w:rPr>
                <w:t xml:space="preserve">mentioned in </w:t>
              </w:r>
              <w:r w:rsidR="00B945A1" w:rsidRPr="00A2291F">
                <w:rPr>
                  <w:rFonts w:asciiTheme="minorHAnsi" w:hAnsiTheme="minorHAnsi" w:cstheme="minorHAnsi"/>
                  <w:i/>
                  <w:iCs/>
                  <w:szCs w:val="22"/>
                  <w:lang w:val="en-US"/>
                </w:rPr>
                <w:t>considering b)</w:t>
              </w:r>
              <w:r w:rsidR="00B945A1" w:rsidRPr="00A2291F">
                <w:rPr>
                  <w:rFonts w:asciiTheme="minorHAnsi" w:hAnsiTheme="minorHAnsi" w:cstheme="minorHAnsi"/>
                  <w:szCs w:val="22"/>
                  <w:lang w:val="en-US"/>
                </w:rPr>
                <w:t xml:space="preserve"> above</w:t>
              </w:r>
            </w:ins>
            <w:del w:id="412" w:author="Минкин Владимир Маркович" w:date="2026-03-04T13:00:00Z" w16du:dateUtc="2026-03-04T10:00:00Z">
              <w:r w:rsidRPr="00636276" w:rsidDel="00B945A1">
                <w:rPr>
                  <w:rFonts w:cstheme="minorHAnsi"/>
                  <w:szCs w:val="24"/>
                  <w:lang w:val="en-US"/>
                </w:rPr>
                <w:delText>regional telecommunication organizations</w:delText>
              </w:r>
            </w:del>
            <w:r w:rsidRPr="00636276">
              <w:rPr>
                <w:rFonts w:cstheme="minorHAnsi"/>
                <w:szCs w:val="24"/>
                <w:lang w:val="en-US"/>
              </w:rPr>
              <w:t xml:space="preserve">, including the organization of six ITU regional preparatory meetings for plenipotentiary conferences, as well as other </w:t>
            </w:r>
            <w:del w:id="413" w:author="Минкин Владимир Маркович" w:date="2026-02-11T12:02:00Z">
              <w:r w:rsidRPr="00636276" w:rsidDel="00356A67">
                <w:rPr>
                  <w:rFonts w:cstheme="minorHAnsi"/>
                  <w:szCs w:val="24"/>
                  <w:lang w:val="en-US"/>
                </w:rPr>
                <w:delText xml:space="preserve">Sector </w:delText>
              </w:r>
            </w:del>
            <w:r w:rsidRPr="00636276">
              <w:rPr>
                <w:rFonts w:cstheme="minorHAnsi"/>
                <w:szCs w:val="24"/>
                <w:lang w:val="en-US"/>
              </w:rPr>
              <w:t xml:space="preserve">conferences and assemblies </w:t>
            </w:r>
            <w:ins w:id="414" w:author="Минкин Владимир Маркович" w:date="2026-02-11T12:03:00Z">
              <w:r w:rsidRPr="00636276">
                <w:rPr>
                  <w:rFonts w:cstheme="minorHAnsi"/>
                  <w:szCs w:val="24"/>
                  <w:lang w:val="en-US"/>
                </w:rPr>
                <w:t xml:space="preserve">of the Union </w:t>
              </w:r>
            </w:ins>
            <w:r w:rsidRPr="00636276">
              <w:rPr>
                <w:rFonts w:cstheme="minorHAnsi"/>
                <w:szCs w:val="24"/>
                <w:lang w:val="en-US"/>
              </w:rPr>
              <w:t>as necessary;</w:t>
            </w:r>
          </w:p>
          <w:p w14:paraId="2740E922" w14:textId="77777777" w:rsidR="001707BD" w:rsidRPr="00636276" w:rsidRDefault="001707BD" w:rsidP="00824ED3">
            <w:pPr>
              <w:rPr>
                <w:rFonts w:cstheme="minorHAnsi"/>
                <w:szCs w:val="24"/>
                <w:lang w:val="en-US"/>
              </w:rPr>
            </w:pPr>
            <w:r w:rsidRPr="00636276">
              <w:rPr>
                <w:rFonts w:cstheme="minorHAnsi"/>
                <w:szCs w:val="24"/>
                <w:lang w:val="en-US"/>
              </w:rPr>
              <w:t>2</w:t>
            </w:r>
            <w:r w:rsidRPr="00636276">
              <w:rPr>
                <w:rFonts w:cstheme="minorHAnsi"/>
                <w:szCs w:val="24"/>
                <w:lang w:val="en-US"/>
              </w:rPr>
              <w:tab/>
              <w:t xml:space="preserve">that the Union, in strengthening its relations with the regional telecommunication organizations and by means of ITU regional preparations for plenipotentiary conferences, world conferences on international telecommunications, radiocommunication conferences and assemblies, WTDCs and WTSAs shall, with assistance of its regional offices when necessary, cover all Member States without exception, even if they do not belong to any of the six regional telecommunication organizations </w:t>
            </w:r>
            <w:r w:rsidRPr="00636276">
              <w:rPr>
                <w:rFonts w:cstheme="minorHAnsi"/>
                <w:szCs w:val="24"/>
                <w:lang w:val="en-US"/>
              </w:rPr>
              <w:lastRenderedPageBreak/>
              <w:t xml:space="preserve">mentioned in </w:t>
            </w:r>
            <w:r w:rsidRPr="00636276">
              <w:rPr>
                <w:rFonts w:cstheme="minorHAnsi"/>
                <w:i/>
                <w:iCs/>
                <w:szCs w:val="24"/>
                <w:lang w:val="en-US"/>
              </w:rPr>
              <w:t>considering b)</w:t>
            </w:r>
            <w:r w:rsidRPr="00636276">
              <w:rPr>
                <w:rFonts w:cstheme="minorHAnsi"/>
                <w:szCs w:val="24"/>
                <w:lang w:val="en-US"/>
              </w:rPr>
              <w:t xml:space="preserve"> above, </w:t>
            </w:r>
          </w:p>
          <w:bookmarkEnd w:id="410"/>
          <w:p w14:paraId="003C7B9F" w14:textId="77777777" w:rsidR="001707BD" w:rsidRPr="00636276" w:rsidRDefault="001707BD" w:rsidP="00824ED3">
            <w:pPr>
              <w:rPr>
                <w:rFonts w:cstheme="minorHAnsi"/>
                <w:szCs w:val="24"/>
                <w:lang w:val="en-US"/>
              </w:rPr>
            </w:pPr>
          </w:p>
        </w:tc>
        <w:tc>
          <w:tcPr>
            <w:tcW w:w="5383" w:type="dxa"/>
          </w:tcPr>
          <w:p w14:paraId="2B5F3411" w14:textId="77777777" w:rsidR="001707BD" w:rsidRPr="00636276" w:rsidRDefault="001707BD" w:rsidP="00824ED3">
            <w:pPr>
              <w:rPr>
                <w:rFonts w:cstheme="minorHAnsi"/>
                <w:szCs w:val="24"/>
                <w:lang w:val="en-US"/>
              </w:rPr>
            </w:pPr>
          </w:p>
        </w:tc>
        <w:tc>
          <w:tcPr>
            <w:tcW w:w="5383" w:type="dxa"/>
          </w:tcPr>
          <w:p w14:paraId="7E5D3795" w14:textId="77777777" w:rsidR="001707BD" w:rsidRPr="00636276" w:rsidRDefault="001707BD" w:rsidP="00824ED3">
            <w:pPr>
              <w:rPr>
                <w:rFonts w:cstheme="minorHAnsi"/>
                <w:szCs w:val="24"/>
                <w:lang w:val="en-US"/>
              </w:rPr>
            </w:pPr>
          </w:p>
        </w:tc>
        <w:tc>
          <w:tcPr>
            <w:tcW w:w="5384" w:type="dxa"/>
          </w:tcPr>
          <w:p w14:paraId="592A3B53" w14:textId="77777777" w:rsidR="001707BD" w:rsidRPr="00636276" w:rsidRDefault="001707BD" w:rsidP="00824ED3">
            <w:pPr>
              <w:rPr>
                <w:rFonts w:cstheme="minorHAnsi"/>
                <w:szCs w:val="24"/>
                <w:lang w:val="en-US"/>
              </w:rPr>
            </w:pPr>
          </w:p>
        </w:tc>
      </w:tr>
      <w:tr w:rsidR="001707BD" w:rsidRPr="00DC7280" w14:paraId="61144DFB" w14:textId="77777777" w:rsidTr="00824ED3">
        <w:tc>
          <w:tcPr>
            <w:tcW w:w="5383" w:type="dxa"/>
          </w:tcPr>
          <w:p w14:paraId="6A9926CE" w14:textId="77777777" w:rsidR="001707BD" w:rsidRDefault="001707BD" w:rsidP="00824ED3">
            <w:pPr>
              <w:pStyle w:val="Call"/>
              <w:rPr>
                <w:ins w:id="415" w:author="Минкин Владимир Маркович" w:date="2026-03-11T11:23:00Z" w16du:dateUtc="2026-03-11T08:23:00Z"/>
                <w:rFonts w:asciiTheme="minorHAnsi" w:hAnsiTheme="minorHAnsi" w:cstheme="minorHAnsi"/>
                <w:szCs w:val="24"/>
              </w:rPr>
            </w:pPr>
            <w:bookmarkStart w:id="416" w:name="_Hlk221784122"/>
            <w:r w:rsidRPr="00636276">
              <w:rPr>
                <w:rFonts w:asciiTheme="minorHAnsi" w:hAnsiTheme="minorHAnsi" w:cstheme="minorHAnsi"/>
                <w:szCs w:val="24"/>
                <w:lang w:val="en-US"/>
              </w:rPr>
              <w:lastRenderedPageBreak/>
              <w:t>resolves further</w:t>
            </w:r>
            <w:ins w:id="417" w:author="Минкин Владимир Маркович" w:date="2026-02-11T12:04:00Z">
              <w:r w:rsidRPr="00636276">
                <w:rPr>
                  <w:rFonts w:asciiTheme="minorHAnsi" w:hAnsiTheme="minorHAnsi" w:cstheme="minorHAnsi"/>
                  <w:szCs w:val="24"/>
                  <w:lang w:val="en-US"/>
                </w:rPr>
                <w:t xml:space="preserve"> to</w:t>
              </w:r>
              <w:r w:rsidRPr="00636276">
                <w:rPr>
                  <w:rFonts w:asciiTheme="minorHAnsi" w:hAnsiTheme="minorHAnsi" w:cstheme="minorHAnsi"/>
                  <w:szCs w:val="24"/>
                </w:rPr>
                <w:t xml:space="preserve"> invites regional telecommunication organizations </w:t>
              </w:r>
            </w:ins>
          </w:p>
          <w:p w14:paraId="10728A20" w14:textId="77777777" w:rsidR="00B23BE1" w:rsidRPr="00B23BE1" w:rsidRDefault="00B23BE1">
            <w:pPr>
              <w:rPr>
                <w:ins w:id="418" w:author="Минкин Владимир Маркович" w:date="2026-02-11T12:04:00Z"/>
                <w:rPrChange w:id="419" w:author="Минкин Владимир Маркович" w:date="2026-03-11T11:23:00Z" w16du:dateUtc="2026-03-11T08:23:00Z">
                  <w:rPr>
                    <w:ins w:id="420" w:author="Минкин Владимир Маркович" w:date="2026-02-11T12:04:00Z"/>
                    <w:rFonts w:asciiTheme="minorHAnsi" w:hAnsiTheme="minorHAnsi" w:cstheme="minorHAnsi"/>
                    <w:szCs w:val="24"/>
                  </w:rPr>
                </w:rPrChange>
              </w:rPr>
              <w:pPrChange w:id="421" w:author="Минкин Владимир Маркович" w:date="2026-03-11T11:23:00Z" w16du:dateUtc="2026-03-11T08:23:00Z">
                <w:pPr>
                  <w:pStyle w:val="Call"/>
                </w:pPr>
              </w:pPrChange>
            </w:pPr>
          </w:p>
          <w:p w14:paraId="1529A693" w14:textId="77777777" w:rsidR="001707BD" w:rsidRPr="00636276" w:rsidRDefault="001707BD" w:rsidP="00824ED3">
            <w:pPr>
              <w:rPr>
                <w:ins w:id="422" w:author="Минкин Владимир Маркович" w:date="2026-02-11T12:06:00Z"/>
                <w:rFonts w:eastAsiaTheme="minorEastAsia" w:cstheme="minorHAnsi"/>
                <w:szCs w:val="24"/>
                <w:lang w:val="en-US" w:eastAsia="ru-RU"/>
              </w:rPr>
            </w:pPr>
            <w:ins w:id="423" w:author="Минкин Владимир Маркович" w:date="2026-02-11T12:06:00Z">
              <w:r w:rsidRPr="00636276">
                <w:rPr>
                  <w:rFonts w:eastAsiaTheme="minorEastAsia" w:cstheme="minorHAnsi"/>
                  <w:szCs w:val="24"/>
                  <w:lang w:val="en-US" w:eastAsia="ru-RU"/>
                </w:rPr>
                <w:t>1</w:t>
              </w:r>
              <w:r w:rsidRPr="00636276">
                <w:rPr>
                  <w:rFonts w:eastAsiaTheme="minorEastAsia" w:cstheme="minorHAnsi"/>
                  <w:szCs w:val="24"/>
                  <w:lang w:val="en-US" w:eastAsia="ru-RU"/>
                </w:rPr>
                <w:tab/>
                <w:t>to participate in coordinating and harmonizing the contributions of their respective Member States in order to generate common proposals where possible;</w:t>
              </w:r>
            </w:ins>
          </w:p>
          <w:p w14:paraId="79E80AAC" w14:textId="77777777" w:rsidR="001707BD" w:rsidRPr="00636276" w:rsidRDefault="001707BD" w:rsidP="00824ED3">
            <w:pPr>
              <w:rPr>
                <w:ins w:id="424" w:author="Минкин Владимир Маркович" w:date="2026-02-11T12:06:00Z"/>
                <w:rFonts w:eastAsiaTheme="minorEastAsia" w:cstheme="minorHAnsi"/>
                <w:color w:val="000000"/>
                <w:szCs w:val="24"/>
                <w:lang w:val="en-US" w:eastAsia="ru-RU"/>
              </w:rPr>
            </w:pPr>
            <w:ins w:id="425" w:author="Минкин Владимир Маркович" w:date="2026-02-11T12:06:00Z">
              <w:r w:rsidRPr="00636276">
                <w:rPr>
                  <w:rFonts w:eastAsiaTheme="minorEastAsia" w:cstheme="minorHAnsi"/>
                  <w:color w:val="000000"/>
                  <w:szCs w:val="24"/>
                  <w:lang w:val="en-US" w:eastAsia="ru-RU"/>
                </w:rPr>
                <w:t>2</w:t>
              </w:r>
              <w:r w:rsidRPr="00636276">
                <w:rPr>
                  <w:rFonts w:eastAsiaTheme="minorEastAsia" w:cstheme="minorHAnsi"/>
                  <w:color w:val="000000"/>
                  <w:szCs w:val="24"/>
                  <w:lang w:val="en-US" w:eastAsia="ru-RU"/>
                </w:rPr>
                <w:tab/>
                <w:t xml:space="preserve">to take an active part in the preparation and holding of </w:t>
              </w:r>
            </w:ins>
            <w:ins w:id="426" w:author="Минкин Владимир Маркович" w:date="2026-02-11T12:16:00Z">
              <w:r w:rsidRPr="00636276">
                <w:rPr>
                  <w:rFonts w:cstheme="minorHAnsi"/>
                  <w:szCs w:val="24"/>
                </w:rPr>
                <w:t>regional preparatory meetings</w:t>
              </w:r>
            </w:ins>
            <w:ins w:id="427" w:author="Минкин Владимир Маркович" w:date="2026-02-11T12:06:00Z">
              <w:r w:rsidRPr="00636276">
                <w:rPr>
                  <w:rFonts w:eastAsiaTheme="minorEastAsia" w:cstheme="minorHAnsi"/>
                  <w:color w:val="000000"/>
                  <w:szCs w:val="24"/>
                  <w:lang w:val="en-US" w:eastAsia="ru-RU"/>
                </w:rPr>
                <w:t xml:space="preserve"> for </w:t>
              </w:r>
            </w:ins>
            <w:ins w:id="428" w:author="Минкин Владимир Маркович" w:date="2026-02-11T12:16:00Z">
              <w:r w:rsidRPr="00636276">
                <w:rPr>
                  <w:rFonts w:cstheme="minorHAnsi"/>
                  <w:szCs w:val="24"/>
                  <w:lang w:val="en-US"/>
                </w:rPr>
                <w:t>for plenipotentiary conferences, as well as other conferences and assemblies of the Union</w:t>
              </w:r>
            </w:ins>
            <w:ins w:id="429" w:author="Минкин Владимир Маркович" w:date="2026-02-11T12:06:00Z">
              <w:r w:rsidRPr="00636276">
                <w:rPr>
                  <w:rFonts w:eastAsiaTheme="minorEastAsia" w:cstheme="minorHAnsi"/>
                  <w:color w:val="000000"/>
                  <w:szCs w:val="24"/>
                  <w:lang w:val="en-US" w:eastAsia="ru-RU"/>
                </w:rPr>
                <w:t>;</w:t>
              </w:r>
            </w:ins>
          </w:p>
          <w:p w14:paraId="55EE6E4E" w14:textId="77777777" w:rsidR="001707BD" w:rsidRPr="00636276" w:rsidRDefault="001707BD" w:rsidP="00824ED3">
            <w:pPr>
              <w:rPr>
                <w:ins w:id="430" w:author="Минкин Владимир Маркович" w:date="2026-02-11T12:06:00Z"/>
                <w:rFonts w:eastAsiaTheme="minorEastAsia" w:cstheme="minorHAnsi"/>
                <w:color w:val="000000"/>
                <w:szCs w:val="24"/>
                <w:lang w:val="en-US" w:eastAsia="ru-RU"/>
              </w:rPr>
            </w:pPr>
            <w:ins w:id="431" w:author="Минкин Владимир Маркович" w:date="2026-02-11T12:06:00Z">
              <w:r w:rsidRPr="00636276">
                <w:rPr>
                  <w:rFonts w:eastAsiaTheme="minorEastAsia" w:cstheme="minorHAnsi"/>
                  <w:color w:val="000000"/>
                  <w:szCs w:val="24"/>
                  <w:lang w:val="en-US" w:eastAsia="ru-RU"/>
                </w:rPr>
                <w:t>3</w:t>
              </w:r>
              <w:r w:rsidRPr="00636276">
                <w:rPr>
                  <w:rFonts w:eastAsiaTheme="minorEastAsia" w:cstheme="minorHAnsi"/>
                  <w:color w:val="000000"/>
                  <w:szCs w:val="24"/>
                  <w:lang w:val="en-US" w:eastAsia="ru-RU"/>
                </w:rPr>
                <w:tab/>
                <w:t>to take part in the preparatory meetings of other regional organizations and to convene, if possible, informal interregional meetings in order to exchange information and to coordinate interregional common proposals.</w:t>
              </w:r>
            </w:ins>
          </w:p>
          <w:p w14:paraId="370A9010" w14:textId="77777777" w:rsidR="001707BD" w:rsidRPr="00636276" w:rsidRDefault="001707BD" w:rsidP="00B53E6A">
            <w:pPr>
              <w:rPr>
                <w:rFonts w:cstheme="minorHAnsi"/>
                <w:szCs w:val="24"/>
                <w:lang w:val="en-US"/>
              </w:rPr>
            </w:pPr>
            <w:del w:id="432" w:author="Минкин Владимир Маркович" w:date="2026-02-11T12:06:00Z">
              <w:r w:rsidRPr="00636276" w:rsidDel="00356A67">
                <w:rPr>
                  <w:rFonts w:cstheme="minorHAnsi"/>
                  <w:szCs w:val="24"/>
                  <w:lang w:val="en-US"/>
                </w:rPr>
                <w:delText>to invite regional telecommunication organizations to continue their preparations for plenipotentiary conferences, including, to the extent possible, the convening of interregional coordination meetings,</w:delText>
              </w:r>
            </w:del>
            <w:bookmarkEnd w:id="416"/>
          </w:p>
        </w:tc>
        <w:tc>
          <w:tcPr>
            <w:tcW w:w="5383" w:type="dxa"/>
          </w:tcPr>
          <w:p w14:paraId="2B45749B"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 xml:space="preserve">invites regional and subregional telecommunication organizations </w:t>
            </w:r>
          </w:p>
          <w:p w14:paraId="22971A07" w14:textId="77777777" w:rsidR="001707BD" w:rsidRPr="00636276" w:rsidRDefault="001707BD" w:rsidP="00824ED3">
            <w:pPr>
              <w:rPr>
                <w:rFonts w:cstheme="minorHAnsi"/>
                <w:szCs w:val="24"/>
              </w:rPr>
            </w:pPr>
            <w:r w:rsidRPr="00636276">
              <w:rPr>
                <w:rFonts w:cstheme="minorHAnsi"/>
                <w:szCs w:val="24"/>
              </w:rPr>
              <w:t>1</w:t>
            </w:r>
            <w:r w:rsidRPr="00636276">
              <w:rPr>
                <w:rFonts w:cstheme="minorHAnsi"/>
                <w:szCs w:val="24"/>
              </w:rPr>
              <w:tab/>
              <w:t xml:space="preserve">to participate in coordinating and harmonizing the contributions of their respective Member States in order to generate common proposals where possible; </w:t>
            </w:r>
          </w:p>
          <w:p w14:paraId="19CE4F78" w14:textId="77777777" w:rsidR="001707BD" w:rsidRDefault="001707BD" w:rsidP="00824ED3">
            <w:pPr>
              <w:rPr>
                <w:ins w:id="433" w:author="Минкин Владимир Маркович" w:date="2026-03-11T11:23:00Z" w16du:dateUtc="2026-03-11T08:23:00Z"/>
                <w:rFonts w:cstheme="minorHAnsi"/>
                <w:szCs w:val="24"/>
              </w:rPr>
            </w:pPr>
            <w:r w:rsidRPr="00636276">
              <w:rPr>
                <w:rFonts w:cstheme="minorHAnsi"/>
                <w:szCs w:val="24"/>
              </w:rPr>
              <w:t>2</w:t>
            </w:r>
            <w:r w:rsidRPr="00636276">
              <w:rPr>
                <w:rFonts w:cstheme="minorHAnsi"/>
                <w:szCs w:val="24"/>
              </w:rPr>
              <w:tab/>
              <w:t>to take an active part in the preparation and holding of regional preparatory meetings for WTSA;</w:t>
            </w:r>
          </w:p>
          <w:p w14:paraId="1ACB68AA" w14:textId="77777777" w:rsidR="00B23BE1" w:rsidRDefault="00B23BE1" w:rsidP="00824ED3">
            <w:pPr>
              <w:rPr>
                <w:ins w:id="434" w:author="Минкин Владимир Маркович" w:date="2026-03-11T11:23:00Z" w16du:dateUtc="2026-03-11T08:23:00Z"/>
                <w:rFonts w:cstheme="minorHAnsi"/>
                <w:szCs w:val="24"/>
              </w:rPr>
            </w:pPr>
          </w:p>
          <w:p w14:paraId="087B12D5" w14:textId="77777777" w:rsidR="00B23BE1" w:rsidRPr="00636276" w:rsidRDefault="00B23BE1" w:rsidP="00824ED3">
            <w:pPr>
              <w:rPr>
                <w:rFonts w:cstheme="minorHAnsi"/>
                <w:szCs w:val="24"/>
              </w:rPr>
            </w:pPr>
          </w:p>
          <w:p w14:paraId="748E3D62" w14:textId="77777777" w:rsidR="001707BD" w:rsidRPr="00636276" w:rsidRDefault="001707BD" w:rsidP="00824ED3">
            <w:pPr>
              <w:rPr>
                <w:rFonts w:cstheme="minorHAnsi"/>
                <w:szCs w:val="24"/>
              </w:rPr>
            </w:pPr>
            <w:r w:rsidRPr="00636276">
              <w:rPr>
                <w:rFonts w:cstheme="minorHAnsi"/>
                <w:szCs w:val="24"/>
              </w:rPr>
              <w:t>3</w:t>
            </w:r>
            <w:r w:rsidRPr="00636276">
              <w:rPr>
                <w:rFonts w:cstheme="minorHAnsi"/>
                <w:szCs w:val="24"/>
              </w:rPr>
              <w:tab/>
              <w:t>to take part in the preparatory meetings of other regional telecommunication organizations, at their invitation, and to convene, if possible, informal interregional meetings in order to exchange information and to arrive at interregional common proposals.</w:t>
            </w:r>
          </w:p>
          <w:p w14:paraId="0FD5C7CC" w14:textId="77777777" w:rsidR="001707BD" w:rsidRPr="00636276" w:rsidRDefault="001707BD" w:rsidP="00824ED3">
            <w:pPr>
              <w:rPr>
                <w:rFonts w:cstheme="minorHAnsi"/>
                <w:szCs w:val="24"/>
              </w:rPr>
            </w:pPr>
          </w:p>
        </w:tc>
        <w:tc>
          <w:tcPr>
            <w:tcW w:w="5383" w:type="dxa"/>
          </w:tcPr>
          <w:p w14:paraId="175EA5DE" w14:textId="77777777" w:rsidR="001707BD" w:rsidRPr="00636276" w:rsidRDefault="001707BD" w:rsidP="00824ED3">
            <w:pPr>
              <w:pStyle w:val="Call"/>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invites regional and subregional telecommunication organizations</w:t>
            </w:r>
          </w:p>
          <w:p w14:paraId="250DF770" w14:textId="77777777" w:rsidR="001707BD" w:rsidRPr="00636276" w:rsidRDefault="001707BD" w:rsidP="00824ED3">
            <w:pPr>
              <w:rPr>
                <w:rFonts w:eastAsiaTheme="minorEastAsia" w:cstheme="minorHAnsi"/>
                <w:szCs w:val="24"/>
                <w:lang w:val="en-US" w:eastAsia="ru-RU"/>
              </w:rPr>
            </w:pPr>
            <w:r w:rsidRPr="00636276">
              <w:rPr>
                <w:rFonts w:eastAsiaTheme="minorEastAsia" w:cstheme="minorHAnsi"/>
                <w:szCs w:val="24"/>
                <w:lang w:val="en-US" w:eastAsia="ru-RU"/>
              </w:rPr>
              <w:t>1</w:t>
            </w:r>
            <w:r w:rsidRPr="00636276">
              <w:rPr>
                <w:rFonts w:eastAsiaTheme="minorEastAsia" w:cstheme="minorHAnsi"/>
                <w:szCs w:val="24"/>
                <w:lang w:val="en-US" w:eastAsia="ru-RU"/>
              </w:rPr>
              <w:tab/>
              <w:t>to participate in coordinating and harmonizing the contributions of their respective Member States in order to generate common proposals where possible;</w:t>
            </w:r>
          </w:p>
          <w:p w14:paraId="23DA4999" w14:textId="77777777" w:rsidR="001707BD" w:rsidRDefault="001707BD" w:rsidP="00824ED3">
            <w:pPr>
              <w:rPr>
                <w:ins w:id="435" w:author="Минкин Владимир Маркович" w:date="2026-03-11T11:23:00Z" w16du:dateUtc="2026-03-11T08:23:00Z"/>
                <w:rFonts w:eastAsiaTheme="minorEastAsia" w:cstheme="minorHAnsi"/>
                <w:color w:val="000000"/>
                <w:szCs w:val="24"/>
                <w:lang w:val="en-US" w:eastAsia="ru-RU"/>
              </w:rPr>
            </w:pPr>
            <w:r w:rsidRPr="00636276">
              <w:rPr>
                <w:rFonts w:eastAsiaTheme="minorEastAsia" w:cstheme="minorHAnsi"/>
                <w:color w:val="000000"/>
                <w:szCs w:val="24"/>
                <w:lang w:val="en-US" w:eastAsia="ru-RU"/>
              </w:rPr>
              <w:t>2</w:t>
            </w:r>
            <w:r w:rsidRPr="00636276">
              <w:rPr>
                <w:rFonts w:eastAsiaTheme="minorEastAsia" w:cstheme="minorHAnsi"/>
                <w:color w:val="000000"/>
                <w:szCs w:val="24"/>
                <w:lang w:val="en-US" w:eastAsia="ru-RU"/>
              </w:rPr>
              <w:tab/>
              <w:t>to take an active part in the preparation and holding of RPMs for WTDC;</w:t>
            </w:r>
          </w:p>
          <w:p w14:paraId="0846381F" w14:textId="77777777" w:rsidR="00B23BE1" w:rsidRDefault="00B23BE1" w:rsidP="00824ED3">
            <w:pPr>
              <w:rPr>
                <w:ins w:id="436" w:author="Минкин Владимир Маркович" w:date="2026-03-11T11:23:00Z" w16du:dateUtc="2026-03-11T08:23:00Z"/>
                <w:rFonts w:eastAsiaTheme="minorEastAsia" w:cstheme="minorHAnsi"/>
                <w:color w:val="000000"/>
                <w:szCs w:val="24"/>
                <w:lang w:val="en-US" w:eastAsia="ru-RU"/>
              </w:rPr>
            </w:pPr>
          </w:p>
          <w:p w14:paraId="08E39FF5" w14:textId="77777777" w:rsidR="00B23BE1" w:rsidRDefault="00B23BE1" w:rsidP="00824ED3">
            <w:pPr>
              <w:rPr>
                <w:ins w:id="437" w:author="Минкин Владимир Маркович" w:date="2026-03-11T11:23:00Z" w16du:dateUtc="2026-03-11T08:23:00Z"/>
                <w:rFonts w:eastAsiaTheme="minorEastAsia" w:cstheme="minorHAnsi"/>
                <w:color w:val="000000"/>
                <w:szCs w:val="24"/>
                <w:lang w:val="en-US" w:eastAsia="ru-RU"/>
              </w:rPr>
            </w:pPr>
          </w:p>
          <w:p w14:paraId="1F7C314E" w14:textId="77777777" w:rsidR="00B23BE1" w:rsidRPr="00636276" w:rsidRDefault="00B23BE1" w:rsidP="00824ED3">
            <w:pPr>
              <w:rPr>
                <w:rFonts w:eastAsiaTheme="minorEastAsia" w:cstheme="minorHAnsi"/>
                <w:color w:val="000000"/>
                <w:szCs w:val="24"/>
                <w:lang w:val="en-US" w:eastAsia="ru-RU"/>
              </w:rPr>
            </w:pPr>
          </w:p>
          <w:p w14:paraId="7A7C32C2" w14:textId="77777777" w:rsidR="001707BD" w:rsidRPr="00636276" w:rsidRDefault="001707BD" w:rsidP="00824ED3">
            <w:pPr>
              <w:rPr>
                <w:rFonts w:eastAsiaTheme="minorEastAsia" w:cstheme="minorHAnsi"/>
                <w:color w:val="000000"/>
                <w:szCs w:val="24"/>
                <w:lang w:val="en-US" w:eastAsia="ru-RU"/>
              </w:rPr>
            </w:pPr>
            <w:r w:rsidRPr="00636276">
              <w:rPr>
                <w:rFonts w:eastAsiaTheme="minorEastAsia" w:cstheme="minorHAnsi"/>
                <w:color w:val="000000"/>
                <w:szCs w:val="24"/>
                <w:lang w:val="en-US" w:eastAsia="ru-RU"/>
              </w:rPr>
              <w:t>3</w:t>
            </w:r>
            <w:r w:rsidRPr="00636276">
              <w:rPr>
                <w:rFonts w:eastAsiaTheme="minorEastAsia" w:cstheme="minorHAnsi"/>
                <w:color w:val="000000"/>
                <w:szCs w:val="24"/>
                <w:lang w:val="en-US" w:eastAsia="ru-RU"/>
              </w:rPr>
              <w:tab/>
              <w:t>to take part in the preparatory meetings of other regional organizations and to convene, if possible, informal interregional meetings in order to exchange information and to coordinate interregional common proposals.</w:t>
            </w:r>
          </w:p>
          <w:p w14:paraId="09B429E0" w14:textId="77777777" w:rsidR="001707BD" w:rsidRPr="00636276" w:rsidRDefault="001707BD" w:rsidP="00824ED3">
            <w:pPr>
              <w:rPr>
                <w:rFonts w:cstheme="minorHAnsi"/>
                <w:szCs w:val="24"/>
                <w:lang w:val="en-US"/>
              </w:rPr>
            </w:pPr>
          </w:p>
        </w:tc>
        <w:tc>
          <w:tcPr>
            <w:tcW w:w="5384" w:type="dxa"/>
          </w:tcPr>
          <w:p w14:paraId="5FB73158" w14:textId="77777777" w:rsidR="001707BD" w:rsidRDefault="001707BD" w:rsidP="00824ED3">
            <w:pPr>
              <w:pStyle w:val="Call"/>
              <w:rPr>
                <w:ins w:id="438" w:author="Минкин Владимир Маркович" w:date="2026-03-11T11:23:00Z" w16du:dateUtc="2026-03-11T08:23:00Z"/>
                <w:rFonts w:asciiTheme="minorHAnsi" w:hAnsiTheme="minorHAnsi" w:cstheme="minorHAnsi"/>
                <w:szCs w:val="24"/>
              </w:rPr>
            </w:pPr>
            <w:r w:rsidRPr="00636276">
              <w:rPr>
                <w:rFonts w:asciiTheme="minorHAnsi" w:hAnsiTheme="minorHAnsi" w:cstheme="minorHAnsi"/>
                <w:szCs w:val="24"/>
              </w:rPr>
              <w:t xml:space="preserve">resolves to invite the regional telecommunication organizations </w:t>
            </w:r>
          </w:p>
          <w:p w14:paraId="11ECD4F0" w14:textId="77777777" w:rsidR="00B23BE1" w:rsidRPr="00B23BE1" w:rsidRDefault="00B23BE1">
            <w:pPr>
              <w:rPr>
                <w:rPrChange w:id="439" w:author="Минкин Владимир Маркович" w:date="2026-03-11T11:23:00Z" w16du:dateUtc="2026-03-11T08:23:00Z">
                  <w:rPr>
                    <w:rFonts w:asciiTheme="minorHAnsi" w:hAnsiTheme="minorHAnsi" w:cstheme="minorHAnsi"/>
                    <w:szCs w:val="24"/>
                  </w:rPr>
                </w:rPrChange>
              </w:rPr>
              <w:pPrChange w:id="440" w:author="Минкин Владимир Маркович" w:date="2026-03-11T11:23:00Z" w16du:dateUtc="2026-03-11T08:23:00Z">
                <w:pPr>
                  <w:pStyle w:val="Call"/>
                </w:pPr>
              </w:pPrChange>
            </w:pPr>
          </w:p>
          <w:p w14:paraId="45B1B81B" w14:textId="77777777" w:rsidR="001707BD" w:rsidRPr="00636276" w:rsidRDefault="001707BD" w:rsidP="00824ED3">
            <w:pPr>
              <w:rPr>
                <w:rFonts w:cstheme="minorHAnsi"/>
                <w:szCs w:val="24"/>
                <w:lang w:val="en-US"/>
              </w:rPr>
            </w:pPr>
            <w:r w:rsidRPr="00636276">
              <w:rPr>
                <w:rFonts w:cstheme="minorHAnsi"/>
                <w:szCs w:val="24"/>
                <w:lang w:val="en-US"/>
              </w:rPr>
              <w:t>1</w:t>
            </w:r>
            <w:r w:rsidRPr="00636276">
              <w:rPr>
                <w:rFonts w:cstheme="minorHAnsi"/>
                <w:szCs w:val="24"/>
                <w:lang w:val="en-US"/>
              </w:rPr>
              <w:tab/>
              <w:t>to continue their preparations for WRCs, including the possible convening of joint meetings of regional telecommunication organizations formally and informally;</w:t>
            </w:r>
          </w:p>
          <w:p w14:paraId="4DF0B122" w14:textId="77777777" w:rsidR="001707BD" w:rsidRPr="00636276" w:rsidRDefault="001707BD" w:rsidP="00824ED3">
            <w:pPr>
              <w:rPr>
                <w:rFonts w:cstheme="minorHAnsi"/>
                <w:szCs w:val="24"/>
                <w:lang w:val="en-US"/>
              </w:rPr>
            </w:pPr>
            <w:r w:rsidRPr="00636276">
              <w:rPr>
                <w:rFonts w:cstheme="minorHAnsi"/>
                <w:szCs w:val="24"/>
                <w:lang w:val="en-US"/>
              </w:rPr>
              <w:t>2</w:t>
            </w:r>
            <w:r w:rsidRPr="00636276">
              <w:rPr>
                <w:rFonts w:cstheme="minorHAnsi"/>
                <w:szCs w:val="24"/>
                <w:lang w:val="en-US"/>
              </w:rPr>
              <w:tab/>
              <w:t>to provide the Radiocommunication Bureau with a document containing the latest version of their views, positions and/or proposals under the agendas of WRCs at the earliest stage after each regional meeting in order to be published on the website of the related WRC,</w:t>
            </w:r>
          </w:p>
          <w:p w14:paraId="25C85093"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br w:type="page"/>
            </w:r>
          </w:p>
          <w:p w14:paraId="10C7EE79" w14:textId="77777777" w:rsidR="001707BD" w:rsidRPr="00636276" w:rsidRDefault="001707BD" w:rsidP="00824ED3">
            <w:pPr>
              <w:rPr>
                <w:rFonts w:cstheme="minorHAnsi"/>
                <w:szCs w:val="24"/>
                <w:lang w:val="en-US"/>
              </w:rPr>
            </w:pPr>
          </w:p>
        </w:tc>
      </w:tr>
      <w:tr w:rsidR="001707BD" w:rsidRPr="00DC7280" w14:paraId="7DCDA806" w14:textId="77777777" w:rsidTr="00824ED3">
        <w:tc>
          <w:tcPr>
            <w:tcW w:w="5383" w:type="dxa"/>
          </w:tcPr>
          <w:p w14:paraId="63006E99" w14:textId="77777777" w:rsidR="001707BD" w:rsidRDefault="001707BD" w:rsidP="00824ED3">
            <w:pPr>
              <w:pStyle w:val="Call"/>
              <w:rPr>
                <w:rFonts w:asciiTheme="minorHAnsi" w:hAnsiTheme="minorHAnsi" w:cstheme="minorHAnsi"/>
                <w:szCs w:val="24"/>
                <w:lang w:val="en-US"/>
              </w:rPr>
            </w:pPr>
            <w:bookmarkStart w:id="441" w:name="_Hlk221784144"/>
            <w:r w:rsidRPr="00636276">
              <w:rPr>
                <w:rFonts w:asciiTheme="minorHAnsi" w:hAnsiTheme="minorHAnsi" w:cstheme="minorHAnsi"/>
                <w:szCs w:val="24"/>
                <w:lang w:val="en-US"/>
              </w:rPr>
              <w:lastRenderedPageBreak/>
              <w:t xml:space="preserve">instructs the Secretary-General, in close cooperation with the Directors of the three Bureaux </w:t>
            </w:r>
          </w:p>
          <w:p w14:paraId="229FCA50" w14:textId="77777777" w:rsidR="00B53E6A" w:rsidRDefault="00B53E6A" w:rsidP="00B53E6A">
            <w:pPr>
              <w:rPr>
                <w:lang w:val="en-US"/>
              </w:rPr>
            </w:pPr>
          </w:p>
          <w:p w14:paraId="672113A9" w14:textId="77777777" w:rsidR="00B53E6A" w:rsidRDefault="00B53E6A" w:rsidP="00B53E6A">
            <w:pPr>
              <w:rPr>
                <w:ins w:id="442" w:author="Минкин Владимир Маркович" w:date="2026-03-11T11:24:00Z" w16du:dateUtc="2026-03-11T08:24:00Z"/>
                <w:lang w:val="en-US"/>
              </w:rPr>
            </w:pPr>
          </w:p>
          <w:p w14:paraId="7AFC27DD" w14:textId="77777777" w:rsidR="001A2084" w:rsidRPr="00B53E6A" w:rsidRDefault="001A2084" w:rsidP="00B53E6A">
            <w:pPr>
              <w:rPr>
                <w:lang w:val="en-US"/>
              </w:rPr>
            </w:pPr>
          </w:p>
          <w:p w14:paraId="36923196" w14:textId="77777777" w:rsidR="001707BD" w:rsidRPr="00636276" w:rsidRDefault="001707BD" w:rsidP="00824ED3">
            <w:pPr>
              <w:rPr>
                <w:ins w:id="443" w:author="Минкин Владимир Маркович" w:date="2026-02-11T12:18:00Z"/>
                <w:rFonts w:cstheme="minorHAnsi"/>
                <w:szCs w:val="24"/>
                <w:lang w:val="en-US"/>
              </w:rPr>
            </w:pPr>
            <w:r w:rsidRPr="00636276">
              <w:rPr>
                <w:rFonts w:cstheme="minorHAnsi"/>
                <w:szCs w:val="24"/>
                <w:lang w:val="en-US"/>
              </w:rPr>
              <w:t>1</w:t>
            </w:r>
            <w:r w:rsidRPr="00636276">
              <w:rPr>
                <w:rFonts w:cstheme="minorHAnsi"/>
                <w:szCs w:val="24"/>
                <w:lang w:val="en-US"/>
              </w:rPr>
              <w:tab/>
              <w:t>to continue to consult with Member States and regional and subregional telecommunication organizations on the means by which assistance can be provided in support of their preparations for future plenipotentiary conferences</w:t>
            </w:r>
            <w:ins w:id="444" w:author="Минкин Владимир Маркович" w:date="2026-02-11T13:07:00Z">
              <w:r w:rsidRPr="00636276">
                <w:rPr>
                  <w:rFonts w:cstheme="minorHAnsi"/>
                  <w:szCs w:val="24"/>
                  <w:lang w:val="en-US"/>
                </w:rPr>
                <w:t xml:space="preserve"> as well as other conferencies and assemblies of th</w:t>
              </w:r>
            </w:ins>
            <w:ins w:id="445" w:author="Минкин Владимир Маркович" w:date="2026-02-11T13:08:00Z">
              <w:r w:rsidRPr="00636276">
                <w:rPr>
                  <w:rFonts w:cstheme="minorHAnsi"/>
                  <w:szCs w:val="24"/>
                  <w:lang w:val="en-US"/>
                </w:rPr>
                <w:t>e Union</w:t>
              </w:r>
            </w:ins>
            <w:r w:rsidRPr="00636276">
              <w:rPr>
                <w:rFonts w:cstheme="minorHAnsi"/>
                <w:szCs w:val="24"/>
                <w:lang w:val="en-US"/>
              </w:rPr>
              <w:t xml:space="preserve">; </w:t>
            </w:r>
          </w:p>
          <w:p w14:paraId="21851B57" w14:textId="77777777" w:rsidR="001707BD" w:rsidRPr="00636276" w:rsidRDefault="001707BD" w:rsidP="00824ED3">
            <w:pPr>
              <w:rPr>
                <w:rFonts w:cstheme="minorHAnsi"/>
                <w:szCs w:val="24"/>
                <w:lang w:val="en-US"/>
              </w:rPr>
            </w:pPr>
            <w:r w:rsidRPr="00636276">
              <w:rPr>
                <w:rFonts w:cstheme="minorHAnsi"/>
                <w:szCs w:val="24"/>
                <w:lang w:val="en-US"/>
              </w:rPr>
              <w:t>2</w:t>
            </w:r>
            <w:r w:rsidRPr="00636276">
              <w:rPr>
                <w:rFonts w:cstheme="minorHAnsi"/>
                <w:szCs w:val="24"/>
                <w:lang w:val="en-US"/>
              </w:rPr>
              <w:tab/>
              <w:t xml:space="preserve">to follow up on the submission of a report on the results of the aforementioned consultation to the Council </w:t>
            </w:r>
            <w:ins w:id="446" w:author="Минкин Владимир Маркович" w:date="2026-02-11T13:08:00Z">
              <w:r w:rsidRPr="00636276">
                <w:rPr>
                  <w:rFonts w:cstheme="minorHAnsi"/>
                  <w:szCs w:val="24"/>
                  <w:lang w:val="en-US"/>
                </w:rPr>
                <w:t xml:space="preserve">and relevant advisory groups </w:t>
              </w:r>
            </w:ins>
            <w:r w:rsidRPr="00636276">
              <w:rPr>
                <w:rFonts w:cstheme="minorHAnsi"/>
                <w:szCs w:val="24"/>
                <w:lang w:val="en-US"/>
              </w:rPr>
              <w:t xml:space="preserve">for its consideration, taking into account similar experiences, and to report regularly to the Council </w:t>
            </w:r>
            <w:ins w:id="447" w:author="Минкин Владимир Маркович" w:date="2026-02-11T13:09:00Z">
              <w:r w:rsidRPr="00636276">
                <w:rPr>
                  <w:rFonts w:cstheme="minorHAnsi"/>
                  <w:szCs w:val="24"/>
                  <w:lang w:val="en-US"/>
                </w:rPr>
                <w:t xml:space="preserve">and relevant advisory groups </w:t>
              </w:r>
            </w:ins>
            <w:r w:rsidRPr="00636276">
              <w:rPr>
                <w:rFonts w:cstheme="minorHAnsi"/>
                <w:szCs w:val="24"/>
                <w:lang w:val="en-US"/>
              </w:rPr>
              <w:t>thereafter;</w:t>
            </w:r>
          </w:p>
          <w:p w14:paraId="0A7695E7" w14:textId="77777777" w:rsidR="001707BD" w:rsidRPr="00636276" w:rsidRDefault="001707BD" w:rsidP="00824ED3">
            <w:pPr>
              <w:rPr>
                <w:rFonts w:cstheme="minorHAnsi"/>
                <w:szCs w:val="24"/>
                <w:lang w:val="en-US"/>
              </w:rPr>
            </w:pPr>
            <w:r w:rsidRPr="00636276">
              <w:rPr>
                <w:rFonts w:cstheme="minorHAnsi"/>
                <w:szCs w:val="24"/>
                <w:lang w:val="en-US"/>
              </w:rPr>
              <w:lastRenderedPageBreak/>
              <w:t>3</w:t>
            </w:r>
            <w:r w:rsidRPr="00636276">
              <w:rPr>
                <w:rFonts w:cstheme="minorHAnsi"/>
                <w:szCs w:val="24"/>
                <w:lang w:val="en-US"/>
              </w:rPr>
              <w:tab/>
              <w:t>on the basis of such consultations, and ensuring that all the Member States are associated with this process, to assist Member States and regional and subregional telecommunication organizations with preparatory work, in particular for developing countries</w:t>
            </w:r>
            <w:r w:rsidRPr="00636276">
              <w:rPr>
                <w:rStyle w:val="FootnoteReference"/>
                <w:rFonts w:asciiTheme="minorHAnsi" w:hAnsiTheme="minorHAnsi" w:cstheme="minorHAnsi"/>
                <w:szCs w:val="24"/>
                <w:lang w:val="en-US"/>
              </w:rPr>
              <w:footnoteReference w:customMarkFollows="1" w:id="4"/>
              <w:t>2</w:t>
            </w:r>
            <w:r w:rsidRPr="00636276">
              <w:rPr>
                <w:rFonts w:cstheme="minorHAnsi"/>
                <w:szCs w:val="24"/>
                <w:lang w:val="en-US"/>
              </w:rPr>
              <w:t>, in such areas as:</w:t>
            </w:r>
          </w:p>
          <w:p w14:paraId="0261625D" w14:textId="77777777" w:rsidR="001707BD" w:rsidRPr="00636276" w:rsidRDefault="001707BD" w:rsidP="00824ED3">
            <w:pPr>
              <w:pStyle w:val="enumlev1"/>
              <w:rPr>
                <w:ins w:id="448" w:author="Минкин Владимир Маркович" w:date="2026-02-11T13:22:00Z"/>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r>
            <w:r w:rsidR="00633A4F" w:rsidRPr="000D7BFB">
              <w:rPr>
                <w:rFonts w:asciiTheme="minorHAnsi" w:hAnsiTheme="minorHAnsi" w:cstheme="minorHAnsi"/>
                <w:sz w:val="22"/>
                <w:szCs w:val="22"/>
                <w:rPrChange w:id="449" w:author="Минкин Владимир Маркович" w:date="2026-03-04T14:36:00Z" w16du:dateUtc="2026-03-04T11:36:00Z">
                  <w:rPr>
                    <w:rFonts w:asciiTheme="minorHAnsi" w:hAnsiTheme="minorHAnsi" w:cstheme="minorHAnsi"/>
                    <w:sz w:val="22"/>
                    <w:szCs w:val="22"/>
                    <w:highlight w:val="yellow"/>
                  </w:rPr>
                </w:rPrChange>
              </w:rPr>
              <w:t xml:space="preserve">the organization </w:t>
            </w:r>
            <w:ins w:id="450" w:author="Минкин Владимир Маркович" w:date="2026-02-11T13:12:00Z">
              <w:r w:rsidRPr="00636276">
                <w:rPr>
                  <w:rFonts w:asciiTheme="minorHAnsi" w:hAnsiTheme="minorHAnsi" w:cstheme="minorHAnsi"/>
                  <w:szCs w:val="24"/>
                </w:rPr>
                <w:t xml:space="preserve">within the financial limitations established by the Plenipotentiary Conference, of at least one regional preparatory meeting per region, in close coordination with relevant regional organizations, with the assistance of regional offices when necessary, covering all Member States of ITU without exception, even if they do not belong to any of the six regional telecommunication organizations; </w:t>
              </w:r>
            </w:ins>
            <w:del w:id="451" w:author="Минкин Владимир Маркович" w:date="2026-02-11T13:12:00Z">
              <w:r w:rsidRPr="00636276" w:rsidDel="003C1A88">
                <w:rPr>
                  <w:rFonts w:asciiTheme="minorHAnsi" w:hAnsiTheme="minorHAnsi" w:cstheme="minorHAnsi"/>
                  <w:szCs w:val="24"/>
                </w:rPr>
                <w:delText>of ITU preparatory meetings,</w:delText>
              </w:r>
            </w:del>
            <w:r w:rsidRPr="00636276">
              <w:rPr>
                <w:rFonts w:asciiTheme="minorHAnsi" w:hAnsiTheme="minorHAnsi" w:cstheme="minorHAnsi"/>
                <w:szCs w:val="24"/>
              </w:rPr>
              <w:t xml:space="preserve"> </w:t>
            </w:r>
            <w:ins w:id="452" w:author="Минкин Владимир Маркович" w:date="2026-02-11T13:16:00Z">
              <w:r w:rsidRPr="00636276">
                <w:rPr>
                  <w:rFonts w:asciiTheme="minorHAnsi" w:hAnsiTheme="minorHAnsi" w:cstheme="minorHAnsi"/>
                  <w:szCs w:val="24"/>
                </w:rPr>
                <w:t xml:space="preserve">the regional </w:t>
              </w:r>
              <w:r w:rsidRPr="00636276">
                <w:rPr>
                  <w:rFonts w:asciiTheme="minorHAnsi" w:hAnsiTheme="minorHAnsi" w:cstheme="minorHAnsi"/>
                  <w:szCs w:val="24"/>
                </w:rPr>
                <w:lastRenderedPageBreak/>
                <w:t xml:space="preserve">preparatory meetings should be the closest in time possible to the next </w:t>
              </w:r>
            </w:ins>
            <w:del w:id="453" w:author="Минкин Владимир Маркович" w:date="2026-02-11T13:20:00Z">
              <w:r w:rsidRPr="00636276" w:rsidDel="00881C67">
                <w:rPr>
                  <w:rFonts w:asciiTheme="minorHAnsi" w:hAnsiTheme="minorHAnsi" w:cstheme="minorHAnsi"/>
                  <w:szCs w:val="24"/>
                </w:rPr>
                <w:delText>preferably before or afte</w:delText>
              </w:r>
            </w:del>
            <w:r w:rsidRPr="00636276">
              <w:rPr>
                <w:rFonts w:asciiTheme="minorHAnsi" w:hAnsiTheme="minorHAnsi" w:cstheme="minorHAnsi"/>
                <w:szCs w:val="24"/>
              </w:rPr>
              <w:t xml:space="preserve">r major ITU events (as referred to in </w:t>
            </w:r>
            <w:r w:rsidRPr="00636276">
              <w:rPr>
                <w:rFonts w:asciiTheme="minorHAnsi" w:hAnsiTheme="minorHAnsi" w:cstheme="minorHAnsi"/>
                <w:i/>
                <w:iCs/>
                <w:szCs w:val="24"/>
              </w:rPr>
              <w:t>resolves</w:t>
            </w:r>
            <w:r w:rsidRPr="00636276">
              <w:rPr>
                <w:rFonts w:asciiTheme="minorHAnsi" w:hAnsiTheme="minorHAnsi" w:cstheme="minorHAnsi"/>
                <w:szCs w:val="24"/>
              </w:rPr>
              <w:t> 2 above);</w:t>
            </w:r>
          </w:p>
          <w:p w14:paraId="6D073A09" w14:textId="77777777" w:rsidR="001707BD" w:rsidRPr="00636276" w:rsidRDefault="001707BD">
            <w:pPr>
              <w:ind w:left="459" w:hanging="567"/>
              <w:rPr>
                <w:ins w:id="454" w:author="Минкин Владимир Маркович" w:date="2026-02-11T13:23:00Z"/>
                <w:rFonts w:cstheme="minorHAnsi"/>
                <w:szCs w:val="24"/>
                <w:lang w:val="en-US"/>
              </w:rPr>
              <w:pPrChange w:id="455" w:author="Минкин Владимир Маркович" w:date="2026-02-11T13:34:00Z">
                <w:pPr/>
              </w:pPrChange>
            </w:pPr>
            <w:ins w:id="456" w:author="Минкин Владимир Маркович" w:date="2026-02-11T13:22:00Z">
              <w:r w:rsidRPr="00636276">
                <w:rPr>
                  <w:rFonts w:cstheme="minorHAnsi"/>
                  <w:szCs w:val="24"/>
                </w:rPr>
                <w:sym w:font="Symbol" w:char="F02D"/>
              </w:r>
              <w:r w:rsidRPr="00636276">
                <w:rPr>
                  <w:rFonts w:cstheme="minorHAnsi"/>
                  <w:szCs w:val="24"/>
                  <w:lang w:val="en-US"/>
                  <w:rPrChange w:id="457" w:author="Минкин Владимир Маркович" w:date="2026-02-11T13:23:00Z">
                    <w:rPr>
                      <w:rFonts w:cstheme="minorHAnsi"/>
                      <w:sz w:val="28"/>
                      <w:szCs w:val="28"/>
                    </w:rPr>
                  </w:rPrChange>
                </w:rPr>
                <w:t xml:space="preserve">      </w:t>
              </w:r>
            </w:ins>
            <w:r w:rsidR="00633A4F">
              <w:rPr>
                <w:rFonts w:cstheme="minorHAnsi"/>
                <w:szCs w:val="24"/>
                <w:lang w:val="en-US"/>
              </w:rPr>
              <w:t xml:space="preserve">   </w:t>
            </w:r>
            <w:ins w:id="458" w:author="Минкин Владимир Маркович" w:date="2026-03-11T11:04:00Z" w16du:dateUtc="2026-03-11T08:04:00Z">
              <w:r w:rsidR="00633A4F">
                <w:rPr>
                  <w:rFonts w:cstheme="minorHAnsi"/>
                  <w:szCs w:val="24"/>
                  <w:lang w:val="en-US"/>
                </w:rPr>
                <w:t xml:space="preserve">the </w:t>
              </w:r>
            </w:ins>
            <w:ins w:id="459" w:author="Минкин Владимир Маркович" w:date="2026-02-11T13:23:00Z">
              <w:r w:rsidRPr="00636276">
                <w:rPr>
                  <w:rFonts w:cstheme="minorHAnsi"/>
                  <w:szCs w:val="24"/>
                  <w:lang w:val="en-US"/>
                </w:rPr>
                <w:t>organiz</w:t>
              </w:r>
            </w:ins>
            <w:ins w:id="460" w:author="Минкин Владимир Маркович" w:date="2026-03-11T11:04:00Z" w16du:dateUtc="2026-03-11T08:04:00Z">
              <w:r w:rsidR="00633A4F">
                <w:rPr>
                  <w:rFonts w:cstheme="minorHAnsi"/>
                  <w:szCs w:val="24"/>
                  <w:lang w:val="en-US"/>
                </w:rPr>
                <w:t xml:space="preserve">ation </w:t>
              </w:r>
            </w:ins>
            <w:ins w:id="461" w:author="Минкин Владимир Маркович" w:date="2026-02-11T13:26:00Z">
              <w:r w:rsidRPr="00636276">
                <w:rPr>
                  <w:rFonts w:cstheme="minorHAnsi"/>
                  <w:szCs w:val="24"/>
                  <w:lang w:val="en-US"/>
                </w:rPr>
                <w:t xml:space="preserve">for coordination </w:t>
              </w:r>
            </w:ins>
            <w:ins w:id="462" w:author="Минкин Владимир Маркович [2]" w:date="2026-02-16T13:47:00Z">
              <w:r>
                <w:rPr>
                  <w:rFonts w:cstheme="minorHAnsi"/>
                  <w:szCs w:val="24"/>
                  <w:lang w:val="en-US"/>
                </w:rPr>
                <w:t xml:space="preserve">and </w:t>
              </w:r>
              <w:r w:rsidRPr="00872591">
                <w:rPr>
                  <w:rFonts w:cstheme="minorHAnsi"/>
                  <w:szCs w:val="24"/>
                  <w:lang w:val="en-US"/>
                  <w:rPrChange w:id="463" w:author="Минкин Владимир Маркович [2]" w:date="2026-02-16T13:47:00Z">
                    <w:rPr>
                      <w:rFonts w:cstheme="minorHAnsi"/>
                      <w:szCs w:val="24"/>
                    </w:rPr>
                  </w:rPrChange>
                </w:rPr>
                <w:t>with the objective of reaching a possible convergence of interregional views on major issues</w:t>
              </w:r>
              <w:r w:rsidRPr="00636276">
                <w:rPr>
                  <w:rFonts w:cstheme="minorHAnsi"/>
                  <w:szCs w:val="24"/>
                  <w:lang w:val="en-US"/>
                </w:rPr>
                <w:t xml:space="preserve"> </w:t>
              </w:r>
            </w:ins>
            <w:ins w:id="464" w:author="Минкин Владимир Маркович" w:date="2026-02-11T13:23:00Z">
              <w:r w:rsidRPr="00636276">
                <w:rPr>
                  <w:rFonts w:cstheme="minorHAnsi"/>
                  <w:szCs w:val="24"/>
                  <w:lang w:val="en-US"/>
                </w:rPr>
                <w:t>a</w:t>
              </w:r>
            </w:ins>
            <w:ins w:id="465" w:author="Минкин Владимир Маркович" w:date="2026-02-11T13:25:00Z">
              <w:r w:rsidRPr="00636276">
                <w:rPr>
                  <w:rFonts w:cstheme="minorHAnsi"/>
                  <w:szCs w:val="24"/>
                  <w:lang w:val="en-US"/>
                </w:rPr>
                <w:t>n interregion</w:t>
              </w:r>
            </w:ins>
            <w:ins w:id="466" w:author="Минкин Владимир Маркович" w:date="2026-02-11T13:26:00Z">
              <w:r w:rsidRPr="00636276">
                <w:rPr>
                  <w:rFonts w:cstheme="minorHAnsi"/>
                  <w:szCs w:val="24"/>
                  <w:lang w:val="en-US"/>
                </w:rPr>
                <w:t>al</w:t>
              </w:r>
            </w:ins>
            <w:ins w:id="467" w:author="Минкин Владимир Маркович" w:date="2026-02-11T13:25:00Z">
              <w:r w:rsidRPr="00636276">
                <w:rPr>
                  <w:rFonts w:cstheme="minorHAnsi"/>
                  <w:szCs w:val="24"/>
                  <w:lang w:val="en-US"/>
                </w:rPr>
                <w:t xml:space="preserve"> preparatory </w:t>
              </w:r>
            </w:ins>
            <w:ins w:id="468" w:author="Минкин Владимир Маркович" w:date="2026-02-11T13:23:00Z">
              <w:r w:rsidRPr="00636276">
                <w:rPr>
                  <w:rFonts w:cstheme="minorHAnsi"/>
                  <w:szCs w:val="24"/>
                  <w:lang w:val="en-US"/>
                </w:rPr>
                <w:t>meeting</w:t>
              </w:r>
            </w:ins>
            <w:ins w:id="469" w:author="Минкин Владимир Маркович" w:date="2026-02-11T13:25:00Z">
              <w:r w:rsidRPr="00636276">
                <w:rPr>
                  <w:rFonts w:cstheme="minorHAnsi"/>
                  <w:szCs w:val="24"/>
                  <w:lang w:val="en-US"/>
                </w:rPr>
                <w:t>(s)</w:t>
              </w:r>
            </w:ins>
            <w:ins w:id="470" w:author="Минкин Владимир Маркович" w:date="2026-02-11T13:23:00Z">
              <w:r w:rsidRPr="00636276">
                <w:rPr>
                  <w:rFonts w:cstheme="minorHAnsi"/>
                  <w:szCs w:val="24"/>
                  <w:lang w:val="en-US"/>
                </w:rPr>
                <w:t xml:space="preserve"> </w:t>
              </w:r>
            </w:ins>
            <w:ins w:id="471" w:author="Минкин Владимир Маркович" w:date="2026-02-11T13:27:00Z">
              <w:r w:rsidRPr="00636276">
                <w:rPr>
                  <w:rFonts w:cstheme="minorHAnsi"/>
                  <w:szCs w:val="24"/>
                  <w:lang w:val="en-US"/>
                </w:rPr>
                <w:t>(</w:t>
              </w:r>
            </w:ins>
            <w:ins w:id="472" w:author="Минкин Владимир Маркович" w:date="2026-02-11T13:28:00Z">
              <w:r w:rsidRPr="00636276">
                <w:rPr>
                  <w:rFonts w:cstheme="minorHAnsi"/>
                  <w:szCs w:val="24"/>
                  <w:lang w:val="en-US"/>
                </w:rPr>
                <w:t xml:space="preserve">IRM) </w:t>
              </w:r>
            </w:ins>
            <w:ins w:id="473" w:author="Минкин Владимир Маркович" w:date="2026-02-11T13:23:00Z">
              <w:r w:rsidRPr="00636276">
                <w:rPr>
                  <w:rFonts w:cstheme="minorHAnsi"/>
                  <w:szCs w:val="24"/>
                  <w:lang w:val="en-US"/>
                </w:rPr>
                <w:t xml:space="preserve">of the chairmen and vice-chairmen of the RPMs </w:t>
              </w:r>
            </w:ins>
            <w:ins w:id="474" w:author="Минкин Владимир Маркович" w:date="2026-02-11T13:24:00Z">
              <w:r w:rsidRPr="00636276">
                <w:rPr>
                  <w:rFonts w:cstheme="minorHAnsi"/>
                  <w:szCs w:val="24"/>
                </w:rPr>
                <w:t xml:space="preserve">and other interested parties, to be held </w:t>
              </w:r>
            </w:ins>
            <w:ins w:id="475" w:author="Минкин Владимир Маркович" w:date="2026-02-11T13:29:00Z">
              <w:r w:rsidRPr="00636276">
                <w:rPr>
                  <w:rFonts w:cstheme="minorHAnsi"/>
                  <w:szCs w:val="24"/>
                </w:rPr>
                <w:t xml:space="preserve">the last IRM </w:t>
              </w:r>
            </w:ins>
            <w:ins w:id="476" w:author="Минкин Владимир Маркович" w:date="2026-02-11T13:24:00Z">
              <w:r w:rsidRPr="00636276">
                <w:rPr>
                  <w:rFonts w:cstheme="minorHAnsi"/>
                  <w:szCs w:val="24"/>
                </w:rPr>
                <w:t xml:space="preserve">not earlier than </w:t>
              </w:r>
            </w:ins>
            <w:ins w:id="477" w:author="Минкин Владимир Маркович" w:date="2026-02-11T13:27:00Z">
              <w:r w:rsidRPr="00636276">
                <w:rPr>
                  <w:rFonts w:cstheme="minorHAnsi"/>
                  <w:szCs w:val="24"/>
                </w:rPr>
                <w:t>a</w:t>
              </w:r>
            </w:ins>
            <w:ins w:id="478" w:author="Минкин Владимир Маркович" w:date="2026-02-11T13:24:00Z">
              <w:r w:rsidRPr="00636276">
                <w:rPr>
                  <w:rFonts w:cstheme="minorHAnsi"/>
                  <w:szCs w:val="24"/>
                </w:rPr>
                <w:t xml:space="preserve"> month prior to</w:t>
              </w:r>
            </w:ins>
            <w:ins w:id="479" w:author="Минкин Владимир Маркович" w:date="2026-02-11T13:28:00Z">
              <w:r w:rsidRPr="00636276">
                <w:rPr>
                  <w:rFonts w:cstheme="minorHAnsi"/>
                  <w:szCs w:val="24"/>
                </w:rPr>
                <w:t xml:space="preserve"> </w:t>
              </w:r>
            </w:ins>
            <w:ins w:id="480" w:author="Минкин Владимир Маркович" w:date="2026-02-11T13:30:00Z">
              <w:r w:rsidRPr="00636276">
                <w:rPr>
                  <w:rFonts w:cstheme="minorHAnsi"/>
                  <w:szCs w:val="24"/>
                  <w:lang w:val="en-US"/>
                </w:rPr>
                <w:t xml:space="preserve">plenipotentiary conference </w:t>
              </w:r>
            </w:ins>
            <w:ins w:id="481" w:author="Минкин Владимир Маркович" w:date="2026-02-11T13:31:00Z">
              <w:r w:rsidRPr="00636276">
                <w:rPr>
                  <w:rFonts w:cstheme="minorHAnsi"/>
                  <w:szCs w:val="24"/>
                  <w:lang w:val="en-US"/>
                </w:rPr>
                <w:t xml:space="preserve">or </w:t>
              </w:r>
            </w:ins>
            <w:ins w:id="482" w:author="Минкин Владимир Маркович" w:date="2026-02-11T13:30:00Z">
              <w:r w:rsidRPr="00636276">
                <w:rPr>
                  <w:rFonts w:cstheme="minorHAnsi"/>
                  <w:szCs w:val="24"/>
                  <w:lang w:val="en-US"/>
                </w:rPr>
                <w:t xml:space="preserve">within timeframe  </w:t>
              </w:r>
            </w:ins>
            <w:ins w:id="483" w:author="Минкин Владимир Маркович" w:date="2026-02-11T13:31:00Z">
              <w:r w:rsidRPr="00636276">
                <w:rPr>
                  <w:rFonts w:cstheme="minorHAnsi"/>
                  <w:szCs w:val="24"/>
                  <w:lang w:val="en-US"/>
                </w:rPr>
                <w:t xml:space="preserve">defined </w:t>
              </w:r>
            </w:ins>
            <w:ins w:id="484" w:author="Минкин Владимир Маркович" w:date="2026-02-11T13:30:00Z">
              <w:r w:rsidRPr="00636276">
                <w:rPr>
                  <w:rFonts w:cstheme="minorHAnsi"/>
                  <w:szCs w:val="24"/>
                  <w:lang w:val="en-US"/>
                </w:rPr>
                <w:t xml:space="preserve"> </w:t>
              </w:r>
            </w:ins>
            <w:ins w:id="485" w:author="Минкин Владимир Маркович" w:date="2026-02-11T13:31:00Z">
              <w:r w:rsidRPr="00636276">
                <w:rPr>
                  <w:rFonts w:cstheme="minorHAnsi"/>
                  <w:szCs w:val="24"/>
                  <w:lang w:val="en-US"/>
                </w:rPr>
                <w:t xml:space="preserve">for </w:t>
              </w:r>
            </w:ins>
            <w:ins w:id="486" w:author="Минкин Владимир Маркович" w:date="2026-02-11T13:30:00Z">
              <w:r w:rsidRPr="00636276">
                <w:rPr>
                  <w:rFonts w:cstheme="minorHAnsi"/>
                  <w:szCs w:val="24"/>
                  <w:lang w:val="en-US"/>
                </w:rPr>
                <w:t xml:space="preserve">other </w:t>
              </w:r>
            </w:ins>
            <w:ins w:id="487" w:author="Минкин Владимир Маркович" w:date="2026-02-11T13:32:00Z">
              <w:r w:rsidRPr="00636276">
                <w:rPr>
                  <w:rFonts w:cstheme="minorHAnsi"/>
                  <w:szCs w:val="24"/>
                  <w:lang w:val="en-US"/>
                </w:rPr>
                <w:t>conferences</w:t>
              </w:r>
            </w:ins>
            <w:ins w:id="488" w:author="Минкин Владимир Маркович" w:date="2026-02-11T13:30:00Z">
              <w:r w:rsidRPr="00636276">
                <w:rPr>
                  <w:rFonts w:cstheme="minorHAnsi"/>
                  <w:szCs w:val="24"/>
                  <w:lang w:val="en-US"/>
                </w:rPr>
                <w:t xml:space="preserve"> and assemblies of the Union</w:t>
              </w:r>
            </w:ins>
            <w:ins w:id="489" w:author="Минкин Владимир Маркович" w:date="2026-02-11T13:31:00Z">
              <w:r w:rsidRPr="00636276">
                <w:rPr>
                  <w:rFonts w:cstheme="minorHAnsi"/>
                  <w:szCs w:val="24"/>
                  <w:lang w:val="en-US"/>
                </w:rPr>
                <w:t xml:space="preserve"> in </w:t>
              </w:r>
            </w:ins>
            <w:ins w:id="490" w:author="Минкин Владимир Маркович" w:date="2026-02-11T13:32:00Z">
              <w:r w:rsidRPr="00636276">
                <w:rPr>
                  <w:rFonts w:cstheme="minorHAnsi"/>
                  <w:szCs w:val="24"/>
                  <w:lang w:val="en-US"/>
                </w:rPr>
                <w:t>the R</w:t>
              </w:r>
            </w:ins>
            <w:ins w:id="491" w:author="Минкин Владимир Маркович" w:date="2026-02-11T13:31:00Z">
              <w:r w:rsidRPr="00636276">
                <w:rPr>
                  <w:rFonts w:cstheme="minorHAnsi"/>
                  <w:szCs w:val="24"/>
                  <w:lang w:val="en-US"/>
                </w:rPr>
                <w:t>esolution 1</w:t>
              </w:r>
            </w:ins>
            <w:ins w:id="492" w:author="Минкин Владимир Маркович" w:date="2026-02-11T13:32:00Z">
              <w:r w:rsidRPr="00636276">
                <w:rPr>
                  <w:rFonts w:cstheme="minorHAnsi"/>
                  <w:szCs w:val="24"/>
                  <w:lang w:val="en-US"/>
                </w:rPr>
                <w:t xml:space="preserve"> of the relevant Sector</w:t>
              </w:r>
            </w:ins>
            <w:ins w:id="493" w:author="Минкин Владимир Маркович" w:date="2026-02-11T13:23:00Z">
              <w:r w:rsidRPr="00636276">
                <w:rPr>
                  <w:rFonts w:cstheme="minorHAnsi"/>
                  <w:szCs w:val="24"/>
                  <w:lang w:val="en-US"/>
                </w:rPr>
                <w:t>;</w:t>
              </w:r>
            </w:ins>
          </w:p>
          <w:p w14:paraId="494A6A93" w14:textId="77777777" w:rsidR="001707BD" w:rsidRPr="00636276" w:rsidRDefault="001707BD" w:rsidP="00824ED3">
            <w:pPr>
              <w:pStyle w:val="enumlev1"/>
              <w:rPr>
                <w:rFonts w:asciiTheme="minorHAnsi" w:hAnsiTheme="minorHAnsi" w:cstheme="minorHAnsi"/>
                <w:szCs w:val="24"/>
                <w:lang w:val="en-US"/>
                <w:rPrChange w:id="494" w:author="Минкин Владимир Маркович" w:date="2026-02-11T13:23:00Z">
                  <w:rPr>
                    <w:rFonts w:asciiTheme="minorHAnsi" w:hAnsiTheme="minorHAnsi" w:cstheme="minorHAnsi"/>
                    <w:sz w:val="28"/>
                    <w:szCs w:val="28"/>
                  </w:rPr>
                </w:rPrChange>
              </w:rPr>
            </w:pPr>
            <w:ins w:id="495" w:author="Минкин Владимир Маркович" w:date="2026-02-11T13:34:00Z">
              <w:r w:rsidRPr="00636276">
                <w:rPr>
                  <w:rFonts w:asciiTheme="minorHAnsi" w:hAnsiTheme="minorHAnsi" w:cstheme="minorHAnsi"/>
                  <w:szCs w:val="24"/>
                </w:rPr>
                <w:sym w:font="Symbol" w:char="F02D"/>
              </w:r>
              <w:r w:rsidRPr="00636276">
                <w:rPr>
                  <w:rFonts w:asciiTheme="minorHAnsi" w:hAnsiTheme="minorHAnsi" w:cstheme="minorHAnsi"/>
                  <w:szCs w:val="24"/>
                </w:rPr>
                <w:t xml:space="preserve">       </w:t>
              </w:r>
              <w:r w:rsidRPr="00636276">
                <w:rPr>
                  <w:rFonts w:asciiTheme="minorHAnsi" w:eastAsia="Batang" w:hAnsiTheme="minorHAnsi" w:cstheme="minorHAnsi"/>
                  <w:szCs w:val="24"/>
                </w:rPr>
                <w:t xml:space="preserve">to support the organization of briefings and training sessions during regional preparatory meetings in order to provide </w:t>
              </w:r>
              <w:r w:rsidRPr="00636276">
                <w:rPr>
                  <w:rFonts w:asciiTheme="minorHAnsi" w:hAnsiTheme="minorHAnsi" w:cstheme="minorHAnsi"/>
                  <w:szCs w:val="24"/>
                </w:rPr>
                <w:t>information</w:t>
              </w:r>
              <w:r w:rsidRPr="00636276">
                <w:rPr>
                  <w:rFonts w:asciiTheme="minorHAnsi" w:eastAsia="Batang" w:hAnsiTheme="minorHAnsi" w:cstheme="minorHAnsi"/>
                  <w:szCs w:val="24"/>
                </w:rPr>
                <w:t xml:space="preserve"> on the assembly, nomination and document </w:t>
              </w:r>
              <w:r w:rsidRPr="00636276">
                <w:rPr>
                  <w:rFonts w:asciiTheme="minorHAnsi" w:eastAsia="Batang" w:hAnsiTheme="minorHAnsi" w:cstheme="minorHAnsi"/>
                  <w:szCs w:val="24"/>
                </w:rPr>
                <w:lastRenderedPageBreak/>
                <w:t>processes and rules of procedure</w:t>
              </w:r>
            </w:ins>
            <w:ins w:id="496" w:author="Минкин Владимир Маркович" w:date="2026-02-12T10:05:00Z">
              <w:r>
                <w:rPr>
                  <w:rFonts w:asciiTheme="minorHAnsi" w:hAnsiTheme="minorHAnsi" w:cstheme="minorHAnsi"/>
                  <w:szCs w:val="24"/>
                </w:rPr>
                <w:t>;</w:t>
              </w:r>
            </w:ins>
          </w:p>
          <w:p w14:paraId="46E76B2F"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sym w:font="Symbol" w:char="F02D"/>
            </w:r>
            <w:del w:id="497" w:author="Минкин Владимир Маркович [2]" w:date="2026-02-16T13:47:00Z">
              <w:r w:rsidRPr="00636276" w:rsidDel="00872591">
                <w:rPr>
                  <w:rFonts w:asciiTheme="minorHAnsi" w:hAnsiTheme="minorHAnsi" w:cstheme="minorHAnsi"/>
                  <w:szCs w:val="24"/>
                </w:rPr>
                <w:tab/>
                <w:delText>facilitating interregional coordination meetings, with the objective of reaching a possible convergence of interregional views on major issues;</w:delText>
              </w:r>
            </w:del>
          </w:p>
          <w:p w14:paraId="3707C57D"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t>assisting representatives of regional telecommunication organizations to attend the above</w:t>
            </w:r>
            <w:r w:rsidRPr="00636276">
              <w:rPr>
                <w:rFonts w:asciiTheme="minorHAnsi" w:hAnsiTheme="minorHAnsi" w:cstheme="minorHAnsi"/>
                <w:szCs w:val="24"/>
              </w:rPr>
              <w:noBreakHyphen/>
              <w:t>mentioned interregional coordination meetings, including, where necessary, by providing, within the budgetary limits of the Union and the approved financial plan, fellowships for representatives of developing countries</w:t>
            </w:r>
            <w:ins w:id="498" w:author="Минкин Владимир Маркович" w:date="2026-02-11T13:38:00Z">
              <w:r w:rsidRPr="00636276">
                <w:rPr>
                  <w:rFonts w:asciiTheme="minorHAnsi" w:hAnsiTheme="minorHAnsi" w:cstheme="minorHAnsi"/>
                  <w:szCs w:val="24"/>
                </w:rPr>
                <w:t xml:space="preserve">, especially </w:t>
              </w:r>
              <w:r w:rsidRPr="00636276">
                <w:rPr>
                  <w:rFonts w:asciiTheme="minorHAnsi" w:hAnsiTheme="minorHAnsi" w:cstheme="minorHAnsi"/>
                  <w:szCs w:val="24"/>
                  <w:lang w:val="en-US"/>
                </w:rPr>
                <w:t xml:space="preserve">the least developed countries, </w:t>
              </w:r>
            </w:ins>
            <w:r w:rsidRPr="00636276">
              <w:rPr>
                <w:rFonts w:asciiTheme="minorHAnsi" w:hAnsiTheme="minorHAnsi" w:cstheme="minorHAnsi"/>
                <w:szCs w:val="24"/>
              </w:rPr>
              <w:t>wishing to attend the above</w:t>
            </w:r>
            <w:r w:rsidRPr="00636276">
              <w:rPr>
                <w:rFonts w:asciiTheme="minorHAnsi" w:hAnsiTheme="minorHAnsi" w:cstheme="minorHAnsi"/>
                <w:szCs w:val="24"/>
              </w:rPr>
              <w:noBreakHyphen/>
              <w:t>mentioned meetings;</w:t>
            </w:r>
          </w:p>
          <w:p w14:paraId="403016F7" w14:textId="77777777" w:rsidR="001707BD" w:rsidRPr="00636276" w:rsidDel="00872591" w:rsidRDefault="001707BD" w:rsidP="00824ED3">
            <w:pPr>
              <w:pStyle w:val="enumlev1"/>
              <w:rPr>
                <w:del w:id="499" w:author="Минкин Владимир Маркович [2]" w:date="2026-02-16T13:48:00Z"/>
                <w:rFonts w:asciiTheme="minorHAnsi" w:hAnsiTheme="minorHAnsi" w:cstheme="minorHAnsi"/>
                <w:szCs w:val="24"/>
              </w:rPr>
            </w:pPr>
            <w:r w:rsidRPr="00636276">
              <w:rPr>
                <w:rFonts w:asciiTheme="minorHAnsi" w:hAnsiTheme="minorHAnsi" w:cstheme="minorHAnsi"/>
                <w:szCs w:val="24"/>
              </w:rPr>
              <w:sym w:font="Symbol" w:char="F02D"/>
            </w:r>
            <w:r w:rsidRPr="00636276">
              <w:rPr>
                <w:rFonts w:asciiTheme="minorHAnsi" w:hAnsiTheme="minorHAnsi" w:cstheme="minorHAnsi"/>
                <w:szCs w:val="24"/>
              </w:rPr>
              <w:tab/>
              <w:t xml:space="preserve">identifying major issues to be resolved by the future conferences and assemblies referred to in </w:t>
            </w:r>
            <w:r w:rsidRPr="00636276">
              <w:rPr>
                <w:rFonts w:asciiTheme="minorHAnsi" w:hAnsiTheme="minorHAnsi" w:cstheme="minorHAnsi"/>
                <w:i/>
                <w:iCs/>
                <w:szCs w:val="24"/>
              </w:rPr>
              <w:t>resolves</w:t>
            </w:r>
            <w:r w:rsidRPr="00636276">
              <w:rPr>
                <w:rFonts w:asciiTheme="minorHAnsi" w:hAnsiTheme="minorHAnsi" w:cstheme="minorHAnsi"/>
                <w:szCs w:val="24"/>
              </w:rPr>
              <w:t> 2 above</w:t>
            </w:r>
            <w:ins w:id="500" w:author="Минкин Владимир Маркович" w:date="2026-02-12T10:22:00Z">
              <w:r>
                <w:rPr>
                  <w:rFonts w:asciiTheme="minorHAnsi" w:hAnsiTheme="minorHAnsi" w:cstheme="minorHAnsi"/>
                  <w:szCs w:val="24"/>
                </w:rPr>
                <w:t>;</w:t>
              </w:r>
            </w:ins>
            <w:del w:id="501" w:author="Минкин Владимир Маркович" w:date="2026-02-12T10:22:00Z">
              <w:r w:rsidRPr="00636276" w:rsidDel="008458ED">
                <w:rPr>
                  <w:rFonts w:asciiTheme="minorHAnsi" w:hAnsiTheme="minorHAnsi" w:cstheme="minorHAnsi"/>
                  <w:szCs w:val="24"/>
                </w:rPr>
                <w:delText>,</w:delText>
              </w:r>
            </w:del>
          </w:p>
          <w:bookmarkEnd w:id="441"/>
          <w:p w14:paraId="0FEDD14F" w14:textId="77777777" w:rsidR="001707BD" w:rsidRPr="00636276" w:rsidRDefault="001707BD">
            <w:pPr>
              <w:pStyle w:val="enumlev1"/>
              <w:rPr>
                <w:ins w:id="502" w:author="Минкин Владимир Маркович" w:date="2026-02-11T15:48:00Z"/>
                <w:rFonts w:cstheme="minorHAnsi"/>
                <w:szCs w:val="24"/>
              </w:rPr>
              <w:pPrChange w:id="503" w:author="Минкин Владимир Маркович [2]" w:date="2026-02-16T13:48:00Z">
                <w:pPr/>
              </w:pPrChange>
            </w:pPr>
          </w:p>
          <w:p w14:paraId="3183736E" w14:textId="77777777" w:rsidR="001707BD" w:rsidRPr="00636276" w:rsidRDefault="001707BD" w:rsidP="00824ED3">
            <w:pPr>
              <w:rPr>
                <w:ins w:id="504" w:author="Минкин Владимир Маркович" w:date="2026-02-11T15:48:00Z"/>
                <w:rFonts w:cstheme="minorHAnsi"/>
                <w:szCs w:val="24"/>
              </w:rPr>
            </w:pPr>
          </w:p>
          <w:p w14:paraId="1AF0117D" w14:textId="77777777" w:rsidR="001707BD" w:rsidRPr="00636276" w:rsidRDefault="001707BD" w:rsidP="00824ED3">
            <w:pPr>
              <w:rPr>
                <w:ins w:id="505" w:author="Минкин Владимир Маркович" w:date="2026-02-11T15:48:00Z"/>
                <w:rFonts w:cstheme="minorHAnsi"/>
                <w:szCs w:val="24"/>
              </w:rPr>
            </w:pPr>
          </w:p>
          <w:p w14:paraId="06DBA9AD" w14:textId="77777777" w:rsidR="001707BD" w:rsidRPr="00636276" w:rsidRDefault="001707BD" w:rsidP="00824ED3">
            <w:pPr>
              <w:rPr>
                <w:ins w:id="506" w:author="Минкин Владимир Маркович" w:date="2026-02-11T15:48:00Z"/>
                <w:rFonts w:cstheme="minorHAnsi"/>
                <w:szCs w:val="24"/>
              </w:rPr>
            </w:pPr>
          </w:p>
          <w:p w14:paraId="34090D57" w14:textId="77777777" w:rsidR="001707BD" w:rsidRPr="00636276" w:rsidRDefault="001707BD" w:rsidP="00824ED3">
            <w:pPr>
              <w:rPr>
                <w:ins w:id="507" w:author="Минкин Владимир Маркович" w:date="2026-02-11T15:48:00Z"/>
                <w:rFonts w:cstheme="minorHAnsi"/>
                <w:szCs w:val="24"/>
              </w:rPr>
            </w:pPr>
          </w:p>
          <w:p w14:paraId="5A51A4FC" w14:textId="77777777" w:rsidR="001707BD" w:rsidRPr="00636276" w:rsidRDefault="001707BD" w:rsidP="00824ED3">
            <w:pPr>
              <w:rPr>
                <w:ins w:id="508" w:author="Минкин Владимир Маркович" w:date="2026-02-11T15:48:00Z"/>
                <w:rFonts w:cstheme="minorHAnsi"/>
                <w:szCs w:val="24"/>
              </w:rPr>
            </w:pPr>
          </w:p>
          <w:p w14:paraId="09334459" w14:textId="77777777" w:rsidR="001707BD" w:rsidRPr="00636276" w:rsidRDefault="001707BD" w:rsidP="00824ED3">
            <w:pPr>
              <w:rPr>
                <w:ins w:id="509" w:author="Минкин Владимир Маркович" w:date="2026-02-11T15:48:00Z"/>
                <w:rFonts w:cstheme="minorHAnsi"/>
                <w:szCs w:val="24"/>
              </w:rPr>
            </w:pPr>
          </w:p>
          <w:p w14:paraId="0ED1B3EC" w14:textId="77777777" w:rsidR="001707BD" w:rsidRPr="00636276" w:rsidRDefault="001707BD" w:rsidP="00824ED3">
            <w:pPr>
              <w:rPr>
                <w:ins w:id="510" w:author="Минкин Владимир Маркович" w:date="2026-02-11T15:48:00Z"/>
                <w:rFonts w:cstheme="minorHAnsi"/>
                <w:szCs w:val="24"/>
              </w:rPr>
            </w:pPr>
          </w:p>
          <w:p w14:paraId="1DF010F2" w14:textId="77777777" w:rsidR="001707BD" w:rsidRPr="00636276" w:rsidRDefault="001707BD" w:rsidP="00824ED3">
            <w:pPr>
              <w:rPr>
                <w:ins w:id="511" w:author="Минкин Владимир Маркович" w:date="2026-02-11T15:48:00Z"/>
                <w:rFonts w:cstheme="minorHAnsi"/>
                <w:szCs w:val="24"/>
              </w:rPr>
            </w:pPr>
          </w:p>
          <w:p w14:paraId="1DC6CDD6" w14:textId="77777777" w:rsidR="001707BD" w:rsidRPr="00636276" w:rsidRDefault="001707BD" w:rsidP="00824ED3">
            <w:pPr>
              <w:rPr>
                <w:ins w:id="512" w:author="Минкин Владимир Маркович" w:date="2026-02-11T15:48:00Z"/>
                <w:rFonts w:cstheme="minorHAnsi"/>
                <w:szCs w:val="24"/>
              </w:rPr>
            </w:pPr>
          </w:p>
          <w:p w14:paraId="6ED34DE0" w14:textId="77777777" w:rsidR="001707BD" w:rsidRPr="00636276" w:rsidRDefault="001707BD" w:rsidP="00824ED3">
            <w:pPr>
              <w:rPr>
                <w:ins w:id="513" w:author="Минкин Владимир Маркович" w:date="2026-02-11T15:48:00Z"/>
                <w:rFonts w:cstheme="minorHAnsi"/>
                <w:szCs w:val="24"/>
              </w:rPr>
            </w:pPr>
          </w:p>
          <w:p w14:paraId="3B5F80FD" w14:textId="77777777" w:rsidR="001707BD" w:rsidRPr="00636276" w:rsidRDefault="001707BD" w:rsidP="00824ED3">
            <w:pPr>
              <w:rPr>
                <w:ins w:id="514" w:author="Минкин Владимир Маркович" w:date="2026-02-11T15:48:00Z"/>
                <w:rFonts w:cstheme="minorHAnsi"/>
                <w:szCs w:val="24"/>
              </w:rPr>
            </w:pPr>
          </w:p>
          <w:p w14:paraId="59E43211" w14:textId="77777777" w:rsidR="001707BD" w:rsidRPr="00636276" w:rsidRDefault="001707BD" w:rsidP="00824ED3">
            <w:pPr>
              <w:rPr>
                <w:ins w:id="515" w:author="Минкин Владимир Маркович" w:date="2026-02-11T15:48:00Z"/>
                <w:rFonts w:cstheme="minorHAnsi"/>
                <w:szCs w:val="24"/>
              </w:rPr>
            </w:pPr>
          </w:p>
          <w:p w14:paraId="22618CF2" w14:textId="77777777" w:rsidR="001707BD" w:rsidRPr="00636276" w:rsidRDefault="001707BD" w:rsidP="00824ED3">
            <w:pPr>
              <w:rPr>
                <w:ins w:id="516" w:author="Минкин Владимир Маркович" w:date="2026-02-11T15:48:00Z"/>
                <w:rFonts w:cstheme="minorHAnsi"/>
                <w:szCs w:val="24"/>
              </w:rPr>
            </w:pPr>
          </w:p>
          <w:p w14:paraId="1368E06E" w14:textId="77777777" w:rsidR="001707BD" w:rsidRPr="00636276" w:rsidRDefault="001707BD" w:rsidP="00824ED3">
            <w:pPr>
              <w:rPr>
                <w:ins w:id="517" w:author="Минкин Владимир Маркович" w:date="2026-02-11T15:48:00Z"/>
                <w:rFonts w:cstheme="minorHAnsi"/>
                <w:szCs w:val="24"/>
              </w:rPr>
            </w:pPr>
          </w:p>
          <w:p w14:paraId="39769E7F" w14:textId="77777777" w:rsidR="001707BD" w:rsidRPr="00636276" w:rsidRDefault="001707BD" w:rsidP="00824ED3">
            <w:pPr>
              <w:rPr>
                <w:ins w:id="518" w:author="Минкин Владимир Маркович" w:date="2026-02-11T15:48:00Z"/>
                <w:rFonts w:cstheme="minorHAnsi"/>
                <w:szCs w:val="24"/>
              </w:rPr>
            </w:pPr>
          </w:p>
          <w:p w14:paraId="16AB535E" w14:textId="77777777" w:rsidR="001707BD" w:rsidRPr="00636276" w:rsidRDefault="001707BD" w:rsidP="00824ED3">
            <w:pPr>
              <w:rPr>
                <w:ins w:id="519" w:author="Минкин Владимир Маркович" w:date="2026-02-11T15:48:00Z"/>
                <w:rFonts w:cstheme="minorHAnsi"/>
                <w:szCs w:val="24"/>
              </w:rPr>
            </w:pPr>
          </w:p>
          <w:p w14:paraId="45A9FFD6" w14:textId="77777777" w:rsidR="001707BD" w:rsidRPr="00636276" w:rsidRDefault="001707BD" w:rsidP="00824ED3">
            <w:pPr>
              <w:rPr>
                <w:ins w:id="520" w:author="Минкин Владимир Маркович" w:date="2026-02-11T15:48:00Z"/>
                <w:rFonts w:cstheme="minorHAnsi"/>
                <w:szCs w:val="24"/>
              </w:rPr>
            </w:pPr>
          </w:p>
          <w:p w14:paraId="25C8818C" w14:textId="77777777" w:rsidR="001707BD" w:rsidRPr="00636276" w:rsidRDefault="001707BD" w:rsidP="00824ED3">
            <w:pPr>
              <w:rPr>
                <w:ins w:id="521" w:author="Минкин Владимир Маркович" w:date="2026-02-11T15:48:00Z"/>
                <w:rFonts w:cstheme="minorHAnsi"/>
                <w:szCs w:val="24"/>
              </w:rPr>
            </w:pPr>
          </w:p>
          <w:p w14:paraId="181E924E" w14:textId="77777777" w:rsidR="001707BD" w:rsidRPr="00636276" w:rsidRDefault="001707BD" w:rsidP="00824ED3">
            <w:pPr>
              <w:rPr>
                <w:ins w:id="522" w:author="Минкин Владимир Маркович" w:date="2026-02-11T15:48:00Z"/>
                <w:rFonts w:cstheme="minorHAnsi"/>
                <w:szCs w:val="24"/>
              </w:rPr>
            </w:pPr>
          </w:p>
          <w:p w14:paraId="67DF87E2" w14:textId="77777777" w:rsidR="001707BD" w:rsidRPr="00636276" w:rsidRDefault="001707BD" w:rsidP="00824ED3">
            <w:pPr>
              <w:rPr>
                <w:ins w:id="523" w:author="Минкин Владимир Маркович" w:date="2026-02-11T15:48:00Z"/>
                <w:rFonts w:cstheme="minorHAnsi"/>
                <w:szCs w:val="24"/>
              </w:rPr>
            </w:pPr>
          </w:p>
          <w:p w14:paraId="056CE93C" w14:textId="77777777" w:rsidR="001707BD" w:rsidRPr="00636276" w:rsidRDefault="001707BD" w:rsidP="00824ED3">
            <w:pPr>
              <w:rPr>
                <w:ins w:id="524" w:author="Минкин Владимир Маркович" w:date="2026-02-11T15:48:00Z"/>
                <w:rFonts w:cstheme="minorHAnsi"/>
                <w:szCs w:val="24"/>
              </w:rPr>
            </w:pPr>
          </w:p>
          <w:p w14:paraId="3E3C4723" w14:textId="77777777" w:rsidR="001707BD" w:rsidRPr="00636276" w:rsidRDefault="001707BD" w:rsidP="00824ED3">
            <w:pPr>
              <w:rPr>
                <w:ins w:id="525" w:author="Минкин Владимир Маркович" w:date="2026-02-11T15:48:00Z"/>
                <w:rFonts w:cstheme="minorHAnsi"/>
                <w:szCs w:val="24"/>
              </w:rPr>
            </w:pPr>
          </w:p>
          <w:p w14:paraId="2981E73A" w14:textId="77777777" w:rsidR="001707BD" w:rsidRPr="00636276" w:rsidRDefault="001707BD" w:rsidP="00824ED3">
            <w:pPr>
              <w:rPr>
                <w:ins w:id="526" w:author="Минкин Владимир Маркович" w:date="2026-02-11T15:48:00Z"/>
                <w:rFonts w:cstheme="minorHAnsi"/>
                <w:szCs w:val="24"/>
              </w:rPr>
            </w:pPr>
          </w:p>
          <w:p w14:paraId="779069EB" w14:textId="77777777" w:rsidR="001707BD" w:rsidRPr="00636276" w:rsidRDefault="001707BD" w:rsidP="00824ED3">
            <w:pPr>
              <w:rPr>
                <w:ins w:id="527" w:author="Минкин Владимир Маркович" w:date="2026-02-11T15:48:00Z"/>
                <w:rFonts w:cstheme="minorHAnsi"/>
                <w:szCs w:val="24"/>
              </w:rPr>
            </w:pPr>
          </w:p>
          <w:p w14:paraId="7A3C5201" w14:textId="77777777" w:rsidR="001707BD" w:rsidRPr="00636276" w:rsidRDefault="001707BD" w:rsidP="00824ED3">
            <w:pPr>
              <w:rPr>
                <w:ins w:id="528" w:author="Минкин Владимир Маркович" w:date="2026-02-11T15:48:00Z"/>
                <w:rFonts w:cstheme="minorHAnsi"/>
                <w:szCs w:val="24"/>
              </w:rPr>
            </w:pPr>
          </w:p>
          <w:p w14:paraId="7722F775" w14:textId="77777777" w:rsidR="001707BD" w:rsidRPr="00636276" w:rsidDel="00872591" w:rsidRDefault="001707BD" w:rsidP="00824ED3">
            <w:pPr>
              <w:rPr>
                <w:ins w:id="529" w:author="Минкин Владимир Маркович" w:date="2026-02-11T15:48:00Z"/>
                <w:del w:id="530" w:author="Минкин Владимир Маркович [2]" w:date="2026-02-16T13:47:00Z"/>
                <w:rFonts w:cstheme="minorHAnsi"/>
                <w:szCs w:val="24"/>
              </w:rPr>
            </w:pPr>
          </w:p>
          <w:p w14:paraId="137C3087" w14:textId="77777777" w:rsidR="001707BD" w:rsidRDefault="001707BD" w:rsidP="00824ED3">
            <w:pPr>
              <w:rPr>
                <w:rFonts w:cstheme="minorHAnsi"/>
                <w:szCs w:val="24"/>
              </w:rPr>
            </w:pPr>
          </w:p>
          <w:p w14:paraId="1E5E699C" w14:textId="77777777" w:rsidR="00B53E6A" w:rsidRDefault="00B53E6A" w:rsidP="00824ED3">
            <w:pPr>
              <w:rPr>
                <w:rFonts w:cstheme="minorHAnsi"/>
                <w:szCs w:val="24"/>
              </w:rPr>
            </w:pPr>
          </w:p>
          <w:p w14:paraId="270652DA" w14:textId="77777777" w:rsidR="00B53E6A" w:rsidRDefault="00B53E6A" w:rsidP="00824ED3">
            <w:pPr>
              <w:rPr>
                <w:rFonts w:cstheme="minorHAnsi"/>
                <w:szCs w:val="24"/>
              </w:rPr>
            </w:pPr>
          </w:p>
          <w:p w14:paraId="38A52C1E" w14:textId="77777777" w:rsidR="00B53E6A" w:rsidRDefault="00B53E6A" w:rsidP="00824ED3">
            <w:pPr>
              <w:rPr>
                <w:rFonts w:cstheme="minorHAnsi"/>
                <w:szCs w:val="24"/>
              </w:rPr>
            </w:pPr>
          </w:p>
          <w:p w14:paraId="339A5A35" w14:textId="77777777" w:rsidR="00B53E6A" w:rsidDel="001A2084" w:rsidRDefault="00B53E6A" w:rsidP="00824ED3">
            <w:pPr>
              <w:rPr>
                <w:del w:id="531" w:author="Минкин Владимир Маркович [2]" w:date="2026-02-16T13:47:00Z"/>
                <w:rFonts w:cstheme="minorHAnsi"/>
                <w:szCs w:val="24"/>
              </w:rPr>
            </w:pPr>
          </w:p>
          <w:p w14:paraId="43837EE4" w14:textId="77777777" w:rsidR="001A2084" w:rsidRDefault="001A2084" w:rsidP="00824ED3">
            <w:pPr>
              <w:rPr>
                <w:ins w:id="532" w:author="Минкин Владимир Маркович" w:date="2026-03-11T11:26:00Z" w16du:dateUtc="2026-03-11T08:26:00Z"/>
                <w:rFonts w:cstheme="minorHAnsi"/>
                <w:szCs w:val="24"/>
              </w:rPr>
            </w:pPr>
          </w:p>
          <w:p w14:paraId="26A7D04A" w14:textId="77777777" w:rsidR="001A2084" w:rsidRDefault="001A2084" w:rsidP="00824ED3">
            <w:pPr>
              <w:rPr>
                <w:ins w:id="533" w:author="Минкин Владимир Маркович" w:date="2026-03-11T11:26:00Z" w16du:dateUtc="2026-03-11T08:26:00Z"/>
                <w:rFonts w:cstheme="minorHAnsi"/>
                <w:szCs w:val="24"/>
              </w:rPr>
            </w:pPr>
          </w:p>
          <w:p w14:paraId="0EEE6A19" w14:textId="77777777" w:rsidR="001A2084" w:rsidRPr="00636276" w:rsidRDefault="001A2084" w:rsidP="00824ED3">
            <w:pPr>
              <w:rPr>
                <w:ins w:id="534" w:author="Минкин Владимир Маркович" w:date="2026-03-11T11:26:00Z" w16du:dateUtc="2026-03-11T08:26:00Z"/>
                <w:rFonts w:cstheme="minorHAnsi"/>
                <w:szCs w:val="24"/>
              </w:rPr>
            </w:pPr>
          </w:p>
          <w:p w14:paraId="6B68F1EF" w14:textId="77777777" w:rsidR="001707BD" w:rsidRPr="00636276" w:rsidDel="00872591" w:rsidRDefault="001707BD">
            <w:pPr>
              <w:jc w:val="both"/>
              <w:rPr>
                <w:ins w:id="535" w:author="Минкин Владимир Маркович" w:date="2026-02-11T15:48:00Z"/>
                <w:del w:id="536" w:author="Минкин Владимир Маркович [2]" w:date="2026-02-16T13:47:00Z"/>
                <w:rFonts w:cstheme="minorHAnsi"/>
                <w:szCs w:val="24"/>
              </w:rPr>
              <w:pPrChange w:id="537" w:author="Минкин Владимир Маркович [2]" w:date="2026-02-16T13:47:00Z">
                <w:pPr/>
              </w:pPrChange>
            </w:pPr>
          </w:p>
          <w:p w14:paraId="34164826" w14:textId="77777777" w:rsidR="001707BD" w:rsidRPr="00636276" w:rsidRDefault="001707BD" w:rsidP="00824ED3">
            <w:pPr>
              <w:tabs>
                <w:tab w:val="left" w:pos="1030"/>
              </w:tabs>
              <w:rPr>
                <w:ins w:id="538" w:author="Минкин Владимир Маркович" w:date="2026-02-11T13:45:00Z"/>
                <w:rFonts w:cstheme="minorHAnsi"/>
                <w:snapToGrid w:val="0"/>
                <w:szCs w:val="24"/>
                <w:lang w:val="en-US" w:eastAsia="fr-FR"/>
              </w:rPr>
            </w:pPr>
            <w:bookmarkStart w:id="539" w:name="_Hlk221784199"/>
            <w:ins w:id="540" w:author="Минкин Владимир Маркович" w:date="2026-02-11T13:44:00Z">
              <w:r w:rsidRPr="00636276">
                <w:rPr>
                  <w:rFonts w:cstheme="minorHAnsi"/>
                  <w:snapToGrid w:val="0"/>
                  <w:szCs w:val="24"/>
                  <w:lang w:val="en-US" w:eastAsia="fr-FR"/>
                </w:rPr>
                <w:t xml:space="preserve">4.      </w:t>
              </w:r>
            </w:ins>
            <w:ins w:id="541" w:author="Минкин Владимир Маркович" w:date="2026-02-11T13:43:00Z">
              <w:r w:rsidRPr="00636276">
                <w:rPr>
                  <w:rFonts w:cstheme="minorHAnsi"/>
                  <w:snapToGrid w:val="0"/>
                  <w:szCs w:val="24"/>
                  <w:lang w:val="en-US" w:eastAsia="fr-FR"/>
                </w:rPr>
                <w:t>to submit, no later than the session of the ITU Council during the calendar year following a</w:t>
              </w:r>
            </w:ins>
            <w:ins w:id="542" w:author="Минкин Владимир Маркович" w:date="2026-02-12T10:06:00Z">
              <w:r>
                <w:rPr>
                  <w:rFonts w:cstheme="minorHAnsi"/>
                  <w:snapToGrid w:val="0"/>
                  <w:szCs w:val="24"/>
                  <w:lang w:val="en-US" w:eastAsia="fr-FR"/>
                </w:rPr>
                <w:t xml:space="preserve"> conference or assemble</w:t>
              </w:r>
            </w:ins>
            <w:ins w:id="543" w:author="Минкин Владимир Маркович" w:date="2026-02-11T13:43:00Z">
              <w:r w:rsidRPr="00636276">
                <w:rPr>
                  <w:rFonts w:cstheme="minorHAnsi"/>
                  <w:snapToGrid w:val="0"/>
                  <w:szCs w:val="24"/>
                  <w:lang w:val="en-US" w:eastAsia="fr-FR"/>
                </w:rPr>
                <w:t>, a report on feedback from Member States concerning regional preparatory meetings, the results of the meetings and implementation of this resolution</w:t>
              </w:r>
            </w:ins>
            <w:ins w:id="544" w:author="Минкин Владимир Маркович" w:date="2026-02-11T13:45:00Z">
              <w:r w:rsidRPr="00636276">
                <w:rPr>
                  <w:rFonts w:cstheme="minorHAnsi"/>
                  <w:snapToGrid w:val="0"/>
                  <w:szCs w:val="24"/>
                  <w:lang w:val="en-US" w:eastAsia="fr-FR"/>
                </w:rPr>
                <w:t>;</w:t>
              </w:r>
            </w:ins>
          </w:p>
          <w:p w14:paraId="55DAAA0D" w14:textId="77777777" w:rsidR="001707BD" w:rsidRPr="00636276" w:rsidRDefault="001707BD" w:rsidP="00824ED3">
            <w:pPr>
              <w:tabs>
                <w:tab w:val="left" w:pos="1030"/>
              </w:tabs>
              <w:rPr>
                <w:rFonts w:cstheme="minorHAnsi"/>
                <w:szCs w:val="24"/>
              </w:rPr>
            </w:pPr>
            <w:ins w:id="545" w:author="Минкин Владимир Маркович" w:date="2026-02-11T13:45:00Z">
              <w:r w:rsidRPr="00636276">
                <w:rPr>
                  <w:rFonts w:cstheme="minorHAnsi"/>
                  <w:szCs w:val="24"/>
                </w:rPr>
                <w:t xml:space="preserve">5       </w:t>
              </w:r>
              <w:r w:rsidRPr="00636276">
                <w:rPr>
                  <w:rFonts w:cstheme="minorHAnsi"/>
                  <w:snapToGrid w:val="0"/>
                  <w:szCs w:val="24"/>
                  <w:lang w:val="en-US" w:eastAsia="fr-FR"/>
                </w:rPr>
                <w:t>to submit to the next re</w:t>
              </w:r>
            </w:ins>
            <w:ins w:id="546" w:author="Минкин Владимир Маркович" w:date="2026-02-11T13:46:00Z">
              <w:r w:rsidRPr="00636276">
                <w:rPr>
                  <w:rFonts w:cstheme="minorHAnsi"/>
                  <w:snapToGrid w:val="0"/>
                  <w:szCs w:val="24"/>
                  <w:lang w:val="en-US" w:eastAsia="fr-FR"/>
                </w:rPr>
                <w:t xml:space="preserve">levant </w:t>
              </w:r>
            </w:ins>
            <w:ins w:id="547" w:author="Минкин Владимир Маркович" w:date="2026-02-12T10:05:00Z">
              <w:r w:rsidRPr="00636276">
                <w:rPr>
                  <w:rFonts w:cstheme="minorHAnsi"/>
                  <w:snapToGrid w:val="0"/>
                  <w:szCs w:val="24"/>
                  <w:lang w:val="en-US" w:eastAsia="fr-FR"/>
                </w:rPr>
                <w:t>confere</w:t>
              </w:r>
              <w:r>
                <w:rPr>
                  <w:rFonts w:cstheme="minorHAnsi"/>
                  <w:snapToGrid w:val="0"/>
                  <w:szCs w:val="24"/>
                  <w:lang w:val="en-US" w:eastAsia="fr-FR"/>
                </w:rPr>
                <w:t>n</w:t>
              </w:r>
              <w:r w:rsidRPr="00636276">
                <w:rPr>
                  <w:rFonts w:cstheme="minorHAnsi"/>
                  <w:snapToGrid w:val="0"/>
                  <w:szCs w:val="24"/>
                  <w:lang w:val="en-US" w:eastAsia="fr-FR"/>
                </w:rPr>
                <w:t>ce or</w:t>
              </w:r>
            </w:ins>
            <w:ins w:id="548" w:author="Минкин Владимир Маркович" w:date="2026-02-11T13:46:00Z">
              <w:r w:rsidRPr="00636276">
                <w:rPr>
                  <w:rFonts w:cstheme="minorHAnsi"/>
                  <w:snapToGrid w:val="0"/>
                  <w:szCs w:val="24"/>
                  <w:lang w:val="en-US" w:eastAsia="fr-FR"/>
                </w:rPr>
                <w:t xml:space="preserve"> assembly </w:t>
              </w:r>
            </w:ins>
            <w:ins w:id="549" w:author="Минкин Владимир Маркович" w:date="2026-02-11T13:45:00Z">
              <w:r w:rsidRPr="00636276">
                <w:rPr>
                  <w:rFonts w:cstheme="minorHAnsi"/>
                  <w:snapToGrid w:val="0"/>
                  <w:szCs w:val="24"/>
                  <w:lang w:val="en-US" w:eastAsia="fr-FR"/>
                </w:rPr>
                <w:t>a report on the application of this resolution</w:t>
              </w:r>
            </w:ins>
            <w:ins w:id="550" w:author="Минкин Владимир Маркович" w:date="2026-02-11T13:46:00Z">
              <w:r w:rsidRPr="00636276">
                <w:rPr>
                  <w:rFonts w:cstheme="minorHAnsi"/>
                  <w:snapToGrid w:val="0"/>
                  <w:szCs w:val="24"/>
                  <w:lang w:val="en-US" w:eastAsia="fr-FR"/>
                </w:rPr>
                <w:t>,</w:t>
              </w:r>
            </w:ins>
            <w:bookmarkEnd w:id="539"/>
          </w:p>
        </w:tc>
        <w:tc>
          <w:tcPr>
            <w:tcW w:w="5383" w:type="dxa"/>
          </w:tcPr>
          <w:p w14:paraId="40BAA32B" w14:textId="77777777" w:rsidR="001707BD" w:rsidRPr="00636276" w:rsidRDefault="001707BD" w:rsidP="00824ED3">
            <w:pPr>
              <w:pStyle w:val="Call"/>
              <w:rPr>
                <w:ins w:id="551" w:author="Минкин Владимир Маркович" w:date="2026-02-11T12:19:00Z"/>
                <w:rFonts w:asciiTheme="minorHAnsi" w:hAnsiTheme="minorHAnsi" w:cstheme="minorHAnsi"/>
                <w:szCs w:val="24"/>
              </w:rPr>
            </w:pPr>
            <w:r w:rsidRPr="00636276">
              <w:rPr>
                <w:rFonts w:asciiTheme="minorHAnsi" w:hAnsiTheme="minorHAnsi" w:cstheme="minorHAnsi"/>
                <w:szCs w:val="24"/>
              </w:rPr>
              <w:lastRenderedPageBreak/>
              <w:t>resolves to instruct the Director of the Telecommunication Standardization Bureau</w:t>
            </w:r>
          </w:p>
          <w:p w14:paraId="5312786B" w14:textId="77777777" w:rsidR="001707BD" w:rsidRPr="00636276" w:rsidRDefault="001707BD" w:rsidP="00824ED3">
            <w:pPr>
              <w:rPr>
                <w:ins w:id="552" w:author="Минкин Владимир Маркович" w:date="2026-02-11T12:19:00Z"/>
                <w:rFonts w:cstheme="minorHAnsi"/>
                <w:szCs w:val="24"/>
              </w:rPr>
            </w:pPr>
          </w:p>
          <w:p w14:paraId="06A28BDF" w14:textId="77777777" w:rsidR="001707BD" w:rsidRPr="00636276" w:rsidRDefault="001707BD" w:rsidP="00824ED3">
            <w:pPr>
              <w:rPr>
                <w:ins w:id="553" w:author="Минкин Владимир Маркович" w:date="2026-02-11T12:19:00Z"/>
                <w:rFonts w:cstheme="minorHAnsi"/>
                <w:szCs w:val="24"/>
              </w:rPr>
            </w:pPr>
          </w:p>
          <w:p w14:paraId="24DCAC2D" w14:textId="77777777" w:rsidR="001707BD" w:rsidRPr="00636276" w:rsidRDefault="001707BD" w:rsidP="00824ED3">
            <w:pPr>
              <w:rPr>
                <w:ins w:id="554" w:author="Минкин Владимир Маркович" w:date="2026-02-11T12:19:00Z"/>
                <w:rFonts w:cstheme="minorHAnsi"/>
                <w:szCs w:val="24"/>
              </w:rPr>
            </w:pPr>
          </w:p>
          <w:p w14:paraId="40C5FCBC" w14:textId="77777777" w:rsidR="001707BD" w:rsidRPr="00636276" w:rsidRDefault="001707BD" w:rsidP="00824ED3">
            <w:pPr>
              <w:rPr>
                <w:ins w:id="555" w:author="Минкин Владимир Маркович" w:date="2026-02-11T12:19:00Z"/>
                <w:rFonts w:cstheme="minorHAnsi"/>
                <w:szCs w:val="24"/>
              </w:rPr>
            </w:pPr>
          </w:p>
          <w:p w14:paraId="067D8F98" w14:textId="77777777" w:rsidR="001707BD" w:rsidRPr="00636276" w:rsidRDefault="001707BD" w:rsidP="00824ED3">
            <w:pPr>
              <w:rPr>
                <w:ins w:id="556" w:author="Минкин Владимир Маркович" w:date="2026-02-11T12:19:00Z"/>
                <w:rFonts w:cstheme="minorHAnsi"/>
                <w:szCs w:val="24"/>
              </w:rPr>
            </w:pPr>
          </w:p>
          <w:p w14:paraId="19FA5EC9" w14:textId="77777777" w:rsidR="001707BD" w:rsidRPr="00636276" w:rsidRDefault="001707BD" w:rsidP="00824ED3">
            <w:pPr>
              <w:rPr>
                <w:ins w:id="557" w:author="Минкин Владимир Маркович" w:date="2026-02-11T12:19:00Z"/>
                <w:rFonts w:cstheme="minorHAnsi"/>
                <w:szCs w:val="24"/>
              </w:rPr>
            </w:pPr>
          </w:p>
          <w:p w14:paraId="35131113" w14:textId="77777777" w:rsidR="001707BD" w:rsidRPr="00636276" w:rsidRDefault="001707BD" w:rsidP="00824ED3">
            <w:pPr>
              <w:rPr>
                <w:ins w:id="558" w:author="Минкин Владимир Маркович" w:date="2026-02-11T12:19:00Z"/>
                <w:rFonts w:cstheme="minorHAnsi"/>
                <w:szCs w:val="24"/>
              </w:rPr>
            </w:pPr>
          </w:p>
          <w:p w14:paraId="3782C764" w14:textId="77777777" w:rsidR="001707BD" w:rsidRPr="00636276" w:rsidRDefault="001707BD" w:rsidP="00824ED3">
            <w:pPr>
              <w:rPr>
                <w:ins w:id="559" w:author="Минкин Владимир Маркович" w:date="2026-02-11T12:19:00Z"/>
                <w:rFonts w:cstheme="minorHAnsi"/>
                <w:szCs w:val="24"/>
              </w:rPr>
            </w:pPr>
          </w:p>
          <w:p w14:paraId="2F2817BA" w14:textId="77777777" w:rsidR="001707BD" w:rsidRPr="00636276" w:rsidRDefault="001707BD" w:rsidP="00824ED3">
            <w:pPr>
              <w:rPr>
                <w:ins w:id="560" w:author="Минкин Владимир Маркович" w:date="2026-02-11T12:19:00Z"/>
                <w:rFonts w:cstheme="minorHAnsi"/>
                <w:szCs w:val="24"/>
              </w:rPr>
            </w:pPr>
          </w:p>
          <w:p w14:paraId="30231097" w14:textId="77777777" w:rsidR="001707BD" w:rsidRPr="00636276" w:rsidRDefault="001707BD" w:rsidP="00824ED3">
            <w:pPr>
              <w:rPr>
                <w:ins w:id="561" w:author="Минкин Владимир Маркович" w:date="2026-02-11T12:19:00Z"/>
                <w:rFonts w:cstheme="minorHAnsi"/>
                <w:szCs w:val="24"/>
              </w:rPr>
            </w:pPr>
          </w:p>
          <w:p w14:paraId="4C403869" w14:textId="77777777" w:rsidR="001707BD" w:rsidRPr="00636276" w:rsidRDefault="001707BD" w:rsidP="00824ED3">
            <w:pPr>
              <w:rPr>
                <w:ins w:id="562" w:author="Минкин Владимир Маркович" w:date="2026-02-11T12:19:00Z"/>
                <w:rFonts w:cstheme="minorHAnsi"/>
                <w:szCs w:val="24"/>
              </w:rPr>
            </w:pPr>
          </w:p>
          <w:p w14:paraId="56C0FFE4" w14:textId="77777777" w:rsidR="001707BD" w:rsidRPr="00636276" w:rsidRDefault="001707BD" w:rsidP="00824ED3">
            <w:pPr>
              <w:rPr>
                <w:ins w:id="563" w:author="Минкин Владимир Маркович" w:date="2026-02-11T12:19:00Z"/>
                <w:rFonts w:cstheme="minorHAnsi"/>
                <w:szCs w:val="24"/>
              </w:rPr>
            </w:pPr>
          </w:p>
          <w:p w14:paraId="4525AF4F" w14:textId="77777777" w:rsidR="001707BD" w:rsidRPr="00636276" w:rsidRDefault="001707BD" w:rsidP="00824ED3">
            <w:pPr>
              <w:rPr>
                <w:ins w:id="564" w:author="Минкин Владимир Маркович" w:date="2026-02-11T12:19:00Z"/>
                <w:rFonts w:cstheme="minorHAnsi"/>
                <w:szCs w:val="24"/>
              </w:rPr>
            </w:pPr>
          </w:p>
          <w:p w14:paraId="51C34F9A" w14:textId="77777777" w:rsidR="001707BD" w:rsidRPr="00636276" w:rsidRDefault="001707BD" w:rsidP="00824ED3">
            <w:pPr>
              <w:rPr>
                <w:ins w:id="565" w:author="Минкин Владимир Маркович" w:date="2026-02-11T12:19:00Z"/>
                <w:rFonts w:cstheme="minorHAnsi"/>
                <w:szCs w:val="24"/>
              </w:rPr>
            </w:pPr>
          </w:p>
          <w:p w14:paraId="4CD1A1FC" w14:textId="77777777" w:rsidR="001707BD" w:rsidRPr="00636276" w:rsidRDefault="001707BD" w:rsidP="00824ED3">
            <w:pPr>
              <w:rPr>
                <w:ins w:id="566" w:author="Минкин Владимир Маркович" w:date="2026-02-11T12:19:00Z"/>
                <w:rFonts w:cstheme="minorHAnsi"/>
                <w:szCs w:val="24"/>
              </w:rPr>
            </w:pPr>
          </w:p>
          <w:p w14:paraId="21400EA0" w14:textId="77777777" w:rsidR="001707BD" w:rsidRPr="00636276" w:rsidRDefault="001707BD" w:rsidP="00824ED3">
            <w:pPr>
              <w:rPr>
                <w:ins w:id="567" w:author="Минкин Владимир Маркович" w:date="2026-02-11T12:19:00Z"/>
                <w:rFonts w:cstheme="minorHAnsi"/>
                <w:szCs w:val="24"/>
              </w:rPr>
            </w:pPr>
          </w:p>
          <w:p w14:paraId="317DCDF1" w14:textId="77777777" w:rsidR="001707BD" w:rsidRPr="00636276" w:rsidRDefault="001707BD" w:rsidP="00824ED3">
            <w:pPr>
              <w:rPr>
                <w:ins w:id="568" w:author="Минкин Владимир Маркович" w:date="2026-02-11T12:19:00Z"/>
                <w:rFonts w:cstheme="minorHAnsi"/>
                <w:szCs w:val="24"/>
              </w:rPr>
            </w:pPr>
          </w:p>
          <w:p w14:paraId="42526AC5" w14:textId="77777777" w:rsidR="001707BD" w:rsidRPr="00636276" w:rsidRDefault="001707BD" w:rsidP="00824ED3">
            <w:pPr>
              <w:rPr>
                <w:ins w:id="569" w:author="Минкин Владимир Маркович" w:date="2026-02-11T12:19:00Z"/>
                <w:rFonts w:cstheme="minorHAnsi"/>
                <w:szCs w:val="24"/>
              </w:rPr>
            </w:pPr>
          </w:p>
          <w:p w14:paraId="6ED6E7B2" w14:textId="77777777" w:rsidR="001707BD" w:rsidRPr="00636276" w:rsidRDefault="001707BD" w:rsidP="00824ED3">
            <w:pPr>
              <w:rPr>
                <w:ins w:id="570" w:author="Минкин Владимир Маркович" w:date="2026-02-11T12:19:00Z"/>
                <w:rFonts w:cstheme="minorHAnsi"/>
                <w:szCs w:val="24"/>
              </w:rPr>
            </w:pPr>
          </w:p>
          <w:p w14:paraId="45839997" w14:textId="77777777" w:rsidR="00B53E6A" w:rsidRDefault="00B53E6A" w:rsidP="00824ED3">
            <w:pPr>
              <w:rPr>
                <w:rFonts w:cstheme="minorHAnsi"/>
                <w:szCs w:val="24"/>
              </w:rPr>
            </w:pPr>
          </w:p>
          <w:p w14:paraId="64A80E7E" w14:textId="77777777" w:rsidR="00B53E6A" w:rsidRDefault="00B53E6A" w:rsidP="00824ED3">
            <w:pPr>
              <w:rPr>
                <w:rFonts w:cstheme="minorHAnsi"/>
                <w:szCs w:val="24"/>
              </w:rPr>
            </w:pPr>
          </w:p>
          <w:p w14:paraId="1E40F368" w14:textId="77777777" w:rsidR="00B53E6A" w:rsidRDefault="00B53E6A" w:rsidP="00824ED3">
            <w:pPr>
              <w:rPr>
                <w:rFonts w:cstheme="minorHAnsi"/>
                <w:szCs w:val="24"/>
              </w:rPr>
            </w:pPr>
          </w:p>
          <w:p w14:paraId="3CC6AB62" w14:textId="77777777" w:rsidR="00B53E6A" w:rsidRDefault="00B53E6A" w:rsidP="00824ED3">
            <w:pPr>
              <w:rPr>
                <w:rFonts w:cstheme="minorHAnsi"/>
                <w:szCs w:val="24"/>
              </w:rPr>
            </w:pPr>
          </w:p>
          <w:p w14:paraId="2CA996D5" w14:textId="77777777" w:rsidR="00B53E6A" w:rsidRDefault="00B53E6A" w:rsidP="00824ED3">
            <w:pPr>
              <w:rPr>
                <w:rFonts w:cstheme="minorHAnsi"/>
                <w:szCs w:val="24"/>
              </w:rPr>
            </w:pPr>
          </w:p>
          <w:p w14:paraId="010C471E" w14:textId="77777777" w:rsidR="00B53E6A" w:rsidRDefault="00B53E6A" w:rsidP="00824ED3">
            <w:pPr>
              <w:rPr>
                <w:rFonts w:cstheme="minorHAnsi"/>
                <w:szCs w:val="24"/>
              </w:rPr>
            </w:pPr>
          </w:p>
          <w:p w14:paraId="4F11064A" w14:textId="77777777" w:rsidR="001707BD" w:rsidRPr="00636276" w:rsidRDefault="001707BD" w:rsidP="00824ED3">
            <w:pPr>
              <w:rPr>
                <w:rFonts w:cstheme="minorHAnsi"/>
                <w:szCs w:val="24"/>
              </w:rPr>
            </w:pPr>
            <w:r w:rsidRPr="00636276">
              <w:rPr>
                <w:rFonts w:cstheme="minorHAnsi"/>
                <w:szCs w:val="24"/>
              </w:rPr>
              <w:t>1</w:t>
            </w:r>
            <w:r w:rsidRPr="00636276">
              <w:rPr>
                <w:rFonts w:cstheme="minorHAnsi"/>
                <w:szCs w:val="24"/>
              </w:rPr>
              <w:tab/>
              <w:t xml:space="preserve">to maintain the organization, within the financial limitations established by the Plenipotentiary Conference, of at least one regional preparatory meeting per region, in close coordination with relevant regional organizations, with the assistance of regional offices when necessary, covering all Member States of ITU without exception, even if they do not belong to any of the six regional telecommunication organizations; the regional preparatory meetings should be the closest in time possible to the next WTSA, followed by an </w:t>
            </w:r>
            <w:r w:rsidRPr="00636276">
              <w:rPr>
                <w:rFonts w:cstheme="minorHAnsi"/>
                <w:szCs w:val="24"/>
              </w:rPr>
              <w:lastRenderedPageBreak/>
              <w:t>informal meeting of the chairs and vice-chairs of the regional preparatory meetings and other interested parties, to be held not earlier than six months prior to WTSA;</w:t>
            </w:r>
          </w:p>
          <w:p w14:paraId="5B2B2E28" w14:textId="77777777" w:rsidR="001707BD" w:rsidRPr="00636276" w:rsidRDefault="001707BD" w:rsidP="00824ED3">
            <w:pPr>
              <w:rPr>
                <w:ins w:id="571" w:author="Минкин Владимир Маркович" w:date="2026-02-11T13:36:00Z"/>
                <w:rFonts w:eastAsia="Batang" w:cstheme="minorHAnsi"/>
                <w:szCs w:val="24"/>
              </w:rPr>
            </w:pPr>
          </w:p>
          <w:p w14:paraId="2296A1B4" w14:textId="77777777" w:rsidR="001707BD" w:rsidRPr="00636276" w:rsidRDefault="001707BD" w:rsidP="00824ED3">
            <w:pPr>
              <w:rPr>
                <w:ins w:id="572" w:author="Минкин Владимир Маркович" w:date="2026-02-11T13:36:00Z"/>
                <w:rFonts w:eastAsia="Batang" w:cstheme="minorHAnsi"/>
                <w:szCs w:val="24"/>
              </w:rPr>
            </w:pPr>
          </w:p>
          <w:p w14:paraId="07C642D2" w14:textId="77777777" w:rsidR="001707BD" w:rsidRPr="00636276" w:rsidRDefault="001707BD" w:rsidP="00824ED3">
            <w:pPr>
              <w:rPr>
                <w:ins w:id="573" w:author="Минкин Владимир Маркович" w:date="2026-02-11T13:36:00Z"/>
                <w:rFonts w:eastAsia="Batang" w:cstheme="minorHAnsi"/>
                <w:szCs w:val="24"/>
              </w:rPr>
            </w:pPr>
          </w:p>
          <w:p w14:paraId="5BFE3041" w14:textId="77777777" w:rsidR="001707BD" w:rsidRPr="00636276" w:rsidRDefault="001707BD" w:rsidP="00824ED3">
            <w:pPr>
              <w:rPr>
                <w:ins w:id="574" w:author="Минкин Владимир Маркович" w:date="2026-02-11T13:36:00Z"/>
                <w:rFonts w:eastAsia="Batang" w:cstheme="minorHAnsi"/>
                <w:szCs w:val="24"/>
              </w:rPr>
            </w:pPr>
          </w:p>
          <w:p w14:paraId="418E0FC5" w14:textId="77777777" w:rsidR="001707BD" w:rsidRPr="00636276" w:rsidRDefault="001707BD" w:rsidP="00824ED3">
            <w:pPr>
              <w:rPr>
                <w:ins w:id="575" w:author="Минкин Владимир Маркович" w:date="2026-02-11T13:36:00Z"/>
                <w:rFonts w:eastAsia="Batang" w:cstheme="minorHAnsi"/>
                <w:szCs w:val="24"/>
              </w:rPr>
            </w:pPr>
          </w:p>
          <w:p w14:paraId="01FFD076" w14:textId="77777777" w:rsidR="001707BD" w:rsidRPr="00636276" w:rsidRDefault="001707BD" w:rsidP="00824ED3">
            <w:pPr>
              <w:rPr>
                <w:ins w:id="576" w:author="Минкин Владимир Маркович" w:date="2026-02-11T13:36:00Z"/>
                <w:rFonts w:eastAsia="Batang" w:cstheme="minorHAnsi"/>
                <w:szCs w:val="24"/>
              </w:rPr>
            </w:pPr>
          </w:p>
          <w:p w14:paraId="4DECF4D1" w14:textId="77777777" w:rsidR="001707BD" w:rsidRPr="00636276" w:rsidRDefault="001707BD" w:rsidP="00824ED3">
            <w:pPr>
              <w:rPr>
                <w:ins w:id="577" w:author="Минкин Владимир Маркович" w:date="2026-02-11T13:36:00Z"/>
                <w:rFonts w:eastAsia="Batang" w:cstheme="minorHAnsi"/>
                <w:szCs w:val="24"/>
              </w:rPr>
            </w:pPr>
          </w:p>
          <w:p w14:paraId="1678C761" w14:textId="77777777" w:rsidR="001707BD" w:rsidRPr="00636276" w:rsidRDefault="001707BD" w:rsidP="00824ED3">
            <w:pPr>
              <w:rPr>
                <w:ins w:id="578" w:author="Минкин Владимир Маркович" w:date="2026-02-11T13:36:00Z"/>
                <w:rFonts w:eastAsia="Batang" w:cstheme="minorHAnsi"/>
                <w:szCs w:val="24"/>
              </w:rPr>
            </w:pPr>
          </w:p>
          <w:p w14:paraId="3285895D" w14:textId="77777777" w:rsidR="001707BD" w:rsidRDefault="001707BD" w:rsidP="00824ED3">
            <w:pPr>
              <w:rPr>
                <w:rFonts w:eastAsia="Batang" w:cstheme="minorHAnsi"/>
                <w:szCs w:val="24"/>
              </w:rPr>
            </w:pPr>
          </w:p>
          <w:p w14:paraId="47F3864F" w14:textId="77777777" w:rsidR="00B53E6A" w:rsidRDefault="00B53E6A" w:rsidP="00824ED3">
            <w:pPr>
              <w:rPr>
                <w:rFonts w:eastAsia="Batang" w:cstheme="minorHAnsi"/>
                <w:szCs w:val="24"/>
              </w:rPr>
            </w:pPr>
          </w:p>
          <w:p w14:paraId="64745026" w14:textId="77777777" w:rsidR="00B53E6A" w:rsidRDefault="00B53E6A" w:rsidP="00824ED3">
            <w:pPr>
              <w:rPr>
                <w:rFonts w:eastAsia="Batang" w:cstheme="minorHAnsi"/>
                <w:szCs w:val="24"/>
              </w:rPr>
            </w:pPr>
          </w:p>
          <w:p w14:paraId="5D33BEA2" w14:textId="77777777" w:rsidR="00B53E6A" w:rsidRDefault="00B53E6A" w:rsidP="00824ED3">
            <w:pPr>
              <w:rPr>
                <w:rFonts w:eastAsia="Batang" w:cstheme="minorHAnsi"/>
                <w:szCs w:val="24"/>
              </w:rPr>
            </w:pPr>
          </w:p>
          <w:p w14:paraId="25253E38" w14:textId="77777777" w:rsidR="00B53E6A" w:rsidRDefault="00B53E6A" w:rsidP="00824ED3">
            <w:pPr>
              <w:rPr>
                <w:rFonts w:eastAsia="Batang" w:cstheme="minorHAnsi"/>
                <w:szCs w:val="24"/>
              </w:rPr>
            </w:pPr>
          </w:p>
          <w:p w14:paraId="20D0BD5E" w14:textId="77777777" w:rsidR="00B53E6A" w:rsidRDefault="00B53E6A" w:rsidP="00824ED3">
            <w:pPr>
              <w:rPr>
                <w:rFonts w:eastAsia="Batang" w:cstheme="minorHAnsi"/>
                <w:szCs w:val="24"/>
              </w:rPr>
            </w:pPr>
          </w:p>
          <w:p w14:paraId="02FD7C85" w14:textId="77777777" w:rsidR="00B53E6A" w:rsidRDefault="00B53E6A" w:rsidP="00824ED3">
            <w:pPr>
              <w:rPr>
                <w:rFonts w:eastAsia="Batang" w:cstheme="minorHAnsi"/>
                <w:szCs w:val="24"/>
              </w:rPr>
            </w:pPr>
          </w:p>
          <w:p w14:paraId="519EA4BA" w14:textId="77777777" w:rsidR="00B53E6A" w:rsidRDefault="00B53E6A" w:rsidP="00824ED3">
            <w:pPr>
              <w:rPr>
                <w:rFonts w:eastAsia="Batang" w:cstheme="minorHAnsi"/>
                <w:szCs w:val="24"/>
              </w:rPr>
            </w:pPr>
          </w:p>
          <w:p w14:paraId="4E224611" w14:textId="77777777" w:rsidR="001707BD" w:rsidRPr="00636276" w:rsidRDefault="001707BD" w:rsidP="00824ED3">
            <w:pPr>
              <w:rPr>
                <w:rFonts w:cstheme="minorHAnsi"/>
                <w:szCs w:val="24"/>
              </w:rPr>
            </w:pPr>
            <w:r w:rsidRPr="00636276">
              <w:rPr>
                <w:rFonts w:eastAsia="Batang" w:cstheme="minorHAnsi"/>
                <w:szCs w:val="24"/>
              </w:rPr>
              <w:lastRenderedPageBreak/>
              <w:t>2</w:t>
            </w:r>
            <w:r w:rsidRPr="00636276">
              <w:rPr>
                <w:rFonts w:eastAsia="Batang" w:cstheme="minorHAnsi"/>
                <w:szCs w:val="24"/>
              </w:rPr>
              <w:tab/>
              <w:t xml:space="preserve">to support the organization of briefings and training sessions during regional preparatory meetings in order to provide </w:t>
            </w:r>
            <w:r w:rsidRPr="00636276">
              <w:rPr>
                <w:rFonts w:cstheme="minorHAnsi"/>
                <w:szCs w:val="24"/>
              </w:rPr>
              <w:t>information</w:t>
            </w:r>
            <w:r w:rsidRPr="00636276">
              <w:rPr>
                <w:rFonts w:eastAsia="Batang" w:cstheme="minorHAnsi"/>
                <w:szCs w:val="24"/>
              </w:rPr>
              <w:t xml:space="preserve"> on the assembly, nomination and document processes and rules of procedure</w:t>
            </w:r>
            <w:r w:rsidRPr="00636276">
              <w:rPr>
                <w:rFonts w:cstheme="minorHAnsi"/>
                <w:szCs w:val="24"/>
              </w:rPr>
              <w:t>,</w:t>
            </w:r>
          </w:p>
          <w:p w14:paraId="13E6EA7F" w14:textId="77777777" w:rsidR="001707BD" w:rsidRPr="00636276" w:rsidRDefault="001707BD" w:rsidP="00824ED3">
            <w:pPr>
              <w:pStyle w:val="Call"/>
              <w:rPr>
                <w:ins w:id="579" w:author="Минкин Владимир Маркович" w:date="2026-02-11T13:41:00Z"/>
                <w:rFonts w:asciiTheme="minorHAnsi" w:hAnsiTheme="minorHAnsi" w:cstheme="minorHAnsi"/>
                <w:szCs w:val="24"/>
              </w:rPr>
            </w:pPr>
            <w:r w:rsidRPr="00636276">
              <w:rPr>
                <w:rFonts w:asciiTheme="minorHAnsi" w:hAnsiTheme="minorHAnsi" w:cstheme="minorHAnsi"/>
                <w:szCs w:val="24"/>
              </w:rPr>
              <w:br w:type="page"/>
            </w:r>
          </w:p>
          <w:p w14:paraId="1CBEC854" w14:textId="77777777" w:rsidR="001707BD" w:rsidRPr="00636276" w:rsidRDefault="001707BD" w:rsidP="00824ED3">
            <w:pPr>
              <w:rPr>
                <w:ins w:id="580" w:author="Минкин Владимир Маркович" w:date="2026-02-11T13:41:00Z"/>
                <w:rFonts w:cstheme="minorHAnsi"/>
                <w:szCs w:val="24"/>
              </w:rPr>
            </w:pPr>
          </w:p>
          <w:p w14:paraId="5E180F36" w14:textId="77777777" w:rsidR="001707BD" w:rsidRPr="00636276" w:rsidRDefault="001707BD" w:rsidP="00824ED3">
            <w:pPr>
              <w:rPr>
                <w:ins w:id="581" w:author="Минкин Владимир Маркович" w:date="2026-02-11T13:41:00Z"/>
                <w:rFonts w:cstheme="minorHAnsi"/>
                <w:szCs w:val="24"/>
              </w:rPr>
            </w:pPr>
          </w:p>
          <w:p w14:paraId="5C0C7C82" w14:textId="77777777" w:rsidR="001707BD" w:rsidRPr="00636276" w:rsidRDefault="001707BD" w:rsidP="00824ED3">
            <w:pPr>
              <w:rPr>
                <w:ins w:id="582" w:author="Минкин Владимир Маркович" w:date="2026-02-11T13:41:00Z"/>
                <w:rFonts w:cstheme="minorHAnsi"/>
                <w:szCs w:val="24"/>
              </w:rPr>
            </w:pPr>
          </w:p>
          <w:p w14:paraId="661164A9" w14:textId="77777777" w:rsidR="001707BD" w:rsidRPr="00636276" w:rsidRDefault="001707BD" w:rsidP="00824ED3">
            <w:pPr>
              <w:rPr>
                <w:ins w:id="583" w:author="Минкин Владимир Маркович" w:date="2026-02-11T13:41:00Z"/>
                <w:rFonts w:cstheme="minorHAnsi"/>
                <w:szCs w:val="24"/>
              </w:rPr>
            </w:pPr>
          </w:p>
          <w:p w14:paraId="444F94A4" w14:textId="77777777" w:rsidR="001707BD" w:rsidRPr="00636276" w:rsidRDefault="001707BD" w:rsidP="00824ED3">
            <w:pPr>
              <w:rPr>
                <w:ins w:id="584" w:author="Минкин Владимир Маркович" w:date="2026-02-11T13:41:00Z"/>
                <w:rFonts w:cstheme="minorHAnsi"/>
                <w:szCs w:val="24"/>
              </w:rPr>
            </w:pPr>
          </w:p>
          <w:p w14:paraId="3C062AF9" w14:textId="77777777" w:rsidR="001707BD" w:rsidRPr="00636276" w:rsidRDefault="001707BD" w:rsidP="00824ED3">
            <w:pPr>
              <w:rPr>
                <w:ins w:id="585" w:author="Минкин Владимир Маркович" w:date="2026-02-11T13:41:00Z"/>
                <w:rFonts w:cstheme="minorHAnsi"/>
                <w:szCs w:val="24"/>
              </w:rPr>
            </w:pPr>
          </w:p>
          <w:p w14:paraId="53AB72AA" w14:textId="77777777" w:rsidR="001707BD" w:rsidRPr="00636276" w:rsidRDefault="001707BD" w:rsidP="00824ED3">
            <w:pPr>
              <w:rPr>
                <w:ins w:id="586" w:author="Минкин Владимир Маркович" w:date="2026-02-11T13:41:00Z"/>
                <w:rFonts w:cstheme="minorHAnsi"/>
                <w:szCs w:val="24"/>
              </w:rPr>
            </w:pPr>
          </w:p>
          <w:p w14:paraId="735AC649" w14:textId="77777777" w:rsidR="001707BD" w:rsidRPr="00636276" w:rsidRDefault="001707BD" w:rsidP="00824ED3">
            <w:pPr>
              <w:rPr>
                <w:ins w:id="587" w:author="Минкин Владимир Маркович" w:date="2026-02-11T13:41:00Z"/>
                <w:rFonts w:cstheme="minorHAnsi"/>
                <w:szCs w:val="24"/>
              </w:rPr>
            </w:pPr>
          </w:p>
          <w:p w14:paraId="7C75D940" w14:textId="77777777" w:rsidR="001707BD" w:rsidRPr="00636276" w:rsidRDefault="001707BD" w:rsidP="00824ED3">
            <w:pPr>
              <w:rPr>
                <w:ins w:id="588" w:author="Минкин Владимир Маркович" w:date="2026-02-11T13:41:00Z"/>
                <w:rFonts w:cstheme="minorHAnsi"/>
                <w:szCs w:val="24"/>
              </w:rPr>
            </w:pPr>
          </w:p>
          <w:p w14:paraId="501C5A78" w14:textId="77777777" w:rsidR="001707BD" w:rsidRPr="00636276" w:rsidRDefault="001707BD" w:rsidP="00824ED3">
            <w:pPr>
              <w:rPr>
                <w:ins w:id="589" w:author="Минкин Владимир Маркович" w:date="2026-02-11T13:41:00Z"/>
                <w:rFonts w:cstheme="minorHAnsi"/>
                <w:szCs w:val="24"/>
              </w:rPr>
            </w:pPr>
          </w:p>
          <w:p w14:paraId="6AC78EEC" w14:textId="77777777" w:rsidR="001707BD" w:rsidRPr="00636276" w:rsidRDefault="001707BD" w:rsidP="00824ED3">
            <w:pPr>
              <w:rPr>
                <w:ins w:id="590" w:author="Минкин Владимир Маркович" w:date="2026-02-11T13:41:00Z"/>
                <w:rFonts w:cstheme="minorHAnsi"/>
                <w:szCs w:val="24"/>
              </w:rPr>
            </w:pPr>
          </w:p>
          <w:p w14:paraId="04C2F211" w14:textId="77777777" w:rsidR="001707BD" w:rsidRPr="00636276" w:rsidRDefault="001707BD" w:rsidP="00824ED3">
            <w:pPr>
              <w:rPr>
                <w:ins w:id="591" w:author="Минкин Владимир Маркович" w:date="2026-02-11T13:41:00Z"/>
                <w:rFonts w:cstheme="minorHAnsi"/>
                <w:szCs w:val="24"/>
              </w:rPr>
            </w:pPr>
          </w:p>
          <w:p w14:paraId="45CD333E" w14:textId="77777777" w:rsidR="001707BD" w:rsidRPr="00636276" w:rsidRDefault="001707BD" w:rsidP="00824ED3">
            <w:pPr>
              <w:rPr>
                <w:ins w:id="592" w:author="Минкин Владимир Маркович" w:date="2026-02-11T13:41:00Z"/>
                <w:rFonts w:cstheme="minorHAnsi"/>
                <w:szCs w:val="24"/>
              </w:rPr>
            </w:pPr>
          </w:p>
          <w:p w14:paraId="6C33ACC9" w14:textId="77777777" w:rsidR="001707BD" w:rsidRPr="00636276" w:rsidRDefault="001707BD" w:rsidP="00824ED3">
            <w:pPr>
              <w:rPr>
                <w:ins w:id="593" w:author="Минкин Владимир Маркович" w:date="2026-02-11T13:41:00Z"/>
                <w:rFonts w:cstheme="minorHAnsi"/>
                <w:szCs w:val="24"/>
              </w:rPr>
            </w:pPr>
          </w:p>
          <w:p w14:paraId="15787E01" w14:textId="77777777" w:rsidR="001707BD" w:rsidRPr="00636276" w:rsidRDefault="001707BD" w:rsidP="00824ED3">
            <w:pPr>
              <w:rPr>
                <w:ins w:id="594" w:author="Минкин Владимир Маркович" w:date="2026-02-11T13:41:00Z"/>
                <w:rFonts w:cstheme="minorHAnsi"/>
                <w:szCs w:val="24"/>
              </w:rPr>
            </w:pPr>
          </w:p>
          <w:p w14:paraId="4A869DE4" w14:textId="77777777" w:rsidR="001707BD" w:rsidRPr="00636276" w:rsidRDefault="001707BD" w:rsidP="00824ED3">
            <w:pPr>
              <w:rPr>
                <w:ins w:id="595" w:author="Минкин Владимир Маркович" w:date="2026-02-11T13:41:00Z"/>
                <w:rFonts w:cstheme="minorHAnsi"/>
                <w:szCs w:val="24"/>
              </w:rPr>
            </w:pPr>
          </w:p>
          <w:p w14:paraId="29641024" w14:textId="77777777" w:rsidR="001707BD" w:rsidRPr="00636276" w:rsidRDefault="001707BD" w:rsidP="00824ED3">
            <w:pPr>
              <w:rPr>
                <w:ins w:id="596" w:author="Минкин Владимир Маркович" w:date="2026-02-11T13:41:00Z"/>
                <w:rFonts w:cstheme="minorHAnsi"/>
                <w:szCs w:val="24"/>
              </w:rPr>
            </w:pPr>
          </w:p>
          <w:p w14:paraId="7ECC0686" w14:textId="77777777" w:rsidR="001707BD" w:rsidRPr="00636276" w:rsidRDefault="001707BD" w:rsidP="00824ED3">
            <w:pPr>
              <w:rPr>
                <w:ins w:id="597" w:author="Минкин Владимир Маркович" w:date="2026-02-11T13:41:00Z"/>
                <w:rFonts w:cstheme="minorHAnsi"/>
                <w:szCs w:val="24"/>
              </w:rPr>
            </w:pPr>
          </w:p>
          <w:p w14:paraId="74232D86" w14:textId="77777777" w:rsidR="001707BD" w:rsidRPr="00572062" w:rsidRDefault="001707BD">
            <w:pPr>
              <w:rPr>
                <w:rFonts w:asciiTheme="minorHAnsi" w:eastAsiaTheme="minorHAnsi" w:hAnsiTheme="minorHAnsi" w:cstheme="minorHAnsi"/>
                <w:szCs w:val="24"/>
                <w:lang w:val="en-US"/>
                <w:rPrChange w:id="598" w:author="Минкин Владимир Маркович" w:date="2026-02-11T13:41:00Z">
                  <w:rPr>
                    <w:rFonts w:asciiTheme="minorHAnsi" w:hAnsiTheme="minorHAnsi" w:cstheme="minorHAnsi"/>
                    <w:sz w:val="28"/>
                    <w:szCs w:val="28"/>
                  </w:rPr>
                </w:rPrChange>
              </w:rPr>
              <w:pPrChange w:id="599" w:author="Минкин Владимир Маркович" w:date="2026-02-11T13:41:00Z">
                <w:pPr>
                  <w:pStyle w:val="Call"/>
                </w:pPr>
              </w:pPrChange>
            </w:pPr>
          </w:p>
          <w:p w14:paraId="04966EC9" w14:textId="77777777" w:rsidR="001707BD" w:rsidRPr="00636276" w:rsidRDefault="001707BD" w:rsidP="00824ED3">
            <w:pPr>
              <w:pStyle w:val="Call"/>
              <w:rPr>
                <w:ins w:id="600" w:author="Минкин Владимир Маркович" w:date="2026-02-11T13:41:00Z"/>
                <w:rFonts w:asciiTheme="minorHAnsi" w:hAnsiTheme="minorHAnsi" w:cstheme="minorHAnsi"/>
                <w:szCs w:val="24"/>
              </w:rPr>
            </w:pPr>
          </w:p>
          <w:p w14:paraId="1A24C74D" w14:textId="77777777" w:rsidR="001707BD" w:rsidRPr="00636276" w:rsidRDefault="001707BD" w:rsidP="00824ED3">
            <w:pPr>
              <w:pStyle w:val="Call"/>
              <w:rPr>
                <w:ins w:id="601" w:author="Минкин Владимир Маркович" w:date="2026-02-11T13:41:00Z"/>
                <w:rFonts w:asciiTheme="minorHAnsi" w:hAnsiTheme="minorHAnsi" w:cstheme="minorHAnsi"/>
                <w:szCs w:val="24"/>
              </w:rPr>
            </w:pPr>
          </w:p>
          <w:p w14:paraId="0FFE83E2"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invites the Secretary-General, in cooperation with the Directors of the Bureaux of the three Sectors</w:t>
            </w:r>
          </w:p>
          <w:p w14:paraId="32161D57" w14:textId="77777777" w:rsidR="001707BD" w:rsidRPr="00636276" w:rsidRDefault="001707BD" w:rsidP="00824ED3">
            <w:pPr>
              <w:rPr>
                <w:rFonts w:cstheme="minorHAnsi"/>
                <w:szCs w:val="24"/>
              </w:rPr>
            </w:pPr>
            <w:r w:rsidRPr="00636276">
              <w:rPr>
                <w:rFonts w:cstheme="minorHAnsi"/>
                <w:szCs w:val="24"/>
              </w:rPr>
              <w:t>1</w:t>
            </w:r>
            <w:r w:rsidRPr="00636276">
              <w:rPr>
                <w:rFonts w:cstheme="minorHAnsi"/>
                <w:szCs w:val="24"/>
              </w:rPr>
              <w:tab/>
              <w:t xml:space="preserve">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w:t>
            </w:r>
            <w:r w:rsidRPr="00636276">
              <w:rPr>
                <w:rFonts w:cstheme="minorHAnsi"/>
                <w:szCs w:val="24"/>
              </w:rPr>
              <w:lastRenderedPageBreak/>
              <w:t>the next WTSA of interest to developing countries</w:t>
            </w:r>
            <w:r w:rsidRPr="00636276">
              <w:rPr>
                <w:rStyle w:val="FootnoteReference"/>
                <w:rFonts w:asciiTheme="minorHAnsi" w:hAnsiTheme="minorHAnsi" w:cstheme="minorHAnsi"/>
                <w:szCs w:val="24"/>
              </w:rPr>
              <w:footnoteReference w:customMarkFollows="1" w:id="5"/>
              <w:t>1</w:t>
            </w:r>
            <w:r w:rsidRPr="00636276">
              <w:rPr>
                <w:rFonts w:cstheme="minorHAnsi"/>
                <w:szCs w:val="24"/>
              </w:rPr>
              <w:t>;</w:t>
            </w:r>
          </w:p>
          <w:p w14:paraId="15705AD7" w14:textId="77777777" w:rsidR="001707BD" w:rsidRPr="00636276" w:rsidRDefault="001707BD" w:rsidP="00824ED3">
            <w:pPr>
              <w:keepNext/>
              <w:rPr>
                <w:rFonts w:cstheme="minorHAnsi"/>
                <w:szCs w:val="24"/>
              </w:rPr>
            </w:pPr>
            <w:r w:rsidRPr="00636276">
              <w:rPr>
                <w:rFonts w:cstheme="minorHAnsi"/>
                <w:szCs w:val="24"/>
              </w:rPr>
              <w:t>2</w:t>
            </w:r>
            <w:r w:rsidRPr="00636276">
              <w:rPr>
                <w:rFonts w:cstheme="minorHAnsi"/>
                <w:szCs w:val="24"/>
              </w:rPr>
              <w:tab/>
              <w:t>on the basis of such consultations, to assist Member States and regional and subregional telecommunication organizations in such areas as:</w:t>
            </w:r>
          </w:p>
          <w:p w14:paraId="1259A17B"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i)</w:t>
            </w:r>
            <w:r w:rsidRPr="00636276">
              <w:rPr>
                <w:rFonts w:asciiTheme="minorHAnsi" w:hAnsiTheme="minorHAnsi" w:cstheme="minorHAnsi"/>
                <w:szCs w:val="24"/>
              </w:rPr>
              <w:tab/>
              <w:t>the organization of informal regional and interregional preparatory meetings, and formal regional preparatory meetings if a region so requests;</w:t>
            </w:r>
          </w:p>
          <w:p w14:paraId="1394A814"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ii)</w:t>
            </w:r>
            <w:r w:rsidRPr="00636276">
              <w:rPr>
                <w:rFonts w:asciiTheme="minorHAnsi" w:hAnsiTheme="minorHAnsi" w:cstheme="minorHAnsi"/>
                <w:szCs w:val="24"/>
              </w:rPr>
              <w:tab/>
              <w:t>the identification of major issues to be resolved by the next WTSA;</w:t>
            </w:r>
          </w:p>
          <w:p w14:paraId="4900CA2D"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iii)</w:t>
            </w:r>
            <w:r w:rsidRPr="00636276">
              <w:rPr>
                <w:rFonts w:asciiTheme="minorHAnsi" w:hAnsiTheme="minorHAnsi" w:cstheme="minorHAnsi"/>
                <w:szCs w:val="24"/>
              </w:rPr>
              <w:tab/>
              <w:t>the development of coordination methods; and</w:t>
            </w:r>
          </w:p>
          <w:p w14:paraId="3E59020E"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iv)</w:t>
            </w:r>
            <w:r w:rsidRPr="00636276">
              <w:rPr>
                <w:rFonts w:asciiTheme="minorHAnsi" w:hAnsiTheme="minorHAnsi" w:cstheme="minorHAnsi"/>
                <w:szCs w:val="24"/>
              </w:rPr>
              <w:tab/>
              <w:t>the organization of information sessions on expected work for WTSA;</w:t>
            </w:r>
          </w:p>
          <w:p w14:paraId="77B0A787" w14:textId="77777777" w:rsidR="001707BD" w:rsidRPr="00636276" w:rsidRDefault="001707BD" w:rsidP="00824ED3">
            <w:pPr>
              <w:rPr>
                <w:rFonts w:cstheme="minorHAnsi"/>
                <w:szCs w:val="24"/>
              </w:rPr>
            </w:pPr>
            <w:r w:rsidRPr="00636276">
              <w:rPr>
                <w:rFonts w:cstheme="minorHAnsi"/>
                <w:szCs w:val="24"/>
              </w:rPr>
              <w:t>3</w:t>
            </w:r>
            <w:r w:rsidRPr="00636276">
              <w:rPr>
                <w:rFonts w:cstheme="minorHAnsi"/>
                <w:szCs w:val="24"/>
              </w:rPr>
              <w:tab/>
              <w:t xml:space="preserve">to submit, no later than the session of the ITU Council following WTSA, a report on feedback from Member States </w:t>
            </w:r>
            <w:r w:rsidRPr="00636276">
              <w:rPr>
                <w:rFonts w:cstheme="minorHAnsi"/>
                <w:szCs w:val="24"/>
              </w:rPr>
              <w:lastRenderedPageBreak/>
              <w:t>concerning WTSA regional preparatory meetings, their results and the application of this resolution,</w:t>
            </w:r>
          </w:p>
          <w:p w14:paraId="4F17DB15" w14:textId="77777777" w:rsidR="001707BD" w:rsidRPr="00636276" w:rsidRDefault="001707BD" w:rsidP="00824ED3">
            <w:pPr>
              <w:rPr>
                <w:rFonts w:cstheme="minorHAnsi"/>
                <w:szCs w:val="24"/>
                <w:lang w:val="en-US"/>
              </w:rPr>
            </w:pPr>
          </w:p>
        </w:tc>
        <w:tc>
          <w:tcPr>
            <w:tcW w:w="5383" w:type="dxa"/>
          </w:tcPr>
          <w:p w14:paraId="613C83FA" w14:textId="77777777" w:rsidR="001707BD" w:rsidRPr="00636276" w:rsidRDefault="001707BD" w:rsidP="00824ED3">
            <w:pPr>
              <w:pStyle w:val="Call"/>
              <w:rPr>
                <w:ins w:id="602" w:author="Минкин Владимир Маркович" w:date="2026-02-11T12:20:00Z"/>
                <w:rFonts w:asciiTheme="minorHAnsi" w:hAnsiTheme="minorHAnsi" w:cstheme="minorHAnsi"/>
                <w:szCs w:val="24"/>
              </w:rPr>
            </w:pPr>
            <w:r w:rsidRPr="00636276">
              <w:rPr>
                <w:rFonts w:asciiTheme="minorHAnsi" w:hAnsiTheme="minorHAnsi" w:cstheme="minorHAnsi"/>
                <w:szCs w:val="24"/>
              </w:rPr>
              <w:lastRenderedPageBreak/>
              <w:t>resolves to instruct the Director of the Telecommunication Development Bureau</w:t>
            </w:r>
          </w:p>
          <w:p w14:paraId="699FF55E" w14:textId="77777777" w:rsidR="001707BD" w:rsidRPr="00636276" w:rsidRDefault="001707BD" w:rsidP="00824ED3">
            <w:pPr>
              <w:rPr>
                <w:ins w:id="603" w:author="Минкин Владимир Маркович" w:date="2026-02-11T12:20:00Z"/>
                <w:rFonts w:cstheme="minorHAnsi"/>
                <w:szCs w:val="24"/>
              </w:rPr>
            </w:pPr>
          </w:p>
          <w:p w14:paraId="38951867" w14:textId="77777777" w:rsidR="001707BD" w:rsidRPr="00636276" w:rsidRDefault="001707BD" w:rsidP="00824ED3">
            <w:pPr>
              <w:rPr>
                <w:ins w:id="604" w:author="Минкин Владимир Маркович" w:date="2026-02-11T12:20:00Z"/>
                <w:rFonts w:cstheme="minorHAnsi"/>
                <w:szCs w:val="24"/>
              </w:rPr>
            </w:pPr>
          </w:p>
          <w:p w14:paraId="4AD5E78E" w14:textId="77777777" w:rsidR="001707BD" w:rsidRPr="00636276" w:rsidRDefault="001707BD" w:rsidP="00824ED3">
            <w:pPr>
              <w:rPr>
                <w:ins w:id="605" w:author="Минкин Владимир Маркович" w:date="2026-02-11T12:20:00Z"/>
                <w:rFonts w:cstheme="minorHAnsi"/>
                <w:szCs w:val="24"/>
              </w:rPr>
            </w:pPr>
          </w:p>
          <w:p w14:paraId="0B211F03" w14:textId="77777777" w:rsidR="001707BD" w:rsidRPr="00636276" w:rsidRDefault="001707BD" w:rsidP="00824ED3">
            <w:pPr>
              <w:rPr>
                <w:ins w:id="606" w:author="Минкин Владимир Маркович" w:date="2026-02-11T12:20:00Z"/>
                <w:rFonts w:cstheme="minorHAnsi"/>
                <w:szCs w:val="24"/>
              </w:rPr>
            </w:pPr>
          </w:p>
          <w:p w14:paraId="10AF6333" w14:textId="77777777" w:rsidR="001707BD" w:rsidRPr="00636276" w:rsidRDefault="001707BD" w:rsidP="00824ED3">
            <w:pPr>
              <w:rPr>
                <w:ins w:id="607" w:author="Минкин Владимир Маркович" w:date="2026-02-11T12:20:00Z"/>
                <w:rFonts w:cstheme="minorHAnsi"/>
                <w:szCs w:val="24"/>
              </w:rPr>
            </w:pPr>
          </w:p>
          <w:p w14:paraId="337D5C57" w14:textId="77777777" w:rsidR="001707BD" w:rsidRPr="00636276" w:rsidRDefault="001707BD" w:rsidP="00824ED3">
            <w:pPr>
              <w:rPr>
                <w:ins w:id="608" w:author="Минкин Владимир Маркович" w:date="2026-02-11T12:20:00Z"/>
                <w:rFonts w:cstheme="minorHAnsi"/>
                <w:szCs w:val="24"/>
              </w:rPr>
            </w:pPr>
          </w:p>
          <w:p w14:paraId="6B4C5403" w14:textId="77777777" w:rsidR="001707BD" w:rsidRPr="00636276" w:rsidRDefault="001707BD" w:rsidP="00824ED3">
            <w:pPr>
              <w:rPr>
                <w:ins w:id="609" w:author="Минкин Владимир Маркович" w:date="2026-02-11T12:20:00Z"/>
                <w:rFonts w:cstheme="minorHAnsi"/>
                <w:szCs w:val="24"/>
              </w:rPr>
            </w:pPr>
          </w:p>
          <w:p w14:paraId="6A3FF232" w14:textId="77777777" w:rsidR="001707BD" w:rsidRPr="00636276" w:rsidRDefault="001707BD" w:rsidP="00824ED3">
            <w:pPr>
              <w:rPr>
                <w:ins w:id="610" w:author="Минкин Владимир Маркович" w:date="2026-02-11T12:20:00Z"/>
                <w:rFonts w:cstheme="minorHAnsi"/>
                <w:szCs w:val="24"/>
              </w:rPr>
            </w:pPr>
          </w:p>
          <w:p w14:paraId="323B52CA" w14:textId="77777777" w:rsidR="001707BD" w:rsidRPr="00636276" w:rsidRDefault="001707BD" w:rsidP="00824ED3">
            <w:pPr>
              <w:rPr>
                <w:ins w:id="611" w:author="Минкин Владимир Маркович" w:date="2026-02-11T12:20:00Z"/>
                <w:rFonts w:cstheme="minorHAnsi"/>
                <w:szCs w:val="24"/>
              </w:rPr>
            </w:pPr>
          </w:p>
          <w:p w14:paraId="28E3D511" w14:textId="77777777" w:rsidR="001707BD" w:rsidRPr="00636276" w:rsidRDefault="001707BD" w:rsidP="00824ED3">
            <w:pPr>
              <w:rPr>
                <w:ins w:id="612" w:author="Минкин Владимир Маркович" w:date="2026-02-11T12:20:00Z"/>
                <w:rFonts w:cstheme="minorHAnsi"/>
                <w:szCs w:val="24"/>
              </w:rPr>
            </w:pPr>
          </w:p>
          <w:p w14:paraId="4771C42B" w14:textId="77777777" w:rsidR="001707BD" w:rsidRPr="00636276" w:rsidRDefault="001707BD" w:rsidP="00824ED3">
            <w:pPr>
              <w:rPr>
                <w:ins w:id="613" w:author="Минкин Владимир Маркович" w:date="2026-02-11T12:20:00Z"/>
                <w:rFonts w:cstheme="minorHAnsi"/>
                <w:szCs w:val="24"/>
              </w:rPr>
            </w:pPr>
          </w:p>
          <w:p w14:paraId="727F7B09" w14:textId="77777777" w:rsidR="001707BD" w:rsidRPr="00636276" w:rsidRDefault="001707BD" w:rsidP="00824ED3">
            <w:pPr>
              <w:rPr>
                <w:ins w:id="614" w:author="Минкин Владимир Маркович" w:date="2026-02-11T12:20:00Z"/>
                <w:rFonts w:cstheme="minorHAnsi"/>
                <w:szCs w:val="24"/>
              </w:rPr>
            </w:pPr>
          </w:p>
          <w:p w14:paraId="1FA00B2C" w14:textId="77777777" w:rsidR="001707BD" w:rsidRPr="00636276" w:rsidRDefault="001707BD" w:rsidP="00824ED3">
            <w:pPr>
              <w:rPr>
                <w:ins w:id="615" w:author="Минкин Владимир Маркович" w:date="2026-02-11T12:20:00Z"/>
                <w:rFonts w:cstheme="minorHAnsi"/>
                <w:szCs w:val="24"/>
              </w:rPr>
            </w:pPr>
          </w:p>
          <w:p w14:paraId="59D9570C" w14:textId="77777777" w:rsidR="001707BD" w:rsidRPr="00636276" w:rsidRDefault="001707BD" w:rsidP="00824ED3">
            <w:pPr>
              <w:rPr>
                <w:ins w:id="616" w:author="Минкин Владимир Маркович" w:date="2026-02-11T12:20:00Z"/>
                <w:rFonts w:cstheme="minorHAnsi"/>
                <w:szCs w:val="24"/>
              </w:rPr>
            </w:pPr>
          </w:p>
          <w:p w14:paraId="01ED4CD1" w14:textId="77777777" w:rsidR="001707BD" w:rsidRPr="00636276" w:rsidRDefault="001707BD" w:rsidP="00824ED3">
            <w:pPr>
              <w:rPr>
                <w:ins w:id="617" w:author="Минкин Владимир Маркович" w:date="2026-02-11T12:20:00Z"/>
                <w:rFonts w:cstheme="minorHAnsi"/>
                <w:szCs w:val="24"/>
              </w:rPr>
            </w:pPr>
          </w:p>
          <w:p w14:paraId="07A89F28" w14:textId="77777777" w:rsidR="001707BD" w:rsidRPr="00636276" w:rsidRDefault="001707BD" w:rsidP="00824ED3">
            <w:pPr>
              <w:rPr>
                <w:ins w:id="618" w:author="Минкин Владимир Маркович" w:date="2026-02-11T12:20:00Z"/>
                <w:rFonts w:cstheme="minorHAnsi"/>
                <w:szCs w:val="24"/>
              </w:rPr>
            </w:pPr>
          </w:p>
          <w:p w14:paraId="6AEE81F8" w14:textId="77777777" w:rsidR="001707BD" w:rsidRPr="00636276" w:rsidRDefault="001707BD" w:rsidP="00824ED3">
            <w:pPr>
              <w:rPr>
                <w:ins w:id="619" w:author="Минкин Владимир Маркович" w:date="2026-02-11T12:20:00Z"/>
                <w:rFonts w:cstheme="minorHAnsi"/>
                <w:szCs w:val="24"/>
              </w:rPr>
            </w:pPr>
          </w:p>
          <w:p w14:paraId="5AFD0004" w14:textId="77777777" w:rsidR="001707BD" w:rsidRPr="00636276" w:rsidRDefault="001707BD" w:rsidP="00824ED3">
            <w:pPr>
              <w:rPr>
                <w:ins w:id="620" w:author="Минкин Владимир Маркович" w:date="2026-02-11T12:20:00Z"/>
                <w:rFonts w:cstheme="minorHAnsi"/>
                <w:szCs w:val="24"/>
              </w:rPr>
            </w:pPr>
          </w:p>
          <w:p w14:paraId="36F690F7" w14:textId="77777777" w:rsidR="001707BD" w:rsidRPr="00636276" w:rsidRDefault="001707BD" w:rsidP="00824ED3">
            <w:pPr>
              <w:rPr>
                <w:ins w:id="621" w:author="Минкин Владимир Маркович" w:date="2026-02-11T12:20:00Z"/>
                <w:rFonts w:cstheme="minorHAnsi"/>
                <w:szCs w:val="24"/>
              </w:rPr>
            </w:pPr>
          </w:p>
          <w:p w14:paraId="2C2422B5" w14:textId="77777777" w:rsidR="001707BD" w:rsidRDefault="001707BD" w:rsidP="00824ED3">
            <w:pPr>
              <w:rPr>
                <w:rFonts w:cstheme="minorHAnsi"/>
                <w:szCs w:val="24"/>
              </w:rPr>
            </w:pPr>
          </w:p>
          <w:p w14:paraId="01543E78" w14:textId="77777777" w:rsidR="00B53E6A" w:rsidRDefault="00B53E6A" w:rsidP="00824ED3">
            <w:pPr>
              <w:rPr>
                <w:rFonts w:cstheme="minorHAnsi"/>
                <w:szCs w:val="24"/>
              </w:rPr>
            </w:pPr>
          </w:p>
          <w:p w14:paraId="17ED245D" w14:textId="77777777" w:rsidR="00B53E6A" w:rsidRDefault="00B53E6A" w:rsidP="00824ED3">
            <w:pPr>
              <w:rPr>
                <w:rFonts w:cstheme="minorHAnsi"/>
                <w:szCs w:val="24"/>
              </w:rPr>
            </w:pPr>
          </w:p>
          <w:p w14:paraId="7F98C20C" w14:textId="77777777" w:rsidR="00B53E6A" w:rsidRDefault="00B53E6A" w:rsidP="00824ED3">
            <w:pPr>
              <w:rPr>
                <w:rFonts w:cstheme="minorHAnsi"/>
                <w:szCs w:val="24"/>
              </w:rPr>
            </w:pPr>
          </w:p>
          <w:p w14:paraId="22594FE4" w14:textId="77777777" w:rsidR="00B53E6A" w:rsidRDefault="00B53E6A" w:rsidP="00824ED3">
            <w:pPr>
              <w:rPr>
                <w:rFonts w:cstheme="minorHAnsi"/>
                <w:szCs w:val="24"/>
              </w:rPr>
            </w:pPr>
          </w:p>
          <w:p w14:paraId="575AB3EB" w14:textId="77777777" w:rsidR="00B53E6A" w:rsidRPr="00636276" w:rsidRDefault="00B53E6A" w:rsidP="00824ED3">
            <w:pPr>
              <w:rPr>
                <w:ins w:id="622" w:author="Минкин Владимир Маркович" w:date="2026-02-11T12:20:00Z"/>
                <w:rFonts w:cstheme="minorHAnsi"/>
                <w:szCs w:val="24"/>
              </w:rPr>
            </w:pPr>
          </w:p>
          <w:p w14:paraId="4DB53342" w14:textId="77777777" w:rsidR="001707BD" w:rsidRDefault="001707BD" w:rsidP="00824ED3">
            <w:pPr>
              <w:rPr>
                <w:rFonts w:cstheme="minorHAnsi"/>
                <w:szCs w:val="24"/>
                <w:lang w:val="en-US"/>
              </w:rPr>
            </w:pPr>
            <w:r w:rsidRPr="00636276">
              <w:rPr>
                <w:rFonts w:cstheme="minorHAnsi"/>
                <w:szCs w:val="24"/>
                <w:lang w:val="en-US"/>
              </w:rPr>
              <w:t>1</w:t>
            </w:r>
            <w:r w:rsidRPr="00636276">
              <w:rPr>
                <w:rFonts w:cstheme="minorHAnsi"/>
                <w:szCs w:val="24"/>
                <w:lang w:val="en-US"/>
              </w:rPr>
              <w:tab/>
              <w:t xml:space="preserve">to continue to organize, within the financial limitations set by the Plenipotentiary Conference, one regional preparatory meeting (RPM) per region for each of the six regions (if the relevant region deems appropriate), in close coordination and cooperation with the relevant regional organizations and in partnership with all Member States in the region, even if they do not belong to any of the RTOs, as soon as possible before the last meeting of TDAG before the next WTDC, avoiding overlap with other relevant ITU-D </w:t>
            </w:r>
            <w:r w:rsidRPr="00636276">
              <w:rPr>
                <w:rFonts w:cstheme="minorHAnsi"/>
                <w:szCs w:val="24"/>
                <w:lang w:val="en-US"/>
              </w:rPr>
              <w:lastRenderedPageBreak/>
              <w:t>meetings and making full use of ITU regional offices to facilitate such meetings;</w:t>
            </w:r>
          </w:p>
          <w:p w14:paraId="3B7C529A" w14:textId="77777777" w:rsidR="001707BD" w:rsidRDefault="001707BD" w:rsidP="00824ED3">
            <w:pPr>
              <w:rPr>
                <w:rFonts w:cstheme="minorHAnsi"/>
                <w:szCs w:val="24"/>
                <w:lang w:val="en-US"/>
              </w:rPr>
            </w:pPr>
          </w:p>
          <w:p w14:paraId="2B79BFCE" w14:textId="77777777" w:rsidR="001707BD" w:rsidRDefault="001707BD" w:rsidP="00824ED3">
            <w:pPr>
              <w:rPr>
                <w:rFonts w:cstheme="minorHAnsi"/>
                <w:szCs w:val="24"/>
                <w:lang w:val="en-US"/>
              </w:rPr>
            </w:pPr>
          </w:p>
          <w:p w14:paraId="78BFFDDA" w14:textId="77777777" w:rsidR="001707BD" w:rsidRDefault="001707BD" w:rsidP="00824ED3">
            <w:pPr>
              <w:rPr>
                <w:rFonts w:cstheme="minorHAnsi"/>
                <w:szCs w:val="24"/>
                <w:lang w:val="en-US"/>
              </w:rPr>
            </w:pPr>
          </w:p>
          <w:p w14:paraId="787A80FD" w14:textId="77777777" w:rsidR="001707BD" w:rsidRPr="00636276" w:rsidRDefault="001707BD" w:rsidP="00824ED3">
            <w:pPr>
              <w:rPr>
                <w:ins w:id="623" w:author="Минкин Владимир Маркович" w:date="2026-02-11T13:36:00Z"/>
                <w:rFonts w:cstheme="minorHAnsi"/>
                <w:szCs w:val="24"/>
                <w:lang w:val="en-US"/>
              </w:rPr>
            </w:pPr>
            <w:r w:rsidRPr="00636276">
              <w:rPr>
                <w:rFonts w:cstheme="minorHAnsi"/>
                <w:szCs w:val="24"/>
                <w:lang w:val="en-US"/>
              </w:rPr>
              <w:t>2</w:t>
            </w:r>
            <w:r w:rsidRPr="00636276">
              <w:rPr>
                <w:rFonts w:cstheme="minorHAnsi"/>
                <w:szCs w:val="24"/>
                <w:lang w:val="en-US"/>
              </w:rPr>
              <w:tab/>
              <w:t>to organize a coordination meeting of the chairmen and vice-chairmen of the RPMs in conjunction with the last meeting of TDAG, with the participation of interested ITU-D members;</w:t>
            </w:r>
          </w:p>
          <w:p w14:paraId="0EB3603A" w14:textId="77777777" w:rsidR="001707BD" w:rsidRPr="00636276" w:rsidRDefault="001707BD" w:rsidP="00824ED3">
            <w:pPr>
              <w:rPr>
                <w:ins w:id="624" w:author="Минкин Владимир Маркович" w:date="2026-02-11T13:36:00Z"/>
                <w:rFonts w:cstheme="minorHAnsi"/>
                <w:szCs w:val="24"/>
                <w:lang w:val="en-US"/>
              </w:rPr>
            </w:pPr>
          </w:p>
          <w:p w14:paraId="127F3D5B" w14:textId="77777777" w:rsidR="001707BD" w:rsidRDefault="001707BD" w:rsidP="00824ED3">
            <w:pPr>
              <w:rPr>
                <w:rFonts w:cstheme="minorHAnsi"/>
                <w:szCs w:val="24"/>
                <w:lang w:val="en-US"/>
              </w:rPr>
            </w:pPr>
          </w:p>
          <w:p w14:paraId="36618CF3" w14:textId="77777777" w:rsidR="00B53E6A" w:rsidRDefault="00B53E6A" w:rsidP="00824ED3">
            <w:pPr>
              <w:rPr>
                <w:rFonts w:cstheme="minorHAnsi"/>
                <w:szCs w:val="24"/>
                <w:lang w:val="en-US"/>
              </w:rPr>
            </w:pPr>
          </w:p>
          <w:p w14:paraId="5769054A" w14:textId="77777777" w:rsidR="00B53E6A" w:rsidRDefault="00B53E6A" w:rsidP="00824ED3">
            <w:pPr>
              <w:rPr>
                <w:rFonts w:cstheme="minorHAnsi"/>
                <w:szCs w:val="24"/>
                <w:lang w:val="en-US"/>
              </w:rPr>
            </w:pPr>
          </w:p>
          <w:p w14:paraId="72FCDEDE" w14:textId="77777777" w:rsidR="00B53E6A" w:rsidRDefault="00B53E6A" w:rsidP="00824ED3">
            <w:pPr>
              <w:rPr>
                <w:rFonts w:cstheme="minorHAnsi"/>
                <w:szCs w:val="24"/>
                <w:lang w:val="en-US"/>
              </w:rPr>
            </w:pPr>
          </w:p>
          <w:p w14:paraId="69FED592" w14:textId="77777777" w:rsidR="00B53E6A" w:rsidRDefault="00B53E6A" w:rsidP="00824ED3">
            <w:pPr>
              <w:rPr>
                <w:rFonts w:cstheme="minorHAnsi"/>
                <w:szCs w:val="24"/>
                <w:lang w:val="en-US"/>
              </w:rPr>
            </w:pPr>
          </w:p>
          <w:p w14:paraId="705423AB" w14:textId="77777777" w:rsidR="00B53E6A" w:rsidRDefault="00B53E6A" w:rsidP="00824ED3">
            <w:pPr>
              <w:rPr>
                <w:rFonts w:cstheme="minorHAnsi"/>
                <w:szCs w:val="24"/>
                <w:lang w:val="en-US"/>
              </w:rPr>
            </w:pPr>
          </w:p>
          <w:p w14:paraId="66E94AF5" w14:textId="77777777" w:rsidR="00B53E6A" w:rsidRDefault="00B53E6A" w:rsidP="00824ED3">
            <w:pPr>
              <w:rPr>
                <w:rFonts w:cstheme="minorHAnsi"/>
                <w:szCs w:val="24"/>
                <w:lang w:val="en-US"/>
              </w:rPr>
            </w:pPr>
          </w:p>
          <w:p w14:paraId="1EED9251" w14:textId="77777777" w:rsidR="00B53E6A" w:rsidRDefault="00B53E6A" w:rsidP="00824ED3">
            <w:pPr>
              <w:rPr>
                <w:rFonts w:cstheme="minorHAnsi"/>
                <w:szCs w:val="24"/>
                <w:lang w:val="en-US"/>
              </w:rPr>
            </w:pPr>
          </w:p>
          <w:p w14:paraId="1B12E3D4" w14:textId="77777777" w:rsidR="00B53E6A" w:rsidRPr="00636276" w:rsidRDefault="00B53E6A" w:rsidP="00824ED3">
            <w:pPr>
              <w:rPr>
                <w:ins w:id="625" w:author="Минкин Владимир Маркович" w:date="2026-02-11T13:36:00Z"/>
                <w:rFonts w:cstheme="minorHAnsi"/>
                <w:szCs w:val="24"/>
                <w:lang w:val="en-US"/>
              </w:rPr>
            </w:pPr>
          </w:p>
          <w:p w14:paraId="3EBAEA8C" w14:textId="77777777" w:rsidR="001707BD" w:rsidRDefault="001707BD" w:rsidP="00824ED3">
            <w:pPr>
              <w:rPr>
                <w:rFonts w:cstheme="minorHAnsi"/>
                <w:szCs w:val="24"/>
                <w:lang w:val="en-US"/>
              </w:rPr>
            </w:pPr>
            <w:r>
              <w:rPr>
                <w:rFonts w:cstheme="minorHAnsi"/>
                <w:szCs w:val="24"/>
                <w:lang w:val="en-US"/>
              </w:rPr>
              <w:lastRenderedPageBreak/>
              <w:t>3</w:t>
            </w:r>
            <w:r w:rsidRPr="00636276">
              <w:rPr>
                <w:rFonts w:cstheme="minorHAnsi"/>
                <w:szCs w:val="24"/>
                <w:lang w:val="en-US"/>
              </w:rPr>
              <w:tab/>
              <w:t>to support the organization of briefings and training sessions during regional preparatory meetings in order to provide information on the conference, procedures for nominating candidates and preparing documents, and rules of procedure;</w:t>
            </w:r>
          </w:p>
          <w:p w14:paraId="23C4CEFC" w14:textId="77777777" w:rsidR="001707BD" w:rsidRDefault="001707BD" w:rsidP="00824ED3">
            <w:pPr>
              <w:rPr>
                <w:rFonts w:cstheme="minorHAnsi"/>
                <w:szCs w:val="24"/>
                <w:lang w:val="en-US"/>
              </w:rPr>
            </w:pPr>
          </w:p>
          <w:p w14:paraId="50455005" w14:textId="77777777" w:rsidR="001707BD" w:rsidRPr="00636276" w:rsidRDefault="001707BD" w:rsidP="00824ED3">
            <w:pPr>
              <w:rPr>
                <w:rFonts w:cstheme="minorHAnsi"/>
                <w:szCs w:val="24"/>
                <w:lang w:val="en-US"/>
              </w:rPr>
            </w:pPr>
            <w:r w:rsidRPr="00636276">
              <w:rPr>
                <w:rFonts w:cstheme="minorHAnsi"/>
                <w:szCs w:val="24"/>
                <w:lang w:val="en-US"/>
              </w:rPr>
              <w:t>4</w:t>
            </w:r>
            <w:r w:rsidRPr="00636276">
              <w:rPr>
                <w:rFonts w:cstheme="minorHAnsi"/>
                <w:szCs w:val="24"/>
                <w:lang w:val="en-US"/>
              </w:rPr>
              <w:tab/>
              <w:t>to help the least developed countries to participate in RPMs, within the financial resources available;</w:t>
            </w:r>
          </w:p>
          <w:p w14:paraId="0E1BABAF" w14:textId="77777777" w:rsidR="001707BD" w:rsidRPr="00636276" w:rsidRDefault="001707BD" w:rsidP="00824ED3">
            <w:pPr>
              <w:rPr>
                <w:rFonts w:cstheme="minorHAnsi"/>
                <w:szCs w:val="24"/>
                <w:lang w:val="en-US"/>
              </w:rPr>
            </w:pPr>
            <w:r w:rsidRPr="00636276">
              <w:rPr>
                <w:rFonts w:cstheme="minorHAnsi"/>
                <w:szCs w:val="24"/>
                <w:lang w:val="en-US"/>
              </w:rPr>
              <w:t>5</w:t>
            </w:r>
            <w:r w:rsidRPr="00636276">
              <w:rPr>
                <w:rFonts w:cstheme="minorHAnsi"/>
                <w:szCs w:val="24"/>
                <w:lang w:val="en-US"/>
              </w:rPr>
              <w:tab/>
              <w:t>to prepare, in close consultation with the chairmen and vice-chairmen of the RPMs, a report consolidating the results of such meetings, to be submitted to the TDAG meeting immediately preceding WTDC;</w:t>
            </w:r>
          </w:p>
          <w:p w14:paraId="56960036" w14:textId="77777777" w:rsidR="001707BD" w:rsidRPr="00636276" w:rsidRDefault="001707BD" w:rsidP="00824ED3">
            <w:pPr>
              <w:rPr>
                <w:rFonts w:cstheme="minorHAnsi"/>
                <w:szCs w:val="24"/>
                <w:lang w:val="en-US"/>
              </w:rPr>
            </w:pPr>
            <w:r w:rsidRPr="00636276">
              <w:rPr>
                <w:rFonts w:cstheme="minorHAnsi"/>
                <w:szCs w:val="24"/>
                <w:lang w:val="en-US"/>
              </w:rPr>
              <w:t>6</w:t>
            </w:r>
            <w:r w:rsidRPr="00636276">
              <w:rPr>
                <w:rFonts w:cstheme="minorHAnsi"/>
                <w:szCs w:val="24"/>
                <w:lang w:val="en-US"/>
              </w:rPr>
              <w:tab/>
              <w:t xml:space="preserve">to convene the last TDAG meeting not less than three months and not more than six months before WTDC, in order to study, discuss and adopt the consolidated report presenting the outputs of the six RPMs in </w:t>
            </w:r>
            <w:r w:rsidRPr="00636276">
              <w:rPr>
                <w:rFonts w:cstheme="minorHAnsi"/>
                <w:szCs w:val="24"/>
                <w:lang w:val="en-US"/>
              </w:rPr>
              <w:lastRenderedPageBreak/>
              <w:t>final form, as a basic document to be included, once approved by TDAG, in the report on the application of this resolution for submission to WTDC, as well as to accomplish whatever else is desirable prior to WTDC (such as consideration of Questions proposed for study by the study groups), including also a review and revision of all resolutions, Recommendations and programmes with the aim of proposing the necessary updates to some or all of them if possible and their submission as reports from TDAG to WTDC,</w:t>
            </w:r>
          </w:p>
          <w:p w14:paraId="5392F4D4"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requests the Secretary-General, in cooperation with the Director of the Telecommunication Development Bureau</w:t>
            </w:r>
          </w:p>
          <w:p w14:paraId="47C7415B" w14:textId="77777777" w:rsidR="001707BD" w:rsidRPr="00636276" w:rsidRDefault="001707BD" w:rsidP="00824ED3">
            <w:pPr>
              <w:rPr>
                <w:ins w:id="626" w:author="Минкин Владимир Маркович" w:date="2026-02-11T13:42:00Z"/>
                <w:rFonts w:cstheme="minorHAnsi"/>
                <w:snapToGrid w:val="0"/>
                <w:szCs w:val="24"/>
                <w:lang w:val="en-US" w:eastAsia="fr-FR"/>
              </w:rPr>
            </w:pPr>
            <w:r w:rsidRPr="00636276">
              <w:rPr>
                <w:rFonts w:cstheme="minorHAnsi"/>
                <w:snapToGrid w:val="0"/>
                <w:szCs w:val="24"/>
                <w:lang w:val="en-US" w:eastAsia="fr-FR"/>
              </w:rPr>
              <w:t>1</w:t>
            </w:r>
            <w:r w:rsidRPr="00636276">
              <w:rPr>
                <w:rFonts w:cstheme="minorHAnsi"/>
                <w:snapToGrid w:val="0"/>
                <w:szCs w:val="24"/>
                <w:lang w:val="en-US" w:eastAsia="fr-FR"/>
              </w:rPr>
              <w:tab/>
              <w:t>to continue to consult with Member States and RTOs in the six regions on the means by which assistance can be provided in support of their preparations for future WTDCs;</w:t>
            </w:r>
          </w:p>
          <w:p w14:paraId="42231FD1" w14:textId="77777777" w:rsidR="001707BD" w:rsidRPr="00636276" w:rsidRDefault="001707BD" w:rsidP="00824ED3">
            <w:pPr>
              <w:rPr>
                <w:rFonts w:cstheme="minorHAnsi"/>
                <w:snapToGrid w:val="0"/>
                <w:szCs w:val="24"/>
                <w:lang w:val="en-US" w:eastAsia="fr-FR"/>
              </w:rPr>
            </w:pPr>
          </w:p>
          <w:p w14:paraId="58887402" w14:textId="77777777" w:rsidR="001707BD" w:rsidRPr="00636276" w:rsidRDefault="001707BD" w:rsidP="00824ED3">
            <w:pPr>
              <w:rPr>
                <w:rFonts w:cstheme="minorHAnsi"/>
                <w:snapToGrid w:val="0"/>
                <w:szCs w:val="24"/>
                <w:lang w:val="en-US" w:eastAsia="fr-FR"/>
              </w:rPr>
            </w:pPr>
          </w:p>
          <w:p w14:paraId="05D75DD3" w14:textId="77777777" w:rsidR="001707BD" w:rsidRPr="00636276" w:rsidRDefault="001707BD" w:rsidP="00824ED3">
            <w:pPr>
              <w:rPr>
                <w:rFonts w:cstheme="minorHAnsi"/>
                <w:snapToGrid w:val="0"/>
                <w:szCs w:val="24"/>
                <w:lang w:val="en-US" w:eastAsia="fr-FR"/>
              </w:rPr>
            </w:pPr>
          </w:p>
          <w:p w14:paraId="32372D1D" w14:textId="77777777" w:rsidR="001707BD" w:rsidRPr="00636276" w:rsidRDefault="001707BD" w:rsidP="00824ED3">
            <w:pPr>
              <w:rPr>
                <w:rFonts w:cstheme="minorHAnsi"/>
                <w:snapToGrid w:val="0"/>
                <w:szCs w:val="24"/>
                <w:lang w:val="en-US" w:eastAsia="fr-FR"/>
              </w:rPr>
            </w:pPr>
          </w:p>
          <w:p w14:paraId="09CA73A0" w14:textId="77777777" w:rsidR="001707BD" w:rsidRPr="00636276" w:rsidRDefault="001707BD" w:rsidP="00824ED3">
            <w:pPr>
              <w:rPr>
                <w:rFonts w:cstheme="minorHAnsi"/>
                <w:snapToGrid w:val="0"/>
                <w:szCs w:val="24"/>
                <w:lang w:val="en-US" w:eastAsia="fr-FR"/>
              </w:rPr>
            </w:pPr>
            <w:r w:rsidRPr="00636276">
              <w:rPr>
                <w:rFonts w:cstheme="minorHAnsi"/>
                <w:snapToGrid w:val="0"/>
                <w:szCs w:val="24"/>
                <w:lang w:val="en-US" w:eastAsia="fr-FR"/>
              </w:rPr>
              <w:t>2</w:t>
            </w:r>
            <w:r w:rsidRPr="00636276">
              <w:rPr>
                <w:rFonts w:cstheme="minorHAnsi"/>
                <w:snapToGrid w:val="0"/>
                <w:szCs w:val="24"/>
                <w:lang w:val="en-US" w:eastAsia="fr-FR"/>
              </w:rPr>
              <w:tab/>
              <w:t>to continue, on the basis of such consultations, to assist Member States and RTOs in such areas as:</w:t>
            </w:r>
          </w:p>
          <w:p w14:paraId="36C27C8B" w14:textId="77777777" w:rsidR="001707BD" w:rsidRPr="00636276" w:rsidRDefault="001707BD" w:rsidP="00824ED3">
            <w:pPr>
              <w:pStyle w:val="enumlev1"/>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i)</w:t>
            </w:r>
            <w:r w:rsidRPr="00636276">
              <w:rPr>
                <w:rFonts w:asciiTheme="minorHAnsi" w:hAnsiTheme="minorHAnsi" w:cstheme="minorHAnsi"/>
                <w:snapToGrid w:val="0"/>
                <w:szCs w:val="24"/>
                <w:lang w:eastAsia="fr-FR"/>
              </w:rPr>
              <w:tab/>
              <w:t>organization of informal and formal regional and interregional preparatory meetings;</w:t>
            </w:r>
          </w:p>
          <w:p w14:paraId="5E30BBE8"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ii)</w:t>
            </w:r>
            <w:r w:rsidRPr="00636276">
              <w:rPr>
                <w:rFonts w:asciiTheme="minorHAnsi" w:hAnsiTheme="minorHAnsi" w:cstheme="minorHAnsi"/>
                <w:szCs w:val="24"/>
              </w:rPr>
              <w:tab/>
              <w:t>organization of information sessions;</w:t>
            </w:r>
          </w:p>
          <w:p w14:paraId="0EA5A434" w14:textId="77777777" w:rsidR="001707BD" w:rsidRPr="00636276" w:rsidRDefault="001707BD" w:rsidP="00824ED3">
            <w:pPr>
              <w:pStyle w:val="enumlev1"/>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iii)</w:t>
            </w:r>
            <w:r w:rsidRPr="00636276">
              <w:rPr>
                <w:rFonts w:asciiTheme="minorHAnsi" w:hAnsiTheme="minorHAnsi" w:cstheme="minorHAnsi"/>
                <w:snapToGrid w:val="0"/>
                <w:szCs w:val="24"/>
                <w:lang w:eastAsia="fr-FR"/>
              </w:rPr>
              <w:tab/>
              <w:t>identification of mutual coordination methods;</w:t>
            </w:r>
          </w:p>
          <w:p w14:paraId="0399081B" w14:textId="77777777" w:rsidR="001707BD" w:rsidRPr="00636276" w:rsidDel="001A2084" w:rsidRDefault="001707BD" w:rsidP="00824ED3">
            <w:pPr>
              <w:pStyle w:val="enumlev1"/>
              <w:rPr>
                <w:del w:id="627" w:author="Минкин Владимир Маркович" w:date="2026-03-11T11:26:00Z" w16du:dateUtc="2026-03-11T08:26:00Z"/>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iv)</w:t>
            </w:r>
            <w:r w:rsidRPr="00636276">
              <w:rPr>
                <w:rFonts w:asciiTheme="minorHAnsi" w:hAnsiTheme="minorHAnsi" w:cstheme="minorHAnsi"/>
                <w:snapToGrid w:val="0"/>
                <w:szCs w:val="24"/>
                <w:lang w:eastAsia="fr-FR"/>
              </w:rPr>
              <w:tab/>
              <w:t>identification of major matters to be resolved by the future WTDC;</w:t>
            </w:r>
          </w:p>
          <w:p w14:paraId="20D8A38A" w14:textId="77777777" w:rsidR="001707BD" w:rsidRPr="00636276" w:rsidDel="001A2084" w:rsidRDefault="001707BD" w:rsidP="00824ED3">
            <w:pPr>
              <w:pStyle w:val="enumlev1"/>
              <w:rPr>
                <w:del w:id="628" w:author="Минкин Владимир Маркович" w:date="2026-03-11T11:26:00Z" w16du:dateUtc="2026-03-11T08:26:00Z"/>
                <w:rFonts w:asciiTheme="minorHAnsi" w:hAnsiTheme="minorHAnsi" w:cstheme="minorHAnsi"/>
                <w:snapToGrid w:val="0"/>
                <w:szCs w:val="24"/>
                <w:lang w:eastAsia="fr-FR"/>
              </w:rPr>
            </w:pPr>
          </w:p>
          <w:p w14:paraId="3206B3A9" w14:textId="77777777" w:rsidR="001707BD" w:rsidRPr="00636276" w:rsidDel="001A2084" w:rsidRDefault="001707BD" w:rsidP="00824ED3">
            <w:pPr>
              <w:rPr>
                <w:del w:id="629" w:author="Минкин Владимир Маркович" w:date="2026-03-11T11:26:00Z" w16du:dateUtc="2026-03-11T08:26:00Z"/>
                <w:rFonts w:cstheme="minorHAnsi"/>
                <w:snapToGrid w:val="0"/>
                <w:szCs w:val="24"/>
                <w:lang w:val="en-US" w:eastAsia="fr-FR"/>
              </w:rPr>
            </w:pPr>
            <w:del w:id="630" w:author="Минкин Владимир Маркович" w:date="2026-03-11T11:26:00Z" w16du:dateUtc="2026-03-11T08:26:00Z">
              <w:r w:rsidRPr="00636276" w:rsidDel="001A2084">
                <w:rPr>
                  <w:rFonts w:cstheme="minorHAnsi"/>
                  <w:snapToGrid w:val="0"/>
                  <w:szCs w:val="24"/>
                  <w:lang w:val="en-US" w:eastAsia="fr-FR"/>
                </w:rPr>
                <w:br w:type="page"/>
              </w:r>
            </w:del>
          </w:p>
          <w:p w14:paraId="46271BA8" w14:textId="77777777" w:rsidR="001707BD" w:rsidRPr="00636276" w:rsidRDefault="001707BD" w:rsidP="00824ED3">
            <w:pPr>
              <w:rPr>
                <w:rFonts w:cstheme="minorHAnsi"/>
                <w:snapToGrid w:val="0"/>
                <w:szCs w:val="24"/>
                <w:lang w:val="en-US" w:eastAsia="fr-FR"/>
              </w:rPr>
            </w:pPr>
            <w:r w:rsidRPr="00636276">
              <w:rPr>
                <w:rFonts w:cstheme="minorHAnsi"/>
                <w:snapToGrid w:val="0"/>
                <w:szCs w:val="24"/>
                <w:lang w:val="en-US" w:eastAsia="fr-FR"/>
              </w:rPr>
              <w:t>3</w:t>
            </w:r>
            <w:r w:rsidRPr="00636276">
              <w:rPr>
                <w:rFonts w:cstheme="minorHAnsi"/>
                <w:snapToGrid w:val="0"/>
                <w:szCs w:val="24"/>
                <w:lang w:val="en-US" w:eastAsia="fr-FR"/>
              </w:rPr>
              <w:tab/>
              <w:t>to continue to submit to the next WTDC a report on the application of this resolution;</w:t>
            </w:r>
          </w:p>
          <w:p w14:paraId="655CDDE3" w14:textId="77777777" w:rsidR="001707BD" w:rsidRPr="00636276" w:rsidRDefault="001707BD" w:rsidP="00824ED3">
            <w:pPr>
              <w:rPr>
                <w:rFonts w:cstheme="minorHAnsi"/>
                <w:szCs w:val="24"/>
                <w:lang w:val="en-US"/>
              </w:rPr>
            </w:pPr>
            <w:r w:rsidRPr="00636276">
              <w:rPr>
                <w:rFonts w:cstheme="minorHAnsi"/>
                <w:snapToGrid w:val="0"/>
                <w:szCs w:val="24"/>
                <w:lang w:val="en-US" w:eastAsia="fr-FR"/>
              </w:rPr>
              <w:t>4</w:t>
            </w:r>
            <w:r w:rsidRPr="00636276">
              <w:rPr>
                <w:rFonts w:cstheme="minorHAnsi"/>
                <w:snapToGrid w:val="0"/>
                <w:szCs w:val="24"/>
                <w:lang w:val="en-US" w:eastAsia="fr-FR"/>
              </w:rPr>
              <w:tab/>
              <w:t xml:space="preserve">to submit, no later than the session of the ITU Council during the calendar year following a WTDC, a report on </w:t>
            </w:r>
            <w:r w:rsidRPr="00636276">
              <w:rPr>
                <w:rFonts w:cstheme="minorHAnsi"/>
                <w:snapToGrid w:val="0"/>
                <w:szCs w:val="24"/>
                <w:lang w:val="en-US" w:eastAsia="fr-FR"/>
              </w:rPr>
              <w:lastRenderedPageBreak/>
              <w:t>feedback from Member States concerning WTDC regional preparatory meetings, the results of the meetings and implementation of this resolution,</w:t>
            </w:r>
          </w:p>
          <w:p w14:paraId="36B92FD9" w14:textId="77777777" w:rsidR="001707BD" w:rsidRPr="00636276" w:rsidRDefault="001707BD" w:rsidP="00824ED3">
            <w:pPr>
              <w:rPr>
                <w:rFonts w:cstheme="minorHAnsi"/>
                <w:szCs w:val="24"/>
                <w:lang w:val="en-US"/>
              </w:rPr>
            </w:pPr>
          </w:p>
        </w:tc>
        <w:tc>
          <w:tcPr>
            <w:tcW w:w="5384" w:type="dxa"/>
          </w:tcPr>
          <w:p w14:paraId="796D5E43"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lastRenderedPageBreak/>
              <w:t>instructs the Director of the Radiocommunication Bureau</w:t>
            </w:r>
          </w:p>
          <w:p w14:paraId="73C626A6" w14:textId="77777777" w:rsidR="001707BD" w:rsidRDefault="001707BD" w:rsidP="00824ED3">
            <w:pPr>
              <w:rPr>
                <w:ins w:id="631" w:author="Минкин Владимир Маркович" w:date="2026-03-11T11:24:00Z" w16du:dateUtc="2026-03-11T08:24:00Z"/>
                <w:rFonts w:cstheme="minorHAnsi"/>
                <w:szCs w:val="24"/>
                <w:lang w:val="en-US"/>
              </w:rPr>
            </w:pPr>
            <w:r w:rsidRPr="00636276">
              <w:rPr>
                <w:rFonts w:cstheme="minorHAnsi"/>
                <w:iCs/>
                <w:szCs w:val="24"/>
                <w:lang w:val="en-US"/>
              </w:rPr>
              <w:t>1</w:t>
            </w:r>
            <w:r w:rsidRPr="00636276">
              <w:rPr>
                <w:rFonts w:cstheme="minorHAnsi"/>
                <w:iCs/>
                <w:szCs w:val="24"/>
                <w:lang w:val="en-US"/>
              </w:rPr>
              <w:tab/>
              <w:t xml:space="preserve">to publish the documents mentioned in </w:t>
            </w:r>
            <w:r w:rsidRPr="00636276">
              <w:rPr>
                <w:rFonts w:cstheme="minorHAnsi"/>
                <w:i/>
                <w:iCs/>
                <w:szCs w:val="24"/>
                <w:lang w:val="en-US"/>
              </w:rPr>
              <w:t>resolves to invite the regional telecommunication organizations</w:t>
            </w:r>
            <w:r w:rsidRPr="00636276">
              <w:rPr>
                <w:rFonts w:cstheme="minorHAnsi"/>
                <w:szCs w:val="24"/>
                <w:lang w:val="en-US"/>
              </w:rPr>
              <w:t> 2 on the website of each WRC immediately after receiving such documents;</w:t>
            </w:r>
          </w:p>
          <w:p w14:paraId="13C5A751" w14:textId="77777777" w:rsidR="001A2084" w:rsidRDefault="001A2084" w:rsidP="00824ED3">
            <w:pPr>
              <w:rPr>
                <w:ins w:id="632" w:author="Минкин Владимир Маркович" w:date="2026-03-11T11:25:00Z" w16du:dateUtc="2026-03-11T08:25:00Z"/>
                <w:rFonts w:cstheme="minorHAnsi"/>
                <w:szCs w:val="24"/>
                <w:lang w:val="en-US"/>
              </w:rPr>
            </w:pPr>
          </w:p>
          <w:p w14:paraId="20B08F64" w14:textId="77777777" w:rsidR="001A2084" w:rsidRDefault="001A2084" w:rsidP="00824ED3">
            <w:pPr>
              <w:rPr>
                <w:ins w:id="633" w:author="Минкин Владимир Маркович" w:date="2026-03-11T11:25:00Z" w16du:dateUtc="2026-03-11T08:25:00Z"/>
                <w:rFonts w:cstheme="minorHAnsi"/>
                <w:szCs w:val="24"/>
                <w:lang w:val="en-US"/>
              </w:rPr>
            </w:pPr>
          </w:p>
          <w:p w14:paraId="3079B550" w14:textId="77777777" w:rsidR="001A2084" w:rsidRDefault="001A2084" w:rsidP="00824ED3">
            <w:pPr>
              <w:rPr>
                <w:ins w:id="634" w:author="Минкин Владимир Маркович" w:date="2026-03-11T11:25:00Z" w16du:dateUtc="2026-03-11T08:25:00Z"/>
                <w:rFonts w:cstheme="minorHAnsi"/>
                <w:szCs w:val="24"/>
                <w:lang w:val="en-US"/>
              </w:rPr>
            </w:pPr>
          </w:p>
          <w:p w14:paraId="482D8A90" w14:textId="77777777" w:rsidR="001A2084" w:rsidRDefault="001A2084" w:rsidP="00824ED3">
            <w:pPr>
              <w:rPr>
                <w:ins w:id="635" w:author="Минкин Владимир Маркович" w:date="2026-03-11T11:25:00Z" w16du:dateUtc="2026-03-11T08:25:00Z"/>
                <w:rFonts w:cstheme="minorHAnsi"/>
                <w:szCs w:val="24"/>
                <w:lang w:val="en-US"/>
              </w:rPr>
            </w:pPr>
          </w:p>
          <w:p w14:paraId="1629A19D" w14:textId="77777777" w:rsidR="001A2084" w:rsidRDefault="001A2084" w:rsidP="00824ED3">
            <w:pPr>
              <w:rPr>
                <w:ins w:id="636" w:author="Минкин Владимир Маркович" w:date="2026-03-11T11:25:00Z" w16du:dateUtc="2026-03-11T08:25:00Z"/>
                <w:rFonts w:cstheme="minorHAnsi"/>
                <w:szCs w:val="24"/>
                <w:lang w:val="en-US"/>
              </w:rPr>
            </w:pPr>
          </w:p>
          <w:p w14:paraId="5629BBB5" w14:textId="77777777" w:rsidR="001A2084" w:rsidRDefault="001A2084" w:rsidP="00824ED3">
            <w:pPr>
              <w:rPr>
                <w:ins w:id="637" w:author="Минкин Владимир Маркович" w:date="2026-03-11T11:25:00Z" w16du:dateUtc="2026-03-11T08:25:00Z"/>
                <w:rFonts w:cstheme="minorHAnsi"/>
                <w:szCs w:val="24"/>
                <w:lang w:val="en-US"/>
              </w:rPr>
            </w:pPr>
          </w:p>
          <w:p w14:paraId="1A12E706" w14:textId="77777777" w:rsidR="001A2084" w:rsidRDefault="001A2084" w:rsidP="00824ED3">
            <w:pPr>
              <w:rPr>
                <w:ins w:id="638" w:author="Минкин Владимир Маркович" w:date="2026-03-11T11:25:00Z" w16du:dateUtc="2026-03-11T08:25:00Z"/>
                <w:rFonts w:cstheme="minorHAnsi"/>
                <w:szCs w:val="24"/>
                <w:lang w:val="en-US"/>
              </w:rPr>
            </w:pPr>
          </w:p>
          <w:p w14:paraId="6235839B" w14:textId="77777777" w:rsidR="001A2084" w:rsidRDefault="001A2084" w:rsidP="00824ED3">
            <w:pPr>
              <w:rPr>
                <w:ins w:id="639" w:author="Минкин Владимир Маркович" w:date="2026-03-11T11:25:00Z" w16du:dateUtc="2026-03-11T08:25:00Z"/>
                <w:rFonts w:cstheme="minorHAnsi"/>
                <w:szCs w:val="24"/>
                <w:lang w:val="en-US"/>
              </w:rPr>
            </w:pPr>
          </w:p>
          <w:p w14:paraId="3A06B484" w14:textId="77777777" w:rsidR="001A2084" w:rsidRDefault="001A2084" w:rsidP="00824ED3">
            <w:pPr>
              <w:rPr>
                <w:ins w:id="640" w:author="Минкин Владимир Маркович" w:date="2026-03-11T11:25:00Z" w16du:dateUtc="2026-03-11T08:25:00Z"/>
                <w:rFonts w:cstheme="minorHAnsi"/>
                <w:szCs w:val="24"/>
                <w:lang w:val="en-US"/>
              </w:rPr>
            </w:pPr>
          </w:p>
          <w:p w14:paraId="2E47F250" w14:textId="77777777" w:rsidR="001A2084" w:rsidRDefault="001A2084" w:rsidP="00824ED3">
            <w:pPr>
              <w:rPr>
                <w:ins w:id="641" w:author="Минкин Владимир Маркович" w:date="2026-03-11T11:25:00Z" w16du:dateUtc="2026-03-11T08:25:00Z"/>
                <w:rFonts w:cstheme="minorHAnsi"/>
                <w:szCs w:val="24"/>
                <w:lang w:val="en-US"/>
              </w:rPr>
            </w:pPr>
          </w:p>
          <w:p w14:paraId="1927B00C" w14:textId="77777777" w:rsidR="001A2084" w:rsidRDefault="001A2084" w:rsidP="00824ED3">
            <w:pPr>
              <w:rPr>
                <w:ins w:id="642" w:author="Минкин Владимир Маркович" w:date="2026-03-11T11:25:00Z" w16du:dateUtc="2026-03-11T08:25:00Z"/>
                <w:rFonts w:cstheme="minorHAnsi"/>
                <w:szCs w:val="24"/>
                <w:lang w:val="en-US"/>
              </w:rPr>
            </w:pPr>
          </w:p>
          <w:p w14:paraId="22996CB1" w14:textId="77777777" w:rsidR="001A2084" w:rsidRDefault="001A2084" w:rsidP="00824ED3">
            <w:pPr>
              <w:rPr>
                <w:ins w:id="643" w:author="Минкин Владимир Маркович" w:date="2026-03-11T11:25:00Z" w16du:dateUtc="2026-03-11T08:25:00Z"/>
                <w:rFonts w:cstheme="minorHAnsi"/>
                <w:szCs w:val="24"/>
                <w:lang w:val="en-US"/>
              </w:rPr>
            </w:pPr>
          </w:p>
          <w:p w14:paraId="72EB7BD8" w14:textId="77777777" w:rsidR="001A2084" w:rsidRDefault="001A2084" w:rsidP="00824ED3">
            <w:pPr>
              <w:rPr>
                <w:ins w:id="644" w:author="Минкин Владимир Маркович" w:date="2026-03-11T11:25:00Z" w16du:dateUtc="2026-03-11T08:25:00Z"/>
                <w:rFonts w:cstheme="minorHAnsi"/>
                <w:szCs w:val="24"/>
                <w:lang w:val="en-US"/>
              </w:rPr>
            </w:pPr>
          </w:p>
          <w:p w14:paraId="4EFAFA7D" w14:textId="77777777" w:rsidR="001A2084" w:rsidRDefault="001A2084" w:rsidP="00824ED3">
            <w:pPr>
              <w:rPr>
                <w:ins w:id="645" w:author="Минкин Владимир Маркович" w:date="2026-03-11T11:25:00Z" w16du:dateUtc="2026-03-11T08:25:00Z"/>
                <w:rFonts w:cstheme="minorHAnsi"/>
                <w:szCs w:val="24"/>
                <w:lang w:val="en-US"/>
              </w:rPr>
            </w:pPr>
          </w:p>
          <w:p w14:paraId="0D687258" w14:textId="77777777" w:rsidR="001A2084" w:rsidRDefault="001A2084" w:rsidP="00824ED3">
            <w:pPr>
              <w:rPr>
                <w:ins w:id="646" w:author="Минкин Владимир Маркович" w:date="2026-03-11T11:25:00Z" w16du:dateUtc="2026-03-11T08:25:00Z"/>
                <w:rFonts w:cstheme="minorHAnsi"/>
                <w:szCs w:val="24"/>
                <w:lang w:val="en-US"/>
              </w:rPr>
            </w:pPr>
          </w:p>
          <w:p w14:paraId="7AF740C7" w14:textId="77777777" w:rsidR="001A2084" w:rsidRPr="00636276" w:rsidRDefault="001A2084" w:rsidP="00824ED3">
            <w:pPr>
              <w:rPr>
                <w:rFonts w:cstheme="minorHAnsi"/>
                <w:szCs w:val="24"/>
                <w:lang w:val="en-US"/>
              </w:rPr>
            </w:pPr>
          </w:p>
          <w:p w14:paraId="7A7D15F0" w14:textId="77777777" w:rsidR="001707BD" w:rsidRPr="00636276" w:rsidRDefault="001707BD" w:rsidP="00824ED3">
            <w:pPr>
              <w:keepNext/>
              <w:rPr>
                <w:rFonts w:cstheme="minorHAnsi"/>
                <w:szCs w:val="24"/>
                <w:lang w:val="en-US"/>
              </w:rPr>
            </w:pPr>
            <w:r w:rsidRPr="00636276">
              <w:rPr>
                <w:rFonts w:cstheme="minorHAnsi"/>
                <w:iCs/>
                <w:szCs w:val="24"/>
                <w:lang w:val="en-US"/>
              </w:rPr>
              <w:t>2</w:t>
            </w:r>
            <w:r w:rsidRPr="00636276">
              <w:rPr>
                <w:rFonts w:cstheme="minorHAnsi"/>
                <w:szCs w:val="24"/>
                <w:lang w:val="en-US"/>
              </w:rPr>
              <w:tab/>
              <w:t>to continue consulting the regional telecommunication organizations on the means by which assistance can be given to their preparations for future WRCs in the following areas:</w:t>
            </w:r>
          </w:p>
          <w:p w14:paraId="2BBF9DF0"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organization of regional preparatory meetings;</w:t>
            </w:r>
          </w:p>
          <w:p w14:paraId="711ABC81"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organization of information sessions, preferably before and after the second session of the Conference Preparatory Meeting (CPM), including presentation of the chapters of the CPM Report;</w:t>
            </w:r>
          </w:p>
          <w:p w14:paraId="29BE832C"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identification of major issues to be resolved by the forthcoming WRC;</w:t>
            </w:r>
          </w:p>
          <w:p w14:paraId="0CBAEE74" w14:textId="77777777" w:rsidR="001707BD" w:rsidRPr="00636276" w:rsidRDefault="001707BD" w:rsidP="00824ED3">
            <w:pPr>
              <w:pStyle w:val="enumlev1"/>
              <w:rPr>
                <w:rFonts w:asciiTheme="minorHAnsi" w:hAnsiTheme="minorHAnsi" w:cstheme="minorHAnsi"/>
                <w:szCs w:val="24"/>
              </w:rPr>
            </w:pPr>
            <w:r w:rsidRPr="00636276">
              <w:rPr>
                <w:rFonts w:asciiTheme="minorHAnsi" w:hAnsiTheme="minorHAnsi" w:cstheme="minorHAnsi"/>
                <w:szCs w:val="24"/>
              </w:rPr>
              <w:t>–</w:t>
            </w:r>
            <w:r w:rsidRPr="00636276">
              <w:rPr>
                <w:rFonts w:asciiTheme="minorHAnsi" w:hAnsiTheme="minorHAnsi" w:cstheme="minorHAnsi"/>
                <w:szCs w:val="24"/>
              </w:rPr>
              <w:tab/>
              <w:t xml:space="preserve">facilitation of regional and interregional formal and informal meetings, with the objective of reaching a possible convergence of </w:t>
            </w:r>
            <w:r w:rsidRPr="00636276">
              <w:rPr>
                <w:rFonts w:asciiTheme="minorHAnsi" w:hAnsiTheme="minorHAnsi" w:cstheme="minorHAnsi"/>
                <w:szCs w:val="24"/>
              </w:rPr>
              <w:lastRenderedPageBreak/>
              <w:t>interregional views on major issues;</w:t>
            </w:r>
          </w:p>
          <w:p w14:paraId="7A5A85D8" w14:textId="77777777" w:rsidR="001707BD" w:rsidRPr="00636276" w:rsidRDefault="001707BD" w:rsidP="00824ED3">
            <w:pPr>
              <w:rPr>
                <w:rFonts w:cstheme="minorHAnsi"/>
                <w:szCs w:val="24"/>
                <w:lang w:val="en-US"/>
              </w:rPr>
            </w:pPr>
            <w:r w:rsidRPr="00636276">
              <w:rPr>
                <w:rFonts w:cstheme="minorHAnsi"/>
                <w:szCs w:val="24"/>
                <w:lang w:val="en-US"/>
              </w:rPr>
              <w:t>3</w:t>
            </w:r>
            <w:r w:rsidRPr="00636276">
              <w:rPr>
                <w:rFonts w:cstheme="minorHAnsi"/>
                <w:szCs w:val="24"/>
                <w:lang w:val="en-US"/>
              </w:rPr>
              <w:tab/>
              <w:t>to submit a report on the</w:t>
            </w:r>
          </w:p>
        </w:tc>
      </w:tr>
      <w:tr w:rsidR="001707BD" w:rsidRPr="00DC7280" w14:paraId="5088314F" w14:textId="77777777" w:rsidTr="00824ED3">
        <w:tc>
          <w:tcPr>
            <w:tcW w:w="5383" w:type="dxa"/>
          </w:tcPr>
          <w:p w14:paraId="55B3F86C" w14:textId="77777777" w:rsidR="001707BD" w:rsidRPr="00636276" w:rsidRDefault="001707BD" w:rsidP="00824ED3">
            <w:pPr>
              <w:pStyle w:val="Call"/>
              <w:rPr>
                <w:rFonts w:asciiTheme="minorHAnsi" w:hAnsiTheme="minorHAnsi" w:cstheme="minorHAnsi"/>
                <w:szCs w:val="24"/>
                <w:lang w:val="en-US"/>
              </w:rPr>
            </w:pPr>
            <w:bookmarkStart w:id="647" w:name="_Hlk221784263"/>
            <w:r w:rsidRPr="00636276">
              <w:rPr>
                <w:rFonts w:asciiTheme="minorHAnsi" w:hAnsiTheme="minorHAnsi" w:cstheme="minorHAnsi"/>
                <w:szCs w:val="24"/>
                <w:lang w:val="en-US"/>
              </w:rPr>
              <w:lastRenderedPageBreak/>
              <w:t>instructs the Council</w:t>
            </w:r>
          </w:p>
          <w:p w14:paraId="744E2604" w14:textId="77777777" w:rsidR="001707BD" w:rsidRPr="00636276" w:rsidRDefault="001707BD" w:rsidP="00824ED3">
            <w:pPr>
              <w:rPr>
                <w:rFonts w:cstheme="minorHAnsi"/>
                <w:szCs w:val="24"/>
                <w:lang w:val="en-US"/>
              </w:rPr>
            </w:pPr>
            <w:r w:rsidRPr="00636276">
              <w:rPr>
                <w:rFonts w:cstheme="minorHAnsi"/>
                <w:szCs w:val="24"/>
                <w:lang w:val="en-US"/>
              </w:rPr>
              <w:t xml:space="preserve">to consider the reports submitted and take appropriate measures to strengthen this cooperation, including arranging for dissemination of the findings in the reports and the Council's conclusions to non-Council members and to regional telecommunication organizations, taking into account the actions referred to in </w:t>
            </w:r>
            <w:r w:rsidRPr="00636276">
              <w:rPr>
                <w:rFonts w:cstheme="minorHAnsi"/>
                <w:i/>
                <w:szCs w:val="24"/>
                <w:lang w:val="en-US"/>
              </w:rPr>
              <w:t>instructs the Secretary-General, in close cooperation with the Directors of the three Bureaux</w:t>
            </w:r>
            <w:r w:rsidRPr="00636276">
              <w:rPr>
                <w:rFonts w:cstheme="minorHAnsi"/>
                <w:iCs/>
                <w:szCs w:val="24"/>
                <w:lang w:val="en-US"/>
              </w:rPr>
              <w:t> 3</w:t>
            </w:r>
            <w:r w:rsidRPr="00636276">
              <w:rPr>
                <w:rFonts w:cstheme="minorHAnsi"/>
                <w:szCs w:val="24"/>
                <w:lang w:val="en-US"/>
              </w:rPr>
              <w:t xml:space="preserve"> above,</w:t>
            </w:r>
          </w:p>
          <w:bookmarkEnd w:id="647"/>
          <w:p w14:paraId="75155F09" w14:textId="77777777" w:rsidR="001707BD" w:rsidRPr="00636276" w:rsidRDefault="001707BD" w:rsidP="00824ED3">
            <w:pPr>
              <w:rPr>
                <w:rFonts w:cstheme="minorHAnsi"/>
                <w:szCs w:val="24"/>
                <w:lang w:val="en-US"/>
              </w:rPr>
            </w:pPr>
          </w:p>
        </w:tc>
        <w:tc>
          <w:tcPr>
            <w:tcW w:w="5383" w:type="dxa"/>
          </w:tcPr>
          <w:p w14:paraId="4FEBD893" w14:textId="77777777" w:rsidR="001707BD" w:rsidRPr="00636276" w:rsidRDefault="001707BD" w:rsidP="00824ED3">
            <w:pPr>
              <w:rPr>
                <w:rFonts w:cstheme="minorHAnsi"/>
                <w:szCs w:val="24"/>
                <w:lang w:val="en-US"/>
              </w:rPr>
            </w:pPr>
          </w:p>
        </w:tc>
        <w:tc>
          <w:tcPr>
            <w:tcW w:w="5383" w:type="dxa"/>
          </w:tcPr>
          <w:p w14:paraId="25E0666E" w14:textId="77777777" w:rsidR="001707BD" w:rsidRPr="00636276" w:rsidRDefault="001707BD" w:rsidP="00824ED3">
            <w:pPr>
              <w:rPr>
                <w:rFonts w:cstheme="minorHAnsi"/>
                <w:szCs w:val="24"/>
                <w:lang w:val="en-US"/>
              </w:rPr>
            </w:pPr>
          </w:p>
        </w:tc>
        <w:tc>
          <w:tcPr>
            <w:tcW w:w="5384" w:type="dxa"/>
          </w:tcPr>
          <w:p w14:paraId="2CC65A6F" w14:textId="77777777" w:rsidR="001707BD" w:rsidRPr="00636276" w:rsidRDefault="001707BD" w:rsidP="00824ED3">
            <w:pPr>
              <w:rPr>
                <w:rFonts w:cstheme="minorHAnsi"/>
                <w:szCs w:val="24"/>
                <w:lang w:val="en-US"/>
              </w:rPr>
            </w:pPr>
          </w:p>
        </w:tc>
      </w:tr>
      <w:tr w:rsidR="001707BD" w:rsidRPr="00DC7280" w14:paraId="2185EC07" w14:textId="77777777" w:rsidTr="00824ED3">
        <w:tc>
          <w:tcPr>
            <w:tcW w:w="5383" w:type="dxa"/>
          </w:tcPr>
          <w:p w14:paraId="13D88D80" w14:textId="77777777" w:rsidR="001707BD" w:rsidRPr="00636276" w:rsidRDefault="001707BD" w:rsidP="00824ED3">
            <w:pPr>
              <w:pStyle w:val="Call"/>
              <w:rPr>
                <w:rFonts w:asciiTheme="minorHAnsi" w:hAnsiTheme="minorHAnsi" w:cstheme="minorHAnsi"/>
                <w:szCs w:val="24"/>
                <w:lang w:val="en-US"/>
              </w:rPr>
            </w:pPr>
          </w:p>
        </w:tc>
        <w:tc>
          <w:tcPr>
            <w:tcW w:w="5383" w:type="dxa"/>
          </w:tcPr>
          <w:p w14:paraId="75B92D41" w14:textId="77777777" w:rsidR="001707BD" w:rsidRPr="00636276" w:rsidRDefault="001707BD" w:rsidP="00824ED3">
            <w:pPr>
              <w:pStyle w:val="Call"/>
              <w:rPr>
                <w:rFonts w:asciiTheme="minorHAnsi" w:hAnsiTheme="minorHAnsi" w:cstheme="minorHAnsi"/>
                <w:szCs w:val="24"/>
              </w:rPr>
            </w:pPr>
          </w:p>
        </w:tc>
        <w:tc>
          <w:tcPr>
            <w:tcW w:w="5383" w:type="dxa"/>
          </w:tcPr>
          <w:p w14:paraId="5C0A1AEF"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invites the Director of the Telecommunication Development Bureau</w:t>
            </w:r>
          </w:p>
          <w:p w14:paraId="0AB83AA3" w14:textId="77777777" w:rsidR="001707BD" w:rsidRPr="00636276" w:rsidRDefault="001707BD" w:rsidP="00824ED3">
            <w:pPr>
              <w:rPr>
                <w:rFonts w:cstheme="minorHAnsi"/>
                <w:szCs w:val="24"/>
                <w:lang w:val="en-US"/>
              </w:rPr>
            </w:pPr>
            <w:r w:rsidRPr="00636276">
              <w:rPr>
                <w:rFonts w:cstheme="minorHAnsi"/>
                <w:szCs w:val="24"/>
                <w:lang w:val="en-US"/>
              </w:rPr>
              <w:t>to collaborate with the Director of the Radiocommunication Bureau in implementing this Resolution.</w:t>
            </w:r>
          </w:p>
          <w:p w14:paraId="58AE43B3" w14:textId="77777777" w:rsidR="001707BD" w:rsidRPr="00636276" w:rsidRDefault="001707BD" w:rsidP="00824ED3">
            <w:pPr>
              <w:pStyle w:val="Call"/>
              <w:rPr>
                <w:rFonts w:asciiTheme="minorHAnsi" w:hAnsiTheme="minorHAnsi" w:cstheme="minorHAnsi"/>
                <w:snapToGrid w:val="0"/>
                <w:szCs w:val="24"/>
                <w:lang w:val="en-US" w:eastAsia="fr-FR"/>
              </w:rPr>
            </w:pPr>
          </w:p>
        </w:tc>
        <w:tc>
          <w:tcPr>
            <w:tcW w:w="5384" w:type="dxa"/>
          </w:tcPr>
          <w:p w14:paraId="3068049E" w14:textId="77777777" w:rsidR="001707BD" w:rsidRPr="00636276" w:rsidRDefault="001707BD" w:rsidP="00824ED3">
            <w:pPr>
              <w:rPr>
                <w:rFonts w:cstheme="minorHAnsi"/>
                <w:szCs w:val="24"/>
                <w:lang w:val="en-US"/>
              </w:rPr>
            </w:pPr>
          </w:p>
        </w:tc>
      </w:tr>
      <w:tr w:rsidR="001707BD" w:rsidRPr="00DC7280" w14:paraId="06F0F8CA" w14:textId="77777777" w:rsidTr="00824ED3">
        <w:tc>
          <w:tcPr>
            <w:tcW w:w="5383" w:type="dxa"/>
          </w:tcPr>
          <w:p w14:paraId="29BC9F16" w14:textId="77777777" w:rsidR="001707BD" w:rsidRPr="00636276" w:rsidRDefault="001707BD" w:rsidP="00824ED3">
            <w:pPr>
              <w:pStyle w:val="Call"/>
              <w:rPr>
                <w:rFonts w:asciiTheme="minorHAnsi" w:hAnsiTheme="minorHAnsi" w:cstheme="minorHAnsi"/>
                <w:szCs w:val="24"/>
                <w:lang w:val="en-US"/>
              </w:rPr>
            </w:pPr>
            <w:bookmarkStart w:id="648" w:name="_Hlk221784285"/>
            <w:r w:rsidRPr="00636276">
              <w:rPr>
                <w:rFonts w:asciiTheme="minorHAnsi" w:hAnsiTheme="minorHAnsi" w:cstheme="minorHAnsi"/>
                <w:szCs w:val="24"/>
                <w:lang w:val="en-US"/>
              </w:rPr>
              <w:lastRenderedPageBreak/>
              <w:t>invites the Member States</w:t>
            </w:r>
          </w:p>
          <w:p w14:paraId="442FE0F7" w14:textId="77777777" w:rsidR="001707BD" w:rsidRPr="00636276" w:rsidRDefault="001707BD" w:rsidP="00824ED3">
            <w:pPr>
              <w:rPr>
                <w:rFonts w:cstheme="minorHAnsi"/>
                <w:szCs w:val="24"/>
                <w:lang w:val="en-US"/>
              </w:rPr>
            </w:pPr>
            <w:r w:rsidRPr="00636276">
              <w:rPr>
                <w:rFonts w:cstheme="minorHAnsi"/>
                <w:szCs w:val="24"/>
                <w:lang w:val="en-US"/>
              </w:rPr>
              <w:t>to participate actively in the implementation of this resolution.</w:t>
            </w:r>
          </w:p>
          <w:bookmarkEnd w:id="648"/>
          <w:p w14:paraId="7BD632A0" w14:textId="77777777" w:rsidR="001707BD" w:rsidRPr="00636276" w:rsidRDefault="001707BD" w:rsidP="00824ED3">
            <w:pPr>
              <w:rPr>
                <w:rFonts w:cstheme="minorHAnsi"/>
                <w:szCs w:val="24"/>
                <w:lang w:val="en-US"/>
              </w:rPr>
            </w:pPr>
          </w:p>
        </w:tc>
        <w:tc>
          <w:tcPr>
            <w:tcW w:w="5383" w:type="dxa"/>
          </w:tcPr>
          <w:p w14:paraId="63612E97"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invites Member States</w:t>
            </w:r>
          </w:p>
          <w:p w14:paraId="22454A79" w14:textId="77777777" w:rsidR="001707BD" w:rsidRPr="00636276" w:rsidRDefault="001707BD" w:rsidP="00824ED3">
            <w:pPr>
              <w:rPr>
                <w:rFonts w:cstheme="minorHAnsi"/>
                <w:szCs w:val="24"/>
              </w:rPr>
            </w:pPr>
            <w:r w:rsidRPr="00636276">
              <w:rPr>
                <w:rFonts w:cstheme="minorHAnsi"/>
                <w:szCs w:val="24"/>
              </w:rPr>
              <w:t>to participate actively in the implementation of this resolution,</w:t>
            </w:r>
          </w:p>
          <w:p w14:paraId="5746C1D9" w14:textId="77777777" w:rsidR="001707BD" w:rsidRPr="00636276" w:rsidRDefault="001707BD" w:rsidP="00824ED3">
            <w:pPr>
              <w:rPr>
                <w:rFonts w:cstheme="minorHAnsi"/>
                <w:szCs w:val="24"/>
                <w:lang w:val="en-US"/>
              </w:rPr>
            </w:pPr>
          </w:p>
        </w:tc>
        <w:tc>
          <w:tcPr>
            <w:tcW w:w="5383" w:type="dxa"/>
          </w:tcPr>
          <w:p w14:paraId="50877D05" w14:textId="77777777" w:rsidR="001707BD" w:rsidRPr="00636276" w:rsidRDefault="001707BD" w:rsidP="00824ED3">
            <w:pPr>
              <w:pStyle w:val="Call"/>
              <w:rPr>
                <w:rFonts w:asciiTheme="minorHAnsi" w:hAnsiTheme="minorHAnsi" w:cstheme="minorHAnsi"/>
                <w:snapToGrid w:val="0"/>
                <w:szCs w:val="24"/>
                <w:lang w:eastAsia="fr-FR"/>
              </w:rPr>
            </w:pPr>
            <w:r w:rsidRPr="00636276">
              <w:rPr>
                <w:rFonts w:asciiTheme="minorHAnsi" w:hAnsiTheme="minorHAnsi" w:cstheme="minorHAnsi"/>
                <w:snapToGrid w:val="0"/>
                <w:szCs w:val="24"/>
                <w:lang w:eastAsia="fr-FR"/>
              </w:rPr>
              <w:t>invites Member States</w:t>
            </w:r>
          </w:p>
          <w:p w14:paraId="78D404D3" w14:textId="77777777" w:rsidR="001707BD" w:rsidRPr="00636276" w:rsidRDefault="001707BD" w:rsidP="00824ED3">
            <w:pPr>
              <w:rPr>
                <w:rFonts w:cstheme="minorHAnsi"/>
                <w:snapToGrid w:val="0"/>
                <w:szCs w:val="24"/>
                <w:lang w:val="en-US" w:eastAsia="fr-FR"/>
              </w:rPr>
            </w:pPr>
            <w:r w:rsidRPr="00636276">
              <w:rPr>
                <w:rFonts w:cstheme="minorHAnsi"/>
                <w:snapToGrid w:val="0"/>
                <w:szCs w:val="24"/>
                <w:lang w:val="en-US" w:eastAsia="fr-FR"/>
              </w:rPr>
              <w:t>to participate actively in the implementation of this resolution,</w:t>
            </w:r>
          </w:p>
          <w:p w14:paraId="78CA14F3" w14:textId="77777777" w:rsidR="001707BD" w:rsidRPr="00636276" w:rsidRDefault="001707BD" w:rsidP="00824ED3">
            <w:pPr>
              <w:rPr>
                <w:rFonts w:cstheme="minorHAnsi"/>
                <w:szCs w:val="24"/>
                <w:lang w:val="en-US"/>
              </w:rPr>
            </w:pPr>
          </w:p>
        </w:tc>
        <w:tc>
          <w:tcPr>
            <w:tcW w:w="5384" w:type="dxa"/>
          </w:tcPr>
          <w:p w14:paraId="7B92A9AE" w14:textId="77777777" w:rsidR="001707BD" w:rsidRPr="00636276" w:rsidRDefault="001707BD" w:rsidP="00824ED3">
            <w:pPr>
              <w:pStyle w:val="Call"/>
              <w:rPr>
                <w:rFonts w:asciiTheme="minorHAnsi" w:hAnsiTheme="minorHAnsi" w:cstheme="minorHAnsi"/>
                <w:szCs w:val="24"/>
              </w:rPr>
            </w:pPr>
            <w:r w:rsidRPr="00636276">
              <w:rPr>
                <w:rFonts w:asciiTheme="minorHAnsi" w:hAnsiTheme="minorHAnsi" w:cstheme="minorHAnsi"/>
                <w:szCs w:val="24"/>
              </w:rPr>
              <w:t>invites administrations</w:t>
            </w:r>
          </w:p>
          <w:p w14:paraId="44847EB5" w14:textId="77777777" w:rsidR="001707BD" w:rsidRPr="00636276" w:rsidRDefault="001707BD" w:rsidP="00824ED3">
            <w:pPr>
              <w:rPr>
                <w:rFonts w:cstheme="minorHAnsi"/>
                <w:szCs w:val="24"/>
                <w:lang w:val="en-US"/>
              </w:rPr>
            </w:pPr>
            <w:r w:rsidRPr="00636276">
              <w:rPr>
                <w:rFonts w:cstheme="minorHAnsi"/>
                <w:szCs w:val="24"/>
                <w:lang w:val="en-US"/>
              </w:rPr>
              <w:t>to participate actively in the preparations of their regional telecommunication organizations for WRCs and join, to the extent possible, the regional common proposals, results of such consultations to each WRC,</w:t>
            </w:r>
          </w:p>
          <w:p w14:paraId="29FDC165" w14:textId="77777777" w:rsidR="001707BD" w:rsidRPr="00636276" w:rsidRDefault="001707BD" w:rsidP="00824ED3">
            <w:pPr>
              <w:rPr>
                <w:rFonts w:cstheme="minorHAnsi"/>
                <w:szCs w:val="24"/>
                <w:lang w:val="en-US"/>
              </w:rPr>
            </w:pPr>
          </w:p>
        </w:tc>
      </w:tr>
      <w:bookmarkEnd w:id="238"/>
    </w:tbl>
    <w:p w14:paraId="65852097" w14:textId="77777777" w:rsidR="001707BD" w:rsidRPr="00636276" w:rsidDel="00040391" w:rsidRDefault="001707BD" w:rsidP="001707BD">
      <w:pPr>
        <w:rPr>
          <w:del w:id="649" w:author="Минкин Владимир Маркович" w:date="2026-02-11T15:50:00Z"/>
          <w:rFonts w:cstheme="minorHAnsi"/>
          <w:szCs w:val="24"/>
          <w:lang w:val="en-US"/>
        </w:rPr>
      </w:pPr>
    </w:p>
    <w:p w14:paraId="3F403E70" w14:textId="77777777" w:rsidR="001707BD" w:rsidRPr="00636276" w:rsidRDefault="001707BD" w:rsidP="001707BD">
      <w:pPr>
        <w:rPr>
          <w:rFonts w:cstheme="minorHAnsi"/>
          <w:szCs w:val="24"/>
          <w:lang w:val="en-US"/>
        </w:rPr>
      </w:pPr>
    </w:p>
    <w:bookmarkEnd w:id="6"/>
    <w:sectPr w:rsidR="001707BD" w:rsidRPr="00636276" w:rsidSect="001707BD">
      <w:footerReference w:type="default" r:id="rId10"/>
      <w:headerReference w:type="first" r:id="rId11"/>
      <w:footerReference w:type="first" r:id="rId12"/>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5959" w14:textId="77777777" w:rsidR="00806B6C" w:rsidRDefault="00806B6C" w:rsidP="007859D2">
      <w:pPr>
        <w:spacing w:before="0"/>
      </w:pPr>
      <w:r>
        <w:separator/>
      </w:r>
    </w:p>
  </w:endnote>
  <w:endnote w:type="continuationSeparator" w:id="0">
    <w:p w14:paraId="2B4CC81C" w14:textId="77777777" w:rsidR="00806B6C" w:rsidRDefault="00806B6C" w:rsidP="007859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76D9E" w:rsidRPr="00A76D9E" w14:paraId="235D66E6" w14:textId="77777777" w:rsidTr="009533DA">
      <w:trPr>
        <w:jc w:val="center"/>
      </w:trPr>
      <w:tc>
        <w:tcPr>
          <w:tcW w:w="1803" w:type="dxa"/>
          <w:vAlign w:val="center"/>
        </w:tcPr>
        <w:p w14:paraId="290FD8D2" w14:textId="77777777" w:rsidR="00DA5EBA" w:rsidRPr="00A76D9E" w:rsidRDefault="00DA5EBA" w:rsidP="00A76D9E">
          <w:pPr>
            <w:pStyle w:val="Footer"/>
          </w:pPr>
        </w:p>
      </w:tc>
      <w:tc>
        <w:tcPr>
          <w:tcW w:w="8261" w:type="dxa"/>
        </w:tcPr>
        <w:p w14:paraId="5FFDB6DF" w14:textId="45A7D403" w:rsidR="00DA5EBA" w:rsidRPr="00A76D9E" w:rsidRDefault="00B53E6A" w:rsidP="00B53E6A">
          <w:pPr>
            <w:pStyle w:val="Footer"/>
            <w:rPr>
              <w:b/>
              <w:bCs/>
              <w:lang w:val="es-ES"/>
            </w:rPr>
          </w:pPr>
          <w:r w:rsidRPr="00A76D9E">
            <w:rPr>
              <w:bCs/>
              <w:lang w:val="fr-CH"/>
            </w:rPr>
            <w:tab/>
          </w:r>
          <w:r w:rsidRPr="00A76D9E">
            <w:rPr>
              <w:bCs/>
              <w:lang w:val="es-ES"/>
            </w:rPr>
            <w:t>ISCG/26-</w:t>
          </w:r>
          <w:r>
            <w:rPr>
              <w:bCs/>
              <w:lang w:val="es-ES"/>
            </w:rPr>
            <w:t>2</w:t>
          </w:r>
          <w:r w:rsidRPr="00A76D9E">
            <w:rPr>
              <w:bCs/>
              <w:lang w:val="es-ES"/>
            </w:rPr>
            <w:t>/</w:t>
          </w:r>
          <w:r w:rsidR="00CD7312">
            <w:rPr>
              <w:bCs/>
              <w:lang w:val="es-ES"/>
            </w:rPr>
            <w:t>5</w:t>
          </w:r>
          <w:r w:rsidRPr="00A76D9E">
            <w:rPr>
              <w:bCs/>
              <w:lang w:val="es-ES"/>
            </w:rPr>
            <w:t>-E</w:t>
          </w:r>
          <w:r w:rsidRPr="00A76D9E">
            <w:rPr>
              <w:bCs/>
              <w:lang w:val="es-ES"/>
            </w:rPr>
            <w:tab/>
          </w:r>
          <w:r w:rsidRPr="00A76D9E">
            <w:fldChar w:fldCharType="begin"/>
          </w:r>
          <w:r w:rsidRPr="00A76D9E">
            <w:rPr>
              <w:lang w:val="es-ES"/>
            </w:rPr>
            <w:instrText>PAGE</w:instrText>
          </w:r>
          <w:r w:rsidRPr="00A76D9E">
            <w:fldChar w:fldCharType="separate"/>
          </w:r>
          <w:r>
            <w:rPr>
              <w:lang w:val="es-ES"/>
            </w:rPr>
            <w:t>32</w:t>
          </w:r>
          <w:r w:rsidRPr="00A76D9E">
            <w:fldChar w:fldCharType="end"/>
          </w:r>
        </w:p>
      </w:tc>
    </w:tr>
  </w:tbl>
  <w:p w14:paraId="51414FE2" w14:textId="77777777" w:rsidR="00DA5EBA" w:rsidRDefault="00DA5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A76D9E" w:rsidRPr="00870C17" w14:paraId="45838E2E" w14:textId="77777777" w:rsidTr="009533DA">
      <w:trPr>
        <w:jc w:val="center"/>
      </w:trPr>
      <w:tc>
        <w:tcPr>
          <w:tcW w:w="7326" w:type="dxa"/>
          <w:vAlign w:val="center"/>
        </w:tcPr>
        <w:p w14:paraId="5256DAC9" w14:textId="77777777" w:rsidR="00DA5EBA" w:rsidRPr="00D74BFC" w:rsidRDefault="00B53E6A" w:rsidP="00A76D9E">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14295C" w14:textId="77777777" w:rsidR="00DA5EBA" w:rsidRPr="000F6AB8" w:rsidRDefault="00B53E6A" w:rsidP="00A76D9E">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Pr>
              <w:noProof/>
              <w:lang w:val="es-ES"/>
            </w:rPr>
            <w:t>7</w:t>
          </w:r>
          <w:r>
            <w:rPr>
              <w:noProof/>
            </w:rPr>
            <w:fldChar w:fldCharType="end"/>
          </w:r>
        </w:p>
      </w:tc>
    </w:tr>
  </w:tbl>
  <w:p w14:paraId="62F259CB" w14:textId="77777777" w:rsidR="00DA5EBA" w:rsidRDefault="00DA5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D7312" w:rsidRPr="00A76D9E" w14:paraId="24A5E154" w14:textId="77777777" w:rsidTr="009533DA">
      <w:trPr>
        <w:jc w:val="center"/>
      </w:trPr>
      <w:tc>
        <w:tcPr>
          <w:tcW w:w="1803" w:type="dxa"/>
          <w:vAlign w:val="center"/>
        </w:tcPr>
        <w:p w14:paraId="18DB0A49" w14:textId="77777777" w:rsidR="00CD7312" w:rsidRPr="00A76D9E" w:rsidRDefault="00CD7312" w:rsidP="00A76D9E">
          <w:pPr>
            <w:pStyle w:val="Footer"/>
          </w:pPr>
        </w:p>
      </w:tc>
      <w:tc>
        <w:tcPr>
          <w:tcW w:w="8261" w:type="dxa"/>
        </w:tcPr>
        <w:p w14:paraId="2626415A" w14:textId="77777777" w:rsidR="00CD7312" w:rsidRPr="00A76D9E" w:rsidRDefault="00CD7312" w:rsidP="00B53E6A">
          <w:pPr>
            <w:pStyle w:val="Footer"/>
            <w:rPr>
              <w:b/>
              <w:bCs/>
              <w:lang w:val="es-ES"/>
            </w:rPr>
          </w:pPr>
          <w:r w:rsidRPr="00A76D9E">
            <w:rPr>
              <w:bCs/>
              <w:lang w:val="fr-CH"/>
            </w:rPr>
            <w:tab/>
          </w:r>
          <w:r w:rsidRPr="00A76D9E">
            <w:rPr>
              <w:bCs/>
              <w:lang w:val="es-ES"/>
            </w:rPr>
            <w:t>ISCG/26-</w:t>
          </w:r>
          <w:r>
            <w:rPr>
              <w:bCs/>
              <w:lang w:val="es-ES"/>
            </w:rPr>
            <w:t>2</w:t>
          </w:r>
          <w:r w:rsidRPr="00A76D9E">
            <w:rPr>
              <w:bCs/>
              <w:lang w:val="es-ES"/>
            </w:rPr>
            <w:t>/</w:t>
          </w:r>
          <w:r>
            <w:rPr>
              <w:bCs/>
              <w:lang w:val="es-ES"/>
            </w:rPr>
            <w:t>5</w:t>
          </w:r>
          <w:r w:rsidRPr="00A76D9E">
            <w:rPr>
              <w:bCs/>
              <w:lang w:val="es-ES"/>
            </w:rPr>
            <w:t>-E</w:t>
          </w:r>
          <w:r w:rsidRPr="00A76D9E">
            <w:rPr>
              <w:bCs/>
              <w:lang w:val="es-ES"/>
            </w:rPr>
            <w:tab/>
          </w:r>
          <w:r w:rsidRPr="00A76D9E">
            <w:fldChar w:fldCharType="begin"/>
          </w:r>
          <w:r w:rsidRPr="00A76D9E">
            <w:rPr>
              <w:lang w:val="es-ES"/>
            </w:rPr>
            <w:instrText>PAGE</w:instrText>
          </w:r>
          <w:r w:rsidRPr="00A76D9E">
            <w:fldChar w:fldCharType="separate"/>
          </w:r>
          <w:r>
            <w:rPr>
              <w:lang w:val="es-ES"/>
            </w:rPr>
            <w:t>32</w:t>
          </w:r>
          <w:r w:rsidRPr="00A76D9E">
            <w:fldChar w:fldCharType="end"/>
          </w:r>
        </w:p>
      </w:tc>
    </w:tr>
  </w:tbl>
  <w:p w14:paraId="0AC21FDF" w14:textId="77777777" w:rsidR="00CD7312" w:rsidRDefault="00CD73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D7312" w:rsidRPr="00A76D9E" w14:paraId="13BFD1E2" w14:textId="77777777" w:rsidTr="00E67F11">
      <w:trPr>
        <w:jc w:val="center"/>
      </w:trPr>
      <w:tc>
        <w:tcPr>
          <w:tcW w:w="1803" w:type="dxa"/>
          <w:vAlign w:val="center"/>
        </w:tcPr>
        <w:p w14:paraId="544D6502" w14:textId="77777777" w:rsidR="00CD7312" w:rsidRPr="00A76D9E" w:rsidRDefault="00CD7312" w:rsidP="00CD7312">
          <w:pPr>
            <w:pStyle w:val="Footer"/>
          </w:pPr>
        </w:p>
      </w:tc>
      <w:tc>
        <w:tcPr>
          <w:tcW w:w="8261" w:type="dxa"/>
        </w:tcPr>
        <w:p w14:paraId="3828E401" w14:textId="77777777" w:rsidR="00CD7312" w:rsidRPr="00A76D9E" w:rsidRDefault="00CD7312" w:rsidP="00CD7312">
          <w:pPr>
            <w:pStyle w:val="Footer"/>
            <w:rPr>
              <w:b/>
              <w:bCs/>
              <w:lang w:val="es-ES"/>
            </w:rPr>
          </w:pPr>
          <w:r w:rsidRPr="00A76D9E">
            <w:rPr>
              <w:bCs/>
              <w:lang w:val="fr-CH"/>
            </w:rPr>
            <w:tab/>
          </w:r>
          <w:r w:rsidRPr="00A76D9E">
            <w:rPr>
              <w:bCs/>
              <w:lang w:val="es-ES"/>
            </w:rPr>
            <w:t>ISCG/26-</w:t>
          </w:r>
          <w:r>
            <w:rPr>
              <w:bCs/>
              <w:lang w:val="es-ES"/>
            </w:rPr>
            <w:t>2</w:t>
          </w:r>
          <w:r w:rsidRPr="00A76D9E">
            <w:rPr>
              <w:bCs/>
              <w:lang w:val="es-ES"/>
            </w:rPr>
            <w:t>/</w:t>
          </w:r>
          <w:r>
            <w:rPr>
              <w:bCs/>
              <w:lang w:val="es-ES"/>
            </w:rPr>
            <w:t>5</w:t>
          </w:r>
          <w:r w:rsidRPr="00A76D9E">
            <w:rPr>
              <w:bCs/>
              <w:lang w:val="es-ES"/>
            </w:rPr>
            <w:t>-E</w:t>
          </w:r>
          <w:r w:rsidRPr="00A76D9E">
            <w:rPr>
              <w:bCs/>
              <w:lang w:val="es-ES"/>
            </w:rPr>
            <w:tab/>
          </w:r>
          <w:r w:rsidRPr="00A76D9E">
            <w:fldChar w:fldCharType="begin"/>
          </w:r>
          <w:r w:rsidRPr="00A76D9E">
            <w:rPr>
              <w:lang w:val="es-ES"/>
            </w:rPr>
            <w:instrText>PAGE</w:instrText>
          </w:r>
          <w:r w:rsidRPr="00A76D9E">
            <w:fldChar w:fldCharType="separate"/>
          </w:r>
          <w:r>
            <w:rPr>
              <w:lang w:val="es-ES"/>
            </w:rPr>
            <w:t>32</w:t>
          </w:r>
          <w:r w:rsidRPr="00A76D9E">
            <w:fldChar w:fldCharType="end"/>
          </w:r>
        </w:p>
      </w:tc>
    </w:tr>
  </w:tbl>
  <w:p w14:paraId="4116C34C" w14:textId="77777777" w:rsidR="00CD7312" w:rsidRDefault="00CD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961E" w14:textId="77777777" w:rsidR="00806B6C" w:rsidRDefault="00806B6C" w:rsidP="007859D2">
      <w:pPr>
        <w:spacing w:before="0"/>
      </w:pPr>
      <w:r>
        <w:separator/>
      </w:r>
    </w:p>
  </w:footnote>
  <w:footnote w:type="continuationSeparator" w:id="0">
    <w:p w14:paraId="36385FBF" w14:textId="77777777" w:rsidR="00806B6C" w:rsidRDefault="00806B6C" w:rsidP="007859D2">
      <w:pPr>
        <w:spacing w:before="0"/>
      </w:pPr>
      <w:r>
        <w:continuationSeparator/>
      </w:r>
    </w:p>
  </w:footnote>
  <w:footnote w:id="1">
    <w:p w14:paraId="4A0BF88C" w14:textId="77777777" w:rsidR="001707BD" w:rsidRPr="005E0692" w:rsidRDefault="001707BD" w:rsidP="001707BD">
      <w:pPr>
        <w:pStyle w:val="FootnoteText"/>
        <w:rPr>
          <w:lang w:val="en-US"/>
        </w:rPr>
      </w:pPr>
      <w:r>
        <w:rPr>
          <w:rStyle w:val="FootnoteReference"/>
          <w:rFonts w:eastAsiaTheme="majorEastAsia"/>
        </w:rPr>
        <w:t>1</w:t>
      </w:r>
      <w:r>
        <w:t xml:space="preserve"> </w:t>
      </w:r>
      <w:r>
        <w:tab/>
      </w:r>
      <w:r>
        <w:rPr>
          <w:lang w:val="en-US"/>
        </w:rPr>
        <w:t xml:space="preserve">There are </w:t>
      </w:r>
      <w:del w:id="47" w:author="Минкин Владимир Маркович" w:date="2026-03-04T13:05:00Z" w16du:dateUtc="2026-03-04T10:05:00Z">
        <w:r w:rsidDel="003453F4">
          <w:rPr>
            <w:lang w:val="en-US"/>
          </w:rPr>
          <w:delText xml:space="preserve">eleven </w:delText>
        </w:r>
      </w:del>
      <w:ins w:id="48" w:author="Минкин Владимир Маркович" w:date="2026-03-04T13:05:00Z" w16du:dateUtc="2026-03-04T10:05:00Z">
        <w:r w:rsidR="003453F4">
          <w:rPr>
            <w:lang w:val="en-US"/>
          </w:rPr>
          <w:t xml:space="preserve">nine </w:t>
        </w:r>
      </w:ins>
      <w:r>
        <w:rPr>
          <w:lang w:val="en-US"/>
        </w:rPr>
        <w:t xml:space="preserve">regional telecommunication organizations as referred to in Article 43 of the Constitution. </w:t>
      </w:r>
      <w:del w:id="49" w:author="Минкин Владимир Маркович" w:date="2026-03-04T13:05:00Z" w16du:dateUtc="2026-03-04T10:05:00Z">
        <w:r w:rsidDel="003453F4">
          <w:rPr>
            <w:lang w:val="en-US"/>
          </w:rPr>
          <w:delText xml:space="preserve">The list can be found in Council Resolution 925. </w:delText>
        </w:r>
      </w:del>
      <w:r>
        <w:rPr>
          <w:lang w:val="en-US"/>
        </w:rPr>
        <w:t xml:space="preserve">The </w:t>
      </w:r>
      <w:ins w:id="50" w:author="Минкин Владимир Маркович" w:date="2026-03-04T13:05:00Z" w16du:dateUtc="2026-03-04T10:05:00Z">
        <w:r w:rsidR="003453F4">
          <w:rPr>
            <w:lang w:val="en-US"/>
          </w:rPr>
          <w:t>three</w:t>
        </w:r>
      </w:ins>
      <w:del w:id="51" w:author="Минкин Владимир Маркович" w:date="2026-03-04T13:05:00Z" w16du:dateUtc="2026-03-04T10:05:00Z">
        <w:r w:rsidDel="003453F4">
          <w:rPr>
            <w:lang w:val="en-US"/>
          </w:rPr>
          <w:delText xml:space="preserve">five </w:delText>
        </w:r>
      </w:del>
      <w:r>
        <w:rPr>
          <w:lang w:val="en-US"/>
        </w:rPr>
        <w:t>regional organizations other than the six principal ones may choose to participate in regional preparatory meetings and other activities of the Union.</w:t>
      </w:r>
    </w:p>
  </w:footnote>
  <w:footnote w:id="2">
    <w:p w14:paraId="484AF4CA" w14:textId="77777777" w:rsidR="001707BD" w:rsidRPr="005E0692" w:rsidRDefault="001707BD" w:rsidP="001707BD">
      <w:pPr>
        <w:pStyle w:val="FootnoteText"/>
        <w:rPr>
          <w:lang w:val="en-US"/>
        </w:rPr>
      </w:pPr>
      <w:r>
        <w:rPr>
          <w:rStyle w:val="FootnoteReference"/>
          <w:rFonts w:eastAsiaTheme="majorEastAsia"/>
        </w:rPr>
        <w:t>2</w:t>
      </w:r>
      <w:r>
        <w:t xml:space="preserve"> </w:t>
      </w:r>
      <w:r>
        <w:tab/>
      </w:r>
      <w:r>
        <w:rPr>
          <w:lang w:val="en-US"/>
        </w:rPr>
        <w:t>These include the least developed countries, small island developing states, landlocked developing countries and countries with economies in transition.</w:t>
      </w:r>
    </w:p>
  </w:footnote>
  <w:footnote w:id="3">
    <w:p w14:paraId="7E9DD2BA" w14:textId="77777777" w:rsidR="001707BD" w:rsidRPr="005E0692" w:rsidRDefault="001707BD" w:rsidP="001707BD">
      <w:pPr>
        <w:pStyle w:val="FootnoteText"/>
        <w:rPr>
          <w:lang w:val="en-US"/>
        </w:rPr>
      </w:pPr>
      <w:r>
        <w:rPr>
          <w:rStyle w:val="FootnoteReference"/>
          <w:rFonts w:eastAsiaTheme="majorEastAsia"/>
        </w:rPr>
        <w:t>1</w:t>
      </w:r>
      <w:r>
        <w:t xml:space="preserve"> </w:t>
      </w:r>
      <w:r>
        <w:tab/>
      </w:r>
      <w:r>
        <w:rPr>
          <w:lang w:val="en-US"/>
        </w:rPr>
        <w:t xml:space="preserve">There are </w:t>
      </w:r>
      <w:del w:id="280" w:author="Минкин Владимир Маркович" w:date="2026-03-04T13:06:00Z" w16du:dateUtc="2026-03-04T10:06:00Z">
        <w:r w:rsidDel="00E645A2">
          <w:rPr>
            <w:lang w:val="en-US"/>
          </w:rPr>
          <w:delText xml:space="preserve">eleven </w:delText>
        </w:r>
      </w:del>
      <w:ins w:id="281" w:author="Минкин Владимир Маркович" w:date="2026-03-04T13:06:00Z" w16du:dateUtc="2026-03-04T10:06:00Z">
        <w:r w:rsidR="00E645A2">
          <w:rPr>
            <w:lang w:val="en-US"/>
          </w:rPr>
          <w:t xml:space="preserve">nine </w:t>
        </w:r>
      </w:ins>
      <w:r>
        <w:rPr>
          <w:lang w:val="en-US"/>
        </w:rPr>
        <w:t xml:space="preserve">regional telecommunication organizations as referred to in Article 43 of the Constitution. </w:t>
      </w:r>
      <w:del w:id="282" w:author="Минкин Владимир Маркович" w:date="2026-03-04T13:06:00Z" w16du:dateUtc="2026-03-04T10:06:00Z">
        <w:r w:rsidDel="00E645A2">
          <w:rPr>
            <w:lang w:val="en-US"/>
          </w:rPr>
          <w:delText xml:space="preserve">The list can be found in Council Resolution 925. </w:delText>
        </w:r>
      </w:del>
      <w:r>
        <w:rPr>
          <w:lang w:val="en-US"/>
        </w:rPr>
        <w:t xml:space="preserve">The </w:t>
      </w:r>
      <w:del w:id="283" w:author="Минкин Владимир Маркович" w:date="2026-03-04T13:06:00Z" w16du:dateUtc="2026-03-04T10:06:00Z">
        <w:r w:rsidDel="00E645A2">
          <w:rPr>
            <w:lang w:val="en-US"/>
          </w:rPr>
          <w:delText xml:space="preserve">five </w:delText>
        </w:r>
      </w:del>
      <w:ins w:id="284" w:author="Минкин Владимир Маркович" w:date="2026-03-04T13:06:00Z" w16du:dateUtc="2026-03-04T10:06:00Z">
        <w:r w:rsidR="00E645A2">
          <w:rPr>
            <w:lang w:val="en-US"/>
          </w:rPr>
          <w:t xml:space="preserve">three </w:t>
        </w:r>
      </w:ins>
      <w:r>
        <w:rPr>
          <w:lang w:val="en-US"/>
        </w:rPr>
        <w:t>regional organizations other than the six principal ones may choose to participate in regional preparatory meetings and other activities of the Union.</w:t>
      </w:r>
    </w:p>
  </w:footnote>
  <w:footnote w:id="4">
    <w:p w14:paraId="07AA389D" w14:textId="77777777" w:rsidR="001707BD" w:rsidRPr="005E0692" w:rsidRDefault="001707BD" w:rsidP="001707BD">
      <w:pPr>
        <w:pStyle w:val="FootnoteText"/>
        <w:rPr>
          <w:lang w:val="en-US"/>
        </w:rPr>
      </w:pPr>
      <w:r>
        <w:rPr>
          <w:rStyle w:val="FootnoteReference"/>
          <w:rFonts w:eastAsiaTheme="majorEastAsia"/>
        </w:rPr>
        <w:t>2</w:t>
      </w:r>
      <w:r>
        <w:t xml:space="preserve"> </w:t>
      </w:r>
      <w:r>
        <w:tab/>
      </w:r>
      <w:r>
        <w:rPr>
          <w:lang w:val="en-US"/>
        </w:rPr>
        <w:t>These include the least developed countries, small island developing states, landlocked developing countries and countries with economies in transition.</w:t>
      </w:r>
    </w:p>
  </w:footnote>
  <w:footnote w:id="5">
    <w:p w14:paraId="284A8912" w14:textId="77777777" w:rsidR="001707BD" w:rsidRPr="00177BCB" w:rsidRDefault="001707BD" w:rsidP="001707BD">
      <w:pPr>
        <w:pStyle w:val="FootnoteText"/>
      </w:pPr>
      <w:r w:rsidRPr="00177BCB">
        <w:rPr>
          <w:rStyle w:val="FootnoteReference"/>
          <w:rFonts w:eastAsiaTheme="majorEastAsia"/>
        </w:rPr>
        <w:t>1</w:t>
      </w:r>
      <w:r w:rsidRPr="00177BCB">
        <w:t xml:space="preserve"> </w:t>
      </w:r>
      <w:r w:rsidRPr="00177BCB">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76B4F" w:rsidRPr="00784011" w14:paraId="3E690936" w14:textId="77777777" w:rsidTr="00EB6249">
      <w:trPr>
        <w:trHeight w:val="1304"/>
        <w:jc w:val="center"/>
      </w:trPr>
      <w:tc>
        <w:tcPr>
          <w:tcW w:w="6546" w:type="dxa"/>
        </w:tcPr>
        <w:bookmarkStart w:id="235" w:name="_Hlk133422111"/>
        <w:p w14:paraId="600164CE" w14:textId="77777777" w:rsidR="00DA5EBA" w:rsidRPr="009621F8" w:rsidRDefault="00B53E6A" w:rsidP="0052335D">
          <w:pPr>
            <w:pStyle w:val="Header"/>
            <w:tabs>
              <w:tab w:val="left" w:pos="260"/>
            </w:tabs>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59264" behindDoc="0" locked="0" layoutInCell="1" allowOverlap="1" wp14:anchorId="1222C50B" wp14:editId="5AEDF004">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060F2" id="Rectangle 2" o:spid="_x0000_s1026" style="position:absolute;margin-left:44.9pt;margin-top:5pt;width:130.1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" fillcolor="window" stroked="f" strokeweight="2pt"/>
                </w:pict>
              </mc:Fallback>
            </mc:AlternateContent>
          </w:r>
          <w:r>
            <w:rPr>
              <w:noProof/>
              <w:lang w:val="ru-RU" w:eastAsia="ru-RU"/>
            </w:rPr>
            <w:drawing>
              <wp:inline distT="0" distB="0" distL="0" distR="0" wp14:anchorId="751DAC0E" wp14:editId="0E5E96CA">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3085269A" w14:textId="77777777" w:rsidR="00DA5EBA" w:rsidRDefault="00DA5EBA" w:rsidP="00576B4F">
          <w:pPr>
            <w:pStyle w:val="Header"/>
            <w:jc w:val="right"/>
            <w:rPr>
              <w:rFonts w:ascii="Arial" w:hAnsi="Arial" w:cs="Arial"/>
              <w:b/>
              <w:bCs/>
              <w:color w:val="009CD6"/>
              <w:szCs w:val="18"/>
            </w:rPr>
          </w:pPr>
        </w:p>
        <w:p w14:paraId="7F26ADC5" w14:textId="77777777" w:rsidR="00DA5EBA" w:rsidRDefault="00DA5EBA" w:rsidP="00576B4F">
          <w:pPr>
            <w:pStyle w:val="Header"/>
            <w:jc w:val="right"/>
            <w:rPr>
              <w:rFonts w:ascii="Arial" w:hAnsi="Arial" w:cs="Arial"/>
              <w:b/>
              <w:bCs/>
              <w:color w:val="009CD6"/>
              <w:szCs w:val="18"/>
            </w:rPr>
          </w:pPr>
        </w:p>
        <w:p w14:paraId="09E557E1" w14:textId="77777777" w:rsidR="00DA5EBA" w:rsidRPr="00784011" w:rsidRDefault="00B53E6A" w:rsidP="00576B4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5"/>
  <w:p w14:paraId="5E93387A" w14:textId="77777777" w:rsidR="00DA5EBA" w:rsidRDefault="00B53E6A">
    <w:pPr>
      <w:pStyle w:val="Header"/>
    </w:pPr>
    <w:r w:rsidRPr="00130599">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5DCB870B" wp14:editId="64088BA8">
              <wp:simplePos x="0" y="0"/>
              <wp:positionH relativeFrom="column">
                <wp:posOffset>389255</wp:posOffset>
              </wp:positionH>
              <wp:positionV relativeFrom="paragraph">
                <wp:posOffset>-849630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1EA12E82" w14:textId="77777777" w:rsidR="00DA5EBA" w:rsidRDefault="00B53E6A" w:rsidP="00576B4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w:t>
                          </w:r>
                          <w:r w:rsidR="0052335D" w:rsidRPr="0052335D">
                            <w:rPr>
                              <w:sz w:val="20"/>
                              <w:lang w:val="en-US"/>
                            </w:rPr>
                            <w:t xml:space="preserve">10 </w:t>
                          </w:r>
                          <w:r w:rsidR="0052335D">
                            <w:rPr>
                              <w:sz w:val="20"/>
                              <w:lang w:val="en-US"/>
                            </w:rPr>
                            <w:t>April</w:t>
                          </w:r>
                          <w:r>
                            <w:rPr>
                              <w:sz w:val="20"/>
                            </w:rPr>
                            <w:t xml:space="preserve">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CB870B" id="_x0000_t202" coordsize="21600,21600" o:spt="202" path="m,l,21600r21600,l21600,xe">
              <v:stroke joinstyle="miter"/>
              <v:path gradientshapeok="t" o:connecttype="rect"/>
            </v:shapetype>
            <v:shape id="Text Box 2" o:spid="_x0000_s1026" type="#_x0000_t202" style="position:absolute;left:0;text-align:left;margin-left:30.65pt;margin-top:-66.9pt;width:216.75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" fillcolor="window" stroked="f">
              <v:textbox style="mso-fit-shape-to-text:t" inset="1mm">
                <w:txbxContent>
                  <w:p w:rsidR="00DA5EBA" w:rsidRDefault="00B53E6A" w:rsidP="00576B4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w:t>
                    </w:r>
                    <w:r w:rsidR="0052335D" w:rsidRPr="0052335D">
                      <w:rPr>
                        <w:sz w:val="20"/>
                        <w:lang w:val="en-US"/>
                      </w:rPr>
                      <w:t xml:space="preserve">10 </w:t>
                    </w:r>
                    <w:r w:rsidR="0052335D">
                      <w:rPr>
                        <w:sz w:val="20"/>
                        <w:lang w:val="en-US"/>
                      </w:rPr>
                      <w:t>April</w:t>
                    </w:r>
                    <w:r>
                      <w:rPr>
                        <w:sz w:val="20"/>
                      </w:rPr>
                      <w:t xml:space="preserve"> 2026</w:t>
                    </w:r>
                  </w:p>
                </w:txbxContent>
              </v:textbox>
            </v:shape>
          </w:pict>
        </mc:Fallback>
      </mc:AlternateContent>
    </w: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60288" behindDoc="0" locked="0" layoutInCell="1" allowOverlap="1" wp14:anchorId="36E2A3FE" wp14:editId="2FBA19B2">
              <wp:simplePos x="0" y="0"/>
              <wp:positionH relativeFrom="page">
                <wp:posOffset>14605</wp:posOffset>
              </wp:positionH>
              <wp:positionV relativeFrom="topMargin">
                <wp:posOffset>570230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746C6" id="Rectangle 5" o:spid="_x0000_s1026" style="position:absolute;margin-left:1.15pt;margin-top:44.9pt;width:7.35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56C1" w14:textId="058F0143" w:rsidR="00CD7312" w:rsidRDefault="00CD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9DD"/>
    <w:multiLevelType w:val="hybridMultilevel"/>
    <w:tmpl w:val="5742F9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08186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rson w15:author="Минкин Владимир Маркович">
    <w15:presenceInfo w15:providerId="None" w15:userId="Минкин Владимир Маркович"/>
  </w15:person>
  <w15:person w15:author="Минкин Владимир Маркович [2]">
    <w15:presenceInfo w15:providerId="AD" w15:userId="S-1-5-21-4164456390-1416678576-3909307540-4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D2"/>
    <w:rsid w:val="000143EB"/>
    <w:rsid w:val="00063716"/>
    <w:rsid w:val="00121126"/>
    <w:rsid w:val="001707BD"/>
    <w:rsid w:val="00173126"/>
    <w:rsid w:val="00197025"/>
    <w:rsid w:val="001A2084"/>
    <w:rsid w:val="0030103E"/>
    <w:rsid w:val="003453F4"/>
    <w:rsid w:val="003C39CC"/>
    <w:rsid w:val="0052335D"/>
    <w:rsid w:val="005348E6"/>
    <w:rsid w:val="005A3FB9"/>
    <w:rsid w:val="00633A4F"/>
    <w:rsid w:val="006E5FD1"/>
    <w:rsid w:val="007162D4"/>
    <w:rsid w:val="007859D2"/>
    <w:rsid w:val="00806B6C"/>
    <w:rsid w:val="008262DA"/>
    <w:rsid w:val="00837827"/>
    <w:rsid w:val="008849DB"/>
    <w:rsid w:val="00890FD4"/>
    <w:rsid w:val="008B73AB"/>
    <w:rsid w:val="008D04A8"/>
    <w:rsid w:val="00962E66"/>
    <w:rsid w:val="009710FB"/>
    <w:rsid w:val="009B0FE8"/>
    <w:rsid w:val="00A93A8D"/>
    <w:rsid w:val="00AE5E9F"/>
    <w:rsid w:val="00B23BE1"/>
    <w:rsid w:val="00B3580C"/>
    <w:rsid w:val="00B53E6A"/>
    <w:rsid w:val="00B945A1"/>
    <w:rsid w:val="00BA1B44"/>
    <w:rsid w:val="00BA61AA"/>
    <w:rsid w:val="00BE2F63"/>
    <w:rsid w:val="00C03D5B"/>
    <w:rsid w:val="00CD7312"/>
    <w:rsid w:val="00D01B0C"/>
    <w:rsid w:val="00D62523"/>
    <w:rsid w:val="00DA5763"/>
    <w:rsid w:val="00DA5EBA"/>
    <w:rsid w:val="00E645A2"/>
    <w:rsid w:val="00F754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5648"/>
  <w15:chartTrackingRefBased/>
  <w15:docId w15:val="{053004A8-1B5F-416E-B7B6-839E0689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9D2"/>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59D2"/>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7859D2"/>
    <w:rPr>
      <w:rFonts w:ascii="Calibri" w:eastAsia="Times New Roman" w:hAnsi="Calibri" w:cs="Times New Roman"/>
      <w:caps/>
      <w:noProof/>
      <w:sz w:val="16"/>
      <w:szCs w:val="20"/>
      <w:lang w:val="en-GB"/>
    </w:rPr>
  </w:style>
  <w:style w:type="paragraph" w:styleId="Header">
    <w:name w:val="header"/>
    <w:basedOn w:val="Normal"/>
    <w:link w:val="HeaderChar"/>
    <w:uiPriority w:val="99"/>
    <w:rsid w:val="007859D2"/>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7859D2"/>
    <w:rPr>
      <w:rFonts w:ascii="Calibri" w:eastAsia="Times New Roman" w:hAnsi="Calibri" w:cs="Times New Roman"/>
      <w:color w:val="7F7F7F" w:themeColor="text1" w:themeTint="80"/>
      <w:sz w:val="18"/>
      <w:szCs w:val="20"/>
      <w:lang w:val="en-GB"/>
    </w:rPr>
  </w:style>
  <w:style w:type="paragraph" w:customStyle="1" w:styleId="Source">
    <w:name w:val="Source"/>
    <w:basedOn w:val="Normal"/>
    <w:next w:val="Normal"/>
    <w:autoRedefine/>
    <w:rsid w:val="007859D2"/>
    <w:pPr>
      <w:framePr w:hSpace="180" w:wrap="around" w:vAnchor="page" w:hAnchor="page" w:x="1821" w:y="2317"/>
      <w:spacing w:before="840"/>
    </w:pPr>
    <w:rPr>
      <w:b/>
      <w:sz w:val="32"/>
      <w:szCs w:val="32"/>
    </w:rPr>
  </w:style>
  <w:style w:type="table" w:styleId="TableGrid">
    <w:name w:val="Table Grid"/>
    <w:basedOn w:val="TableNormal"/>
    <w:uiPriority w:val="39"/>
    <w:rsid w:val="007859D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qFormat/>
    <w:rsid w:val="007859D2"/>
    <w:rPr>
      <w:color w:val="0563C1"/>
      <w:u w:val="single"/>
    </w:rPr>
  </w:style>
  <w:style w:type="paragraph" w:customStyle="1" w:styleId="Subtitle">
    <w:name w:val="Sub_title"/>
    <w:basedOn w:val="Normal"/>
    <w:qFormat/>
    <w:rsid w:val="007859D2"/>
    <w:pPr>
      <w:framePr w:hSpace="180" w:wrap="around" w:hAnchor="text" w:x="1821" w:y="2317"/>
      <w:spacing w:after="160"/>
    </w:pPr>
    <w:rPr>
      <w:sz w:val="32"/>
      <w:szCs w:val="32"/>
    </w:rPr>
  </w:style>
  <w:style w:type="character" w:customStyle="1" w:styleId="href">
    <w:name w:val="href"/>
    <w:basedOn w:val="DefaultParagraphFont"/>
    <w:rsid w:val="007859D2"/>
    <w:rPr>
      <w:color w:val="auto"/>
    </w:rPr>
  </w:style>
  <w:style w:type="paragraph" w:customStyle="1" w:styleId="ResNo">
    <w:name w:val="Res_No"/>
    <w:basedOn w:val="Normal"/>
    <w:next w:val="Normal"/>
    <w:link w:val="ResNoChar"/>
    <w:rsid w:val="007859D2"/>
    <w:pPr>
      <w:spacing w:before="720"/>
      <w:jc w:val="center"/>
      <w:outlineLvl w:val="0"/>
    </w:pPr>
    <w:rPr>
      <w:caps/>
      <w:sz w:val="32"/>
    </w:rPr>
  </w:style>
  <w:style w:type="character" w:customStyle="1" w:styleId="ResNoChar">
    <w:name w:val="Res_No Char"/>
    <w:link w:val="ResNo"/>
    <w:uiPriority w:val="99"/>
    <w:rsid w:val="007859D2"/>
    <w:rPr>
      <w:rFonts w:ascii="Calibri" w:eastAsia="Times New Roman" w:hAnsi="Calibri" w:cs="Times New Roman"/>
      <w:caps/>
      <w:sz w:val="32"/>
      <w:szCs w:val="20"/>
      <w:lang w:val="en-GB"/>
    </w:rPr>
  </w:style>
  <w:style w:type="paragraph" w:customStyle="1" w:styleId="Normalaftertitle">
    <w:name w:val="Normal after title"/>
    <w:basedOn w:val="Normal"/>
    <w:next w:val="Normal"/>
    <w:link w:val="NormalaftertitleChar"/>
    <w:qFormat/>
    <w:rsid w:val="001707BD"/>
    <w:pPr>
      <w:spacing w:before="240"/>
      <w:jc w:val="both"/>
    </w:pPr>
  </w:style>
  <w:style w:type="paragraph" w:customStyle="1" w:styleId="Restitle">
    <w:name w:val="Res_title"/>
    <w:basedOn w:val="Normal"/>
    <w:next w:val="Normal"/>
    <w:link w:val="RestitleChar"/>
    <w:rsid w:val="001707BD"/>
    <w:pPr>
      <w:spacing w:before="240" w:after="240"/>
      <w:jc w:val="center"/>
    </w:pPr>
    <w:rPr>
      <w:b/>
      <w:sz w:val="32"/>
    </w:rPr>
  </w:style>
  <w:style w:type="character" w:customStyle="1" w:styleId="NormalaftertitleChar">
    <w:name w:val="Normal after title Char"/>
    <w:basedOn w:val="DefaultParagraphFont"/>
    <w:link w:val="Normalaftertitle"/>
    <w:locked/>
    <w:rsid w:val="001707BD"/>
    <w:rPr>
      <w:rFonts w:ascii="Calibri" w:eastAsia="Times New Roman" w:hAnsi="Calibri" w:cs="Times New Roman"/>
      <w:sz w:val="24"/>
      <w:szCs w:val="20"/>
      <w:lang w:val="en-GB"/>
    </w:rPr>
  </w:style>
  <w:style w:type="character" w:customStyle="1" w:styleId="RestitleChar">
    <w:name w:val="Res_title Char"/>
    <w:link w:val="Restitle"/>
    <w:uiPriority w:val="99"/>
    <w:rsid w:val="001707BD"/>
    <w:rPr>
      <w:rFonts w:ascii="Calibri" w:eastAsia="Times New Roman" w:hAnsi="Calibri" w:cs="Times New Roman"/>
      <w:b/>
      <w:sz w:val="32"/>
      <w:szCs w:val="20"/>
      <w:lang w:val="en-GB"/>
    </w:rPr>
  </w:style>
  <w:style w:type="paragraph" w:customStyle="1" w:styleId="enumlev1">
    <w:name w:val="enumlev1"/>
    <w:basedOn w:val="Normal"/>
    <w:link w:val="enumlev1Char"/>
    <w:qFormat/>
    <w:rsid w:val="001707BD"/>
    <w:pPr>
      <w:spacing w:before="86"/>
      <w:ind w:left="567" w:hanging="567"/>
      <w:jc w:val="both"/>
    </w:pPr>
  </w:style>
  <w:style w:type="paragraph" w:customStyle="1" w:styleId="Call">
    <w:name w:val="Call"/>
    <w:basedOn w:val="Normal"/>
    <w:next w:val="Normal"/>
    <w:link w:val="CallChar"/>
    <w:rsid w:val="001707BD"/>
    <w:pPr>
      <w:keepNext/>
      <w:keepLines/>
      <w:tabs>
        <w:tab w:val="clear" w:pos="1134"/>
        <w:tab w:val="clear" w:pos="1701"/>
        <w:tab w:val="clear" w:pos="2268"/>
        <w:tab w:val="clear" w:pos="2835"/>
      </w:tabs>
      <w:spacing w:before="160"/>
      <w:ind w:left="567"/>
      <w:jc w:val="both"/>
    </w:pPr>
    <w:rPr>
      <w:i/>
    </w:rPr>
  </w:style>
  <w:style w:type="character" w:customStyle="1" w:styleId="CallChar">
    <w:name w:val="Call Char"/>
    <w:basedOn w:val="DefaultParagraphFont"/>
    <w:link w:val="Call"/>
    <w:uiPriority w:val="99"/>
    <w:locked/>
    <w:rsid w:val="001707BD"/>
    <w:rPr>
      <w:rFonts w:ascii="Calibri" w:eastAsia="Times New Roman" w:hAnsi="Calibri" w:cs="Times New Roman"/>
      <w:i/>
      <w:sz w:val="24"/>
      <w:szCs w:val="20"/>
      <w:lang w:val="en-GB"/>
    </w:rPr>
  </w:style>
  <w:style w:type="character" w:customStyle="1" w:styleId="enumlev1Char">
    <w:name w:val="enumlev1 Char"/>
    <w:basedOn w:val="DefaultParagraphFont"/>
    <w:link w:val="enumlev1"/>
    <w:qFormat/>
    <w:rsid w:val="001707BD"/>
    <w:rPr>
      <w:rFonts w:ascii="Calibri" w:eastAsia="Times New Roman" w:hAnsi="Calibri" w:cs="Times New Roman"/>
      <w:sz w:val="24"/>
      <w:szCs w:val="20"/>
      <w:lang w:val="en-GB"/>
    </w:rPr>
  </w:style>
  <w:style w:type="character" w:styleId="FootnoteReference">
    <w:name w:val="footnote reference"/>
    <w:aliases w:val="Appel note de bas de p,Footnote Reference/,Footnote symbol,Ref,de nota al pie"/>
    <w:basedOn w:val="DefaultParagraphFont"/>
    <w:rsid w:val="001707BD"/>
    <w:rPr>
      <w:rFonts w:ascii="Calibri" w:hAnsi="Calibri"/>
      <w:position w:val="6"/>
      <w:sz w:val="20"/>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1707BD"/>
    <w:pPr>
      <w:keepLines/>
      <w:tabs>
        <w:tab w:val="left" w:pos="256"/>
      </w:tabs>
      <w:ind w:left="256" w:hanging="256"/>
      <w:jc w:val="both"/>
    </w:pPr>
    <w:rPr>
      <w:sz w:val="22"/>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1707BD"/>
    <w:rPr>
      <w:rFonts w:ascii="Calibri" w:eastAsia="Times New Roman" w:hAnsi="Calibri" w:cs="Times New Roman"/>
      <w:szCs w:val="20"/>
      <w:lang w:val="en-GB"/>
    </w:rPr>
  </w:style>
  <w:style w:type="paragraph" w:customStyle="1" w:styleId="Resref">
    <w:name w:val="Res_ref"/>
    <w:basedOn w:val="Normal"/>
    <w:next w:val="Normal"/>
    <w:uiPriority w:val="99"/>
    <w:qFormat/>
    <w:rsid w:val="001707BD"/>
    <w:pPr>
      <w:keepNext/>
      <w:keepLines/>
      <w:tabs>
        <w:tab w:val="clear" w:pos="567"/>
        <w:tab w:val="clear" w:pos="1134"/>
        <w:tab w:val="clear" w:pos="1701"/>
        <w:tab w:val="clear" w:pos="2268"/>
        <w:tab w:val="clear" w:pos="2835"/>
      </w:tabs>
      <w:jc w:val="center"/>
    </w:pPr>
    <w:rPr>
      <w:rFonts w:ascii="Times New Roman" w:hAnsi="Times New Roman"/>
      <w:i/>
      <w:sz w:val="22"/>
      <w:lang w:val="fr-FR"/>
    </w:rPr>
  </w:style>
  <w:style w:type="paragraph" w:styleId="ListParagraph">
    <w:name w:val="List Paragraph"/>
    <w:basedOn w:val="Normal"/>
    <w:uiPriority w:val="34"/>
    <w:qFormat/>
    <w:rsid w:val="00B53E6A"/>
    <w:pPr>
      <w:ind w:left="720"/>
      <w:contextualSpacing/>
    </w:pPr>
  </w:style>
  <w:style w:type="paragraph" w:styleId="Revision">
    <w:name w:val="Revision"/>
    <w:hidden/>
    <w:uiPriority w:val="99"/>
    <w:semiHidden/>
    <w:rsid w:val="00121126"/>
    <w:pPr>
      <w:spacing w:after="0" w:line="240" w:lineRule="auto"/>
    </w:pPr>
    <w:rPr>
      <w:rFonts w:ascii="Calibri" w:eastAsia="Times New Roman" w:hAnsi="Calibri"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6191</Words>
  <Characters>37332</Characters>
  <Application>Microsoft Office Word</Application>
  <DocSecurity>0</DocSecurity>
  <Lines>1866</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ФГУП НИИР</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Streamlining Plenipotentiary Resolution 58 “Strengthening of relations between ITU and regional telecommunication organizations and regional preparations for the Plenipotentiary Conference” and relevant Sectoral resolutions</dc:title>
  <dc:subject/>
  <dc:creator/>
  <cp:keywords/>
  <dc:description/>
  <cp:lastModifiedBy>GBS</cp:lastModifiedBy>
  <cp:revision>4</cp:revision>
  <dcterms:created xsi:type="dcterms:W3CDTF">2026-04-01T12:10:00Z</dcterms:created>
  <dcterms:modified xsi:type="dcterms:W3CDTF">2026-04-01T12:11:00Z</dcterms:modified>
</cp:coreProperties>
</file>