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C5D16" w14:paraId="0043AC80" w14:textId="77777777" w:rsidTr="00AD3606">
        <w:trPr>
          <w:cantSplit/>
          <w:trHeight w:val="23"/>
        </w:trPr>
        <w:tc>
          <w:tcPr>
            <w:tcW w:w="3969" w:type="dxa"/>
            <w:vMerge w:val="restart"/>
            <w:tcMar>
              <w:left w:w="0" w:type="dxa"/>
            </w:tcMar>
          </w:tcPr>
          <w:p w14:paraId="60A806D3" w14:textId="6316C87D" w:rsidR="00AD3606" w:rsidRPr="002C5D16"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95B1AC1" w14:textId="42AD9ABA" w:rsidR="002C5D16" w:rsidRPr="002C5D16" w:rsidRDefault="002C5D16" w:rsidP="00472BAD">
            <w:pPr>
              <w:tabs>
                <w:tab w:val="left" w:pos="851"/>
              </w:tabs>
              <w:spacing w:before="0" w:line="240" w:lineRule="atLeast"/>
              <w:jc w:val="right"/>
              <w:rPr>
                <w:b/>
              </w:rPr>
            </w:pPr>
            <w:r w:rsidRPr="002C5D16">
              <w:rPr>
                <w:b/>
              </w:rPr>
              <w:t>Revis</w:t>
            </w:r>
            <w:r w:rsidRPr="002C5D16">
              <w:rPr>
                <w:b/>
              </w:rPr>
              <w:t>ion 1 to</w:t>
            </w:r>
          </w:p>
          <w:p w14:paraId="291AB2A2" w14:textId="01D23C2C" w:rsidR="00AD3606" w:rsidRPr="002C5D16" w:rsidRDefault="00AD3606" w:rsidP="00472BAD">
            <w:pPr>
              <w:tabs>
                <w:tab w:val="left" w:pos="851"/>
              </w:tabs>
              <w:spacing w:before="0" w:line="240" w:lineRule="atLeast"/>
              <w:jc w:val="right"/>
              <w:rPr>
                <w:b/>
              </w:rPr>
            </w:pPr>
            <w:r w:rsidRPr="002C5D16">
              <w:rPr>
                <w:b/>
              </w:rPr>
              <w:t xml:space="preserve">Document </w:t>
            </w:r>
            <w:r w:rsidR="00A028B5" w:rsidRPr="002C5D16">
              <w:rPr>
                <w:b/>
              </w:rPr>
              <w:t>EG-ITRs</w:t>
            </w:r>
            <w:r w:rsidR="00A52C84" w:rsidRPr="002C5D16">
              <w:rPr>
                <w:b/>
              </w:rPr>
              <w:t>-</w:t>
            </w:r>
            <w:r w:rsidR="00093108" w:rsidRPr="002C5D16">
              <w:rPr>
                <w:b/>
              </w:rPr>
              <w:t>6</w:t>
            </w:r>
            <w:r w:rsidRPr="002C5D16">
              <w:rPr>
                <w:b/>
              </w:rPr>
              <w:t>/</w:t>
            </w:r>
            <w:r w:rsidR="005D7E3E" w:rsidRPr="002C5D16">
              <w:rPr>
                <w:b/>
              </w:rPr>
              <w:t>4</w:t>
            </w:r>
          </w:p>
        </w:tc>
      </w:tr>
      <w:tr w:rsidR="00AD3606" w:rsidRPr="002C5D16" w14:paraId="789B45BA" w14:textId="77777777" w:rsidTr="00AD3606">
        <w:trPr>
          <w:cantSplit/>
        </w:trPr>
        <w:tc>
          <w:tcPr>
            <w:tcW w:w="3969" w:type="dxa"/>
            <w:vMerge/>
          </w:tcPr>
          <w:p w14:paraId="3F3D4E17" w14:textId="77777777" w:rsidR="00AD3606" w:rsidRPr="002C5D16"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AF79E14" w:rsidR="00AD3606" w:rsidRPr="002C5D16" w:rsidRDefault="002C5D16" w:rsidP="00AD3606">
            <w:pPr>
              <w:tabs>
                <w:tab w:val="left" w:pos="851"/>
              </w:tabs>
              <w:spacing w:before="0"/>
              <w:jc w:val="right"/>
              <w:rPr>
                <w:b/>
              </w:rPr>
            </w:pPr>
            <w:r w:rsidRPr="002C5D16">
              <w:rPr>
                <w:b/>
              </w:rPr>
              <w:t>19 January 2026</w:t>
            </w:r>
          </w:p>
        </w:tc>
      </w:tr>
      <w:tr w:rsidR="00AD3606" w:rsidRPr="002C5D16" w14:paraId="58A84C4A" w14:textId="77777777" w:rsidTr="00AD3606">
        <w:trPr>
          <w:cantSplit/>
          <w:trHeight w:val="23"/>
        </w:trPr>
        <w:tc>
          <w:tcPr>
            <w:tcW w:w="3969" w:type="dxa"/>
            <w:vMerge/>
          </w:tcPr>
          <w:p w14:paraId="77CEDDAA" w14:textId="77777777" w:rsidR="00AD3606" w:rsidRPr="002C5D16"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2C5D16" w:rsidRDefault="00E01B6A" w:rsidP="00AD3606">
            <w:pPr>
              <w:tabs>
                <w:tab w:val="left" w:pos="851"/>
              </w:tabs>
              <w:spacing w:before="0" w:line="240" w:lineRule="atLeast"/>
              <w:jc w:val="right"/>
              <w:rPr>
                <w:b/>
              </w:rPr>
            </w:pPr>
            <w:r w:rsidRPr="002C5D16">
              <w:rPr>
                <w:b/>
              </w:rPr>
              <w:t>English only</w:t>
            </w:r>
          </w:p>
        </w:tc>
      </w:tr>
      <w:tr w:rsidR="00472BAD" w:rsidRPr="002C5D16" w14:paraId="12C5EF5F" w14:textId="77777777" w:rsidTr="00AD3606">
        <w:trPr>
          <w:cantSplit/>
          <w:trHeight w:val="23"/>
        </w:trPr>
        <w:tc>
          <w:tcPr>
            <w:tcW w:w="3969" w:type="dxa"/>
          </w:tcPr>
          <w:p w14:paraId="4B839BA2" w14:textId="77777777" w:rsidR="00472BAD" w:rsidRPr="002C5D16" w:rsidRDefault="00472BAD" w:rsidP="00AD3606">
            <w:pPr>
              <w:tabs>
                <w:tab w:val="left" w:pos="851"/>
              </w:tabs>
              <w:spacing w:line="240" w:lineRule="atLeast"/>
              <w:rPr>
                <w:b/>
              </w:rPr>
            </w:pPr>
          </w:p>
        </w:tc>
        <w:tc>
          <w:tcPr>
            <w:tcW w:w="5245" w:type="dxa"/>
          </w:tcPr>
          <w:p w14:paraId="12F66D25" w14:textId="77777777" w:rsidR="00472BAD" w:rsidRPr="002C5D16" w:rsidRDefault="00472BAD" w:rsidP="00AD3606">
            <w:pPr>
              <w:tabs>
                <w:tab w:val="left" w:pos="851"/>
              </w:tabs>
              <w:spacing w:before="0" w:line="240" w:lineRule="atLeast"/>
              <w:jc w:val="right"/>
              <w:rPr>
                <w:b/>
              </w:rPr>
            </w:pPr>
          </w:p>
        </w:tc>
      </w:tr>
      <w:tr w:rsidR="00AD3606" w:rsidRPr="002C5D16" w14:paraId="27000B2A" w14:textId="77777777" w:rsidTr="00AD3606">
        <w:trPr>
          <w:cantSplit/>
        </w:trPr>
        <w:tc>
          <w:tcPr>
            <w:tcW w:w="9214" w:type="dxa"/>
            <w:gridSpan w:val="2"/>
            <w:tcMar>
              <w:left w:w="0" w:type="dxa"/>
            </w:tcMar>
          </w:tcPr>
          <w:p w14:paraId="4E7CDB90" w14:textId="30B9053C" w:rsidR="00AD3606" w:rsidRPr="002C5D16" w:rsidRDefault="00BC6B47" w:rsidP="009D024E">
            <w:pPr>
              <w:pStyle w:val="Source"/>
              <w:framePr w:hSpace="0" w:wrap="auto" w:vAnchor="margin" w:hAnchor="text" w:xAlign="left" w:yAlign="inline"/>
            </w:pPr>
            <w:bookmarkStart w:id="8" w:name="dsource" w:colFirst="0" w:colLast="0"/>
            <w:bookmarkEnd w:id="7"/>
            <w:r w:rsidRPr="002C5D16">
              <w:t>Chair, Expert Group on International Telecommunication Regulations</w:t>
            </w:r>
          </w:p>
        </w:tc>
      </w:tr>
      <w:tr w:rsidR="00AD3606" w:rsidRPr="002C5D16" w14:paraId="2340750D" w14:textId="77777777" w:rsidTr="00AD3606">
        <w:trPr>
          <w:cantSplit/>
        </w:trPr>
        <w:tc>
          <w:tcPr>
            <w:tcW w:w="9214" w:type="dxa"/>
            <w:gridSpan w:val="2"/>
            <w:tcMar>
              <w:left w:w="0" w:type="dxa"/>
            </w:tcMar>
          </w:tcPr>
          <w:p w14:paraId="47B91AA8" w14:textId="5B2273B5" w:rsidR="00AD3606" w:rsidRPr="002C5D16" w:rsidRDefault="00CB321F" w:rsidP="009D024E">
            <w:pPr>
              <w:pStyle w:val="Subtitle"/>
              <w:framePr w:hSpace="0" w:wrap="auto" w:xAlign="left" w:yAlign="inline"/>
            </w:pPr>
            <w:bookmarkStart w:id="9" w:name="dtitle1" w:colFirst="0" w:colLast="0"/>
            <w:bookmarkEnd w:id="8"/>
            <w:r w:rsidRPr="002C5D16">
              <w:t>Draft final Report of the EG-ITRs to ITU Council 2026</w:t>
            </w:r>
          </w:p>
        </w:tc>
      </w:tr>
      <w:tr w:rsidR="00AD3606" w:rsidRPr="002C5D16"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2C5D16" w:rsidRDefault="004D648B" w:rsidP="004D648B">
            <w:pPr>
              <w:spacing w:before="160"/>
              <w:rPr>
                <w:b/>
                <w:bCs/>
                <w:sz w:val="26"/>
                <w:szCs w:val="26"/>
              </w:rPr>
            </w:pPr>
            <w:r w:rsidRPr="002C5D16">
              <w:rPr>
                <w:b/>
                <w:bCs/>
                <w:sz w:val="26"/>
                <w:szCs w:val="26"/>
              </w:rPr>
              <w:t>Purpose</w:t>
            </w:r>
          </w:p>
          <w:p w14:paraId="7B62C026" w14:textId="4A05CCFA" w:rsidR="004D648B" w:rsidRPr="002C5D16" w:rsidRDefault="00BC6B47" w:rsidP="004D648B">
            <w:pPr>
              <w:spacing w:before="160"/>
              <w:rPr>
                <w:szCs w:val="24"/>
              </w:rPr>
            </w:pPr>
            <w:r w:rsidRPr="002C5D16">
              <w:rPr>
                <w:rFonts w:eastAsia="Calibri" w:cs="Arial"/>
              </w:rPr>
              <w:t>This document is the final Report of the Expert Group on ITRs to Council 2026.</w:t>
            </w:r>
          </w:p>
          <w:p w14:paraId="16727A07" w14:textId="77777777" w:rsidR="004D648B" w:rsidRPr="002C5D16" w:rsidRDefault="004D648B" w:rsidP="004D648B">
            <w:pPr>
              <w:spacing w:before="160"/>
              <w:rPr>
                <w:b/>
                <w:bCs/>
                <w:sz w:val="26"/>
                <w:szCs w:val="26"/>
              </w:rPr>
            </w:pPr>
            <w:r w:rsidRPr="002C5D16">
              <w:rPr>
                <w:b/>
                <w:bCs/>
                <w:sz w:val="26"/>
                <w:szCs w:val="26"/>
              </w:rPr>
              <w:t>Action required</w:t>
            </w:r>
          </w:p>
          <w:p w14:paraId="40C01AB6" w14:textId="390874D8" w:rsidR="004D648B" w:rsidRPr="002C5D16" w:rsidRDefault="009D024E" w:rsidP="004D648B">
            <w:pPr>
              <w:spacing w:before="160"/>
              <w:rPr>
                <w:b/>
                <w:bCs/>
                <w:szCs w:val="24"/>
              </w:rPr>
            </w:pPr>
            <w:r w:rsidRPr="002C5D16">
              <w:t xml:space="preserve">The Expert Group on the International Telecommunication Regulations is invited to </w:t>
            </w:r>
            <w:r w:rsidR="00EE15BE" w:rsidRPr="002C5D16">
              <w:rPr>
                <w:b/>
                <w:bCs/>
              </w:rPr>
              <w:t>consider</w:t>
            </w:r>
            <w:r w:rsidR="00EE15BE" w:rsidRPr="002C5D16">
              <w:t xml:space="preserve"> this document.</w:t>
            </w:r>
          </w:p>
          <w:p w14:paraId="619D0F2E" w14:textId="77777777" w:rsidR="00093108" w:rsidRPr="002C5D16" w:rsidRDefault="00093108">
            <w:r w:rsidRPr="002C5D16">
              <w:t>_______________</w:t>
            </w:r>
          </w:p>
          <w:p w14:paraId="00DEE14C" w14:textId="234BD5CB" w:rsidR="00AD3606" w:rsidRPr="002C5D16" w:rsidRDefault="004D648B" w:rsidP="004D648B">
            <w:pPr>
              <w:spacing w:before="160"/>
              <w:rPr>
                <w:b/>
                <w:bCs/>
                <w:sz w:val="26"/>
                <w:szCs w:val="26"/>
              </w:rPr>
            </w:pPr>
            <w:r w:rsidRPr="002C5D16">
              <w:rPr>
                <w:b/>
                <w:bCs/>
                <w:sz w:val="26"/>
                <w:szCs w:val="26"/>
              </w:rPr>
              <w:t>References</w:t>
            </w:r>
          </w:p>
          <w:p w14:paraId="0175CD6C" w14:textId="6191B84D" w:rsidR="00AD3606" w:rsidRPr="002C5D16" w:rsidRDefault="00CD1CF0" w:rsidP="00F16BAB">
            <w:pPr>
              <w:spacing w:after="160"/>
              <w:rPr>
                <w:i/>
                <w:iCs/>
                <w:sz w:val="22"/>
                <w:szCs w:val="22"/>
              </w:rPr>
            </w:pPr>
            <w:hyperlink r:id="rId8" w:history="1">
              <w:r w:rsidRPr="002C5D16">
                <w:rPr>
                  <w:rStyle w:val="Hyperlink"/>
                  <w:i/>
                  <w:iCs/>
                  <w:sz w:val="22"/>
                  <w:szCs w:val="22"/>
                </w:rPr>
                <w:t>EG-ITRs webpage</w:t>
              </w:r>
            </w:hyperlink>
          </w:p>
        </w:tc>
      </w:tr>
    </w:tbl>
    <w:p w14:paraId="4CDB8B60" w14:textId="77777777" w:rsidR="00E227F3" w:rsidRPr="002C5D1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CC9653F" w14:textId="75C796AB" w:rsidR="00BC6B47" w:rsidRPr="002C5D16" w:rsidRDefault="0090147A" w:rsidP="00A1601F">
      <w:pPr>
        <w:tabs>
          <w:tab w:val="clear" w:pos="567"/>
          <w:tab w:val="clear" w:pos="1134"/>
          <w:tab w:val="clear" w:pos="1701"/>
          <w:tab w:val="clear" w:pos="2268"/>
          <w:tab w:val="clear" w:pos="2835"/>
        </w:tabs>
        <w:overflowPunct/>
        <w:autoSpaceDE/>
        <w:autoSpaceDN/>
        <w:adjustRightInd/>
        <w:spacing w:before="0"/>
        <w:textAlignment w:val="auto"/>
        <w:rPr>
          <w:b/>
        </w:rPr>
      </w:pPr>
      <w:r w:rsidRPr="002C5D16">
        <w:br w:type="page"/>
      </w:r>
      <w:bookmarkEnd w:id="5"/>
      <w:bookmarkEnd w:id="10"/>
    </w:p>
    <w:p w14:paraId="272DF1E4" w14:textId="77777777" w:rsidR="00BC6B47" w:rsidRPr="002C5D16" w:rsidRDefault="00BC6B47" w:rsidP="00C7616B">
      <w:pPr>
        <w:pStyle w:val="Annextitle"/>
      </w:pPr>
      <w:r w:rsidRPr="002C5D16">
        <w:lastRenderedPageBreak/>
        <w:t>Proposal by the Chair</w:t>
      </w:r>
      <w:r w:rsidRPr="002C5D16">
        <w:br/>
      </w:r>
      <w:r w:rsidRPr="002C5D16">
        <w:br/>
        <w:t>Draft final Report of the EG-ITRs to ITU Council 2026</w:t>
      </w:r>
    </w:p>
    <w:p w14:paraId="28A56DC7" w14:textId="77777777" w:rsidR="00BC6B47" w:rsidRPr="002C5D16" w:rsidRDefault="00BC6B47" w:rsidP="00F56DCE">
      <w:pPr>
        <w:pStyle w:val="Heading1"/>
        <w:spacing w:before="240"/>
      </w:pPr>
      <w:r w:rsidRPr="002C5D16">
        <w:t>1</w:t>
      </w:r>
      <w:r w:rsidRPr="002C5D16">
        <w:tab/>
        <w:t>Introduction and background</w:t>
      </w:r>
    </w:p>
    <w:p w14:paraId="6D713CBD" w14:textId="77777777" w:rsidR="00BC6B47" w:rsidRPr="002C5D16" w:rsidRDefault="00BC6B47" w:rsidP="005A36A9">
      <w:pPr>
        <w:pStyle w:val="Heading2"/>
        <w:rPr>
          <w:lang w:val="en-GB"/>
        </w:rPr>
      </w:pPr>
      <w:r w:rsidRPr="002C5D16">
        <w:rPr>
          <w:lang w:val="en-GB"/>
        </w:rPr>
        <w:t>1.1</w:t>
      </w:r>
      <w:r w:rsidRPr="002C5D16">
        <w:rPr>
          <w:lang w:val="en-GB"/>
        </w:rPr>
        <w:tab/>
        <w:t>Introduction</w:t>
      </w:r>
    </w:p>
    <w:p w14:paraId="2C340982" w14:textId="77777777" w:rsidR="00BC6B47" w:rsidRPr="002C5D16" w:rsidRDefault="00BC6B47" w:rsidP="00C7616B">
      <w:pPr>
        <w:jc w:val="both"/>
        <w:rPr>
          <w:rFonts w:eastAsia="Calibri" w:cs="Arial"/>
          <w:spacing w:val="-2"/>
        </w:rPr>
      </w:pPr>
      <w:r w:rsidRPr="002C5D16">
        <w:rPr>
          <w:rFonts w:eastAsia="Calibri" w:cs="Arial"/>
          <w:b/>
          <w:bCs/>
          <w:spacing w:val="-2"/>
        </w:rPr>
        <w:t>1.1.1</w:t>
      </w:r>
      <w:r w:rsidRPr="002C5D16">
        <w:rPr>
          <w:rFonts w:eastAsia="Calibri" w:cs="Arial"/>
          <w:b/>
          <w:bCs/>
          <w:spacing w:val="-2"/>
        </w:rPr>
        <w:tab/>
      </w:r>
      <w:r w:rsidRPr="002C5D16">
        <w:rPr>
          <w:rFonts w:eastAsia="Calibri" w:cs="Arial"/>
          <w:spacing w:val="-2"/>
        </w:rPr>
        <w:t xml:space="preserve">In accordance with </w:t>
      </w:r>
      <w:hyperlink r:id="rId9" w:history="1">
        <w:r w:rsidRPr="002C5D16">
          <w:rPr>
            <w:rFonts w:eastAsia="Calibri" w:cs="Arial"/>
            <w:color w:val="0563C1"/>
            <w:spacing w:val="-2"/>
            <w:u w:val="single"/>
          </w:rPr>
          <w:t>ITU Plenipotentiary Resolution 146 (Rev. Bucharest, 2022)</w:t>
        </w:r>
      </w:hyperlink>
      <w:r w:rsidRPr="002C5D16">
        <w:rPr>
          <w:rFonts w:eastAsia="Calibri" w:cs="Arial"/>
          <w:spacing w:val="-2"/>
        </w:rPr>
        <w:t xml:space="preserve">, and </w:t>
      </w:r>
      <w:hyperlink r:id="rId10" w:history="1">
        <w:r w:rsidRPr="002C5D16">
          <w:rPr>
            <w:rFonts w:eastAsia="Calibri" w:cs="Arial"/>
            <w:color w:val="0563C1"/>
            <w:spacing w:val="-2"/>
            <w:u w:val="single"/>
          </w:rPr>
          <w:t>Council Resolution 1379 (Mod. 2023)</w:t>
        </w:r>
      </w:hyperlink>
      <w:r w:rsidRPr="002C5D16">
        <w:rPr>
          <w:rFonts w:eastAsia="Calibri" w:cs="Arial"/>
          <w:spacing w:val="-2"/>
        </w:rPr>
        <w:t>, the Expert Group on the International Telecommunication Regulations (EG-ITRs), open to all Member States and Sector Members, was reconvened in 2023. This document is the final report of the Expert Group to Council 2026.</w:t>
      </w:r>
    </w:p>
    <w:p w14:paraId="635D9AF7" w14:textId="77777777" w:rsidR="00BC6B47" w:rsidRPr="002C5D16" w:rsidRDefault="00BC6B47" w:rsidP="00C7616B">
      <w:pPr>
        <w:jc w:val="both"/>
        <w:rPr>
          <w:rFonts w:eastAsia="Calibri" w:cs="Arial"/>
        </w:rPr>
      </w:pPr>
      <w:r w:rsidRPr="002C5D16">
        <w:rPr>
          <w:rFonts w:eastAsia="Calibri" w:cs="Arial"/>
          <w:b/>
          <w:bCs/>
        </w:rPr>
        <w:t>1.1.2</w:t>
      </w:r>
      <w:r w:rsidRPr="002C5D16">
        <w:rPr>
          <w:rFonts w:eastAsia="Calibri" w:cs="Arial"/>
        </w:rPr>
        <w:tab/>
        <w:t>In the sections below, the report provides an overview of the background of the Group, the activities carried out by the Group, the summary of views of members, and the potential way forward in respect of the ITRs.</w:t>
      </w:r>
    </w:p>
    <w:p w14:paraId="190ECE4C" w14:textId="77777777" w:rsidR="00BC6B47" w:rsidRPr="002C5D16" w:rsidRDefault="00BC6B47" w:rsidP="00C7616B">
      <w:pPr>
        <w:jc w:val="both"/>
        <w:rPr>
          <w:rFonts w:eastAsia="Calibri" w:cs="Arial"/>
        </w:rPr>
      </w:pPr>
      <w:r w:rsidRPr="002C5D16">
        <w:rPr>
          <w:rFonts w:eastAsia="Calibri" w:cs="Arial"/>
          <w:b/>
          <w:bCs/>
        </w:rPr>
        <w:t xml:space="preserve">1.1.3 </w:t>
      </w:r>
      <w:r w:rsidRPr="002C5D16">
        <w:rPr>
          <w:rFonts w:eastAsia="Calibri" w:cs="Arial"/>
          <w:b/>
          <w:bCs/>
        </w:rPr>
        <w:tab/>
      </w:r>
      <w:r w:rsidRPr="002C5D16">
        <w:rPr>
          <w:rFonts w:eastAsia="Calibri" w:cs="Arial"/>
        </w:rPr>
        <w:t>The Council is invited to examine this report of EG-ITRs and submit it to the 2026 Plenipotentiary Conference with the Council's comments.</w:t>
      </w:r>
    </w:p>
    <w:p w14:paraId="680D07E8" w14:textId="77777777" w:rsidR="00BC6B47" w:rsidRPr="002C5D16" w:rsidRDefault="00BC6B47" w:rsidP="005A36A9">
      <w:pPr>
        <w:pStyle w:val="Heading2"/>
        <w:rPr>
          <w:lang w:val="en-GB"/>
        </w:rPr>
      </w:pPr>
      <w:r w:rsidRPr="002C5D16">
        <w:rPr>
          <w:lang w:val="en-GB"/>
        </w:rPr>
        <w:t>1.2</w:t>
      </w:r>
      <w:r w:rsidRPr="002C5D16">
        <w:rPr>
          <w:lang w:val="en-GB"/>
        </w:rPr>
        <w:tab/>
        <w:t>Background</w:t>
      </w:r>
    </w:p>
    <w:p w14:paraId="56F5485D" w14:textId="77777777" w:rsidR="00BC6B47" w:rsidRPr="002C5D16" w:rsidRDefault="00BC6B47" w:rsidP="00C7616B">
      <w:pPr>
        <w:jc w:val="both"/>
        <w:rPr>
          <w:rFonts w:eastAsia="Calibri" w:cs="Arial"/>
        </w:rPr>
      </w:pPr>
      <w:r w:rsidRPr="002C5D16">
        <w:rPr>
          <w:rFonts w:eastAsia="Calibri" w:cs="Arial"/>
          <w:b/>
          <w:bCs/>
        </w:rPr>
        <w:t>1.2.1</w:t>
      </w:r>
      <w:r w:rsidRPr="002C5D16">
        <w:rPr>
          <w:rFonts w:eastAsia="Calibri" w:cs="Arial"/>
        </w:rPr>
        <w:tab/>
        <w:t>In accordance with Article 4 "Instruments of the Union" of the ITU Constitution, the International Telecommunication Regulations (ITRs) are one of the two Administrative Regulations included in the list of Instruments of the Union (paragraph 29 of the Constitution).</w:t>
      </w:r>
    </w:p>
    <w:p w14:paraId="1AE60602" w14:textId="77777777" w:rsidR="00BC6B47" w:rsidRPr="002C5D16" w:rsidRDefault="00BC6B47">
      <w:pPr>
        <w:snapToGrid w:val="0"/>
        <w:spacing w:after="120"/>
        <w:jc w:val="both"/>
        <w:rPr>
          <w:rFonts w:eastAsia="Calibri" w:cs="Arial"/>
        </w:rPr>
      </w:pPr>
      <w:r w:rsidRPr="002C5D16">
        <w:rPr>
          <w:rFonts w:eastAsia="Calibri" w:cs="Arial"/>
        </w:rPr>
        <w:t xml:space="preserve">Two versions of the ITRs exist: the 1988 ITRs and the 2012 ITRs. Background information concerning the two versions are available </w:t>
      </w:r>
      <w:hyperlink r:id="rId11" w:history="1">
        <w:r w:rsidRPr="002C5D16">
          <w:rPr>
            <w:rFonts w:eastAsia="Calibri" w:cs="Arial"/>
            <w:color w:val="0563C1"/>
            <w:u w:val="single"/>
          </w:rPr>
          <w:t>here</w:t>
        </w:r>
      </w:hyperlink>
      <w:r w:rsidRPr="002C5D16">
        <w:rPr>
          <w:rFonts w:eastAsia="Calibri" w:cs="Arial"/>
        </w:rPr>
        <w:t>.</w:t>
      </w:r>
    </w:p>
    <w:p w14:paraId="058135A0" w14:textId="5EF93DCB" w:rsidR="00BC6B47" w:rsidRPr="002C5D16" w:rsidRDefault="00BC6B47" w:rsidP="00C7616B">
      <w:pPr>
        <w:jc w:val="both"/>
        <w:rPr>
          <w:rFonts w:eastAsia="Calibri" w:cs="Arial"/>
        </w:rPr>
      </w:pPr>
      <w:r w:rsidRPr="002C5D16">
        <w:rPr>
          <w:rFonts w:eastAsia="Calibri" w:cs="Arial"/>
          <w:b/>
          <w:bCs/>
        </w:rPr>
        <w:t>1.2.2</w:t>
      </w:r>
      <w:r w:rsidRPr="002C5D16">
        <w:rPr>
          <w:rFonts w:eastAsia="Calibri" w:cs="Arial"/>
        </w:rPr>
        <w:tab/>
        <w:t>At its 2016 session, the ITU Council, in accordance with ITU Plenipotentiary Resolution</w:t>
      </w:r>
      <w:r w:rsidR="00A1601F" w:rsidRPr="002C5D16">
        <w:rPr>
          <w:rFonts w:eastAsia="Calibri" w:cs="Arial"/>
        </w:rPr>
        <w:t> </w:t>
      </w:r>
      <w:r w:rsidRPr="002C5D16">
        <w:rPr>
          <w:rFonts w:eastAsia="Calibri" w:cs="Arial"/>
        </w:rPr>
        <w:t>146</w:t>
      </w:r>
      <w:r w:rsidR="00A1601F" w:rsidRPr="002C5D16">
        <w:rPr>
          <w:rFonts w:eastAsia="Calibri" w:cs="Arial"/>
        </w:rPr>
        <w:t> </w:t>
      </w:r>
      <w:r w:rsidRPr="002C5D16">
        <w:rPr>
          <w:rFonts w:eastAsia="Calibri" w:cs="Arial"/>
        </w:rPr>
        <w:t>(Rev.</w:t>
      </w:r>
      <w:r w:rsidR="00A1601F" w:rsidRPr="002C5D16">
        <w:rPr>
          <w:rFonts w:eastAsia="Calibri" w:cs="Arial"/>
        </w:rPr>
        <w:t> </w:t>
      </w:r>
      <w:r w:rsidRPr="002C5D16">
        <w:rPr>
          <w:rFonts w:eastAsia="Calibri" w:cs="Arial"/>
        </w:rPr>
        <w:t>Busan,</w:t>
      </w:r>
      <w:r w:rsidR="00A1601F" w:rsidRPr="002C5D16">
        <w:rPr>
          <w:rFonts w:eastAsia="Calibri" w:cs="Arial"/>
        </w:rPr>
        <w:t> </w:t>
      </w:r>
      <w:r w:rsidRPr="002C5D16">
        <w:rPr>
          <w:rFonts w:eastAsia="Calibri" w:cs="Arial"/>
        </w:rPr>
        <w:t xml:space="preserve">2014), created an Expert Group on the International Telecommunication Regulations, open to all Member States and Sector Members. The Group, chaired by Mr Fernando Borjón (Mexico), held four meetings in 2017-2018. The final report of the Group, along with the comments of Council 2018, was submitted to ITU Plenipotentiary Conference 2018 and is available </w:t>
      </w:r>
      <w:hyperlink r:id="rId12" w:history="1">
        <w:r w:rsidRPr="002C5D16">
          <w:rPr>
            <w:rStyle w:val="Hyperlink"/>
            <w:rFonts w:eastAsia="Calibri" w:cs="Arial"/>
          </w:rPr>
          <w:t>here</w:t>
        </w:r>
      </w:hyperlink>
      <w:r w:rsidR="00A1601F" w:rsidRPr="002C5D16">
        <w:t>.</w:t>
      </w:r>
    </w:p>
    <w:p w14:paraId="48F2E5C2" w14:textId="5572911A" w:rsidR="00BC6B47" w:rsidRPr="002C5D16" w:rsidRDefault="00BC6B47" w:rsidP="00C7616B">
      <w:pPr>
        <w:jc w:val="both"/>
        <w:rPr>
          <w:rFonts w:eastAsia="Calibri" w:cs="Arial"/>
        </w:rPr>
      </w:pPr>
      <w:r w:rsidRPr="002C5D16">
        <w:rPr>
          <w:rFonts w:eastAsia="Calibri" w:cs="Arial"/>
          <w:b/>
          <w:bCs/>
        </w:rPr>
        <w:t>1.2.3</w:t>
      </w:r>
      <w:r w:rsidRPr="002C5D16">
        <w:rPr>
          <w:rFonts w:eastAsia="Calibri" w:cs="Arial"/>
        </w:rPr>
        <w:tab/>
        <w:t xml:space="preserve">At its 2019 session, the ITU Council, in accordance with ITU Plenipotentiary </w:t>
      </w:r>
      <w:hyperlink r:id="rId13" w:history="1">
        <w:r w:rsidRPr="002C5D16">
          <w:rPr>
            <w:rFonts w:eastAsia="Calibri" w:cs="Arial"/>
            <w:color w:val="0563C1"/>
            <w:u w:val="single"/>
          </w:rPr>
          <w:t>Resolution</w:t>
        </w:r>
        <w:r w:rsidR="00A1601F" w:rsidRPr="002C5D16">
          <w:rPr>
            <w:rFonts w:eastAsia="Calibri" w:cs="Arial"/>
            <w:color w:val="0563C1"/>
            <w:u w:val="single"/>
          </w:rPr>
          <w:t> </w:t>
        </w:r>
        <w:r w:rsidRPr="002C5D16">
          <w:rPr>
            <w:rFonts w:eastAsia="Calibri" w:cs="Arial"/>
            <w:color w:val="0563C1"/>
            <w:u w:val="single"/>
          </w:rPr>
          <w:t>146 (Rev. Dubai, 2018)</w:t>
        </w:r>
      </w:hyperlink>
      <w:r w:rsidRPr="002C5D16">
        <w:rPr>
          <w:rFonts w:eastAsia="Calibri" w:cs="Arial"/>
        </w:rPr>
        <w:t>, reconvened the Expert Group on the International Telecommunication Regulations, open to all Member States and Sector Members. The Group, chaired by Mr</w:t>
      </w:r>
      <w:r w:rsidR="00ED22AA" w:rsidRPr="002C5D16">
        <w:rPr>
          <w:rFonts w:eastAsia="Calibri" w:cs="Arial"/>
          <w:b/>
        </w:rPr>
        <w:t> </w:t>
      </w:r>
      <w:r w:rsidRPr="002C5D16">
        <w:rPr>
          <w:rFonts w:eastAsia="Calibri" w:cs="Arial"/>
        </w:rPr>
        <w:t>Lwando Bbuku (Zambia) along with the following Vice Chairs: Mr</w:t>
      </w:r>
      <w:r w:rsidR="00ED22AA" w:rsidRPr="002C5D16">
        <w:rPr>
          <w:rFonts w:eastAsia="Calibri" w:cs="Arial"/>
        </w:rPr>
        <w:t> </w:t>
      </w:r>
      <w:r w:rsidRPr="002C5D16">
        <w:rPr>
          <w:rFonts w:eastAsia="Calibri" w:cs="Arial"/>
        </w:rPr>
        <w:t xml:space="preserve">Guy-Michel </w:t>
      </w:r>
      <w:proofErr w:type="spellStart"/>
      <w:r w:rsidRPr="002C5D16">
        <w:rPr>
          <w:rFonts w:eastAsia="Calibri" w:cs="Arial"/>
        </w:rPr>
        <w:t>Kouakou</w:t>
      </w:r>
      <w:proofErr w:type="spellEnd"/>
      <w:r w:rsidRPr="002C5D16">
        <w:rPr>
          <w:rFonts w:eastAsia="Calibri" w:cs="Arial"/>
        </w:rPr>
        <w:t xml:space="preserve"> (Africa Region), Mr</w:t>
      </w:r>
      <w:r w:rsidR="00ED22AA" w:rsidRPr="002C5D16">
        <w:rPr>
          <w:rFonts w:eastAsia="Calibri" w:cs="Arial"/>
        </w:rPr>
        <w:t> </w:t>
      </w:r>
      <w:r w:rsidRPr="002C5D16">
        <w:rPr>
          <w:rFonts w:eastAsia="Calibri" w:cs="Arial"/>
        </w:rPr>
        <w:t>Santiago Reyes-Borda (Americas Region), Mr</w:t>
      </w:r>
      <w:r w:rsidR="00ED22AA" w:rsidRPr="002C5D16">
        <w:rPr>
          <w:rFonts w:eastAsia="Calibri" w:cs="Arial"/>
        </w:rPr>
        <w:t> </w:t>
      </w:r>
      <w:proofErr w:type="spellStart"/>
      <w:r w:rsidRPr="002C5D16">
        <w:rPr>
          <w:rFonts w:eastAsia="Calibri" w:cs="Arial"/>
        </w:rPr>
        <w:t>Xiping</w:t>
      </w:r>
      <w:proofErr w:type="spellEnd"/>
      <w:r w:rsidRPr="002C5D16">
        <w:rPr>
          <w:rFonts w:eastAsia="Calibri" w:cs="Arial"/>
        </w:rPr>
        <w:t xml:space="preserve"> Huang (Asia-Pacific Region), Mr</w:t>
      </w:r>
      <w:r w:rsidR="00ED22AA" w:rsidRPr="002C5D16">
        <w:rPr>
          <w:rFonts w:eastAsia="Calibri" w:cs="Arial"/>
        </w:rPr>
        <w:t> </w:t>
      </w:r>
      <w:r w:rsidRPr="002C5D16">
        <w:rPr>
          <w:rFonts w:eastAsia="Calibri" w:cs="Arial"/>
        </w:rPr>
        <w:t>Aleksei S. Borodin (CIS Region), Mr</w:t>
      </w:r>
      <w:r w:rsidR="00ED22AA" w:rsidRPr="002C5D16">
        <w:rPr>
          <w:rFonts w:eastAsia="Calibri" w:cs="Arial"/>
        </w:rPr>
        <w:t> </w:t>
      </w:r>
      <w:r w:rsidRPr="002C5D16">
        <w:rPr>
          <w:rFonts w:eastAsia="Calibri" w:cs="Arial"/>
        </w:rPr>
        <w:t>Simon van Merkom (Europe Region) and Mr</w:t>
      </w:r>
      <w:r w:rsidR="00ED22AA" w:rsidRPr="002C5D16">
        <w:rPr>
          <w:rFonts w:eastAsia="Calibri" w:cs="Arial"/>
        </w:rPr>
        <w:t> </w:t>
      </w:r>
      <w:r w:rsidRPr="002C5D16">
        <w:rPr>
          <w:rFonts w:eastAsia="Calibri" w:cs="Arial"/>
        </w:rPr>
        <w:t>Ahmed Al-Raghy, 2019-2021 (Arab States)/Ms</w:t>
      </w:r>
      <w:r w:rsidR="00ED22AA" w:rsidRPr="002C5D16">
        <w:rPr>
          <w:rFonts w:eastAsia="Calibri" w:cs="Arial"/>
        </w:rPr>
        <w:t> </w:t>
      </w:r>
      <w:r w:rsidRPr="002C5D16">
        <w:rPr>
          <w:rFonts w:eastAsia="Calibri" w:cs="Arial"/>
        </w:rPr>
        <w:t xml:space="preserve">Shahira Selim (Arab States) 2021-2022, held six meetings in 2019-2022. The final report of the Group, along with the comments of Council 2022, was submitted to the ITU Plenipotentiary Conference 2022 and is available </w:t>
      </w:r>
      <w:hyperlink r:id="rId14" w:history="1">
        <w:r w:rsidRPr="002C5D16">
          <w:rPr>
            <w:rStyle w:val="Hyperlink"/>
            <w:rFonts w:eastAsia="Calibri" w:cs="Arial"/>
          </w:rPr>
          <w:t>here</w:t>
        </w:r>
      </w:hyperlink>
      <w:r w:rsidRPr="002C5D16">
        <w:rPr>
          <w:rFonts w:eastAsia="Calibri" w:cs="Arial"/>
        </w:rPr>
        <w:t>.</w:t>
      </w:r>
    </w:p>
    <w:p w14:paraId="29652AE1" w14:textId="77777777" w:rsidR="00BC6B47" w:rsidRPr="002C5D16" w:rsidRDefault="00BC6B47" w:rsidP="00C7616B">
      <w:pPr>
        <w:jc w:val="both"/>
        <w:rPr>
          <w:rFonts w:eastAsia="Calibri" w:cs="Arial"/>
        </w:rPr>
      </w:pPr>
      <w:r w:rsidRPr="002C5D16">
        <w:rPr>
          <w:rFonts w:eastAsia="Calibri" w:cs="Arial"/>
          <w:b/>
          <w:bCs/>
        </w:rPr>
        <w:t>1.2.4</w:t>
      </w:r>
      <w:r w:rsidRPr="002C5D16">
        <w:rPr>
          <w:rFonts w:eastAsia="Calibri" w:cs="Arial"/>
        </w:rPr>
        <w:tab/>
        <w:t xml:space="preserve">The 2022 Plenipotentiary Conference, </w:t>
      </w:r>
      <w:hyperlink r:id="rId15" w:history="1">
        <w:r w:rsidRPr="002C5D16">
          <w:rPr>
            <w:rFonts w:eastAsia="Calibri" w:cs="Arial"/>
            <w:color w:val="0563C1"/>
            <w:u w:val="single"/>
          </w:rPr>
          <w:t>Resolution 146 (Rev. Bucharest, 2022)</w:t>
        </w:r>
      </w:hyperlink>
      <w:r w:rsidRPr="002C5D16">
        <w:rPr>
          <w:rFonts w:eastAsia="Calibri" w:cs="Arial"/>
        </w:rPr>
        <w:t xml:space="preserve">, recalling the report of the reconvened Expert Group on the International Telecommunication Regulations, resolved to continue consideration of issues relating to the ITRs, including their review. As per the instructions of </w:t>
      </w:r>
      <w:hyperlink r:id="rId16" w:history="1">
        <w:r w:rsidRPr="002C5D16">
          <w:rPr>
            <w:rFonts w:eastAsia="Calibri" w:cs="Arial"/>
            <w:color w:val="0563C1"/>
            <w:u w:val="single"/>
          </w:rPr>
          <w:t>Resolution 146 (Rev. Bucharest, 2022)</w:t>
        </w:r>
      </w:hyperlink>
      <w:r w:rsidRPr="002C5D16">
        <w:rPr>
          <w:rFonts w:eastAsia="Calibri" w:cs="Arial"/>
        </w:rPr>
        <w:t xml:space="preserve">, the Council 2023 reconvened the </w:t>
      </w:r>
      <w:hyperlink r:id="rId17" w:history="1">
        <w:r w:rsidRPr="002C5D16">
          <w:rPr>
            <w:rFonts w:eastAsia="Calibri" w:cs="Arial"/>
            <w:color w:val="0563C1"/>
            <w:u w:val="single"/>
          </w:rPr>
          <w:t>Expert Group on the International Telecommunication Regulations (EG-ITRs)</w:t>
        </w:r>
      </w:hyperlink>
      <w:r w:rsidRPr="002C5D16">
        <w:rPr>
          <w:rFonts w:eastAsia="Calibri" w:cs="Arial"/>
        </w:rPr>
        <w:t xml:space="preserve">, open to all Member States and Sector Members for this purpose. </w:t>
      </w:r>
    </w:p>
    <w:p w14:paraId="292AC6B1" w14:textId="19A1A595" w:rsidR="00BC6B47" w:rsidRPr="002C5D16" w:rsidRDefault="00BC6B47" w:rsidP="00C7616B">
      <w:pPr>
        <w:jc w:val="both"/>
        <w:rPr>
          <w:rFonts w:eastAsia="Calibri" w:cs="Arial"/>
        </w:rPr>
      </w:pPr>
      <w:r w:rsidRPr="002C5D16">
        <w:rPr>
          <w:rFonts w:eastAsia="Calibri" w:cs="Arial"/>
          <w:b/>
          <w:bCs/>
        </w:rPr>
        <w:lastRenderedPageBreak/>
        <w:t>1.2.5</w:t>
      </w:r>
      <w:r w:rsidRPr="002C5D16">
        <w:rPr>
          <w:rFonts w:eastAsia="Calibri" w:cs="Arial"/>
        </w:rPr>
        <w:tab/>
        <w:t xml:space="preserve">The Terms of Reference for the EG-ITRs, specified in </w:t>
      </w:r>
      <w:hyperlink r:id="rId18" w:history="1">
        <w:r w:rsidRPr="002C5D16">
          <w:rPr>
            <w:rFonts w:eastAsia="Calibri" w:cs="Arial"/>
            <w:color w:val="0563C1"/>
            <w:spacing w:val="-2"/>
            <w:u w:val="single"/>
          </w:rPr>
          <w:t>Council Resolution 1379 (Mod.</w:t>
        </w:r>
        <w:r w:rsidR="00A1601F" w:rsidRPr="002C5D16">
          <w:rPr>
            <w:rFonts w:eastAsia="Calibri" w:cs="Arial"/>
            <w:color w:val="0563C1"/>
            <w:spacing w:val="-2"/>
            <w:u w:val="single"/>
          </w:rPr>
          <w:t> </w:t>
        </w:r>
        <w:r w:rsidRPr="002C5D16">
          <w:rPr>
            <w:rFonts w:eastAsia="Calibri" w:cs="Arial"/>
            <w:color w:val="0563C1"/>
            <w:spacing w:val="-2"/>
            <w:u w:val="single"/>
          </w:rPr>
          <w:t>2023)</w:t>
        </w:r>
      </w:hyperlink>
      <w:r w:rsidRPr="002C5D16">
        <w:rPr>
          <w:rFonts w:eastAsia="Calibri" w:cs="Arial"/>
        </w:rPr>
        <w:t>, are as follows:</w:t>
      </w:r>
    </w:p>
    <w:p w14:paraId="69153CAE" w14:textId="77777777" w:rsidR="00BC6B47" w:rsidRPr="002C5D16" w:rsidRDefault="00BC6B47" w:rsidP="00C7616B">
      <w:pPr>
        <w:pStyle w:val="enumlev1"/>
        <w:jc w:val="both"/>
        <w:rPr>
          <w:rFonts w:eastAsia="Calibri"/>
          <w:i/>
          <w:iCs/>
        </w:rPr>
      </w:pPr>
      <w:r w:rsidRPr="002C5D16">
        <w:rPr>
          <w:rFonts w:eastAsia="Calibri"/>
          <w:i/>
          <w:iCs/>
        </w:rPr>
        <w:tab/>
        <w:t>1</w:t>
      </w:r>
      <w:r w:rsidRPr="002C5D16">
        <w:rPr>
          <w:rFonts w:eastAsia="Calibri"/>
          <w:i/>
          <w:iCs/>
        </w:rPr>
        <w:tab/>
        <w:t xml:space="preserve">On the basis of contributions submitted by Member States, Sector Members and inputs from the Directors of the </w:t>
      </w:r>
      <w:proofErr w:type="gramStart"/>
      <w:r w:rsidRPr="002C5D16">
        <w:rPr>
          <w:rFonts w:eastAsia="Calibri"/>
          <w:i/>
          <w:iCs/>
        </w:rPr>
        <w:t>Bureaux</w:t>
      </w:r>
      <w:proofErr w:type="gramEnd"/>
      <w:r w:rsidRPr="002C5D16">
        <w:rPr>
          <w:rFonts w:eastAsia="Calibri"/>
          <w:i/>
          <w:iCs/>
        </w:rPr>
        <w:t xml:space="preserve"> if necessary, the EG-ITRs shall continue to review the ITRs.</w:t>
      </w:r>
    </w:p>
    <w:p w14:paraId="6EC5CAE1" w14:textId="77777777" w:rsidR="00BC6B47" w:rsidRPr="002C5D16" w:rsidRDefault="00BC6B47" w:rsidP="00C7616B">
      <w:pPr>
        <w:pStyle w:val="enumlev1"/>
        <w:jc w:val="both"/>
        <w:rPr>
          <w:rFonts w:eastAsia="Calibri"/>
          <w:i/>
          <w:iCs/>
        </w:rPr>
      </w:pPr>
      <w:r w:rsidRPr="002C5D16">
        <w:rPr>
          <w:rFonts w:eastAsia="Calibri"/>
          <w:i/>
          <w:iCs/>
        </w:rPr>
        <w:tab/>
        <w:t>2</w:t>
      </w:r>
      <w:r w:rsidRPr="002C5D16">
        <w:rPr>
          <w:rFonts w:eastAsia="Calibri"/>
          <w:i/>
          <w:iCs/>
        </w:rPr>
        <w:tab/>
        <w:t xml:space="preserve">Taking into consideration the work of the previous two Expert Groups, the review may consider, among others: </w:t>
      </w:r>
    </w:p>
    <w:p w14:paraId="35051A9E" w14:textId="77777777" w:rsidR="00BC6B47" w:rsidRPr="002C5D16" w:rsidRDefault="00BC6B47" w:rsidP="00C7616B">
      <w:pPr>
        <w:pStyle w:val="enumlev1"/>
        <w:ind w:left="1134" w:hanging="1134"/>
        <w:jc w:val="both"/>
        <w:rPr>
          <w:rFonts w:eastAsia="Calibri"/>
          <w:i/>
          <w:iCs/>
        </w:rPr>
      </w:pPr>
      <w:r w:rsidRPr="002C5D16">
        <w:rPr>
          <w:rFonts w:eastAsia="Calibri"/>
          <w:i/>
          <w:iCs/>
        </w:rPr>
        <w:tab/>
        <w:t>a)</w:t>
      </w:r>
      <w:r w:rsidRPr="002C5D16">
        <w:rPr>
          <w:rFonts w:eastAsia="Calibri"/>
          <w:i/>
          <w:iCs/>
        </w:rPr>
        <w:tab/>
        <w:t>new trends in telecommunications/ICT and emerging issues in international telecommunications/ICT environment which may impact the ITRs,</w:t>
      </w:r>
    </w:p>
    <w:p w14:paraId="1FDAE310" w14:textId="77777777" w:rsidR="00BC6B47" w:rsidRPr="002C5D16" w:rsidRDefault="00BC6B47" w:rsidP="00C7616B">
      <w:pPr>
        <w:pStyle w:val="enumlev1"/>
        <w:ind w:left="1134" w:hanging="1134"/>
        <w:jc w:val="both"/>
        <w:rPr>
          <w:rFonts w:eastAsia="Calibri"/>
          <w:i/>
          <w:iCs/>
        </w:rPr>
      </w:pPr>
      <w:r w:rsidRPr="002C5D16">
        <w:rPr>
          <w:rFonts w:eastAsia="Calibri"/>
          <w:i/>
          <w:iCs/>
        </w:rPr>
        <w:tab/>
        <w:t>b)</w:t>
      </w:r>
      <w:r w:rsidRPr="002C5D16">
        <w:rPr>
          <w:rFonts w:eastAsia="Calibri"/>
          <w:i/>
          <w:iCs/>
        </w:rPr>
        <w:tab/>
        <w:t>empirical data on the current use of the ITRs by operating agencies and/or administrations and the proportion of global telecommunication services which now rely on the ITRs, and</w:t>
      </w:r>
    </w:p>
    <w:p w14:paraId="2B45911D" w14:textId="77777777" w:rsidR="00BC6B47" w:rsidRPr="002C5D16" w:rsidRDefault="00BC6B47" w:rsidP="00C7616B">
      <w:pPr>
        <w:pStyle w:val="enumlev1"/>
        <w:ind w:left="1134" w:hanging="1134"/>
        <w:jc w:val="both"/>
        <w:rPr>
          <w:rFonts w:eastAsia="Calibri"/>
          <w:i/>
          <w:iCs/>
        </w:rPr>
      </w:pPr>
      <w:r w:rsidRPr="002C5D16">
        <w:rPr>
          <w:rFonts w:eastAsia="Calibri"/>
          <w:i/>
          <w:iCs/>
        </w:rPr>
        <w:tab/>
        <w:t>c)</w:t>
      </w:r>
      <w:r w:rsidRPr="002C5D16">
        <w:rPr>
          <w:rFonts w:eastAsia="Calibri"/>
          <w:i/>
          <w:iCs/>
        </w:rPr>
        <w:tab/>
        <w:t>the relevance of the ITRs which “consist of high-level guiding principles” in the current telecommunication/ICT environment.</w:t>
      </w:r>
    </w:p>
    <w:p w14:paraId="26DCD722" w14:textId="77777777" w:rsidR="00BC6B47" w:rsidRPr="002C5D16" w:rsidRDefault="00BC6B47" w:rsidP="00C7616B">
      <w:pPr>
        <w:pStyle w:val="enumlev1"/>
        <w:jc w:val="both"/>
        <w:rPr>
          <w:rFonts w:eastAsia="Calibri"/>
          <w:i/>
          <w:iCs/>
        </w:rPr>
      </w:pPr>
      <w:r w:rsidRPr="002C5D16">
        <w:rPr>
          <w:rFonts w:eastAsia="Calibri"/>
          <w:i/>
          <w:iCs/>
        </w:rPr>
        <w:tab/>
        <w:t>3</w:t>
      </w:r>
      <w:r w:rsidRPr="002C5D16">
        <w:rPr>
          <w:rFonts w:eastAsia="Calibri"/>
          <w:i/>
          <w:iCs/>
        </w:rPr>
        <w:tab/>
        <w:t>The EG-ITRs will present a progress report reflecting all views on the ITRs review to Council 2024 and Council 2025, and a final report to Council 2026 for examination and submission to the 2026 Plenipotentiary Conference with the Council’s comments.</w:t>
      </w:r>
    </w:p>
    <w:p w14:paraId="013605C7" w14:textId="77777777" w:rsidR="00BC6B47" w:rsidRPr="002C5D16" w:rsidRDefault="00BC6B47" w:rsidP="00C7616B">
      <w:pPr>
        <w:jc w:val="both"/>
        <w:rPr>
          <w:rFonts w:eastAsia="Calibri"/>
        </w:rPr>
      </w:pPr>
      <w:r w:rsidRPr="002C5D16">
        <w:rPr>
          <w:rFonts w:eastAsia="Calibri"/>
          <w:b/>
          <w:bCs/>
        </w:rPr>
        <w:t>1.2.6</w:t>
      </w:r>
      <w:r w:rsidRPr="002C5D16">
        <w:rPr>
          <w:rFonts w:eastAsia="Calibri"/>
        </w:rPr>
        <w:tab/>
        <w:t>Council 2023 appointed Ms Shahira Selim (Egypt) as the Chair of the Group. Council 2023 also appointed six Vice-Chairs as follows:</w:t>
      </w:r>
    </w:p>
    <w:p w14:paraId="10884F47" w14:textId="77777777" w:rsidR="00BC6B47" w:rsidRPr="002C5D16" w:rsidRDefault="00BC6B47" w:rsidP="00C7616B">
      <w:pPr>
        <w:pStyle w:val="enumlev1"/>
        <w:rPr>
          <w:rFonts w:eastAsia="Calibri"/>
        </w:rPr>
      </w:pPr>
      <w:r w:rsidRPr="002C5D16">
        <w:rPr>
          <w:rFonts w:eastAsia="Calibri"/>
          <w:i/>
          <w:iCs/>
        </w:rPr>
        <w:t>a)</w:t>
      </w:r>
      <w:r w:rsidRPr="002C5D16">
        <w:rPr>
          <w:rFonts w:eastAsia="Calibri"/>
        </w:rPr>
        <w:tab/>
        <w:t xml:space="preserve">Africa Region - Mr Guy-Michel </w:t>
      </w:r>
      <w:proofErr w:type="spellStart"/>
      <w:r w:rsidRPr="002C5D16">
        <w:rPr>
          <w:rFonts w:eastAsia="Calibri"/>
        </w:rPr>
        <w:t>Kouakou</w:t>
      </w:r>
      <w:proofErr w:type="spellEnd"/>
      <w:r w:rsidRPr="002C5D16">
        <w:rPr>
          <w:rFonts w:eastAsia="Calibri"/>
        </w:rPr>
        <w:t xml:space="preserve"> (Côte d'Ivoire)</w:t>
      </w:r>
    </w:p>
    <w:p w14:paraId="5856222C" w14:textId="77777777" w:rsidR="00BC6B47" w:rsidRPr="002C5D16" w:rsidRDefault="00BC6B47" w:rsidP="00C7616B">
      <w:pPr>
        <w:pStyle w:val="enumlev1"/>
        <w:rPr>
          <w:rFonts w:eastAsia="Calibri"/>
        </w:rPr>
      </w:pPr>
      <w:r w:rsidRPr="002C5D16">
        <w:rPr>
          <w:rFonts w:eastAsia="Calibri"/>
          <w:i/>
          <w:iCs/>
        </w:rPr>
        <w:t>b)</w:t>
      </w:r>
      <w:r w:rsidRPr="002C5D16">
        <w:rPr>
          <w:rFonts w:eastAsia="Calibri"/>
        </w:rPr>
        <w:tab/>
        <w:t>Americas Region - Ms Ena Dekanic (United States)</w:t>
      </w:r>
    </w:p>
    <w:p w14:paraId="7B69CCFB" w14:textId="77777777" w:rsidR="00BC6B47" w:rsidRPr="002C5D16" w:rsidRDefault="00BC6B47" w:rsidP="00C7616B">
      <w:pPr>
        <w:pStyle w:val="enumlev1"/>
        <w:rPr>
          <w:rFonts w:eastAsia="Calibri"/>
        </w:rPr>
      </w:pPr>
      <w:r w:rsidRPr="002C5D16">
        <w:rPr>
          <w:rFonts w:eastAsia="Calibri"/>
          <w:i/>
          <w:iCs/>
        </w:rPr>
        <w:t>c)</w:t>
      </w:r>
      <w:r w:rsidRPr="002C5D16">
        <w:rPr>
          <w:rFonts w:eastAsia="Calibri"/>
        </w:rPr>
        <w:tab/>
        <w:t xml:space="preserve">Arab States - Mr Omar Ali Alnemer (United Arab Emirates) </w:t>
      </w:r>
    </w:p>
    <w:p w14:paraId="24E9BD5C" w14:textId="77777777" w:rsidR="00BC6B47" w:rsidRPr="002C5D16" w:rsidRDefault="00BC6B47" w:rsidP="00C7616B">
      <w:pPr>
        <w:pStyle w:val="enumlev1"/>
        <w:rPr>
          <w:rFonts w:eastAsia="Calibri"/>
        </w:rPr>
      </w:pPr>
      <w:r w:rsidRPr="002C5D16">
        <w:rPr>
          <w:rFonts w:eastAsia="Calibri"/>
          <w:i/>
          <w:iCs/>
        </w:rPr>
        <w:t>d)</w:t>
      </w:r>
      <w:r w:rsidRPr="002C5D16">
        <w:rPr>
          <w:rFonts w:eastAsia="Calibri"/>
        </w:rPr>
        <w:tab/>
        <w:t xml:space="preserve">Asia-Pacific Region - Mr Sunil Singhal (India) </w:t>
      </w:r>
    </w:p>
    <w:p w14:paraId="361235C9" w14:textId="77777777" w:rsidR="00BC6B47" w:rsidRPr="002C5D16" w:rsidRDefault="00BC6B47" w:rsidP="00C7616B">
      <w:pPr>
        <w:pStyle w:val="enumlev1"/>
        <w:rPr>
          <w:rFonts w:eastAsia="Calibri"/>
        </w:rPr>
      </w:pPr>
      <w:r w:rsidRPr="002C5D16">
        <w:rPr>
          <w:rFonts w:eastAsia="Calibri"/>
          <w:i/>
          <w:iCs/>
        </w:rPr>
        <w:t>e)</w:t>
      </w:r>
      <w:r w:rsidRPr="002C5D16">
        <w:rPr>
          <w:rFonts w:eastAsia="Calibri"/>
        </w:rPr>
        <w:tab/>
        <w:t>CIS Region - Mr Ulugbek Azimov (Uzbekistan)</w:t>
      </w:r>
    </w:p>
    <w:p w14:paraId="73A61ECE" w14:textId="77777777" w:rsidR="00BC6B47" w:rsidRPr="002C5D16" w:rsidRDefault="00BC6B47" w:rsidP="00C7616B">
      <w:pPr>
        <w:pStyle w:val="enumlev1"/>
        <w:rPr>
          <w:rFonts w:eastAsia="Calibri"/>
        </w:rPr>
      </w:pPr>
      <w:r w:rsidRPr="002C5D16">
        <w:rPr>
          <w:rFonts w:eastAsia="Calibri"/>
          <w:i/>
          <w:iCs/>
        </w:rPr>
        <w:t>f)</w:t>
      </w:r>
      <w:r w:rsidRPr="002C5D16">
        <w:rPr>
          <w:rFonts w:eastAsia="Calibri"/>
        </w:rPr>
        <w:tab/>
        <w:t>Europe Region - Mr Vilem Vesely (Czech Republic)</w:t>
      </w:r>
    </w:p>
    <w:p w14:paraId="46F8CD48" w14:textId="77777777" w:rsidR="00BC6B47" w:rsidRPr="002C5D16" w:rsidRDefault="00BC6B47" w:rsidP="00C7616B">
      <w:pPr>
        <w:jc w:val="both"/>
        <w:rPr>
          <w:rFonts w:eastAsia="Calibri"/>
        </w:rPr>
      </w:pPr>
      <w:r w:rsidRPr="002C5D16">
        <w:rPr>
          <w:rFonts w:eastAsia="Calibri"/>
          <w:b/>
          <w:bCs/>
        </w:rPr>
        <w:t>1.2.7</w:t>
      </w:r>
      <w:r w:rsidRPr="002C5D16">
        <w:rPr>
          <w:rFonts w:eastAsia="Calibri"/>
        </w:rPr>
        <w:tab/>
        <w:t xml:space="preserve">EG-ITRs held six meetings. All documents and reports related to the meetings of the EG-ITRs can be found on the </w:t>
      </w:r>
      <w:hyperlink r:id="rId19" w:history="1">
        <w:r w:rsidRPr="002C5D16">
          <w:rPr>
            <w:rFonts w:eastAsia="Calibri"/>
            <w:color w:val="0563C1"/>
            <w:u w:val="single"/>
          </w:rPr>
          <w:t>EG-ITRs website</w:t>
        </w:r>
      </w:hyperlink>
      <w:r w:rsidRPr="002C5D16">
        <w:rPr>
          <w:rFonts w:eastAsia="Calibri"/>
        </w:rPr>
        <w:t>, as well as webcast archives of all the meetings.</w:t>
      </w:r>
    </w:p>
    <w:p w14:paraId="51E81427" w14:textId="77777777" w:rsidR="00BC6B47" w:rsidRPr="002C5D16" w:rsidRDefault="00BC6B47" w:rsidP="005A36A9">
      <w:pPr>
        <w:pStyle w:val="Heading1"/>
      </w:pPr>
      <w:r w:rsidRPr="002C5D16">
        <w:t>2</w:t>
      </w:r>
      <w:r w:rsidRPr="002C5D16">
        <w:tab/>
        <w:t>Activities of the EG-ITRs</w:t>
      </w:r>
    </w:p>
    <w:p w14:paraId="4F5A0392" w14:textId="77777777" w:rsidR="00BC6B47" w:rsidRPr="002C5D16" w:rsidRDefault="00BC6B47" w:rsidP="00C7616B">
      <w:pPr>
        <w:jc w:val="both"/>
        <w:rPr>
          <w:i/>
          <w:iCs/>
        </w:rPr>
      </w:pPr>
      <w:r w:rsidRPr="002C5D16">
        <w:t>The reports as well as the documents of the six meetings are transmitted to the Council for information:</w:t>
      </w:r>
    </w:p>
    <w:p w14:paraId="1B5D0CA8" w14:textId="77777777" w:rsidR="00BC6B47" w:rsidRPr="002C5D16" w:rsidRDefault="00BC6B47" w:rsidP="00015945">
      <w:pPr>
        <w:pStyle w:val="Heading2"/>
        <w:jc w:val="both"/>
        <w:rPr>
          <w:b w:val="0"/>
          <w:bCs w:val="0"/>
          <w:lang w:val="en-GB"/>
        </w:rPr>
      </w:pPr>
      <w:r w:rsidRPr="002C5D16">
        <w:rPr>
          <w:lang w:val="en-GB"/>
        </w:rPr>
        <w:t>2.1</w:t>
      </w:r>
      <w:r w:rsidRPr="002C5D16">
        <w:rPr>
          <w:lang w:val="en-GB"/>
        </w:rPr>
        <w:tab/>
        <w:t>First meeting, 16 October 2023 (</w:t>
      </w:r>
      <w:hyperlink r:id="rId20" w:history="1">
        <w:r w:rsidRPr="002C5D16">
          <w:rPr>
            <w:rStyle w:val="Hyperlink"/>
            <w:rFonts w:cs="Calibri"/>
            <w:szCs w:val="24"/>
            <w:lang w:val="en-GB"/>
          </w:rPr>
          <w:t>see report</w:t>
        </w:r>
      </w:hyperlink>
      <w:r w:rsidRPr="002C5D16">
        <w:rPr>
          <w:lang w:val="en-GB"/>
        </w:rPr>
        <w:t xml:space="preserve">): </w:t>
      </w:r>
      <w:r w:rsidRPr="002C5D16">
        <w:rPr>
          <w:b w:val="0"/>
          <w:bCs w:val="0"/>
          <w:lang w:val="en-GB"/>
        </w:rPr>
        <w:t xml:space="preserve">The EG-ITRs deliberated on the contributions received, with the discussion focusing on the work plan proposals.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2C5D16" w14:paraId="3FA89FC1" w14:textId="77777777">
        <w:trPr>
          <w:trHeight w:val="778"/>
        </w:trPr>
        <w:tc>
          <w:tcPr>
            <w:tcW w:w="707" w:type="pct"/>
            <w:hideMark/>
          </w:tcPr>
          <w:p w14:paraId="5BBB4E57" w14:textId="77777777" w:rsidR="00BC6B47" w:rsidRPr="002C5D16" w:rsidRDefault="00BC6B47">
            <w:pPr>
              <w:pStyle w:val="Tabletext"/>
              <w:rPr>
                <w:b/>
                <w:bCs/>
              </w:rPr>
            </w:pPr>
            <w:r w:rsidRPr="002C5D16">
              <w:rPr>
                <w:b/>
                <w:bCs/>
              </w:rPr>
              <w:t>Contributions received at the first meeting</w:t>
            </w:r>
          </w:p>
        </w:tc>
        <w:tc>
          <w:tcPr>
            <w:tcW w:w="4293" w:type="pct"/>
            <w:hideMark/>
          </w:tcPr>
          <w:p w14:paraId="3BB93A1F" w14:textId="77777777" w:rsidR="00BC6B47" w:rsidRPr="002C5D16" w:rsidRDefault="00BC6B47" w:rsidP="005D7E3E">
            <w:pPr>
              <w:pStyle w:val="Tabletext"/>
              <w:ind w:left="284" w:hanging="284"/>
              <w:jc w:val="both"/>
            </w:pPr>
            <w:r w:rsidRPr="002C5D16">
              <w:t>–</w:t>
            </w:r>
            <w:r w:rsidRPr="002C5D16">
              <w:tab/>
              <w:t xml:space="preserve">Agenda (Doc. </w:t>
            </w:r>
            <w:hyperlink r:id="rId21" w:history="1">
              <w:r w:rsidRPr="002C5D16">
                <w:rPr>
                  <w:rStyle w:val="Hyperlink"/>
                </w:rPr>
                <w:t>EG-ITRs-1/1</w:t>
              </w:r>
            </w:hyperlink>
            <w:r w:rsidRPr="002C5D16">
              <w:t>)</w:t>
            </w:r>
          </w:p>
          <w:p w14:paraId="4BF77AEC" w14:textId="77777777" w:rsidR="00BC6B47" w:rsidRPr="002C5D16" w:rsidRDefault="00BC6B47" w:rsidP="005D7E3E">
            <w:pPr>
              <w:pStyle w:val="Tabletext"/>
              <w:ind w:left="284" w:hanging="284"/>
              <w:jc w:val="both"/>
            </w:pPr>
            <w:r w:rsidRPr="002C5D16">
              <w:t>–</w:t>
            </w:r>
            <w:r w:rsidRPr="002C5D16">
              <w:tab/>
              <w:t xml:space="preserve">Overall considerations (Doc. </w:t>
            </w:r>
            <w:hyperlink r:id="rId22" w:history="1">
              <w:r w:rsidRPr="002C5D16">
                <w:rPr>
                  <w:rStyle w:val="Hyperlink"/>
                </w:rPr>
                <w:t>EG-ITRs-1/2</w:t>
              </w:r>
            </w:hyperlink>
            <w:r w:rsidRPr="002C5D16">
              <w:t>): Contribution by Hill</w:t>
            </w:r>
          </w:p>
          <w:p w14:paraId="70338A65" w14:textId="77777777" w:rsidR="00BC6B47" w:rsidRPr="002C5D16" w:rsidRDefault="00BC6B47" w:rsidP="005D7E3E">
            <w:pPr>
              <w:pStyle w:val="Tabletext"/>
              <w:ind w:left="284" w:hanging="284"/>
              <w:jc w:val="both"/>
            </w:pPr>
            <w:r w:rsidRPr="002C5D16">
              <w:t>–</w:t>
            </w:r>
            <w:r w:rsidRPr="002C5D16">
              <w:tab/>
              <w:t xml:space="preserve">Proposal for working methods and work plan of EG-ITRs (Doc. </w:t>
            </w:r>
            <w:hyperlink r:id="rId23" w:history="1">
              <w:r w:rsidRPr="002C5D16">
                <w:rPr>
                  <w:rStyle w:val="Hyperlink"/>
                </w:rPr>
                <w:t>EG-ITRs-1/3</w:t>
              </w:r>
            </w:hyperlink>
            <w:r w:rsidRPr="002C5D16">
              <w:t xml:space="preserve">): Contribution by Hill </w:t>
            </w:r>
          </w:p>
          <w:p w14:paraId="04513CA8" w14:textId="77777777" w:rsidR="00BC6B47" w:rsidRPr="002C5D16" w:rsidRDefault="00BC6B47" w:rsidP="005D7E3E">
            <w:pPr>
              <w:pStyle w:val="Tabletext"/>
              <w:ind w:left="284" w:hanging="284"/>
              <w:jc w:val="both"/>
            </w:pPr>
            <w:r w:rsidRPr="002C5D16">
              <w:t>–</w:t>
            </w:r>
            <w:r w:rsidRPr="002C5D16">
              <w:tab/>
              <w:t xml:space="preserve">On the structure of the interim and final reports of the EG-ITRs to the Council on the results of studying issues relating the ITRs, including its consideration, and </w:t>
            </w:r>
            <w:r w:rsidRPr="002C5D16">
              <w:lastRenderedPageBreak/>
              <w:t xml:space="preserve">the work plan of the EG-ITRs for the period of 2024-2026 (Doc. </w:t>
            </w:r>
            <w:hyperlink r:id="rId24" w:history="1">
              <w:r w:rsidRPr="002C5D16">
                <w:rPr>
                  <w:rStyle w:val="Hyperlink"/>
                </w:rPr>
                <w:t>EG-ITRs-1/4</w:t>
              </w:r>
            </w:hyperlink>
            <w:r w:rsidRPr="002C5D16">
              <w:t>): Contribution by Armenia and the Russian Federation</w:t>
            </w:r>
          </w:p>
          <w:p w14:paraId="3B90A52A" w14:textId="77777777" w:rsidR="00BC6B47" w:rsidRPr="002C5D16" w:rsidRDefault="00BC6B47" w:rsidP="005D7E3E">
            <w:pPr>
              <w:pStyle w:val="Tabletext"/>
              <w:ind w:left="284" w:hanging="284"/>
              <w:jc w:val="both"/>
            </w:pPr>
            <w:r w:rsidRPr="002C5D16">
              <w:t>–</w:t>
            </w:r>
            <w:r w:rsidRPr="002C5D16">
              <w:tab/>
              <w:t xml:space="preserve">Review of the International Telecommunication Regulations and working methods (Doc. </w:t>
            </w:r>
            <w:hyperlink r:id="rId25" w:history="1">
              <w:r w:rsidRPr="002C5D16">
                <w:rPr>
                  <w:rStyle w:val="Hyperlink"/>
                </w:rPr>
                <w:t>EG-ITRs-1/5</w:t>
              </w:r>
            </w:hyperlink>
            <w:r w:rsidRPr="002C5D16">
              <w:t>): Contribution by Bulgaria, Czech Republic, Denmark, Germany, Hungary, Romania, Spain, Sweden, United Kingdom</w:t>
            </w:r>
          </w:p>
          <w:p w14:paraId="371D1593" w14:textId="77777777" w:rsidR="00BC6B47" w:rsidRPr="002C5D16" w:rsidRDefault="00BC6B47" w:rsidP="005D7E3E">
            <w:pPr>
              <w:pStyle w:val="Tabletext"/>
              <w:ind w:left="284" w:hanging="284"/>
              <w:jc w:val="both"/>
            </w:pPr>
            <w:r w:rsidRPr="002C5D16">
              <w:t>–</w:t>
            </w:r>
            <w:r w:rsidRPr="002C5D16">
              <w:tab/>
              <w:t xml:space="preserve">Work plan proposal for EG-ITRs (Doc. </w:t>
            </w:r>
            <w:hyperlink r:id="rId26" w:history="1">
              <w:r w:rsidRPr="002C5D16">
                <w:rPr>
                  <w:rStyle w:val="Hyperlink"/>
                </w:rPr>
                <w:t>EG-ITRs-1/6</w:t>
              </w:r>
            </w:hyperlink>
            <w:r w:rsidRPr="002C5D16">
              <w:t>): Contribution by Bulgaria, Czech Republic, Denmark, Germany, Hungary, Romania, Spain, Sweden, United Kingdom</w:t>
            </w:r>
          </w:p>
          <w:p w14:paraId="71D16FA8" w14:textId="77777777" w:rsidR="00BC6B47" w:rsidRPr="002C5D16" w:rsidRDefault="00BC6B47" w:rsidP="005D7E3E">
            <w:pPr>
              <w:pStyle w:val="Tabletext"/>
              <w:ind w:left="284" w:hanging="284"/>
              <w:jc w:val="both"/>
            </w:pPr>
            <w:r w:rsidRPr="002C5D16">
              <w:t>–</w:t>
            </w:r>
            <w:r w:rsidRPr="002C5D16">
              <w:tab/>
              <w:t xml:space="preserve">Support to the Revision of the ITRs (Doc. </w:t>
            </w:r>
            <w:hyperlink r:id="rId27" w:history="1">
              <w:r w:rsidRPr="002C5D16">
                <w:rPr>
                  <w:rStyle w:val="Hyperlink"/>
                </w:rPr>
                <w:t>EG-ITRs-1/7</w:t>
              </w:r>
            </w:hyperlink>
            <w:r w:rsidRPr="002C5D16">
              <w:t xml:space="preserve">): Contribution by Ghana </w:t>
            </w:r>
          </w:p>
          <w:p w14:paraId="0AB57646" w14:textId="77777777" w:rsidR="00BC6B47" w:rsidRPr="002C5D16" w:rsidRDefault="00BC6B47" w:rsidP="005D7E3E">
            <w:pPr>
              <w:pStyle w:val="Tabletext"/>
              <w:ind w:left="284" w:hanging="284"/>
              <w:jc w:val="both"/>
              <w:rPr>
                <w:u w:val="single"/>
              </w:rPr>
            </w:pPr>
            <w:r w:rsidRPr="002C5D16">
              <w:t>–</w:t>
            </w:r>
            <w:r w:rsidRPr="002C5D16">
              <w:tab/>
              <w:t xml:space="preserve">Proposal for the work of the EG-ITRs (Doc. </w:t>
            </w:r>
            <w:hyperlink r:id="rId28" w:history="1">
              <w:r w:rsidRPr="002C5D16">
                <w:rPr>
                  <w:rStyle w:val="Hyperlink"/>
                </w:rPr>
                <w:t>EG-ITRs-1/8</w:t>
              </w:r>
            </w:hyperlink>
            <w:r w:rsidRPr="002C5D16">
              <w:t>): Contribution by Egypt and the Kingdom of Saudi Arabia</w:t>
            </w:r>
          </w:p>
          <w:p w14:paraId="6E8700D1" w14:textId="77777777" w:rsidR="00BC6B47" w:rsidRPr="002C5D16" w:rsidRDefault="00BC6B47" w:rsidP="005D7E3E">
            <w:pPr>
              <w:pStyle w:val="Tabletext"/>
              <w:ind w:left="284" w:hanging="284"/>
              <w:jc w:val="both"/>
            </w:pPr>
            <w:r w:rsidRPr="002C5D16">
              <w:t>–</w:t>
            </w:r>
            <w:r w:rsidRPr="002C5D16">
              <w:tab/>
              <w:t xml:space="preserve">Periodic Review of the International Telecommunication Regulation – Discussion on the work plan and </w:t>
            </w:r>
            <w:proofErr w:type="spellStart"/>
            <w:r w:rsidRPr="002C5D16">
              <w:t>ToR</w:t>
            </w:r>
            <w:proofErr w:type="spellEnd"/>
            <w:r w:rsidRPr="002C5D16">
              <w:t xml:space="preserve"> of EG</w:t>
            </w:r>
            <w:r w:rsidRPr="002C5D16">
              <w:noBreakHyphen/>
              <w:t xml:space="preserve">ITRs, based on PP Res. 146 (Rev. Dubai, 2022) and Council Res. 1379 (Mod. 2023) (Doc. </w:t>
            </w:r>
            <w:hyperlink r:id="rId29" w:history="1">
              <w:r w:rsidRPr="002C5D16">
                <w:rPr>
                  <w:rStyle w:val="Hyperlink"/>
                </w:rPr>
                <w:t>EG-ITRs-1/9</w:t>
              </w:r>
            </w:hyperlink>
            <w:r w:rsidRPr="002C5D16">
              <w:t>): Contribution by China and South Africa.</w:t>
            </w:r>
          </w:p>
          <w:p w14:paraId="4C374444" w14:textId="77777777" w:rsidR="00BC6B47" w:rsidRPr="002C5D16" w:rsidRDefault="00BC6B47" w:rsidP="005D7E3E">
            <w:pPr>
              <w:pStyle w:val="Tabletext"/>
              <w:jc w:val="both"/>
            </w:pPr>
            <w:r w:rsidRPr="002C5D16">
              <w:t>The following contribution was submitted late and was not considered at the first meeting:</w:t>
            </w:r>
          </w:p>
          <w:p w14:paraId="7F42C5BB" w14:textId="77777777" w:rsidR="00BC6B47" w:rsidRPr="002C5D16" w:rsidRDefault="00BC6B47" w:rsidP="005D7E3E">
            <w:pPr>
              <w:pStyle w:val="Tabletext"/>
              <w:ind w:left="720" w:hanging="720"/>
              <w:jc w:val="both"/>
            </w:pPr>
            <w:r w:rsidRPr="002C5D16">
              <w:t>–</w:t>
            </w:r>
            <w:r w:rsidRPr="002C5D16">
              <w:tab/>
            </w:r>
            <w:r w:rsidRPr="002C5D16">
              <w:rPr>
                <w:spacing w:val="-2"/>
              </w:rPr>
              <w:t xml:space="preserve">Proposal for working methods and work plan of EG-ITRs (Doc. </w:t>
            </w:r>
            <w:hyperlink r:id="rId30" w:history="1">
              <w:r w:rsidRPr="002C5D16">
                <w:rPr>
                  <w:rStyle w:val="Hyperlink"/>
                  <w:spacing w:val="-2"/>
                </w:rPr>
                <w:t>EG-ITRs-1/10</w:t>
              </w:r>
            </w:hyperlink>
            <w:r w:rsidRPr="002C5D16">
              <w:rPr>
                <w:spacing w:val="-2"/>
              </w:rPr>
              <w:t>): Contribution by Hill</w:t>
            </w:r>
          </w:p>
        </w:tc>
      </w:tr>
    </w:tbl>
    <w:p w14:paraId="43057CAA" w14:textId="77777777" w:rsidR="00BC6B47" w:rsidRPr="002C5D16" w:rsidRDefault="00BC6B47">
      <w:pPr>
        <w:pStyle w:val="Tablefin"/>
      </w:pPr>
    </w:p>
    <w:p w14:paraId="448C5F86" w14:textId="02F99E92" w:rsidR="00BC6B47" w:rsidRPr="002C5D16" w:rsidRDefault="00BC6B47" w:rsidP="005A36A9">
      <w:pPr>
        <w:pStyle w:val="Heading2"/>
        <w:jc w:val="both"/>
        <w:rPr>
          <w:b w:val="0"/>
          <w:bCs w:val="0"/>
          <w:sz w:val="22"/>
          <w:szCs w:val="22"/>
          <w:lang w:val="en-GB"/>
        </w:rPr>
      </w:pPr>
      <w:r w:rsidRPr="002C5D16">
        <w:rPr>
          <w:rFonts w:cs="Calibri"/>
          <w:sz w:val="22"/>
          <w:szCs w:val="22"/>
          <w:lang w:val="en-GB"/>
        </w:rPr>
        <w:t>2.2</w:t>
      </w:r>
      <w:r w:rsidRPr="002C5D16">
        <w:rPr>
          <w:rFonts w:cs="Calibri"/>
          <w:sz w:val="22"/>
          <w:szCs w:val="22"/>
          <w:lang w:val="en-GB"/>
        </w:rPr>
        <w:tab/>
      </w:r>
      <w:r w:rsidRPr="002C5D16">
        <w:rPr>
          <w:rFonts w:cs="Calibri"/>
          <w:lang w:val="en-GB"/>
        </w:rPr>
        <w:t>Second meeting, 29-30 January 2024 (</w:t>
      </w:r>
      <w:hyperlink r:id="rId31" w:history="1">
        <w:r w:rsidRPr="002C5D16">
          <w:rPr>
            <w:rStyle w:val="Hyperlink"/>
            <w:rFonts w:cs="Calibri"/>
            <w:spacing w:val="-2"/>
            <w:szCs w:val="24"/>
            <w:lang w:val="en-GB"/>
          </w:rPr>
          <w:t>see report</w:t>
        </w:r>
      </w:hyperlink>
      <w:r w:rsidRPr="002C5D16">
        <w:rPr>
          <w:rFonts w:cs="Calibri"/>
          <w:lang w:val="en-GB"/>
        </w:rPr>
        <w:t xml:space="preserve">): </w:t>
      </w:r>
      <w:r w:rsidRPr="002C5D16">
        <w:rPr>
          <w:rFonts w:cs="Calibri"/>
          <w:b w:val="0"/>
          <w:bCs w:val="0"/>
          <w:lang w:val="en-GB"/>
        </w:rPr>
        <w:t>The meeting approved a</w:t>
      </w:r>
      <w:r w:rsidRPr="002C5D16">
        <w:rPr>
          <w:b w:val="0"/>
          <w:bCs w:val="0"/>
          <w:lang w:val="en-GB"/>
        </w:rPr>
        <w:t xml:space="preserve"> work plan with the understanding that it provides guidance for the work of the Group and does not limit any members to submit contributions in line with Resolution 146 (Rev.</w:t>
      </w:r>
      <w:r w:rsidR="00015945" w:rsidRPr="002C5D16">
        <w:rPr>
          <w:b w:val="0"/>
          <w:bCs w:val="0"/>
          <w:lang w:val="en-GB"/>
        </w:rPr>
        <w:t> </w:t>
      </w:r>
      <w:r w:rsidRPr="002C5D16">
        <w:rPr>
          <w:b w:val="0"/>
          <w:bCs w:val="0"/>
          <w:lang w:val="en-GB"/>
        </w:rPr>
        <w:t>Bucharest, 2022) and Council Resolution 1379 (Mod/ 2023). The Group agreed that the reports of the meetings held in October 2023 and January 2024 would be merged and consolidated to be presented to the Council as Progress Reports in 2024 and 2025 respectively.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7707"/>
      </w:tblGrid>
      <w:tr w:rsidR="00BC6B47" w:rsidRPr="002C5D16" w14:paraId="6552A57D" w14:textId="77777777" w:rsidTr="005A36A9">
        <w:tc>
          <w:tcPr>
            <w:tcW w:w="707" w:type="pct"/>
            <w:hideMark/>
          </w:tcPr>
          <w:p w14:paraId="58396262" w14:textId="77777777" w:rsidR="00BC6B47" w:rsidRPr="002C5D16" w:rsidRDefault="00BC6B47">
            <w:pPr>
              <w:pStyle w:val="Tabletext"/>
              <w:rPr>
                <w:b/>
                <w:bCs/>
                <w:sz w:val="20"/>
              </w:rPr>
            </w:pPr>
            <w:r w:rsidRPr="002C5D16">
              <w:rPr>
                <w:b/>
                <w:bCs/>
                <w:sz w:val="20"/>
              </w:rPr>
              <w:t>Contributions received at the second meeting</w:t>
            </w:r>
          </w:p>
        </w:tc>
        <w:tc>
          <w:tcPr>
            <w:tcW w:w="4293" w:type="pct"/>
            <w:hideMark/>
          </w:tcPr>
          <w:p w14:paraId="2C80271D" w14:textId="77777777" w:rsidR="00BC6B47" w:rsidRPr="002C5D16" w:rsidRDefault="00BC6B47" w:rsidP="005D7E3E">
            <w:pPr>
              <w:pStyle w:val="Tabletext"/>
              <w:ind w:left="284" w:hanging="284"/>
              <w:jc w:val="both"/>
              <w:rPr>
                <w:sz w:val="20"/>
              </w:rPr>
            </w:pPr>
            <w:r w:rsidRPr="002C5D16">
              <w:rPr>
                <w:sz w:val="20"/>
              </w:rPr>
              <w:t>–</w:t>
            </w:r>
            <w:r w:rsidRPr="002C5D16">
              <w:rPr>
                <w:sz w:val="20"/>
              </w:rPr>
              <w:tab/>
              <w:t>Agenda (</w:t>
            </w:r>
            <w:hyperlink r:id="rId32" w:history="1">
              <w:r w:rsidRPr="002C5D16">
                <w:rPr>
                  <w:rStyle w:val="Hyperlink"/>
                  <w:sz w:val="20"/>
                </w:rPr>
                <w:t>Doc. EG-ITRs-2/1</w:t>
              </w:r>
            </w:hyperlink>
            <w:r w:rsidRPr="002C5D16">
              <w:rPr>
                <w:sz w:val="20"/>
              </w:rPr>
              <w:t>)</w:t>
            </w:r>
          </w:p>
          <w:p w14:paraId="4B695163" w14:textId="77777777" w:rsidR="00BC6B47" w:rsidRPr="002C5D16" w:rsidRDefault="00BC6B47" w:rsidP="005D7E3E">
            <w:pPr>
              <w:pStyle w:val="Tabletext"/>
              <w:ind w:left="284" w:hanging="284"/>
              <w:jc w:val="both"/>
              <w:rPr>
                <w:sz w:val="20"/>
              </w:rPr>
            </w:pPr>
            <w:r w:rsidRPr="002C5D16">
              <w:rPr>
                <w:sz w:val="20"/>
              </w:rPr>
              <w:t>–</w:t>
            </w:r>
            <w:r w:rsidRPr="002C5D16">
              <w:rPr>
                <w:sz w:val="20"/>
              </w:rPr>
              <w:tab/>
              <w:t>Proposal for request for empirical data (</w:t>
            </w:r>
            <w:hyperlink r:id="rId33" w:history="1">
              <w:r w:rsidRPr="002C5D16">
                <w:rPr>
                  <w:rStyle w:val="Hyperlink"/>
                  <w:sz w:val="20"/>
                </w:rPr>
                <w:t>Doc. EG-ITRs-2/2</w:t>
              </w:r>
            </w:hyperlink>
            <w:r w:rsidRPr="002C5D16">
              <w:rPr>
                <w:sz w:val="20"/>
              </w:rPr>
              <w:t>): Contribution by Hill</w:t>
            </w:r>
          </w:p>
          <w:p w14:paraId="2264123E" w14:textId="77777777" w:rsidR="00BC6B47" w:rsidRPr="002C5D16" w:rsidRDefault="00BC6B47" w:rsidP="005D7E3E">
            <w:pPr>
              <w:pStyle w:val="Tabletext"/>
              <w:ind w:left="284" w:hanging="284"/>
              <w:jc w:val="both"/>
              <w:rPr>
                <w:sz w:val="20"/>
              </w:rPr>
            </w:pPr>
            <w:r w:rsidRPr="002C5D16">
              <w:rPr>
                <w:sz w:val="20"/>
              </w:rPr>
              <w:t>–</w:t>
            </w:r>
            <w:r w:rsidRPr="002C5D16">
              <w:rPr>
                <w:sz w:val="20"/>
              </w:rPr>
              <w:tab/>
              <w:t>Empirical data on industry requests (</w:t>
            </w:r>
            <w:hyperlink r:id="rId34" w:history="1">
              <w:r w:rsidRPr="002C5D16">
                <w:rPr>
                  <w:rStyle w:val="Hyperlink"/>
                  <w:sz w:val="20"/>
                </w:rPr>
                <w:t>Doc. EG-ITRs-2/3</w:t>
              </w:r>
            </w:hyperlink>
            <w:r w:rsidRPr="002C5D16">
              <w:rPr>
                <w:sz w:val="20"/>
              </w:rPr>
              <w:t>): Contribution by Hill</w:t>
            </w:r>
          </w:p>
          <w:p w14:paraId="741C8EBD" w14:textId="77777777" w:rsidR="00BC6B47" w:rsidRPr="002C5D16" w:rsidRDefault="00BC6B47" w:rsidP="005D7E3E">
            <w:pPr>
              <w:pStyle w:val="Tabletext"/>
              <w:ind w:left="284" w:hanging="284"/>
              <w:jc w:val="both"/>
              <w:rPr>
                <w:sz w:val="20"/>
              </w:rPr>
            </w:pPr>
            <w:r w:rsidRPr="002C5D16">
              <w:rPr>
                <w:sz w:val="20"/>
              </w:rPr>
              <w:t>–</w:t>
            </w:r>
            <w:r w:rsidRPr="002C5D16">
              <w:rPr>
                <w:sz w:val="20"/>
              </w:rPr>
              <w:tab/>
              <w:t>Liaising with WTO (</w:t>
            </w:r>
            <w:hyperlink r:id="rId35" w:history="1">
              <w:r w:rsidRPr="002C5D16">
                <w:rPr>
                  <w:rStyle w:val="Hyperlink"/>
                  <w:sz w:val="20"/>
                </w:rPr>
                <w:t>Doc. EG-ITRs-2/4</w:t>
              </w:r>
            </w:hyperlink>
            <w:r w:rsidRPr="002C5D16">
              <w:rPr>
                <w:sz w:val="20"/>
              </w:rPr>
              <w:t>): Contribution by Hill</w:t>
            </w:r>
          </w:p>
          <w:p w14:paraId="069CEE09" w14:textId="77777777" w:rsidR="00BC6B47" w:rsidRPr="002C5D16" w:rsidRDefault="00BC6B47" w:rsidP="005D7E3E">
            <w:pPr>
              <w:pStyle w:val="Tabletext"/>
              <w:ind w:left="284" w:hanging="284"/>
              <w:jc w:val="both"/>
              <w:rPr>
                <w:sz w:val="20"/>
              </w:rPr>
            </w:pPr>
            <w:r w:rsidRPr="002C5D16">
              <w:rPr>
                <w:sz w:val="20"/>
              </w:rPr>
              <w:t>–</w:t>
            </w:r>
            <w:r w:rsidRPr="002C5D16">
              <w:rPr>
                <w:sz w:val="20"/>
              </w:rPr>
              <w:tab/>
              <w:t>Use of AI in international telecommunication services (</w:t>
            </w:r>
            <w:hyperlink r:id="rId36" w:history="1">
              <w:r w:rsidRPr="002C5D16">
                <w:rPr>
                  <w:rStyle w:val="Hyperlink"/>
                  <w:sz w:val="20"/>
                </w:rPr>
                <w:t>Doc. EG-ITRs-2/5</w:t>
              </w:r>
            </w:hyperlink>
            <w:r w:rsidRPr="002C5D16">
              <w:rPr>
                <w:sz w:val="20"/>
              </w:rPr>
              <w:t>): Contribution by Hill</w:t>
            </w:r>
          </w:p>
          <w:p w14:paraId="4D648F08" w14:textId="77777777" w:rsidR="00BC6B47" w:rsidRPr="002C5D16" w:rsidRDefault="00BC6B47" w:rsidP="005D7E3E">
            <w:pPr>
              <w:pStyle w:val="Tabletext"/>
              <w:ind w:left="284" w:hanging="284"/>
              <w:jc w:val="both"/>
              <w:rPr>
                <w:sz w:val="20"/>
              </w:rPr>
            </w:pPr>
            <w:r w:rsidRPr="002C5D16">
              <w:rPr>
                <w:sz w:val="20"/>
              </w:rPr>
              <w:t>–</w:t>
            </w:r>
            <w:r w:rsidRPr="002C5D16">
              <w:rPr>
                <w:sz w:val="20"/>
              </w:rPr>
              <w:tab/>
              <w:t>Routing of international numbers (</w:t>
            </w:r>
            <w:hyperlink r:id="rId37" w:history="1">
              <w:r w:rsidRPr="002C5D16">
                <w:rPr>
                  <w:rStyle w:val="Hyperlink"/>
                  <w:sz w:val="20"/>
                </w:rPr>
                <w:t>Doc. EG-ITRs-2/6</w:t>
              </w:r>
            </w:hyperlink>
            <w:r w:rsidRPr="002C5D16">
              <w:rPr>
                <w:sz w:val="20"/>
              </w:rPr>
              <w:t>): Contribution by Hill</w:t>
            </w:r>
          </w:p>
          <w:p w14:paraId="25D015DA" w14:textId="77777777" w:rsidR="00BC6B47" w:rsidRPr="002C5D16" w:rsidRDefault="00BC6B47" w:rsidP="005D7E3E">
            <w:pPr>
              <w:pStyle w:val="Tabletext"/>
              <w:ind w:left="284" w:hanging="284"/>
              <w:jc w:val="both"/>
              <w:rPr>
                <w:sz w:val="20"/>
              </w:rPr>
            </w:pPr>
            <w:r w:rsidRPr="002C5D16">
              <w:rPr>
                <w:sz w:val="20"/>
              </w:rPr>
              <w:t>–</w:t>
            </w:r>
            <w:r w:rsidRPr="002C5D16">
              <w:rPr>
                <w:sz w:val="20"/>
              </w:rPr>
              <w:tab/>
              <w:t>Proposal for structure of final report (</w:t>
            </w:r>
            <w:hyperlink r:id="rId38" w:history="1">
              <w:r w:rsidRPr="002C5D16">
                <w:rPr>
                  <w:rStyle w:val="Hyperlink"/>
                  <w:sz w:val="20"/>
                </w:rPr>
                <w:t>Doc. EG-ITRs-2/7</w:t>
              </w:r>
            </w:hyperlink>
            <w:r w:rsidRPr="002C5D16">
              <w:rPr>
                <w:sz w:val="20"/>
              </w:rPr>
              <w:t>): Contribution by Hill</w:t>
            </w:r>
          </w:p>
          <w:p w14:paraId="3AE30DE8" w14:textId="77777777" w:rsidR="00BC6B47" w:rsidRPr="002C5D16" w:rsidRDefault="00BC6B47" w:rsidP="005D7E3E">
            <w:pPr>
              <w:pStyle w:val="Tabletext"/>
              <w:ind w:left="284" w:hanging="284"/>
              <w:jc w:val="both"/>
              <w:rPr>
                <w:sz w:val="20"/>
              </w:rPr>
            </w:pPr>
            <w:r w:rsidRPr="002C5D16">
              <w:rPr>
                <w:sz w:val="20"/>
              </w:rPr>
              <w:t>–</w:t>
            </w:r>
            <w:r w:rsidRPr="002C5D16">
              <w:rPr>
                <w:sz w:val="20"/>
              </w:rPr>
              <w:tab/>
              <w:t xml:space="preserve">Items for the final report </w:t>
            </w:r>
            <w:hyperlink r:id="rId39" w:history="1">
              <w:r w:rsidRPr="002C5D16">
                <w:rPr>
                  <w:sz w:val="20"/>
                </w:rPr>
                <w:t>(</w:t>
              </w:r>
              <w:r w:rsidRPr="002C5D16">
                <w:rPr>
                  <w:rStyle w:val="Hyperlink"/>
                  <w:sz w:val="20"/>
                </w:rPr>
                <w:t>Doc. EG-ITRs-2/8</w:t>
              </w:r>
            </w:hyperlink>
            <w:r w:rsidRPr="002C5D16">
              <w:rPr>
                <w:sz w:val="20"/>
              </w:rPr>
              <w:t>): Contribution by Hill</w:t>
            </w:r>
          </w:p>
          <w:p w14:paraId="33996296" w14:textId="77777777" w:rsidR="00BC6B47" w:rsidRPr="002C5D16" w:rsidRDefault="00BC6B47" w:rsidP="005D7E3E">
            <w:pPr>
              <w:pStyle w:val="Tabletext"/>
              <w:ind w:left="284" w:hanging="284"/>
              <w:jc w:val="both"/>
              <w:rPr>
                <w:sz w:val="20"/>
              </w:rPr>
            </w:pPr>
            <w:r w:rsidRPr="002C5D16">
              <w:rPr>
                <w:sz w:val="20"/>
              </w:rPr>
              <w:t>–</w:t>
            </w:r>
            <w:r w:rsidRPr="002C5D16">
              <w:rPr>
                <w:sz w:val="20"/>
              </w:rPr>
              <w:tab/>
              <w:t xml:space="preserve">Proposed revisions to the Draft report of the first meeting of the Expert Group on the International Telecommunication Regulations, 2023-2026 (EG-ITRS) </w:t>
            </w:r>
            <w:hyperlink r:id="rId40" w:history="1">
              <w:r w:rsidRPr="002C5D16">
                <w:rPr>
                  <w:sz w:val="20"/>
                </w:rPr>
                <w:t>(</w:t>
              </w:r>
              <w:r w:rsidRPr="002C5D16">
                <w:rPr>
                  <w:rStyle w:val="Hyperlink"/>
                  <w:sz w:val="20"/>
                </w:rPr>
                <w:t>Doc. EG-ITRs-2/10</w:t>
              </w:r>
            </w:hyperlink>
            <w:r w:rsidRPr="002C5D16">
              <w:rPr>
                <w:sz w:val="20"/>
              </w:rPr>
              <w:t>): Contribution by Hill</w:t>
            </w:r>
          </w:p>
          <w:p w14:paraId="1E67DE26" w14:textId="77777777" w:rsidR="00BC6B47" w:rsidRPr="002C5D16" w:rsidRDefault="00BC6B47" w:rsidP="005D7E3E">
            <w:pPr>
              <w:pStyle w:val="Tabletext"/>
              <w:ind w:left="284" w:hanging="284"/>
              <w:jc w:val="both"/>
              <w:rPr>
                <w:sz w:val="20"/>
              </w:rPr>
            </w:pPr>
            <w:r w:rsidRPr="002C5D16">
              <w:rPr>
                <w:sz w:val="20"/>
              </w:rPr>
              <w:t>–</w:t>
            </w:r>
            <w:r w:rsidRPr="002C5D16">
              <w:rPr>
                <w:sz w:val="20"/>
              </w:rPr>
              <w:tab/>
              <w:t xml:space="preserve">Work plan proposal for EG-ITRS </w:t>
            </w:r>
            <w:hyperlink r:id="rId41" w:history="1">
              <w:r w:rsidRPr="002C5D16">
                <w:rPr>
                  <w:sz w:val="20"/>
                </w:rPr>
                <w:t>(</w:t>
              </w:r>
              <w:r w:rsidRPr="002C5D16">
                <w:rPr>
                  <w:rStyle w:val="Hyperlink"/>
                  <w:sz w:val="20"/>
                </w:rPr>
                <w:t>Doc. EG-ITRs-2/11</w:t>
              </w:r>
            </w:hyperlink>
            <w:r w:rsidRPr="002C5D16">
              <w:rPr>
                <w:sz w:val="20"/>
              </w:rPr>
              <w:t>): Contribution by Czech Republic, Bulgaria, Croatia, Denmark, Germany, Hungary, Latvia, Netherlands (Kingdom of the), Poland, Portugal, Romania, Slovakia, Spain, Sweden, United Kingdom</w:t>
            </w:r>
          </w:p>
          <w:p w14:paraId="11C2207D" w14:textId="77777777" w:rsidR="00BC6B47" w:rsidRPr="002C5D16" w:rsidRDefault="00BC6B47" w:rsidP="005D7E3E">
            <w:pPr>
              <w:pStyle w:val="Tabletext"/>
              <w:ind w:left="284" w:hanging="284"/>
              <w:jc w:val="both"/>
              <w:rPr>
                <w:sz w:val="20"/>
              </w:rPr>
            </w:pPr>
            <w:r w:rsidRPr="002C5D16">
              <w:rPr>
                <w:sz w:val="20"/>
              </w:rPr>
              <w:t>–</w:t>
            </w:r>
            <w:r w:rsidRPr="002C5D16">
              <w:rPr>
                <w:sz w:val="20"/>
              </w:rPr>
              <w:tab/>
              <w:t xml:space="preserve">Findings of the previous two Expert Groups </w:t>
            </w:r>
            <w:hyperlink r:id="rId42" w:history="1">
              <w:r w:rsidRPr="002C5D16">
                <w:rPr>
                  <w:sz w:val="20"/>
                </w:rPr>
                <w:t>(</w:t>
              </w:r>
              <w:r w:rsidRPr="002C5D16">
                <w:rPr>
                  <w:rStyle w:val="Hyperlink"/>
                  <w:sz w:val="20"/>
                </w:rPr>
                <w:t>Doc. EG-ITRs-2/12</w:t>
              </w:r>
            </w:hyperlink>
            <w:r w:rsidRPr="002C5D16">
              <w:rPr>
                <w:sz w:val="20"/>
              </w:rPr>
              <w:t xml:space="preserve">): Contribution by Czech Republic, Bulgaria, Croatia, Denmark, Germany, Hungary, Latvia, Netherlands (Kingdom of the), Poland, Portugal, Romania, Slovakia, Spain, Sweden, United Kingdom </w:t>
            </w:r>
          </w:p>
          <w:p w14:paraId="5F65163A" w14:textId="77777777" w:rsidR="00BC6B47" w:rsidRPr="002C5D16" w:rsidRDefault="00BC6B47" w:rsidP="005D7E3E">
            <w:pPr>
              <w:pStyle w:val="Tabletext"/>
              <w:ind w:left="284" w:hanging="284"/>
              <w:jc w:val="both"/>
              <w:rPr>
                <w:sz w:val="20"/>
              </w:rPr>
            </w:pPr>
            <w:r w:rsidRPr="002C5D16">
              <w:rPr>
                <w:sz w:val="20"/>
              </w:rPr>
              <w:t>–</w:t>
            </w:r>
            <w:r w:rsidRPr="002C5D16">
              <w:rPr>
                <w:sz w:val="20"/>
              </w:rPr>
              <w:tab/>
              <w:t>Updating General Secretariat documents concerning preparations for the World Conference on International Telecommunications 2012 and preparation of new documents on legal and procedural aspects of the examination and revision of the International Telecommunication Regulations (ITRs), as well as procedures for accession thereto (</w:t>
            </w:r>
            <w:hyperlink r:id="rId43" w:history="1">
              <w:r w:rsidRPr="002C5D16">
                <w:rPr>
                  <w:rStyle w:val="Hyperlink"/>
                  <w:sz w:val="20"/>
                </w:rPr>
                <w:t>Doc. EG-ITRs-2/13</w:t>
              </w:r>
            </w:hyperlink>
            <w:r w:rsidRPr="002C5D16">
              <w:rPr>
                <w:sz w:val="20"/>
              </w:rPr>
              <w:t xml:space="preserve">): Contribution by </w:t>
            </w:r>
            <w:hyperlink r:id="rId44" w:history="1">
              <w:r w:rsidRPr="002C5D16">
                <w:rPr>
                  <w:rStyle w:val="Hyperlink"/>
                  <w:sz w:val="20"/>
                </w:rPr>
                <w:t>Russian Federation</w:t>
              </w:r>
            </w:hyperlink>
            <w:r w:rsidRPr="002C5D16">
              <w:rPr>
                <w:sz w:val="20"/>
              </w:rPr>
              <w:t xml:space="preserve">, </w:t>
            </w:r>
            <w:hyperlink r:id="rId45" w:history="1">
              <w:r w:rsidRPr="002C5D16">
                <w:rPr>
                  <w:rStyle w:val="Hyperlink"/>
                  <w:sz w:val="20"/>
                </w:rPr>
                <w:t>Armenia</w:t>
              </w:r>
            </w:hyperlink>
            <w:r w:rsidRPr="002C5D16">
              <w:rPr>
                <w:sz w:val="20"/>
              </w:rPr>
              <w:t>, </w:t>
            </w:r>
            <w:hyperlink r:id="rId46" w:history="1">
              <w:r w:rsidRPr="002C5D16">
                <w:rPr>
                  <w:rStyle w:val="Hyperlink"/>
                  <w:sz w:val="20"/>
                </w:rPr>
                <w:t>Belarus</w:t>
              </w:r>
            </w:hyperlink>
            <w:r w:rsidRPr="002C5D16">
              <w:rPr>
                <w:sz w:val="20"/>
              </w:rPr>
              <w:t>, </w:t>
            </w:r>
            <w:hyperlink r:id="rId47" w:history="1">
              <w:r w:rsidRPr="002C5D16">
                <w:rPr>
                  <w:rStyle w:val="Hyperlink"/>
                  <w:sz w:val="20"/>
                </w:rPr>
                <w:t>Kyrgyzstan</w:t>
              </w:r>
            </w:hyperlink>
            <w:r w:rsidRPr="002C5D16">
              <w:rPr>
                <w:sz w:val="20"/>
              </w:rPr>
              <w:t>, </w:t>
            </w:r>
            <w:hyperlink r:id="rId48" w:history="1">
              <w:r w:rsidRPr="002C5D16">
                <w:rPr>
                  <w:rStyle w:val="Hyperlink"/>
                  <w:sz w:val="20"/>
                </w:rPr>
                <w:t>Tajikistan</w:t>
              </w:r>
            </w:hyperlink>
            <w:r w:rsidRPr="002C5D16">
              <w:rPr>
                <w:sz w:val="20"/>
              </w:rPr>
              <w:t>, </w:t>
            </w:r>
            <w:hyperlink r:id="rId49" w:history="1">
              <w:r w:rsidRPr="002C5D16">
                <w:rPr>
                  <w:rStyle w:val="Hyperlink"/>
                  <w:sz w:val="20"/>
                </w:rPr>
                <w:t>Uzbekistan</w:t>
              </w:r>
            </w:hyperlink>
          </w:p>
          <w:p w14:paraId="44129F76" w14:textId="77777777" w:rsidR="00BC6B47" w:rsidRPr="002C5D16" w:rsidRDefault="00BC6B47" w:rsidP="005D7E3E">
            <w:pPr>
              <w:pStyle w:val="Tabletext"/>
              <w:ind w:left="284" w:hanging="284"/>
              <w:jc w:val="both"/>
              <w:rPr>
                <w:sz w:val="20"/>
              </w:rPr>
            </w:pPr>
            <w:r w:rsidRPr="002C5D16">
              <w:rPr>
                <w:sz w:val="20"/>
              </w:rPr>
              <w:t>–</w:t>
            </w:r>
            <w:r w:rsidRPr="002C5D16">
              <w:rPr>
                <w:sz w:val="20"/>
              </w:rPr>
              <w:tab/>
              <w:t>Proposals on reviewing of the ITRs (</w:t>
            </w:r>
            <w:hyperlink r:id="rId50" w:history="1">
              <w:r w:rsidRPr="002C5D16">
                <w:rPr>
                  <w:rStyle w:val="Hyperlink"/>
                  <w:sz w:val="20"/>
                </w:rPr>
                <w:t>Doc. EG-ITRs-2/14</w:t>
              </w:r>
            </w:hyperlink>
            <w:r w:rsidRPr="002C5D16">
              <w:rPr>
                <w:sz w:val="20"/>
              </w:rPr>
              <w:t xml:space="preserve">): Contribution by </w:t>
            </w:r>
            <w:hyperlink r:id="rId51" w:history="1">
              <w:r w:rsidRPr="002C5D16">
                <w:rPr>
                  <w:rStyle w:val="Hyperlink"/>
                  <w:sz w:val="20"/>
                </w:rPr>
                <w:t>Russian Federation</w:t>
              </w:r>
            </w:hyperlink>
            <w:r w:rsidRPr="002C5D16">
              <w:rPr>
                <w:sz w:val="20"/>
              </w:rPr>
              <w:t xml:space="preserve">, </w:t>
            </w:r>
            <w:hyperlink r:id="rId52" w:history="1">
              <w:r w:rsidRPr="002C5D16">
                <w:rPr>
                  <w:rStyle w:val="Hyperlink"/>
                  <w:sz w:val="20"/>
                </w:rPr>
                <w:t>Armenia</w:t>
              </w:r>
            </w:hyperlink>
            <w:r w:rsidRPr="002C5D16">
              <w:rPr>
                <w:sz w:val="20"/>
              </w:rPr>
              <w:t xml:space="preserve">, </w:t>
            </w:r>
            <w:hyperlink r:id="rId53" w:history="1">
              <w:r w:rsidRPr="002C5D16">
                <w:rPr>
                  <w:rStyle w:val="Hyperlink"/>
                  <w:sz w:val="20"/>
                </w:rPr>
                <w:t>Belarus</w:t>
              </w:r>
            </w:hyperlink>
            <w:r w:rsidRPr="002C5D16">
              <w:rPr>
                <w:sz w:val="20"/>
              </w:rPr>
              <w:t xml:space="preserve">, </w:t>
            </w:r>
            <w:hyperlink r:id="rId54" w:history="1">
              <w:r w:rsidRPr="002C5D16">
                <w:rPr>
                  <w:rStyle w:val="Hyperlink"/>
                  <w:sz w:val="20"/>
                </w:rPr>
                <w:t>Kyrgyzstan</w:t>
              </w:r>
            </w:hyperlink>
            <w:r w:rsidRPr="002C5D16">
              <w:rPr>
                <w:sz w:val="20"/>
              </w:rPr>
              <w:t xml:space="preserve">, </w:t>
            </w:r>
            <w:hyperlink r:id="rId55" w:history="1">
              <w:r w:rsidRPr="002C5D16">
                <w:rPr>
                  <w:rStyle w:val="Hyperlink"/>
                  <w:sz w:val="20"/>
                </w:rPr>
                <w:t>Tajikistan</w:t>
              </w:r>
            </w:hyperlink>
            <w:r w:rsidRPr="002C5D16">
              <w:rPr>
                <w:sz w:val="20"/>
              </w:rPr>
              <w:t xml:space="preserve">, </w:t>
            </w:r>
            <w:hyperlink r:id="rId56" w:history="1">
              <w:r w:rsidRPr="002C5D16">
                <w:rPr>
                  <w:rStyle w:val="Hyperlink"/>
                  <w:sz w:val="20"/>
                </w:rPr>
                <w:t>Uzbekistan</w:t>
              </w:r>
            </w:hyperlink>
          </w:p>
          <w:p w14:paraId="197C5D64" w14:textId="77777777" w:rsidR="00BC6B47" w:rsidRPr="002C5D16" w:rsidRDefault="00BC6B47" w:rsidP="005D7E3E">
            <w:pPr>
              <w:pStyle w:val="Tabletext"/>
              <w:ind w:left="284" w:hanging="284"/>
              <w:jc w:val="both"/>
              <w:rPr>
                <w:sz w:val="20"/>
              </w:rPr>
            </w:pPr>
            <w:r w:rsidRPr="002C5D16">
              <w:rPr>
                <w:sz w:val="20"/>
              </w:rPr>
              <w:t>–</w:t>
            </w:r>
            <w:r w:rsidRPr="002C5D16">
              <w:rPr>
                <w:sz w:val="20"/>
              </w:rPr>
              <w:tab/>
              <w:t>Problematic issues related to the application of the ITRs (</w:t>
            </w:r>
            <w:hyperlink r:id="rId57" w:history="1">
              <w:r w:rsidRPr="002C5D16">
                <w:rPr>
                  <w:rStyle w:val="Hyperlink"/>
                  <w:sz w:val="20"/>
                </w:rPr>
                <w:t>Doc. EG-ITRs-2/15</w:t>
              </w:r>
            </w:hyperlink>
            <w:r w:rsidRPr="002C5D16">
              <w:rPr>
                <w:sz w:val="20"/>
              </w:rPr>
              <w:t xml:space="preserve">): Contribution by </w:t>
            </w:r>
            <w:hyperlink r:id="rId58" w:history="1">
              <w:r w:rsidRPr="002C5D16">
                <w:rPr>
                  <w:rStyle w:val="Hyperlink"/>
                  <w:sz w:val="20"/>
                </w:rPr>
                <w:t>Russian Federation</w:t>
              </w:r>
            </w:hyperlink>
            <w:r w:rsidRPr="002C5D16">
              <w:rPr>
                <w:sz w:val="20"/>
              </w:rPr>
              <w:t xml:space="preserve">, </w:t>
            </w:r>
            <w:hyperlink r:id="rId59" w:history="1">
              <w:r w:rsidRPr="002C5D16">
                <w:rPr>
                  <w:rStyle w:val="Hyperlink"/>
                  <w:sz w:val="20"/>
                </w:rPr>
                <w:t>Armenia</w:t>
              </w:r>
            </w:hyperlink>
            <w:r w:rsidRPr="002C5D16">
              <w:rPr>
                <w:sz w:val="20"/>
              </w:rPr>
              <w:t xml:space="preserve">, </w:t>
            </w:r>
            <w:hyperlink r:id="rId60" w:history="1">
              <w:r w:rsidRPr="002C5D16">
                <w:rPr>
                  <w:rStyle w:val="Hyperlink"/>
                  <w:sz w:val="20"/>
                </w:rPr>
                <w:t>Belarus</w:t>
              </w:r>
            </w:hyperlink>
            <w:r w:rsidRPr="002C5D16">
              <w:rPr>
                <w:sz w:val="20"/>
              </w:rPr>
              <w:t xml:space="preserve">, </w:t>
            </w:r>
            <w:hyperlink r:id="rId61" w:history="1">
              <w:r w:rsidRPr="002C5D16">
                <w:rPr>
                  <w:rStyle w:val="Hyperlink"/>
                  <w:sz w:val="20"/>
                </w:rPr>
                <w:t>Kyrgyzstan</w:t>
              </w:r>
            </w:hyperlink>
            <w:r w:rsidRPr="002C5D16">
              <w:rPr>
                <w:sz w:val="20"/>
              </w:rPr>
              <w:t xml:space="preserve">, </w:t>
            </w:r>
            <w:hyperlink r:id="rId62" w:history="1">
              <w:r w:rsidRPr="002C5D16">
                <w:rPr>
                  <w:rStyle w:val="Hyperlink"/>
                  <w:sz w:val="20"/>
                </w:rPr>
                <w:t>Tajikistan</w:t>
              </w:r>
            </w:hyperlink>
            <w:r w:rsidRPr="002C5D16">
              <w:rPr>
                <w:sz w:val="20"/>
              </w:rPr>
              <w:t xml:space="preserve">, </w:t>
            </w:r>
            <w:hyperlink r:id="rId63" w:history="1">
              <w:r w:rsidRPr="002C5D16">
                <w:rPr>
                  <w:rStyle w:val="Hyperlink"/>
                  <w:sz w:val="20"/>
                </w:rPr>
                <w:t>Uzbekistan</w:t>
              </w:r>
            </w:hyperlink>
          </w:p>
          <w:p w14:paraId="531791E7" w14:textId="77777777" w:rsidR="00BC6B47" w:rsidRPr="002C5D16" w:rsidRDefault="00BC6B47" w:rsidP="005D7E3E">
            <w:pPr>
              <w:pStyle w:val="Tabletext"/>
              <w:ind w:left="284" w:hanging="284"/>
              <w:jc w:val="both"/>
              <w:rPr>
                <w:sz w:val="20"/>
              </w:rPr>
            </w:pPr>
            <w:r w:rsidRPr="002C5D16">
              <w:rPr>
                <w:sz w:val="20"/>
              </w:rPr>
              <w:t>–</w:t>
            </w:r>
            <w:r w:rsidRPr="002C5D16">
              <w:rPr>
                <w:sz w:val="20"/>
              </w:rPr>
              <w:tab/>
              <w:t>On the structure of the final report of the EG-ITRs and the work plan of the EG-ITRs for the period 2024-2026 (</w:t>
            </w:r>
            <w:hyperlink r:id="rId64" w:history="1">
              <w:r w:rsidRPr="002C5D16">
                <w:rPr>
                  <w:rStyle w:val="Hyperlink"/>
                  <w:sz w:val="20"/>
                </w:rPr>
                <w:t>Doc. EG-ITRs-2/16</w:t>
              </w:r>
            </w:hyperlink>
            <w:r w:rsidRPr="002C5D16">
              <w:rPr>
                <w:sz w:val="20"/>
              </w:rPr>
              <w:t xml:space="preserve">): Contribution by </w:t>
            </w:r>
            <w:hyperlink r:id="rId65" w:history="1">
              <w:r w:rsidRPr="002C5D16">
                <w:rPr>
                  <w:rStyle w:val="Hyperlink"/>
                  <w:sz w:val="20"/>
                </w:rPr>
                <w:t>Russian Federation</w:t>
              </w:r>
            </w:hyperlink>
            <w:r w:rsidRPr="002C5D16">
              <w:rPr>
                <w:sz w:val="20"/>
              </w:rPr>
              <w:t xml:space="preserve">, </w:t>
            </w:r>
            <w:hyperlink r:id="rId66" w:history="1">
              <w:r w:rsidRPr="002C5D16">
                <w:rPr>
                  <w:rStyle w:val="Hyperlink"/>
                  <w:sz w:val="20"/>
                </w:rPr>
                <w:t>Armenia</w:t>
              </w:r>
            </w:hyperlink>
            <w:r w:rsidRPr="002C5D16">
              <w:rPr>
                <w:sz w:val="20"/>
              </w:rPr>
              <w:t xml:space="preserve">, </w:t>
            </w:r>
            <w:hyperlink r:id="rId67" w:history="1">
              <w:r w:rsidRPr="002C5D16">
                <w:rPr>
                  <w:rStyle w:val="Hyperlink"/>
                  <w:sz w:val="20"/>
                </w:rPr>
                <w:t>Belarus</w:t>
              </w:r>
            </w:hyperlink>
            <w:r w:rsidRPr="002C5D16">
              <w:rPr>
                <w:sz w:val="20"/>
              </w:rPr>
              <w:t xml:space="preserve">, </w:t>
            </w:r>
            <w:hyperlink r:id="rId68" w:history="1">
              <w:r w:rsidRPr="002C5D16">
                <w:rPr>
                  <w:rStyle w:val="Hyperlink"/>
                  <w:sz w:val="20"/>
                </w:rPr>
                <w:t>Kyrgyzstan</w:t>
              </w:r>
            </w:hyperlink>
            <w:r w:rsidRPr="002C5D16">
              <w:rPr>
                <w:sz w:val="20"/>
              </w:rPr>
              <w:t xml:space="preserve">, </w:t>
            </w:r>
            <w:hyperlink r:id="rId69" w:history="1">
              <w:r w:rsidRPr="002C5D16">
                <w:rPr>
                  <w:rStyle w:val="Hyperlink"/>
                  <w:sz w:val="20"/>
                </w:rPr>
                <w:t>Tajikistan</w:t>
              </w:r>
            </w:hyperlink>
            <w:r w:rsidRPr="002C5D16">
              <w:rPr>
                <w:sz w:val="20"/>
              </w:rPr>
              <w:t xml:space="preserve">, </w:t>
            </w:r>
            <w:hyperlink r:id="rId70" w:history="1">
              <w:r w:rsidRPr="002C5D16">
                <w:rPr>
                  <w:rStyle w:val="Hyperlink"/>
                  <w:sz w:val="20"/>
                </w:rPr>
                <w:t>Uzbekistan</w:t>
              </w:r>
            </w:hyperlink>
          </w:p>
          <w:p w14:paraId="4A453D2F" w14:textId="77777777" w:rsidR="00BC6B47" w:rsidRPr="002C5D16" w:rsidRDefault="00BC6B47" w:rsidP="005D7E3E">
            <w:pPr>
              <w:pStyle w:val="Tabletext"/>
              <w:ind w:left="284" w:hanging="284"/>
              <w:jc w:val="both"/>
              <w:rPr>
                <w:sz w:val="20"/>
              </w:rPr>
            </w:pPr>
            <w:r w:rsidRPr="002C5D16">
              <w:rPr>
                <w:sz w:val="20"/>
              </w:rPr>
              <w:t>–</w:t>
            </w:r>
            <w:r w:rsidRPr="002C5D16">
              <w:rPr>
                <w:sz w:val="20"/>
              </w:rPr>
              <w:tab/>
              <w:t>Empirical data on the current use of the ITRs by operating agencies and/or administrations and the proportion of global telecommunication services which now rely on the ITRs (</w:t>
            </w:r>
            <w:hyperlink r:id="rId71" w:history="1">
              <w:r w:rsidRPr="002C5D16">
                <w:rPr>
                  <w:rStyle w:val="Hyperlink"/>
                  <w:sz w:val="20"/>
                </w:rPr>
                <w:t>Doc. EG-ITRs-2/17</w:t>
              </w:r>
            </w:hyperlink>
            <w:r w:rsidRPr="002C5D16">
              <w:rPr>
                <w:sz w:val="20"/>
              </w:rPr>
              <w:t>): Contribution by Ghana, Kenya, South Africa, Tanzania</w:t>
            </w:r>
          </w:p>
          <w:p w14:paraId="5D490DFD" w14:textId="77777777" w:rsidR="00BC6B47" w:rsidRPr="002C5D16" w:rsidRDefault="00BC6B47" w:rsidP="005D7E3E">
            <w:pPr>
              <w:pStyle w:val="Tabletext"/>
              <w:ind w:left="284" w:hanging="284"/>
              <w:jc w:val="both"/>
              <w:rPr>
                <w:sz w:val="20"/>
              </w:rPr>
            </w:pPr>
            <w:r w:rsidRPr="002C5D16">
              <w:rPr>
                <w:sz w:val="20"/>
              </w:rPr>
              <w:t>–</w:t>
            </w:r>
            <w:r w:rsidRPr="002C5D16">
              <w:rPr>
                <w:sz w:val="20"/>
              </w:rPr>
              <w:tab/>
              <w:t>New Trends in Telecommunications/ICTs and Emerging Issues in International Telecommunications/ICTs Environment which may impact the ITRs (</w:t>
            </w:r>
            <w:hyperlink r:id="rId72" w:history="1">
              <w:r w:rsidRPr="002C5D16">
                <w:rPr>
                  <w:rStyle w:val="Hyperlink"/>
                  <w:sz w:val="20"/>
                </w:rPr>
                <w:t>Doc. EG-ITRs-2/18</w:t>
              </w:r>
            </w:hyperlink>
            <w:r w:rsidRPr="002C5D16">
              <w:rPr>
                <w:sz w:val="20"/>
              </w:rPr>
              <w:t>): Contribution by Ghana, Kenya, South Africa, Tanzania</w:t>
            </w:r>
          </w:p>
          <w:p w14:paraId="56AA7B8D" w14:textId="77777777" w:rsidR="00BC6B47" w:rsidRPr="002C5D16" w:rsidRDefault="00BC6B47" w:rsidP="005D7E3E">
            <w:pPr>
              <w:pStyle w:val="Tabletext"/>
              <w:ind w:left="284" w:hanging="284"/>
              <w:jc w:val="both"/>
              <w:rPr>
                <w:sz w:val="20"/>
              </w:rPr>
            </w:pPr>
            <w:r w:rsidRPr="002C5D16">
              <w:rPr>
                <w:sz w:val="20"/>
              </w:rPr>
              <w:t>–</w:t>
            </w:r>
            <w:r w:rsidRPr="002C5D16">
              <w:rPr>
                <w:sz w:val="20"/>
              </w:rPr>
              <w:tab/>
              <w:t>Overall U.S. views on the current review of the ITRs (</w:t>
            </w:r>
            <w:hyperlink r:id="rId73" w:history="1">
              <w:r w:rsidRPr="002C5D16">
                <w:rPr>
                  <w:rStyle w:val="Hyperlink"/>
                  <w:sz w:val="20"/>
                </w:rPr>
                <w:t>Doc. EG-ITRs-2/19</w:t>
              </w:r>
            </w:hyperlink>
            <w:r w:rsidRPr="002C5D16">
              <w:rPr>
                <w:sz w:val="20"/>
              </w:rPr>
              <w:t>): Contribution by United States</w:t>
            </w:r>
          </w:p>
        </w:tc>
      </w:tr>
    </w:tbl>
    <w:p w14:paraId="2EA3A160" w14:textId="77777777" w:rsidR="00BC6B47" w:rsidRPr="002C5D16" w:rsidRDefault="00BC6B47" w:rsidP="005A36A9">
      <w:pPr>
        <w:pStyle w:val="Heading2"/>
        <w:rPr>
          <w:b w:val="0"/>
          <w:bCs w:val="0"/>
          <w:lang w:val="en-GB"/>
        </w:rPr>
      </w:pPr>
      <w:r w:rsidRPr="002C5D16">
        <w:rPr>
          <w:lang w:val="en-GB"/>
        </w:rPr>
        <w:t>2.3</w:t>
      </w:r>
      <w:r w:rsidRPr="002C5D16">
        <w:rPr>
          <w:lang w:val="en-GB"/>
        </w:rPr>
        <w:tab/>
        <w:t>Third meeting, 30 September – 1 October 2024 (</w:t>
      </w:r>
      <w:hyperlink r:id="rId74" w:history="1">
        <w:r w:rsidRPr="002C5D16">
          <w:rPr>
            <w:rStyle w:val="Hyperlink"/>
            <w:lang w:val="en-GB"/>
          </w:rPr>
          <w:t>see report</w:t>
        </w:r>
      </w:hyperlink>
      <w:r w:rsidRPr="002C5D16">
        <w:rPr>
          <w:lang w:val="en-GB"/>
        </w:rPr>
        <w:t xml:space="preserve">): </w:t>
      </w:r>
      <w:r w:rsidRPr="002C5D16">
        <w:rPr>
          <w:b w:val="0"/>
          <w:bCs w:val="0"/>
          <w:lang w:val="en-GB"/>
        </w:rPr>
        <w:t xml:space="preserve">The Group deliberated on the contributions received, including those on new trends which may impact the ITRs, empirical data on the current use of the ITRs, format and content of the Group’s Final Report to Council 2026, and other general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2C5D16" w14:paraId="1614B688" w14:textId="77777777">
        <w:trPr>
          <w:trHeight w:val="396"/>
        </w:trPr>
        <w:tc>
          <w:tcPr>
            <w:tcW w:w="707" w:type="pct"/>
            <w:hideMark/>
          </w:tcPr>
          <w:p w14:paraId="5672A81B" w14:textId="77777777" w:rsidR="00BC6B47" w:rsidRPr="002C5D16" w:rsidRDefault="00BC6B47">
            <w:pPr>
              <w:pStyle w:val="Tabletext"/>
              <w:rPr>
                <w:b/>
                <w:bCs/>
              </w:rPr>
            </w:pPr>
            <w:r w:rsidRPr="002C5D16">
              <w:rPr>
                <w:b/>
                <w:bCs/>
              </w:rPr>
              <w:t>Contributions received at the third meeting</w:t>
            </w:r>
          </w:p>
        </w:tc>
        <w:tc>
          <w:tcPr>
            <w:tcW w:w="4293" w:type="pct"/>
            <w:hideMark/>
          </w:tcPr>
          <w:p w14:paraId="07A7F18C" w14:textId="77777777" w:rsidR="00BC6B47" w:rsidRPr="002C5D16" w:rsidRDefault="00BC6B47" w:rsidP="005D7E3E">
            <w:pPr>
              <w:pStyle w:val="Tabletext"/>
              <w:ind w:left="284" w:hanging="284"/>
              <w:jc w:val="both"/>
            </w:pPr>
            <w:r w:rsidRPr="002C5D16">
              <w:t>–</w:t>
            </w:r>
            <w:r w:rsidRPr="002C5D16">
              <w:tab/>
              <w:t>Agenda (</w:t>
            </w:r>
            <w:hyperlink r:id="rId75" w:history="1">
              <w:r w:rsidRPr="002C5D16">
                <w:rPr>
                  <w:rStyle w:val="Hyperlink"/>
                </w:rPr>
                <w:t>Doc. EG-ITRs-3/1</w:t>
              </w:r>
            </w:hyperlink>
            <w:r w:rsidRPr="002C5D16">
              <w:t>)</w:t>
            </w:r>
          </w:p>
          <w:p w14:paraId="50EA4440" w14:textId="77777777" w:rsidR="00BC6B47" w:rsidRPr="002C5D16" w:rsidRDefault="00BC6B47" w:rsidP="005D7E3E">
            <w:pPr>
              <w:pStyle w:val="Tabletext"/>
              <w:ind w:left="284" w:hanging="284"/>
              <w:jc w:val="both"/>
            </w:pPr>
            <w:r w:rsidRPr="002C5D16">
              <w:t>–</w:t>
            </w:r>
            <w:r w:rsidRPr="002C5D16">
              <w:tab/>
              <w:t xml:space="preserve">Overall considerations and detailed analysis </w:t>
            </w:r>
            <w:hyperlink r:id="rId76" w:history="1">
              <w:r w:rsidRPr="002C5D16">
                <w:t>(</w:t>
              </w:r>
              <w:r w:rsidRPr="002C5D16">
                <w:rPr>
                  <w:rStyle w:val="Hyperlink"/>
                </w:rPr>
                <w:t>Doc. EG-ITRs-3/2</w:t>
              </w:r>
            </w:hyperlink>
            <w:r w:rsidRPr="002C5D16">
              <w:t>): Contribution by Hill</w:t>
            </w:r>
          </w:p>
          <w:p w14:paraId="46493486" w14:textId="77777777" w:rsidR="00BC6B47" w:rsidRPr="002C5D16" w:rsidRDefault="00BC6B47" w:rsidP="005D7E3E">
            <w:pPr>
              <w:pStyle w:val="Tabletext"/>
              <w:ind w:left="284" w:hanging="284"/>
              <w:jc w:val="both"/>
            </w:pPr>
            <w:r w:rsidRPr="002C5D16">
              <w:t>–</w:t>
            </w:r>
            <w:r w:rsidRPr="002C5D16">
              <w:tab/>
              <w:t xml:space="preserve">Liaising with WTO </w:t>
            </w:r>
            <w:hyperlink r:id="rId77" w:history="1">
              <w:r w:rsidRPr="002C5D16">
                <w:t>(</w:t>
              </w:r>
              <w:r w:rsidRPr="002C5D16">
                <w:rPr>
                  <w:rStyle w:val="Hyperlink"/>
                </w:rPr>
                <w:t>Doc. EG-ITRs-3/3</w:t>
              </w:r>
            </w:hyperlink>
            <w:r w:rsidRPr="002C5D16">
              <w:t>): Contribution by Hill</w:t>
            </w:r>
          </w:p>
          <w:p w14:paraId="0170DA64" w14:textId="77777777" w:rsidR="00BC6B47" w:rsidRPr="002C5D16" w:rsidRDefault="00BC6B47" w:rsidP="005D7E3E">
            <w:pPr>
              <w:pStyle w:val="Tabletext"/>
              <w:ind w:left="284" w:hanging="284"/>
              <w:jc w:val="both"/>
            </w:pPr>
            <w:r w:rsidRPr="002C5D16">
              <w:t>–</w:t>
            </w:r>
            <w:r w:rsidRPr="002C5D16">
              <w:tab/>
              <w:t xml:space="preserve">Items for the final report </w:t>
            </w:r>
            <w:hyperlink r:id="rId78" w:history="1">
              <w:r w:rsidRPr="002C5D16">
                <w:t>(</w:t>
              </w:r>
              <w:r w:rsidRPr="002C5D16">
                <w:rPr>
                  <w:rStyle w:val="Hyperlink"/>
                </w:rPr>
                <w:t>Doc. EG-ITRs-3/4</w:t>
              </w:r>
            </w:hyperlink>
            <w:r w:rsidRPr="002C5D16">
              <w:t>): Contribution by Hill</w:t>
            </w:r>
          </w:p>
          <w:p w14:paraId="6176DC68" w14:textId="77777777" w:rsidR="00BC6B47" w:rsidRPr="002C5D16" w:rsidRDefault="00BC6B47" w:rsidP="005D7E3E">
            <w:pPr>
              <w:pStyle w:val="Tabletext"/>
              <w:ind w:left="284" w:hanging="284"/>
              <w:jc w:val="both"/>
            </w:pPr>
            <w:r w:rsidRPr="002C5D16">
              <w:t>–</w:t>
            </w:r>
            <w:r w:rsidRPr="002C5D16">
              <w:tab/>
              <w:t xml:space="preserve">Updating certain documents </w:t>
            </w:r>
            <w:hyperlink r:id="rId79" w:history="1">
              <w:r w:rsidRPr="002C5D16">
                <w:t>(</w:t>
              </w:r>
              <w:r w:rsidRPr="002C5D16">
                <w:rPr>
                  <w:rStyle w:val="Hyperlink"/>
                </w:rPr>
                <w:t>Doc. EG-ITRs-3/5</w:t>
              </w:r>
            </w:hyperlink>
            <w:r w:rsidRPr="002C5D16">
              <w:t>): Contribution by Hill</w:t>
            </w:r>
          </w:p>
          <w:p w14:paraId="27F276D2" w14:textId="77777777" w:rsidR="00BC6B47" w:rsidRPr="002C5D16" w:rsidRDefault="00BC6B47" w:rsidP="005D7E3E">
            <w:pPr>
              <w:pStyle w:val="Tabletext"/>
              <w:ind w:left="284" w:hanging="284"/>
              <w:jc w:val="both"/>
            </w:pPr>
            <w:r w:rsidRPr="002C5D16">
              <w:t>–</w:t>
            </w:r>
            <w:r w:rsidRPr="002C5D16">
              <w:tab/>
              <w:t xml:space="preserve">Challenges in the provision of telecommunication services by non-geostationary satellites in low-Earth orbit </w:t>
            </w:r>
            <w:hyperlink r:id="rId80" w:history="1">
              <w:r w:rsidRPr="002C5D16">
                <w:t>(</w:t>
              </w:r>
              <w:r w:rsidRPr="002C5D16">
                <w:rPr>
                  <w:rStyle w:val="Hyperlink"/>
                </w:rPr>
                <w:t>Doc. EG-ITRs-3/6</w:t>
              </w:r>
            </w:hyperlink>
            <w:r w:rsidRPr="002C5D16">
              <w:t>): Contribution by Côte d'Ivoire, Cameroon, South Africa, Tanzania</w:t>
            </w:r>
          </w:p>
          <w:p w14:paraId="1BC530F4" w14:textId="77777777" w:rsidR="00BC6B47" w:rsidRPr="002C5D16" w:rsidRDefault="00BC6B47" w:rsidP="005D7E3E">
            <w:pPr>
              <w:pStyle w:val="Tabletext"/>
              <w:ind w:left="284" w:hanging="284"/>
              <w:jc w:val="both"/>
            </w:pPr>
            <w:r w:rsidRPr="002C5D16">
              <w:t>–</w:t>
            </w:r>
            <w:r w:rsidRPr="002C5D16">
              <w:tab/>
              <w:t xml:space="preserve">Evidence of the use of the ITRs by operating agencies in Europe </w:t>
            </w:r>
            <w:hyperlink r:id="rId81" w:history="1">
              <w:r w:rsidRPr="002C5D16">
                <w:t>(</w:t>
              </w:r>
              <w:r w:rsidRPr="002C5D16">
                <w:rPr>
                  <w:rStyle w:val="Hyperlink"/>
                </w:rPr>
                <w:t>Doc. EG-ITRs-3/7</w:t>
              </w:r>
            </w:hyperlink>
            <w:r w:rsidRPr="002C5D16">
              <w:t>): Contribution by Czech Republic, Bulgaria, Croatia, Denmark, Netherlands (Kingdom of the), Romania, Sweden, United Kingdom</w:t>
            </w:r>
          </w:p>
          <w:p w14:paraId="76F3D23C" w14:textId="77777777" w:rsidR="00BC6B47" w:rsidRPr="002C5D16" w:rsidRDefault="00BC6B47" w:rsidP="005D7E3E">
            <w:pPr>
              <w:pStyle w:val="Tabletext"/>
              <w:ind w:left="284" w:hanging="284"/>
              <w:jc w:val="both"/>
            </w:pPr>
            <w:r w:rsidRPr="002C5D16">
              <w:t>–</w:t>
            </w:r>
            <w:r w:rsidRPr="002C5D16">
              <w:tab/>
              <w:t xml:space="preserve">ITRs provisions that address operating agencies </w:t>
            </w:r>
            <w:hyperlink r:id="rId82" w:history="1">
              <w:r w:rsidRPr="002C5D16">
                <w:t>(</w:t>
              </w:r>
              <w:r w:rsidRPr="002C5D16">
                <w:rPr>
                  <w:rStyle w:val="Hyperlink"/>
                </w:rPr>
                <w:t>Doc. EG-ITRs-3/8</w:t>
              </w:r>
            </w:hyperlink>
            <w:r w:rsidRPr="002C5D16">
              <w:t>): Contribution by Egypt</w:t>
            </w:r>
          </w:p>
          <w:p w14:paraId="02D54096" w14:textId="77777777" w:rsidR="00BC6B47" w:rsidRPr="002C5D16" w:rsidRDefault="00BC6B47" w:rsidP="005D7E3E">
            <w:pPr>
              <w:pStyle w:val="Tabletext"/>
              <w:ind w:left="284" w:hanging="284"/>
              <w:jc w:val="both"/>
            </w:pPr>
            <w:r w:rsidRPr="002C5D16">
              <w:t>–</w:t>
            </w:r>
            <w:r w:rsidRPr="002C5D16">
              <w:tab/>
              <w:t xml:space="preserve">Empirical data on the current use of the ITRs by operating agencies and/or administrations and the proportion of global telecommunication services which now rely on the ITRs </w:t>
            </w:r>
            <w:hyperlink r:id="rId83" w:history="1">
              <w:r w:rsidRPr="002C5D16">
                <w:t>(</w:t>
              </w:r>
              <w:r w:rsidRPr="002C5D16">
                <w:rPr>
                  <w:rStyle w:val="Hyperlink"/>
                </w:rPr>
                <w:t>Doc. EG-ITRs-3/9</w:t>
              </w:r>
            </w:hyperlink>
            <w:r w:rsidRPr="002C5D16">
              <w:t>): Contribution by Tanzania</w:t>
            </w:r>
          </w:p>
          <w:p w14:paraId="4A1B667A" w14:textId="77777777" w:rsidR="00BC6B47" w:rsidRPr="002C5D16" w:rsidRDefault="00BC6B47" w:rsidP="005D7E3E">
            <w:pPr>
              <w:pStyle w:val="Tabletext"/>
              <w:ind w:left="284" w:hanging="284"/>
              <w:jc w:val="both"/>
            </w:pPr>
            <w:r w:rsidRPr="002C5D16">
              <w:t>–</w:t>
            </w:r>
            <w:r w:rsidRPr="002C5D16">
              <w:tab/>
              <w:t xml:space="preserve">Further United States observations on the current review of the ITRs </w:t>
            </w:r>
            <w:hyperlink r:id="rId84" w:history="1">
              <w:r w:rsidRPr="002C5D16">
                <w:t>(</w:t>
              </w:r>
              <w:r w:rsidRPr="002C5D16">
                <w:rPr>
                  <w:rStyle w:val="Hyperlink"/>
                </w:rPr>
                <w:t>Doc. EG-ITRs-3/10</w:t>
              </w:r>
            </w:hyperlink>
            <w:r w:rsidRPr="002C5D16">
              <w:t>): Contribution by United States</w:t>
            </w:r>
          </w:p>
          <w:p w14:paraId="183721B4" w14:textId="77777777" w:rsidR="00BC6B47" w:rsidRPr="002C5D16" w:rsidRDefault="00BC6B47" w:rsidP="005D7E3E">
            <w:pPr>
              <w:pStyle w:val="Tabletext"/>
              <w:ind w:left="284" w:hanging="284"/>
              <w:jc w:val="both"/>
            </w:pPr>
            <w:r w:rsidRPr="002C5D16">
              <w:t>–</w:t>
            </w:r>
            <w:r w:rsidRPr="002C5D16">
              <w:tab/>
              <w:t xml:space="preserve">New trends and issues emerging in the global telecommunication/ICT environment with potential effects on the International Telecommunication Regulations </w:t>
            </w:r>
            <w:hyperlink r:id="rId85" w:history="1">
              <w:r w:rsidRPr="002C5D16">
                <w:t>(</w:t>
              </w:r>
              <w:r w:rsidRPr="002C5D16">
                <w:rPr>
                  <w:rStyle w:val="Hyperlink"/>
                </w:rPr>
                <w:t>Doc. EG-ITRs-3/11</w:t>
              </w:r>
            </w:hyperlink>
            <w:r w:rsidRPr="002C5D16">
              <w:t>): Contribution by China</w:t>
            </w:r>
          </w:p>
        </w:tc>
      </w:tr>
    </w:tbl>
    <w:p w14:paraId="4C94B9B3" w14:textId="637F7BEC" w:rsidR="00BC6B47" w:rsidRPr="002C5D16" w:rsidRDefault="00BC6B47" w:rsidP="005A36A9">
      <w:pPr>
        <w:pStyle w:val="Heading2"/>
        <w:rPr>
          <w:sz w:val="22"/>
          <w:szCs w:val="22"/>
          <w:lang w:val="en-GB"/>
        </w:rPr>
      </w:pPr>
      <w:r w:rsidRPr="002C5D16">
        <w:rPr>
          <w:sz w:val="22"/>
          <w:szCs w:val="22"/>
          <w:lang w:val="en-GB"/>
        </w:rPr>
        <w:t>2.4</w:t>
      </w:r>
      <w:r w:rsidRPr="002C5D16">
        <w:rPr>
          <w:sz w:val="22"/>
          <w:szCs w:val="22"/>
          <w:lang w:val="en-GB"/>
        </w:rPr>
        <w:tab/>
      </w:r>
      <w:r w:rsidRPr="002C5D16">
        <w:rPr>
          <w:lang w:val="en-GB"/>
        </w:rPr>
        <w:t>Fourth meeting, 20-21 February 2025 (</w:t>
      </w:r>
      <w:hyperlink r:id="rId86" w:history="1">
        <w:r w:rsidRPr="002C5D16">
          <w:rPr>
            <w:rStyle w:val="Hyperlink"/>
            <w:rFonts w:cs="Calibri"/>
            <w:szCs w:val="24"/>
            <w:lang w:val="en-GB"/>
          </w:rPr>
          <w:t>see report</w:t>
        </w:r>
      </w:hyperlink>
      <w:r w:rsidRPr="002C5D16">
        <w:rPr>
          <w:lang w:val="en-GB"/>
        </w:rPr>
        <w:t xml:space="preserve">): </w:t>
      </w:r>
      <w:r w:rsidRPr="002C5D16">
        <w:rPr>
          <w:b w:val="0"/>
          <w:bCs w:val="0"/>
          <w:u w:color="000000"/>
          <w:bdr w:val="nil"/>
          <w:lang w:val="en-GB" w:eastAsia="zh-CN"/>
        </w:rPr>
        <w:t>The Group deliberated on the contributions received and agreeing on an outline of the Final Report to Council 2026. The Group also requested that the Management Team and the Secretariat produce a first draft version of the Final Report at least one month before the next meeting of the EG-ITRs.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2C5D16" w14:paraId="6C017DDE" w14:textId="77777777" w:rsidTr="00C7616B">
        <w:trPr>
          <w:cantSplit/>
        </w:trPr>
        <w:tc>
          <w:tcPr>
            <w:tcW w:w="712" w:type="pct"/>
            <w:hideMark/>
          </w:tcPr>
          <w:p w14:paraId="00A4EF35" w14:textId="77777777" w:rsidR="00BC6B47" w:rsidRPr="002C5D16" w:rsidRDefault="00BC6B47">
            <w:pPr>
              <w:pStyle w:val="Tabletext"/>
              <w:rPr>
                <w:b/>
                <w:bCs/>
              </w:rPr>
            </w:pPr>
            <w:r w:rsidRPr="002C5D16">
              <w:rPr>
                <w:b/>
                <w:bCs/>
              </w:rPr>
              <w:t>Contributions received at the fourth meeting</w:t>
            </w:r>
          </w:p>
        </w:tc>
        <w:tc>
          <w:tcPr>
            <w:tcW w:w="4288" w:type="pct"/>
            <w:hideMark/>
          </w:tcPr>
          <w:p w14:paraId="52797C4D" w14:textId="77777777" w:rsidR="00BC6B47" w:rsidRPr="002C5D16" w:rsidRDefault="00BC6B47" w:rsidP="005D7E3E">
            <w:pPr>
              <w:pStyle w:val="Tabletext"/>
              <w:ind w:left="284" w:hanging="284"/>
              <w:jc w:val="both"/>
            </w:pPr>
            <w:r w:rsidRPr="002C5D16">
              <w:t>–</w:t>
            </w:r>
            <w:r w:rsidRPr="002C5D16">
              <w:tab/>
              <w:t xml:space="preserve">Agenda </w:t>
            </w:r>
            <w:hyperlink r:id="rId87" w:history="1">
              <w:r w:rsidRPr="002C5D16">
                <w:t>(</w:t>
              </w:r>
              <w:r w:rsidRPr="002C5D16">
                <w:rPr>
                  <w:rStyle w:val="Hyperlink"/>
                </w:rPr>
                <w:t>Doc. EG-ITRs-4/1</w:t>
              </w:r>
            </w:hyperlink>
            <w:r w:rsidRPr="002C5D16">
              <w:t>)</w:t>
            </w:r>
          </w:p>
          <w:p w14:paraId="19A26AB8" w14:textId="77777777" w:rsidR="00BC6B47" w:rsidRPr="002C5D16" w:rsidRDefault="00BC6B47" w:rsidP="005D7E3E">
            <w:pPr>
              <w:pStyle w:val="Tabletext"/>
              <w:ind w:left="284" w:hanging="284"/>
              <w:jc w:val="both"/>
            </w:pPr>
            <w:r w:rsidRPr="002C5D16">
              <w:t>–</w:t>
            </w:r>
            <w:r w:rsidRPr="002C5D16">
              <w:tab/>
              <w:t xml:space="preserve">Importance of Special Arrangement </w:t>
            </w:r>
            <w:hyperlink r:id="rId88" w:history="1">
              <w:r w:rsidRPr="002C5D16">
                <w:t>(</w:t>
              </w:r>
              <w:r w:rsidRPr="002C5D16">
                <w:rPr>
                  <w:rStyle w:val="Hyperlink"/>
                </w:rPr>
                <w:t>Doc. EG-ITRs-4/2</w:t>
              </w:r>
            </w:hyperlink>
            <w:r w:rsidRPr="002C5D16">
              <w:t>): Contribution by Hill</w:t>
            </w:r>
          </w:p>
          <w:p w14:paraId="06E4E47F" w14:textId="77777777" w:rsidR="00BC6B47" w:rsidRPr="002C5D16" w:rsidRDefault="00BC6B47" w:rsidP="005D7E3E">
            <w:pPr>
              <w:pStyle w:val="Tabletext"/>
              <w:ind w:left="284" w:hanging="284"/>
              <w:jc w:val="both"/>
            </w:pPr>
            <w:r w:rsidRPr="002C5D16">
              <w:t>–</w:t>
            </w:r>
            <w:r w:rsidRPr="002C5D16">
              <w:tab/>
              <w:t xml:space="preserve">Proposal for structure of final report </w:t>
            </w:r>
            <w:hyperlink r:id="rId89" w:history="1">
              <w:r w:rsidRPr="002C5D16">
                <w:t>(</w:t>
              </w:r>
              <w:r w:rsidRPr="002C5D16">
                <w:rPr>
                  <w:rStyle w:val="Hyperlink"/>
                </w:rPr>
                <w:t>Doc. EG-ITRs-4/3</w:t>
              </w:r>
            </w:hyperlink>
            <w:r w:rsidRPr="002C5D16">
              <w:t>): Contribution by Hill</w:t>
            </w:r>
          </w:p>
          <w:p w14:paraId="161E92D6" w14:textId="77777777" w:rsidR="00BC6B47" w:rsidRPr="002C5D16" w:rsidRDefault="00BC6B47" w:rsidP="005D7E3E">
            <w:pPr>
              <w:pStyle w:val="Tabletext"/>
              <w:ind w:left="284" w:hanging="284"/>
              <w:jc w:val="both"/>
            </w:pPr>
            <w:r w:rsidRPr="002C5D16">
              <w:t>–</w:t>
            </w:r>
            <w:r w:rsidRPr="002C5D16">
              <w:tab/>
              <w:t xml:space="preserve">Items for the final report annex </w:t>
            </w:r>
            <w:hyperlink r:id="rId90" w:history="1">
              <w:r w:rsidRPr="002C5D16">
                <w:t>(</w:t>
              </w:r>
              <w:r w:rsidRPr="002C5D16">
                <w:rPr>
                  <w:rStyle w:val="Hyperlink"/>
                </w:rPr>
                <w:t>Doc. EG-ITRs-4/4</w:t>
              </w:r>
            </w:hyperlink>
            <w:r w:rsidRPr="002C5D16">
              <w:t>): Contribution by Hill</w:t>
            </w:r>
          </w:p>
          <w:p w14:paraId="2DF3E626" w14:textId="77777777" w:rsidR="00BC6B47" w:rsidRPr="002C5D16" w:rsidRDefault="00BC6B47" w:rsidP="005D7E3E">
            <w:pPr>
              <w:pStyle w:val="Tabletext"/>
              <w:ind w:left="284" w:hanging="284"/>
              <w:jc w:val="both"/>
            </w:pPr>
            <w:r w:rsidRPr="002C5D16">
              <w:t>–</w:t>
            </w:r>
            <w:r w:rsidRPr="002C5D16">
              <w:tab/>
              <w:t xml:space="preserve">Items for the final report </w:t>
            </w:r>
            <w:hyperlink r:id="rId91" w:history="1">
              <w:r w:rsidRPr="002C5D16">
                <w:t>(</w:t>
              </w:r>
              <w:r w:rsidRPr="002C5D16">
                <w:rPr>
                  <w:rStyle w:val="Hyperlink"/>
                </w:rPr>
                <w:t>Doc. EG-ITRs-4/5</w:t>
              </w:r>
            </w:hyperlink>
            <w:r w:rsidRPr="002C5D16">
              <w:t>): Contribution by Hill</w:t>
            </w:r>
          </w:p>
          <w:p w14:paraId="00D10172" w14:textId="77777777" w:rsidR="00BC6B47" w:rsidRPr="002C5D16" w:rsidRDefault="00BC6B47" w:rsidP="005D7E3E">
            <w:pPr>
              <w:pStyle w:val="Tabletext"/>
              <w:ind w:left="284" w:hanging="284"/>
              <w:jc w:val="both"/>
            </w:pPr>
            <w:r w:rsidRPr="002C5D16">
              <w:t>–</w:t>
            </w:r>
            <w:r w:rsidRPr="002C5D16">
              <w:tab/>
              <w:t xml:space="preserve">Work plan </w:t>
            </w:r>
            <w:hyperlink r:id="rId92" w:history="1">
              <w:r w:rsidRPr="002C5D16">
                <w:t>(</w:t>
              </w:r>
              <w:r w:rsidRPr="002C5D16">
                <w:rPr>
                  <w:rStyle w:val="Hyperlink"/>
                </w:rPr>
                <w:t>Doc. EG-ITRs-4/6</w:t>
              </w:r>
            </w:hyperlink>
            <w:r w:rsidRPr="002C5D16">
              <w:t>): Contribution by Hill</w:t>
            </w:r>
          </w:p>
          <w:p w14:paraId="6D312A62" w14:textId="77777777" w:rsidR="00BC6B47" w:rsidRPr="002C5D16" w:rsidRDefault="00BC6B47" w:rsidP="005D7E3E">
            <w:pPr>
              <w:pStyle w:val="Tabletext"/>
              <w:ind w:left="284" w:hanging="284"/>
              <w:jc w:val="both"/>
            </w:pPr>
            <w:r w:rsidRPr="002C5D16">
              <w:t>–</w:t>
            </w:r>
            <w:r w:rsidRPr="002C5D16">
              <w:tab/>
              <w:t xml:space="preserve">Possible consensus item </w:t>
            </w:r>
            <w:hyperlink r:id="rId93" w:history="1">
              <w:r w:rsidRPr="002C5D16">
                <w:t>(</w:t>
              </w:r>
              <w:r w:rsidRPr="002C5D16">
                <w:rPr>
                  <w:rStyle w:val="Hyperlink"/>
                </w:rPr>
                <w:t>Doc. EG-ITRs-4/7</w:t>
              </w:r>
            </w:hyperlink>
            <w:r w:rsidRPr="002C5D16">
              <w:t>): Contribution by Hill</w:t>
            </w:r>
          </w:p>
          <w:p w14:paraId="1233E5BF" w14:textId="77777777" w:rsidR="00BC6B47" w:rsidRPr="002C5D16" w:rsidRDefault="00BC6B47" w:rsidP="005D7E3E">
            <w:pPr>
              <w:pStyle w:val="Tabletext"/>
              <w:ind w:left="284" w:hanging="284"/>
              <w:jc w:val="both"/>
            </w:pPr>
            <w:r w:rsidRPr="002C5D16">
              <w:t>–</w:t>
            </w:r>
            <w:r w:rsidRPr="002C5D16">
              <w:tab/>
              <w:t xml:space="preserve">Considerations for the final report of the EG-ITRs </w:t>
            </w:r>
            <w:hyperlink r:id="rId94" w:history="1">
              <w:r w:rsidRPr="002C5D16">
                <w:t>(</w:t>
              </w:r>
              <w:r w:rsidRPr="002C5D16">
                <w:rPr>
                  <w:rStyle w:val="Hyperlink"/>
                </w:rPr>
                <w:t>Doc. EG-ITRs-4/8</w:t>
              </w:r>
            </w:hyperlink>
            <w:r w:rsidRPr="002C5D16">
              <w:t>): Contribution by Bulgaria, Belgium, Czech Republic, Germany, Lithuania, Netherlands (Kingdom of the), Sweden, United Kingdom</w:t>
            </w:r>
          </w:p>
        </w:tc>
      </w:tr>
    </w:tbl>
    <w:p w14:paraId="1046914E" w14:textId="77777777" w:rsidR="00BC6B47" w:rsidRPr="002C5D16" w:rsidRDefault="00BC6B47">
      <w:pPr>
        <w:pStyle w:val="Tablefin"/>
      </w:pPr>
    </w:p>
    <w:p w14:paraId="7E412749" w14:textId="77777777" w:rsidR="00BC6B47" w:rsidRPr="002C5D16" w:rsidRDefault="00BC6B47" w:rsidP="00015945">
      <w:pPr>
        <w:pStyle w:val="Heading2"/>
        <w:jc w:val="both"/>
        <w:rPr>
          <w:b w:val="0"/>
          <w:bCs w:val="0"/>
          <w:lang w:val="en-GB"/>
        </w:rPr>
      </w:pPr>
      <w:r w:rsidRPr="002C5D16">
        <w:rPr>
          <w:lang w:val="en-GB"/>
        </w:rPr>
        <w:t>2.5</w:t>
      </w:r>
      <w:r w:rsidRPr="002C5D16">
        <w:rPr>
          <w:lang w:val="en-GB"/>
        </w:rPr>
        <w:tab/>
        <w:t>Fifth meeting, 11-12 September 2025 (</w:t>
      </w:r>
      <w:hyperlink r:id="rId95" w:history="1">
        <w:r w:rsidRPr="002C5D16">
          <w:rPr>
            <w:rStyle w:val="Hyperlink"/>
            <w:rFonts w:cs="Calibri"/>
            <w:szCs w:val="24"/>
            <w:lang w:val="en-GB"/>
          </w:rPr>
          <w:t>see report</w:t>
        </w:r>
      </w:hyperlink>
      <w:r w:rsidRPr="002C5D16">
        <w:rPr>
          <w:lang w:val="en-GB"/>
        </w:rPr>
        <w:t xml:space="preserve">): </w:t>
      </w:r>
      <w:r w:rsidRPr="002C5D16">
        <w:rPr>
          <w:b w:val="0"/>
          <w:bCs w:val="0"/>
          <w:u w:color="000000"/>
          <w:bdr w:val="nil"/>
          <w:lang w:val="en-GB" w:eastAsia="zh-CN"/>
        </w:rPr>
        <w:t>The Group deliberated on the contributions received and agreed on the Final Report to be submitted to Council 2026.</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5"/>
      </w:tblGrid>
      <w:tr w:rsidR="00BC6B47" w:rsidRPr="002C5D16" w14:paraId="2E12958C" w14:textId="77777777" w:rsidTr="00C7616B">
        <w:trPr>
          <w:trHeight w:val="778"/>
        </w:trPr>
        <w:tc>
          <w:tcPr>
            <w:tcW w:w="795" w:type="pct"/>
            <w:hideMark/>
          </w:tcPr>
          <w:p w14:paraId="248D2670" w14:textId="77777777" w:rsidR="00BC6B47" w:rsidRPr="002C5D16" w:rsidRDefault="00BC6B47" w:rsidP="00C7616B">
            <w:pPr>
              <w:pStyle w:val="Tabletext"/>
              <w:rPr>
                <w:b/>
                <w:bCs/>
              </w:rPr>
            </w:pPr>
            <w:r w:rsidRPr="002C5D16">
              <w:rPr>
                <w:b/>
                <w:bCs/>
              </w:rPr>
              <w:t>Contributions received at the fifth meeting</w:t>
            </w:r>
          </w:p>
        </w:tc>
        <w:tc>
          <w:tcPr>
            <w:tcW w:w="4205" w:type="pct"/>
          </w:tcPr>
          <w:p w14:paraId="56086789" w14:textId="77777777" w:rsidR="00BC6B47" w:rsidRPr="002C5D16" w:rsidRDefault="00BC6B47" w:rsidP="005D7E3E">
            <w:pPr>
              <w:pStyle w:val="Tabletext"/>
              <w:ind w:left="284" w:hanging="284"/>
              <w:jc w:val="both"/>
            </w:pPr>
            <w:r w:rsidRPr="002C5D16">
              <w:t>–</w:t>
            </w:r>
            <w:r w:rsidRPr="002C5D16">
              <w:tab/>
              <w:t xml:space="preserve">Agenda </w:t>
            </w:r>
            <w:hyperlink r:id="rId96" w:history="1">
              <w:r w:rsidRPr="002C5D16">
                <w:t>(</w:t>
              </w:r>
              <w:r w:rsidRPr="002C5D16">
                <w:rPr>
                  <w:rStyle w:val="Hyperlink"/>
                </w:rPr>
                <w:t>Doc. EG-ITRs-5/1</w:t>
              </w:r>
            </w:hyperlink>
            <w:r w:rsidRPr="002C5D16">
              <w:t>)</w:t>
            </w:r>
          </w:p>
          <w:p w14:paraId="1B78CC3D" w14:textId="77777777" w:rsidR="00BC6B47" w:rsidRPr="002C5D16" w:rsidRDefault="00BC6B47" w:rsidP="005D7E3E">
            <w:pPr>
              <w:pStyle w:val="Tabletext"/>
              <w:ind w:left="284" w:hanging="284"/>
              <w:jc w:val="both"/>
            </w:pPr>
            <w:r w:rsidRPr="002C5D16">
              <w:t>–</w:t>
            </w:r>
            <w:r w:rsidRPr="002C5D16">
              <w:tab/>
              <w:t>Draft final Report of the Expert Group on International Telecommunication Regulations to ITU Council 2026 </w:t>
            </w:r>
            <w:hyperlink r:id="rId97" w:history="1">
              <w:r w:rsidRPr="002C5D16">
                <w:t>(</w:t>
              </w:r>
              <w:r w:rsidRPr="002C5D16">
                <w:rPr>
                  <w:rStyle w:val="Hyperlink"/>
                </w:rPr>
                <w:t>Doc. EG-ITRs-5/2</w:t>
              </w:r>
            </w:hyperlink>
            <w:r w:rsidRPr="002C5D16">
              <w:t>)</w:t>
            </w:r>
          </w:p>
          <w:p w14:paraId="043FEEFF" w14:textId="77777777" w:rsidR="00BC6B47" w:rsidRPr="002C5D16" w:rsidRDefault="00BC6B47" w:rsidP="005D7E3E">
            <w:pPr>
              <w:pStyle w:val="Tabletext"/>
              <w:ind w:left="284" w:hanging="284"/>
              <w:jc w:val="both"/>
            </w:pPr>
            <w:r w:rsidRPr="002C5D16">
              <w:t>–</w:t>
            </w:r>
            <w:r w:rsidRPr="002C5D16">
              <w:tab/>
              <w:t xml:space="preserve">Proposed revisions to the draft final report </w:t>
            </w:r>
            <w:hyperlink r:id="rId98" w:history="1">
              <w:r w:rsidRPr="002C5D16">
                <w:t>(</w:t>
              </w:r>
              <w:r w:rsidRPr="002C5D16">
                <w:rPr>
                  <w:rStyle w:val="Hyperlink"/>
                </w:rPr>
                <w:t>Doc. EG-ITRs-5/3</w:t>
              </w:r>
            </w:hyperlink>
            <w:r w:rsidRPr="002C5D16">
              <w:t xml:space="preserve">): Contribution by Hill </w:t>
            </w:r>
          </w:p>
          <w:p w14:paraId="23C04DE8" w14:textId="77777777" w:rsidR="00BC6B47" w:rsidRPr="002C5D16" w:rsidRDefault="00BC6B47" w:rsidP="005D7E3E">
            <w:pPr>
              <w:pStyle w:val="Tabletext"/>
              <w:ind w:left="284" w:hanging="284"/>
              <w:jc w:val="both"/>
            </w:pPr>
            <w:r w:rsidRPr="002C5D16">
              <w:t>–</w:t>
            </w:r>
            <w:r w:rsidRPr="002C5D16">
              <w:tab/>
              <w:t xml:space="preserve">Proposed amendments to the final report of the EG-ITRs to ITU Council 2026 </w:t>
            </w:r>
            <w:hyperlink r:id="rId99" w:history="1">
              <w:r w:rsidRPr="002C5D16">
                <w:t>(</w:t>
              </w:r>
              <w:r w:rsidRPr="002C5D16">
                <w:rPr>
                  <w:rStyle w:val="Hyperlink"/>
                </w:rPr>
                <w:t>Doc. EG-ITRs-5/4</w:t>
              </w:r>
            </w:hyperlink>
            <w:r w:rsidRPr="002C5D16">
              <w:t xml:space="preserve">): Contribution by Russian Federation, Belarus, Kyrgyzstan  </w:t>
            </w:r>
          </w:p>
          <w:p w14:paraId="237989A3" w14:textId="77777777" w:rsidR="00BC6B47" w:rsidRPr="002C5D16" w:rsidRDefault="00BC6B47" w:rsidP="005D7E3E">
            <w:pPr>
              <w:pStyle w:val="Tabletext"/>
              <w:ind w:left="284" w:hanging="284"/>
              <w:jc w:val="both"/>
            </w:pPr>
            <w:r w:rsidRPr="002C5D16">
              <w:t>–</w:t>
            </w:r>
            <w:r w:rsidRPr="002C5D16">
              <w:tab/>
              <w:t xml:space="preserve">Future ITRs </w:t>
            </w:r>
            <w:hyperlink r:id="rId100" w:history="1">
              <w:r w:rsidRPr="002C5D16">
                <w:t>(</w:t>
              </w:r>
              <w:r w:rsidRPr="002C5D16">
                <w:rPr>
                  <w:rStyle w:val="Hyperlink"/>
                </w:rPr>
                <w:t>Doc. EG-ITRs-5/5</w:t>
              </w:r>
            </w:hyperlink>
            <w:r w:rsidRPr="002C5D16">
              <w:t>): Contribution by the Russian Federation</w:t>
            </w:r>
          </w:p>
          <w:p w14:paraId="08A1E937" w14:textId="77777777" w:rsidR="00BC6B47" w:rsidRPr="002C5D16" w:rsidRDefault="00BC6B47" w:rsidP="005D7E3E">
            <w:pPr>
              <w:pStyle w:val="Tabletext"/>
              <w:ind w:left="284" w:hanging="284"/>
              <w:jc w:val="both"/>
            </w:pPr>
            <w:r w:rsidRPr="002C5D16">
              <w:t>–</w:t>
            </w:r>
            <w:r w:rsidRPr="002C5D16">
              <w:tab/>
              <w:t xml:space="preserve">Proposed revisions to the draft final report </w:t>
            </w:r>
            <w:hyperlink r:id="rId101" w:history="1">
              <w:r w:rsidRPr="002C5D16">
                <w:t>(</w:t>
              </w:r>
              <w:r w:rsidRPr="002C5D16">
                <w:rPr>
                  <w:rStyle w:val="Hyperlink"/>
                </w:rPr>
                <w:t>Doc. EG-ITRs-5/6</w:t>
              </w:r>
            </w:hyperlink>
            <w:r w:rsidRPr="002C5D16">
              <w:t xml:space="preserve">): Contribution by Bulgaria, Czech Republic, United Kingdom  </w:t>
            </w:r>
          </w:p>
          <w:p w14:paraId="467CA2E5" w14:textId="77777777" w:rsidR="00BC6B47" w:rsidRPr="002C5D16" w:rsidRDefault="00BC6B47" w:rsidP="005D7E3E">
            <w:pPr>
              <w:pStyle w:val="Tabletext"/>
              <w:ind w:left="284" w:hanging="284"/>
              <w:jc w:val="both"/>
            </w:pPr>
            <w:r w:rsidRPr="002C5D16">
              <w:t>–</w:t>
            </w:r>
            <w:r w:rsidRPr="002C5D16">
              <w:tab/>
              <w:t>Proposed revisions to the draft final report</w:t>
            </w:r>
            <w:hyperlink r:id="rId102" w:history="1">
              <w:r w:rsidRPr="002C5D16">
                <w:t>(</w:t>
              </w:r>
              <w:r w:rsidRPr="002C5D16">
                <w:rPr>
                  <w:rStyle w:val="Hyperlink"/>
                </w:rPr>
                <w:t>Doc. EG-ITRs-5/7</w:t>
              </w:r>
            </w:hyperlink>
            <w:r w:rsidRPr="002C5D16">
              <w:t>): Contribution by the United States</w:t>
            </w:r>
          </w:p>
          <w:p w14:paraId="368202B5" w14:textId="77777777" w:rsidR="00BC6B47" w:rsidRPr="002C5D16" w:rsidRDefault="00BC6B47" w:rsidP="005D7E3E">
            <w:pPr>
              <w:pStyle w:val="Tabletext"/>
              <w:ind w:left="284" w:hanging="284"/>
              <w:jc w:val="both"/>
            </w:pPr>
            <w:r w:rsidRPr="002C5D16">
              <w:t>–</w:t>
            </w:r>
            <w:r w:rsidRPr="002C5D16">
              <w:tab/>
              <w:t xml:space="preserve">Possible ways forward on the ITRs </w:t>
            </w:r>
            <w:hyperlink r:id="rId103" w:history="1">
              <w:r w:rsidRPr="002C5D16">
                <w:t>(</w:t>
              </w:r>
              <w:r w:rsidRPr="002C5D16">
                <w:rPr>
                  <w:rStyle w:val="Hyperlink"/>
                </w:rPr>
                <w:t>Doc. EG-ITRs-5/8</w:t>
              </w:r>
            </w:hyperlink>
            <w:r w:rsidRPr="002C5D16">
              <w:t>): Contribution by Egypt</w:t>
            </w:r>
          </w:p>
          <w:p w14:paraId="34AEB997" w14:textId="77777777" w:rsidR="00BC6B47" w:rsidRPr="002C5D16" w:rsidRDefault="00BC6B47" w:rsidP="005D7E3E">
            <w:pPr>
              <w:pStyle w:val="Tabletext"/>
              <w:ind w:left="284" w:hanging="284"/>
              <w:jc w:val="both"/>
            </w:pPr>
            <w:r w:rsidRPr="002C5D16">
              <w:t>–</w:t>
            </w:r>
            <w:r w:rsidRPr="002C5D16">
              <w:tab/>
              <w:t xml:space="preserve">Empirical data on the current use of the ITRs by operating agencies (telecommunication operators) and/or administrations in RCC/CIS Member States </w:t>
            </w:r>
            <w:hyperlink r:id="rId104" w:history="1">
              <w:r w:rsidRPr="002C5D16">
                <w:t>(</w:t>
              </w:r>
              <w:r w:rsidRPr="002C5D16">
                <w:rPr>
                  <w:rStyle w:val="Hyperlink"/>
                </w:rPr>
                <w:t>Doc. EG-ITRs-5/9</w:t>
              </w:r>
            </w:hyperlink>
            <w:r w:rsidRPr="002C5D16">
              <w:t>): Contribution by RCC Executive Committee, Armenia, Kyrgyzstan, Tajikistan   </w:t>
            </w:r>
          </w:p>
        </w:tc>
      </w:tr>
    </w:tbl>
    <w:p w14:paraId="19FFDE79" w14:textId="77777777" w:rsidR="00BC6B47" w:rsidRPr="002C5D16" w:rsidRDefault="00BC6B47">
      <w:pPr>
        <w:pStyle w:val="Tablefin"/>
      </w:pPr>
    </w:p>
    <w:p w14:paraId="08068DCB" w14:textId="0D438531" w:rsidR="00BC6B47" w:rsidRPr="002C5D16" w:rsidRDefault="00BC6B47" w:rsidP="005A36A9">
      <w:pPr>
        <w:pStyle w:val="Heading2"/>
        <w:rPr>
          <w:lang w:val="en-GB"/>
        </w:rPr>
      </w:pPr>
      <w:r w:rsidRPr="002C5D16">
        <w:rPr>
          <w:lang w:val="en-GB"/>
        </w:rPr>
        <w:t>2.6</w:t>
      </w:r>
      <w:r w:rsidRPr="002C5D16">
        <w:rPr>
          <w:lang w:val="en-GB"/>
        </w:rPr>
        <w:tab/>
        <w:t xml:space="preserve">Sixth meeting, </w:t>
      </w:r>
      <w:ins w:id="11" w:author="Author">
        <w:r w:rsidR="000F4333" w:rsidRPr="002C5D16">
          <w:rPr>
            <w:lang w:val="en-GB"/>
          </w:rPr>
          <w:t xml:space="preserve">19 January </w:t>
        </w:r>
        <w:r w:rsidR="00A40D4E" w:rsidRPr="002C5D16">
          <w:rPr>
            <w:lang w:val="en-GB"/>
          </w:rPr>
          <w:t xml:space="preserve">2026 </w:t>
        </w:r>
      </w:ins>
      <w:r w:rsidRPr="002C5D16">
        <w:rPr>
          <w:lang w:val="en-GB"/>
        </w:rPr>
        <w:t>(</w:t>
      </w:r>
      <w:commentRangeStart w:id="12"/>
      <w:r w:rsidRPr="002C5D16">
        <w:rPr>
          <w:lang w:val="en-GB"/>
        </w:rPr>
        <w:t>see report</w:t>
      </w:r>
      <w:commentRangeEnd w:id="12"/>
      <w:r w:rsidR="00A465CD" w:rsidRPr="002C5D16">
        <w:rPr>
          <w:rStyle w:val="CommentReference"/>
          <w:rFonts w:eastAsia="Times New Roman"/>
          <w:b w:val="0"/>
          <w:bCs w:val="0"/>
          <w:lang w:val="en-GB"/>
        </w:rPr>
        <w:commentReference w:id="12"/>
      </w:r>
      <w:r w:rsidRPr="002C5D16">
        <w:rPr>
          <w:lang w:val="en-GB"/>
        </w:rPr>
        <w:t xml:space="preserve">): </w:t>
      </w:r>
      <w:r w:rsidRPr="002C5D16">
        <w:rPr>
          <w:b w:val="0"/>
          <w:bCs w:val="0"/>
          <w:u w:color="000000"/>
          <w:bdr w:val="nil"/>
          <w:lang w:val="en-GB" w:eastAsia="zh-CN"/>
        </w:rPr>
        <w:t xml:space="preserve">At the sixth meeting, the EG-ITRs discussed and finalized this Report </w:t>
      </w:r>
      <w:proofErr w:type="gramStart"/>
      <w:r w:rsidRPr="002C5D16">
        <w:rPr>
          <w:b w:val="0"/>
          <w:bCs w:val="0"/>
          <w:u w:color="000000"/>
          <w:bdr w:val="nil"/>
          <w:lang w:val="en-GB" w:eastAsia="zh-CN"/>
        </w:rPr>
        <w:t>and also</w:t>
      </w:r>
      <w:proofErr w:type="gramEnd"/>
      <w:r w:rsidRPr="002C5D16">
        <w:rPr>
          <w:b w:val="0"/>
          <w:bCs w:val="0"/>
          <w:u w:color="000000"/>
          <w:bdr w:val="nil"/>
          <w:lang w:val="en-GB" w:eastAsia="zh-CN"/>
        </w:rPr>
        <w:t xml:space="preserve"> approved the Sixth Meeting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7593"/>
      </w:tblGrid>
      <w:tr w:rsidR="00BC6B47" w:rsidRPr="002C5D16" w14:paraId="27421E99" w14:textId="77777777">
        <w:trPr>
          <w:trHeight w:val="778"/>
        </w:trPr>
        <w:tc>
          <w:tcPr>
            <w:tcW w:w="706" w:type="pct"/>
            <w:hideMark/>
          </w:tcPr>
          <w:p w14:paraId="7E7A634F" w14:textId="77777777" w:rsidR="00BC6B47" w:rsidRPr="002C5D16" w:rsidRDefault="00BC6B47" w:rsidP="00015945">
            <w:pPr>
              <w:pStyle w:val="Tabletext"/>
              <w:rPr>
                <w:b/>
                <w:bCs/>
              </w:rPr>
            </w:pPr>
            <w:r w:rsidRPr="002C5D16">
              <w:rPr>
                <w:b/>
                <w:bCs/>
              </w:rPr>
              <w:t>Contributions received at the sixth meeting</w:t>
            </w:r>
          </w:p>
        </w:tc>
        <w:tc>
          <w:tcPr>
            <w:tcW w:w="4294" w:type="pct"/>
            <w:hideMark/>
          </w:tcPr>
          <w:p w14:paraId="0D8F0DC3" w14:textId="77777777" w:rsidR="000F4333" w:rsidRPr="002C5D16" w:rsidRDefault="000F4333" w:rsidP="000F4333">
            <w:pPr>
              <w:pStyle w:val="Tabletext"/>
              <w:ind w:left="284" w:hanging="284"/>
              <w:jc w:val="both"/>
              <w:rPr>
                <w:ins w:id="13" w:author="Author"/>
              </w:rPr>
            </w:pPr>
            <w:ins w:id="14" w:author="Author">
              <w:r w:rsidRPr="002C5D16">
                <w:t xml:space="preserve">– </w:t>
              </w:r>
              <w:r w:rsidRPr="002C5D16">
                <w:tab/>
                <w:t xml:space="preserve">Agenda </w:t>
              </w:r>
              <w:r w:rsidRPr="002C5D16">
                <w:fldChar w:fldCharType="begin"/>
              </w:r>
              <w:r w:rsidRPr="002C5D16">
                <w:instrText>HYPERLINK "https://www.itu.int/md/S26-EGITRS6-C-0001/en"</w:instrText>
              </w:r>
              <w:r w:rsidRPr="002C5D16">
                <w:fldChar w:fldCharType="separate"/>
              </w:r>
              <w:r w:rsidRPr="002C5D16">
                <w:rPr>
                  <w:rStyle w:val="Hyperlink"/>
                </w:rPr>
                <w:t>(Doc. EG-ITRs-6/1</w:t>
              </w:r>
              <w:r w:rsidRPr="002C5D16">
                <w:fldChar w:fldCharType="end"/>
              </w:r>
              <w:r w:rsidRPr="002C5D16">
                <w:t>)</w:t>
              </w:r>
            </w:ins>
          </w:p>
          <w:p w14:paraId="440FA7F0" w14:textId="77777777" w:rsidR="000F4333" w:rsidRPr="002C5D16" w:rsidRDefault="000F4333" w:rsidP="000F4333">
            <w:pPr>
              <w:pStyle w:val="Tabletext"/>
              <w:ind w:left="284" w:hanging="284"/>
              <w:jc w:val="both"/>
              <w:rPr>
                <w:ins w:id="15" w:author="Author"/>
              </w:rPr>
            </w:pPr>
            <w:ins w:id="16" w:author="Author">
              <w:r w:rsidRPr="002C5D16">
                <w:t xml:space="preserve">– </w:t>
              </w:r>
              <w:r w:rsidRPr="002C5D16">
                <w:tab/>
                <w:t xml:space="preserve">Impact of the ITRs </w:t>
              </w:r>
              <w:r w:rsidRPr="002C5D16">
                <w:fldChar w:fldCharType="begin"/>
              </w:r>
              <w:r w:rsidRPr="002C5D16">
                <w:instrText>HYPERLINK "https://www.itu.int/md/S26-EGITRS6-C-0002/en"</w:instrText>
              </w:r>
              <w:r w:rsidRPr="002C5D16">
                <w:fldChar w:fldCharType="separate"/>
              </w:r>
              <w:r w:rsidRPr="002C5D16">
                <w:rPr>
                  <w:rStyle w:val="Hyperlink"/>
                </w:rPr>
                <w:t>(Doc. EG-ITRs-6/2</w:t>
              </w:r>
              <w:r w:rsidRPr="002C5D16">
                <w:fldChar w:fldCharType="end"/>
              </w:r>
              <w:r w:rsidRPr="002C5D16">
                <w:t>): Contribution by Hill</w:t>
              </w:r>
            </w:ins>
          </w:p>
          <w:p w14:paraId="27AA8193" w14:textId="77777777" w:rsidR="000F4333" w:rsidRPr="002C5D16" w:rsidRDefault="000F4333" w:rsidP="000F4333">
            <w:pPr>
              <w:pStyle w:val="Tabletext"/>
              <w:ind w:left="284" w:hanging="284"/>
              <w:jc w:val="both"/>
              <w:rPr>
                <w:ins w:id="17" w:author="Author"/>
              </w:rPr>
            </w:pPr>
            <w:ins w:id="18" w:author="Author">
              <w:r w:rsidRPr="002C5D16">
                <w:t xml:space="preserve">– </w:t>
              </w:r>
              <w:r w:rsidRPr="002C5D16">
                <w:tab/>
                <w:t xml:space="preserve">Call for AI Red Lines </w:t>
              </w:r>
              <w:r w:rsidRPr="002C5D16">
                <w:fldChar w:fldCharType="begin"/>
              </w:r>
              <w:r w:rsidRPr="002C5D16">
                <w:instrText>HYPERLINK "https://www.itu.int/md/S26-EGITRS6-C-0003/en"</w:instrText>
              </w:r>
              <w:r w:rsidRPr="002C5D16">
                <w:fldChar w:fldCharType="separate"/>
              </w:r>
              <w:r w:rsidRPr="002C5D16">
                <w:rPr>
                  <w:rStyle w:val="Hyperlink"/>
                </w:rPr>
                <w:t>(Doc. EG-ITRs-6/3</w:t>
              </w:r>
              <w:r w:rsidRPr="002C5D16">
                <w:fldChar w:fldCharType="end"/>
              </w:r>
              <w:r w:rsidRPr="002C5D16">
                <w:t>): Contribution by Hill</w:t>
              </w:r>
            </w:ins>
          </w:p>
          <w:p w14:paraId="5339A0A5" w14:textId="77777777" w:rsidR="000F4333" w:rsidRPr="002C5D16" w:rsidRDefault="000F4333" w:rsidP="000F4333">
            <w:pPr>
              <w:pStyle w:val="Tabletext"/>
              <w:ind w:left="284" w:hanging="284"/>
              <w:jc w:val="both"/>
              <w:rPr>
                <w:ins w:id="19" w:author="Author"/>
              </w:rPr>
            </w:pPr>
            <w:ins w:id="20" w:author="Author">
              <w:r w:rsidRPr="002C5D16">
                <w:t xml:space="preserve">– </w:t>
              </w:r>
              <w:r w:rsidRPr="002C5D16">
                <w:tab/>
                <w:t xml:space="preserve">Draft final Report of the EG-ITRs to ITU Council 2026  </w:t>
              </w:r>
              <w:r w:rsidRPr="002C5D16">
                <w:fldChar w:fldCharType="begin"/>
              </w:r>
              <w:r w:rsidRPr="002C5D16">
                <w:instrText>HYPERLINK "https://www.itu.int/md/S26-EGITRS6-C-0004/en"</w:instrText>
              </w:r>
              <w:r w:rsidRPr="002C5D16">
                <w:fldChar w:fldCharType="separate"/>
              </w:r>
              <w:r w:rsidRPr="002C5D16">
                <w:rPr>
                  <w:rStyle w:val="Hyperlink"/>
                </w:rPr>
                <w:t>(Doc. EG-ITRs-6/4</w:t>
              </w:r>
              <w:r w:rsidRPr="002C5D16">
                <w:fldChar w:fldCharType="end"/>
              </w:r>
              <w:r w:rsidRPr="002C5D16">
                <w:t>)</w:t>
              </w:r>
            </w:ins>
          </w:p>
          <w:p w14:paraId="64D4B547" w14:textId="77777777" w:rsidR="000F4333" w:rsidRPr="002C5D16" w:rsidRDefault="000F4333" w:rsidP="000F4333">
            <w:pPr>
              <w:pStyle w:val="Tabletext"/>
              <w:ind w:left="284" w:hanging="284"/>
              <w:jc w:val="both"/>
              <w:rPr>
                <w:ins w:id="21" w:author="Author"/>
              </w:rPr>
            </w:pPr>
            <w:ins w:id="22" w:author="Author">
              <w:r w:rsidRPr="002C5D16">
                <w:t xml:space="preserve">– </w:t>
              </w:r>
              <w:r w:rsidRPr="002C5D16">
                <w:tab/>
                <w:t xml:space="preserve">On further steps in the consideration of the International Telecommunication Regulations </w:t>
              </w:r>
              <w:r w:rsidRPr="002C5D16">
                <w:fldChar w:fldCharType="begin"/>
              </w:r>
              <w:r w:rsidRPr="002C5D16">
                <w:instrText>HYPERLINK "https://www.itu.int/md/S26-EGITRS6-C-0005/en"</w:instrText>
              </w:r>
              <w:r w:rsidRPr="002C5D16">
                <w:fldChar w:fldCharType="separate"/>
              </w:r>
              <w:r w:rsidRPr="002C5D16">
                <w:rPr>
                  <w:rStyle w:val="Hyperlink"/>
                </w:rPr>
                <w:t>(Doc. EG-ITRs-6/5</w:t>
              </w:r>
              <w:r w:rsidRPr="002C5D16">
                <w:fldChar w:fldCharType="end"/>
              </w:r>
              <w:r w:rsidRPr="002C5D16">
                <w:t>): Contribution by RCC Executive Committee, Belarus, Center for Global IT-Cooperation, MegaFon Open Joint Stock Company (Russian Federation), PJSC «Rostelecom» (Russian Federation), Tajikistan</w:t>
              </w:r>
            </w:ins>
          </w:p>
          <w:p w14:paraId="4F3B4EBE" w14:textId="77777777" w:rsidR="000F4333" w:rsidRPr="002C5D16" w:rsidRDefault="000F4333" w:rsidP="000F4333">
            <w:pPr>
              <w:pStyle w:val="Tabletext"/>
              <w:ind w:left="284" w:hanging="284"/>
              <w:jc w:val="both"/>
              <w:rPr>
                <w:ins w:id="23" w:author="Author"/>
              </w:rPr>
            </w:pPr>
            <w:ins w:id="24" w:author="Author">
              <w:r w:rsidRPr="002C5D16">
                <w:t xml:space="preserve">– </w:t>
              </w:r>
              <w:r w:rsidRPr="002C5D16">
                <w:tab/>
                <w:t xml:space="preserve">Final observations for the 6th meeting of the EG-ITRs </w:t>
              </w:r>
              <w:r w:rsidRPr="002C5D16">
                <w:fldChar w:fldCharType="begin"/>
              </w:r>
              <w:r w:rsidRPr="002C5D16">
                <w:instrText>HYPERLINK "https://www.itu.int/md/S26-EGITRS6-C-0006/en"</w:instrText>
              </w:r>
              <w:r w:rsidRPr="002C5D16">
                <w:fldChar w:fldCharType="separate"/>
              </w:r>
              <w:r w:rsidRPr="002C5D16">
                <w:rPr>
                  <w:rStyle w:val="Hyperlink"/>
                </w:rPr>
                <w:t>(Doc. EG-ITRs-6/6</w:t>
              </w:r>
              <w:r w:rsidRPr="002C5D16">
                <w:fldChar w:fldCharType="end"/>
              </w:r>
              <w:r w:rsidRPr="002C5D16">
                <w:t>): Contribution by United States</w:t>
              </w:r>
            </w:ins>
          </w:p>
          <w:p w14:paraId="3148A2B8" w14:textId="77777777" w:rsidR="000F4333" w:rsidRPr="002C5D16" w:rsidRDefault="000F4333" w:rsidP="000F4333">
            <w:pPr>
              <w:pStyle w:val="Tabletext"/>
              <w:ind w:left="284" w:hanging="284"/>
              <w:jc w:val="both"/>
              <w:rPr>
                <w:ins w:id="25" w:author="Author"/>
              </w:rPr>
            </w:pPr>
            <w:ins w:id="26" w:author="Author">
              <w:r w:rsidRPr="002C5D16">
                <w:t xml:space="preserve">– </w:t>
              </w:r>
              <w:r w:rsidRPr="002C5D16">
                <w:tab/>
                <w:t xml:space="preserve">Inter-Sector Coordination Group´s Resolutions Mapping Table </w:t>
              </w:r>
              <w:r w:rsidRPr="002C5D16">
                <w:fldChar w:fldCharType="begin"/>
              </w:r>
              <w:r w:rsidRPr="002C5D16">
                <w:instrText>HYPERLINK "https://www.itu.int/md/S26-EGITRS6-C-0007/en"</w:instrText>
              </w:r>
              <w:r w:rsidRPr="002C5D16">
                <w:fldChar w:fldCharType="separate"/>
              </w:r>
              <w:r w:rsidRPr="002C5D16">
                <w:rPr>
                  <w:rStyle w:val="Hyperlink"/>
                </w:rPr>
                <w:t>(Doc. EG-ITRs-6/7</w:t>
              </w:r>
              <w:r w:rsidRPr="002C5D16">
                <w:fldChar w:fldCharType="end"/>
              </w:r>
              <w:r w:rsidRPr="002C5D16">
                <w:t>): Contribution by Paraguay</w:t>
              </w:r>
            </w:ins>
          </w:p>
          <w:p w14:paraId="3840C13D" w14:textId="4A974290" w:rsidR="00BC6B47" w:rsidRPr="002C5D16" w:rsidRDefault="000F4333" w:rsidP="000F4333">
            <w:pPr>
              <w:pStyle w:val="Tabletext"/>
              <w:jc w:val="both"/>
            </w:pPr>
            <w:ins w:id="27" w:author="Author">
              <w:r w:rsidRPr="002C5D16">
                <w:t xml:space="preserve">–    Comment on the draft final report </w:t>
              </w:r>
              <w:r w:rsidRPr="002C5D16">
                <w:fldChar w:fldCharType="begin"/>
              </w:r>
              <w:r w:rsidRPr="002C5D16">
                <w:instrText>HYPERLINK "https://www.itu.int/md/S26-EGITRS6-C-0008/en"</w:instrText>
              </w:r>
              <w:r w:rsidRPr="002C5D16">
                <w:fldChar w:fldCharType="separate"/>
              </w:r>
              <w:r w:rsidRPr="002C5D16">
                <w:rPr>
                  <w:rStyle w:val="Hyperlink"/>
                </w:rPr>
                <w:t>(Doc. EG-ITRs-6/8</w:t>
              </w:r>
              <w:r w:rsidRPr="002C5D16">
                <w:fldChar w:fldCharType="end"/>
              </w:r>
              <w:r w:rsidRPr="002C5D16">
                <w:t xml:space="preserve">): Contribution by </w:t>
              </w:r>
              <w:r w:rsidRPr="002C5D16">
                <w:fldChar w:fldCharType="begin"/>
              </w:r>
              <w:r w:rsidRPr="002C5D16">
                <w:instrText>HYPERLINK "https://www.itu.int/md/meetingdoc.asp?lang=en&amp;parent=S26-EGITRS6-C&amp;source=Bulgaria"</w:instrText>
              </w:r>
              <w:r w:rsidRPr="002C5D16">
                <w:fldChar w:fldCharType="separate"/>
              </w:r>
              <w:r w:rsidRPr="002C5D16">
                <w:rPr>
                  <w:rStyle w:val="Hyperlink"/>
                  <w:color w:val="auto"/>
                  <w:u w:val="none"/>
                </w:rPr>
                <w:t>Bulgaria</w:t>
              </w:r>
              <w:r w:rsidRPr="002C5D16">
                <w:fldChar w:fldCharType="end"/>
              </w:r>
              <w:r w:rsidRPr="002C5D16">
                <w:t xml:space="preserve">, </w:t>
              </w:r>
              <w:r w:rsidRPr="002C5D16">
                <w:fldChar w:fldCharType="begin"/>
              </w:r>
              <w:r w:rsidRPr="002C5D16">
                <w:instrText>HYPERLINK "https://www.itu.int/md/meetingdoc.asp?lang=en&amp;parent=S26-EGITRS6-C&amp;source=Czech%20Republic"</w:instrText>
              </w:r>
              <w:r w:rsidRPr="002C5D16">
                <w:fldChar w:fldCharType="separate"/>
              </w:r>
              <w:r w:rsidRPr="002C5D16">
                <w:rPr>
                  <w:rStyle w:val="Hyperlink"/>
                  <w:color w:val="auto"/>
                  <w:u w:val="none"/>
                </w:rPr>
                <w:t>Czech Republic</w:t>
              </w:r>
              <w:r w:rsidRPr="002C5D16">
                <w:fldChar w:fldCharType="end"/>
              </w:r>
              <w:r w:rsidRPr="002C5D16">
                <w:t xml:space="preserve">, </w:t>
              </w:r>
              <w:r w:rsidRPr="002C5D16">
                <w:fldChar w:fldCharType="begin"/>
              </w:r>
              <w:r w:rsidRPr="002C5D16">
                <w:instrText>HYPERLINK "https://www.itu.int/md/meetingdoc.asp?lang=en&amp;parent=S26-EGITRS6-C&amp;source=Denmark"</w:instrText>
              </w:r>
              <w:r w:rsidRPr="002C5D16">
                <w:fldChar w:fldCharType="separate"/>
              </w:r>
              <w:r w:rsidRPr="002C5D16">
                <w:rPr>
                  <w:rStyle w:val="Hyperlink"/>
                  <w:color w:val="auto"/>
                  <w:u w:val="none"/>
                </w:rPr>
                <w:t>Denmark</w:t>
              </w:r>
              <w:r w:rsidRPr="002C5D16">
                <w:fldChar w:fldCharType="end"/>
              </w:r>
              <w:r w:rsidRPr="002C5D16">
                <w:t xml:space="preserve">, </w:t>
              </w:r>
              <w:r w:rsidRPr="002C5D16">
                <w:fldChar w:fldCharType="begin"/>
              </w:r>
              <w:r w:rsidRPr="002C5D16">
                <w:instrText>HYPERLINK "https://www.itu.int/md/meetingdoc.asp?lang=en&amp;parent=S26-EGITRS6-C&amp;source=Finland"</w:instrText>
              </w:r>
              <w:r w:rsidRPr="002C5D16">
                <w:fldChar w:fldCharType="separate"/>
              </w:r>
              <w:r w:rsidRPr="002C5D16">
                <w:rPr>
                  <w:rStyle w:val="Hyperlink"/>
                  <w:color w:val="auto"/>
                  <w:u w:val="none"/>
                </w:rPr>
                <w:t>Finland</w:t>
              </w:r>
              <w:r w:rsidRPr="002C5D16">
                <w:fldChar w:fldCharType="end"/>
              </w:r>
              <w:r w:rsidRPr="002C5D16">
                <w:t xml:space="preserve">, </w:t>
              </w:r>
              <w:r w:rsidRPr="002C5D16">
                <w:fldChar w:fldCharType="begin"/>
              </w:r>
              <w:r w:rsidRPr="002C5D16">
                <w:instrText>HYPERLINK "https://www.itu.int/md/meetingdoc.asp?lang=en&amp;parent=S26-EGITRS6-C&amp;source=Germany"</w:instrText>
              </w:r>
              <w:r w:rsidRPr="002C5D16">
                <w:fldChar w:fldCharType="separate"/>
              </w:r>
              <w:r w:rsidRPr="002C5D16">
                <w:rPr>
                  <w:rStyle w:val="Hyperlink"/>
                  <w:color w:val="auto"/>
                  <w:u w:val="none"/>
                </w:rPr>
                <w:t>Germany</w:t>
              </w:r>
              <w:r w:rsidRPr="002C5D16">
                <w:fldChar w:fldCharType="end"/>
              </w:r>
              <w:r w:rsidRPr="002C5D16">
                <w:t xml:space="preserve">, </w:t>
              </w:r>
              <w:r w:rsidRPr="002C5D16">
                <w:fldChar w:fldCharType="begin"/>
              </w:r>
              <w:r w:rsidRPr="002C5D16">
                <w:instrText>HYPERLINK "https://www.itu.int/md/meetingdoc.asp?lang=en&amp;parent=S26-EGITRS6-C&amp;source=Lithuania"</w:instrText>
              </w:r>
              <w:r w:rsidRPr="002C5D16">
                <w:fldChar w:fldCharType="separate"/>
              </w:r>
              <w:r w:rsidRPr="002C5D16">
                <w:rPr>
                  <w:rStyle w:val="Hyperlink"/>
                  <w:color w:val="auto"/>
                  <w:u w:val="none"/>
                </w:rPr>
                <w:t>Lithuania</w:t>
              </w:r>
              <w:r w:rsidRPr="002C5D16">
                <w:fldChar w:fldCharType="end"/>
              </w:r>
              <w:r w:rsidRPr="002C5D16">
                <w:t xml:space="preserve">, </w:t>
              </w:r>
              <w:r w:rsidRPr="002C5D16">
                <w:fldChar w:fldCharType="begin"/>
              </w:r>
              <w:r w:rsidRPr="002C5D16">
                <w:instrText>HYPERLINK "https://www.itu.int/md/meetingdoc.asp?lang=en&amp;parent=S26-EGITRS6-C&amp;source=Sweden"</w:instrText>
              </w:r>
              <w:r w:rsidRPr="002C5D16">
                <w:fldChar w:fldCharType="separate"/>
              </w:r>
              <w:r w:rsidRPr="002C5D16">
                <w:rPr>
                  <w:rStyle w:val="Hyperlink"/>
                  <w:color w:val="auto"/>
                  <w:u w:val="none"/>
                </w:rPr>
                <w:t>Sweden</w:t>
              </w:r>
              <w:r w:rsidRPr="002C5D16">
                <w:fldChar w:fldCharType="end"/>
              </w:r>
              <w:r w:rsidRPr="002C5D16">
                <w:t xml:space="preserve">, </w:t>
              </w:r>
              <w:r w:rsidRPr="002C5D16">
                <w:fldChar w:fldCharType="begin"/>
              </w:r>
              <w:r w:rsidRPr="002C5D16">
                <w:instrText>HYPERLINK "https://www.itu.int/md/meetingdoc.asp?lang=en&amp;parent=S26-EGITRS6-C&amp;source=United%20Kingdom"</w:instrText>
              </w:r>
              <w:r w:rsidRPr="002C5D16">
                <w:fldChar w:fldCharType="separate"/>
              </w:r>
              <w:r w:rsidRPr="002C5D16">
                <w:rPr>
                  <w:rStyle w:val="Hyperlink"/>
                  <w:color w:val="auto"/>
                  <w:u w:val="none"/>
                </w:rPr>
                <w:t>United Kingdom</w:t>
              </w:r>
              <w:r w:rsidRPr="002C5D16">
                <w:fldChar w:fldCharType="end"/>
              </w:r>
            </w:ins>
          </w:p>
        </w:tc>
      </w:tr>
    </w:tbl>
    <w:p w14:paraId="1EDECC56" w14:textId="77777777" w:rsidR="00BC6B47" w:rsidRPr="002C5D16" w:rsidRDefault="00BC6B47" w:rsidP="005A36A9">
      <w:pPr>
        <w:pStyle w:val="Heading1"/>
      </w:pPr>
      <w:r w:rsidRPr="002C5D16">
        <w:t>3</w:t>
      </w:r>
      <w:r w:rsidRPr="002C5D16">
        <w:tab/>
        <w:t xml:space="preserve">Summary of views </w:t>
      </w:r>
    </w:p>
    <w:p w14:paraId="6451BB68" w14:textId="77777777" w:rsidR="00BC6B47" w:rsidRPr="002C5D16" w:rsidRDefault="00BC6B47" w:rsidP="00C7616B">
      <w:pPr>
        <w:jc w:val="both"/>
        <w:rPr>
          <w:rFonts w:eastAsia="Calibri"/>
        </w:rPr>
      </w:pPr>
      <w:r w:rsidRPr="002C5D16">
        <w:rPr>
          <w:rFonts w:eastAsia="Calibri"/>
        </w:rPr>
        <w:t>3.1</w:t>
      </w:r>
      <w:r w:rsidRPr="002C5D16">
        <w:rPr>
          <w:rFonts w:eastAsia="Calibri"/>
        </w:rPr>
        <w:tab/>
        <w:t>Various views and contributions were submitted during the work of the EG-ITRs between 2023 and 2026.</w:t>
      </w:r>
    </w:p>
    <w:p w14:paraId="2E8F7F84" w14:textId="77777777" w:rsidR="00BC6B47" w:rsidRPr="002C5D16" w:rsidRDefault="00BC6B47" w:rsidP="00C7616B">
      <w:pPr>
        <w:jc w:val="both"/>
        <w:rPr>
          <w:rFonts w:eastAsia="Calibri" w:cs="Arial"/>
          <w:lang w:eastAsia="zh-CN"/>
        </w:rPr>
      </w:pPr>
      <w:r w:rsidRPr="002C5D16">
        <w:rPr>
          <w:rFonts w:eastAsia="Calibri" w:cs="Arial"/>
          <w:lang w:eastAsia="zh-CN"/>
        </w:rPr>
        <w:t>3.2</w:t>
      </w:r>
      <w:r w:rsidRPr="002C5D16">
        <w:rPr>
          <w:rFonts w:eastAsia="Calibri" w:cs="Arial"/>
          <w:b/>
          <w:bCs/>
          <w:lang w:eastAsia="zh-CN"/>
        </w:rPr>
        <w:tab/>
      </w:r>
      <w:r w:rsidRPr="002C5D16">
        <w:rPr>
          <w:rFonts w:eastAsia="Calibri" w:cs="Arial"/>
          <w:lang w:eastAsia="zh-CN"/>
        </w:rPr>
        <w:t>Divergent views were expressed by the members while studying the items listed under section 2 of the EG-ITRs Terms of Reference (</w:t>
      </w:r>
      <w:proofErr w:type="spellStart"/>
      <w:r w:rsidRPr="002C5D16">
        <w:rPr>
          <w:rFonts w:eastAsia="Calibri" w:cs="Arial"/>
          <w:lang w:eastAsia="zh-CN"/>
        </w:rPr>
        <w:t>ToR</w:t>
      </w:r>
      <w:proofErr w:type="spellEnd"/>
      <w:r w:rsidRPr="002C5D16">
        <w:rPr>
          <w:rFonts w:eastAsia="Calibri" w:cs="Arial"/>
          <w:lang w:eastAsia="zh-CN"/>
        </w:rPr>
        <w:t>).</w:t>
      </w:r>
    </w:p>
    <w:p w14:paraId="521BB2A9" w14:textId="77777777" w:rsidR="00BC6B47" w:rsidRPr="002C5D16" w:rsidRDefault="00BC6B47" w:rsidP="00C7616B">
      <w:pPr>
        <w:jc w:val="both"/>
        <w:rPr>
          <w:rFonts w:eastAsia="Calibri"/>
          <w:spacing w:val="-3"/>
          <w:rtl/>
        </w:rPr>
      </w:pPr>
      <w:r w:rsidRPr="002C5D16">
        <w:rPr>
          <w:rFonts w:eastAsia="Calibri" w:cs="Arial"/>
          <w:spacing w:val="-3"/>
          <w:lang w:eastAsia="zh-CN"/>
        </w:rPr>
        <w:t>3.3</w:t>
      </w:r>
      <w:r w:rsidRPr="002C5D16">
        <w:rPr>
          <w:rFonts w:eastAsia="Calibri" w:cs="Arial"/>
          <w:spacing w:val="-3"/>
          <w:lang w:eastAsia="zh-CN"/>
        </w:rPr>
        <w:tab/>
        <w:t xml:space="preserve">Some members were of the view that there are no problems, in particular no practical problems, with having two versions of the ITRs, as the Vienna Convention clarifies which text applies in specific circumstances. Some members were of the view that </w:t>
      </w:r>
      <w:r w:rsidRPr="002C5D16">
        <w:rPr>
          <w:rFonts w:eastAsia="Calibri"/>
          <w:spacing w:val="-3"/>
        </w:rPr>
        <w:t xml:space="preserve">it is important to have a single ITRs applied by all Member States, </w:t>
      </w:r>
      <w:proofErr w:type="gramStart"/>
      <w:r w:rsidRPr="002C5D16">
        <w:rPr>
          <w:rFonts w:eastAsia="Calibri"/>
          <w:spacing w:val="-3"/>
        </w:rPr>
        <w:t>similar to</w:t>
      </w:r>
      <w:proofErr w:type="gramEnd"/>
      <w:r w:rsidRPr="002C5D16">
        <w:rPr>
          <w:rFonts w:eastAsia="Calibri"/>
          <w:spacing w:val="-3"/>
        </w:rPr>
        <w:t xml:space="preserve"> the Radio Regulations; and that the presence of two versions of the ITRs is a hindrance to their functionality and the image of the ITU.</w:t>
      </w:r>
    </w:p>
    <w:p w14:paraId="0BA1D0B8" w14:textId="77777777" w:rsidR="00BC6B47" w:rsidRPr="002C5D16" w:rsidRDefault="00BC6B47" w:rsidP="00C7616B">
      <w:pPr>
        <w:jc w:val="both"/>
        <w:rPr>
          <w:rFonts w:eastAsia="Calibri" w:cs="Arial"/>
          <w:lang w:eastAsia="zh-CN"/>
        </w:rPr>
      </w:pPr>
      <w:r w:rsidRPr="002C5D16">
        <w:rPr>
          <w:rFonts w:eastAsia="Calibri" w:cs="Arial"/>
          <w:lang w:eastAsia="zh-CN"/>
        </w:rPr>
        <w:t>3.4</w:t>
      </w:r>
      <w:r w:rsidRPr="002C5D16">
        <w:rPr>
          <w:rFonts w:eastAsia="Calibri" w:cs="Arial"/>
          <w:lang w:eastAsia="zh-CN"/>
        </w:rPr>
        <w:tab/>
        <w:t xml:space="preserve">Some members were of the view that it was appropriate to review the ITRs provision-by-provision, in accordance with the items listed under section 2 of the </w:t>
      </w:r>
      <w:proofErr w:type="spellStart"/>
      <w:r w:rsidRPr="002C5D16">
        <w:rPr>
          <w:rFonts w:eastAsia="Calibri" w:cs="Arial"/>
          <w:lang w:eastAsia="zh-CN"/>
        </w:rPr>
        <w:t>ToR</w:t>
      </w:r>
      <w:proofErr w:type="spellEnd"/>
      <w:r w:rsidRPr="002C5D16">
        <w:rPr>
          <w:rFonts w:eastAsia="Calibri" w:cs="Arial"/>
          <w:lang w:eastAsia="zh-CN"/>
        </w:rPr>
        <w:t xml:space="preserve">. Some members were of the view that such a provision-by-provision review was outside the scope of the </w:t>
      </w:r>
      <w:proofErr w:type="spellStart"/>
      <w:r w:rsidRPr="002C5D16">
        <w:rPr>
          <w:rFonts w:eastAsia="Calibri" w:cs="Arial"/>
          <w:lang w:eastAsia="zh-CN"/>
        </w:rPr>
        <w:t>ToR</w:t>
      </w:r>
      <w:proofErr w:type="spellEnd"/>
      <w:r w:rsidRPr="002C5D16">
        <w:rPr>
          <w:rFonts w:eastAsia="Calibri" w:cs="Arial"/>
          <w:lang w:eastAsia="zh-CN"/>
        </w:rPr>
        <w:t>.</w:t>
      </w:r>
    </w:p>
    <w:p w14:paraId="59D0D5B8" w14:textId="77777777" w:rsidR="00BC6B47" w:rsidRPr="002C5D16" w:rsidRDefault="00BC6B47" w:rsidP="00C7616B">
      <w:pPr>
        <w:jc w:val="both"/>
        <w:rPr>
          <w:rFonts w:eastAsia="Calibri" w:cs="Arial"/>
          <w:b/>
          <w:bCs/>
          <w:lang w:eastAsia="zh-CN"/>
        </w:rPr>
      </w:pPr>
      <w:r w:rsidRPr="002C5D16">
        <w:rPr>
          <w:rFonts w:eastAsia="Calibri" w:cs="Arial"/>
          <w:lang w:eastAsia="zh-CN"/>
        </w:rPr>
        <w:t>3.5</w:t>
      </w:r>
      <w:r w:rsidRPr="002C5D16">
        <w:rPr>
          <w:rFonts w:eastAsia="Calibri" w:cs="Arial"/>
          <w:lang w:eastAsia="zh-CN"/>
        </w:rPr>
        <w:tab/>
        <w:t xml:space="preserve">A summary of the divergent views with respect to the items listed under section 2 of the </w:t>
      </w:r>
      <w:proofErr w:type="spellStart"/>
      <w:r w:rsidRPr="002C5D16">
        <w:rPr>
          <w:rFonts w:eastAsia="Calibri" w:cs="Arial"/>
          <w:lang w:eastAsia="zh-CN"/>
        </w:rPr>
        <w:t>ToR</w:t>
      </w:r>
      <w:proofErr w:type="spellEnd"/>
      <w:r w:rsidRPr="002C5D16">
        <w:rPr>
          <w:rFonts w:eastAsia="Calibri" w:cs="Arial"/>
          <w:lang w:eastAsia="zh-CN"/>
        </w:rPr>
        <w:t xml:space="preserve"> is set forth here:</w:t>
      </w:r>
    </w:p>
    <w:p w14:paraId="3BA3DA7F" w14:textId="77777777" w:rsidR="00BC6B47" w:rsidRPr="002C5D16" w:rsidRDefault="00BC6B47" w:rsidP="00C7616B">
      <w:pPr>
        <w:pStyle w:val="enumlev1"/>
        <w:jc w:val="both"/>
        <w:rPr>
          <w:rFonts w:asciiTheme="minorHAnsi" w:eastAsia="Calibri" w:hAnsiTheme="minorHAnsi" w:cstheme="minorHAnsi"/>
          <w:lang w:eastAsia="zh-CN"/>
        </w:rPr>
      </w:pPr>
      <w:r w:rsidRPr="002C5D16">
        <w:rPr>
          <w:rFonts w:eastAsia="Calibri"/>
          <w:i/>
          <w:iCs/>
          <w:lang w:eastAsia="zh-CN"/>
        </w:rPr>
        <w:t>a)</w:t>
      </w:r>
      <w:r w:rsidRPr="002C5D16">
        <w:rPr>
          <w:rFonts w:eastAsia="Calibri"/>
          <w:lang w:eastAsia="zh-CN"/>
        </w:rPr>
        <w:tab/>
      </w:r>
      <w:r w:rsidRPr="002C5D16">
        <w:rPr>
          <w:rFonts w:eastAsia="Calibri"/>
          <w:i/>
          <w:iCs/>
          <w:lang w:eastAsia="zh-CN"/>
        </w:rPr>
        <w:t>With respect to</w:t>
      </w:r>
      <w:r w:rsidRPr="002C5D16">
        <w:rPr>
          <w:rFonts w:eastAsia="Calibri"/>
          <w:b/>
          <w:i/>
          <w:iCs/>
          <w:lang w:eastAsia="zh-CN"/>
        </w:rPr>
        <w:t xml:space="preserve"> </w:t>
      </w:r>
      <w:r w:rsidRPr="002C5D16">
        <w:rPr>
          <w:rFonts w:eastAsia="Calibri"/>
          <w:i/>
          <w:iCs/>
          <w:lang w:eastAsia="zh-CN"/>
        </w:rPr>
        <w:t>new trends in telecommunications/ICT and emerging issues in international telecommunications/ICT environment which may impact the ITRs</w:t>
      </w:r>
      <w:r w:rsidRPr="002C5D16">
        <w:rPr>
          <w:rFonts w:eastAsia="Calibri"/>
          <w:lang w:eastAsia="zh-CN"/>
        </w:rPr>
        <w:t xml:space="preserve">, some members expressed the view that the ITRs should be revised to take into account new and emerging issues, such as (listed in no particular order): Non-discriminatory access to international telecommunications/ICT services, Internet of Things; connectivity technologies (FTTH, 5G, and satellite); Artificial Intelligence; cybersecurity; network security; technological evolution; </w:t>
      </w:r>
      <w:r w:rsidRPr="002C5D16">
        <w:t>customer verification,</w:t>
      </w:r>
      <w:r w:rsidRPr="002C5D16">
        <w:rPr>
          <w:rFonts w:eastAsia="Calibri"/>
          <w:lang w:eastAsia="zh-CN"/>
        </w:rPr>
        <w:t xml:space="preserve"> adjacent services from OTTs; separation of infrastructure and service layers; decreasing voice revenues; reduction in CDRs; taxation; collection charges; E-commerce and digital trade; spam; the provision of telecommunication services by NGSO satellite </w:t>
      </w:r>
      <w:r w:rsidRPr="002C5D16">
        <w:t>constellations</w:t>
      </w:r>
      <w:r w:rsidRPr="002C5D16">
        <w:rPr>
          <w:rFonts w:eastAsia="Calibri"/>
          <w:lang w:eastAsia="zh-CN"/>
        </w:rPr>
        <w:t xml:space="preserve">; digital divide; privacy and data protection. </w:t>
      </w:r>
      <w:r w:rsidRPr="002C5D16">
        <w:rPr>
          <w:rFonts w:eastAsia="Calibri"/>
          <w:szCs w:val="24"/>
          <w:lang w:eastAsia="zh-CN"/>
        </w:rPr>
        <w:t>Some members expressed that there is a fundamental incompatibility with the use of an inflexible treaty instrument to attempt to regulate new trends and emerging technologies within a dynamic, competitive international telecommunications/ICT marketplace.  According to some members, it</w:t>
      </w:r>
      <w:r w:rsidRPr="002C5D16">
        <w:rPr>
          <w:rFonts w:cs="Calibri"/>
          <w:szCs w:val="24"/>
        </w:rPr>
        <w:t xml:space="preserve"> has become clear that some Member States are interested in addressing new and emerging technologies via a treaty mechanism, but this debate within the international arena does not necessarily implicate the ITRs; if and how best to accommodate new trends and emerging issues within the ITU’s scope and mandate remains an open question, which should not presuppose a need to continue reviewing, or to revise, the ITRs.</w:t>
      </w:r>
    </w:p>
    <w:p w14:paraId="18020E22" w14:textId="77777777" w:rsidR="00BC6B47" w:rsidRPr="002C5D16" w:rsidRDefault="00BC6B47" w:rsidP="00C7616B">
      <w:pPr>
        <w:pStyle w:val="enumlev1"/>
        <w:jc w:val="both"/>
        <w:rPr>
          <w:rFonts w:eastAsia="Calibri" w:cs="Arial"/>
          <w:bCs/>
          <w:szCs w:val="24"/>
          <w:lang w:eastAsia="zh-CN"/>
        </w:rPr>
      </w:pPr>
      <w:r w:rsidRPr="002C5D16">
        <w:rPr>
          <w:rFonts w:eastAsia="Calibri" w:cs="Calibri"/>
          <w:i/>
          <w:iCs/>
          <w:szCs w:val="24"/>
          <w:lang w:eastAsia="zh-CN"/>
        </w:rPr>
        <w:t>b)</w:t>
      </w:r>
      <w:r w:rsidRPr="002C5D16">
        <w:rPr>
          <w:rFonts w:eastAsia="Calibri" w:cs="Calibri"/>
          <w:szCs w:val="24"/>
          <w:lang w:eastAsia="zh-CN"/>
        </w:rPr>
        <w:tab/>
      </w:r>
      <w:r w:rsidRPr="002C5D16">
        <w:rPr>
          <w:rFonts w:eastAsia="Calibri" w:cs="Calibri"/>
          <w:i/>
          <w:szCs w:val="24"/>
          <w:lang w:eastAsia="zh-CN"/>
        </w:rPr>
        <w:t>With respect to</w:t>
      </w:r>
      <w:r w:rsidRPr="002C5D16">
        <w:rPr>
          <w:rFonts w:eastAsia="Calibri" w:cs="Calibri"/>
          <w:szCs w:val="24"/>
          <w:lang w:eastAsia="zh-CN"/>
        </w:rPr>
        <w:t xml:space="preserve"> </w:t>
      </w:r>
      <w:r w:rsidRPr="002C5D16">
        <w:rPr>
          <w:rFonts w:eastAsia="Calibri" w:cs="Arial"/>
          <w:i/>
          <w:szCs w:val="24"/>
          <w:lang w:eastAsia="zh-CN"/>
        </w:rPr>
        <w:t>empirical data on the current use of the ITRs by operating agencies and/or administrations and the proportion of global telecommunication services which now rely on the ITRs,</w:t>
      </w:r>
      <w:r w:rsidRPr="002C5D16">
        <w:rPr>
          <w:rFonts w:eastAsia="Calibri" w:cs="Arial"/>
          <w:bCs/>
          <w:szCs w:val="24"/>
          <w:lang w:eastAsia="zh-CN"/>
        </w:rPr>
        <w:t xml:space="preserve"> some members </w:t>
      </w:r>
      <w:r w:rsidRPr="002C5D16">
        <w:rPr>
          <w:rFonts w:eastAsia="Calibri" w:cs="Calibri"/>
          <w:lang w:eastAsia="zh-CN"/>
        </w:rPr>
        <w:t xml:space="preserve">carried out a survey of operators within their region which found </w:t>
      </w:r>
      <w:r w:rsidRPr="002C5D16">
        <w:rPr>
          <w:rFonts w:eastAsia="Calibri" w:cs="Calibri"/>
          <w:color w:val="000000" w:themeColor="text1"/>
        </w:rPr>
        <w:t xml:space="preserve">no examples of operators using the ITRs. These members also did not find any examples where the existence of two treaties presented any obstacle or problem for the electronic communications industry. Some members </w:t>
      </w:r>
      <w:r w:rsidRPr="002C5D16">
        <w:rPr>
          <w:rFonts w:eastAsia="Calibri" w:cs="Arial"/>
          <w:bCs/>
          <w:szCs w:val="24"/>
          <w:lang w:eastAsia="zh-CN"/>
        </w:rPr>
        <w:t xml:space="preserve">expressed the view that Sector Members and other leading global network operators have repeatedly established that </w:t>
      </w:r>
      <w:proofErr w:type="gramStart"/>
      <w:r w:rsidRPr="002C5D16">
        <w:rPr>
          <w:rFonts w:eastAsia="Calibri" w:cs="Arial"/>
          <w:bCs/>
          <w:szCs w:val="24"/>
          <w:lang w:eastAsia="zh-CN"/>
        </w:rPr>
        <w:t>the vast majority of</w:t>
      </w:r>
      <w:proofErr w:type="gramEnd"/>
      <w:r w:rsidRPr="002C5D16">
        <w:rPr>
          <w:rFonts w:eastAsia="Calibri" w:cs="Arial"/>
          <w:bCs/>
          <w:szCs w:val="24"/>
          <w:lang w:eastAsia="zh-CN"/>
        </w:rPr>
        <w:t xml:space="preserve"> operators worldwide no longer use the ITRs and instead rely on commercial arrangements. Some members expressed the view that operators in their jurisdiction do rely on the ITRs. Other members conducted a survey of administrations and operators in their region, which confirmed that operators in the region apply the provisions of the ITRs both by including direct references to the ITRs and the relevant series of ITU-T Recommendations it contains in commercial agreements, and by indirectly applying the provisions of the ITRs in bilateral inter-operator commercial agreements. These members also noted that that there are intergovernmental multilateral and bilateral agreements in force in their region that contain direct references to the ITRs. </w:t>
      </w:r>
      <w:r w:rsidRPr="002C5D16">
        <w:rPr>
          <w:rFonts w:eastAsia="Calibri" w:cs="Arial"/>
          <w:lang w:eastAsia="zh-CN"/>
        </w:rPr>
        <w:t>Some Member States demonstrated how ITRs have been applied and used in their national legislation.</w:t>
      </w:r>
      <w:r w:rsidRPr="002C5D16">
        <w:rPr>
          <w:rFonts w:eastAsia="Calibri" w:cs="Calibri"/>
          <w:color w:val="000000" w:themeColor="text1"/>
        </w:rPr>
        <w:t xml:space="preserve"> </w:t>
      </w:r>
      <w:r w:rsidRPr="002C5D16">
        <w:rPr>
          <w:rFonts w:eastAsia="Calibri" w:cs="Arial"/>
          <w:bCs/>
          <w:szCs w:val="24"/>
          <w:lang w:eastAsia="zh-CN"/>
        </w:rPr>
        <w:t xml:space="preserve">Some members expressed the view that, while most operators do not explicitly refer to the ITRs in their commercial contracts, they rely on the ITRs </w:t>
      </w:r>
      <w:proofErr w:type="gramStart"/>
      <w:r w:rsidRPr="002C5D16">
        <w:rPr>
          <w:rFonts w:eastAsia="Calibri" w:cs="Arial"/>
          <w:bCs/>
          <w:szCs w:val="24"/>
          <w:lang w:eastAsia="zh-CN"/>
        </w:rPr>
        <w:t>in order to</w:t>
      </w:r>
      <w:proofErr w:type="gramEnd"/>
      <w:r w:rsidRPr="002C5D16">
        <w:rPr>
          <w:rFonts w:eastAsia="Calibri" w:cs="Arial"/>
          <w:bCs/>
          <w:szCs w:val="24"/>
          <w:lang w:eastAsia="zh-CN"/>
        </w:rPr>
        <w:t xml:space="preserve"> avoid having to use the accounting rate system; transparency would be improved if all Member States could agree to the provisions of Article 8 of the 2012 ITRs. </w:t>
      </w:r>
      <w:r w:rsidRPr="002C5D16">
        <w:rPr>
          <w:rFonts w:eastAsia="Calibri" w:cs="Arial"/>
          <w:lang w:eastAsia="zh-CN"/>
        </w:rPr>
        <w:t>Other members argued that the ITRs and details of their signatories are publicly available ensuring transparency.</w:t>
      </w:r>
    </w:p>
    <w:p w14:paraId="21E4F995" w14:textId="77777777" w:rsidR="00BC6B47" w:rsidRPr="002C5D16" w:rsidRDefault="00BC6B47" w:rsidP="00C7616B">
      <w:pPr>
        <w:pStyle w:val="enumlev1"/>
        <w:jc w:val="both"/>
        <w:rPr>
          <w:rFonts w:eastAsia="Calibri" w:cs="Arial"/>
          <w:bCs/>
          <w:szCs w:val="24"/>
          <w:lang w:eastAsia="zh-CN"/>
        </w:rPr>
      </w:pPr>
      <w:r w:rsidRPr="002C5D16">
        <w:rPr>
          <w:rFonts w:eastAsia="Calibri" w:cs="Calibri"/>
          <w:i/>
          <w:iCs/>
          <w:szCs w:val="24"/>
          <w:lang w:eastAsia="zh-CN"/>
        </w:rPr>
        <w:t>c)</w:t>
      </w:r>
      <w:r w:rsidRPr="002C5D16">
        <w:rPr>
          <w:rFonts w:eastAsia="Calibri" w:cs="Calibri"/>
          <w:szCs w:val="24"/>
          <w:lang w:eastAsia="zh-CN"/>
        </w:rPr>
        <w:tab/>
      </w:r>
      <w:r w:rsidRPr="002C5D16">
        <w:rPr>
          <w:rFonts w:eastAsia="Calibri" w:cs="Calibri"/>
          <w:i/>
          <w:szCs w:val="24"/>
          <w:lang w:eastAsia="zh-CN"/>
        </w:rPr>
        <w:t>With respect to</w:t>
      </w:r>
      <w:r w:rsidRPr="002C5D16">
        <w:rPr>
          <w:rFonts w:eastAsia="Calibri" w:cs="Calibri"/>
          <w:szCs w:val="24"/>
          <w:lang w:eastAsia="zh-CN"/>
        </w:rPr>
        <w:t xml:space="preserve"> </w:t>
      </w:r>
      <w:r w:rsidRPr="002C5D16">
        <w:rPr>
          <w:rFonts w:eastAsia="Calibri" w:cs="Arial"/>
          <w:i/>
          <w:szCs w:val="24"/>
          <w:lang w:eastAsia="zh-CN"/>
        </w:rPr>
        <w:t>the relevance of the ITRs which “consist of high-level guiding principles” in the current telecommunication/ICT environment,</w:t>
      </w:r>
      <w:r w:rsidRPr="002C5D16">
        <w:rPr>
          <w:rFonts w:eastAsia="Calibri" w:cs="Arial"/>
          <w:bCs/>
          <w:szCs w:val="24"/>
          <w:lang w:eastAsia="zh-CN"/>
        </w:rPr>
        <w:t xml:space="preserve"> some members expressed the view that the ITRs are of limited relevance in today’s international telecommunications/ICT environment.</w:t>
      </w:r>
      <w:r w:rsidRPr="002C5D16">
        <w:rPr>
          <w:rFonts w:eastAsia="Calibri"/>
          <w:lang w:eastAsia="zh-CN"/>
        </w:rPr>
        <w:t xml:space="preserve"> </w:t>
      </w:r>
      <w:r w:rsidRPr="002C5D16">
        <w:rPr>
          <w:rFonts w:eastAsia="Calibri" w:cs="Arial"/>
          <w:bCs/>
          <w:szCs w:val="24"/>
          <w:lang w:eastAsia="zh-CN"/>
        </w:rPr>
        <w:t xml:space="preserve">Some members expressed the view that high-level guiding principles remain relevant, and that these should </w:t>
      </w:r>
      <w:r w:rsidRPr="002C5D16">
        <w:rPr>
          <w:rFonts w:eastAsia="Calibri" w:cs="Arial"/>
          <w:szCs w:val="24"/>
          <w:lang w:eastAsia="zh-CN"/>
        </w:rPr>
        <w:t xml:space="preserve">continue to </w:t>
      </w:r>
      <w:r w:rsidRPr="002C5D16">
        <w:rPr>
          <w:rFonts w:eastAsia="Calibri" w:cs="Arial"/>
          <w:bCs/>
          <w:szCs w:val="24"/>
          <w:lang w:eastAsia="zh-CN"/>
        </w:rPr>
        <w:t>be set forth in the ITRs. Some members expressed the view that the accounting rate provisions of the ITRs are no longer relevant at the international level and could be abrogated – if they are used within regions, they can be incorporated in regional agreements as appropriate. Some members expressed the view that certain provisions of the ITRs could be abrogated, while other provisions of the 2012 ITRs remain relevant. Some members did not see the need to abrogate the ITRs.</w:t>
      </w:r>
    </w:p>
    <w:p w14:paraId="68478AB0" w14:textId="77777777" w:rsidR="00BC6B47" w:rsidRPr="002C5D16" w:rsidRDefault="00BC6B47" w:rsidP="00C7616B">
      <w:pPr>
        <w:pStyle w:val="enumlev1"/>
        <w:jc w:val="both"/>
        <w:rPr>
          <w:rFonts w:eastAsia="Calibri" w:cs="Calibri"/>
          <w:szCs w:val="24"/>
          <w:lang w:eastAsia="zh-CN"/>
        </w:rPr>
      </w:pPr>
      <w:r w:rsidRPr="002C5D16">
        <w:rPr>
          <w:rFonts w:eastAsia="Calibri" w:cs="Calibri"/>
          <w:i/>
          <w:iCs/>
          <w:szCs w:val="24"/>
          <w:lang w:eastAsia="zh-CN"/>
        </w:rPr>
        <w:t>d)</w:t>
      </w:r>
      <w:r w:rsidRPr="002C5D16">
        <w:rPr>
          <w:rFonts w:eastAsia="Calibri" w:cs="Calibri"/>
          <w:szCs w:val="24"/>
          <w:lang w:eastAsia="zh-CN"/>
        </w:rPr>
        <w:tab/>
      </w:r>
      <w:r w:rsidRPr="002C5D16">
        <w:rPr>
          <w:rFonts w:eastAsia="Calibri" w:cs="Calibri"/>
          <w:i/>
          <w:szCs w:val="24"/>
          <w:lang w:eastAsia="zh-CN"/>
        </w:rPr>
        <w:t>With respect to</w:t>
      </w:r>
      <w:r w:rsidRPr="002C5D16">
        <w:rPr>
          <w:rFonts w:eastAsia="Calibri" w:cs="Calibri"/>
          <w:szCs w:val="24"/>
          <w:lang w:eastAsia="zh-CN"/>
        </w:rPr>
        <w:t xml:space="preserve"> </w:t>
      </w:r>
      <w:r w:rsidRPr="002C5D16">
        <w:rPr>
          <w:rFonts w:eastAsia="Calibri" w:cs="Arial"/>
          <w:i/>
          <w:szCs w:val="24"/>
          <w:lang w:eastAsia="zh-CN"/>
        </w:rPr>
        <w:t>other issues considered,</w:t>
      </w:r>
      <w:r w:rsidRPr="002C5D16">
        <w:rPr>
          <w:rFonts w:eastAsia="Calibri" w:cs="Arial"/>
          <w:bCs/>
          <w:szCs w:val="24"/>
          <w:lang w:eastAsia="zh-CN"/>
        </w:rPr>
        <w:t xml:space="preserve"> some members expressed the view that references to private parties are not needed in the ITRs because the matter is covered by the ITU Constitution; that is, without prejudice to the question of whether or not the ITRs should or should not be revised, in principle, the ITRs should focus on Member States, not private parties, and references to operating agencies, private recognized operating agencies, recognized operating agencies, and authorized operating agencies are not needed in light of Article 6 of the Constitution. Some members expressed the view that there is no need to consider this matter. Some members expressed the view that, if the ITRs are revised, it may be appropriate for them to include references to private parties.</w:t>
      </w:r>
      <w:r w:rsidRPr="002C5D16">
        <w:rPr>
          <w:rFonts w:eastAsia="Calibri" w:cs="Calibri"/>
          <w:szCs w:val="24"/>
          <w:lang w:eastAsia="zh-CN"/>
        </w:rPr>
        <w:t xml:space="preserve"> </w:t>
      </w:r>
      <w:r w:rsidRPr="002C5D16">
        <w:rPr>
          <w:rFonts w:eastAsia="Calibri" w:cs="Arial"/>
          <w:lang w:eastAsia="zh-CN"/>
        </w:rPr>
        <w:t xml:space="preserve">Some members were of the view that discussions about revision of the ITRs were outside the scope of the </w:t>
      </w:r>
      <w:proofErr w:type="spellStart"/>
      <w:r w:rsidRPr="002C5D16">
        <w:rPr>
          <w:rFonts w:eastAsia="Calibri" w:cs="Arial"/>
          <w:lang w:eastAsia="zh-CN"/>
        </w:rPr>
        <w:t>ToRs</w:t>
      </w:r>
      <w:proofErr w:type="spellEnd"/>
      <w:r w:rsidRPr="002C5D16">
        <w:rPr>
          <w:rFonts w:eastAsia="Calibri" w:cs="Arial"/>
          <w:lang w:eastAsia="zh-CN"/>
        </w:rPr>
        <w:t>.</w:t>
      </w:r>
      <w:r w:rsidRPr="002C5D16">
        <w:rPr>
          <w:rFonts w:eastAsia="Calibri" w:cs="Calibri"/>
          <w:szCs w:val="24"/>
          <w:lang w:eastAsia="zh-CN"/>
        </w:rPr>
        <w:t xml:space="preserve"> Some members expressed the view that work in international trade agreements overlaps or possibly conflicts with work in ITU, and that coordination and liaison with the World Trade Organization (WTO) should be improved, </w:t>
      </w:r>
      <w:proofErr w:type="gramStart"/>
      <w:r w:rsidRPr="002C5D16">
        <w:rPr>
          <w:rFonts w:eastAsia="Calibri" w:cs="Calibri"/>
          <w:szCs w:val="24"/>
          <w:lang w:eastAsia="zh-CN"/>
        </w:rPr>
        <w:t>in particular with</w:t>
      </w:r>
      <w:proofErr w:type="gramEnd"/>
      <w:r w:rsidRPr="002C5D16">
        <w:rPr>
          <w:rFonts w:eastAsia="Calibri" w:cs="Calibri"/>
          <w:szCs w:val="24"/>
          <w:lang w:eastAsia="zh-CN"/>
        </w:rPr>
        <w:t xml:space="preserve"> respect to the work of the WTO Joint Statement Initiative (JSI) on e-commerce. Some members expressed the view that there is no need for additional coordination or liaison in this respect.</w:t>
      </w:r>
    </w:p>
    <w:p w14:paraId="1BA07FAB" w14:textId="77777777" w:rsidR="00BC6B47" w:rsidRPr="002C5D16" w:rsidRDefault="00BC6B47" w:rsidP="00C7616B">
      <w:pPr>
        <w:pStyle w:val="enumlev1"/>
        <w:jc w:val="both"/>
        <w:rPr>
          <w:rFonts w:eastAsia="Calibri" w:cs="Calibri"/>
          <w:szCs w:val="24"/>
          <w:lang w:eastAsia="zh-CN"/>
        </w:rPr>
      </w:pPr>
      <w:r w:rsidRPr="002C5D16">
        <w:rPr>
          <w:rFonts w:eastAsia="Calibri" w:cs="Calibri"/>
          <w:i/>
          <w:iCs/>
          <w:szCs w:val="24"/>
          <w:lang w:eastAsia="zh-CN"/>
        </w:rPr>
        <w:t>e)</w:t>
      </w:r>
      <w:r w:rsidRPr="002C5D16">
        <w:rPr>
          <w:rFonts w:eastAsia="Calibri" w:cs="Calibri"/>
          <w:i/>
          <w:iCs/>
          <w:szCs w:val="24"/>
          <w:lang w:eastAsia="zh-CN"/>
        </w:rPr>
        <w:tab/>
      </w:r>
      <w:r w:rsidRPr="002C5D16">
        <w:rPr>
          <w:rFonts w:eastAsia="Calibri"/>
          <w:lang w:eastAsia="zh-CN"/>
        </w:rPr>
        <w:t xml:space="preserve">Some members expressed the view that the ITRs are of limited relevance in the current telecommunication/ICT environment. In particular, some members expressed the view that the successful deployment and use of telecommunication services and applications worldwide, as reflected and evidenced in several international telecommunication reports and publications, including those of the ITU, has not been the result of the ITRs; 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public-private partnerships (PPPs) have proven to be very effective in the design and successful implementation of national and regional telecommunication and ICT development strategies. Some members express the view that the successful deployment and use of telecommunications services and application worldwide </w:t>
      </w:r>
      <w:proofErr w:type="gramStart"/>
      <w:r w:rsidRPr="002C5D16">
        <w:rPr>
          <w:rFonts w:eastAsia="Calibri"/>
          <w:lang w:eastAsia="zh-CN"/>
        </w:rPr>
        <w:t>has</w:t>
      </w:r>
      <w:proofErr w:type="gramEnd"/>
      <w:r w:rsidRPr="002C5D16">
        <w:rPr>
          <w:rFonts w:eastAsia="Calibri"/>
          <w:lang w:eastAsia="zh-CN"/>
        </w:rPr>
        <w:t xml:space="preserve"> been facilitated by the 1988 and 2012 ITRs, </w:t>
      </w:r>
      <w:proofErr w:type="gramStart"/>
      <w:r w:rsidRPr="002C5D16">
        <w:rPr>
          <w:rFonts w:eastAsia="Calibri"/>
          <w:lang w:eastAsia="zh-CN"/>
        </w:rPr>
        <w:t>in particular the</w:t>
      </w:r>
      <w:proofErr w:type="gramEnd"/>
      <w:r w:rsidRPr="002C5D16">
        <w:rPr>
          <w:rFonts w:eastAsia="Calibri"/>
          <w:lang w:eastAsia="zh-CN"/>
        </w:rPr>
        <w:t xml:space="preserve"> provisions on special arrangements</w:t>
      </w:r>
      <w:r w:rsidRPr="002C5D16">
        <w:rPr>
          <w:rFonts w:eastAsia="Calibri" w:cs="Calibri"/>
          <w:szCs w:val="24"/>
          <w:lang w:eastAsia="zh-CN"/>
        </w:rPr>
        <w:t xml:space="preserve"> </w:t>
      </w:r>
    </w:p>
    <w:p w14:paraId="774E9504" w14:textId="77777777" w:rsidR="00BC6B47" w:rsidRPr="002C5D16" w:rsidRDefault="00BC6B47" w:rsidP="00C7616B">
      <w:pPr>
        <w:pStyle w:val="enumlev1"/>
        <w:jc w:val="both"/>
        <w:rPr>
          <w:rFonts w:eastAsia="Calibri" w:cs="Calibri"/>
          <w:szCs w:val="24"/>
          <w:lang w:eastAsia="zh-CN"/>
        </w:rPr>
      </w:pPr>
      <w:r w:rsidRPr="002C5D16">
        <w:rPr>
          <w:rFonts w:eastAsia="Calibri"/>
          <w:lang w:eastAsia="zh-CN"/>
        </w:rPr>
        <w:t>f)</w:t>
      </w:r>
      <w:r w:rsidRPr="002C5D16">
        <w:rPr>
          <w:rFonts w:eastAsia="Calibri"/>
          <w:lang w:eastAsia="zh-CN"/>
        </w:rPr>
        <w:tab/>
      </w:r>
      <w:r w:rsidRPr="002C5D16">
        <w:rPr>
          <w:rFonts w:eastAsia="Calibri" w:cs="Calibri"/>
          <w:szCs w:val="24"/>
          <w:lang w:eastAsia="zh-CN"/>
        </w:rPr>
        <w:t xml:space="preserve">Some members expressed the view that the ITRs should be revised in a timely manner </w:t>
      </w:r>
      <w:proofErr w:type="gramStart"/>
      <w:r w:rsidRPr="002C5D16">
        <w:rPr>
          <w:rFonts w:eastAsia="Calibri" w:cs="Calibri"/>
          <w:szCs w:val="24"/>
          <w:lang w:eastAsia="zh-CN"/>
        </w:rPr>
        <w:t>in order to</w:t>
      </w:r>
      <w:proofErr w:type="gramEnd"/>
      <w:r w:rsidRPr="002C5D16">
        <w:rPr>
          <w:rFonts w:eastAsia="Calibri" w:cs="Calibri"/>
          <w:szCs w:val="24"/>
          <w:lang w:eastAsia="zh-CN"/>
        </w:rPr>
        <w:t xml:space="preserve"> accommodate new trends in telecommunications/ICT and emerging issues in international telecommunications/ICT environment. In particular, the development of the new generation of information and communication technologies and their integration with the industry have brought great opportunities to global telecommunications/ICT, as well as many new international issues and challenges; the review and revision of the ITR should take into account new trends and issues, respond to the issues above, effectively address the difficulties faced by developing countries, and maintain the stability of the ITR international legal framework.</w:t>
      </w:r>
    </w:p>
    <w:p w14:paraId="1CB7A8C0" w14:textId="1C55C31D" w:rsidR="00BC6B47" w:rsidRPr="002C5D16" w:rsidRDefault="00BC6B47" w:rsidP="00F56DCE">
      <w:pPr>
        <w:pStyle w:val="Heading1"/>
        <w:spacing w:before="240"/>
      </w:pPr>
      <w:r w:rsidRPr="002C5D16">
        <w:t>4</w:t>
      </w:r>
      <w:r w:rsidRPr="002C5D16">
        <w:tab/>
        <w:t xml:space="preserve">Potential </w:t>
      </w:r>
      <w:proofErr w:type="gramStart"/>
      <w:r w:rsidR="005D7E3E" w:rsidRPr="002C5D16">
        <w:t>way</w:t>
      </w:r>
      <w:proofErr w:type="gramEnd"/>
      <w:r w:rsidR="005D7E3E" w:rsidRPr="002C5D16">
        <w:t xml:space="preserve"> forward </w:t>
      </w:r>
    </w:p>
    <w:p w14:paraId="4CD18F9D" w14:textId="77777777" w:rsidR="00BC6B47" w:rsidRPr="002C5D16" w:rsidRDefault="00BC6B47" w:rsidP="00015945">
      <w:pPr>
        <w:jc w:val="both"/>
        <w:rPr>
          <w:rFonts w:eastAsia="Calibri"/>
          <w:lang w:eastAsia="zh-CN"/>
        </w:rPr>
      </w:pPr>
      <w:r w:rsidRPr="002C5D16">
        <w:rPr>
          <w:rFonts w:eastAsia="Calibri"/>
          <w:lang w:eastAsia="zh-CN"/>
        </w:rPr>
        <w:t>4.1</w:t>
      </w:r>
      <w:r w:rsidRPr="002C5D16">
        <w:rPr>
          <w:rFonts w:eastAsia="Calibri"/>
          <w:lang w:eastAsia="zh-CN"/>
        </w:rPr>
        <w:tab/>
        <w:t xml:space="preserve">As detailed above, members expressed divergent views regarding various proposed potential ways forward. </w:t>
      </w:r>
    </w:p>
    <w:p w14:paraId="1E7F46EA" w14:textId="77777777" w:rsidR="00BC6B47" w:rsidRPr="002C5D16" w:rsidRDefault="00BC6B47" w:rsidP="00015945">
      <w:pPr>
        <w:jc w:val="both"/>
        <w:rPr>
          <w:rFonts w:eastAsia="Calibri"/>
          <w:lang w:eastAsia="zh-CN"/>
        </w:rPr>
      </w:pPr>
      <w:r w:rsidRPr="002C5D16">
        <w:rPr>
          <w:rFonts w:eastAsia="Calibri"/>
          <w:lang w:eastAsia="zh-CN"/>
        </w:rPr>
        <w:t>4.2</w:t>
      </w:r>
      <w:r w:rsidRPr="002C5D16">
        <w:rPr>
          <w:rFonts w:eastAsia="Calibri"/>
          <w:lang w:eastAsia="zh-CN"/>
        </w:rPr>
        <w:tab/>
        <w:t xml:space="preserve">Some members suggested that possible ways forward could include the following (listed in no </w:t>
      </w:r>
      <w:proofErr w:type="gramStart"/>
      <w:r w:rsidRPr="002C5D16">
        <w:rPr>
          <w:rFonts w:eastAsia="Calibri"/>
          <w:lang w:eastAsia="zh-CN"/>
        </w:rPr>
        <w:t>particular order</w:t>
      </w:r>
      <w:proofErr w:type="gramEnd"/>
      <w:r w:rsidRPr="002C5D16">
        <w:rPr>
          <w:rFonts w:eastAsia="Calibri"/>
          <w:lang w:eastAsia="zh-CN"/>
        </w:rPr>
        <w:t>):</w:t>
      </w:r>
    </w:p>
    <w:p w14:paraId="13D0406C" w14:textId="77777777" w:rsidR="00BC6B47" w:rsidRPr="002C5D16" w:rsidRDefault="00BC6B47" w:rsidP="00015945">
      <w:pPr>
        <w:pStyle w:val="enumlev1"/>
        <w:jc w:val="both"/>
      </w:pPr>
      <w:r w:rsidRPr="002C5D16">
        <w:rPr>
          <w:rFonts w:eastAsia="Calibri" w:cs="Calibri"/>
          <w:i/>
          <w:iCs/>
          <w:szCs w:val="24"/>
          <w:lang w:eastAsia="zh-CN"/>
        </w:rPr>
        <w:t>a)</w:t>
      </w:r>
      <w:r w:rsidRPr="002C5D16">
        <w:rPr>
          <w:szCs w:val="24"/>
        </w:rPr>
        <w:tab/>
      </w:r>
      <w:r w:rsidRPr="002C5D16">
        <w:t>Suspend discussions on the ITRs since there is no consensus on how to proceed</w:t>
      </w:r>
    </w:p>
    <w:p w14:paraId="374438AA" w14:textId="77777777" w:rsidR="00BC6B47" w:rsidRPr="002C5D16" w:rsidRDefault="00BC6B47" w:rsidP="00015945">
      <w:pPr>
        <w:pStyle w:val="enumlev1"/>
        <w:jc w:val="both"/>
        <w:rPr>
          <w:rFonts w:eastAsia="Calibri" w:cs="Calibri"/>
          <w:szCs w:val="24"/>
          <w:lang w:eastAsia="zh-CN"/>
        </w:rPr>
      </w:pPr>
      <w:r w:rsidRPr="002C5D16">
        <w:rPr>
          <w:i/>
          <w:iCs/>
          <w:szCs w:val="24"/>
        </w:rPr>
        <w:t>b)</w:t>
      </w:r>
      <w:r w:rsidRPr="002C5D16">
        <w:rPr>
          <w:rFonts w:eastAsia="Calibri" w:cs="Calibri"/>
          <w:szCs w:val="24"/>
          <w:lang w:eastAsia="zh-CN"/>
        </w:rPr>
        <w:tab/>
      </w:r>
      <w:r w:rsidRPr="002C5D16">
        <w:rPr>
          <w:szCs w:val="24"/>
        </w:rPr>
        <w:t xml:space="preserve">Suspend discussions on the ITRs until such a time as there </w:t>
      </w:r>
      <w:r w:rsidRPr="002C5D16" w:rsidDel="002C7068">
        <w:rPr>
          <w:szCs w:val="24"/>
        </w:rPr>
        <w:t>is</w:t>
      </w:r>
      <w:r w:rsidRPr="002C5D16">
        <w:t xml:space="preserve"> consensus on how to proceed.</w:t>
      </w:r>
      <w:r w:rsidRPr="002C5D16">
        <w:rPr>
          <w:rFonts w:eastAsia="Calibri" w:cs="Calibri"/>
          <w:szCs w:val="24"/>
          <w:lang w:eastAsia="zh-CN"/>
        </w:rPr>
        <w:t xml:space="preserve"> </w:t>
      </w:r>
    </w:p>
    <w:p w14:paraId="4F3EABE5" w14:textId="77777777" w:rsidR="00BC6B47" w:rsidRPr="002C5D16" w:rsidRDefault="00BC6B47" w:rsidP="00015945">
      <w:pPr>
        <w:pStyle w:val="enumlev1"/>
        <w:jc w:val="both"/>
      </w:pPr>
      <w:r w:rsidRPr="002C5D16">
        <w:rPr>
          <w:i/>
          <w:iCs/>
          <w:szCs w:val="24"/>
        </w:rPr>
        <w:t>c)</w:t>
      </w:r>
      <w:r w:rsidRPr="002C5D16">
        <w:rPr>
          <w:szCs w:val="24"/>
        </w:rPr>
        <w:tab/>
      </w:r>
      <w:r w:rsidRPr="002C5D16">
        <w:t xml:space="preserve">Convene another EG-ITRs </w:t>
      </w:r>
      <w:proofErr w:type="gramStart"/>
      <w:r w:rsidRPr="002C5D16">
        <w:t>in order to</w:t>
      </w:r>
      <w:proofErr w:type="gramEnd"/>
      <w:r w:rsidRPr="002C5D16">
        <w:t xml:space="preserve"> attempt to find consensus on how to proceed.</w:t>
      </w:r>
    </w:p>
    <w:p w14:paraId="32555DBD" w14:textId="77777777" w:rsidR="00BC6B47" w:rsidRPr="002C5D16" w:rsidRDefault="00BC6B47" w:rsidP="00015945">
      <w:pPr>
        <w:pStyle w:val="enumlev1"/>
        <w:jc w:val="both"/>
      </w:pPr>
      <w:r w:rsidRPr="002C5D16">
        <w:rPr>
          <w:i/>
          <w:iCs/>
          <w:szCs w:val="24"/>
        </w:rPr>
        <w:t>d)</w:t>
      </w:r>
      <w:r w:rsidRPr="002C5D16">
        <w:rPr>
          <w:szCs w:val="24"/>
        </w:rPr>
        <w:tab/>
      </w:r>
      <w:r w:rsidRPr="002C5D16">
        <w:t xml:space="preserve">Convene a WCIT which would revise, streamline, or if appropriate, abrogate the ITRs, pursuant to the decisions of the Plenipotentiary Conference. </w:t>
      </w:r>
    </w:p>
    <w:p w14:paraId="0FF9E492" w14:textId="5C2CE9A8" w:rsidR="00BC6B47" w:rsidRPr="002C5D16" w:rsidRDefault="00BC6B47" w:rsidP="00015945">
      <w:pPr>
        <w:jc w:val="both"/>
        <w:rPr>
          <w:rStyle w:val="normaltextrun"/>
          <w:rFonts w:cs="Calibri"/>
        </w:rPr>
      </w:pPr>
      <w:r w:rsidRPr="002C5D16">
        <w:rPr>
          <w:szCs w:val="24"/>
        </w:rPr>
        <w:t>4.3</w:t>
      </w:r>
      <w:r w:rsidRPr="002C5D16">
        <w:rPr>
          <w:szCs w:val="24"/>
        </w:rPr>
        <w:tab/>
      </w:r>
      <w:r w:rsidRPr="002C5D16">
        <w:t>As</w:t>
      </w:r>
      <w:r w:rsidRPr="002C5D16">
        <w:rPr>
          <w:rStyle w:val="normaltextrun"/>
          <w:rFonts w:cs="Calibri"/>
        </w:rPr>
        <w:t xml:space="preserve"> a result, it was agreed that there is lack of consensus within the Group on the way forward with respect to the ITRs.</w:t>
      </w:r>
    </w:p>
    <w:p w14:paraId="00C25E67" w14:textId="77777777" w:rsidR="00BC6B47" w:rsidRPr="002C5D16" w:rsidRDefault="00BC6B47" w:rsidP="00015945">
      <w:pPr>
        <w:jc w:val="both"/>
        <w:rPr>
          <w:rStyle w:val="normaltextrun"/>
          <w:rFonts w:cs="Calibri"/>
        </w:rPr>
      </w:pPr>
      <w:r w:rsidRPr="002C5D16">
        <w:rPr>
          <w:szCs w:val="24"/>
        </w:rPr>
        <w:t>4</w:t>
      </w:r>
      <w:r w:rsidRPr="002C5D16">
        <w:rPr>
          <w:rStyle w:val="normaltextrun"/>
          <w:rFonts w:cs="Calibri"/>
        </w:rPr>
        <w:t>.4</w:t>
      </w:r>
      <w:r w:rsidRPr="002C5D16">
        <w:rPr>
          <w:rStyle w:val="normaltextrun"/>
          <w:rFonts w:cs="Calibri"/>
        </w:rPr>
        <w:tab/>
        <w:t>The group invites the 2026 ITU Plenipotentiary Conference to consider the issue.</w:t>
      </w:r>
    </w:p>
    <w:p w14:paraId="3BAC5316" w14:textId="7FE27DDD" w:rsidR="00BC6B47" w:rsidRPr="002C5D16" w:rsidRDefault="00BC6B47" w:rsidP="00F56DCE">
      <w:pPr>
        <w:pStyle w:val="Heading1"/>
        <w:spacing w:before="240"/>
        <w:rPr>
          <w:rFonts w:eastAsia="Calibri"/>
          <w:lang w:eastAsia="zh-CN"/>
        </w:rPr>
      </w:pPr>
      <w:r w:rsidRPr="002C5D16">
        <w:rPr>
          <w:rFonts w:eastAsia="Calibri"/>
          <w:lang w:eastAsia="zh-CN"/>
        </w:rPr>
        <w:t>5</w:t>
      </w:r>
      <w:r w:rsidRPr="002C5D16">
        <w:rPr>
          <w:rFonts w:eastAsia="Calibri"/>
          <w:lang w:eastAsia="zh-CN"/>
        </w:rPr>
        <w:tab/>
        <w:t xml:space="preserve">Concluding </w:t>
      </w:r>
      <w:r w:rsidR="005D7E3E" w:rsidRPr="002C5D16">
        <w:rPr>
          <w:rFonts w:eastAsia="Calibri"/>
          <w:lang w:eastAsia="zh-CN"/>
        </w:rPr>
        <w:t xml:space="preserve">remarks </w:t>
      </w:r>
    </w:p>
    <w:p w14:paraId="5CFC3946" w14:textId="77777777" w:rsidR="00BC6B47" w:rsidRPr="002C5D16" w:rsidRDefault="00BC6B47" w:rsidP="00C7616B">
      <w:pPr>
        <w:jc w:val="both"/>
        <w:rPr>
          <w:rFonts w:eastAsia="Calibri" w:cs="Arial"/>
          <w:szCs w:val="24"/>
          <w:lang w:eastAsia="zh-CN"/>
        </w:rPr>
      </w:pPr>
      <w:r w:rsidRPr="002C5D16">
        <w:rPr>
          <w:rFonts w:eastAsia="Calibri" w:cs="Arial"/>
          <w:szCs w:val="24"/>
          <w:lang w:eastAsia="zh-CN"/>
        </w:rPr>
        <w:t>5.1</w:t>
      </w:r>
      <w:r w:rsidRPr="002C5D16">
        <w:rPr>
          <w:rFonts w:eastAsia="Calibri" w:cs="Arial"/>
          <w:szCs w:val="24"/>
          <w:lang w:eastAsia="zh-CN"/>
        </w:rPr>
        <w:tab/>
      </w:r>
      <w:r w:rsidRPr="002C5D16">
        <w:rPr>
          <w:rFonts w:eastAsia="Calibri" w:cs="Arial"/>
          <w:bCs/>
          <w:szCs w:val="24"/>
          <w:lang w:eastAsia="zh-CN"/>
        </w:rPr>
        <w:t>The group invites the Council to examine this report and submit it to the 2026 Plenipotentiary conference with its comments.</w:t>
      </w:r>
    </w:p>
    <w:p w14:paraId="532E2645" w14:textId="77777777" w:rsidR="00BC6B47" w:rsidRPr="002C5D16" w:rsidRDefault="00BC6B47" w:rsidP="00C7616B">
      <w:pPr>
        <w:jc w:val="both"/>
        <w:rPr>
          <w:rFonts w:eastAsia="Calibri" w:cs="Arial"/>
          <w:szCs w:val="24"/>
          <w:lang w:eastAsia="zh-CN"/>
        </w:rPr>
      </w:pPr>
      <w:r w:rsidRPr="002C5D16">
        <w:rPr>
          <w:rFonts w:eastAsia="Calibri" w:cs="Arial"/>
          <w:szCs w:val="24"/>
          <w:lang w:eastAsia="zh-CN"/>
        </w:rPr>
        <w:t>5.2</w:t>
      </w:r>
      <w:r w:rsidRPr="002C5D16">
        <w:rPr>
          <w:rFonts w:eastAsia="Calibri" w:cs="Arial"/>
          <w:szCs w:val="24"/>
          <w:lang w:eastAsia="zh-CN"/>
        </w:rPr>
        <w:tab/>
        <w:t xml:space="preserve">Members thanked the Sector Members who participated actively in the discussions of the Group and presented contributions that aided the review process, including through regional consultations. </w:t>
      </w:r>
    </w:p>
    <w:p w14:paraId="2C7EF7DD" w14:textId="77777777" w:rsidR="00BC6B47" w:rsidRPr="002C5D16" w:rsidRDefault="00BC6B47" w:rsidP="00C7616B">
      <w:pPr>
        <w:jc w:val="both"/>
      </w:pPr>
      <w:r w:rsidRPr="002C5D16">
        <w:rPr>
          <w:rFonts w:eastAsia="Calibri" w:cs="Arial"/>
          <w:szCs w:val="24"/>
          <w:lang w:eastAsia="zh-CN"/>
        </w:rPr>
        <w:t>5.3</w:t>
      </w:r>
      <w:r w:rsidRPr="002C5D16">
        <w:rPr>
          <w:rFonts w:eastAsia="Calibri" w:cs="Arial"/>
          <w:szCs w:val="24"/>
          <w:lang w:eastAsia="zh-CN"/>
        </w:rPr>
        <w:tab/>
      </w:r>
      <w:r w:rsidRPr="002C5D16">
        <w:rPr>
          <w:rFonts w:eastAsia="Calibri" w:cs="Calibri"/>
          <w:bCs/>
          <w:szCs w:val="24"/>
          <w:lang w:eastAsia="zh-CN"/>
        </w:rPr>
        <w:t>The Expert Group expressed its sincere appreciation to the Chair and Vice Chairs of the Group as well as to the Secretariat who have tirelessly and devotedly contributed to the completion of this task.</w:t>
      </w:r>
    </w:p>
    <w:p w14:paraId="1DF7A81D" w14:textId="77777777" w:rsidR="00BC6B47" w:rsidRPr="002C5D16" w:rsidRDefault="00BC6B47" w:rsidP="00C7616B">
      <w:pPr>
        <w:jc w:val="both"/>
      </w:pPr>
      <w:r w:rsidRPr="002C5D16">
        <w:t>5.4</w:t>
      </w:r>
      <w:r w:rsidRPr="002C5D16">
        <w:tab/>
        <w:t xml:space="preserve">Statements of individual members are set forth in the </w:t>
      </w:r>
      <w:hyperlink w:anchor="Annex" w:history="1">
        <w:r w:rsidRPr="002C5D16">
          <w:rPr>
            <w:rStyle w:val="Hyperlink"/>
          </w:rPr>
          <w:t>Annex</w:t>
        </w:r>
      </w:hyperlink>
      <w:hyperlink r:id="rId108" w:history="1"/>
      <w:r w:rsidRPr="002C5D16">
        <w:t xml:space="preserve">. </w:t>
      </w:r>
      <w:r w:rsidRPr="002C5D16">
        <w:br w:type="page"/>
      </w:r>
    </w:p>
    <w:p w14:paraId="40F9174F" w14:textId="77777777" w:rsidR="00BC6B47" w:rsidRPr="002C5D16" w:rsidRDefault="00BC6B47" w:rsidP="00C7616B">
      <w:pPr>
        <w:pStyle w:val="AnnexNo"/>
      </w:pPr>
      <w:bookmarkStart w:id="28" w:name="Annex"/>
      <w:r w:rsidRPr="002C5D16">
        <w:t>Annex</w:t>
      </w:r>
      <w:bookmarkEnd w:id="28"/>
    </w:p>
    <w:p w14:paraId="3549D66A" w14:textId="77777777" w:rsidR="00B94BA2" w:rsidRPr="002C5D16" w:rsidRDefault="00BC6B47" w:rsidP="00015945">
      <w:pPr>
        <w:pStyle w:val="Annextitle"/>
      </w:pPr>
      <w:r w:rsidRPr="002C5D16">
        <w:t>Statements of individual members</w:t>
      </w:r>
    </w:p>
    <w:p w14:paraId="0B59DE34" w14:textId="77777777" w:rsidR="000F4333" w:rsidRPr="002C5D16" w:rsidRDefault="000F4333" w:rsidP="000F4333">
      <w:pPr>
        <w:pStyle w:val="Annextitle"/>
        <w:jc w:val="both"/>
        <w:rPr>
          <w:ins w:id="29" w:author="Author"/>
        </w:rPr>
      </w:pPr>
      <w:ins w:id="30" w:author="Author">
        <w:r w:rsidRPr="002C5D16">
          <w:rPr>
            <w:b w:val="0"/>
            <w:bCs/>
            <w:sz w:val="24"/>
            <w:szCs w:val="18"/>
          </w:rPr>
          <w:t xml:space="preserve">1. </w:t>
        </w:r>
        <w:r w:rsidRPr="002C5D16">
          <w:fldChar w:fldCharType="begin"/>
        </w:r>
        <w:r w:rsidRPr="002C5D16">
          <w:instrText>HYPERLINK "https://www.itu.int/en/council/Documents/2025/EG-ITRs5-statement-Hill.pdf"</w:instrText>
        </w:r>
        <w:r w:rsidRPr="002C5D16">
          <w:fldChar w:fldCharType="separate"/>
        </w:r>
        <w:r w:rsidRPr="002C5D16">
          <w:rPr>
            <w:rStyle w:val="Hyperlink"/>
            <w:b w:val="0"/>
            <w:bCs/>
            <w:sz w:val="24"/>
            <w:szCs w:val="18"/>
          </w:rPr>
          <w:t>Statement by Hill: provision by provision review</w:t>
        </w:r>
        <w:r w:rsidRPr="002C5D16">
          <w:fldChar w:fldCharType="end"/>
        </w:r>
      </w:ins>
    </w:p>
    <w:p w14:paraId="0D1BCBF3" w14:textId="37BC8E11" w:rsidR="000F4333" w:rsidRPr="002C5D16" w:rsidDel="000F4333" w:rsidRDefault="000F4333" w:rsidP="000F4333">
      <w:pPr>
        <w:pStyle w:val="Annextitle"/>
        <w:rPr>
          <w:del w:id="31" w:author="Author"/>
        </w:rPr>
      </w:pPr>
      <w:del w:id="32" w:author="Author">
        <w:r w:rsidRPr="002C5D16" w:rsidDel="000F4333">
          <w:delText>Statement by Hill: provision by provision review</w:delText>
        </w:r>
      </w:del>
    </w:p>
    <w:p w14:paraId="7E6BD0FD" w14:textId="1FC5587E" w:rsidR="000F4333" w:rsidRPr="002C5D16" w:rsidDel="000F4333" w:rsidRDefault="000F4333" w:rsidP="000F4333">
      <w:pPr>
        <w:pStyle w:val="Normalaftertitle"/>
        <w:jc w:val="both"/>
        <w:rPr>
          <w:del w:id="33" w:author="Author"/>
        </w:rPr>
      </w:pPr>
      <w:del w:id="34" w:author="Author">
        <w:r w:rsidRPr="002C5D16" w:rsidDel="000F4333">
          <w:delText>1.1</w:delText>
        </w:r>
        <w:r w:rsidRPr="002C5D16" w:rsidDel="000F4333">
          <w:tab/>
          <w:delText>As noted in the body of the present report, some members were of the view that it was appropriate to review the ITRs provision-by-provision, in accordance with the items listed under 2 of the TORs. Some members were of the view that such a provision-by-provision review was outside the scope of the ToRs.</w:delText>
        </w:r>
      </w:del>
    </w:p>
    <w:p w14:paraId="093D7516" w14:textId="368CDDE7" w:rsidR="000F4333" w:rsidRPr="002C5D16" w:rsidDel="000F4333" w:rsidRDefault="000F4333" w:rsidP="000F4333">
      <w:pPr>
        <w:jc w:val="both"/>
        <w:rPr>
          <w:del w:id="35" w:author="Author"/>
          <w:bCs/>
        </w:rPr>
      </w:pPr>
      <w:del w:id="36" w:author="Author">
        <w:r w:rsidRPr="002C5D16" w:rsidDel="000F4333">
          <w:rPr>
            <w:bCs/>
          </w:rPr>
          <w:delText>1.2</w:delText>
        </w:r>
        <w:r w:rsidRPr="002C5D16" w:rsidDel="000F4333">
          <w:rPr>
            <w:bCs/>
          </w:rPr>
          <w:tab/>
          <w:delText xml:space="preserve">The 2012 ITRs can be found </w:delText>
        </w:r>
        <w:r w:rsidRPr="002C5D16" w:rsidDel="000F4333">
          <w:fldChar w:fldCharType="begin"/>
        </w:r>
        <w:r w:rsidRPr="002C5D16" w:rsidDel="000F4333">
          <w:delInstrText>HYPERLINK "https://www.itu.int/pub/S-CONF-WCIT-2012/en"</w:delInstrText>
        </w:r>
        <w:r w:rsidRPr="002C5D16" w:rsidDel="000F4333">
          <w:fldChar w:fldCharType="separate"/>
        </w:r>
        <w:r w:rsidRPr="002C5D16" w:rsidDel="000F4333">
          <w:rPr>
            <w:rStyle w:val="Hyperlink"/>
            <w:bCs/>
          </w:rPr>
          <w:delText>here</w:delText>
        </w:r>
        <w:r w:rsidRPr="002C5D16" w:rsidDel="000F4333">
          <w:fldChar w:fldCharType="end"/>
        </w:r>
        <w:r w:rsidRPr="002C5D16" w:rsidDel="000F4333">
          <w:rPr>
            <w:bCs/>
          </w:rPr>
          <w:delText xml:space="preserve">. The 1988 ITRs can be found </w:delText>
        </w:r>
        <w:r w:rsidRPr="002C5D16" w:rsidDel="000F4333">
          <w:fldChar w:fldCharType="begin"/>
        </w:r>
        <w:r w:rsidRPr="002C5D16" w:rsidDel="000F4333">
          <w:delInstrText>HYPERLINK "https://www.itu.int/pub/T-REG-ACT-1988"</w:delInstrText>
        </w:r>
        <w:r w:rsidRPr="002C5D16" w:rsidDel="000F4333">
          <w:fldChar w:fldCharType="separate"/>
        </w:r>
        <w:r w:rsidRPr="002C5D16" w:rsidDel="000F4333">
          <w:rPr>
            <w:rStyle w:val="Hyperlink"/>
            <w:bCs/>
          </w:rPr>
          <w:delText>here</w:delText>
        </w:r>
        <w:r w:rsidRPr="002C5D16" w:rsidDel="000F4333">
          <w:fldChar w:fldCharType="end"/>
        </w:r>
        <w:r w:rsidRPr="002C5D16" w:rsidDel="000F4333">
          <w:rPr>
            <w:bCs/>
          </w:rPr>
          <w:delText xml:space="preserve">. The text of both versions can be found in </w:delText>
        </w:r>
        <w:r w:rsidRPr="002C5D16" w:rsidDel="000F4333">
          <w:fldChar w:fldCharType="begin"/>
        </w:r>
        <w:r w:rsidRPr="002C5D16" w:rsidDel="000F4333">
          <w:delInstrText>HYPERLINK "https://www.itu.int/md/S25-EGITRS4-C-0004/en"</w:delInstrText>
        </w:r>
        <w:r w:rsidRPr="002C5D16" w:rsidDel="000F4333">
          <w:fldChar w:fldCharType="separate"/>
        </w:r>
        <w:r w:rsidRPr="002C5D16" w:rsidDel="000F4333">
          <w:rPr>
            <w:rStyle w:val="Hyperlink"/>
          </w:rPr>
          <w:delText>EG-ITRs-4/4</w:delText>
        </w:r>
        <w:r w:rsidRPr="002C5D16" w:rsidDel="000F4333">
          <w:fldChar w:fldCharType="end"/>
        </w:r>
        <w:r w:rsidRPr="002C5D16" w:rsidDel="000F4333">
          <w:rPr>
            <w:u w:val="single"/>
          </w:rPr>
          <w:delText>.</w:delText>
        </w:r>
      </w:del>
    </w:p>
    <w:p w14:paraId="15C18903" w14:textId="39FD9061" w:rsidR="000F4333" w:rsidRPr="002C5D16" w:rsidDel="000F4333" w:rsidRDefault="000F4333" w:rsidP="000F4333">
      <w:pPr>
        <w:jc w:val="both"/>
        <w:rPr>
          <w:del w:id="37" w:author="Author"/>
        </w:rPr>
      </w:pPr>
      <w:del w:id="38" w:author="Author">
        <w:r w:rsidRPr="002C5D16" w:rsidDel="000F4333">
          <w:delText>1.3</w:delText>
        </w:r>
        <w:r w:rsidRPr="002C5D16" w:rsidDel="000F4333">
          <w:tab/>
          <w:delText xml:space="preserve">The provision-by-provision review carried out by some members is set forth in this Statement. The references below to specific provisions are the margin numbers of the 2012 ITRs. For example, provision 1 is the first paragraph of the Preamble. </w:delText>
        </w:r>
      </w:del>
    </w:p>
    <w:p w14:paraId="3CB1FE86" w14:textId="0DDE77F9" w:rsidR="000F4333" w:rsidRPr="002C5D16" w:rsidDel="000F4333" w:rsidRDefault="000F4333" w:rsidP="000F4333">
      <w:pPr>
        <w:jc w:val="both"/>
        <w:rPr>
          <w:del w:id="39" w:author="Author"/>
        </w:rPr>
      </w:pPr>
      <w:del w:id="40" w:author="Author">
        <w:r w:rsidRPr="002C5D16" w:rsidDel="000F4333">
          <w:delText>1.4</w:delText>
        </w:r>
        <w:r w:rsidRPr="002C5D16" w:rsidDel="000F4333">
          <w:tab/>
          <w:delText xml:space="preserve">The rationale for the views expressed below can be found in </w:delText>
        </w:r>
        <w:r w:rsidRPr="002C5D16" w:rsidDel="000F4333">
          <w:fldChar w:fldCharType="begin"/>
        </w:r>
        <w:r w:rsidRPr="002C5D16" w:rsidDel="000F4333">
          <w:delInstrText>HYPERLINK "https://www.itu.int/md/S24-EGITRS3-C-0002/en"</w:delInstrText>
        </w:r>
        <w:r w:rsidRPr="002C5D16" w:rsidDel="000F4333">
          <w:fldChar w:fldCharType="separate"/>
        </w:r>
        <w:r w:rsidRPr="002C5D16" w:rsidDel="000F4333">
          <w:rPr>
            <w:rStyle w:val="Hyperlink"/>
          </w:rPr>
          <w:delText>EG-ITRs 3/2</w:delText>
        </w:r>
        <w:r w:rsidRPr="002C5D16" w:rsidDel="000F4333">
          <w:fldChar w:fldCharType="end"/>
        </w:r>
        <w:r w:rsidRPr="002C5D16" w:rsidDel="000F4333">
          <w:delText xml:space="preserve"> and </w:delText>
        </w:r>
        <w:r w:rsidRPr="002C5D16" w:rsidDel="000F4333">
          <w:fldChar w:fldCharType="begin"/>
        </w:r>
        <w:r w:rsidRPr="002C5D16" w:rsidDel="000F4333">
          <w:delInstrText>HYPERLINK "https://www.itu.int/md/S25-EGITRS4-C-0004/en"</w:delInstrText>
        </w:r>
        <w:r w:rsidRPr="002C5D16" w:rsidDel="000F4333">
          <w:fldChar w:fldCharType="separate"/>
        </w:r>
        <w:r w:rsidRPr="002C5D16" w:rsidDel="000F4333">
          <w:rPr>
            <w:rStyle w:val="Hyperlink"/>
          </w:rPr>
          <w:delText>EG</w:delText>
        </w:r>
        <w:r w:rsidRPr="002C5D16" w:rsidDel="000F4333">
          <w:rPr>
            <w:rStyle w:val="Hyperlink"/>
          </w:rPr>
          <w:noBreakHyphen/>
          <w:delText>ITRs</w:delText>
        </w:r>
        <w:r w:rsidRPr="002C5D16" w:rsidDel="000F4333">
          <w:rPr>
            <w:rStyle w:val="Hyperlink"/>
          </w:rPr>
          <w:noBreakHyphen/>
          <w:delText>4/4</w:delText>
        </w:r>
        <w:r w:rsidRPr="002C5D16" w:rsidDel="000F4333">
          <w:fldChar w:fldCharType="end"/>
        </w:r>
        <w:r w:rsidRPr="002C5D16" w:rsidDel="000F4333">
          <w:delText>.</w:delText>
        </w:r>
      </w:del>
    </w:p>
    <w:p w14:paraId="137E2AA2" w14:textId="2F15E276" w:rsidR="000F4333" w:rsidRPr="002C5D16" w:rsidDel="000F4333" w:rsidRDefault="000F4333" w:rsidP="000F4333">
      <w:pPr>
        <w:jc w:val="both"/>
        <w:rPr>
          <w:del w:id="41" w:author="Author"/>
        </w:rPr>
      </w:pPr>
      <w:del w:id="42" w:author="Author">
        <w:r w:rsidRPr="002C5D16" w:rsidDel="000F4333">
          <w:rPr>
            <w:bCs/>
          </w:rPr>
          <w:delText>1.5</w:delText>
        </w:r>
        <w:r w:rsidRPr="002C5D16" w:rsidDel="000F4333">
          <w:rPr>
            <w:bCs/>
          </w:rPr>
          <w:tab/>
        </w:r>
        <w:r w:rsidRPr="002C5D16" w:rsidDel="000F4333">
          <w:rPr>
            <w:bCs/>
            <w:i/>
          </w:rPr>
          <w:delText>With respect to</w:delText>
        </w:r>
        <w:r w:rsidRPr="002C5D16" w:rsidDel="000F4333">
          <w:rPr>
            <w:b/>
            <w:bCs/>
            <w:i/>
          </w:rPr>
          <w:delText xml:space="preserve"> </w:delText>
        </w:r>
        <w:r w:rsidRPr="002C5D16" w:rsidDel="000F4333">
          <w:rPr>
            <w:bCs/>
            <w:i/>
          </w:rPr>
          <w:delText xml:space="preserve">new trends in telecommunications/ICT and emerging issues in international telecommunications/ICT environment which may impact the ITRs, </w:delText>
        </w:r>
        <w:r w:rsidRPr="002C5D16" w:rsidDel="000F4333">
          <w:delText>some members expressed the view that the following provisions should be revised: 29, 49, 50, 51, 63, 64, 76. Specifically:</w:delText>
        </w:r>
      </w:del>
    </w:p>
    <w:p w14:paraId="6A36350F" w14:textId="5E555BE3" w:rsidR="000F4333" w:rsidRPr="002C5D16" w:rsidDel="000F4333" w:rsidRDefault="000F4333" w:rsidP="000F4333">
      <w:pPr>
        <w:pStyle w:val="enumlev1"/>
        <w:rPr>
          <w:del w:id="43" w:author="Author"/>
        </w:rPr>
      </w:pPr>
      <w:del w:id="44" w:author="Author">
        <w:r w:rsidRPr="002C5D16" w:rsidDel="000F4333">
          <w:rPr>
            <w:b/>
          </w:rPr>
          <w:delText>29</w:delText>
        </w:r>
        <w:r w:rsidRPr="002C5D16" w:rsidDel="000F4333">
          <w:delText xml:space="preserve">: </w:delText>
        </w:r>
        <w:r w:rsidRPr="002C5D16" w:rsidDel="000F4333">
          <w:tab/>
          <w:delText>in order to accommodate new trends, consideration should be given to replacing the text of this provision (Article 3.3) with new provisions along the following lines:</w:delText>
        </w:r>
      </w:del>
    </w:p>
    <w:p w14:paraId="3C9E60BC" w14:textId="34324F24" w:rsidR="000F4333" w:rsidRPr="002C5D16" w:rsidDel="000F4333" w:rsidRDefault="000F4333" w:rsidP="000F4333">
      <w:pPr>
        <w:pStyle w:val="enumlev2"/>
        <w:jc w:val="both"/>
        <w:rPr>
          <w:del w:id="45" w:author="Author"/>
        </w:rPr>
      </w:pPr>
      <w:del w:id="46" w:author="Author">
        <w:r w:rsidRPr="002C5D16" w:rsidDel="000F4333">
          <w:delText>a)</w:delText>
        </w:r>
        <w:r w:rsidRPr="002C5D16" w:rsidDel="000F4333">
          <w:tab/>
          <w:delText>Member States shall ensure, through national regulation, that all international numbering resources assigned and published by ITU can be dialed and are routed in their jurisdictions.</w:delText>
        </w:r>
      </w:del>
    </w:p>
    <w:p w14:paraId="22F1CF6F" w14:textId="214D2C72" w:rsidR="000F4333" w:rsidRPr="002C5D16" w:rsidDel="000F4333" w:rsidRDefault="000F4333" w:rsidP="000F4333">
      <w:pPr>
        <w:pStyle w:val="enumlev2"/>
        <w:jc w:val="both"/>
        <w:rPr>
          <w:del w:id="47" w:author="Author"/>
        </w:rPr>
      </w:pPr>
      <w:del w:id="48" w:author="Author">
        <w:r w:rsidRPr="002C5D16" w:rsidDel="000F4333">
          <w:delText>b)</w:delText>
        </w:r>
        <w:r w:rsidRPr="002C5D16" w:rsidDel="000F4333">
          <w:tab/>
          <w:delText>Member States shall endeavour to ensure that Artificial Intelligence (AI) systems used for the international telecommunication network are transparent: it should be clear when something is AI-produced, and the training data and model architectures should be disclosed.</w:delText>
        </w:r>
      </w:del>
    </w:p>
    <w:p w14:paraId="31AFA593" w14:textId="148D121A" w:rsidR="000F4333" w:rsidRPr="002C5D16" w:rsidDel="000F4333" w:rsidRDefault="000F4333" w:rsidP="000F4333">
      <w:pPr>
        <w:pStyle w:val="enumlev2"/>
        <w:jc w:val="both"/>
        <w:rPr>
          <w:del w:id="49" w:author="Author"/>
        </w:rPr>
      </w:pPr>
      <w:del w:id="50" w:author="Author">
        <w:r w:rsidRPr="002C5D16" w:rsidDel="000F4333">
          <w:delText>c)</w:delText>
        </w:r>
        <w:r w:rsidRPr="002C5D16" w:rsidDel="000F4333">
          <w:tab/>
          <w:delText>Member States shall ensure that builders of AI systems used for the international telecommunication network are accountable for the outputs produced.</w:delText>
        </w:r>
      </w:del>
    </w:p>
    <w:p w14:paraId="3A6FC07C" w14:textId="545E19FC" w:rsidR="000F4333" w:rsidRPr="002C5D16" w:rsidDel="000F4333" w:rsidRDefault="000F4333" w:rsidP="000F4333">
      <w:pPr>
        <w:pStyle w:val="enumlev2"/>
        <w:jc w:val="both"/>
        <w:rPr>
          <w:del w:id="51" w:author="Author"/>
        </w:rPr>
      </w:pPr>
      <w:del w:id="52" w:author="Author">
        <w:r w:rsidRPr="002C5D16" w:rsidDel="000F4333">
          <w:delText>d)</w:delText>
        </w:r>
        <w:r w:rsidRPr="002C5D16" w:rsidDel="000F4333">
          <w:tab/>
          <w:delText>Member States shall ensure that AI systems do not have full autonomous control of critical systems or infrastructure used for the international telecommunication network (which would include basic telecommunications infrastructure).</w:delText>
        </w:r>
      </w:del>
    </w:p>
    <w:p w14:paraId="6C3824D8" w14:textId="3C5D6E84" w:rsidR="000F4333" w:rsidRPr="002C5D16" w:rsidDel="000F4333" w:rsidRDefault="000F4333" w:rsidP="000F4333">
      <w:pPr>
        <w:pStyle w:val="enumlev1"/>
        <w:rPr>
          <w:del w:id="53" w:author="Author"/>
        </w:rPr>
      </w:pPr>
      <w:del w:id="54" w:author="Author">
        <w:r w:rsidRPr="002C5D16" w:rsidDel="000F4333">
          <w:rPr>
            <w:b/>
          </w:rPr>
          <w:delText>49:</w:delText>
        </w:r>
        <w:r w:rsidRPr="002C5D16" w:rsidDel="000F4333">
          <w:delText xml:space="preserve"> </w:delText>
        </w:r>
        <w:r w:rsidRPr="002C5D16" w:rsidDel="000F4333">
          <w:tab/>
          <w:delText>This provision on security (Article 6) should be replaced by more detailed text that includes at least the following commitments:</w:delText>
        </w:r>
      </w:del>
    </w:p>
    <w:p w14:paraId="40EA5D77" w14:textId="7C2B283A" w:rsidR="000F4333" w:rsidRPr="002C5D16" w:rsidDel="000F4333" w:rsidRDefault="000F4333" w:rsidP="000F4333">
      <w:pPr>
        <w:pStyle w:val="enumlev1"/>
        <w:rPr>
          <w:del w:id="55" w:author="Author"/>
        </w:rPr>
      </w:pPr>
      <w:del w:id="56" w:author="Author">
        <w:r w:rsidRPr="002C5D16" w:rsidDel="000F4333">
          <w:tab/>
          <w:delText>Member States shall:</w:delText>
        </w:r>
      </w:del>
    </w:p>
    <w:p w14:paraId="7A1086C1" w14:textId="25A21C13" w:rsidR="000F4333" w:rsidRPr="002C5D16" w:rsidDel="000F4333" w:rsidRDefault="000F4333" w:rsidP="000F4333">
      <w:pPr>
        <w:pStyle w:val="enumlev2"/>
        <w:jc w:val="both"/>
        <w:rPr>
          <w:del w:id="57" w:author="Author"/>
        </w:rPr>
      </w:pPr>
      <w:del w:id="58" w:author="Author">
        <w:r w:rsidRPr="002C5D16" w:rsidDel="000F4333">
          <w:delText>a)</w:delText>
        </w:r>
        <w:r w:rsidRPr="002C5D16" w:rsidDel="000F4333">
          <w:tab/>
          <w:delText>refrain from hacking personal accounts or private data held by journalists and private citizens involved in electoral processes.</w:delText>
        </w:r>
      </w:del>
    </w:p>
    <w:p w14:paraId="670E82DC" w14:textId="26797C4C" w:rsidR="000F4333" w:rsidRPr="002C5D16" w:rsidDel="000F4333" w:rsidRDefault="000F4333" w:rsidP="000F4333">
      <w:pPr>
        <w:pStyle w:val="enumlev2"/>
        <w:jc w:val="both"/>
        <w:rPr>
          <w:del w:id="59" w:author="Author"/>
        </w:rPr>
      </w:pPr>
      <w:del w:id="60" w:author="Author">
        <w:r w:rsidRPr="002C5D16" w:rsidDel="000F4333">
          <w:delText>b)</w:delText>
        </w:r>
        <w:r w:rsidRPr="002C5D16" w:rsidDel="000F4333">
          <w:tab/>
          <w:delText>refrain from using ICTs to steal the intellectual property of private companies, including trade secrets or other confidential business information, and to provide competitive advantage to other companies or commercial sectors.</w:delText>
        </w:r>
      </w:del>
    </w:p>
    <w:p w14:paraId="32BF2FBA" w14:textId="2E148BE7" w:rsidR="000F4333" w:rsidRPr="002C5D16" w:rsidDel="000F4333" w:rsidRDefault="000F4333" w:rsidP="000F4333">
      <w:pPr>
        <w:pStyle w:val="enumlev2"/>
        <w:jc w:val="both"/>
        <w:rPr>
          <w:del w:id="61" w:author="Author"/>
        </w:rPr>
      </w:pPr>
      <w:del w:id="62" w:author="Author">
        <w:r w:rsidRPr="002C5D16" w:rsidDel="000F4333">
          <w:delText>c)</w:delText>
        </w:r>
        <w:r w:rsidRPr="002C5D16" w:rsidDel="000F4333">
          <w:tab/>
          <w:delText>refrain from inserting or requiring “backdoors” in mass-market commercial technology products.</w:delText>
        </w:r>
      </w:del>
    </w:p>
    <w:p w14:paraId="6B96CB6F" w14:textId="4B87BB45" w:rsidR="000F4333" w:rsidRPr="002C5D16" w:rsidDel="000F4333" w:rsidRDefault="000F4333" w:rsidP="000F4333">
      <w:pPr>
        <w:pStyle w:val="enumlev2"/>
        <w:jc w:val="both"/>
        <w:rPr>
          <w:del w:id="63" w:author="Author"/>
        </w:rPr>
      </w:pPr>
      <w:del w:id="64" w:author="Author">
        <w:r w:rsidRPr="002C5D16" w:rsidDel="000F4333">
          <w:delText>d)</w:delText>
        </w:r>
        <w:r w:rsidRPr="002C5D16" w:rsidDel="000F4333">
          <w:tab/>
          <w:delText>agree to a clear policy for acquiring, retaining, securing, using, and reporting of vulnerabilities that reflects a strong mandate to report them to vendors in mass-market products and services.</w:delText>
        </w:r>
      </w:del>
    </w:p>
    <w:p w14:paraId="13074B80" w14:textId="147D07AB" w:rsidR="000F4333" w:rsidRPr="002C5D16" w:rsidDel="000F4333" w:rsidRDefault="000F4333" w:rsidP="000F4333">
      <w:pPr>
        <w:pStyle w:val="enumlev2"/>
        <w:jc w:val="both"/>
        <w:rPr>
          <w:del w:id="65" w:author="Author"/>
        </w:rPr>
      </w:pPr>
      <w:del w:id="66" w:author="Author">
        <w:r w:rsidRPr="002C5D16" w:rsidDel="000F4333">
          <w:delText>e)</w:delText>
        </w:r>
        <w:r w:rsidRPr="002C5D16" w:rsidDel="000F4333">
          <w:tab/>
          <w:delText>exercise restraint in developing cyber weapons and ensure that any that are developed are limited, precise, and not reusable; Parties shall also ensure that they maintain control of their weapons in a secure environment.</w:delText>
        </w:r>
      </w:del>
    </w:p>
    <w:p w14:paraId="19E82FD0" w14:textId="3A328AD2" w:rsidR="000F4333" w:rsidRPr="002C5D16" w:rsidDel="000F4333" w:rsidRDefault="000F4333" w:rsidP="000F4333">
      <w:pPr>
        <w:pStyle w:val="enumlev2"/>
        <w:jc w:val="both"/>
        <w:rPr>
          <w:del w:id="67" w:author="Author"/>
        </w:rPr>
      </w:pPr>
      <w:del w:id="68" w:author="Author">
        <w:r w:rsidRPr="002C5D16" w:rsidDel="000F4333">
          <w:delText>f)</w:delText>
        </w:r>
        <w:r w:rsidRPr="002C5D16" w:rsidDel="000F4333">
          <w:tab/>
          <w:delText>agree to limit proliferation of cyber weapons; governments shall endeavor not to distribute, or permit others to distribute, cyber weapons and to use intelligence, law enforcement, and financial sanctions tools against those who do.</w:delText>
        </w:r>
      </w:del>
    </w:p>
    <w:p w14:paraId="7B7F0EE2" w14:textId="5EE0A96C" w:rsidR="000F4333" w:rsidRPr="002C5D16" w:rsidDel="000F4333" w:rsidRDefault="000F4333" w:rsidP="000F4333">
      <w:pPr>
        <w:pStyle w:val="enumlev2"/>
        <w:jc w:val="both"/>
        <w:rPr>
          <w:del w:id="69" w:author="Author"/>
        </w:rPr>
      </w:pPr>
      <w:del w:id="70" w:author="Author">
        <w:r w:rsidRPr="002C5D16" w:rsidDel="000F4333">
          <w:delText>g)</w:delText>
        </w:r>
        <w:r w:rsidRPr="002C5D16" w:rsidDel="000F4333">
          <w:tab/>
          <w:delText>limit engagement in cyber offensive operations to avoid creating mass damage to civilian infrastructure or facilities.</w:delText>
        </w:r>
      </w:del>
    </w:p>
    <w:p w14:paraId="546AE983" w14:textId="425AF68B" w:rsidR="000F4333" w:rsidRPr="002C5D16" w:rsidDel="000F4333" w:rsidRDefault="000F4333" w:rsidP="000F4333">
      <w:pPr>
        <w:pStyle w:val="enumlev2"/>
        <w:jc w:val="both"/>
        <w:rPr>
          <w:del w:id="71" w:author="Author"/>
        </w:rPr>
      </w:pPr>
      <w:del w:id="72" w:author="Author">
        <w:r w:rsidRPr="002C5D16" w:rsidDel="000F4333">
          <w:delText>h)</w:delText>
        </w:r>
        <w:r w:rsidRPr="002C5D16" w:rsidDel="000F4333">
          <w:tab/>
          <w:delText>endeavor to assist private sector efforts to detect, contain, respond, and recover in the face of cyberattacks; in particular, they shall enable the core capabilities or mechanisms required for response and recovery, including Computer Emergency Response Teams (CERTs); intervening in private sector response and recovery would be akin to attacking medical personnel at military hospitals.</w:delText>
        </w:r>
      </w:del>
    </w:p>
    <w:p w14:paraId="248D38B5" w14:textId="1FAC3CB6" w:rsidR="000F4333" w:rsidRPr="002C5D16" w:rsidDel="000F4333" w:rsidRDefault="000F4333" w:rsidP="000F4333">
      <w:pPr>
        <w:pStyle w:val="enumlev2"/>
        <w:jc w:val="both"/>
        <w:rPr>
          <w:del w:id="73" w:author="Author"/>
        </w:rPr>
      </w:pPr>
      <w:del w:id="74" w:author="Author">
        <w:r w:rsidRPr="002C5D16" w:rsidDel="000F4333">
          <w:delText>i)</w:delText>
        </w:r>
        <w:r w:rsidRPr="002C5D16" w:rsidDel="000F4333">
          <w:tab/>
          <w:delText>facilitate the establishment of an international cyberattack attribution organization to strengthen trust online.</w:delText>
        </w:r>
      </w:del>
    </w:p>
    <w:p w14:paraId="58C543BB" w14:textId="3C78D93B" w:rsidR="000F4333" w:rsidRPr="002C5D16" w:rsidDel="000F4333" w:rsidRDefault="000F4333" w:rsidP="000F4333">
      <w:pPr>
        <w:pStyle w:val="enumlev2"/>
        <w:jc w:val="both"/>
        <w:rPr>
          <w:del w:id="75" w:author="Author"/>
        </w:rPr>
      </w:pPr>
      <w:del w:id="76" w:author="Author">
        <w:r w:rsidRPr="002C5D16" w:rsidDel="000F4333">
          <w:delText>j)</w:delText>
        </w:r>
        <w:r w:rsidRPr="002C5D16" w:rsidDel="000F4333">
          <w:tab/>
          <w:delText xml:space="preserve">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  </w:delText>
        </w:r>
      </w:del>
    </w:p>
    <w:p w14:paraId="22C43DD1" w14:textId="5AF22384" w:rsidR="000F4333" w:rsidRPr="002C5D16" w:rsidDel="000F4333" w:rsidRDefault="000F4333" w:rsidP="000F4333">
      <w:pPr>
        <w:pStyle w:val="enumlev2"/>
        <w:jc w:val="both"/>
        <w:rPr>
          <w:del w:id="77" w:author="Author"/>
        </w:rPr>
      </w:pPr>
      <w:del w:id="78" w:author="Author">
        <w:r w:rsidRPr="002C5D16" w:rsidDel="000F4333">
          <w:delText>k)</w:delText>
        </w:r>
        <w:r w:rsidRPr="002C5D16" w:rsidDel="000F4333">
          <w:tab/>
          <w:delText>shall, in case of ICT incidents, consider all relevant information, including the larger context of the event, the challenges of attribution in the ICT environment, and the nature and extent of the consequences.</w:delText>
        </w:r>
      </w:del>
    </w:p>
    <w:p w14:paraId="5D844F72" w14:textId="318B051D" w:rsidR="000F4333" w:rsidRPr="002C5D16" w:rsidDel="000F4333" w:rsidRDefault="000F4333" w:rsidP="000F4333">
      <w:pPr>
        <w:pStyle w:val="enumlev2"/>
        <w:jc w:val="both"/>
        <w:rPr>
          <w:del w:id="79" w:author="Author"/>
        </w:rPr>
      </w:pPr>
      <w:del w:id="80" w:author="Author">
        <w:r w:rsidRPr="002C5D16" w:rsidDel="000F4333">
          <w:delText>l)</w:delText>
        </w:r>
        <w:r w:rsidRPr="002C5D16" w:rsidDel="000F4333">
          <w:tab/>
          <w:delText>not knowingly allow their territory to be used for internationally wrongful acts using ICTs.</w:delText>
        </w:r>
      </w:del>
    </w:p>
    <w:p w14:paraId="37E89E0F" w14:textId="4E281BE3" w:rsidR="000F4333" w:rsidRPr="002C5D16" w:rsidDel="000F4333" w:rsidRDefault="000F4333" w:rsidP="000F4333">
      <w:pPr>
        <w:pStyle w:val="enumlev2"/>
        <w:jc w:val="both"/>
        <w:rPr>
          <w:del w:id="81" w:author="Author"/>
        </w:rPr>
      </w:pPr>
      <w:del w:id="82" w:author="Author">
        <w:r w:rsidRPr="002C5D16" w:rsidDel="000F4333">
          <w:delText>m)</w:delText>
        </w:r>
        <w:r w:rsidRPr="002C5D16" w:rsidDel="000F4333">
          <w:tab/>
          <w:delText>consider how best to cooperate to exchange information, assist each other, prosecute terrorist and criminal use of ICTs, and implement other cooperative measures to address such threats.</w:delText>
        </w:r>
      </w:del>
    </w:p>
    <w:p w14:paraId="72047086" w14:textId="6B382A2D" w:rsidR="000F4333" w:rsidRPr="002C5D16" w:rsidDel="000F4333" w:rsidRDefault="000F4333" w:rsidP="000F4333">
      <w:pPr>
        <w:pStyle w:val="enumlev2"/>
        <w:jc w:val="both"/>
        <w:rPr>
          <w:del w:id="83" w:author="Author"/>
        </w:rPr>
      </w:pPr>
      <w:del w:id="84" w:author="Author">
        <w:r w:rsidRPr="002C5D16" w:rsidDel="000F4333">
          <w:delText>n)</w:delText>
        </w:r>
        <w:r w:rsidRPr="002C5D16" w:rsidDel="000F4333">
          <w:tab/>
          <w:delText>shall not conduct or knowingly support ICT activity contrary to their obligations under international law, that intentionally damages critical infrastructure, or otherwise impairs the use and operation of critical infrastructure to provide services to the public.</w:delText>
        </w:r>
      </w:del>
    </w:p>
    <w:p w14:paraId="2F5DC508" w14:textId="7C482472" w:rsidR="000F4333" w:rsidRPr="002C5D16" w:rsidDel="000F4333" w:rsidRDefault="000F4333" w:rsidP="000F4333">
      <w:pPr>
        <w:pStyle w:val="enumlev2"/>
        <w:jc w:val="both"/>
        <w:rPr>
          <w:del w:id="85" w:author="Author"/>
        </w:rPr>
      </w:pPr>
      <w:del w:id="86" w:author="Author">
        <w:r w:rsidRPr="002C5D16" w:rsidDel="000F4333">
          <w:delText>o)</w:delText>
        </w:r>
        <w:r w:rsidRPr="002C5D16" w:rsidDel="000F4333">
          <w:tab/>
          <w:delText>take appropriate measures to protect their critical infrastructure from ICT threats, taking into account General Assembly Resolution 58/199 on the creation of a global culture of cybersecurity and the protection of critical information infrastructures, and other relevant resolutions.</w:delText>
        </w:r>
      </w:del>
    </w:p>
    <w:p w14:paraId="3B5CA397" w14:textId="177C749C" w:rsidR="000F4333" w:rsidRPr="002C5D16" w:rsidDel="000F4333" w:rsidRDefault="000F4333" w:rsidP="000F4333">
      <w:pPr>
        <w:pStyle w:val="enumlev2"/>
        <w:jc w:val="both"/>
        <w:rPr>
          <w:del w:id="87" w:author="Author"/>
        </w:rPr>
      </w:pPr>
      <w:del w:id="88" w:author="Author">
        <w:r w:rsidRPr="002C5D16" w:rsidDel="000F4333">
          <w:delText>p)</w:delText>
        </w:r>
        <w:r w:rsidRPr="002C5D16" w:rsidDel="000F4333">
          <w:tab/>
          <w:delText>respond to appropriate requests for assistance by another State whose critical infrastructure is subject to malicious ICT acts; they shall also respond to appropriate requests to mitigate malicious ICT activity aimed at the critical infrastructure of another State emanating from their territory, taking into account due regard for sovereignty.</w:delText>
        </w:r>
      </w:del>
    </w:p>
    <w:p w14:paraId="6BFCAFF8" w14:textId="57A08E1C" w:rsidR="000F4333" w:rsidRPr="002C5D16" w:rsidDel="000F4333" w:rsidRDefault="000F4333" w:rsidP="000F4333">
      <w:pPr>
        <w:pStyle w:val="enumlev2"/>
        <w:jc w:val="both"/>
        <w:rPr>
          <w:del w:id="89" w:author="Author"/>
        </w:rPr>
      </w:pPr>
      <w:del w:id="90" w:author="Author">
        <w:r w:rsidRPr="002C5D16" w:rsidDel="000F4333">
          <w:delText>q)</w:delText>
        </w:r>
        <w:r w:rsidRPr="002C5D16" w:rsidDel="000F4333">
          <w:tab/>
          <w:delText>take reasonable steps to ensure the integrity of the supply chain so that end users can have confidence in the security of ICT products; they shall prevent the proliferation of malicious ICT tools and techniques and the use of harmful hidden functions.</w:delText>
        </w:r>
      </w:del>
    </w:p>
    <w:p w14:paraId="57F7AE4F" w14:textId="60DFA8AE" w:rsidR="000F4333" w:rsidRPr="002C5D16" w:rsidDel="000F4333" w:rsidRDefault="000F4333" w:rsidP="000F4333">
      <w:pPr>
        <w:pStyle w:val="enumlev2"/>
        <w:jc w:val="both"/>
        <w:rPr>
          <w:del w:id="91" w:author="Author"/>
        </w:rPr>
      </w:pPr>
      <w:del w:id="92" w:author="Author">
        <w:r w:rsidRPr="002C5D16" w:rsidDel="000F4333">
          <w:delText>r)</w:delText>
        </w:r>
        <w:r w:rsidRPr="002C5D16" w:rsidDel="000F4333">
          <w:tab/>
          <w:delText>encourage responsible reporting of ICT vulnerabilities, and share associated information on available remedies to such vulnerabilities, to limit and possibly eliminate potential threats to ICTs and ICT-dependent infrastructure.</w:delText>
        </w:r>
      </w:del>
    </w:p>
    <w:p w14:paraId="53E6F838" w14:textId="3FFC5233" w:rsidR="000F4333" w:rsidRPr="002C5D16" w:rsidDel="000F4333" w:rsidRDefault="000F4333" w:rsidP="000F4333">
      <w:pPr>
        <w:pStyle w:val="enumlev2"/>
        <w:jc w:val="both"/>
        <w:rPr>
          <w:del w:id="93" w:author="Author"/>
        </w:rPr>
      </w:pPr>
      <w:del w:id="94" w:author="Author">
        <w:r w:rsidRPr="002C5D16" w:rsidDel="000F4333">
          <w:delText>s)</w:delText>
        </w:r>
        <w:r w:rsidRPr="002C5D16" w:rsidDel="000F4333">
          <w:tab/>
          <w:delText>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delText>
        </w:r>
      </w:del>
    </w:p>
    <w:p w14:paraId="5ECD6F48" w14:textId="38720F1F" w:rsidR="000F4333" w:rsidRPr="002C5D16" w:rsidDel="000F4333" w:rsidRDefault="000F4333" w:rsidP="000F4333">
      <w:pPr>
        <w:pStyle w:val="enumlev1"/>
        <w:rPr>
          <w:del w:id="95" w:author="Author"/>
        </w:rPr>
      </w:pPr>
      <w:del w:id="96" w:author="Author">
        <w:r w:rsidRPr="002C5D16" w:rsidDel="000F4333">
          <w:rPr>
            <w:b/>
          </w:rPr>
          <w:delText>50, 51</w:delText>
        </w:r>
        <w:r w:rsidRPr="002C5D16" w:rsidDel="000F4333">
          <w:delText>: These provisions on spam (Article 7) should be replaced by more detailed text, to be developed by an ad hoc group.</w:delText>
        </w:r>
      </w:del>
    </w:p>
    <w:p w14:paraId="0A330F6D" w14:textId="731EE678" w:rsidR="000F4333" w:rsidRPr="002C5D16" w:rsidDel="000F4333" w:rsidRDefault="000F4333" w:rsidP="000F4333">
      <w:pPr>
        <w:pStyle w:val="enumlev1"/>
        <w:rPr>
          <w:del w:id="97" w:author="Author"/>
          <w:bCs/>
        </w:rPr>
      </w:pPr>
      <w:del w:id="98" w:author="Author">
        <w:r w:rsidRPr="002C5D16" w:rsidDel="000F4333">
          <w:rPr>
            <w:b/>
            <w:bCs/>
          </w:rPr>
          <w:delText>63, 64</w:delText>
        </w:r>
        <w:r w:rsidRPr="002C5D16" w:rsidDel="000F4333">
          <w:rPr>
            <w:bCs/>
          </w:rPr>
          <w:delText xml:space="preserve">: This provision on taxation (Article 8.3) is difficult to understand, interpret, and apply; if there is a desire to specify something </w:delText>
        </w:r>
        <w:r w:rsidRPr="002C5D16" w:rsidDel="000F4333">
          <w:delText>about</w:delText>
        </w:r>
        <w:r w:rsidRPr="002C5D16" w:rsidDel="000F4333">
          <w:rPr>
            <w:bCs/>
          </w:rPr>
          <w:delText xml:space="preserve"> double taxation, then it should be stated clearly; the current provision is not useful and does not provide appropriate high-level guiding principles in the current telecommunication/ICT environment.</w:delText>
        </w:r>
      </w:del>
    </w:p>
    <w:p w14:paraId="63E37C25" w14:textId="63596EFB" w:rsidR="000F4333" w:rsidRPr="002C5D16" w:rsidDel="000F4333" w:rsidRDefault="000F4333" w:rsidP="000F4333">
      <w:pPr>
        <w:pStyle w:val="enumlev1"/>
        <w:rPr>
          <w:del w:id="99" w:author="Author"/>
          <w:bCs/>
        </w:rPr>
      </w:pPr>
      <w:del w:id="100" w:author="Author">
        <w:r w:rsidRPr="002C5D16" w:rsidDel="000F4333">
          <w:rPr>
            <w:b/>
            <w:bCs/>
          </w:rPr>
          <w:delText>76</w:delText>
        </w:r>
        <w:r w:rsidRPr="002C5D16" w:rsidDel="000F4333">
          <w:rPr>
            <w:bCs/>
          </w:rPr>
          <w:delText>:</w:delText>
        </w:r>
        <w:r w:rsidRPr="002C5D16" w:rsidDel="000F4333">
          <w:rPr>
            <w:bCs/>
          </w:rPr>
          <w:tab/>
          <w:delText xml:space="preserve">We are of the view that the provisions under Article 8.2 (8.2.1-8.2.5) refer to accounting and charging methods that are </w:delText>
        </w:r>
        <w:r w:rsidRPr="002C5D16" w:rsidDel="000F4333">
          <w:delText>used</w:delText>
        </w:r>
        <w:r w:rsidRPr="002C5D16" w:rsidDel="000F4333">
          <w:rPr>
            <w:bCs/>
          </w:rPr>
          <w:delText xml:space="preserve"> only in certain jurisdictions. Those jurisdictions can enshrine such methods in national law, or in regional agreements, if they so wish. Thus those provisions, and Appendix 1, are no longer relevant and could be abrogated;</w:delText>
        </w:r>
        <w:r w:rsidRPr="002C5D16" w:rsidDel="000F4333">
          <w:delText xml:space="preserve"> and this provision 76 could be amended accordingly. </w:delText>
        </w:r>
      </w:del>
    </w:p>
    <w:p w14:paraId="291E9672" w14:textId="7AB423EE" w:rsidR="000F4333" w:rsidRPr="002C5D16" w:rsidDel="000F4333" w:rsidRDefault="000F4333" w:rsidP="000F4333">
      <w:pPr>
        <w:jc w:val="both"/>
        <w:rPr>
          <w:del w:id="101" w:author="Author"/>
        </w:rPr>
      </w:pPr>
      <w:del w:id="102" w:author="Author">
        <w:r w:rsidRPr="002C5D16" w:rsidDel="000F4333">
          <w:delText>1.6</w:delText>
        </w:r>
        <w:r w:rsidRPr="002C5D16" w:rsidDel="000F4333">
          <w:tab/>
          <w:delText>With respect to empirical data on the current use of the ITRs by operating agencies and/or administrations and the proportion of global telecommunication services which now rely on the ITRs, some members expressed the view that empirical data indicates that private companies see the need for stronger provisions regarding security of international telecommunications networks; and that empirical data indicates that private companies see the need for stronger provisions regarding spam; and that Internet traffic, and much other international telecommunication traffic, is enabled by Article 13, Special Arrangements.</w:delText>
        </w:r>
      </w:del>
    </w:p>
    <w:p w14:paraId="157E68AF" w14:textId="769B0AA4" w:rsidR="000F4333" w:rsidRPr="002C5D16" w:rsidDel="000F4333" w:rsidRDefault="000F4333" w:rsidP="000F4333">
      <w:pPr>
        <w:rPr>
          <w:del w:id="103" w:author="Author"/>
        </w:rPr>
      </w:pPr>
      <w:del w:id="104" w:author="Author">
        <w:r w:rsidRPr="002C5D16" w:rsidDel="000F4333">
          <w:delText>1.7</w:delText>
        </w:r>
        <w:r w:rsidRPr="002C5D16" w:rsidDel="000F4333">
          <w:tab/>
          <w:delText>With respect to the relevance of the ITRs which “consist of high-level guiding principles” in the current telecommunication/ICT environment, some members expressed the view that:</w:delText>
        </w:r>
      </w:del>
    </w:p>
    <w:p w14:paraId="2D82D02D" w14:textId="640760D1" w:rsidR="000F4333" w:rsidRPr="002C5D16" w:rsidDel="000F4333" w:rsidRDefault="000F4333" w:rsidP="000F4333">
      <w:pPr>
        <w:pStyle w:val="enumlev1"/>
        <w:jc w:val="both"/>
        <w:rPr>
          <w:del w:id="105" w:author="Author"/>
        </w:rPr>
      </w:pPr>
      <w:del w:id="106" w:author="Author">
        <w:r w:rsidRPr="002C5D16" w:rsidDel="000F4333">
          <w:rPr>
            <w:i/>
            <w:iCs/>
          </w:rPr>
          <w:delText>a)</w:delText>
        </w:r>
        <w:r w:rsidRPr="002C5D16" w:rsidDel="000F4333">
          <w:tab/>
          <w:delText xml:space="preserve">The following provisions or the 2012 ITRs are no longer relevant and should be abrogated: 3, 5, 11, 16, 17, 18, 19, 20, 21, 22, 23, 24, 25, 26, 29, 45, 46, 47, 53, 55, 56, 57, 58, 59, 60, 61, 62, 65, 66, 67, 68, 69, 73, 74, 75, 1/1-1/39 (that is, all of Appendix 1), 2/2, 2/9. </w:delText>
        </w:r>
      </w:del>
    </w:p>
    <w:p w14:paraId="0E791695" w14:textId="001400AA" w:rsidR="000F4333" w:rsidRPr="002C5D16" w:rsidDel="000F4333" w:rsidRDefault="000F4333" w:rsidP="000F4333">
      <w:pPr>
        <w:pStyle w:val="enumlev1"/>
        <w:jc w:val="both"/>
        <w:rPr>
          <w:del w:id="107" w:author="Author"/>
        </w:rPr>
      </w:pPr>
      <w:del w:id="108" w:author="Author">
        <w:r w:rsidRPr="002C5D16" w:rsidDel="000F4333">
          <w:rPr>
            <w:i/>
            <w:iCs/>
          </w:rPr>
          <w:delText>b)</w:delText>
        </w:r>
        <w:r w:rsidRPr="002C5D16" w:rsidDel="000F4333">
          <w:tab/>
          <w:delText>The following provisions of the 2012 ITRs remain relevant and should remain unchanged: 1, 2, 4, 6, 7, 8, 9, 10, 12, 13, 14, 15, 27, 28, 30, 31, 32, 33, 34, 35, 36, 37, 38, 39, 40, 41, 42, 43, 44, 48, 52, 54, 70, 71, 72, 77, 2/1, 2/3, 2/4, 2/5, 2/6, 2/7, 2/8, 2/10, 2/11, 2/12, 2/13, 2/14, 2/15, 2/16, 2/17, 2/18.</w:delText>
        </w:r>
      </w:del>
    </w:p>
    <w:p w14:paraId="56640980" w14:textId="22F2965E" w:rsidR="000F4333" w:rsidRPr="002C5D16" w:rsidDel="000F4333" w:rsidRDefault="000F4333" w:rsidP="000F4333">
      <w:pPr>
        <w:jc w:val="both"/>
        <w:rPr>
          <w:del w:id="109" w:author="Author"/>
        </w:rPr>
      </w:pPr>
      <w:del w:id="110" w:author="Author">
        <w:r w:rsidRPr="002C5D16" w:rsidDel="000F4333">
          <w:delText>1.8</w:delText>
        </w:r>
        <w:r w:rsidRPr="002C5D16" w:rsidDel="000F4333">
          <w:tab/>
        </w:r>
        <w:r w:rsidRPr="002C5D16" w:rsidDel="000F4333">
          <w:rPr>
            <w:i/>
          </w:rPr>
          <w:delText>With respect to</w:delText>
        </w:r>
        <w:r w:rsidRPr="002C5D16" w:rsidDel="000F4333">
          <w:delText xml:space="preserve"> </w:delText>
        </w:r>
        <w:r w:rsidRPr="002C5D16" w:rsidDel="000F4333">
          <w:rPr>
            <w:i/>
          </w:rPr>
          <w:delText xml:space="preserve">the other issues considered, </w:delText>
        </w:r>
        <w:r w:rsidRPr="002C5D16" w:rsidDel="000F4333">
          <w:delText xml:space="preserve">some members expressed the view that consideration should be given to developing an entirely new version of the ITRs, along the lines proposed in Annex 15 of contribution </w:delText>
        </w:r>
        <w:r w:rsidRPr="002C5D16" w:rsidDel="000F4333">
          <w:fldChar w:fldCharType="begin"/>
        </w:r>
        <w:r w:rsidRPr="002C5D16" w:rsidDel="000F4333">
          <w:delInstrText>HYPERLINK "https://www.itu.int/md/S23-EGITRS1-C-0002/en"</w:delInstrText>
        </w:r>
        <w:r w:rsidRPr="002C5D16" w:rsidDel="000F4333">
          <w:fldChar w:fldCharType="separate"/>
        </w:r>
        <w:r w:rsidRPr="002C5D16" w:rsidDel="000F4333">
          <w:fldChar w:fldCharType="begin"/>
        </w:r>
        <w:r w:rsidRPr="002C5D16" w:rsidDel="000F4333">
          <w:delInstrText>HYPERLINK "https://www.itu.int/md/S24-EGITRS3-C-0002/en"</w:delInstrText>
        </w:r>
        <w:r w:rsidRPr="002C5D16" w:rsidDel="000F4333">
          <w:fldChar w:fldCharType="separate"/>
        </w:r>
        <w:r w:rsidRPr="002C5D16" w:rsidDel="000F4333">
          <w:rPr>
            <w:rStyle w:val="Hyperlink"/>
          </w:rPr>
          <w:delText>EG-ITRs 3/2</w:delText>
        </w:r>
        <w:r w:rsidRPr="002C5D16" w:rsidDel="000F4333">
          <w:fldChar w:fldCharType="end"/>
        </w:r>
        <w:r w:rsidRPr="002C5D16" w:rsidDel="000F4333">
          <w:fldChar w:fldCharType="end"/>
        </w:r>
        <w:r w:rsidRPr="002C5D16" w:rsidDel="000F4333">
          <w:delText>.</w:delText>
        </w:r>
      </w:del>
    </w:p>
    <w:p w14:paraId="56CD5641" w14:textId="77777777" w:rsidR="000F4333" w:rsidRPr="002C5D16" w:rsidRDefault="000F4333" w:rsidP="000F4333">
      <w:pPr>
        <w:tabs>
          <w:tab w:val="clear" w:pos="567"/>
          <w:tab w:val="clear" w:pos="1134"/>
          <w:tab w:val="clear" w:pos="1701"/>
          <w:tab w:val="clear" w:pos="2268"/>
          <w:tab w:val="clear" w:pos="2835"/>
        </w:tabs>
        <w:overflowPunct/>
        <w:autoSpaceDE/>
        <w:autoSpaceDN/>
        <w:adjustRightInd/>
        <w:spacing w:before="0"/>
        <w:textAlignment w:val="auto"/>
        <w:rPr>
          <w:bCs/>
        </w:rPr>
      </w:pPr>
    </w:p>
    <w:p w14:paraId="022CD609" w14:textId="77777777" w:rsidR="000F4333" w:rsidRPr="002C5D16" w:rsidRDefault="000F4333" w:rsidP="000F4333"/>
    <w:p w14:paraId="257674B4" w14:textId="7AB6FDAB" w:rsidR="00A514A4" w:rsidRPr="002C5D16" w:rsidRDefault="00A514A4" w:rsidP="00BC6B47">
      <w:pPr>
        <w:tabs>
          <w:tab w:val="clear" w:pos="567"/>
          <w:tab w:val="clear" w:pos="1134"/>
          <w:tab w:val="clear" w:pos="1701"/>
          <w:tab w:val="clear" w:pos="2268"/>
          <w:tab w:val="clear" w:pos="2835"/>
        </w:tabs>
        <w:overflowPunct/>
        <w:autoSpaceDE/>
        <w:autoSpaceDN/>
        <w:adjustRightInd/>
        <w:spacing w:before="0"/>
        <w:textAlignment w:val="auto"/>
        <w:rPr>
          <w:bCs/>
        </w:rPr>
      </w:pPr>
    </w:p>
    <w:p w14:paraId="65997607" w14:textId="77777777" w:rsidR="00BC6B47" w:rsidRPr="002C5D16" w:rsidRDefault="00BC6B47" w:rsidP="00BC6B47">
      <w:pPr>
        <w:tabs>
          <w:tab w:val="clear" w:pos="567"/>
          <w:tab w:val="clear" w:pos="1134"/>
          <w:tab w:val="clear" w:pos="1701"/>
          <w:tab w:val="clear" w:pos="2268"/>
          <w:tab w:val="clear" w:pos="2835"/>
        </w:tabs>
        <w:overflowPunct/>
        <w:autoSpaceDE/>
        <w:autoSpaceDN/>
        <w:adjustRightInd/>
        <w:spacing w:before="0"/>
        <w:textAlignment w:val="auto"/>
        <w:rPr>
          <w:bCs/>
        </w:rPr>
      </w:pPr>
    </w:p>
    <w:p w14:paraId="1B4C50C0" w14:textId="1D5F8E98" w:rsidR="00BC6B47" w:rsidRPr="00BC6B47" w:rsidRDefault="00BC6B47" w:rsidP="00BC6B47">
      <w:pPr>
        <w:jc w:val="center"/>
      </w:pPr>
      <w:r w:rsidRPr="002C5D16">
        <w:t>______________</w:t>
      </w:r>
    </w:p>
    <w:sectPr w:rsidR="00BC6B47" w:rsidRPr="00BC6B47" w:rsidSect="00ED22AA">
      <w:footerReference w:type="default" r:id="rId109"/>
      <w:headerReference w:type="first" r:id="rId110"/>
      <w:footerReference w:type="first" r:id="rId111"/>
      <w:pgSz w:w="11907" w:h="16834"/>
      <w:pgMar w:top="1418" w:right="1418" w:bottom="1418" w:left="1418" w:header="720" w:footer="720" w:gutter="0"/>
      <w:paperSrc w:first="286" w:other="286"/>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hor" w:initials="A">
    <w:p w14:paraId="19C915D9" w14:textId="77777777" w:rsidR="00A465CD" w:rsidRDefault="00A465CD" w:rsidP="00A465CD">
      <w:pPr>
        <w:pStyle w:val="CommentText"/>
      </w:pPr>
      <w:r w:rsidRPr="002C5D16">
        <w:rPr>
          <w:rStyle w:val="CommentReference"/>
        </w:rPr>
        <w:annotationRef/>
      </w:r>
      <w:r w:rsidRPr="002C5D16">
        <w:t>Link to be inserted once the meeting report is approved and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915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915D9" w16cid:durableId="4B2183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1215" w14:textId="77777777" w:rsidR="00E366E8" w:rsidRPr="002C5D16" w:rsidRDefault="00E366E8">
      <w:r w:rsidRPr="002C5D16">
        <w:separator/>
      </w:r>
    </w:p>
  </w:endnote>
  <w:endnote w:type="continuationSeparator" w:id="0">
    <w:p w14:paraId="3775AF68" w14:textId="77777777" w:rsidR="00E366E8" w:rsidRPr="002C5D16" w:rsidRDefault="00E366E8">
      <w:r w:rsidRPr="002C5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C5D16" w14:paraId="07402CB9" w14:textId="77777777" w:rsidTr="00C7616B">
      <w:trPr>
        <w:jc w:val="center"/>
      </w:trPr>
      <w:tc>
        <w:tcPr>
          <w:tcW w:w="1803" w:type="dxa"/>
          <w:vAlign w:val="center"/>
        </w:tcPr>
        <w:p w14:paraId="727FD637" w14:textId="720E78A0" w:rsidR="00EE49E8" w:rsidRPr="002C5D16" w:rsidRDefault="00EE49E8" w:rsidP="00EE49E8">
          <w:pPr>
            <w:pStyle w:val="Header"/>
            <w:jc w:val="left"/>
          </w:pPr>
        </w:p>
      </w:tc>
      <w:tc>
        <w:tcPr>
          <w:tcW w:w="8261" w:type="dxa"/>
        </w:tcPr>
        <w:p w14:paraId="2D49E76E" w14:textId="2AF60875" w:rsidR="00EE49E8" w:rsidRPr="002C5D16" w:rsidRDefault="00EE49E8" w:rsidP="002C5D16">
          <w:pPr>
            <w:pStyle w:val="Header"/>
            <w:tabs>
              <w:tab w:val="left" w:pos="5892"/>
              <w:tab w:val="right" w:pos="8505"/>
              <w:tab w:val="right" w:pos="9639"/>
            </w:tabs>
            <w:jc w:val="left"/>
            <w:rPr>
              <w:rFonts w:ascii="Arial" w:hAnsi="Arial" w:cs="Arial"/>
              <w:b/>
              <w:bCs/>
              <w:szCs w:val="18"/>
            </w:rPr>
          </w:pPr>
          <w:r w:rsidRPr="002C5D16">
            <w:rPr>
              <w:bCs/>
            </w:rPr>
            <w:tab/>
          </w:r>
          <w:r w:rsidR="00A028B5" w:rsidRPr="002C5D16">
            <w:rPr>
              <w:bCs/>
            </w:rPr>
            <w:t>EG-ITRs</w:t>
          </w:r>
          <w:r w:rsidR="00A52C84" w:rsidRPr="002C5D16">
            <w:rPr>
              <w:bCs/>
            </w:rPr>
            <w:t>-</w:t>
          </w:r>
          <w:r w:rsidR="00093108" w:rsidRPr="002C5D16">
            <w:rPr>
              <w:bCs/>
            </w:rPr>
            <w:t>6</w:t>
          </w:r>
          <w:r w:rsidR="00A52C84" w:rsidRPr="002C5D16">
            <w:rPr>
              <w:bCs/>
            </w:rPr>
            <w:t>/</w:t>
          </w:r>
          <w:r w:rsidR="005D7E3E" w:rsidRPr="002C5D16">
            <w:rPr>
              <w:bCs/>
            </w:rPr>
            <w:t>4</w:t>
          </w:r>
          <w:r w:rsidR="002C5D16">
            <w:rPr>
              <w:bCs/>
            </w:rPr>
            <w:t>(Rev.1)</w:t>
          </w:r>
          <w:r w:rsidR="00A52C84" w:rsidRPr="002C5D16">
            <w:rPr>
              <w:bCs/>
            </w:rPr>
            <w:t>-E</w:t>
          </w:r>
          <w:r w:rsidRPr="002C5D16">
            <w:rPr>
              <w:bCs/>
            </w:rPr>
            <w:tab/>
          </w:r>
          <w:r w:rsidRPr="002C5D16">
            <w:fldChar w:fldCharType="begin"/>
          </w:r>
          <w:r w:rsidRPr="002C5D16">
            <w:instrText>PAGE</w:instrText>
          </w:r>
          <w:r w:rsidRPr="002C5D16">
            <w:fldChar w:fldCharType="separate"/>
          </w:r>
          <w:r w:rsidRPr="002C5D16">
            <w:t>1</w:t>
          </w:r>
          <w:r w:rsidRPr="002C5D16">
            <w:fldChar w:fldCharType="end"/>
          </w:r>
        </w:p>
      </w:tc>
    </w:tr>
  </w:tbl>
  <w:p w14:paraId="44006CCE" w14:textId="77777777" w:rsidR="00EE49E8" w:rsidRPr="002C5D1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C5D16" w14:paraId="4F588A4C" w14:textId="77777777" w:rsidTr="00A52C84">
      <w:trPr>
        <w:jc w:val="center"/>
      </w:trPr>
      <w:tc>
        <w:tcPr>
          <w:tcW w:w="3107" w:type="dxa"/>
          <w:vAlign w:val="center"/>
        </w:tcPr>
        <w:p w14:paraId="4E7A2825" w14:textId="408071E6" w:rsidR="00EE49E8" w:rsidRPr="002C5D16" w:rsidRDefault="00A52C84" w:rsidP="00EE49E8">
          <w:pPr>
            <w:pStyle w:val="Header"/>
            <w:jc w:val="left"/>
          </w:pPr>
          <w:hyperlink r:id="rId1" w:history="1">
            <w:r w:rsidRPr="002C5D16">
              <w:rPr>
                <w:rStyle w:val="Hyperlink"/>
              </w:rPr>
              <w:t>council.itu.int/working-groups</w:t>
            </w:r>
          </w:hyperlink>
        </w:p>
      </w:tc>
      <w:tc>
        <w:tcPr>
          <w:tcW w:w="6957" w:type="dxa"/>
        </w:tcPr>
        <w:p w14:paraId="3F62E0D8" w14:textId="08BB03D7" w:rsidR="00EE49E8" w:rsidRPr="002C5D16" w:rsidRDefault="00EE49E8" w:rsidP="002C5D16">
          <w:pPr>
            <w:pStyle w:val="Header"/>
            <w:tabs>
              <w:tab w:val="left" w:pos="4728"/>
              <w:tab w:val="right" w:pos="8505"/>
              <w:tab w:val="right" w:pos="9639"/>
            </w:tabs>
            <w:jc w:val="left"/>
            <w:rPr>
              <w:rFonts w:ascii="Arial" w:hAnsi="Arial" w:cs="Arial"/>
              <w:b/>
              <w:bCs/>
              <w:szCs w:val="18"/>
            </w:rPr>
          </w:pPr>
          <w:r w:rsidRPr="002C5D16">
            <w:rPr>
              <w:bCs/>
            </w:rPr>
            <w:tab/>
          </w:r>
          <w:r w:rsidR="00A028B5" w:rsidRPr="002C5D16">
            <w:rPr>
              <w:bCs/>
            </w:rPr>
            <w:t>EG-ITRs</w:t>
          </w:r>
          <w:r w:rsidR="00A52C84" w:rsidRPr="002C5D16">
            <w:rPr>
              <w:bCs/>
            </w:rPr>
            <w:t>-</w:t>
          </w:r>
          <w:r w:rsidR="00093108" w:rsidRPr="002C5D16">
            <w:rPr>
              <w:bCs/>
            </w:rPr>
            <w:t>6</w:t>
          </w:r>
          <w:r w:rsidRPr="002C5D16">
            <w:rPr>
              <w:bCs/>
            </w:rPr>
            <w:t>/</w:t>
          </w:r>
          <w:r w:rsidR="005D7E3E" w:rsidRPr="002C5D16">
            <w:rPr>
              <w:bCs/>
            </w:rPr>
            <w:t>4</w:t>
          </w:r>
          <w:r w:rsidR="002C5D16">
            <w:rPr>
              <w:bCs/>
            </w:rPr>
            <w:t>(Rev.1)</w:t>
          </w:r>
          <w:r w:rsidRPr="002C5D16">
            <w:rPr>
              <w:bCs/>
            </w:rPr>
            <w:t>-E</w:t>
          </w:r>
          <w:r w:rsidRPr="002C5D16">
            <w:rPr>
              <w:bCs/>
            </w:rPr>
            <w:tab/>
          </w:r>
          <w:r w:rsidRPr="002C5D16">
            <w:fldChar w:fldCharType="begin"/>
          </w:r>
          <w:r w:rsidRPr="002C5D16">
            <w:instrText>PAGE</w:instrText>
          </w:r>
          <w:r w:rsidRPr="002C5D16">
            <w:fldChar w:fldCharType="separate"/>
          </w:r>
          <w:r w:rsidRPr="002C5D16">
            <w:t>1</w:t>
          </w:r>
          <w:r w:rsidRPr="002C5D16">
            <w:fldChar w:fldCharType="end"/>
          </w:r>
        </w:p>
      </w:tc>
    </w:tr>
  </w:tbl>
  <w:p w14:paraId="12BE588F" w14:textId="77777777" w:rsidR="00A514A4" w:rsidRPr="002C5D16"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F415" w14:textId="77777777" w:rsidR="00E366E8" w:rsidRPr="002C5D16" w:rsidRDefault="00E366E8">
      <w:r w:rsidRPr="002C5D16">
        <w:t>____________________</w:t>
      </w:r>
    </w:p>
  </w:footnote>
  <w:footnote w:type="continuationSeparator" w:id="0">
    <w:p w14:paraId="23EB286C" w14:textId="77777777" w:rsidR="00E366E8" w:rsidRPr="002C5D16" w:rsidRDefault="00E366E8">
      <w:r w:rsidRPr="002C5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2C5D16" w14:paraId="6D4BB9D4" w14:textId="77777777" w:rsidTr="00F74694">
      <w:trPr>
        <w:trHeight w:val="1304"/>
        <w:jc w:val="center"/>
      </w:trPr>
      <w:tc>
        <w:tcPr>
          <w:tcW w:w="6546" w:type="dxa"/>
        </w:tcPr>
        <w:bookmarkStart w:id="111" w:name="_Hlk133422111"/>
        <w:p w14:paraId="3E21B143" w14:textId="178FA05C" w:rsidR="00AD3606" w:rsidRPr="002C5D16" w:rsidRDefault="00DB00D5" w:rsidP="00130599">
          <w:pPr>
            <w:pStyle w:val="Header"/>
            <w:jc w:val="left"/>
            <w:rPr>
              <w:rFonts w:ascii="Arial" w:hAnsi="Arial" w:cs="Arial"/>
              <w:b/>
              <w:bCs/>
              <w:color w:val="009CD6"/>
              <w:sz w:val="36"/>
              <w:szCs w:val="36"/>
            </w:rPr>
          </w:pPr>
          <w:r w:rsidRPr="002C5D16">
            <w:rPr>
              <w:rFonts w:ascii="Arial" w:hAnsi="Arial" w:cs="Arial"/>
              <w:b/>
              <w:bCs/>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57A4"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sidRPr="002C5D16">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Pr="002C5D16" w:rsidRDefault="00AD3606" w:rsidP="00AD3606">
          <w:pPr>
            <w:pStyle w:val="Header"/>
            <w:jc w:val="right"/>
            <w:rPr>
              <w:rFonts w:ascii="Arial" w:hAnsi="Arial" w:cs="Arial"/>
              <w:b/>
              <w:bCs/>
              <w:color w:val="009CD6"/>
              <w:szCs w:val="18"/>
            </w:rPr>
          </w:pPr>
        </w:p>
        <w:p w14:paraId="10B673DE" w14:textId="77777777" w:rsidR="00AD3606" w:rsidRPr="002C5D16" w:rsidRDefault="00AD3606" w:rsidP="00AD3606">
          <w:pPr>
            <w:pStyle w:val="Header"/>
            <w:jc w:val="right"/>
            <w:rPr>
              <w:rFonts w:ascii="Arial" w:hAnsi="Arial" w:cs="Arial"/>
              <w:b/>
              <w:bCs/>
              <w:color w:val="009CD6"/>
              <w:szCs w:val="18"/>
            </w:rPr>
          </w:pPr>
        </w:p>
        <w:p w14:paraId="4287C2DF" w14:textId="0D65FB02" w:rsidR="00AD3606" w:rsidRPr="002C5D16" w:rsidRDefault="00AD3606" w:rsidP="00AD3606">
          <w:pPr>
            <w:pStyle w:val="Header"/>
            <w:jc w:val="right"/>
            <w:rPr>
              <w:rFonts w:ascii="Arial" w:hAnsi="Arial" w:cs="Arial"/>
              <w:color w:val="009CD6"/>
              <w:szCs w:val="18"/>
            </w:rPr>
          </w:pPr>
          <w:r w:rsidRPr="002C5D16">
            <w:rPr>
              <w:rFonts w:ascii="Arial" w:hAnsi="Arial" w:cs="Arial"/>
              <w:b/>
              <w:bCs/>
              <w:color w:val="009CD6"/>
              <w:szCs w:val="18"/>
            </w:rPr>
            <w:t xml:space="preserve"> </w:t>
          </w:r>
        </w:p>
      </w:tc>
    </w:tr>
  </w:tbl>
  <w:bookmarkEnd w:id="111"/>
  <w:p w14:paraId="0D24EB89" w14:textId="5739948F" w:rsidR="00AD3606" w:rsidRPr="002C5D16" w:rsidRDefault="00DB00D5">
    <w:pPr>
      <w:pStyle w:val="Header"/>
    </w:pPr>
    <w:r w:rsidRPr="002C5D16">
      <w:rPr>
        <w:rFonts w:ascii="Avenir Nxt2 W1G Medium" w:eastAsia="Avenir Nxt2 W1G Medium" w:hAnsi="Avenir Nxt2 W1G Medium" w:cs="Avenir Nxt2 W1G Medium"/>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6ED9"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2C5D16">
      <w:rPr>
        <w:rFonts w:ascii="Arial" w:eastAsiaTheme="minorHAnsi" w:hAnsi="Arial" w:cs="Arial"/>
        <w:b/>
        <w:bCs/>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A274CA8" w:rsidR="00130599" w:rsidRPr="002C5D16" w:rsidRDefault="00A028B5" w:rsidP="00130599">
                          <w:pPr>
                            <w:spacing w:before="0"/>
                          </w:pPr>
                          <w:r w:rsidRPr="002C5D16">
                            <w:rPr>
                              <w:b/>
                              <w:bCs/>
                              <w:szCs w:val="24"/>
                            </w:rPr>
                            <w:t>Expert</w:t>
                          </w:r>
                          <w:r w:rsidR="00130599" w:rsidRPr="002C5D16">
                            <w:rPr>
                              <w:b/>
                              <w:bCs/>
                              <w:szCs w:val="24"/>
                            </w:rPr>
                            <w:t xml:space="preserve"> Group</w:t>
                          </w:r>
                          <w:r w:rsidR="00F74694" w:rsidRPr="002C5D16">
                            <w:rPr>
                              <w:b/>
                              <w:bCs/>
                              <w:szCs w:val="24"/>
                            </w:rPr>
                            <w:br/>
                          </w:r>
                          <w:r w:rsidR="00130599" w:rsidRPr="002C5D16">
                            <w:rPr>
                              <w:b/>
                              <w:bCs/>
                              <w:spacing w:val="6"/>
                              <w:szCs w:val="24"/>
                            </w:rPr>
                            <w:t xml:space="preserve">on </w:t>
                          </w:r>
                          <w:r w:rsidRPr="002C5D16">
                            <w:rPr>
                              <w:b/>
                              <w:bCs/>
                              <w:spacing w:val="6"/>
                              <w:szCs w:val="24"/>
                            </w:rPr>
                            <w:t>the International Telecommunication Regulations</w:t>
                          </w:r>
                          <w:r w:rsidR="00130599" w:rsidRPr="002C5D16">
                            <w:br/>
                          </w:r>
                          <w:r w:rsidR="00093108" w:rsidRPr="002C5D16">
                            <w:rPr>
                              <w:sz w:val="20"/>
                            </w:rPr>
                            <w:t>Sixth</w:t>
                          </w:r>
                          <w:r w:rsidR="00130599" w:rsidRPr="002C5D16">
                            <w:rPr>
                              <w:sz w:val="20"/>
                            </w:rPr>
                            <w:t xml:space="preserve"> meeting </w:t>
                          </w:r>
                          <w:r w:rsidR="00F7413F" w:rsidRPr="002C5D16">
                            <w:rPr>
                              <w:sz w:val="20"/>
                            </w:rPr>
                            <w:t>–</w:t>
                          </w:r>
                          <w:r w:rsidR="00130599" w:rsidRPr="002C5D16">
                            <w:rPr>
                              <w:sz w:val="20"/>
                            </w:rPr>
                            <w:t xml:space="preserve"> </w:t>
                          </w:r>
                          <w:r w:rsidR="008B232E" w:rsidRPr="002C5D16">
                            <w:rPr>
                              <w:sz w:val="20"/>
                            </w:rPr>
                            <w:t>19</w:t>
                          </w:r>
                          <w:r w:rsidR="00093108" w:rsidRPr="002C5D16">
                            <w:rPr>
                              <w:sz w:val="20"/>
                            </w:rPr>
                            <w:t xml:space="preserve"> January </w:t>
                          </w:r>
                          <w:r w:rsidR="00F7413F" w:rsidRPr="002C5D16">
                            <w:rPr>
                              <w:sz w:val="20"/>
                            </w:rPr>
                            <w:t>202</w:t>
                          </w:r>
                          <w:r w:rsidR="00093108" w:rsidRPr="002C5D16">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A274CA8" w:rsidR="00130599" w:rsidRPr="002C5D16" w:rsidRDefault="00A028B5" w:rsidP="00130599">
                    <w:pPr>
                      <w:spacing w:before="0"/>
                    </w:pPr>
                    <w:r w:rsidRPr="002C5D16">
                      <w:rPr>
                        <w:b/>
                        <w:bCs/>
                        <w:szCs w:val="24"/>
                      </w:rPr>
                      <w:t>Expert</w:t>
                    </w:r>
                    <w:r w:rsidR="00130599" w:rsidRPr="002C5D16">
                      <w:rPr>
                        <w:b/>
                        <w:bCs/>
                        <w:szCs w:val="24"/>
                      </w:rPr>
                      <w:t xml:space="preserve"> Group</w:t>
                    </w:r>
                    <w:r w:rsidR="00F74694" w:rsidRPr="002C5D16">
                      <w:rPr>
                        <w:b/>
                        <w:bCs/>
                        <w:szCs w:val="24"/>
                      </w:rPr>
                      <w:br/>
                    </w:r>
                    <w:r w:rsidR="00130599" w:rsidRPr="002C5D16">
                      <w:rPr>
                        <w:b/>
                        <w:bCs/>
                        <w:spacing w:val="6"/>
                        <w:szCs w:val="24"/>
                      </w:rPr>
                      <w:t xml:space="preserve">on </w:t>
                    </w:r>
                    <w:r w:rsidRPr="002C5D16">
                      <w:rPr>
                        <w:b/>
                        <w:bCs/>
                        <w:spacing w:val="6"/>
                        <w:szCs w:val="24"/>
                      </w:rPr>
                      <w:t>the International Telecommunication Regulations</w:t>
                    </w:r>
                    <w:r w:rsidR="00130599" w:rsidRPr="002C5D16">
                      <w:br/>
                    </w:r>
                    <w:r w:rsidR="00093108" w:rsidRPr="002C5D16">
                      <w:rPr>
                        <w:sz w:val="20"/>
                      </w:rPr>
                      <w:t>Sixth</w:t>
                    </w:r>
                    <w:r w:rsidR="00130599" w:rsidRPr="002C5D16">
                      <w:rPr>
                        <w:sz w:val="20"/>
                      </w:rPr>
                      <w:t xml:space="preserve"> meeting </w:t>
                    </w:r>
                    <w:r w:rsidR="00F7413F" w:rsidRPr="002C5D16">
                      <w:rPr>
                        <w:sz w:val="20"/>
                      </w:rPr>
                      <w:t>–</w:t>
                    </w:r>
                    <w:r w:rsidR="00130599" w:rsidRPr="002C5D16">
                      <w:rPr>
                        <w:sz w:val="20"/>
                      </w:rPr>
                      <w:t xml:space="preserve"> </w:t>
                    </w:r>
                    <w:r w:rsidR="008B232E" w:rsidRPr="002C5D16">
                      <w:rPr>
                        <w:sz w:val="20"/>
                      </w:rPr>
                      <w:t>19</w:t>
                    </w:r>
                    <w:r w:rsidR="00093108" w:rsidRPr="002C5D16">
                      <w:rPr>
                        <w:sz w:val="20"/>
                      </w:rPr>
                      <w:t xml:space="preserve"> January </w:t>
                    </w:r>
                    <w:r w:rsidR="00F7413F" w:rsidRPr="002C5D16">
                      <w:rPr>
                        <w:sz w:val="20"/>
                      </w:rPr>
                      <w:t>202</w:t>
                    </w:r>
                    <w:r w:rsidR="00093108" w:rsidRPr="002C5D16">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B3802"/>
    <w:multiLevelType w:val="hybridMultilevel"/>
    <w:tmpl w:val="E2E89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633980"/>
    <w:multiLevelType w:val="hybridMultilevel"/>
    <w:tmpl w:val="A37C6030"/>
    <w:lvl w:ilvl="0" w:tplc="A2783C8A">
      <w:start w:val="1"/>
      <w:numFmt w:val="lowerLetter"/>
      <w:lvlText w:val="%1."/>
      <w:lvlJc w:val="left"/>
      <w:pPr>
        <w:ind w:left="360" w:hanging="360"/>
      </w:pPr>
      <w:rPr>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11D6E80"/>
    <w:multiLevelType w:val="multilevel"/>
    <w:tmpl w:val="F32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52E1D"/>
    <w:multiLevelType w:val="hybridMultilevel"/>
    <w:tmpl w:val="86D88DC0"/>
    <w:lvl w:ilvl="0" w:tplc="04090019">
      <w:start w:val="1"/>
      <w:numFmt w:val="lowerLetter"/>
      <w:lvlText w:val="%1."/>
      <w:lvlJc w:val="left"/>
      <w:pPr>
        <w:ind w:left="6" w:hanging="360"/>
      </w:p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5" w15:restartNumberingAfterBreak="0">
    <w:nsid w:val="6FF0240A"/>
    <w:multiLevelType w:val="hybridMultilevel"/>
    <w:tmpl w:val="B2223B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2051564632">
    <w:abstractNumId w:val="4"/>
  </w:num>
  <w:num w:numId="3" w16cid:durableId="432476974">
    <w:abstractNumId w:val="5"/>
  </w:num>
  <w:num w:numId="4" w16cid:durableId="1774089843">
    <w:abstractNumId w:val="1"/>
  </w:num>
  <w:num w:numId="5" w16cid:durableId="2048486322">
    <w:abstractNumId w:val="3"/>
  </w:num>
  <w:num w:numId="6" w16cid:durableId="1886985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5945"/>
    <w:rsid w:val="000210D4"/>
    <w:rsid w:val="00063016"/>
    <w:rsid w:val="00066795"/>
    <w:rsid w:val="00076AF6"/>
    <w:rsid w:val="00085CF2"/>
    <w:rsid w:val="00092EC6"/>
    <w:rsid w:val="00093108"/>
    <w:rsid w:val="000B1705"/>
    <w:rsid w:val="000C0EDC"/>
    <w:rsid w:val="000D75B2"/>
    <w:rsid w:val="000F4333"/>
    <w:rsid w:val="000F62BA"/>
    <w:rsid w:val="001121F5"/>
    <w:rsid w:val="00130599"/>
    <w:rsid w:val="001400DC"/>
    <w:rsid w:val="00140CE1"/>
    <w:rsid w:val="0017539C"/>
    <w:rsid w:val="00175AC2"/>
    <w:rsid w:val="0017609F"/>
    <w:rsid w:val="001A72C5"/>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5D16"/>
    <w:rsid w:val="002C70D3"/>
    <w:rsid w:val="002D7551"/>
    <w:rsid w:val="0030160F"/>
    <w:rsid w:val="00320223"/>
    <w:rsid w:val="00322D0D"/>
    <w:rsid w:val="00361465"/>
    <w:rsid w:val="0036415F"/>
    <w:rsid w:val="003877F5"/>
    <w:rsid w:val="003942D4"/>
    <w:rsid w:val="003958A8"/>
    <w:rsid w:val="003C2533"/>
    <w:rsid w:val="003D4E96"/>
    <w:rsid w:val="003D5A7F"/>
    <w:rsid w:val="004016E2"/>
    <w:rsid w:val="0040435A"/>
    <w:rsid w:val="0040678F"/>
    <w:rsid w:val="00416A24"/>
    <w:rsid w:val="00431D9E"/>
    <w:rsid w:val="00433CE8"/>
    <w:rsid w:val="00434A5C"/>
    <w:rsid w:val="004544D9"/>
    <w:rsid w:val="00472BAD"/>
    <w:rsid w:val="00484009"/>
    <w:rsid w:val="00490E72"/>
    <w:rsid w:val="00491157"/>
    <w:rsid w:val="004921C8"/>
    <w:rsid w:val="004941AA"/>
    <w:rsid w:val="00495B0B"/>
    <w:rsid w:val="004A1B8B"/>
    <w:rsid w:val="004A4228"/>
    <w:rsid w:val="004D1851"/>
    <w:rsid w:val="004D599D"/>
    <w:rsid w:val="004D648B"/>
    <w:rsid w:val="004E2EA5"/>
    <w:rsid w:val="004E3AEB"/>
    <w:rsid w:val="0050223C"/>
    <w:rsid w:val="005243FF"/>
    <w:rsid w:val="00564FBC"/>
    <w:rsid w:val="005800BC"/>
    <w:rsid w:val="00582442"/>
    <w:rsid w:val="00584B50"/>
    <w:rsid w:val="005A335D"/>
    <w:rsid w:val="005A36A9"/>
    <w:rsid w:val="005D7E3E"/>
    <w:rsid w:val="005E2BD5"/>
    <w:rsid w:val="005F3269"/>
    <w:rsid w:val="00623AE3"/>
    <w:rsid w:val="00630A4D"/>
    <w:rsid w:val="00636853"/>
    <w:rsid w:val="0064737F"/>
    <w:rsid w:val="00653597"/>
    <w:rsid w:val="006535F1"/>
    <w:rsid w:val="0065557D"/>
    <w:rsid w:val="006577BB"/>
    <w:rsid w:val="00660D50"/>
    <w:rsid w:val="00662984"/>
    <w:rsid w:val="006716BB"/>
    <w:rsid w:val="00687CD9"/>
    <w:rsid w:val="006B1859"/>
    <w:rsid w:val="006B6680"/>
    <w:rsid w:val="006B6DCC"/>
    <w:rsid w:val="006C11BB"/>
    <w:rsid w:val="00702DEF"/>
    <w:rsid w:val="00706861"/>
    <w:rsid w:val="00706E95"/>
    <w:rsid w:val="00745D44"/>
    <w:rsid w:val="0075051B"/>
    <w:rsid w:val="00775655"/>
    <w:rsid w:val="00793188"/>
    <w:rsid w:val="00794D34"/>
    <w:rsid w:val="00794DFC"/>
    <w:rsid w:val="007A2487"/>
    <w:rsid w:val="007E0965"/>
    <w:rsid w:val="00813E5E"/>
    <w:rsid w:val="00815106"/>
    <w:rsid w:val="0083408D"/>
    <w:rsid w:val="0083581B"/>
    <w:rsid w:val="00842B11"/>
    <w:rsid w:val="00863874"/>
    <w:rsid w:val="00864AFF"/>
    <w:rsid w:val="00865925"/>
    <w:rsid w:val="0086704D"/>
    <w:rsid w:val="008964B4"/>
    <w:rsid w:val="008B232E"/>
    <w:rsid w:val="008B4A6A"/>
    <w:rsid w:val="008C5572"/>
    <w:rsid w:val="008C7E27"/>
    <w:rsid w:val="008D6DD2"/>
    <w:rsid w:val="008F7448"/>
    <w:rsid w:val="0090147A"/>
    <w:rsid w:val="009173EF"/>
    <w:rsid w:val="00932906"/>
    <w:rsid w:val="00957130"/>
    <w:rsid w:val="00961B0B"/>
    <w:rsid w:val="00962D33"/>
    <w:rsid w:val="00965A78"/>
    <w:rsid w:val="00971C6A"/>
    <w:rsid w:val="009B38C3"/>
    <w:rsid w:val="009D024E"/>
    <w:rsid w:val="009E17BD"/>
    <w:rsid w:val="009E485A"/>
    <w:rsid w:val="00A028B5"/>
    <w:rsid w:val="00A04CEC"/>
    <w:rsid w:val="00A07542"/>
    <w:rsid w:val="00A1601F"/>
    <w:rsid w:val="00A27F92"/>
    <w:rsid w:val="00A32257"/>
    <w:rsid w:val="00A36D20"/>
    <w:rsid w:val="00A40D4E"/>
    <w:rsid w:val="00A465CD"/>
    <w:rsid w:val="00A467DF"/>
    <w:rsid w:val="00A514A4"/>
    <w:rsid w:val="00A52C84"/>
    <w:rsid w:val="00A55622"/>
    <w:rsid w:val="00A83502"/>
    <w:rsid w:val="00AD15B3"/>
    <w:rsid w:val="00AD3606"/>
    <w:rsid w:val="00AD4A3D"/>
    <w:rsid w:val="00AF6E49"/>
    <w:rsid w:val="00B04A67"/>
    <w:rsid w:val="00B0583C"/>
    <w:rsid w:val="00B20D7B"/>
    <w:rsid w:val="00B40A81"/>
    <w:rsid w:val="00B4436B"/>
    <w:rsid w:val="00B44910"/>
    <w:rsid w:val="00B72267"/>
    <w:rsid w:val="00B76EB6"/>
    <w:rsid w:val="00B7737B"/>
    <w:rsid w:val="00B824C8"/>
    <w:rsid w:val="00B84B9D"/>
    <w:rsid w:val="00B94BA2"/>
    <w:rsid w:val="00BC251A"/>
    <w:rsid w:val="00BC6B47"/>
    <w:rsid w:val="00BD032B"/>
    <w:rsid w:val="00BD38EB"/>
    <w:rsid w:val="00BE2640"/>
    <w:rsid w:val="00BF0749"/>
    <w:rsid w:val="00C01189"/>
    <w:rsid w:val="00C374DE"/>
    <w:rsid w:val="00C47AD4"/>
    <w:rsid w:val="00C52D81"/>
    <w:rsid w:val="00C55198"/>
    <w:rsid w:val="00C7616B"/>
    <w:rsid w:val="00CA6393"/>
    <w:rsid w:val="00CB18FF"/>
    <w:rsid w:val="00CB321F"/>
    <w:rsid w:val="00CD0C08"/>
    <w:rsid w:val="00CD1CF0"/>
    <w:rsid w:val="00CD5EA0"/>
    <w:rsid w:val="00CE03FB"/>
    <w:rsid w:val="00CE433C"/>
    <w:rsid w:val="00CF0161"/>
    <w:rsid w:val="00CF33F3"/>
    <w:rsid w:val="00D06183"/>
    <w:rsid w:val="00D22C42"/>
    <w:rsid w:val="00D464CC"/>
    <w:rsid w:val="00D53C61"/>
    <w:rsid w:val="00D563DB"/>
    <w:rsid w:val="00D65041"/>
    <w:rsid w:val="00D670A7"/>
    <w:rsid w:val="00DB00D5"/>
    <w:rsid w:val="00DB1936"/>
    <w:rsid w:val="00DB384B"/>
    <w:rsid w:val="00DF0189"/>
    <w:rsid w:val="00E01B6A"/>
    <w:rsid w:val="00E06FD5"/>
    <w:rsid w:val="00E10E80"/>
    <w:rsid w:val="00E124F0"/>
    <w:rsid w:val="00E227F3"/>
    <w:rsid w:val="00E366E8"/>
    <w:rsid w:val="00E543AC"/>
    <w:rsid w:val="00E545C6"/>
    <w:rsid w:val="00E60F04"/>
    <w:rsid w:val="00E65B24"/>
    <w:rsid w:val="00E854E4"/>
    <w:rsid w:val="00E86DBF"/>
    <w:rsid w:val="00EB0D6F"/>
    <w:rsid w:val="00EB2232"/>
    <w:rsid w:val="00EC5337"/>
    <w:rsid w:val="00ED22AA"/>
    <w:rsid w:val="00EE15BE"/>
    <w:rsid w:val="00EE49E8"/>
    <w:rsid w:val="00EF48F3"/>
    <w:rsid w:val="00F16BAB"/>
    <w:rsid w:val="00F2150A"/>
    <w:rsid w:val="00F231D8"/>
    <w:rsid w:val="00F31260"/>
    <w:rsid w:val="00F44C00"/>
    <w:rsid w:val="00F45D2C"/>
    <w:rsid w:val="00F46C5F"/>
    <w:rsid w:val="00F56DCE"/>
    <w:rsid w:val="00F632C0"/>
    <w:rsid w:val="00F7413F"/>
    <w:rsid w:val="00F74694"/>
    <w:rsid w:val="00F86937"/>
    <w:rsid w:val="00F94A63"/>
    <w:rsid w:val="00FA1C28"/>
    <w:rsid w:val="00FB1279"/>
    <w:rsid w:val="00FB6B76"/>
    <w:rsid w:val="00FB7596"/>
    <w:rsid w:val="00FE4077"/>
    <w:rsid w:val="00FE500D"/>
    <w:rsid w:val="00FE66BD"/>
    <w:rsid w:val="00FE77D2"/>
    <w:rsid w:val="00FF0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5A36A9"/>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5A36A9"/>
    <w:pPr>
      <w:spacing w:before="240" w:after="120"/>
      <w:outlineLvl w:val="1"/>
    </w:pPr>
    <w:rPr>
      <w:rFonts w:eastAsia="Calibri"/>
      <w:bCs/>
      <w:sz w:val="24"/>
      <w:lang w:val="en-US"/>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uiPriority w:val="9"/>
    <w:qFormat/>
    <w:rsid w:val="00813E5E"/>
    <w:pPr>
      <w:ind w:left="1134" w:hanging="1134"/>
      <w:outlineLvl w:val="3"/>
    </w:pPr>
  </w:style>
  <w:style w:type="paragraph" w:styleId="Heading5">
    <w:name w:val="heading 5"/>
    <w:basedOn w:val="Heading4"/>
    <w:next w:val="Normal"/>
    <w:link w:val="Heading5Char"/>
    <w:uiPriority w:val="9"/>
    <w:qFormat/>
    <w:rsid w:val="00813E5E"/>
    <w:pPr>
      <w:outlineLvl w:val="4"/>
    </w:pPr>
  </w:style>
  <w:style w:type="paragraph" w:styleId="Heading6">
    <w:name w:val="heading 6"/>
    <w:basedOn w:val="Heading4"/>
    <w:next w:val="Normal"/>
    <w:link w:val="Heading6Char"/>
    <w:uiPriority w:val="9"/>
    <w:qFormat/>
    <w:rsid w:val="00813E5E"/>
    <w:pPr>
      <w:outlineLvl w:val="5"/>
    </w:pPr>
  </w:style>
  <w:style w:type="paragraph" w:styleId="Heading7">
    <w:name w:val="heading 7"/>
    <w:basedOn w:val="Heading4"/>
    <w:next w:val="Normal"/>
    <w:link w:val="Heading7Char"/>
    <w:uiPriority w:val="9"/>
    <w:qFormat/>
    <w:rsid w:val="00813E5E"/>
    <w:pPr>
      <w:ind w:left="1701" w:hanging="1701"/>
      <w:outlineLvl w:val="6"/>
    </w:pPr>
  </w:style>
  <w:style w:type="paragraph" w:styleId="Heading8">
    <w:name w:val="heading 8"/>
    <w:basedOn w:val="Heading4"/>
    <w:next w:val="Normal"/>
    <w:link w:val="Heading8Char"/>
    <w:uiPriority w:val="9"/>
    <w:qFormat/>
    <w:rsid w:val="00813E5E"/>
    <w:pPr>
      <w:ind w:left="1701" w:hanging="1701"/>
      <w:outlineLvl w:val="7"/>
    </w:pPr>
  </w:style>
  <w:style w:type="paragraph" w:styleId="Heading9">
    <w:name w:val="heading 9"/>
    <w:basedOn w:val="Heading4"/>
    <w:next w:val="Normal"/>
    <w:link w:val="Heading9Char"/>
    <w:uiPriority w:val="9"/>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EE15BE"/>
    <w:rPr>
      <w:color w:val="666666"/>
    </w:rPr>
  </w:style>
  <w:style w:type="paragraph" w:customStyle="1" w:styleId="Reasons">
    <w:name w:val="Reasons"/>
    <w:basedOn w:val="Normal"/>
    <w:qFormat/>
    <w:rsid w:val="00BC6B47"/>
  </w:style>
  <w:style w:type="character" w:customStyle="1" w:styleId="Heading1Char">
    <w:name w:val="Heading 1 Char"/>
    <w:basedOn w:val="DefaultParagraphFont"/>
    <w:link w:val="Heading1"/>
    <w:rsid w:val="005A36A9"/>
    <w:rPr>
      <w:rFonts w:ascii="Calibri" w:hAnsi="Calibri"/>
      <w:b/>
      <w:sz w:val="28"/>
      <w:lang w:val="en-GB" w:eastAsia="en-US"/>
    </w:rPr>
  </w:style>
  <w:style w:type="character" w:customStyle="1" w:styleId="Heading2Char">
    <w:name w:val="Heading 2 Char"/>
    <w:basedOn w:val="DefaultParagraphFont"/>
    <w:link w:val="Heading2"/>
    <w:uiPriority w:val="9"/>
    <w:rsid w:val="005A36A9"/>
    <w:rPr>
      <w:rFonts w:ascii="Calibri" w:eastAsia="Calibri" w:hAnsi="Calibri"/>
      <w:b/>
      <w:bCs/>
      <w:sz w:val="24"/>
      <w:lang w:eastAsia="en-US"/>
    </w:rPr>
  </w:style>
  <w:style w:type="character" w:customStyle="1" w:styleId="Heading3Char">
    <w:name w:val="Heading 3 Char"/>
    <w:basedOn w:val="DefaultParagraphFont"/>
    <w:link w:val="Heading3"/>
    <w:rsid w:val="00BC6B47"/>
    <w:rPr>
      <w:rFonts w:ascii="Calibri" w:hAnsi="Calibri"/>
      <w:b/>
      <w:sz w:val="24"/>
      <w:lang w:val="en-GB" w:eastAsia="en-US"/>
    </w:rPr>
  </w:style>
  <w:style w:type="character" w:customStyle="1" w:styleId="Heading4Char">
    <w:name w:val="Heading 4 Char"/>
    <w:basedOn w:val="DefaultParagraphFont"/>
    <w:link w:val="Heading4"/>
    <w:uiPriority w:val="9"/>
    <w:rsid w:val="00BC6B47"/>
    <w:rPr>
      <w:rFonts w:ascii="Calibri" w:hAnsi="Calibri"/>
      <w:b/>
      <w:sz w:val="24"/>
      <w:lang w:val="en-GB" w:eastAsia="en-US"/>
    </w:rPr>
  </w:style>
  <w:style w:type="character" w:customStyle="1" w:styleId="Heading5Char">
    <w:name w:val="Heading 5 Char"/>
    <w:basedOn w:val="DefaultParagraphFont"/>
    <w:link w:val="Heading5"/>
    <w:uiPriority w:val="9"/>
    <w:rsid w:val="00BC6B47"/>
    <w:rPr>
      <w:rFonts w:ascii="Calibri" w:hAnsi="Calibri"/>
      <w:b/>
      <w:sz w:val="24"/>
      <w:lang w:val="en-GB" w:eastAsia="en-US"/>
    </w:rPr>
  </w:style>
  <w:style w:type="character" w:customStyle="1" w:styleId="Heading6Char">
    <w:name w:val="Heading 6 Char"/>
    <w:basedOn w:val="DefaultParagraphFont"/>
    <w:link w:val="Heading6"/>
    <w:uiPriority w:val="9"/>
    <w:rsid w:val="00BC6B47"/>
    <w:rPr>
      <w:rFonts w:ascii="Calibri" w:hAnsi="Calibri"/>
      <w:b/>
      <w:sz w:val="24"/>
      <w:lang w:val="en-GB" w:eastAsia="en-US"/>
    </w:rPr>
  </w:style>
  <w:style w:type="character" w:customStyle="1" w:styleId="Heading7Char">
    <w:name w:val="Heading 7 Char"/>
    <w:basedOn w:val="DefaultParagraphFont"/>
    <w:link w:val="Heading7"/>
    <w:uiPriority w:val="9"/>
    <w:rsid w:val="00BC6B47"/>
    <w:rPr>
      <w:rFonts w:ascii="Calibri" w:hAnsi="Calibri"/>
      <w:b/>
      <w:sz w:val="24"/>
      <w:lang w:val="en-GB" w:eastAsia="en-US"/>
    </w:rPr>
  </w:style>
  <w:style w:type="character" w:customStyle="1" w:styleId="Heading8Char">
    <w:name w:val="Heading 8 Char"/>
    <w:basedOn w:val="DefaultParagraphFont"/>
    <w:link w:val="Heading8"/>
    <w:uiPriority w:val="9"/>
    <w:rsid w:val="00BC6B47"/>
    <w:rPr>
      <w:rFonts w:ascii="Calibri" w:hAnsi="Calibri"/>
      <w:b/>
      <w:sz w:val="24"/>
      <w:lang w:val="en-GB" w:eastAsia="en-US"/>
    </w:rPr>
  </w:style>
  <w:style w:type="character" w:customStyle="1" w:styleId="Heading9Char">
    <w:name w:val="Heading 9 Char"/>
    <w:basedOn w:val="DefaultParagraphFont"/>
    <w:link w:val="Heading9"/>
    <w:uiPriority w:val="9"/>
    <w:rsid w:val="00BC6B47"/>
    <w:rPr>
      <w:rFonts w:ascii="Calibri" w:hAnsi="Calibri"/>
      <w:b/>
      <w:sz w:val="24"/>
      <w:lang w:val="en-GB" w:eastAsia="en-US"/>
    </w:rPr>
  </w:style>
  <w:style w:type="paragraph" w:styleId="Title">
    <w:name w:val="Title"/>
    <w:basedOn w:val="Normal"/>
    <w:next w:val="Normal"/>
    <w:link w:val="TitleChar"/>
    <w:uiPriority w:val="10"/>
    <w:qFormat/>
    <w:rsid w:val="00BC6B47"/>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6B47"/>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BC6B47"/>
    <w:pPr>
      <w:numPr>
        <w:ilvl w:val="1"/>
      </w:numPr>
      <w:tabs>
        <w:tab w:val="clear" w:pos="567"/>
        <w:tab w:val="clear" w:pos="1134"/>
        <w:tab w:val="clear" w:pos="1701"/>
        <w:tab w:val="clear" w:pos="2268"/>
        <w:tab w:val="clear" w:pos="2835"/>
      </w:tabs>
      <w:overflowPunct/>
      <w:autoSpaceDE/>
      <w:autoSpaceDN/>
      <w:adjustRightInd/>
      <w:spacing w:before="0"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BC6B47"/>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BC6B47"/>
    <w:pPr>
      <w:tabs>
        <w:tab w:val="clear" w:pos="567"/>
        <w:tab w:val="clear" w:pos="1134"/>
        <w:tab w:val="clear" w:pos="1701"/>
        <w:tab w:val="clear" w:pos="2268"/>
        <w:tab w:val="clear" w:pos="2835"/>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C6B47"/>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paragraph" w:styleId="ListParagraph">
    <w:name w:val="List Paragraph"/>
    <w:basedOn w:val="Normal"/>
    <w:uiPriority w:val="34"/>
    <w:qFormat/>
    <w:rsid w:val="00BC6B47"/>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C6B47"/>
    <w:rPr>
      <w:i/>
      <w:iCs/>
      <w:color w:val="365F91" w:themeColor="accent1" w:themeShade="BF"/>
    </w:rPr>
  </w:style>
  <w:style w:type="paragraph" w:styleId="IntenseQuote">
    <w:name w:val="Intense Quote"/>
    <w:basedOn w:val="Normal"/>
    <w:next w:val="Normal"/>
    <w:link w:val="IntenseQuoteChar"/>
    <w:uiPriority w:val="30"/>
    <w:qFormat/>
    <w:rsid w:val="00BC6B47"/>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C6B47"/>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BC6B47"/>
    <w:rPr>
      <w:b/>
      <w:bCs/>
      <w:smallCaps/>
      <w:color w:val="365F91" w:themeColor="accent1" w:themeShade="BF"/>
      <w:spacing w:val="5"/>
    </w:rPr>
  </w:style>
  <w:style w:type="paragraph" w:customStyle="1" w:styleId="EditorsNote">
    <w:name w:val="EditorsNote"/>
    <w:basedOn w:val="Normal"/>
    <w:rsid w:val="00BC6B47"/>
    <w:pPr>
      <w:spacing w:before="240" w:after="240"/>
      <w:jc w:val="both"/>
    </w:pPr>
    <w:rPr>
      <w:i/>
      <w:iCs/>
    </w:rPr>
  </w:style>
  <w:style w:type="paragraph" w:customStyle="1" w:styleId="Tablefin">
    <w:name w:val="Table_fin"/>
    <w:basedOn w:val="Tabletext"/>
    <w:rsid w:val="00BC6B47"/>
    <w:pPr>
      <w:spacing w:before="0" w:after="0"/>
    </w:pPr>
  </w:style>
  <w:style w:type="paragraph" w:styleId="CommentText">
    <w:name w:val="annotation text"/>
    <w:basedOn w:val="Normal"/>
    <w:link w:val="CommentTextChar"/>
    <w:uiPriority w:val="99"/>
    <w:unhideWhenUsed/>
    <w:rsid w:val="00BC6B47"/>
    <w:rPr>
      <w:sz w:val="20"/>
    </w:rPr>
  </w:style>
  <w:style w:type="character" w:customStyle="1" w:styleId="CommentTextChar">
    <w:name w:val="Comment Text Char"/>
    <w:basedOn w:val="DefaultParagraphFont"/>
    <w:link w:val="CommentText"/>
    <w:uiPriority w:val="99"/>
    <w:rsid w:val="00BC6B47"/>
    <w:rPr>
      <w:rFonts w:ascii="Calibri" w:hAnsi="Calibri"/>
      <w:lang w:val="en-GB" w:eastAsia="en-US"/>
    </w:rPr>
  </w:style>
  <w:style w:type="character" w:styleId="CommentReference">
    <w:name w:val="annotation reference"/>
    <w:basedOn w:val="DefaultParagraphFont"/>
    <w:uiPriority w:val="99"/>
    <w:semiHidden/>
    <w:unhideWhenUsed/>
    <w:rsid w:val="00BC6B47"/>
    <w:rPr>
      <w:sz w:val="16"/>
      <w:szCs w:val="16"/>
    </w:rPr>
  </w:style>
  <w:style w:type="paragraph" w:styleId="Revision">
    <w:name w:val="Revision"/>
    <w:hidden/>
    <w:uiPriority w:val="99"/>
    <w:semiHidden/>
    <w:rsid w:val="00BC6B47"/>
    <w:rPr>
      <w:rFonts w:ascii="Calibri" w:hAnsi="Calibri"/>
      <w:sz w:val="24"/>
      <w:lang w:val="en-GB" w:eastAsia="en-US"/>
    </w:rPr>
  </w:style>
  <w:style w:type="paragraph" w:styleId="BalloonText">
    <w:name w:val="Balloon Text"/>
    <w:basedOn w:val="Normal"/>
    <w:link w:val="BalloonTextChar"/>
    <w:uiPriority w:val="99"/>
    <w:semiHidden/>
    <w:unhideWhenUsed/>
    <w:rsid w:val="00BC6B4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B4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BC6B47"/>
    <w:rPr>
      <w:b/>
      <w:bCs/>
    </w:rPr>
  </w:style>
  <w:style w:type="character" w:customStyle="1" w:styleId="CommentSubjectChar">
    <w:name w:val="Comment Subject Char"/>
    <w:basedOn w:val="CommentTextChar"/>
    <w:link w:val="CommentSubject"/>
    <w:uiPriority w:val="99"/>
    <w:semiHidden/>
    <w:rsid w:val="00BC6B47"/>
    <w:rPr>
      <w:rFonts w:ascii="Calibri" w:hAnsi="Calibri"/>
      <w:b/>
      <w:bCs/>
      <w:lang w:val="en-GB" w:eastAsia="en-US"/>
    </w:rPr>
  </w:style>
  <w:style w:type="character" w:customStyle="1" w:styleId="UnresolvedMention1">
    <w:name w:val="Unresolved Mention1"/>
    <w:basedOn w:val="DefaultParagraphFont"/>
    <w:uiPriority w:val="99"/>
    <w:semiHidden/>
    <w:unhideWhenUsed/>
    <w:rsid w:val="00BC6B47"/>
    <w:rPr>
      <w:color w:val="605E5C"/>
      <w:shd w:val="clear" w:color="auto" w:fill="E1DFDD"/>
    </w:rPr>
  </w:style>
  <w:style w:type="paragraph" w:customStyle="1" w:styleId="BodyAA">
    <w:name w:val="Body A A"/>
    <w:rsid w:val="00BC6B47"/>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FooterChar">
    <w:name w:val="Footer Char"/>
    <w:basedOn w:val="DefaultParagraphFont"/>
    <w:link w:val="Footer"/>
    <w:uiPriority w:val="99"/>
    <w:rsid w:val="00BC6B47"/>
    <w:rPr>
      <w:rFonts w:ascii="Calibri" w:hAnsi="Calibri"/>
      <w:caps/>
      <w:noProof/>
      <w:sz w:val="16"/>
      <w:lang w:val="en-GB" w:eastAsia="en-US"/>
    </w:rPr>
  </w:style>
  <w:style w:type="character" w:customStyle="1" w:styleId="normaltextrun">
    <w:name w:val="normaltextrun"/>
    <w:basedOn w:val="DefaultParagraphFont"/>
    <w:rsid w:val="00BC6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3-EGITRS1-C-0006/en" TargetMode="External"/><Relationship Id="rId21" Type="http://schemas.openxmlformats.org/officeDocument/2006/relationships/hyperlink" Target="https://www.itu.int/md/S23-EGITRS1-C-0001/en" TargetMode="External"/><Relationship Id="rId42" Type="http://schemas.openxmlformats.org/officeDocument/2006/relationships/hyperlink" Target="https://www.itu.int/md/S24-EGITRS2-C/en" TargetMode="External"/><Relationship Id="rId47" Type="http://schemas.openxmlformats.org/officeDocument/2006/relationships/hyperlink" Target="https://www.itu.int/md/meetingdoc.asp?lang=en&amp;parent=S24-EGITRS2-C&amp;source=Kyrgyzstan" TargetMode="External"/><Relationship Id="rId63" Type="http://schemas.openxmlformats.org/officeDocument/2006/relationships/hyperlink" Target="https://www.itu.int/md/meetingdoc.asp?lang=en&amp;parent=S24-EGITRS2-C&amp;source=Uzbekistan" TargetMode="External"/><Relationship Id="rId68" Type="http://schemas.openxmlformats.org/officeDocument/2006/relationships/hyperlink" Target="https://www.itu.int/md/meetingdoc.asp?lang=en&amp;parent=S24-EGITRS2-C&amp;source=Kyrgyzstan" TargetMode="External"/><Relationship Id="rId84" Type="http://schemas.openxmlformats.org/officeDocument/2006/relationships/hyperlink" Target="https://www.itu.int/md/S24-EGITRS3-C/en" TargetMode="External"/><Relationship Id="rId89" Type="http://schemas.openxmlformats.org/officeDocument/2006/relationships/hyperlink" Target="https://www.itu.int/md/S25-EGITRS4-C/en" TargetMode="External"/><Relationship Id="rId112" Type="http://schemas.openxmlformats.org/officeDocument/2006/relationships/fontTable" Target="fontTable.xml"/><Relationship Id="rId16" Type="http://schemas.openxmlformats.org/officeDocument/2006/relationships/hyperlink" Target="https://www.itu.int/en/council/Documents/basic-texts/RES-146-E.pdf" TargetMode="External"/><Relationship Id="rId107" Type="http://schemas.microsoft.com/office/2016/09/relationships/commentsIds" Target="commentsIds.xml"/><Relationship Id="rId11" Type="http://schemas.openxmlformats.org/officeDocument/2006/relationships/hyperlink" Target="https://www.itu.int/en/wcit-12/Pages/itrs.aspx" TargetMode="External"/><Relationship Id="rId32" Type="http://schemas.openxmlformats.org/officeDocument/2006/relationships/hyperlink" Target="https://www.itu.int/md/S24-EGITRS2-C/en" TargetMode="External"/><Relationship Id="rId37" Type="http://schemas.openxmlformats.org/officeDocument/2006/relationships/hyperlink" Target="https://www.itu.int/md/S24-EGITRS2-C/en" TargetMode="External"/><Relationship Id="rId53" Type="http://schemas.openxmlformats.org/officeDocument/2006/relationships/hyperlink" Target="https://www.itu.int/md/meetingdoc.asp?lang=en&amp;parent=S24-EGITRS2-C&amp;source=Belarus" TargetMode="External"/><Relationship Id="rId58" Type="http://schemas.openxmlformats.org/officeDocument/2006/relationships/hyperlink" Target="https://www.itu.int/md/meetingdoc.asp?lang=en&amp;parent=S24-EGITRS2-C&amp;source=Russian%20Federation" TargetMode="External"/><Relationship Id="rId74" Type="http://schemas.openxmlformats.org/officeDocument/2006/relationships/hyperlink" Target="https://www.itu.int/md/S24-EGITRS3-C-0012/en" TargetMode="External"/><Relationship Id="rId79" Type="http://schemas.openxmlformats.org/officeDocument/2006/relationships/hyperlink" Target="https://www.itu.int/md/S24-EGITRS3-C/en" TargetMode="External"/><Relationship Id="rId102" Type="http://schemas.openxmlformats.org/officeDocument/2006/relationships/hyperlink" Target="https://www.itu.int/md/S25-EGITRS5-C/en" TargetMode="External"/><Relationship Id="rId5" Type="http://schemas.openxmlformats.org/officeDocument/2006/relationships/webSettings" Target="webSettings.xml"/><Relationship Id="rId90" Type="http://schemas.openxmlformats.org/officeDocument/2006/relationships/hyperlink" Target="https://www.itu.int/md/S25-EGITRS4-C/en" TargetMode="External"/><Relationship Id="rId95" Type="http://schemas.openxmlformats.org/officeDocument/2006/relationships/hyperlink" Target="https://www.itu.int/md/S25-EGITRS5-C-0010/en" TargetMode="External"/><Relationship Id="rId22" Type="http://schemas.openxmlformats.org/officeDocument/2006/relationships/hyperlink" Target="https://www.itu.int/md/S23-EGITRS1-C-0002/en" TargetMode="External"/><Relationship Id="rId27" Type="http://schemas.openxmlformats.org/officeDocument/2006/relationships/hyperlink" Target="https://www.itu.int/md/S23-EGITRS1-C-0007/en" TargetMode="External"/><Relationship Id="rId43" Type="http://schemas.openxmlformats.org/officeDocument/2006/relationships/hyperlink" Target="https://www.itu.int/md/S24-EGITRS2-C/en" TargetMode="External"/><Relationship Id="rId48" Type="http://schemas.openxmlformats.org/officeDocument/2006/relationships/hyperlink" Target="https://www.itu.int/md/meetingdoc.asp?lang=en&amp;parent=S24-EGITRS2-C&amp;source=Tajikistan" TargetMode="External"/><Relationship Id="rId64" Type="http://schemas.openxmlformats.org/officeDocument/2006/relationships/hyperlink" Target="https://www.itu.int/md/S24-EGITRS2-C/en" TargetMode="External"/><Relationship Id="rId69" Type="http://schemas.openxmlformats.org/officeDocument/2006/relationships/hyperlink" Target="https://www.itu.int/md/meetingdoc.asp?lang=en&amp;parent=S24-EGITRS2-C&amp;source=Tajikistan" TargetMode="External"/><Relationship Id="rId113" Type="http://schemas.openxmlformats.org/officeDocument/2006/relationships/theme" Target="theme/theme1.xml"/><Relationship Id="rId80" Type="http://schemas.openxmlformats.org/officeDocument/2006/relationships/hyperlink" Target="https://www.itu.int/md/S24-EGITRS3-C/en" TargetMode="External"/><Relationship Id="rId85" Type="http://schemas.openxmlformats.org/officeDocument/2006/relationships/hyperlink" Target="https://www.itu.int/md/S24-EGITRS3-C/en" TargetMode="External"/><Relationship Id="rId12" Type="http://schemas.openxmlformats.org/officeDocument/2006/relationships/hyperlink" Target="https://www.itu.int/md/S18-PP-C-0029/en" TargetMode="External"/><Relationship Id="rId17" Type="http://schemas.openxmlformats.org/officeDocument/2006/relationships/hyperlink" Target="https://www.itu.int/en/council/Pages/eg-itrs.aspx" TargetMode="External"/><Relationship Id="rId33" Type="http://schemas.openxmlformats.org/officeDocument/2006/relationships/hyperlink" Target="https://www.itu.int/md/S24-EGITRS2-C/en" TargetMode="External"/><Relationship Id="rId38" Type="http://schemas.openxmlformats.org/officeDocument/2006/relationships/hyperlink" Target="https://www.itu.int/md/S24-EGITRS2-C/en" TargetMode="External"/><Relationship Id="rId59" Type="http://schemas.openxmlformats.org/officeDocument/2006/relationships/hyperlink" Target="https://www.itu.int/md/meetingdoc.asp?lang=en&amp;parent=S24-EGITRS2-C&amp;source=Armenia" TargetMode="External"/><Relationship Id="rId103" Type="http://schemas.openxmlformats.org/officeDocument/2006/relationships/hyperlink" Target="https://www.itu.int/md/S25-EGITRS5-C/en" TargetMode="External"/><Relationship Id="rId108" Type="http://schemas.openxmlformats.org/officeDocument/2006/relationships/hyperlink" Target="https://www.itu.int/en/council/Documents/2025/EG-ITRs5-statement-Hill.pdf" TargetMode="External"/><Relationship Id="rId54" Type="http://schemas.openxmlformats.org/officeDocument/2006/relationships/hyperlink" Target="https://www.itu.int/md/meetingdoc.asp?lang=en&amp;parent=S24-EGITRS2-C&amp;source=Kyrgyzstan" TargetMode="External"/><Relationship Id="rId70" Type="http://schemas.openxmlformats.org/officeDocument/2006/relationships/hyperlink" Target="https://www.itu.int/md/meetingdoc.asp?lang=en&amp;parent=S24-EGITRS2-C&amp;source=Uzbekistan" TargetMode="External"/><Relationship Id="rId75" Type="http://schemas.openxmlformats.org/officeDocument/2006/relationships/hyperlink" Target="https://www.itu.int/md/S24-EGITRS3-C/en" TargetMode="External"/><Relationship Id="rId91" Type="http://schemas.openxmlformats.org/officeDocument/2006/relationships/hyperlink" Target="https://www.itu.int/md/S25-EGITRS4-C/en" TargetMode="External"/><Relationship Id="rId96" Type="http://schemas.openxmlformats.org/officeDocument/2006/relationships/hyperlink" Target="https://www.itu.int/md/S25-EGITRS5-C/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council/Documents/basic-texts/RES-146-E.pdf" TargetMode="External"/><Relationship Id="rId23" Type="http://schemas.openxmlformats.org/officeDocument/2006/relationships/hyperlink" Target="https://www.itu.int/md/S23-EGITRS1-C-0003/en" TargetMode="External"/><Relationship Id="rId28" Type="http://schemas.openxmlformats.org/officeDocument/2006/relationships/hyperlink" Target="https://www.itu.int/md/S23-EGITRS1-C-0008/en" TargetMode="External"/><Relationship Id="rId36" Type="http://schemas.openxmlformats.org/officeDocument/2006/relationships/hyperlink" Target="https://www.itu.int/md/S24-EGITRS2-C/en" TargetMode="External"/><Relationship Id="rId49" Type="http://schemas.openxmlformats.org/officeDocument/2006/relationships/hyperlink" Target="https://www.itu.int/md/meetingdoc.asp?lang=en&amp;parent=S24-EGITRS2-C&amp;source=Uzbekistan" TargetMode="External"/><Relationship Id="rId57" Type="http://schemas.openxmlformats.org/officeDocument/2006/relationships/hyperlink" Target="https://www.itu.int/md/S24-EGITRS2-C/en" TargetMode="External"/><Relationship Id="rId106" Type="http://schemas.microsoft.com/office/2011/relationships/commentsExtended" Target="commentsExtended.xml"/><Relationship Id="rId10" Type="http://schemas.openxmlformats.org/officeDocument/2006/relationships/hyperlink" Target="https://www.itu.int/md/S23-CL-C-0121/en" TargetMode="External"/><Relationship Id="rId31" Type="http://schemas.openxmlformats.org/officeDocument/2006/relationships/hyperlink" Target="https://www.itu.int/md/S24-EGITRS2-C-0021/en" TargetMode="External"/><Relationship Id="rId44" Type="http://schemas.openxmlformats.org/officeDocument/2006/relationships/hyperlink" Target="https://www.itu.int/md/meetingdoc.asp?lang=en&amp;parent=S24-EGITRS2-C&amp;source=Russian%20Federation" TargetMode="External"/><Relationship Id="rId52" Type="http://schemas.openxmlformats.org/officeDocument/2006/relationships/hyperlink" Target="https://www.itu.int/md/meetingdoc.asp?lang=en&amp;parent=S24-EGITRS2-C&amp;source=Armenia" TargetMode="External"/><Relationship Id="rId60" Type="http://schemas.openxmlformats.org/officeDocument/2006/relationships/hyperlink" Target="https://www.itu.int/md/meetingdoc.asp?lang=en&amp;parent=S24-EGITRS2-C&amp;source=Belarus" TargetMode="External"/><Relationship Id="rId65" Type="http://schemas.openxmlformats.org/officeDocument/2006/relationships/hyperlink" Target="https://www.itu.int/md/meetingdoc.asp?lang=en&amp;parent=S24-EGITRS2-C&amp;source=Russian%20Federation" TargetMode="External"/><Relationship Id="rId73" Type="http://schemas.openxmlformats.org/officeDocument/2006/relationships/hyperlink" Target="https://www.itu.int/md/S24-EGITRS2-C/en" TargetMode="External"/><Relationship Id="rId78" Type="http://schemas.openxmlformats.org/officeDocument/2006/relationships/hyperlink" Target="https://www.itu.int/md/S24-EGITRS3-C/en" TargetMode="External"/><Relationship Id="rId81" Type="http://schemas.openxmlformats.org/officeDocument/2006/relationships/hyperlink" Target="https://www.itu.int/md/S24-EGITRS3-C/en" TargetMode="External"/><Relationship Id="rId86" Type="http://schemas.openxmlformats.org/officeDocument/2006/relationships/hyperlink" Target="https://www.itu.int/md/S21-EGITR4-C-0008/en" TargetMode="External"/><Relationship Id="rId94" Type="http://schemas.openxmlformats.org/officeDocument/2006/relationships/hyperlink" Target="https://www.itu.int/md/S25-EGITRS4-C/en" TargetMode="External"/><Relationship Id="rId99" Type="http://schemas.openxmlformats.org/officeDocument/2006/relationships/hyperlink" Target="https://www.itu.int/md/S25-EGITRS5-C/en" TargetMode="External"/><Relationship Id="rId101" Type="http://schemas.openxmlformats.org/officeDocument/2006/relationships/hyperlink" Target="https://www.itu.int/md/S25-EGITRS5-C/en" TargetMode="External"/><Relationship Id="rId4" Type="http://schemas.openxmlformats.org/officeDocument/2006/relationships/settings" Target="settings.xml"/><Relationship Id="rId9" Type="http://schemas.openxmlformats.org/officeDocument/2006/relationships/hyperlink" Target="https://www.itu.int/en/council/Documents/basic-texts-2023/RES-146-E.pdf" TargetMode="External"/><Relationship Id="rId13" Type="http://schemas.openxmlformats.org/officeDocument/2006/relationships/hyperlink" Target="https://www.itu.int/en/council/Documents/basic-texts/RES-146-E.pdf" TargetMode="External"/><Relationship Id="rId18" Type="http://schemas.openxmlformats.org/officeDocument/2006/relationships/hyperlink" Target="https://www.itu.int/md/S23-CL-C-0121/en" TargetMode="External"/><Relationship Id="rId39" Type="http://schemas.openxmlformats.org/officeDocument/2006/relationships/hyperlink" Target="https://www.itu.int/md/S24-EGITRS2-C/en" TargetMode="External"/><Relationship Id="rId109" Type="http://schemas.openxmlformats.org/officeDocument/2006/relationships/footer" Target="footer1.xml"/><Relationship Id="rId34" Type="http://schemas.openxmlformats.org/officeDocument/2006/relationships/hyperlink" Target="https://www.itu.int/md/S24-EGITRS2-C/en" TargetMode="External"/><Relationship Id="rId50" Type="http://schemas.openxmlformats.org/officeDocument/2006/relationships/hyperlink" Target="https://www.itu.int/md/S24-EGITRS2-C/en" TargetMode="External"/><Relationship Id="rId55" Type="http://schemas.openxmlformats.org/officeDocument/2006/relationships/hyperlink" Target="https://www.itu.int/md/meetingdoc.asp?lang=en&amp;parent=S24-EGITRS2-C&amp;source=Tajikistan" TargetMode="External"/><Relationship Id="rId76" Type="http://schemas.openxmlformats.org/officeDocument/2006/relationships/hyperlink" Target="https://www.itu.int/md/S24-EGITRS3-C/en" TargetMode="External"/><Relationship Id="rId97" Type="http://schemas.openxmlformats.org/officeDocument/2006/relationships/hyperlink" Target="https://www.itu.int/md/S25-EGITRS5-C/en" TargetMode="External"/><Relationship Id="rId104" Type="http://schemas.openxmlformats.org/officeDocument/2006/relationships/hyperlink" Target="https://www.itu.int/md/S25-EGITRS5-C/en" TargetMode="External"/><Relationship Id="rId7" Type="http://schemas.openxmlformats.org/officeDocument/2006/relationships/endnotes" Target="endnotes.xml"/><Relationship Id="rId71" Type="http://schemas.openxmlformats.org/officeDocument/2006/relationships/hyperlink" Target="https://www.itu.int/md/S24-EGITRS2-C/en" TargetMode="External"/><Relationship Id="rId92" Type="http://schemas.openxmlformats.org/officeDocument/2006/relationships/hyperlink" Target="https://www.itu.int/md/S25-EGITRS4-C/en" TargetMode="External"/><Relationship Id="rId2" Type="http://schemas.openxmlformats.org/officeDocument/2006/relationships/numbering" Target="numbering.xml"/><Relationship Id="rId29" Type="http://schemas.openxmlformats.org/officeDocument/2006/relationships/hyperlink" Target="https://www.itu.int/md/S23-EGITRS1-C-0009/en" TargetMode="External"/><Relationship Id="rId24" Type="http://schemas.openxmlformats.org/officeDocument/2006/relationships/hyperlink" Target="https://www.itu.int/md/S23-EGITRS1-C-0004/en" TargetMode="External"/><Relationship Id="rId40" Type="http://schemas.openxmlformats.org/officeDocument/2006/relationships/hyperlink" Target="https://www.itu.int/md/S24-EGITRS2-C/en" TargetMode="External"/><Relationship Id="rId45" Type="http://schemas.openxmlformats.org/officeDocument/2006/relationships/hyperlink" Target="https://www.itu.int/md/meetingdoc.asp?lang=en&amp;parent=S24-EGITRS2-C&amp;source=Armenia" TargetMode="External"/><Relationship Id="rId66" Type="http://schemas.openxmlformats.org/officeDocument/2006/relationships/hyperlink" Target="https://www.itu.int/md/meetingdoc.asp?lang=en&amp;parent=S24-EGITRS2-C&amp;source=Armenia" TargetMode="External"/><Relationship Id="rId87" Type="http://schemas.openxmlformats.org/officeDocument/2006/relationships/hyperlink" Target="https://www.itu.int/md/S25-EGITRS4-C/en" TargetMode="External"/><Relationship Id="rId110" Type="http://schemas.openxmlformats.org/officeDocument/2006/relationships/header" Target="header1.xml"/><Relationship Id="rId61" Type="http://schemas.openxmlformats.org/officeDocument/2006/relationships/hyperlink" Target="https://www.itu.int/md/meetingdoc.asp?lang=en&amp;parent=S24-EGITRS2-C&amp;source=Kyrgyzstan" TargetMode="External"/><Relationship Id="rId82" Type="http://schemas.openxmlformats.org/officeDocument/2006/relationships/hyperlink" Target="https://www.itu.int/md/S24-EGITRS3-C/en" TargetMode="External"/><Relationship Id="rId19" Type="http://schemas.openxmlformats.org/officeDocument/2006/relationships/hyperlink" Target="https://www.itu.int/en/council/Pages/eg-itrs.aspx" TargetMode="External"/><Relationship Id="rId14" Type="http://schemas.openxmlformats.org/officeDocument/2006/relationships/hyperlink" Target="https://www.itu.int/md/S22-PP-C-0035/en" TargetMode="External"/><Relationship Id="rId30" Type="http://schemas.openxmlformats.org/officeDocument/2006/relationships/hyperlink" Target="https://www.itu.int/md/S23-EGITRS1-C-0010/en" TargetMode="External"/><Relationship Id="rId35" Type="http://schemas.openxmlformats.org/officeDocument/2006/relationships/hyperlink" Target="https://www.itu.int/md/S24-EGITRS2-C/en" TargetMode="External"/><Relationship Id="rId56" Type="http://schemas.openxmlformats.org/officeDocument/2006/relationships/hyperlink" Target="https://www.itu.int/md/meetingdoc.asp?lang=en&amp;parent=S24-EGITRS2-C&amp;source=Uzbekistan" TargetMode="External"/><Relationship Id="rId77" Type="http://schemas.openxmlformats.org/officeDocument/2006/relationships/hyperlink" Target="https://www.itu.int/md/S24-EGITRS3-C/en" TargetMode="External"/><Relationship Id="rId100" Type="http://schemas.openxmlformats.org/officeDocument/2006/relationships/hyperlink" Target="https://www.itu.int/md/S25-EGITRS5-C/en" TargetMode="External"/><Relationship Id="rId105" Type="http://schemas.openxmlformats.org/officeDocument/2006/relationships/comments" Target="comments.xml"/><Relationship Id="rId8" Type="http://schemas.openxmlformats.org/officeDocument/2006/relationships/hyperlink" Target="https://www.itu.int/en/council/Pages/eg-itrs.aspx" TargetMode="External"/><Relationship Id="rId51" Type="http://schemas.openxmlformats.org/officeDocument/2006/relationships/hyperlink" Target="https://www.itu.int/md/meetingdoc.asp?lang=en&amp;parent=S24-EGITRS2-C&amp;source=Russian%20Federation" TargetMode="External"/><Relationship Id="rId72" Type="http://schemas.openxmlformats.org/officeDocument/2006/relationships/hyperlink" Target="https://www.itu.int/md/S24-EGITRS2-C/en" TargetMode="External"/><Relationship Id="rId93" Type="http://schemas.openxmlformats.org/officeDocument/2006/relationships/hyperlink" Target="https://www.itu.int/md/S25-EGITRS4-C/en" TargetMode="External"/><Relationship Id="rId98" Type="http://schemas.openxmlformats.org/officeDocument/2006/relationships/hyperlink" Target="https://www.itu.int/md/S25-EGITRS5-C/en" TargetMode="External"/><Relationship Id="rId3" Type="http://schemas.openxmlformats.org/officeDocument/2006/relationships/styles" Target="styles.xml"/><Relationship Id="rId25" Type="http://schemas.openxmlformats.org/officeDocument/2006/relationships/hyperlink" Target="https://www.itu.int/md/S23-EGITRS1-C-0005/en" TargetMode="External"/><Relationship Id="rId46" Type="http://schemas.openxmlformats.org/officeDocument/2006/relationships/hyperlink" Target="https://www.itu.int/md/meetingdoc.asp?lang=en&amp;parent=S24-EGITRS2-C&amp;source=Belarus" TargetMode="External"/><Relationship Id="rId67" Type="http://schemas.openxmlformats.org/officeDocument/2006/relationships/hyperlink" Target="https://www.itu.int/md/meetingdoc.asp?lang=en&amp;parent=S24-EGITRS2-C&amp;source=Belarus" TargetMode="External"/><Relationship Id="rId20" Type="http://schemas.openxmlformats.org/officeDocument/2006/relationships/hyperlink" Target="https://www.itu.int/md/S24-EGITRS2-C-0020/en" TargetMode="External"/><Relationship Id="rId41" Type="http://schemas.openxmlformats.org/officeDocument/2006/relationships/hyperlink" Target="https://www.itu.int/md/S24-EGITRS2-C/en" TargetMode="External"/><Relationship Id="rId62" Type="http://schemas.openxmlformats.org/officeDocument/2006/relationships/hyperlink" Target="https://www.itu.int/md/meetingdoc.asp?lang=en&amp;parent=S24-EGITRS2-C&amp;source=Tajikistan" TargetMode="External"/><Relationship Id="rId83" Type="http://schemas.openxmlformats.org/officeDocument/2006/relationships/hyperlink" Target="https://www.itu.int/md/S24-EGITRS3-C/en" TargetMode="External"/><Relationship Id="rId88" Type="http://schemas.openxmlformats.org/officeDocument/2006/relationships/hyperlink" Target="https://www.itu.int/md/S25-EGITRS4-C/en" TargetMode="External"/><Relationship Id="rId11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6404</Words>
  <Characters>37209</Characters>
  <Application>Microsoft Office Word</Application>
  <DocSecurity>4</DocSecurity>
  <Lines>702</Lines>
  <Paragraphs>294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2026-01-19T13:35:00Z</dcterms:created>
  <dcterms:modified xsi:type="dcterms:W3CDTF">2026-01-19T13:35:00Z</dcterms:modified>
  <cp:category/>
</cp:coreProperties>
</file>