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D65278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0908F5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58760303" w:rsidR="00AD3606" w:rsidRPr="009238A7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bookmarkStart w:id="6" w:name="_Hlk215560476"/>
            <w:r w:rsidRPr="008B466E">
              <w:rPr>
                <w:b/>
                <w:lang w:val="fr-FR"/>
              </w:rPr>
              <w:t>Document C</w:t>
            </w:r>
            <w:r w:rsidR="00A52C84" w:rsidRPr="008B466E">
              <w:rPr>
                <w:b/>
                <w:lang w:val="fr-FR"/>
              </w:rPr>
              <w:t>WG-</w:t>
            </w:r>
            <w:r w:rsidR="00F264CE" w:rsidRPr="008B466E">
              <w:rPr>
                <w:b/>
                <w:lang w:val="fr-FR"/>
              </w:rPr>
              <w:t>SFP-</w:t>
            </w:r>
            <w:r w:rsidR="00FB0080">
              <w:rPr>
                <w:b/>
                <w:lang w:val="fr-FR"/>
              </w:rPr>
              <w:t>5</w:t>
            </w:r>
            <w:r w:rsidRPr="008B466E">
              <w:rPr>
                <w:b/>
                <w:lang w:val="fr-FR"/>
              </w:rPr>
              <w:t>/</w:t>
            </w:r>
            <w:bookmarkEnd w:id="6"/>
            <w:r w:rsidR="00FA3DEF">
              <w:rPr>
                <w:b/>
                <w:lang w:val="fr-FR"/>
              </w:rPr>
              <w:t>3</w:t>
            </w:r>
          </w:p>
        </w:tc>
      </w:tr>
      <w:tr w:rsidR="00AD3606" w:rsidRPr="000908F5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9238A7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7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0F459F3" w:rsidR="00AD3606" w:rsidRPr="000908F5" w:rsidRDefault="00FA3DE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9 February</w:t>
            </w:r>
            <w:r w:rsidR="00F20335">
              <w:rPr>
                <w:b/>
              </w:rPr>
              <w:t xml:space="preserve"> 2026</w:t>
            </w:r>
          </w:p>
        </w:tc>
      </w:tr>
      <w:tr w:rsidR="00AD3606" w:rsidRPr="000908F5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0908F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8" w:name="dorlang" w:colFirst="1" w:colLast="1"/>
            <w:bookmarkEnd w:id="7"/>
          </w:p>
        </w:tc>
        <w:tc>
          <w:tcPr>
            <w:tcW w:w="5245" w:type="dxa"/>
          </w:tcPr>
          <w:p w14:paraId="561AAE94" w14:textId="21480245" w:rsidR="00AD3606" w:rsidRPr="000908F5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0908F5">
              <w:rPr>
                <w:b/>
              </w:rPr>
              <w:t>English</w:t>
            </w:r>
            <w:r w:rsidR="009B2D4B" w:rsidRPr="000908F5">
              <w:rPr>
                <w:b/>
              </w:rPr>
              <w:t xml:space="preserve"> only</w:t>
            </w:r>
          </w:p>
        </w:tc>
      </w:tr>
      <w:tr w:rsidR="00472BAD" w:rsidRPr="000908F5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0908F5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0908F5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0908F5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77001CE9" w:rsidR="00AD3606" w:rsidRPr="000908F5" w:rsidRDefault="000615DA" w:rsidP="00676C7D">
            <w:pPr>
              <w:pStyle w:val="Source"/>
              <w:framePr w:hSpace="0" w:wrap="auto" w:vAnchor="margin" w:hAnchor="text" w:xAlign="left" w:yAlign="inline"/>
            </w:pPr>
            <w:bookmarkStart w:id="9" w:name="dsource" w:colFirst="0" w:colLast="0"/>
            <w:bookmarkEnd w:id="8"/>
            <w:r w:rsidRPr="000908F5">
              <w:t>Report</w:t>
            </w:r>
            <w:r w:rsidR="00AD3606" w:rsidRPr="000908F5">
              <w:t xml:space="preserve"> by the </w:t>
            </w:r>
            <w:r w:rsidRPr="000908F5">
              <w:t>Secretary-General</w:t>
            </w:r>
          </w:p>
        </w:tc>
      </w:tr>
      <w:tr w:rsidR="00AD3606" w:rsidRPr="000908F5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71921F3D" w:rsidR="00AD3606" w:rsidRPr="000908F5" w:rsidRDefault="002C42D1" w:rsidP="00676C7D">
            <w:pPr>
              <w:pStyle w:val="Subtitle"/>
              <w:framePr w:hSpace="0" w:wrap="auto" w:xAlign="left" w:yAlign="inline"/>
            </w:pPr>
            <w:bookmarkStart w:id="10" w:name="dtitle1" w:colFirst="0" w:colLast="0"/>
            <w:bookmarkEnd w:id="9"/>
            <w:r>
              <w:t>DRAFT ANNEX 2 TO RESOLUTION 71: SITUATIONAL ANALYSIS</w:t>
            </w:r>
          </w:p>
        </w:tc>
      </w:tr>
      <w:tr w:rsidR="00AD3606" w:rsidRPr="007C0877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0908F5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0908F5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2180BD35" w:rsidR="00AD3606" w:rsidRPr="000908F5" w:rsidRDefault="003E7C27" w:rsidP="00745039">
            <w:pPr>
              <w:jc w:val="both"/>
            </w:pPr>
            <w:r w:rsidRPr="003E7C27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This document presents </w:t>
            </w:r>
            <w:r w:rsidR="001966D0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the </w:t>
            </w:r>
            <w:r w:rsidR="0029288E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proposed </w:t>
            </w:r>
            <w:r w:rsidRPr="003E7C27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draft </w:t>
            </w:r>
            <w:r w:rsidR="00B754A7">
              <w:rPr>
                <w:rStyle w:val="normaltextrun"/>
                <w:rFonts w:cs="Calibri"/>
                <w:color w:val="000000"/>
                <w:shd w:val="clear" w:color="auto" w:fill="FFFFFF"/>
              </w:rPr>
              <w:t>Annex 2 to Resolution 71 (Rev. Bucharest</w:t>
            </w:r>
            <w:r w:rsidR="00E138C8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, 2022) containing the </w:t>
            </w:r>
            <w:r w:rsidR="002A0A2C">
              <w:rPr>
                <w:rStyle w:val="normaltextrun"/>
                <w:rFonts w:cs="Calibri"/>
                <w:color w:val="000000"/>
                <w:shd w:val="clear" w:color="auto" w:fill="FFFFFF"/>
              </w:rPr>
              <w:t>s</w:t>
            </w:r>
            <w:r w:rsidRPr="003E7C27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ituational </w:t>
            </w:r>
            <w:r w:rsidR="002A0A2C">
              <w:rPr>
                <w:rStyle w:val="normaltextrun"/>
                <w:rFonts w:cs="Calibri"/>
                <w:color w:val="000000"/>
                <w:shd w:val="clear" w:color="auto" w:fill="FFFFFF"/>
              </w:rPr>
              <w:t>a</w:t>
            </w:r>
            <w:r w:rsidRPr="003E7C27">
              <w:rPr>
                <w:rStyle w:val="normaltextrun"/>
                <w:rFonts w:cs="Calibri"/>
                <w:color w:val="000000"/>
                <w:shd w:val="clear" w:color="auto" w:fill="FFFFFF"/>
              </w:rPr>
              <w:t>nalysis</w:t>
            </w:r>
            <w:r w:rsidR="002A0A2C">
              <w:rPr>
                <w:rStyle w:val="normaltextrun"/>
                <w:rFonts w:cs="Calibri"/>
                <w:color w:val="000000"/>
                <w:shd w:val="clear" w:color="auto" w:fill="FFFFFF"/>
              </w:rPr>
              <w:t>, as agreed by the fourth</w:t>
            </w:r>
            <w:r w:rsidR="002936B0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m</w:t>
            </w:r>
            <w:r w:rsidR="00C54245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eeting of the </w:t>
            </w:r>
            <w:r w:rsidR="00034DA6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Council Working Group </w:t>
            </w:r>
            <w:r w:rsidR="002936B0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for </w:t>
            </w:r>
            <w:r w:rsidR="00034DA6">
              <w:rPr>
                <w:rStyle w:val="normaltextrun"/>
                <w:rFonts w:cs="Calibri"/>
                <w:color w:val="000000"/>
                <w:shd w:val="clear" w:color="auto" w:fill="FFFFFF"/>
              </w:rPr>
              <w:t>strategic and financial plans</w:t>
            </w:r>
            <w:r w:rsidR="00C54245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2028-2031</w:t>
            </w:r>
            <w:r w:rsidR="00034DA6">
              <w:rPr>
                <w:rStyle w:val="normaltextrun"/>
                <w:rFonts w:cs="Calibri"/>
                <w:color w:val="000000"/>
                <w:shd w:val="clear" w:color="auto" w:fill="FFFFFF"/>
              </w:rPr>
              <w:t>.</w:t>
            </w:r>
            <w:r w:rsidR="00A036ED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5076D5C4" w14:textId="28F00572" w:rsidR="00AD3606" w:rsidRPr="000908F5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0908F5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2FAE1AFA" w:rsidR="00891503" w:rsidRPr="000908F5" w:rsidRDefault="003224AE" w:rsidP="00906A5F">
            <w:pPr>
              <w:spacing w:before="160"/>
            </w:pPr>
            <w:r>
              <w:t>T</w:t>
            </w:r>
            <w:r w:rsidRPr="001B3D86">
              <w:t xml:space="preserve">he Council Working Group for strategic and financial plans 2028-2031 is invited to </w:t>
            </w:r>
            <w:r w:rsidRPr="001B3D86">
              <w:rPr>
                <w:b/>
                <w:bCs/>
              </w:rPr>
              <w:t>consider</w:t>
            </w:r>
            <w:r>
              <w:rPr>
                <w:b/>
                <w:bCs/>
              </w:rPr>
              <w:t xml:space="preserve"> </w:t>
            </w:r>
            <w:r w:rsidRPr="001B3D86">
              <w:t xml:space="preserve">and </w:t>
            </w:r>
            <w:r>
              <w:t xml:space="preserve">to </w:t>
            </w:r>
            <w:r w:rsidRPr="001B3D86">
              <w:rPr>
                <w:b/>
                <w:bCs/>
              </w:rPr>
              <w:t>approve</w:t>
            </w:r>
            <w:r w:rsidRPr="001B3D86">
              <w:t xml:space="preserve"> this document, </w:t>
            </w:r>
            <w:r w:rsidRPr="001B3D86">
              <w:rPr>
                <w:rStyle w:val="normaltextrun"/>
                <w:rFonts w:cs="Calibri"/>
              </w:rPr>
              <w:t>with a view to submitting it to Council 2026 for endorsement</w:t>
            </w:r>
            <w:r w:rsidRPr="001B3D86">
              <w:t>.</w:t>
            </w:r>
          </w:p>
          <w:p w14:paraId="73F1E18A" w14:textId="77777777" w:rsidR="00630B6A" w:rsidRPr="000908F5" w:rsidRDefault="00630B6A">
            <w:r w:rsidRPr="000908F5">
              <w:t>_______________</w:t>
            </w:r>
          </w:p>
          <w:p w14:paraId="00DEE14C" w14:textId="77777777" w:rsidR="00AD3606" w:rsidRPr="000908F5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0908F5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6D8D22A7" w:rsidR="00AD3606" w:rsidRPr="00D75160" w:rsidRDefault="00FD7016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history="1">
              <w:r w:rsidRPr="00D75160">
                <w:rPr>
                  <w:rStyle w:val="Hyperlink"/>
                  <w:i/>
                  <w:iCs/>
                  <w:sz w:val="22"/>
                  <w:szCs w:val="22"/>
                </w:rPr>
                <w:t>CWG-</w:t>
              </w:r>
              <w:r w:rsidR="00F264CE" w:rsidRPr="00D75160">
                <w:rPr>
                  <w:rStyle w:val="Hyperlink"/>
                  <w:i/>
                  <w:iCs/>
                  <w:sz w:val="22"/>
                  <w:szCs w:val="22"/>
                </w:rPr>
                <w:t>SFP</w:t>
              </w:r>
              <w:r w:rsidRPr="00D75160">
                <w:rPr>
                  <w:rStyle w:val="Hyperlink"/>
                  <w:i/>
                  <w:iCs/>
                  <w:sz w:val="22"/>
                  <w:szCs w:val="22"/>
                </w:rPr>
                <w:t xml:space="preserve"> website</w:t>
              </w:r>
            </w:hyperlink>
            <w:r w:rsidRPr="00D75160">
              <w:rPr>
                <w:i/>
                <w:iCs/>
                <w:sz w:val="22"/>
                <w:szCs w:val="22"/>
              </w:rPr>
              <w:t xml:space="preserve">; </w:t>
            </w:r>
            <w:hyperlink r:id="rId12" w:tgtFrame="_blank" w:history="1">
              <w:r w:rsidR="006E6302" w:rsidRPr="00D75160"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Resolution 1428 (C24)</w:t>
              </w:r>
            </w:hyperlink>
          </w:p>
        </w:tc>
      </w:tr>
      <w:bookmarkEnd w:id="2"/>
      <w:bookmarkEnd w:id="3"/>
      <w:bookmarkEnd w:id="4"/>
      <w:bookmarkEnd w:id="5"/>
      <w:bookmarkEnd w:id="10"/>
    </w:tbl>
    <w:p w14:paraId="039A5C34" w14:textId="77777777" w:rsidR="00FF6C1B" w:rsidRPr="00D75160" w:rsidRDefault="00FF6C1B" w:rsidP="00B379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59FC773" w14:textId="77777777" w:rsidR="00133E35" w:rsidRPr="00D75160" w:rsidRDefault="00133E35" w:rsidP="00133E3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7DB34A36" w14:textId="77777777" w:rsidR="00133E35" w:rsidRPr="00D75160" w:rsidRDefault="00133E35" w:rsidP="00133E3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D75160">
        <w:br w:type="page"/>
      </w:r>
    </w:p>
    <w:p w14:paraId="2B0F41B1" w14:textId="74FF7C8B" w:rsidR="00D64236" w:rsidRPr="00D64236" w:rsidRDefault="00D64236" w:rsidP="00D64236">
      <w:pPr>
        <w:pStyle w:val="Annextitle"/>
        <w:rPr>
          <w:lang w:val="en-US"/>
        </w:rPr>
      </w:pPr>
      <w:r w:rsidRPr="00D64236">
        <w:rPr>
          <w:lang w:val="en-US"/>
        </w:rPr>
        <w:lastRenderedPageBreak/>
        <w:t>ANNEX 2 TO RESOLUTION 71 (REV.</w:t>
      </w:r>
      <w:del w:id="11" w:author="ITU" w:date="2026-03-06T16:50:00Z" w16du:dateUtc="2026-03-06T15:50:00Z">
        <w:r w:rsidRPr="00D64236" w:rsidDel="00D64236">
          <w:rPr>
            <w:lang w:val="en-US"/>
          </w:rPr>
          <w:delText xml:space="preserve"> BUCHAREST</w:delText>
        </w:r>
      </w:del>
      <w:ins w:id="12" w:author="ITU" w:date="2026-03-06T16:50:00Z" w16du:dateUtc="2026-03-06T15:50:00Z">
        <w:r>
          <w:rPr>
            <w:lang w:val="en-US"/>
          </w:rPr>
          <w:t>DOHA</w:t>
        </w:r>
      </w:ins>
      <w:r w:rsidRPr="00D64236">
        <w:rPr>
          <w:lang w:val="en-US"/>
        </w:rPr>
        <w:t>,</w:t>
      </w:r>
      <w:del w:id="13" w:author="ITU" w:date="2026-03-06T16:50:00Z" w16du:dateUtc="2026-03-06T15:50:00Z">
        <w:r w:rsidRPr="00D64236" w:rsidDel="00D64236">
          <w:rPr>
            <w:lang w:val="en-US"/>
          </w:rPr>
          <w:delText xml:space="preserve"> 2022</w:delText>
        </w:r>
      </w:del>
      <w:ins w:id="14" w:author="ITU" w:date="2026-03-06T16:50:00Z" w16du:dateUtc="2026-03-06T15:50:00Z">
        <w:r>
          <w:rPr>
            <w:lang w:val="en-US"/>
          </w:rPr>
          <w:t>2026</w:t>
        </w:r>
      </w:ins>
      <w:r w:rsidRPr="00D64236">
        <w:rPr>
          <w:lang w:val="en-US"/>
        </w:rPr>
        <w:t>)</w:t>
      </w:r>
    </w:p>
    <w:p w14:paraId="6232E5BD" w14:textId="0357FD98" w:rsidR="00133E35" w:rsidRDefault="00D64236" w:rsidP="00D64236">
      <w:pPr>
        <w:pStyle w:val="Annextitle"/>
        <w:rPr>
          <w:lang w:val="en-US"/>
        </w:rPr>
      </w:pPr>
      <w:r w:rsidRPr="00D64236">
        <w:rPr>
          <w:lang w:val="en-US"/>
        </w:rPr>
        <w:t>Situational analysis</w:t>
      </w:r>
    </w:p>
    <w:p w14:paraId="31603E65" w14:textId="77777777" w:rsidR="007A2314" w:rsidRPr="007A2314" w:rsidRDefault="007A2314" w:rsidP="007A231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7A2314">
        <w:rPr>
          <w:rFonts w:asciiTheme="minorHAnsi" w:hAnsiTheme="minorHAnsi" w:cstheme="minorHAnsi"/>
          <w:szCs w:val="24"/>
          <w:lang w:eastAsia="en-GB"/>
        </w:rPr>
        <w:t>To assess the internal and external factors that may influence the development and implementation of the ITU’s Strategic and Financial Plans for 2028–2031, a SWOT analysis is used. This tool examines:</w:t>
      </w:r>
    </w:p>
    <w:p w14:paraId="5446689B" w14:textId="62F02124" w:rsidR="007A2314" w:rsidRPr="007A2314" w:rsidRDefault="007A2314" w:rsidP="007A2314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7A2314">
        <w:rPr>
          <w:rFonts w:asciiTheme="minorHAnsi" w:hAnsiTheme="minorHAnsi" w:cstheme="minorHAnsi"/>
          <w:b/>
          <w:bCs/>
          <w:szCs w:val="24"/>
          <w:lang w:eastAsia="en-GB"/>
        </w:rPr>
        <w:t>Strengths</w:t>
      </w:r>
      <w:r w:rsidRPr="007A2314">
        <w:rPr>
          <w:rFonts w:asciiTheme="minorHAnsi" w:hAnsiTheme="minorHAnsi" w:cstheme="minorHAnsi"/>
          <w:szCs w:val="24"/>
          <w:lang w:eastAsia="en-GB"/>
        </w:rPr>
        <w:t xml:space="preserve"> – Internal capabilities and assets that provide an advantage</w:t>
      </w:r>
    </w:p>
    <w:p w14:paraId="2C27D9D4" w14:textId="31345698" w:rsidR="007A2314" w:rsidRPr="007A2314" w:rsidRDefault="007A2314" w:rsidP="007A2314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7A2314">
        <w:rPr>
          <w:rFonts w:asciiTheme="minorHAnsi" w:hAnsiTheme="minorHAnsi" w:cstheme="minorHAnsi"/>
          <w:b/>
          <w:bCs/>
          <w:szCs w:val="24"/>
          <w:lang w:eastAsia="en-GB"/>
        </w:rPr>
        <w:t>Weaknesses</w:t>
      </w:r>
      <w:r w:rsidRPr="007A2314">
        <w:rPr>
          <w:rFonts w:asciiTheme="minorHAnsi" w:hAnsiTheme="minorHAnsi" w:cstheme="minorHAnsi"/>
          <w:szCs w:val="24"/>
          <w:lang w:eastAsia="en-GB"/>
        </w:rPr>
        <w:t xml:space="preserve"> – Internal limitations that may hinder performance</w:t>
      </w:r>
    </w:p>
    <w:p w14:paraId="0FDC537D" w14:textId="3FEAE102" w:rsidR="007A2314" w:rsidRPr="007A2314" w:rsidRDefault="007A2314" w:rsidP="007A2314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7A2314">
        <w:rPr>
          <w:rFonts w:asciiTheme="minorHAnsi" w:hAnsiTheme="minorHAnsi" w:cstheme="minorHAnsi"/>
          <w:b/>
          <w:bCs/>
          <w:szCs w:val="24"/>
          <w:lang w:eastAsia="en-GB"/>
        </w:rPr>
        <w:t>Opportunities</w:t>
      </w:r>
      <w:r w:rsidRPr="007A2314">
        <w:rPr>
          <w:rFonts w:asciiTheme="minorHAnsi" w:hAnsiTheme="minorHAnsi" w:cstheme="minorHAnsi"/>
          <w:szCs w:val="24"/>
          <w:lang w:eastAsia="en-GB"/>
        </w:rPr>
        <w:t xml:space="preserve"> – External trends or developments the ITU can leverage</w:t>
      </w:r>
    </w:p>
    <w:p w14:paraId="127BA21A" w14:textId="30C6D0C3" w:rsidR="007A2314" w:rsidRPr="007A2314" w:rsidRDefault="007A2314" w:rsidP="007A2314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7A2314">
        <w:rPr>
          <w:rFonts w:asciiTheme="minorHAnsi" w:hAnsiTheme="minorHAnsi" w:cstheme="minorHAnsi"/>
          <w:b/>
          <w:bCs/>
          <w:szCs w:val="24"/>
          <w:lang w:eastAsia="en-GB"/>
        </w:rPr>
        <w:t>Threats</w:t>
      </w:r>
      <w:r w:rsidRPr="007A2314">
        <w:rPr>
          <w:rFonts w:asciiTheme="minorHAnsi" w:hAnsiTheme="minorHAnsi" w:cstheme="minorHAnsi"/>
          <w:szCs w:val="24"/>
          <w:lang w:eastAsia="en-GB"/>
        </w:rPr>
        <w:t xml:space="preserve"> – External risks or challenges that could affect the organization</w:t>
      </w:r>
    </w:p>
    <w:p w14:paraId="2C06820F" w14:textId="77777777" w:rsidR="007A2314" w:rsidRPr="007A2314" w:rsidRDefault="007A2314" w:rsidP="007A231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7A2314">
        <w:rPr>
          <w:rFonts w:asciiTheme="minorHAnsi" w:hAnsiTheme="minorHAnsi" w:cstheme="minorHAnsi"/>
          <w:szCs w:val="24"/>
          <w:lang w:eastAsia="en-GB"/>
        </w:rPr>
        <w:t>This structured analysis supports alignment between the ITU’s strategic priorities, its core capabilities, and the evolving external environment.</w:t>
      </w:r>
    </w:p>
    <w:p w14:paraId="270B8A17" w14:textId="265CC72A" w:rsidR="00624637" w:rsidRPr="00D633B3" w:rsidRDefault="00CF59BB" w:rsidP="00624637">
      <w:r w:rsidRPr="00CF59BB">
        <w:rPr>
          <w:noProof/>
        </w:rPr>
        <w:drawing>
          <wp:inline distT="0" distB="0" distL="0" distR="0" wp14:anchorId="50514B4E" wp14:editId="280DCFEF">
            <wp:extent cx="5760085" cy="3341370"/>
            <wp:effectExtent l="0" t="0" r="0" b="0"/>
            <wp:docPr id="1920115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524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2BC9" w14:textId="6580D714" w:rsidR="006C51C5" w:rsidRDefault="007B6D4D" w:rsidP="000E7C52">
      <w:pPr>
        <w:spacing w:before="480"/>
        <w:jc w:val="both"/>
      </w:pPr>
      <w:r>
        <w:t xml:space="preserve">Additionally, two comments </w:t>
      </w:r>
      <w:r w:rsidR="00424A0B">
        <w:t xml:space="preserve">were </w:t>
      </w:r>
      <w:r>
        <w:t xml:space="preserve">received </w:t>
      </w:r>
      <w:r w:rsidR="006144A9">
        <w:t xml:space="preserve">in </w:t>
      </w:r>
      <w:r>
        <w:t>relat</w:t>
      </w:r>
      <w:r w:rsidR="006144A9">
        <w:t>ion</w:t>
      </w:r>
      <w:r>
        <w:t xml:space="preserve"> to the SWOT analysis </w:t>
      </w:r>
      <w:r w:rsidR="00A66905">
        <w:t xml:space="preserve">(see Document </w:t>
      </w:r>
      <w:hyperlink r:id="rId14" w:history="1">
        <w:r w:rsidR="003F0EFD" w:rsidRPr="00433846">
          <w:rPr>
            <w:rStyle w:val="Hyperlink"/>
          </w:rPr>
          <w:t>CWG-SFP-4/DT/1</w:t>
        </w:r>
      </w:hyperlink>
      <w:r w:rsidR="00A66905">
        <w:t>) for the</w:t>
      </w:r>
      <w:r>
        <w:t xml:space="preserve"> </w:t>
      </w:r>
      <w:r w:rsidR="006144A9">
        <w:t xml:space="preserve">consideration of the </w:t>
      </w:r>
      <w:r>
        <w:t>CWG-</w:t>
      </w:r>
      <w:r w:rsidR="00A66905">
        <w:t>SFP:</w:t>
      </w:r>
    </w:p>
    <w:p w14:paraId="47B7CEA9" w14:textId="497A3D18" w:rsidR="00CE1803" w:rsidRPr="000E7C52" w:rsidRDefault="00CE1803" w:rsidP="000E7C52">
      <w:pPr>
        <w:pStyle w:val="ListParagraph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0E7C52">
        <w:rPr>
          <w:rFonts w:asciiTheme="minorHAnsi" w:hAnsiTheme="minorHAnsi" w:cstheme="minorHAnsi"/>
          <w:b/>
          <w:bCs/>
          <w:szCs w:val="24"/>
          <w:lang w:eastAsia="en-GB"/>
        </w:rPr>
        <w:t xml:space="preserve">MEX </w:t>
      </w:r>
      <w:r w:rsidRPr="000E7C52">
        <w:rPr>
          <w:rFonts w:asciiTheme="minorHAnsi" w:hAnsiTheme="minorHAnsi" w:cstheme="minorHAnsi"/>
          <w:szCs w:val="24"/>
          <w:lang w:eastAsia="en-GB"/>
        </w:rPr>
        <w:t>(ADD):</w:t>
      </w:r>
      <w:r w:rsidR="00BF6F5F" w:rsidRPr="000E7C52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7C4BB0">
        <w:rPr>
          <w:rFonts w:asciiTheme="minorHAnsi" w:hAnsiTheme="minorHAnsi" w:cstheme="minorHAnsi"/>
          <w:szCs w:val="24"/>
          <w:u w:val="single"/>
          <w:lang w:eastAsia="en-GB"/>
        </w:rPr>
        <w:t>Weakness</w:t>
      </w:r>
      <w:r w:rsidR="00230D13" w:rsidRPr="000E7C52">
        <w:rPr>
          <w:rFonts w:asciiTheme="minorHAnsi" w:hAnsiTheme="minorHAnsi" w:cstheme="minorHAnsi"/>
          <w:szCs w:val="24"/>
          <w:lang w:eastAsia="en-GB"/>
        </w:rPr>
        <w:t xml:space="preserve"> -</w:t>
      </w:r>
      <w:r w:rsidRPr="000E7C52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0C3557">
        <w:rPr>
          <w:rFonts w:asciiTheme="minorHAnsi" w:hAnsiTheme="minorHAnsi" w:cstheme="minorHAnsi"/>
          <w:szCs w:val="24"/>
          <w:lang w:eastAsia="en-GB"/>
        </w:rPr>
        <w:t>r</w:t>
      </w:r>
      <w:r w:rsidRPr="000E7C52">
        <w:rPr>
          <w:rFonts w:asciiTheme="minorHAnsi" w:hAnsiTheme="minorHAnsi" w:cstheme="minorHAnsi"/>
          <w:szCs w:val="24"/>
          <w:lang w:eastAsia="en-GB"/>
        </w:rPr>
        <w:t xml:space="preserve">egional </w:t>
      </w:r>
      <w:r w:rsidR="000C3557">
        <w:rPr>
          <w:rFonts w:asciiTheme="minorHAnsi" w:hAnsiTheme="minorHAnsi" w:cstheme="minorHAnsi"/>
          <w:szCs w:val="24"/>
          <w:lang w:eastAsia="en-GB"/>
        </w:rPr>
        <w:t>p</w:t>
      </w:r>
      <w:r w:rsidRPr="000E7C52">
        <w:rPr>
          <w:rFonts w:asciiTheme="minorHAnsi" w:hAnsiTheme="minorHAnsi" w:cstheme="minorHAnsi"/>
          <w:szCs w:val="24"/>
          <w:lang w:eastAsia="en-GB"/>
        </w:rPr>
        <w:t>resence</w:t>
      </w:r>
    </w:p>
    <w:p w14:paraId="08C0606F" w14:textId="0D0B892C" w:rsidR="00230D13" w:rsidRPr="000E7C52" w:rsidRDefault="00CE1803" w:rsidP="000E7C52">
      <w:pPr>
        <w:pStyle w:val="ListParagraph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0E7C52">
        <w:rPr>
          <w:rFonts w:asciiTheme="minorHAnsi" w:hAnsiTheme="minorHAnsi" w:cstheme="minorHAnsi"/>
          <w:b/>
          <w:bCs/>
          <w:szCs w:val="24"/>
          <w:lang w:eastAsia="en-GB"/>
        </w:rPr>
        <w:t>RUS</w:t>
      </w:r>
      <w:r w:rsidRPr="000E7C52">
        <w:rPr>
          <w:rFonts w:asciiTheme="minorHAnsi" w:hAnsiTheme="minorHAnsi" w:cstheme="minorHAnsi"/>
          <w:szCs w:val="24"/>
          <w:lang w:eastAsia="en-GB"/>
        </w:rPr>
        <w:t xml:space="preserve"> (ADD):</w:t>
      </w:r>
      <w:r w:rsidR="00230D13" w:rsidRPr="000E7C52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7C4BB0">
        <w:rPr>
          <w:rFonts w:asciiTheme="minorHAnsi" w:hAnsiTheme="minorHAnsi" w:cstheme="minorHAnsi"/>
          <w:szCs w:val="24"/>
          <w:u w:val="single"/>
          <w:lang w:eastAsia="en-GB"/>
        </w:rPr>
        <w:t>Strength</w:t>
      </w:r>
      <w:r w:rsidR="00230D13" w:rsidRPr="000E7C52">
        <w:rPr>
          <w:rFonts w:asciiTheme="minorHAnsi" w:hAnsiTheme="minorHAnsi" w:cstheme="minorHAnsi"/>
          <w:szCs w:val="24"/>
          <w:lang w:eastAsia="en-GB"/>
        </w:rPr>
        <w:t xml:space="preserve"> -</w:t>
      </w:r>
      <w:r w:rsidRPr="000E7C52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0C3557">
        <w:rPr>
          <w:rFonts w:asciiTheme="minorHAnsi" w:hAnsiTheme="minorHAnsi" w:cstheme="minorHAnsi"/>
          <w:szCs w:val="24"/>
          <w:lang w:eastAsia="en-GB"/>
        </w:rPr>
        <w:t>t</w:t>
      </w:r>
      <w:r w:rsidRPr="000E7C52">
        <w:rPr>
          <w:rFonts w:asciiTheme="minorHAnsi" w:hAnsiTheme="minorHAnsi" w:cstheme="minorHAnsi"/>
          <w:szCs w:val="24"/>
          <w:lang w:eastAsia="en-GB"/>
        </w:rPr>
        <w:t>he growing influence of States on technological development in the public interest</w:t>
      </w:r>
      <w:r w:rsidR="00230D13" w:rsidRPr="000E7C52">
        <w:rPr>
          <w:rFonts w:asciiTheme="minorHAnsi" w:hAnsiTheme="minorHAnsi" w:cstheme="minorHAnsi"/>
          <w:szCs w:val="24"/>
          <w:lang w:eastAsia="en-GB"/>
        </w:rPr>
        <w:t>.</w:t>
      </w:r>
    </w:p>
    <w:p w14:paraId="79E6DC69" w14:textId="0C4E6645" w:rsidR="00A66905" w:rsidRDefault="00CE1803" w:rsidP="000E7C5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left="720"/>
        <w:jc w:val="both"/>
        <w:textAlignment w:val="auto"/>
      </w:pPr>
      <w:r w:rsidRPr="007C4BB0">
        <w:rPr>
          <w:rFonts w:asciiTheme="minorHAnsi" w:hAnsiTheme="minorHAnsi" w:cstheme="minorHAnsi"/>
          <w:szCs w:val="24"/>
          <w:u w:val="single"/>
          <w:lang w:eastAsia="en-GB"/>
        </w:rPr>
        <w:t>Threat</w:t>
      </w:r>
      <w:r w:rsidR="000E7C52">
        <w:rPr>
          <w:rFonts w:asciiTheme="minorHAnsi" w:hAnsiTheme="minorHAnsi" w:cstheme="minorHAnsi"/>
          <w:szCs w:val="24"/>
          <w:lang w:eastAsia="en-GB"/>
        </w:rPr>
        <w:t xml:space="preserve"> -</w:t>
      </w:r>
      <w:r w:rsidRPr="00BF6F5F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8C37B2">
        <w:rPr>
          <w:rFonts w:asciiTheme="minorHAnsi" w:hAnsiTheme="minorHAnsi" w:cstheme="minorHAnsi"/>
          <w:szCs w:val="24"/>
          <w:lang w:eastAsia="en-GB"/>
        </w:rPr>
        <w:t>t</w:t>
      </w:r>
      <w:r w:rsidRPr="00BF6F5F">
        <w:rPr>
          <w:rFonts w:asciiTheme="minorHAnsi" w:hAnsiTheme="minorHAnsi" w:cstheme="minorHAnsi"/>
          <w:szCs w:val="24"/>
          <w:lang w:eastAsia="en-GB"/>
        </w:rPr>
        <w:t>he use of closed standards by big tech monopolists (technology privatization)</w:t>
      </w:r>
      <w:r w:rsidR="000E7C52">
        <w:rPr>
          <w:rFonts w:asciiTheme="minorHAnsi" w:hAnsiTheme="minorHAnsi" w:cstheme="minorHAnsi"/>
          <w:szCs w:val="24"/>
          <w:lang w:eastAsia="en-GB"/>
        </w:rPr>
        <w:t>.</w:t>
      </w:r>
    </w:p>
    <w:p w14:paraId="613293B1" w14:textId="3F08E5D6" w:rsidR="00133E35" w:rsidRPr="00133E35" w:rsidRDefault="00133E35" w:rsidP="00133E35">
      <w:pPr>
        <w:spacing w:before="480"/>
        <w:jc w:val="center"/>
      </w:pPr>
      <w:r w:rsidRPr="00133E35">
        <w:t>_____________</w:t>
      </w:r>
    </w:p>
    <w:sectPr w:rsidR="00133E35" w:rsidRPr="00133E35" w:rsidSect="00AD3606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7C8D" w14:textId="77777777" w:rsidR="001C4DF5" w:rsidRDefault="001C4DF5">
      <w:r>
        <w:separator/>
      </w:r>
    </w:p>
  </w:endnote>
  <w:endnote w:type="continuationSeparator" w:id="0">
    <w:p w14:paraId="101591BF" w14:textId="77777777" w:rsidR="001C4DF5" w:rsidRDefault="001C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724958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5EECB0EE" w:rsidR="00EE49E8" w:rsidRPr="00E06FD5" w:rsidRDefault="00EE49E8" w:rsidP="00630B6A">
          <w:pPr>
            <w:pStyle w:val="Header"/>
            <w:tabs>
              <w:tab w:val="left" w:pos="631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2C42D1">
            <w:rPr>
              <w:bCs/>
            </w:rPr>
            <w:t>5/</w:t>
          </w:r>
          <w:r w:rsidR="008B466E">
            <w:rPr>
              <w:bCs/>
            </w:rPr>
            <w:t>1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3F6EA3A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630B6A">
              <w:rPr>
                <w:rStyle w:val="Hyperlink"/>
              </w:rPr>
              <w:t>council.itu.int</w:t>
            </w:r>
            <w:proofErr w:type="spellEnd"/>
            <w:r w:rsidRPr="00630B6A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49C9DAF0" w:rsidR="00EE49E8" w:rsidRPr="00E06FD5" w:rsidRDefault="00EE49E8" w:rsidP="00630B6A">
          <w:pPr>
            <w:pStyle w:val="Header"/>
            <w:tabs>
              <w:tab w:val="left" w:pos="50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40688">
            <w:rPr>
              <w:bCs/>
            </w:rPr>
            <w:t>SFP-</w:t>
          </w:r>
          <w:r w:rsidR="002C42D1">
            <w:rPr>
              <w:bCs/>
            </w:rPr>
            <w:t>5/3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2431" w14:textId="77777777" w:rsidR="001C4DF5" w:rsidRDefault="001C4DF5">
      <w:r>
        <w:t>____________________</w:t>
      </w:r>
    </w:p>
  </w:footnote>
  <w:footnote w:type="continuationSeparator" w:id="0">
    <w:p w14:paraId="61DF36DB" w14:textId="77777777" w:rsidR="001C4DF5" w:rsidRDefault="001C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5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7B07413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5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95C2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D38C41A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640688"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FB0080">
                            <w:rPr>
                              <w:sz w:val="20"/>
                            </w:rPr>
                            <w:t>Fifth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FB0080">
                            <w:rPr>
                              <w:sz w:val="20"/>
                            </w:rPr>
                            <w:t>27 April</w:t>
                          </w:r>
                          <w:r w:rsidR="00630B6A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630B6A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7D38C41A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640688">
                      <w:rPr>
                        <w:b/>
                        <w:bCs/>
                        <w:szCs w:val="24"/>
                      </w:rPr>
                      <w:t>for strategic and financial plans 2028-2031</w:t>
                    </w:r>
                    <w:r>
                      <w:br/>
                    </w:r>
                    <w:r w:rsidR="00FB0080">
                      <w:rPr>
                        <w:sz w:val="20"/>
                      </w:rPr>
                      <w:t>Fifth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FB0080">
                      <w:rPr>
                        <w:sz w:val="20"/>
                      </w:rPr>
                      <w:t>27 April</w:t>
                    </w:r>
                    <w:r w:rsidR="00630B6A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630B6A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C1FF5"/>
    <w:multiLevelType w:val="hybridMultilevel"/>
    <w:tmpl w:val="4F7CA72E"/>
    <w:lvl w:ilvl="0" w:tplc="413E3D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896742544">
    <w:abstractNumId w:val="2"/>
  </w:num>
  <w:num w:numId="3" w16cid:durableId="5229409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TU">
    <w15:presenceInfo w15:providerId="None" w15:userId="IT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089E"/>
    <w:rsid w:val="000019A6"/>
    <w:rsid w:val="00006717"/>
    <w:rsid w:val="000106C3"/>
    <w:rsid w:val="00010BC6"/>
    <w:rsid w:val="0001404E"/>
    <w:rsid w:val="00014243"/>
    <w:rsid w:val="000210D4"/>
    <w:rsid w:val="00023AAD"/>
    <w:rsid w:val="00032215"/>
    <w:rsid w:val="000345F4"/>
    <w:rsid w:val="00034DA6"/>
    <w:rsid w:val="000374E6"/>
    <w:rsid w:val="00042716"/>
    <w:rsid w:val="00047B51"/>
    <w:rsid w:val="00053263"/>
    <w:rsid w:val="000563F7"/>
    <w:rsid w:val="0006148D"/>
    <w:rsid w:val="000615DA"/>
    <w:rsid w:val="00062623"/>
    <w:rsid w:val="00062C3D"/>
    <w:rsid w:val="00063016"/>
    <w:rsid w:val="00065AA9"/>
    <w:rsid w:val="00066795"/>
    <w:rsid w:val="000674E4"/>
    <w:rsid w:val="000702EF"/>
    <w:rsid w:val="00072DF6"/>
    <w:rsid w:val="00076AF6"/>
    <w:rsid w:val="00077280"/>
    <w:rsid w:val="00081BAF"/>
    <w:rsid w:val="00082A76"/>
    <w:rsid w:val="00085CF2"/>
    <w:rsid w:val="00087168"/>
    <w:rsid w:val="00087BF6"/>
    <w:rsid w:val="000908F5"/>
    <w:rsid w:val="0009274F"/>
    <w:rsid w:val="000A259E"/>
    <w:rsid w:val="000A35A8"/>
    <w:rsid w:val="000A7E01"/>
    <w:rsid w:val="000B0364"/>
    <w:rsid w:val="000B1705"/>
    <w:rsid w:val="000B2821"/>
    <w:rsid w:val="000B4D85"/>
    <w:rsid w:val="000C23B2"/>
    <w:rsid w:val="000C3557"/>
    <w:rsid w:val="000C37FD"/>
    <w:rsid w:val="000C66C6"/>
    <w:rsid w:val="000D0AA6"/>
    <w:rsid w:val="000D457B"/>
    <w:rsid w:val="000D49C8"/>
    <w:rsid w:val="000D75B2"/>
    <w:rsid w:val="000E7C52"/>
    <w:rsid w:val="000F5B24"/>
    <w:rsid w:val="0010046D"/>
    <w:rsid w:val="00100D08"/>
    <w:rsid w:val="001073C7"/>
    <w:rsid w:val="001107E6"/>
    <w:rsid w:val="001121F5"/>
    <w:rsid w:val="001139C5"/>
    <w:rsid w:val="001179B5"/>
    <w:rsid w:val="00120528"/>
    <w:rsid w:val="00122B2C"/>
    <w:rsid w:val="00122C05"/>
    <w:rsid w:val="00130599"/>
    <w:rsid w:val="00133E35"/>
    <w:rsid w:val="00136048"/>
    <w:rsid w:val="001400DC"/>
    <w:rsid w:val="001409FB"/>
    <w:rsid w:val="00140AAB"/>
    <w:rsid w:val="00140CE1"/>
    <w:rsid w:val="00152F5F"/>
    <w:rsid w:val="00153DBE"/>
    <w:rsid w:val="0015599E"/>
    <w:rsid w:val="00155AC9"/>
    <w:rsid w:val="0015649C"/>
    <w:rsid w:val="0015693D"/>
    <w:rsid w:val="001621AC"/>
    <w:rsid w:val="00164545"/>
    <w:rsid w:val="001663B4"/>
    <w:rsid w:val="0017013D"/>
    <w:rsid w:val="001751FF"/>
    <w:rsid w:val="0017539C"/>
    <w:rsid w:val="001753A4"/>
    <w:rsid w:val="00175AC2"/>
    <w:rsid w:val="0017609F"/>
    <w:rsid w:val="001834CC"/>
    <w:rsid w:val="00183E7E"/>
    <w:rsid w:val="0018473F"/>
    <w:rsid w:val="00186AB5"/>
    <w:rsid w:val="0019080E"/>
    <w:rsid w:val="00191278"/>
    <w:rsid w:val="00192CF4"/>
    <w:rsid w:val="0019628A"/>
    <w:rsid w:val="001966D0"/>
    <w:rsid w:val="001A42AB"/>
    <w:rsid w:val="001A4CEB"/>
    <w:rsid w:val="001A72C5"/>
    <w:rsid w:val="001A7D1D"/>
    <w:rsid w:val="001B1D76"/>
    <w:rsid w:val="001B51DD"/>
    <w:rsid w:val="001B6237"/>
    <w:rsid w:val="001B6B17"/>
    <w:rsid w:val="001C2DFE"/>
    <w:rsid w:val="001C4DF5"/>
    <w:rsid w:val="001C628E"/>
    <w:rsid w:val="001C75F7"/>
    <w:rsid w:val="001C79EF"/>
    <w:rsid w:val="001D3C3A"/>
    <w:rsid w:val="001D40A3"/>
    <w:rsid w:val="001E0F7B"/>
    <w:rsid w:val="001E0FBE"/>
    <w:rsid w:val="001E2C53"/>
    <w:rsid w:val="001E47DE"/>
    <w:rsid w:val="001E53E6"/>
    <w:rsid w:val="001E66FE"/>
    <w:rsid w:val="001E7605"/>
    <w:rsid w:val="001F0CE9"/>
    <w:rsid w:val="001F3FC8"/>
    <w:rsid w:val="00201DE1"/>
    <w:rsid w:val="002119FD"/>
    <w:rsid w:val="002130E0"/>
    <w:rsid w:val="00213AEA"/>
    <w:rsid w:val="00215A2C"/>
    <w:rsid w:val="00221597"/>
    <w:rsid w:val="0022376C"/>
    <w:rsid w:val="00230D13"/>
    <w:rsid w:val="002324EA"/>
    <w:rsid w:val="002371BB"/>
    <w:rsid w:val="002404ED"/>
    <w:rsid w:val="00241ACA"/>
    <w:rsid w:val="002441A0"/>
    <w:rsid w:val="00244F7F"/>
    <w:rsid w:val="00245FA7"/>
    <w:rsid w:val="00250003"/>
    <w:rsid w:val="00260ACE"/>
    <w:rsid w:val="00264425"/>
    <w:rsid w:val="00265875"/>
    <w:rsid w:val="0026651B"/>
    <w:rsid w:val="002701F9"/>
    <w:rsid w:val="0027303B"/>
    <w:rsid w:val="00274867"/>
    <w:rsid w:val="00277E52"/>
    <w:rsid w:val="0028109B"/>
    <w:rsid w:val="0028291C"/>
    <w:rsid w:val="0028774F"/>
    <w:rsid w:val="00287D87"/>
    <w:rsid w:val="0029139C"/>
    <w:rsid w:val="0029288E"/>
    <w:rsid w:val="002936B0"/>
    <w:rsid w:val="00295365"/>
    <w:rsid w:val="002A0A2C"/>
    <w:rsid w:val="002A2188"/>
    <w:rsid w:val="002A7142"/>
    <w:rsid w:val="002B1ADE"/>
    <w:rsid w:val="002B1F58"/>
    <w:rsid w:val="002B3E4F"/>
    <w:rsid w:val="002B56D9"/>
    <w:rsid w:val="002B6CA3"/>
    <w:rsid w:val="002C0D05"/>
    <w:rsid w:val="002C1C7A"/>
    <w:rsid w:val="002C42D1"/>
    <w:rsid w:val="002C54E2"/>
    <w:rsid w:val="002D2851"/>
    <w:rsid w:val="002D4E02"/>
    <w:rsid w:val="002E1E0E"/>
    <w:rsid w:val="002E5491"/>
    <w:rsid w:val="002F2A63"/>
    <w:rsid w:val="002F3424"/>
    <w:rsid w:val="0030160F"/>
    <w:rsid w:val="00301BDC"/>
    <w:rsid w:val="003031A5"/>
    <w:rsid w:val="0030329D"/>
    <w:rsid w:val="003116BB"/>
    <w:rsid w:val="003126A6"/>
    <w:rsid w:val="00313794"/>
    <w:rsid w:val="00320223"/>
    <w:rsid w:val="003224AE"/>
    <w:rsid w:val="00322D0D"/>
    <w:rsid w:val="0032453B"/>
    <w:rsid w:val="00326772"/>
    <w:rsid w:val="003365FC"/>
    <w:rsid w:val="00355E9A"/>
    <w:rsid w:val="003605AF"/>
    <w:rsid w:val="003611C4"/>
    <w:rsid w:val="00361465"/>
    <w:rsid w:val="0036314A"/>
    <w:rsid w:val="00365290"/>
    <w:rsid w:val="003655F4"/>
    <w:rsid w:val="003712B2"/>
    <w:rsid w:val="00382605"/>
    <w:rsid w:val="00382E7D"/>
    <w:rsid w:val="00383008"/>
    <w:rsid w:val="003877F5"/>
    <w:rsid w:val="0039367A"/>
    <w:rsid w:val="003942D4"/>
    <w:rsid w:val="003958A8"/>
    <w:rsid w:val="003A03FF"/>
    <w:rsid w:val="003A149E"/>
    <w:rsid w:val="003A1546"/>
    <w:rsid w:val="003A16E8"/>
    <w:rsid w:val="003A2967"/>
    <w:rsid w:val="003A65B2"/>
    <w:rsid w:val="003B5456"/>
    <w:rsid w:val="003B7B90"/>
    <w:rsid w:val="003C2533"/>
    <w:rsid w:val="003C5630"/>
    <w:rsid w:val="003C57FA"/>
    <w:rsid w:val="003C702A"/>
    <w:rsid w:val="003D3BDA"/>
    <w:rsid w:val="003D55B9"/>
    <w:rsid w:val="003D5A7F"/>
    <w:rsid w:val="003D7F52"/>
    <w:rsid w:val="003E1F44"/>
    <w:rsid w:val="003E2D0B"/>
    <w:rsid w:val="003E3AA6"/>
    <w:rsid w:val="003E55DD"/>
    <w:rsid w:val="003E7C27"/>
    <w:rsid w:val="003F0EFD"/>
    <w:rsid w:val="003F11DF"/>
    <w:rsid w:val="003F1698"/>
    <w:rsid w:val="003F482B"/>
    <w:rsid w:val="003F5C93"/>
    <w:rsid w:val="003F745F"/>
    <w:rsid w:val="00400EAB"/>
    <w:rsid w:val="004016E2"/>
    <w:rsid w:val="0040435A"/>
    <w:rsid w:val="004107C3"/>
    <w:rsid w:val="0041682B"/>
    <w:rsid w:val="00416A24"/>
    <w:rsid w:val="004211CC"/>
    <w:rsid w:val="0042121E"/>
    <w:rsid w:val="00424A0B"/>
    <w:rsid w:val="00430A59"/>
    <w:rsid w:val="004319C2"/>
    <w:rsid w:val="00431A68"/>
    <w:rsid w:val="00431D9E"/>
    <w:rsid w:val="00433846"/>
    <w:rsid w:val="00433CE8"/>
    <w:rsid w:val="00434A5C"/>
    <w:rsid w:val="00441C9E"/>
    <w:rsid w:val="00443429"/>
    <w:rsid w:val="004445F8"/>
    <w:rsid w:val="00447C19"/>
    <w:rsid w:val="004544D9"/>
    <w:rsid w:val="00454B36"/>
    <w:rsid w:val="0045538E"/>
    <w:rsid w:val="00456A5C"/>
    <w:rsid w:val="00461A97"/>
    <w:rsid w:val="00465AC6"/>
    <w:rsid w:val="00466686"/>
    <w:rsid w:val="00470398"/>
    <w:rsid w:val="004716FF"/>
    <w:rsid w:val="00472BAD"/>
    <w:rsid w:val="00474C90"/>
    <w:rsid w:val="0048134D"/>
    <w:rsid w:val="00484009"/>
    <w:rsid w:val="004855A8"/>
    <w:rsid w:val="00490E72"/>
    <w:rsid w:val="00491157"/>
    <w:rsid w:val="004921C8"/>
    <w:rsid w:val="00495B0B"/>
    <w:rsid w:val="00495E82"/>
    <w:rsid w:val="004A1B8B"/>
    <w:rsid w:val="004B6393"/>
    <w:rsid w:val="004B6AE8"/>
    <w:rsid w:val="004C02D1"/>
    <w:rsid w:val="004C0B13"/>
    <w:rsid w:val="004C1B67"/>
    <w:rsid w:val="004C35D3"/>
    <w:rsid w:val="004C5E70"/>
    <w:rsid w:val="004D068D"/>
    <w:rsid w:val="004D07BB"/>
    <w:rsid w:val="004D1851"/>
    <w:rsid w:val="004D4EC3"/>
    <w:rsid w:val="004D5180"/>
    <w:rsid w:val="004D599D"/>
    <w:rsid w:val="004E1875"/>
    <w:rsid w:val="004E2037"/>
    <w:rsid w:val="004E2EA5"/>
    <w:rsid w:val="004E3AEB"/>
    <w:rsid w:val="004E5980"/>
    <w:rsid w:val="004F6CFC"/>
    <w:rsid w:val="005009C0"/>
    <w:rsid w:val="0050223C"/>
    <w:rsid w:val="00502C9D"/>
    <w:rsid w:val="00514C65"/>
    <w:rsid w:val="00520932"/>
    <w:rsid w:val="00521018"/>
    <w:rsid w:val="005243FF"/>
    <w:rsid w:val="00536E73"/>
    <w:rsid w:val="00537FE6"/>
    <w:rsid w:val="00540934"/>
    <w:rsid w:val="00554498"/>
    <w:rsid w:val="00554E10"/>
    <w:rsid w:val="0055626D"/>
    <w:rsid w:val="00557194"/>
    <w:rsid w:val="005601EC"/>
    <w:rsid w:val="00564FBC"/>
    <w:rsid w:val="005800BC"/>
    <w:rsid w:val="00582442"/>
    <w:rsid w:val="0058505E"/>
    <w:rsid w:val="00586E8B"/>
    <w:rsid w:val="005874D0"/>
    <w:rsid w:val="005A335D"/>
    <w:rsid w:val="005A7550"/>
    <w:rsid w:val="005B12A8"/>
    <w:rsid w:val="005B34C1"/>
    <w:rsid w:val="005B7BC4"/>
    <w:rsid w:val="005C1223"/>
    <w:rsid w:val="005C1FE6"/>
    <w:rsid w:val="005C6F49"/>
    <w:rsid w:val="005D16AC"/>
    <w:rsid w:val="005D29AF"/>
    <w:rsid w:val="005D2BBD"/>
    <w:rsid w:val="005E03D9"/>
    <w:rsid w:val="005E2BD5"/>
    <w:rsid w:val="005E2E4E"/>
    <w:rsid w:val="005F14B5"/>
    <w:rsid w:val="005F3269"/>
    <w:rsid w:val="005F33C0"/>
    <w:rsid w:val="00604B4A"/>
    <w:rsid w:val="00605973"/>
    <w:rsid w:val="00605EBF"/>
    <w:rsid w:val="006061F9"/>
    <w:rsid w:val="0060632F"/>
    <w:rsid w:val="00606D3E"/>
    <w:rsid w:val="0060725E"/>
    <w:rsid w:val="006136C4"/>
    <w:rsid w:val="006144A9"/>
    <w:rsid w:val="00617668"/>
    <w:rsid w:val="006236C3"/>
    <w:rsid w:val="00623AE3"/>
    <w:rsid w:val="00624637"/>
    <w:rsid w:val="0062776A"/>
    <w:rsid w:val="00630B6A"/>
    <w:rsid w:val="00634501"/>
    <w:rsid w:val="006351BE"/>
    <w:rsid w:val="0064038B"/>
    <w:rsid w:val="00640688"/>
    <w:rsid w:val="006427B2"/>
    <w:rsid w:val="0064737F"/>
    <w:rsid w:val="00651CF9"/>
    <w:rsid w:val="00651DDC"/>
    <w:rsid w:val="0065219D"/>
    <w:rsid w:val="006535F1"/>
    <w:rsid w:val="00653F51"/>
    <w:rsid w:val="0065557D"/>
    <w:rsid w:val="00657BC4"/>
    <w:rsid w:val="00660D50"/>
    <w:rsid w:val="0066164D"/>
    <w:rsid w:val="00662984"/>
    <w:rsid w:val="0067111B"/>
    <w:rsid w:val="006712BA"/>
    <w:rsid w:val="006716BB"/>
    <w:rsid w:val="00671AB2"/>
    <w:rsid w:val="00676C7D"/>
    <w:rsid w:val="00677C3D"/>
    <w:rsid w:val="00682B80"/>
    <w:rsid w:val="00685E60"/>
    <w:rsid w:val="0069151C"/>
    <w:rsid w:val="00693ABC"/>
    <w:rsid w:val="00697FED"/>
    <w:rsid w:val="006A74E7"/>
    <w:rsid w:val="006B1813"/>
    <w:rsid w:val="006B1859"/>
    <w:rsid w:val="006B2552"/>
    <w:rsid w:val="006B657C"/>
    <w:rsid w:val="006B6680"/>
    <w:rsid w:val="006B6DCC"/>
    <w:rsid w:val="006C51C5"/>
    <w:rsid w:val="006E017D"/>
    <w:rsid w:val="006E4B34"/>
    <w:rsid w:val="006E55A4"/>
    <w:rsid w:val="006E6302"/>
    <w:rsid w:val="00702DEF"/>
    <w:rsid w:val="00706861"/>
    <w:rsid w:val="00710AA5"/>
    <w:rsid w:val="007208E8"/>
    <w:rsid w:val="00721EEC"/>
    <w:rsid w:val="00723B33"/>
    <w:rsid w:val="00724958"/>
    <w:rsid w:val="0072786E"/>
    <w:rsid w:val="0073090A"/>
    <w:rsid w:val="00737934"/>
    <w:rsid w:val="007434E6"/>
    <w:rsid w:val="00743C1C"/>
    <w:rsid w:val="00744D9A"/>
    <w:rsid w:val="00745039"/>
    <w:rsid w:val="007474A6"/>
    <w:rsid w:val="0075051B"/>
    <w:rsid w:val="00751C4C"/>
    <w:rsid w:val="00762EDF"/>
    <w:rsid w:val="00772837"/>
    <w:rsid w:val="00773A6E"/>
    <w:rsid w:val="00775655"/>
    <w:rsid w:val="00775BDE"/>
    <w:rsid w:val="00776A28"/>
    <w:rsid w:val="00786791"/>
    <w:rsid w:val="00793188"/>
    <w:rsid w:val="00794D34"/>
    <w:rsid w:val="00797DE6"/>
    <w:rsid w:val="00797ED9"/>
    <w:rsid w:val="007A2314"/>
    <w:rsid w:val="007A34AD"/>
    <w:rsid w:val="007A662E"/>
    <w:rsid w:val="007A69EA"/>
    <w:rsid w:val="007A7C9B"/>
    <w:rsid w:val="007B2C8C"/>
    <w:rsid w:val="007B4961"/>
    <w:rsid w:val="007B6BBD"/>
    <w:rsid w:val="007B6D4D"/>
    <w:rsid w:val="007C0877"/>
    <w:rsid w:val="007C2A5F"/>
    <w:rsid w:val="007C3A79"/>
    <w:rsid w:val="007C4188"/>
    <w:rsid w:val="007C4BB0"/>
    <w:rsid w:val="007D7CE8"/>
    <w:rsid w:val="007E1953"/>
    <w:rsid w:val="007E561C"/>
    <w:rsid w:val="007E69A9"/>
    <w:rsid w:val="007E7081"/>
    <w:rsid w:val="007F32D0"/>
    <w:rsid w:val="007F534E"/>
    <w:rsid w:val="007F5A0A"/>
    <w:rsid w:val="007F7F63"/>
    <w:rsid w:val="00801B07"/>
    <w:rsid w:val="00803EF1"/>
    <w:rsid w:val="00803F5A"/>
    <w:rsid w:val="00805008"/>
    <w:rsid w:val="00813E5E"/>
    <w:rsid w:val="008162C3"/>
    <w:rsid w:val="00826A37"/>
    <w:rsid w:val="0083581B"/>
    <w:rsid w:val="00845312"/>
    <w:rsid w:val="00855EDA"/>
    <w:rsid w:val="00860577"/>
    <w:rsid w:val="00863585"/>
    <w:rsid w:val="00863874"/>
    <w:rsid w:val="008645C3"/>
    <w:rsid w:val="008649FC"/>
    <w:rsid w:val="00864AFF"/>
    <w:rsid w:val="00864E47"/>
    <w:rsid w:val="00865925"/>
    <w:rsid w:val="00871A1B"/>
    <w:rsid w:val="0087425A"/>
    <w:rsid w:val="00874F4B"/>
    <w:rsid w:val="008751B8"/>
    <w:rsid w:val="00875FFE"/>
    <w:rsid w:val="00876162"/>
    <w:rsid w:val="008772BE"/>
    <w:rsid w:val="0088347E"/>
    <w:rsid w:val="00886FEE"/>
    <w:rsid w:val="00891503"/>
    <w:rsid w:val="00892E58"/>
    <w:rsid w:val="008930BA"/>
    <w:rsid w:val="008964B4"/>
    <w:rsid w:val="00896FD9"/>
    <w:rsid w:val="008A4F48"/>
    <w:rsid w:val="008A63B0"/>
    <w:rsid w:val="008A65A4"/>
    <w:rsid w:val="008A7ED0"/>
    <w:rsid w:val="008B043A"/>
    <w:rsid w:val="008B466E"/>
    <w:rsid w:val="008B4A6A"/>
    <w:rsid w:val="008B4F3A"/>
    <w:rsid w:val="008B6A68"/>
    <w:rsid w:val="008C0FC2"/>
    <w:rsid w:val="008C37B2"/>
    <w:rsid w:val="008C6FE9"/>
    <w:rsid w:val="008C7E27"/>
    <w:rsid w:val="008D0C9D"/>
    <w:rsid w:val="008D2E03"/>
    <w:rsid w:val="008E3D04"/>
    <w:rsid w:val="008E6242"/>
    <w:rsid w:val="008F0638"/>
    <w:rsid w:val="008F7448"/>
    <w:rsid w:val="0090147A"/>
    <w:rsid w:val="009014FB"/>
    <w:rsid w:val="00902AF1"/>
    <w:rsid w:val="009040A3"/>
    <w:rsid w:val="009045C0"/>
    <w:rsid w:val="00906A5F"/>
    <w:rsid w:val="00906D65"/>
    <w:rsid w:val="00910A92"/>
    <w:rsid w:val="00912FB2"/>
    <w:rsid w:val="00917018"/>
    <w:rsid w:val="009173EF"/>
    <w:rsid w:val="009238A7"/>
    <w:rsid w:val="00924221"/>
    <w:rsid w:val="009253DF"/>
    <w:rsid w:val="00926E52"/>
    <w:rsid w:val="00932906"/>
    <w:rsid w:val="0093430F"/>
    <w:rsid w:val="00934910"/>
    <w:rsid w:val="00935A75"/>
    <w:rsid w:val="00936C42"/>
    <w:rsid w:val="009414A9"/>
    <w:rsid w:val="00961B0B"/>
    <w:rsid w:val="00962D33"/>
    <w:rsid w:val="00965A78"/>
    <w:rsid w:val="00965CEE"/>
    <w:rsid w:val="00966869"/>
    <w:rsid w:val="00971C28"/>
    <w:rsid w:val="00972064"/>
    <w:rsid w:val="00980197"/>
    <w:rsid w:val="009901C9"/>
    <w:rsid w:val="00990F26"/>
    <w:rsid w:val="00992E47"/>
    <w:rsid w:val="009A430C"/>
    <w:rsid w:val="009A57B1"/>
    <w:rsid w:val="009B0F79"/>
    <w:rsid w:val="009B2D4B"/>
    <w:rsid w:val="009B2EFE"/>
    <w:rsid w:val="009B38C3"/>
    <w:rsid w:val="009B4345"/>
    <w:rsid w:val="009C02DF"/>
    <w:rsid w:val="009C1F7A"/>
    <w:rsid w:val="009C253A"/>
    <w:rsid w:val="009D7A76"/>
    <w:rsid w:val="009E17BD"/>
    <w:rsid w:val="009E41C1"/>
    <w:rsid w:val="009E485A"/>
    <w:rsid w:val="009E7F4B"/>
    <w:rsid w:val="009F035B"/>
    <w:rsid w:val="009F0936"/>
    <w:rsid w:val="009F0B99"/>
    <w:rsid w:val="009F18C3"/>
    <w:rsid w:val="009F347C"/>
    <w:rsid w:val="009F71B3"/>
    <w:rsid w:val="00A01D64"/>
    <w:rsid w:val="00A036ED"/>
    <w:rsid w:val="00A04CEC"/>
    <w:rsid w:val="00A06635"/>
    <w:rsid w:val="00A12009"/>
    <w:rsid w:val="00A14DFE"/>
    <w:rsid w:val="00A1772E"/>
    <w:rsid w:val="00A24C28"/>
    <w:rsid w:val="00A2684D"/>
    <w:rsid w:val="00A26B68"/>
    <w:rsid w:val="00A27F92"/>
    <w:rsid w:val="00A31DB8"/>
    <w:rsid w:val="00A32257"/>
    <w:rsid w:val="00A32E21"/>
    <w:rsid w:val="00A34664"/>
    <w:rsid w:val="00A36D20"/>
    <w:rsid w:val="00A40473"/>
    <w:rsid w:val="00A4501A"/>
    <w:rsid w:val="00A467DF"/>
    <w:rsid w:val="00A4763B"/>
    <w:rsid w:val="00A514A4"/>
    <w:rsid w:val="00A52C84"/>
    <w:rsid w:val="00A55622"/>
    <w:rsid w:val="00A55BBC"/>
    <w:rsid w:val="00A604FB"/>
    <w:rsid w:val="00A66905"/>
    <w:rsid w:val="00A71983"/>
    <w:rsid w:val="00A72DB8"/>
    <w:rsid w:val="00A7443C"/>
    <w:rsid w:val="00A74C2D"/>
    <w:rsid w:val="00A76E32"/>
    <w:rsid w:val="00A812B4"/>
    <w:rsid w:val="00A83502"/>
    <w:rsid w:val="00A83E38"/>
    <w:rsid w:val="00A90E09"/>
    <w:rsid w:val="00A930E8"/>
    <w:rsid w:val="00A94376"/>
    <w:rsid w:val="00A9730D"/>
    <w:rsid w:val="00AA0E2E"/>
    <w:rsid w:val="00AA38AA"/>
    <w:rsid w:val="00AB16BE"/>
    <w:rsid w:val="00AD02E8"/>
    <w:rsid w:val="00AD158B"/>
    <w:rsid w:val="00AD15B3"/>
    <w:rsid w:val="00AD3606"/>
    <w:rsid w:val="00AD3683"/>
    <w:rsid w:val="00AD4A3D"/>
    <w:rsid w:val="00AF6BAD"/>
    <w:rsid w:val="00AF6E49"/>
    <w:rsid w:val="00B04A67"/>
    <w:rsid w:val="00B04C13"/>
    <w:rsid w:val="00B0583C"/>
    <w:rsid w:val="00B078BF"/>
    <w:rsid w:val="00B12B2D"/>
    <w:rsid w:val="00B2093B"/>
    <w:rsid w:val="00B22AAA"/>
    <w:rsid w:val="00B23755"/>
    <w:rsid w:val="00B2390B"/>
    <w:rsid w:val="00B26178"/>
    <w:rsid w:val="00B30FD6"/>
    <w:rsid w:val="00B32085"/>
    <w:rsid w:val="00B322A0"/>
    <w:rsid w:val="00B358B2"/>
    <w:rsid w:val="00B36909"/>
    <w:rsid w:val="00B3792E"/>
    <w:rsid w:val="00B40A81"/>
    <w:rsid w:val="00B418B4"/>
    <w:rsid w:val="00B44910"/>
    <w:rsid w:val="00B465BA"/>
    <w:rsid w:val="00B47742"/>
    <w:rsid w:val="00B47B29"/>
    <w:rsid w:val="00B5184E"/>
    <w:rsid w:val="00B60CE4"/>
    <w:rsid w:val="00B655B5"/>
    <w:rsid w:val="00B65FAE"/>
    <w:rsid w:val="00B70B00"/>
    <w:rsid w:val="00B72267"/>
    <w:rsid w:val="00B72344"/>
    <w:rsid w:val="00B72835"/>
    <w:rsid w:val="00B754A7"/>
    <w:rsid w:val="00B76EB6"/>
    <w:rsid w:val="00B7737B"/>
    <w:rsid w:val="00B77C89"/>
    <w:rsid w:val="00B824C8"/>
    <w:rsid w:val="00B84B9D"/>
    <w:rsid w:val="00B91622"/>
    <w:rsid w:val="00BA6E47"/>
    <w:rsid w:val="00BA7CC1"/>
    <w:rsid w:val="00BB55E1"/>
    <w:rsid w:val="00BB6559"/>
    <w:rsid w:val="00BC251A"/>
    <w:rsid w:val="00BD032B"/>
    <w:rsid w:val="00BD1693"/>
    <w:rsid w:val="00BD2762"/>
    <w:rsid w:val="00BD6B33"/>
    <w:rsid w:val="00BE1ADC"/>
    <w:rsid w:val="00BE2640"/>
    <w:rsid w:val="00BE2FFB"/>
    <w:rsid w:val="00BE75D0"/>
    <w:rsid w:val="00BE7B6F"/>
    <w:rsid w:val="00BF30F7"/>
    <w:rsid w:val="00BF6F5F"/>
    <w:rsid w:val="00C01189"/>
    <w:rsid w:val="00C016F3"/>
    <w:rsid w:val="00C03A55"/>
    <w:rsid w:val="00C10D8D"/>
    <w:rsid w:val="00C13538"/>
    <w:rsid w:val="00C14C60"/>
    <w:rsid w:val="00C2044F"/>
    <w:rsid w:val="00C20681"/>
    <w:rsid w:val="00C22C6D"/>
    <w:rsid w:val="00C24336"/>
    <w:rsid w:val="00C30128"/>
    <w:rsid w:val="00C305CA"/>
    <w:rsid w:val="00C33640"/>
    <w:rsid w:val="00C35C8E"/>
    <w:rsid w:val="00C37176"/>
    <w:rsid w:val="00C374DE"/>
    <w:rsid w:val="00C402A6"/>
    <w:rsid w:val="00C47AD4"/>
    <w:rsid w:val="00C52D81"/>
    <w:rsid w:val="00C53062"/>
    <w:rsid w:val="00C53FBF"/>
    <w:rsid w:val="00C54245"/>
    <w:rsid w:val="00C55198"/>
    <w:rsid w:val="00C558EA"/>
    <w:rsid w:val="00C5670B"/>
    <w:rsid w:val="00C63F34"/>
    <w:rsid w:val="00C738C0"/>
    <w:rsid w:val="00C77E7E"/>
    <w:rsid w:val="00C81536"/>
    <w:rsid w:val="00C919BC"/>
    <w:rsid w:val="00C97398"/>
    <w:rsid w:val="00C97960"/>
    <w:rsid w:val="00CA5714"/>
    <w:rsid w:val="00CA6393"/>
    <w:rsid w:val="00CA7CB8"/>
    <w:rsid w:val="00CB0917"/>
    <w:rsid w:val="00CB18A5"/>
    <w:rsid w:val="00CB18FF"/>
    <w:rsid w:val="00CB3537"/>
    <w:rsid w:val="00CC5B35"/>
    <w:rsid w:val="00CC6F9B"/>
    <w:rsid w:val="00CD0C08"/>
    <w:rsid w:val="00CD4D82"/>
    <w:rsid w:val="00CD5286"/>
    <w:rsid w:val="00CE03FB"/>
    <w:rsid w:val="00CE1803"/>
    <w:rsid w:val="00CE3C84"/>
    <w:rsid w:val="00CE433C"/>
    <w:rsid w:val="00CF0161"/>
    <w:rsid w:val="00CF33F3"/>
    <w:rsid w:val="00CF59BB"/>
    <w:rsid w:val="00D02493"/>
    <w:rsid w:val="00D02A8B"/>
    <w:rsid w:val="00D06183"/>
    <w:rsid w:val="00D11BE0"/>
    <w:rsid w:val="00D14421"/>
    <w:rsid w:val="00D207C2"/>
    <w:rsid w:val="00D20BFA"/>
    <w:rsid w:val="00D22C42"/>
    <w:rsid w:val="00D22FA4"/>
    <w:rsid w:val="00D25AF7"/>
    <w:rsid w:val="00D2622E"/>
    <w:rsid w:val="00D27416"/>
    <w:rsid w:val="00D3613F"/>
    <w:rsid w:val="00D40B68"/>
    <w:rsid w:val="00D418AD"/>
    <w:rsid w:val="00D43829"/>
    <w:rsid w:val="00D43FC1"/>
    <w:rsid w:val="00D464CC"/>
    <w:rsid w:val="00D53C61"/>
    <w:rsid w:val="00D633B3"/>
    <w:rsid w:val="00D63ADD"/>
    <w:rsid w:val="00D64236"/>
    <w:rsid w:val="00D65041"/>
    <w:rsid w:val="00D65278"/>
    <w:rsid w:val="00D72DD7"/>
    <w:rsid w:val="00D73EDB"/>
    <w:rsid w:val="00D75160"/>
    <w:rsid w:val="00D8089C"/>
    <w:rsid w:val="00D8342A"/>
    <w:rsid w:val="00D83D77"/>
    <w:rsid w:val="00D86B5B"/>
    <w:rsid w:val="00D90C6D"/>
    <w:rsid w:val="00D913DA"/>
    <w:rsid w:val="00D91A88"/>
    <w:rsid w:val="00D939A8"/>
    <w:rsid w:val="00DA2591"/>
    <w:rsid w:val="00DA3EE4"/>
    <w:rsid w:val="00DB00D5"/>
    <w:rsid w:val="00DB0598"/>
    <w:rsid w:val="00DB1936"/>
    <w:rsid w:val="00DB384B"/>
    <w:rsid w:val="00DB4AF7"/>
    <w:rsid w:val="00DB7738"/>
    <w:rsid w:val="00DC274D"/>
    <w:rsid w:val="00DC299C"/>
    <w:rsid w:val="00DD35F2"/>
    <w:rsid w:val="00DE17DD"/>
    <w:rsid w:val="00DE2987"/>
    <w:rsid w:val="00DE3F2D"/>
    <w:rsid w:val="00DF0189"/>
    <w:rsid w:val="00DF1810"/>
    <w:rsid w:val="00DF2CBE"/>
    <w:rsid w:val="00DF44D8"/>
    <w:rsid w:val="00DF5C56"/>
    <w:rsid w:val="00E01E30"/>
    <w:rsid w:val="00E031C3"/>
    <w:rsid w:val="00E03C3D"/>
    <w:rsid w:val="00E06FD5"/>
    <w:rsid w:val="00E10E80"/>
    <w:rsid w:val="00E124F0"/>
    <w:rsid w:val="00E138C8"/>
    <w:rsid w:val="00E16AE6"/>
    <w:rsid w:val="00E227F3"/>
    <w:rsid w:val="00E27419"/>
    <w:rsid w:val="00E316AD"/>
    <w:rsid w:val="00E33B6C"/>
    <w:rsid w:val="00E35469"/>
    <w:rsid w:val="00E403C9"/>
    <w:rsid w:val="00E42EDB"/>
    <w:rsid w:val="00E44213"/>
    <w:rsid w:val="00E50A4A"/>
    <w:rsid w:val="00E545C6"/>
    <w:rsid w:val="00E5637C"/>
    <w:rsid w:val="00E60F04"/>
    <w:rsid w:val="00E65B24"/>
    <w:rsid w:val="00E7754B"/>
    <w:rsid w:val="00E80C06"/>
    <w:rsid w:val="00E822D2"/>
    <w:rsid w:val="00E854E4"/>
    <w:rsid w:val="00E86DBF"/>
    <w:rsid w:val="00E879B0"/>
    <w:rsid w:val="00E907C6"/>
    <w:rsid w:val="00E91811"/>
    <w:rsid w:val="00EA3110"/>
    <w:rsid w:val="00EA5229"/>
    <w:rsid w:val="00EA529D"/>
    <w:rsid w:val="00EB0D6F"/>
    <w:rsid w:val="00EB2232"/>
    <w:rsid w:val="00EB264E"/>
    <w:rsid w:val="00EC313E"/>
    <w:rsid w:val="00EC35F2"/>
    <w:rsid w:val="00EC4E17"/>
    <w:rsid w:val="00EC5337"/>
    <w:rsid w:val="00ED1D81"/>
    <w:rsid w:val="00ED3E08"/>
    <w:rsid w:val="00ED454D"/>
    <w:rsid w:val="00EE23C3"/>
    <w:rsid w:val="00EE333B"/>
    <w:rsid w:val="00EE49E8"/>
    <w:rsid w:val="00EF6076"/>
    <w:rsid w:val="00EF6E26"/>
    <w:rsid w:val="00F008D2"/>
    <w:rsid w:val="00F018F8"/>
    <w:rsid w:val="00F01B8B"/>
    <w:rsid w:val="00F05758"/>
    <w:rsid w:val="00F05B37"/>
    <w:rsid w:val="00F0670F"/>
    <w:rsid w:val="00F1289E"/>
    <w:rsid w:val="00F14E30"/>
    <w:rsid w:val="00F169EF"/>
    <w:rsid w:val="00F16BAB"/>
    <w:rsid w:val="00F17578"/>
    <w:rsid w:val="00F17A2A"/>
    <w:rsid w:val="00F20335"/>
    <w:rsid w:val="00F2150A"/>
    <w:rsid w:val="00F231D8"/>
    <w:rsid w:val="00F25ABD"/>
    <w:rsid w:val="00F2630E"/>
    <w:rsid w:val="00F264CE"/>
    <w:rsid w:val="00F332ED"/>
    <w:rsid w:val="00F40FDE"/>
    <w:rsid w:val="00F41707"/>
    <w:rsid w:val="00F437BC"/>
    <w:rsid w:val="00F44C00"/>
    <w:rsid w:val="00F45D2C"/>
    <w:rsid w:val="00F46C5F"/>
    <w:rsid w:val="00F516EE"/>
    <w:rsid w:val="00F55174"/>
    <w:rsid w:val="00F5759B"/>
    <w:rsid w:val="00F632C0"/>
    <w:rsid w:val="00F64A7B"/>
    <w:rsid w:val="00F65FCB"/>
    <w:rsid w:val="00F66662"/>
    <w:rsid w:val="00F74694"/>
    <w:rsid w:val="00F8246B"/>
    <w:rsid w:val="00F82D68"/>
    <w:rsid w:val="00F836B4"/>
    <w:rsid w:val="00F853AF"/>
    <w:rsid w:val="00F856FF"/>
    <w:rsid w:val="00F92038"/>
    <w:rsid w:val="00F94A63"/>
    <w:rsid w:val="00F9537B"/>
    <w:rsid w:val="00FA05E6"/>
    <w:rsid w:val="00FA1A0E"/>
    <w:rsid w:val="00FA1C28"/>
    <w:rsid w:val="00FA3659"/>
    <w:rsid w:val="00FA3DEF"/>
    <w:rsid w:val="00FB0080"/>
    <w:rsid w:val="00FB1279"/>
    <w:rsid w:val="00FB1D42"/>
    <w:rsid w:val="00FB633D"/>
    <w:rsid w:val="00FB6B76"/>
    <w:rsid w:val="00FB7596"/>
    <w:rsid w:val="00FB7D13"/>
    <w:rsid w:val="00FD42F4"/>
    <w:rsid w:val="00FD7016"/>
    <w:rsid w:val="00FE295F"/>
    <w:rsid w:val="00FE4077"/>
    <w:rsid w:val="00FE500D"/>
    <w:rsid w:val="00FE77D2"/>
    <w:rsid w:val="00FF3D3E"/>
    <w:rsid w:val="00FF6C1B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C737D171-8D15-4726-929D-CE514175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633B3"/>
    <w:pPr>
      <w:keepNext/>
      <w:keepLines/>
      <w:spacing w:before="360"/>
      <w:ind w:left="567" w:hanging="567"/>
      <w:outlineLvl w:val="0"/>
    </w:pPr>
    <w:rPr>
      <w:b/>
      <w:sz w:val="28"/>
      <w:lang w:val="en-US"/>
    </w:rPr>
  </w:style>
  <w:style w:type="paragraph" w:styleId="Heading2">
    <w:name w:val="heading 2"/>
    <w:basedOn w:val="Heading1"/>
    <w:next w:val="Normal"/>
    <w:qFormat/>
    <w:rsid w:val="00D633B3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uiPriority w:val="99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53263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D633B3"/>
    <w:pPr>
      <w:spacing w:before="80"/>
      <w:ind w:left="567" w:hanging="567"/>
      <w:jc w:val="both"/>
    </w:pPr>
    <w:rPr>
      <w:lang w:val="en-US"/>
    </w:r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76C7D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5326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D633B3"/>
    <w:pPr>
      <w:spacing w:after="240"/>
      <w:jc w:val="center"/>
    </w:pPr>
    <w:rPr>
      <w:noProof/>
    </w:r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15DA"/>
    <w:rPr>
      <w:color w:val="666666"/>
    </w:rPr>
  </w:style>
  <w:style w:type="character" w:customStyle="1" w:styleId="normaltextrun">
    <w:name w:val="normaltextrun"/>
    <w:basedOn w:val="DefaultParagraphFont"/>
    <w:rsid w:val="00A036ED"/>
  </w:style>
  <w:style w:type="character" w:customStyle="1" w:styleId="eop">
    <w:name w:val="eop"/>
    <w:basedOn w:val="DefaultParagraphFont"/>
    <w:rsid w:val="00A036ED"/>
  </w:style>
  <w:style w:type="paragraph" w:customStyle="1" w:styleId="paragraph">
    <w:name w:val="paragraph"/>
    <w:basedOn w:val="Normal"/>
    <w:rsid w:val="00B3792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tabchar">
    <w:name w:val="tabchar"/>
    <w:basedOn w:val="DefaultParagraphFont"/>
    <w:rsid w:val="00B3792E"/>
  </w:style>
  <w:style w:type="paragraph" w:styleId="Revision">
    <w:name w:val="Revision"/>
    <w:hidden/>
    <w:uiPriority w:val="99"/>
    <w:semiHidden/>
    <w:rsid w:val="009040A3"/>
    <w:rPr>
      <w:rFonts w:ascii="Calibri" w:hAnsi="Calibri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2C0D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D05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0D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7D13"/>
    <w:rPr>
      <w:rFonts w:ascii="Calibri" w:hAnsi="Calibri"/>
      <w:b/>
      <w:bCs/>
      <w:lang w:val="en-GB" w:eastAsia="en-US"/>
    </w:rPr>
  </w:style>
  <w:style w:type="character" w:customStyle="1" w:styleId="anegp0gi0b9av8jahpyh">
    <w:name w:val="anegp0gi0b9av8jahpyh"/>
    <w:basedOn w:val="DefaultParagraphFont"/>
    <w:rsid w:val="00B30FD6"/>
  </w:style>
  <w:style w:type="paragraph" w:customStyle="1" w:styleId="pf0">
    <w:name w:val="pf0"/>
    <w:basedOn w:val="Normal"/>
    <w:rsid w:val="001753A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1753A4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CL-C-0139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SFP-2028-2031/Pages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CWGSFP4-260112-TD-0001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6a32a9e747222e33a64f7648b39be70d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8e2308d1675b6b9f92fc3012c2652fe1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33AE0-85BB-4960-87ED-68C22129C7CA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b5c4e96-d2fa-4fb5-b842-8bb7a9e662f3"/>
    <ds:schemaRef ds:uri="6524ed65-50c7-4fb3-9954-e6cb51bee54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7B248-46A3-4540-9A29-07E93582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CA77D-D204-400F-90A5-9A3FB009B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1727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Annex 2 to Resolution 71: situational analysis</vt:lpstr>
    </vt:vector>
  </TitlesOfParts>
  <Manager/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Annex 2 to Resolution 71: Situational analysis</dc:title>
  <dc:subject>ITU Council Working Group on Financial and Human Resources</dc:subject>
  <dc:creator>Sukenik, Maria Victoria</dc:creator>
  <cp:keywords>CWG-SFP; Council-26; C26</cp:keywords>
  <dc:description/>
  <cp:lastModifiedBy>GBS-LRT</cp:lastModifiedBy>
  <cp:revision>3</cp:revision>
  <dcterms:created xsi:type="dcterms:W3CDTF">2026-04-01T15:02:00Z</dcterms:created>
  <dcterms:modified xsi:type="dcterms:W3CDTF">2026-04-01T15:02:00Z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6caf5121-f2ae-40bb-ab58-c6da6554d442</vt:lpwstr>
  </property>
  <property fmtid="{D5CDD505-2E9C-101B-9397-08002B2CF9AE}" pid="3" name="ContentTypeId">
    <vt:lpwstr>0x0101005F2146B739B54F40B714F2E60E92A517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