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908F5" w14:paraId="0043AC80" w14:textId="77777777" w:rsidTr="00AD3606">
        <w:trPr>
          <w:cantSplit/>
          <w:trHeight w:val="23"/>
        </w:trPr>
        <w:tc>
          <w:tcPr>
            <w:tcW w:w="3969" w:type="dxa"/>
            <w:vMerge w:val="restart"/>
            <w:tcMar>
              <w:left w:w="0" w:type="dxa"/>
            </w:tcMar>
          </w:tcPr>
          <w:p w14:paraId="60A806D3" w14:textId="6316C87D"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94D7761" w:rsidR="00AD3606" w:rsidRPr="000908F5" w:rsidRDefault="00AD3606" w:rsidP="00472BAD">
            <w:pPr>
              <w:tabs>
                <w:tab w:val="left" w:pos="851"/>
              </w:tabs>
              <w:spacing w:before="0" w:line="240" w:lineRule="atLeast"/>
              <w:jc w:val="right"/>
              <w:rPr>
                <w:b/>
              </w:rPr>
            </w:pPr>
            <w:r w:rsidRPr="009E25EE">
              <w:rPr>
                <w:b/>
              </w:rPr>
              <w:t>Document C</w:t>
            </w:r>
            <w:r w:rsidR="00A52C84" w:rsidRPr="009E25EE">
              <w:rPr>
                <w:b/>
              </w:rPr>
              <w:t>WG-</w:t>
            </w:r>
            <w:r w:rsidR="00F264CE" w:rsidRPr="009E25EE">
              <w:rPr>
                <w:b/>
              </w:rPr>
              <w:t>SFP-</w:t>
            </w:r>
            <w:r w:rsidR="00630B6A" w:rsidRPr="009E25EE">
              <w:rPr>
                <w:b/>
              </w:rPr>
              <w:t>4</w:t>
            </w:r>
            <w:r w:rsidRPr="009E25EE">
              <w:rPr>
                <w:b/>
              </w:rPr>
              <w:t>/</w:t>
            </w:r>
            <w:r w:rsidR="00693A3F" w:rsidRPr="009E25EE">
              <w:rPr>
                <w:b/>
              </w:rPr>
              <w:t>15</w:t>
            </w:r>
          </w:p>
        </w:tc>
      </w:tr>
      <w:tr w:rsidR="00AD3606" w:rsidRPr="000908F5" w14:paraId="789B45BA" w14:textId="77777777" w:rsidTr="00AD3606">
        <w:trPr>
          <w:cantSplit/>
        </w:trPr>
        <w:tc>
          <w:tcPr>
            <w:tcW w:w="3969" w:type="dxa"/>
            <w:vMerge/>
          </w:tcPr>
          <w:p w14:paraId="3F3D4E17" w14:textId="77777777" w:rsidR="00AD3606" w:rsidRPr="000908F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1FEDD5F" w:rsidR="00AD3606" w:rsidRPr="000908F5" w:rsidRDefault="009E25EE" w:rsidP="00AD3606">
            <w:pPr>
              <w:tabs>
                <w:tab w:val="left" w:pos="851"/>
              </w:tabs>
              <w:spacing w:before="0"/>
              <w:jc w:val="right"/>
              <w:rPr>
                <w:b/>
              </w:rPr>
            </w:pPr>
            <w:r>
              <w:rPr>
                <w:b/>
              </w:rPr>
              <w:t>11 February 2026</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0D5638" w:rsidRPr="000908F5" w14:paraId="27000B2A" w14:textId="77777777" w:rsidTr="00AD3606">
        <w:trPr>
          <w:cantSplit/>
        </w:trPr>
        <w:tc>
          <w:tcPr>
            <w:tcW w:w="9214" w:type="dxa"/>
            <w:gridSpan w:val="2"/>
            <w:tcMar>
              <w:left w:w="0" w:type="dxa"/>
            </w:tcMar>
          </w:tcPr>
          <w:p w14:paraId="4E7CDB90" w14:textId="32630A04" w:rsidR="000D5638" w:rsidRPr="000908F5" w:rsidRDefault="000D5638" w:rsidP="000D5638">
            <w:pPr>
              <w:pStyle w:val="Source"/>
              <w:framePr w:hSpace="0" w:wrap="auto" w:vAnchor="margin" w:hAnchor="text" w:xAlign="left" w:yAlign="inline"/>
            </w:pPr>
            <w:bookmarkStart w:id="8" w:name="dsource" w:colFirst="0" w:colLast="0"/>
            <w:bookmarkEnd w:id="7"/>
            <w:r w:rsidRPr="0035720E">
              <w:t>Chair of the Council Working Group for strategic and financial plans</w:t>
            </w:r>
          </w:p>
        </w:tc>
      </w:tr>
      <w:tr w:rsidR="000D5638" w:rsidRPr="000908F5" w14:paraId="2340750D" w14:textId="77777777" w:rsidTr="00AD3606">
        <w:trPr>
          <w:cantSplit/>
        </w:trPr>
        <w:tc>
          <w:tcPr>
            <w:tcW w:w="9214" w:type="dxa"/>
            <w:gridSpan w:val="2"/>
            <w:tcMar>
              <w:left w:w="0" w:type="dxa"/>
            </w:tcMar>
          </w:tcPr>
          <w:p w14:paraId="47B91AA8" w14:textId="646EAEBB" w:rsidR="000D5638" w:rsidRPr="000908F5" w:rsidRDefault="009E25EE" w:rsidP="000D5638">
            <w:pPr>
              <w:pStyle w:val="Subtitle"/>
              <w:framePr w:hSpace="0" w:wrap="auto" w:xAlign="left" w:yAlign="inline"/>
            </w:pPr>
            <w:bookmarkStart w:id="9" w:name="dtitle1" w:colFirst="0" w:colLast="0"/>
            <w:bookmarkEnd w:id="8"/>
            <w:r w:rsidRPr="0035720E">
              <w:t xml:space="preserve">FINAL REPORT OF THE </w:t>
            </w:r>
            <w:r>
              <w:t>FOURTH</w:t>
            </w:r>
            <w:r>
              <w:rPr>
                <w:vertAlign w:val="superscript"/>
              </w:rPr>
              <w:t xml:space="preserve"> </w:t>
            </w:r>
            <w:r w:rsidRPr="0035720E">
              <w:t>MEETING OF THE COUNCIL WORKING GROUP FOR STRATEGIC AND FINANCIAL PLANS 2028</w:t>
            </w:r>
            <w:r>
              <w:t>-</w:t>
            </w:r>
            <w:r w:rsidRPr="0035720E">
              <w:t>2031</w:t>
            </w:r>
          </w:p>
        </w:tc>
      </w:tr>
      <w:tr w:rsidR="000D5638" w:rsidRPr="000908F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0D5638" w:rsidRPr="000908F5" w:rsidRDefault="000D5638" w:rsidP="000D5638">
            <w:pPr>
              <w:spacing w:before="160"/>
              <w:rPr>
                <w:b/>
                <w:bCs/>
                <w:sz w:val="26"/>
                <w:szCs w:val="26"/>
              </w:rPr>
            </w:pPr>
            <w:r w:rsidRPr="000908F5">
              <w:rPr>
                <w:b/>
                <w:bCs/>
                <w:sz w:val="26"/>
                <w:szCs w:val="26"/>
              </w:rPr>
              <w:t>Purpose</w:t>
            </w:r>
          </w:p>
          <w:p w14:paraId="2E09FE8B" w14:textId="32C27FE4" w:rsidR="000D5638" w:rsidRPr="000908F5" w:rsidRDefault="00240521" w:rsidP="00240521">
            <w:pPr>
              <w:jc w:val="both"/>
            </w:pPr>
            <w:r w:rsidRPr="0035720E">
              <w:t xml:space="preserve">This report highlights the main outcomes of the Council Working Group for strategic and financial plans 2028-2031 (CWG-SFP) meeting held on </w:t>
            </w:r>
            <w:r>
              <w:t>12-14 January</w:t>
            </w:r>
            <w:r w:rsidRPr="0035720E">
              <w:t xml:space="preserve"> 202</w:t>
            </w:r>
            <w:r>
              <w:t>6</w:t>
            </w:r>
            <w:r w:rsidRPr="0035720E">
              <w:t xml:space="preserve"> in line with </w:t>
            </w:r>
            <w:hyperlink r:id="rId11" w:history="1">
              <w:r w:rsidRPr="0035720E">
                <w:rPr>
                  <w:rStyle w:val="Hyperlink"/>
                </w:rPr>
                <w:t>Council Resolution 1428</w:t>
              </w:r>
            </w:hyperlink>
            <w:r w:rsidR="000D5638">
              <w:t>.</w:t>
            </w:r>
          </w:p>
          <w:p w14:paraId="5076D5C4" w14:textId="28F00572" w:rsidR="000D5638" w:rsidRPr="000908F5" w:rsidRDefault="000D5638" w:rsidP="000D5638">
            <w:pPr>
              <w:spacing w:before="160"/>
              <w:rPr>
                <w:b/>
                <w:bCs/>
                <w:sz w:val="26"/>
                <w:szCs w:val="26"/>
              </w:rPr>
            </w:pPr>
            <w:r w:rsidRPr="000908F5">
              <w:rPr>
                <w:b/>
                <w:bCs/>
                <w:sz w:val="26"/>
                <w:szCs w:val="26"/>
              </w:rPr>
              <w:t>Action required</w:t>
            </w:r>
          </w:p>
          <w:p w14:paraId="53A776F1" w14:textId="5017FBE4" w:rsidR="000D5638" w:rsidRPr="000908F5" w:rsidRDefault="000D5638" w:rsidP="000D5638">
            <w:pPr>
              <w:spacing w:before="160"/>
            </w:pPr>
            <w:r w:rsidRPr="000908F5">
              <w:t xml:space="preserve">The Council Working Group for strategic and financial plans 2028-2031 is invited to </w:t>
            </w:r>
            <w:r w:rsidRPr="000908F5">
              <w:rPr>
                <w:b/>
                <w:bCs/>
              </w:rPr>
              <w:t>consider</w:t>
            </w:r>
            <w:r w:rsidRPr="000908F5">
              <w:t xml:space="preserve"> </w:t>
            </w:r>
            <w:r w:rsidR="007E6BAD">
              <w:t xml:space="preserve">and </w:t>
            </w:r>
            <w:r w:rsidR="007E6BAD" w:rsidRPr="00B97783">
              <w:rPr>
                <w:b/>
                <w:bCs/>
              </w:rPr>
              <w:t>approve</w:t>
            </w:r>
            <w:r w:rsidR="007E6BAD">
              <w:t xml:space="preserve"> the report</w:t>
            </w:r>
            <w:r w:rsidRPr="000908F5">
              <w:t>.</w:t>
            </w:r>
          </w:p>
          <w:p w14:paraId="73F1E18A" w14:textId="77777777" w:rsidR="000D5638" w:rsidRPr="000908F5" w:rsidRDefault="000D5638" w:rsidP="000D5638">
            <w:r w:rsidRPr="000908F5">
              <w:t>_______________</w:t>
            </w:r>
          </w:p>
          <w:p w14:paraId="00DEE14C" w14:textId="77777777" w:rsidR="000D5638" w:rsidRPr="000908F5" w:rsidRDefault="000D5638" w:rsidP="000D5638">
            <w:pPr>
              <w:spacing w:before="160"/>
              <w:rPr>
                <w:b/>
                <w:bCs/>
                <w:sz w:val="26"/>
                <w:szCs w:val="26"/>
              </w:rPr>
            </w:pPr>
            <w:r w:rsidRPr="000908F5">
              <w:rPr>
                <w:b/>
                <w:bCs/>
                <w:sz w:val="26"/>
                <w:szCs w:val="26"/>
              </w:rPr>
              <w:t>References</w:t>
            </w:r>
          </w:p>
          <w:p w14:paraId="0175CD6C" w14:textId="2E9E020A" w:rsidR="000D5638" w:rsidRPr="000908F5" w:rsidRDefault="000D5638" w:rsidP="000D5638">
            <w:pPr>
              <w:spacing w:after="160"/>
              <w:rPr>
                <w:i/>
                <w:iCs/>
                <w:sz w:val="22"/>
                <w:szCs w:val="22"/>
              </w:rPr>
            </w:pPr>
            <w:hyperlink r:id="rId12" w:history="1">
              <w:r w:rsidRPr="000908F5">
                <w:rPr>
                  <w:rStyle w:val="Hyperlink"/>
                  <w:i/>
                  <w:iCs/>
                  <w:sz w:val="22"/>
                  <w:szCs w:val="22"/>
                </w:rPr>
                <w:t>CWG-SFP website</w:t>
              </w:r>
            </w:hyperlink>
            <w:r w:rsidRPr="000908F5">
              <w:rPr>
                <w:i/>
                <w:iCs/>
                <w:sz w:val="22"/>
                <w:szCs w:val="22"/>
              </w:rPr>
              <w:t xml:space="preserve">; </w:t>
            </w:r>
            <w:hyperlink r:id="rId13" w:tgtFrame="_blank" w:history="1">
              <w:r>
                <w:rPr>
                  <w:rFonts w:cs="Calibri"/>
                  <w:i/>
                  <w:iCs/>
                  <w:color w:val="0563C1"/>
                  <w:sz w:val="22"/>
                  <w:szCs w:val="22"/>
                  <w:u w:val="single"/>
                  <w:shd w:val="clear" w:color="auto" w:fill="FFFFFF"/>
                </w:rPr>
                <w:t>Resolution 1428 (C24)</w:t>
              </w:r>
            </w:hyperlink>
          </w:p>
        </w:tc>
      </w:tr>
    </w:tbl>
    <w:p w14:paraId="4CDB8B60"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p w14:paraId="63CDC35A" w14:textId="55452090" w:rsidR="009E25EE" w:rsidRDefault="009E25EE">
      <w:pPr>
        <w:tabs>
          <w:tab w:val="clear" w:pos="567"/>
          <w:tab w:val="clear" w:pos="1134"/>
          <w:tab w:val="clear" w:pos="1701"/>
          <w:tab w:val="clear" w:pos="2268"/>
          <w:tab w:val="clear" w:pos="2835"/>
        </w:tabs>
        <w:overflowPunct/>
        <w:autoSpaceDE/>
        <w:autoSpaceDN/>
        <w:adjustRightInd/>
        <w:spacing w:before="0"/>
        <w:textAlignment w:val="auto"/>
      </w:pPr>
      <w:r>
        <w:br w:type="page"/>
      </w:r>
    </w:p>
    <w:p w14:paraId="38E01CB0" w14:textId="77777777" w:rsidR="006A46E9" w:rsidRPr="006A46E9" w:rsidRDefault="006A46E9" w:rsidP="00C13139">
      <w:pPr>
        <w:pStyle w:val="Headingb"/>
      </w:pPr>
      <w:r w:rsidRPr="006A46E9">
        <w:lastRenderedPageBreak/>
        <w:t>Introduction</w:t>
      </w:r>
    </w:p>
    <w:p w14:paraId="08B969C0" w14:textId="3CA1194D" w:rsidR="006A46E9" w:rsidRPr="006A46E9" w:rsidRDefault="006A46E9" w:rsidP="00C13139">
      <w:pPr>
        <w:jc w:val="both"/>
      </w:pPr>
      <w:r w:rsidRPr="006A46E9">
        <w:t xml:space="preserve">The fourth meeting of the Council Working Group for strategic and financial plans 2028-2031 (CWG-SFP) took place </w:t>
      </w:r>
      <w:r w:rsidR="00074E58">
        <w:t>from</w:t>
      </w:r>
      <w:r w:rsidRPr="006A46E9">
        <w:t xml:space="preserve"> 12 to 14 January 2026. The meeting was chaired by Mr Mansour Alqurashi (Saudi Arabia). The vice-chairs were Mr Mulembwa Denis Munaku (Tanzania); Mr Kenji Kuramochi (Paraguay); Ms Maitha Al Jamri (United Arab Emirates); Mr Yi Lun (China); Mr Bakhtjan Smanov (Uzbekistan), and Mr Rafał Bartoszewski (Poland).</w:t>
      </w:r>
    </w:p>
    <w:p w14:paraId="4C1AAE1C" w14:textId="77777777" w:rsidR="006A46E9" w:rsidRPr="006A46E9" w:rsidRDefault="006A46E9" w:rsidP="00C13139">
      <w:pPr>
        <w:pStyle w:val="Headingb"/>
      </w:pPr>
      <w:r w:rsidRPr="006A46E9">
        <w:t>Opening remarks and adoption of the agenda</w:t>
      </w:r>
    </w:p>
    <w:p w14:paraId="36964D53" w14:textId="77777777" w:rsidR="006A46E9" w:rsidRPr="006A46E9" w:rsidRDefault="006A46E9" w:rsidP="00C13139">
      <w:pPr>
        <w:jc w:val="both"/>
      </w:pPr>
      <w:r w:rsidRPr="006A46E9">
        <w:t xml:space="preserve">The Chair welcomed participants to this fourth meeting of the Council Working Group convened to prepare the new draft Strategic and Financial Plans for the 2028-2031 period. He then invited the Secretary-General, Ms Doreen Bogdan-Martin to deliver opening remarks. </w:t>
      </w:r>
    </w:p>
    <w:p w14:paraId="3F214B3C" w14:textId="1C5A3559" w:rsidR="006A46E9" w:rsidRPr="006A46E9" w:rsidRDefault="006A46E9" w:rsidP="00C13139">
      <w:pPr>
        <w:jc w:val="both"/>
      </w:pPr>
      <w:r w:rsidRPr="006A46E9">
        <w:t xml:space="preserve">The agenda, set out in Document </w:t>
      </w:r>
      <w:hyperlink r:id="rId14" w:history="1">
        <w:r w:rsidRPr="006A46E9">
          <w:rPr>
            <w:color w:val="0563C1"/>
            <w:u w:val="single"/>
          </w:rPr>
          <w:t>CWG-SFP-4/1(Rev.1)</w:t>
        </w:r>
      </w:hyperlink>
      <w:r w:rsidRPr="006A46E9">
        <w:t xml:space="preserve"> </w:t>
      </w:r>
      <w:r w:rsidR="00FD4C48">
        <w:t xml:space="preserve">and reflecting the distribution </w:t>
      </w:r>
      <w:r w:rsidR="003859D2">
        <w:t xml:space="preserve">of the contributions received was adopted after a </w:t>
      </w:r>
      <w:r w:rsidR="00E946A9">
        <w:t>request</w:t>
      </w:r>
      <w:r w:rsidRPr="006A46E9">
        <w:t xml:space="preserve"> from Australia and Canada </w:t>
      </w:r>
      <w:r w:rsidR="00F85E6A">
        <w:t>that</w:t>
      </w:r>
      <w:r w:rsidR="009C1665">
        <w:t xml:space="preserve"> </w:t>
      </w:r>
      <w:r w:rsidRPr="006A46E9">
        <w:t xml:space="preserve">their </w:t>
      </w:r>
      <w:r w:rsidRPr="00C13139">
        <w:t>contribution</w:t>
      </w:r>
      <w:r w:rsidR="009C1665" w:rsidRPr="00C13139">
        <w:t xml:space="preserve"> </w:t>
      </w:r>
      <w:r w:rsidR="00A055C9" w:rsidRPr="00C13139">
        <w:t>entitled</w:t>
      </w:r>
      <w:r w:rsidR="009C1665" w:rsidRPr="00C13139">
        <w:t xml:space="preserve"> </w:t>
      </w:r>
      <w:r w:rsidR="00A055C9" w:rsidRPr="00C13139">
        <w:t>“</w:t>
      </w:r>
      <w:r w:rsidRPr="00C13139">
        <w:t>Maintaining a high-level and enduring ITU Strategic Plan 2028–2031”</w:t>
      </w:r>
      <w:r w:rsidRPr="006A46E9">
        <w:t xml:space="preserve"> (</w:t>
      </w:r>
      <w:r w:rsidR="00C13139">
        <w:t xml:space="preserve">Document </w:t>
      </w:r>
      <w:hyperlink r:id="rId15" w:history="1">
        <w:r w:rsidRPr="006A46E9">
          <w:rPr>
            <w:color w:val="0563C1"/>
            <w:u w:val="single"/>
          </w:rPr>
          <w:t>CWG-SFP-4/14</w:t>
        </w:r>
      </w:hyperlink>
      <w:r w:rsidRPr="006A46E9">
        <w:t>)</w:t>
      </w:r>
      <w:r w:rsidR="008C05E1">
        <w:t>, be taken</w:t>
      </w:r>
      <w:r w:rsidR="001474E5">
        <w:t xml:space="preserve"> first </w:t>
      </w:r>
      <w:r w:rsidR="00510D87">
        <w:t>under point 3</w:t>
      </w:r>
      <w:r w:rsidR="008C05E1">
        <w:t>,</w:t>
      </w:r>
      <w:r w:rsidR="00510D87">
        <w:t xml:space="preserve"> </w:t>
      </w:r>
      <w:r w:rsidR="008C05E1">
        <w:t xml:space="preserve">given that </w:t>
      </w:r>
      <w:r w:rsidRPr="006A46E9">
        <w:t xml:space="preserve">the </w:t>
      </w:r>
      <w:r w:rsidR="005F772A">
        <w:t xml:space="preserve">contribution </w:t>
      </w:r>
      <w:r w:rsidRPr="006A46E9">
        <w:t>is a framing document intended to provide overall direction, purpose, and structure to the Strategic Plan and should therefore be considered at the outset of discussions under that agenda item.</w:t>
      </w:r>
    </w:p>
    <w:p w14:paraId="492B2C47" w14:textId="1323051D" w:rsidR="006A46E9" w:rsidRPr="00C13139" w:rsidRDefault="006A46E9" w:rsidP="00C13139">
      <w:pPr>
        <w:pStyle w:val="Headingb"/>
      </w:pPr>
      <w:r w:rsidRPr="00C13139">
        <w:t xml:space="preserve">Report of the </w:t>
      </w:r>
      <w:r w:rsidR="00577372" w:rsidRPr="00C13139">
        <w:t>third</w:t>
      </w:r>
      <w:r w:rsidRPr="00C13139">
        <w:t xml:space="preserve"> meeting of the CWG-SFP</w:t>
      </w:r>
    </w:p>
    <w:p w14:paraId="184E70F1" w14:textId="77777777" w:rsidR="006A46E9" w:rsidRPr="006A46E9" w:rsidRDefault="006A46E9" w:rsidP="00C13139">
      <w:pPr>
        <w:jc w:val="both"/>
        <w:rPr>
          <w:spacing w:val="-3"/>
        </w:rPr>
      </w:pPr>
      <w:r w:rsidRPr="006A46E9">
        <w:rPr>
          <w:spacing w:val="-3"/>
        </w:rPr>
        <w:t xml:space="preserve">The Chair introduced the Report of the previous meeting contained in Document </w:t>
      </w:r>
      <w:hyperlink r:id="rId16" w:history="1">
        <w:r w:rsidRPr="006A46E9">
          <w:rPr>
            <w:color w:val="0563C1"/>
            <w:u w:val="single"/>
          </w:rPr>
          <w:t>CWG-SFP-3/17</w:t>
        </w:r>
      </w:hyperlink>
      <w:r w:rsidRPr="006A46E9">
        <w:t xml:space="preserve">. </w:t>
      </w:r>
      <w:r w:rsidRPr="006A46E9">
        <w:rPr>
          <w:spacing w:val="-3"/>
        </w:rPr>
        <w:t>The Report was approved.</w:t>
      </w:r>
    </w:p>
    <w:p w14:paraId="144F9C87" w14:textId="63667B9F" w:rsidR="006A46E9" w:rsidRPr="00C13139" w:rsidRDefault="006A46E9" w:rsidP="00C13139">
      <w:pPr>
        <w:pStyle w:val="Headingb"/>
      </w:pPr>
      <w:r w:rsidRPr="00C13139">
        <w:t xml:space="preserve">Draft Annex 1 to Res 71: </w:t>
      </w:r>
      <w:r w:rsidR="008A6D5A" w:rsidRPr="00C13139">
        <w:t>D</w:t>
      </w:r>
      <w:r w:rsidRPr="00C13139">
        <w:t xml:space="preserve">raft ITU Strategic Plan for 2028-2031 </w:t>
      </w:r>
    </w:p>
    <w:p w14:paraId="1424721F" w14:textId="257BF99F" w:rsidR="00DB1D41" w:rsidRDefault="006A46E9" w:rsidP="00C13139">
      <w:pPr>
        <w:jc w:val="both"/>
        <w:rPr>
          <w:szCs w:val="24"/>
        </w:rPr>
      </w:pPr>
      <w:r w:rsidRPr="006A46E9">
        <w:rPr>
          <w:szCs w:val="22"/>
        </w:rPr>
        <w:t xml:space="preserve">The Secretariat presented the </w:t>
      </w:r>
      <w:r w:rsidR="00FA36ED">
        <w:rPr>
          <w:szCs w:val="22"/>
        </w:rPr>
        <w:t xml:space="preserve">proposed </w:t>
      </w:r>
      <w:r w:rsidR="00BB5CDE">
        <w:rPr>
          <w:szCs w:val="22"/>
        </w:rPr>
        <w:t>d</w:t>
      </w:r>
      <w:r w:rsidRPr="006A46E9">
        <w:rPr>
          <w:szCs w:val="22"/>
        </w:rPr>
        <w:t xml:space="preserve">raft </w:t>
      </w:r>
      <w:r w:rsidR="00B0097B">
        <w:rPr>
          <w:szCs w:val="22"/>
        </w:rPr>
        <w:t>s</w:t>
      </w:r>
      <w:r w:rsidRPr="006A46E9">
        <w:rPr>
          <w:szCs w:val="22"/>
        </w:rPr>
        <w:t xml:space="preserve">trategic </w:t>
      </w:r>
      <w:r w:rsidR="00B0097B">
        <w:rPr>
          <w:szCs w:val="22"/>
        </w:rPr>
        <w:t>p</w:t>
      </w:r>
      <w:r w:rsidRPr="006A46E9">
        <w:rPr>
          <w:szCs w:val="22"/>
        </w:rPr>
        <w:t>lan for 2028-2031 (Doc</w:t>
      </w:r>
      <w:r w:rsidR="00CE7FBD">
        <w:rPr>
          <w:szCs w:val="22"/>
        </w:rPr>
        <w:t>ument</w:t>
      </w:r>
      <w:r w:rsidR="001758CC">
        <w:rPr>
          <w:szCs w:val="22"/>
        </w:rPr>
        <w:t> </w:t>
      </w:r>
      <w:hyperlink r:id="rId17" w:tgtFrame="_blank" w:history="1">
        <w:hyperlink r:id="rId18" w:history="1">
          <w:r w:rsidRPr="006A46E9">
            <w:rPr>
              <w:color w:val="0563C1"/>
              <w:szCs w:val="22"/>
              <w:u w:val="single"/>
            </w:rPr>
            <w:t>CWG</w:t>
          </w:r>
          <w:r w:rsidR="001758CC">
            <w:rPr>
              <w:color w:val="0563C1"/>
              <w:szCs w:val="22"/>
              <w:u w:val="single"/>
            </w:rPr>
            <w:noBreakHyphen/>
          </w:r>
          <w:r w:rsidRPr="006A46E9">
            <w:rPr>
              <w:color w:val="0563C1"/>
              <w:szCs w:val="22"/>
              <w:u w:val="single"/>
            </w:rPr>
            <w:t>SFP-4/DT/2</w:t>
          </w:r>
        </w:hyperlink>
      </w:hyperlink>
      <w:r w:rsidRPr="006A46E9">
        <w:rPr>
          <w:szCs w:val="22"/>
        </w:rPr>
        <w:t>)</w:t>
      </w:r>
      <w:r w:rsidR="00CE7FBD">
        <w:rPr>
          <w:szCs w:val="22"/>
        </w:rPr>
        <w:t>,</w:t>
      </w:r>
      <w:r w:rsidRPr="006A46E9">
        <w:rPr>
          <w:szCs w:val="22"/>
        </w:rPr>
        <w:t xml:space="preserve"> </w:t>
      </w:r>
      <w:r w:rsidR="000C4277" w:rsidRPr="000C4277">
        <w:rPr>
          <w:szCs w:val="22"/>
        </w:rPr>
        <w:t>prepared on the basis of the current text of Annex 1 to Resolution 71 (Rev. Bucharest, 2022)</w:t>
      </w:r>
      <w:r w:rsidR="000C4277">
        <w:rPr>
          <w:szCs w:val="22"/>
        </w:rPr>
        <w:t xml:space="preserve"> </w:t>
      </w:r>
      <w:r w:rsidR="000C4277" w:rsidRPr="000C4277">
        <w:rPr>
          <w:szCs w:val="22"/>
        </w:rPr>
        <w:t>and tak</w:t>
      </w:r>
      <w:r w:rsidR="000C4277">
        <w:rPr>
          <w:szCs w:val="22"/>
        </w:rPr>
        <w:t>ing</w:t>
      </w:r>
      <w:r w:rsidR="000C4277" w:rsidRPr="000C4277">
        <w:rPr>
          <w:szCs w:val="22"/>
        </w:rPr>
        <w:t xml:space="preserve"> into consideration modifications arising from the discussions and contributions</w:t>
      </w:r>
      <w:r w:rsidR="00DB1D41">
        <w:rPr>
          <w:szCs w:val="22"/>
        </w:rPr>
        <w:t xml:space="preserve"> </w:t>
      </w:r>
      <w:r w:rsidR="000C4277" w:rsidRPr="000C4277">
        <w:rPr>
          <w:szCs w:val="22"/>
        </w:rPr>
        <w:t xml:space="preserve">received by </w:t>
      </w:r>
      <w:r w:rsidR="00DB1D41">
        <w:rPr>
          <w:szCs w:val="22"/>
        </w:rPr>
        <w:t>CWG-SFP</w:t>
      </w:r>
      <w:r w:rsidR="000C4277" w:rsidRPr="000C4277">
        <w:rPr>
          <w:szCs w:val="22"/>
        </w:rPr>
        <w:t xml:space="preserve"> since its</w:t>
      </w:r>
      <w:r w:rsidR="00DB1D41">
        <w:rPr>
          <w:szCs w:val="22"/>
        </w:rPr>
        <w:t xml:space="preserve"> </w:t>
      </w:r>
      <w:r w:rsidR="000C4277" w:rsidRPr="000C4277">
        <w:rPr>
          <w:szCs w:val="22"/>
        </w:rPr>
        <w:t>creation under Council Resolution 1428</w:t>
      </w:r>
      <w:r w:rsidR="00DB1D41">
        <w:rPr>
          <w:szCs w:val="22"/>
        </w:rPr>
        <w:t xml:space="preserve"> in 2024</w:t>
      </w:r>
      <w:r w:rsidRPr="006A46E9">
        <w:rPr>
          <w:szCs w:val="24"/>
        </w:rPr>
        <w:t xml:space="preserve">. </w:t>
      </w:r>
    </w:p>
    <w:p w14:paraId="4D34ABC0" w14:textId="6D74904F" w:rsidR="006A46E9" w:rsidRPr="006A46E9" w:rsidRDefault="006A46E9" w:rsidP="00C13139">
      <w:pPr>
        <w:jc w:val="both"/>
        <w:rPr>
          <w:szCs w:val="24"/>
        </w:rPr>
      </w:pPr>
      <w:r w:rsidRPr="006A46E9">
        <w:rPr>
          <w:szCs w:val="24"/>
        </w:rPr>
        <w:t xml:space="preserve">The Secretariat also </w:t>
      </w:r>
      <w:r w:rsidR="0053374B">
        <w:rPr>
          <w:szCs w:val="24"/>
        </w:rPr>
        <w:t xml:space="preserve">referred </w:t>
      </w:r>
      <w:r w:rsidR="003A6904">
        <w:rPr>
          <w:szCs w:val="24"/>
        </w:rPr>
        <w:t xml:space="preserve">to </w:t>
      </w:r>
      <w:r w:rsidRPr="006A46E9">
        <w:rPr>
          <w:szCs w:val="24"/>
        </w:rPr>
        <w:t xml:space="preserve">the information documents developed to explain and support the proposed draft including: </w:t>
      </w:r>
      <w:r w:rsidR="008B3E01">
        <w:rPr>
          <w:szCs w:val="24"/>
        </w:rPr>
        <w:t>t</w:t>
      </w:r>
      <w:r w:rsidRPr="006A46E9">
        <w:rPr>
          <w:szCs w:val="24"/>
        </w:rPr>
        <w:t>arget analysis (Doc</w:t>
      </w:r>
      <w:r w:rsidR="008B3E01">
        <w:rPr>
          <w:szCs w:val="24"/>
        </w:rPr>
        <w:t>ument</w:t>
      </w:r>
      <w:r w:rsidRPr="006A46E9">
        <w:rPr>
          <w:szCs w:val="24"/>
        </w:rPr>
        <w:t xml:space="preserve"> </w:t>
      </w:r>
      <w:hyperlink r:id="rId19" w:history="1">
        <w:r w:rsidRPr="006A46E9">
          <w:rPr>
            <w:color w:val="0563C1"/>
            <w:szCs w:val="24"/>
            <w:u w:val="single"/>
          </w:rPr>
          <w:t>CWG-SFP-4/INF/1</w:t>
        </w:r>
      </w:hyperlink>
      <w:r w:rsidRPr="006A46E9">
        <w:rPr>
          <w:szCs w:val="24"/>
        </w:rPr>
        <w:t xml:space="preserve">), </w:t>
      </w:r>
      <w:r w:rsidR="008B3E01">
        <w:rPr>
          <w:szCs w:val="24"/>
        </w:rPr>
        <w:t>r</w:t>
      </w:r>
      <w:r w:rsidRPr="006A46E9">
        <w:rPr>
          <w:szCs w:val="24"/>
        </w:rPr>
        <w:t xml:space="preserve">esults framework – </w:t>
      </w:r>
      <w:r w:rsidR="0036510E">
        <w:rPr>
          <w:szCs w:val="24"/>
        </w:rPr>
        <w:t>o</w:t>
      </w:r>
      <w:r w:rsidRPr="006A46E9">
        <w:rPr>
          <w:szCs w:val="24"/>
        </w:rPr>
        <w:t>utcomes (Doc</w:t>
      </w:r>
      <w:r w:rsidR="0036510E">
        <w:rPr>
          <w:szCs w:val="24"/>
        </w:rPr>
        <w:t>ument</w:t>
      </w:r>
      <w:r w:rsidRPr="006A46E9">
        <w:rPr>
          <w:szCs w:val="24"/>
        </w:rPr>
        <w:t xml:space="preserve"> </w:t>
      </w:r>
      <w:hyperlink r:id="rId20" w:history="1">
        <w:r w:rsidRPr="006A46E9">
          <w:rPr>
            <w:color w:val="0563C1"/>
            <w:szCs w:val="24"/>
            <w:u w:val="single"/>
          </w:rPr>
          <w:t>CWG-SFP-4/INF/2</w:t>
        </w:r>
      </w:hyperlink>
      <w:r w:rsidRPr="006A46E9">
        <w:rPr>
          <w:szCs w:val="24"/>
        </w:rPr>
        <w:t xml:space="preserve">), </w:t>
      </w:r>
      <w:r w:rsidR="0036510E">
        <w:rPr>
          <w:szCs w:val="24"/>
        </w:rPr>
        <w:t>l</w:t>
      </w:r>
      <w:r w:rsidRPr="006A46E9">
        <w:rPr>
          <w:szCs w:val="24"/>
        </w:rPr>
        <w:t>ist of strategic risks (Doc</w:t>
      </w:r>
      <w:r w:rsidR="0036510E">
        <w:rPr>
          <w:szCs w:val="24"/>
        </w:rPr>
        <w:t>ument</w:t>
      </w:r>
      <w:r w:rsidR="00C13139">
        <w:rPr>
          <w:szCs w:val="24"/>
        </w:rPr>
        <w:t> </w:t>
      </w:r>
      <w:hyperlink r:id="rId21" w:history="1">
        <w:r w:rsidRPr="006A46E9">
          <w:rPr>
            <w:color w:val="0563C1"/>
            <w:szCs w:val="24"/>
            <w:u w:val="single"/>
          </w:rPr>
          <w:t>CWG</w:t>
        </w:r>
        <w:r w:rsidR="00C13139">
          <w:rPr>
            <w:color w:val="0563C1"/>
            <w:szCs w:val="24"/>
            <w:u w:val="single"/>
          </w:rPr>
          <w:noBreakHyphen/>
        </w:r>
        <w:r w:rsidRPr="006A46E9">
          <w:rPr>
            <w:color w:val="0563C1"/>
            <w:szCs w:val="24"/>
            <w:u w:val="single"/>
          </w:rPr>
          <w:t>SFP-4/INF/3</w:t>
        </w:r>
      </w:hyperlink>
      <w:r w:rsidRPr="006A46E9">
        <w:rPr>
          <w:szCs w:val="24"/>
        </w:rPr>
        <w:t xml:space="preserve">) and </w:t>
      </w:r>
      <w:r w:rsidR="0036510E">
        <w:rPr>
          <w:szCs w:val="24"/>
        </w:rPr>
        <w:t>l</w:t>
      </w:r>
      <w:r w:rsidRPr="006A46E9">
        <w:rPr>
          <w:szCs w:val="24"/>
        </w:rPr>
        <w:t>ink to the financial plan (Doc</w:t>
      </w:r>
      <w:r w:rsidR="0036510E">
        <w:rPr>
          <w:szCs w:val="24"/>
        </w:rPr>
        <w:t>ument</w:t>
      </w:r>
      <w:r w:rsidRPr="006A46E9">
        <w:rPr>
          <w:szCs w:val="24"/>
        </w:rPr>
        <w:t xml:space="preserve"> </w:t>
      </w:r>
      <w:hyperlink r:id="rId22" w:history="1">
        <w:r w:rsidRPr="006A46E9">
          <w:rPr>
            <w:color w:val="0563C1"/>
            <w:szCs w:val="24"/>
            <w:u w:val="single"/>
          </w:rPr>
          <w:t>CWG-SFP-4/INF/4</w:t>
        </w:r>
      </w:hyperlink>
      <w:r w:rsidRPr="006A46E9">
        <w:rPr>
          <w:szCs w:val="24"/>
        </w:rPr>
        <w:t xml:space="preserve">). </w:t>
      </w:r>
    </w:p>
    <w:p w14:paraId="64676ECA" w14:textId="7AD50570" w:rsidR="00877FE8" w:rsidRPr="006A46E9" w:rsidRDefault="006A46E9" w:rsidP="00C13139">
      <w:pPr>
        <w:jc w:val="both"/>
        <w:rPr>
          <w:szCs w:val="24"/>
        </w:rPr>
      </w:pPr>
      <w:r w:rsidRPr="006A46E9">
        <w:rPr>
          <w:szCs w:val="24"/>
        </w:rPr>
        <w:t xml:space="preserve">In line with the agreed agenda, </w:t>
      </w:r>
      <w:r w:rsidR="00011195">
        <w:rPr>
          <w:szCs w:val="24"/>
        </w:rPr>
        <w:t>contributions received</w:t>
      </w:r>
      <w:r w:rsidR="00906B39">
        <w:rPr>
          <w:szCs w:val="24"/>
        </w:rPr>
        <w:t xml:space="preserve"> </w:t>
      </w:r>
      <w:r w:rsidR="00011195">
        <w:rPr>
          <w:szCs w:val="24"/>
        </w:rPr>
        <w:t xml:space="preserve">from </w:t>
      </w:r>
      <w:r w:rsidRPr="006A46E9">
        <w:rPr>
          <w:szCs w:val="24"/>
        </w:rPr>
        <w:t>Canada and Australia (Doc</w:t>
      </w:r>
      <w:r w:rsidR="0070432A">
        <w:rPr>
          <w:szCs w:val="24"/>
        </w:rPr>
        <w:t>ument</w:t>
      </w:r>
      <w:r w:rsidRPr="006A46E9">
        <w:rPr>
          <w:szCs w:val="24"/>
        </w:rPr>
        <w:t xml:space="preserve"> </w:t>
      </w:r>
      <w:hyperlink r:id="rId23" w:history="1">
        <w:r w:rsidRPr="006A46E9">
          <w:rPr>
            <w:color w:val="0563C1"/>
            <w:szCs w:val="24"/>
            <w:u w:val="single"/>
          </w:rPr>
          <w:t>CWG-SFP-4/14</w:t>
        </w:r>
      </w:hyperlink>
      <w:r w:rsidRPr="006A46E9">
        <w:rPr>
          <w:szCs w:val="24"/>
        </w:rPr>
        <w:t>)</w:t>
      </w:r>
      <w:r w:rsidR="0070432A">
        <w:rPr>
          <w:szCs w:val="24"/>
        </w:rPr>
        <w:t>,</w:t>
      </w:r>
      <w:r w:rsidR="00877FE8">
        <w:rPr>
          <w:szCs w:val="24"/>
        </w:rPr>
        <w:t xml:space="preserve"> </w:t>
      </w:r>
      <w:r w:rsidRPr="006A46E9">
        <w:rPr>
          <w:szCs w:val="24"/>
        </w:rPr>
        <w:t xml:space="preserve"> </w:t>
      </w:r>
      <w:r w:rsidR="00877FE8" w:rsidRPr="006A46E9">
        <w:rPr>
          <w:szCs w:val="24"/>
        </w:rPr>
        <w:t>Broadcom Europe Ltd (Doc</w:t>
      </w:r>
      <w:r w:rsidR="0070432A">
        <w:rPr>
          <w:szCs w:val="24"/>
        </w:rPr>
        <w:t>ument</w:t>
      </w:r>
      <w:r w:rsidR="00877FE8" w:rsidRPr="006A46E9">
        <w:rPr>
          <w:szCs w:val="24"/>
        </w:rPr>
        <w:t xml:space="preserve"> </w:t>
      </w:r>
      <w:hyperlink r:id="rId24" w:history="1">
        <w:r w:rsidR="00877FE8" w:rsidRPr="006A46E9">
          <w:rPr>
            <w:color w:val="0563C1"/>
            <w:szCs w:val="24"/>
            <w:u w:val="single"/>
          </w:rPr>
          <w:t>CWG-SFP-4/8</w:t>
        </w:r>
      </w:hyperlink>
      <w:r w:rsidR="00877FE8" w:rsidRPr="006A46E9">
        <w:rPr>
          <w:szCs w:val="24"/>
        </w:rPr>
        <w:t>)</w:t>
      </w:r>
      <w:r w:rsidR="0070432A">
        <w:rPr>
          <w:szCs w:val="24"/>
        </w:rPr>
        <w:t>,</w:t>
      </w:r>
      <w:r w:rsidR="000122EE">
        <w:rPr>
          <w:szCs w:val="24"/>
        </w:rPr>
        <w:t xml:space="preserve"> </w:t>
      </w:r>
      <w:r w:rsidR="00877FE8" w:rsidRPr="006A46E9">
        <w:rPr>
          <w:szCs w:val="24"/>
        </w:rPr>
        <w:t>the Russian Federation (</w:t>
      </w:r>
      <w:r w:rsidR="0070432A">
        <w:rPr>
          <w:szCs w:val="24"/>
        </w:rPr>
        <w:t xml:space="preserve">Document </w:t>
      </w:r>
      <w:hyperlink r:id="rId25" w:history="1">
        <w:r w:rsidR="00877FE8" w:rsidRPr="006A46E9">
          <w:rPr>
            <w:color w:val="0563C1"/>
            <w:szCs w:val="24"/>
            <w:u w:val="single"/>
          </w:rPr>
          <w:t>CWG-SFP-4/9</w:t>
        </w:r>
      </w:hyperlink>
      <w:r w:rsidR="00877FE8" w:rsidRPr="006A46E9">
        <w:rPr>
          <w:szCs w:val="24"/>
        </w:rPr>
        <w:t xml:space="preserve"> and Doc</w:t>
      </w:r>
      <w:r w:rsidR="0070432A">
        <w:rPr>
          <w:szCs w:val="24"/>
        </w:rPr>
        <w:t>ument</w:t>
      </w:r>
      <w:r w:rsidR="00877FE8" w:rsidRPr="006A46E9">
        <w:rPr>
          <w:szCs w:val="24"/>
        </w:rPr>
        <w:t xml:space="preserve"> </w:t>
      </w:r>
      <w:hyperlink r:id="rId26" w:history="1">
        <w:r w:rsidR="00877FE8" w:rsidRPr="006A46E9">
          <w:rPr>
            <w:color w:val="0563C1"/>
            <w:szCs w:val="24"/>
            <w:u w:val="single"/>
          </w:rPr>
          <w:t>CWG-SFP-4/10</w:t>
        </w:r>
      </w:hyperlink>
      <w:r w:rsidR="00877FE8" w:rsidRPr="006A46E9">
        <w:rPr>
          <w:szCs w:val="24"/>
        </w:rPr>
        <w:t>)</w:t>
      </w:r>
      <w:r w:rsidR="0070432A">
        <w:rPr>
          <w:szCs w:val="24"/>
        </w:rPr>
        <w:t>,</w:t>
      </w:r>
      <w:r w:rsidR="000122EE">
        <w:rPr>
          <w:szCs w:val="24"/>
        </w:rPr>
        <w:t xml:space="preserve"> </w:t>
      </w:r>
      <w:r w:rsidR="00877FE8" w:rsidRPr="006A46E9">
        <w:rPr>
          <w:szCs w:val="24"/>
        </w:rPr>
        <w:t>China (Doc</w:t>
      </w:r>
      <w:r w:rsidR="0070432A">
        <w:rPr>
          <w:szCs w:val="24"/>
        </w:rPr>
        <w:t>ument</w:t>
      </w:r>
      <w:r w:rsidR="00877FE8" w:rsidRPr="006A46E9">
        <w:rPr>
          <w:szCs w:val="24"/>
        </w:rPr>
        <w:t xml:space="preserve"> </w:t>
      </w:r>
      <w:hyperlink r:id="rId27" w:history="1">
        <w:r w:rsidR="00877FE8" w:rsidRPr="006A46E9">
          <w:rPr>
            <w:color w:val="0563C1"/>
            <w:szCs w:val="24"/>
            <w:u w:val="single"/>
          </w:rPr>
          <w:t>CWG-SFP-4/11</w:t>
        </w:r>
      </w:hyperlink>
      <w:r w:rsidR="00877FE8" w:rsidRPr="006A46E9">
        <w:rPr>
          <w:szCs w:val="24"/>
        </w:rPr>
        <w:t>)</w:t>
      </w:r>
      <w:r w:rsidR="000122EE">
        <w:rPr>
          <w:szCs w:val="24"/>
        </w:rPr>
        <w:t xml:space="preserve">, </w:t>
      </w:r>
      <w:r w:rsidR="00877FE8" w:rsidRPr="006A46E9">
        <w:rPr>
          <w:szCs w:val="24"/>
        </w:rPr>
        <w:t xml:space="preserve">a multi-country contribution </w:t>
      </w:r>
      <w:r w:rsidR="0070432A">
        <w:rPr>
          <w:szCs w:val="24"/>
        </w:rPr>
        <w:t>from</w:t>
      </w:r>
      <w:r w:rsidR="00877FE8" w:rsidRPr="006A46E9">
        <w:rPr>
          <w:szCs w:val="24"/>
        </w:rPr>
        <w:t xml:space="preserve"> a group of African countries (Doc</w:t>
      </w:r>
      <w:r w:rsidR="0070432A">
        <w:rPr>
          <w:szCs w:val="24"/>
        </w:rPr>
        <w:t>ument</w:t>
      </w:r>
      <w:r w:rsidR="00877FE8" w:rsidRPr="006A46E9">
        <w:rPr>
          <w:szCs w:val="24"/>
        </w:rPr>
        <w:t xml:space="preserve"> </w:t>
      </w:r>
      <w:hyperlink r:id="rId28" w:history="1">
        <w:r w:rsidR="00877FE8" w:rsidRPr="006A46E9">
          <w:rPr>
            <w:color w:val="0563C1"/>
            <w:szCs w:val="24"/>
            <w:u w:val="single"/>
          </w:rPr>
          <w:t>CWG-SFP-4/12</w:t>
        </w:r>
      </w:hyperlink>
      <w:r w:rsidR="00877FE8" w:rsidRPr="006A46E9">
        <w:rPr>
          <w:szCs w:val="24"/>
        </w:rPr>
        <w:t>)</w:t>
      </w:r>
      <w:r w:rsidR="0070432A">
        <w:rPr>
          <w:szCs w:val="24"/>
        </w:rPr>
        <w:t>,</w:t>
      </w:r>
      <w:r w:rsidR="00877FE8" w:rsidRPr="006A46E9">
        <w:rPr>
          <w:szCs w:val="24"/>
        </w:rPr>
        <w:t xml:space="preserve"> and </w:t>
      </w:r>
      <w:r w:rsidR="0070432A">
        <w:rPr>
          <w:szCs w:val="24"/>
        </w:rPr>
        <w:t xml:space="preserve">the </w:t>
      </w:r>
      <w:r w:rsidR="00877FE8" w:rsidRPr="006A46E9">
        <w:rPr>
          <w:szCs w:val="24"/>
        </w:rPr>
        <w:t>United States of America (</w:t>
      </w:r>
      <w:r w:rsidR="0070432A">
        <w:rPr>
          <w:szCs w:val="24"/>
        </w:rPr>
        <w:t xml:space="preserve">Document </w:t>
      </w:r>
      <w:hyperlink r:id="rId29" w:history="1">
        <w:r w:rsidR="00877FE8" w:rsidRPr="006A46E9">
          <w:rPr>
            <w:color w:val="0563C1"/>
            <w:szCs w:val="24"/>
            <w:u w:val="single"/>
          </w:rPr>
          <w:t>CWG-SFP-4/13</w:t>
        </w:r>
      </w:hyperlink>
      <w:r w:rsidR="00877FE8" w:rsidRPr="006A46E9">
        <w:rPr>
          <w:szCs w:val="24"/>
        </w:rPr>
        <w:t>)</w:t>
      </w:r>
      <w:r w:rsidR="00DC06D0">
        <w:rPr>
          <w:szCs w:val="24"/>
        </w:rPr>
        <w:t xml:space="preserve"> were presented</w:t>
      </w:r>
      <w:r w:rsidR="00877FE8" w:rsidRPr="006A46E9">
        <w:rPr>
          <w:szCs w:val="24"/>
        </w:rPr>
        <w:t xml:space="preserve">. </w:t>
      </w:r>
    </w:p>
    <w:p w14:paraId="78ADD43D" w14:textId="5FF80571" w:rsidR="006A46E9" w:rsidRPr="006A46E9" w:rsidRDefault="006A46E9" w:rsidP="00C13139">
      <w:pPr>
        <w:jc w:val="both"/>
        <w:rPr>
          <w:szCs w:val="24"/>
        </w:rPr>
      </w:pPr>
      <w:r w:rsidRPr="006A46E9">
        <w:rPr>
          <w:szCs w:val="24"/>
        </w:rPr>
        <w:t>Th</w:t>
      </w:r>
      <w:r w:rsidR="00DC06D0">
        <w:rPr>
          <w:szCs w:val="24"/>
        </w:rPr>
        <w:t xml:space="preserve">ere were also inputs received from the </w:t>
      </w:r>
      <w:r w:rsidR="0083600A">
        <w:rPr>
          <w:szCs w:val="24"/>
        </w:rPr>
        <w:t xml:space="preserve">Sector advisory groups, in the form of </w:t>
      </w:r>
      <w:r w:rsidR="00B513F6">
        <w:rPr>
          <w:szCs w:val="24"/>
        </w:rPr>
        <w:t>l</w:t>
      </w:r>
      <w:r w:rsidRPr="006A46E9">
        <w:rPr>
          <w:szCs w:val="24"/>
        </w:rPr>
        <w:t>ia</w:t>
      </w:r>
      <w:r w:rsidR="0083600A">
        <w:rPr>
          <w:szCs w:val="24"/>
        </w:rPr>
        <w:t>i</w:t>
      </w:r>
      <w:r w:rsidRPr="006A46E9">
        <w:rPr>
          <w:szCs w:val="24"/>
        </w:rPr>
        <w:t xml:space="preserve">son </w:t>
      </w:r>
      <w:r w:rsidR="00B513F6">
        <w:rPr>
          <w:szCs w:val="24"/>
        </w:rPr>
        <w:t>s</w:t>
      </w:r>
      <w:r w:rsidRPr="006A46E9">
        <w:rPr>
          <w:szCs w:val="24"/>
        </w:rPr>
        <w:t>tatement</w:t>
      </w:r>
      <w:r w:rsidR="003952C5">
        <w:rPr>
          <w:szCs w:val="24"/>
        </w:rPr>
        <w:t>s from the Telecommunication Standardization Advisory Group (</w:t>
      </w:r>
      <w:r w:rsidRPr="006A46E9">
        <w:rPr>
          <w:szCs w:val="24"/>
        </w:rPr>
        <w:t>TSAG</w:t>
      </w:r>
      <w:r w:rsidR="003952C5">
        <w:rPr>
          <w:szCs w:val="24"/>
        </w:rPr>
        <w:t>)</w:t>
      </w:r>
      <w:r w:rsidRPr="006A46E9">
        <w:rPr>
          <w:szCs w:val="24"/>
        </w:rPr>
        <w:t xml:space="preserve"> (Doc</w:t>
      </w:r>
      <w:r w:rsidR="00484266">
        <w:rPr>
          <w:szCs w:val="24"/>
        </w:rPr>
        <w:t>ument</w:t>
      </w:r>
      <w:r w:rsidR="00C13139">
        <w:rPr>
          <w:szCs w:val="24"/>
        </w:rPr>
        <w:t> </w:t>
      </w:r>
      <w:hyperlink r:id="rId30" w:history="1">
        <w:r w:rsidRPr="006A46E9">
          <w:rPr>
            <w:color w:val="0563C1"/>
            <w:szCs w:val="24"/>
            <w:u w:val="single"/>
          </w:rPr>
          <w:t>CWG-SFP-4/5</w:t>
        </w:r>
      </w:hyperlink>
      <w:r w:rsidRPr="006A46E9">
        <w:rPr>
          <w:szCs w:val="24"/>
        </w:rPr>
        <w:t>)</w:t>
      </w:r>
      <w:r w:rsidR="00484266">
        <w:rPr>
          <w:szCs w:val="24"/>
        </w:rPr>
        <w:t>,</w:t>
      </w:r>
      <w:r w:rsidR="003952C5">
        <w:rPr>
          <w:szCs w:val="24"/>
        </w:rPr>
        <w:t xml:space="preserve"> and from the Radiocommunication Advisory Group (</w:t>
      </w:r>
      <w:r w:rsidRPr="006A46E9">
        <w:rPr>
          <w:szCs w:val="24"/>
        </w:rPr>
        <w:t>RAG</w:t>
      </w:r>
      <w:r w:rsidR="003952C5">
        <w:rPr>
          <w:szCs w:val="24"/>
        </w:rPr>
        <w:t>)</w:t>
      </w:r>
      <w:r w:rsidRPr="006A46E9">
        <w:rPr>
          <w:szCs w:val="24"/>
        </w:rPr>
        <w:t xml:space="preserve"> (Doc</w:t>
      </w:r>
      <w:r w:rsidR="00484266">
        <w:rPr>
          <w:szCs w:val="24"/>
        </w:rPr>
        <w:t>ument</w:t>
      </w:r>
      <w:r w:rsidRPr="006A46E9">
        <w:rPr>
          <w:szCs w:val="24"/>
        </w:rPr>
        <w:t xml:space="preserve"> </w:t>
      </w:r>
      <w:hyperlink r:id="rId31" w:history="1">
        <w:r w:rsidRPr="006A46E9">
          <w:rPr>
            <w:color w:val="0563C1"/>
            <w:szCs w:val="24"/>
            <w:u w:val="single"/>
          </w:rPr>
          <w:t>CWG-SFP-4/6</w:t>
        </w:r>
      </w:hyperlink>
      <w:r w:rsidRPr="006A46E9">
        <w:rPr>
          <w:szCs w:val="24"/>
        </w:rPr>
        <w:t>)</w:t>
      </w:r>
      <w:r w:rsidR="00484266">
        <w:rPr>
          <w:szCs w:val="24"/>
        </w:rPr>
        <w:t>,</w:t>
      </w:r>
      <w:r w:rsidRPr="006A46E9">
        <w:rPr>
          <w:szCs w:val="24"/>
        </w:rPr>
        <w:t xml:space="preserve"> and a contribution from </w:t>
      </w:r>
      <w:r w:rsidR="00BA79A7">
        <w:rPr>
          <w:szCs w:val="24"/>
        </w:rPr>
        <w:t>the Telecommunication Development Sector (</w:t>
      </w:r>
      <w:r w:rsidRPr="006A46E9">
        <w:rPr>
          <w:szCs w:val="24"/>
        </w:rPr>
        <w:t>ITU-D</w:t>
      </w:r>
      <w:r w:rsidR="00BA79A7">
        <w:rPr>
          <w:szCs w:val="24"/>
        </w:rPr>
        <w:t>) containing the outcomes of the World Telecommunication Development Conference held in November 2025</w:t>
      </w:r>
      <w:r w:rsidRPr="006A46E9">
        <w:rPr>
          <w:szCs w:val="24"/>
        </w:rPr>
        <w:t xml:space="preserve"> (Doc</w:t>
      </w:r>
      <w:r w:rsidR="00CA3E10">
        <w:rPr>
          <w:szCs w:val="24"/>
        </w:rPr>
        <w:t>ument</w:t>
      </w:r>
      <w:r w:rsidRPr="006A46E9">
        <w:rPr>
          <w:szCs w:val="24"/>
        </w:rPr>
        <w:t xml:space="preserve"> </w:t>
      </w:r>
      <w:hyperlink r:id="rId32" w:history="1">
        <w:r w:rsidRPr="006A46E9">
          <w:rPr>
            <w:color w:val="0563C1"/>
            <w:szCs w:val="24"/>
            <w:u w:val="single"/>
          </w:rPr>
          <w:t>CWG-SFP-4/7</w:t>
        </w:r>
      </w:hyperlink>
      <w:r w:rsidRPr="006A46E9">
        <w:rPr>
          <w:szCs w:val="24"/>
        </w:rPr>
        <w:t xml:space="preserve">). </w:t>
      </w:r>
    </w:p>
    <w:p w14:paraId="58F030DA" w14:textId="5331AEC3" w:rsidR="00615A8F" w:rsidRDefault="006A46E9" w:rsidP="00C13139">
      <w:pPr>
        <w:jc w:val="both"/>
        <w:rPr>
          <w:szCs w:val="24"/>
        </w:rPr>
      </w:pPr>
      <w:r w:rsidRPr="00C13139">
        <w:lastRenderedPageBreak/>
        <w:t>The</w:t>
      </w:r>
      <w:r w:rsidRPr="006A46E9">
        <w:rPr>
          <w:szCs w:val="24"/>
        </w:rPr>
        <w:t xml:space="preserve"> Chair </w:t>
      </w:r>
      <w:r w:rsidR="00BA79A7">
        <w:rPr>
          <w:szCs w:val="24"/>
        </w:rPr>
        <w:t xml:space="preserve">proposed working on a </w:t>
      </w:r>
      <w:r w:rsidR="006E703B">
        <w:rPr>
          <w:szCs w:val="24"/>
        </w:rPr>
        <w:t xml:space="preserve">temporary document </w:t>
      </w:r>
      <w:r w:rsidR="002C07E5">
        <w:rPr>
          <w:szCs w:val="24"/>
        </w:rPr>
        <w:t>(Doc</w:t>
      </w:r>
      <w:r w:rsidR="00CA3E10">
        <w:rPr>
          <w:szCs w:val="24"/>
        </w:rPr>
        <w:t>ument</w:t>
      </w:r>
      <w:r w:rsidR="002C07E5">
        <w:rPr>
          <w:szCs w:val="24"/>
        </w:rPr>
        <w:t xml:space="preserve"> </w:t>
      </w:r>
      <w:hyperlink r:id="rId33" w:history="1">
        <w:r w:rsidR="002C07E5" w:rsidRPr="00550CE7">
          <w:rPr>
            <w:rStyle w:val="Hyperlink"/>
            <w:szCs w:val="24"/>
          </w:rPr>
          <w:t>CWG-SFP-4/DT/2</w:t>
        </w:r>
      </w:hyperlink>
      <w:r w:rsidR="002C07E5" w:rsidRPr="002C07E5">
        <w:rPr>
          <w:szCs w:val="24"/>
        </w:rPr>
        <w:t xml:space="preserve">) </w:t>
      </w:r>
      <w:r w:rsidR="006E703B">
        <w:rPr>
          <w:szCs w:val="24"/>
        </w:rPr>
        <w:t xml:space="preserve">prepared by the Secretariat </w:t>
      </w:r>
      <w:r w:rsidR="00CA3E10">
        <w:rPr>
          <w:szCs w:val="24"/>
        </w:rPr>
        <w:t>in which</w:t>
      </w:r>
      <w:r w:rsidR="006E703B">
        <w:rPr>
          <w:szCs w:val="24"/>
        </w:rPr>
        <w:t xml:space="preserve"> all contributions received were considered, and </w:t>
      </w:r>
      <w:r w:rsidRPr="006A46E9">
        <w:rPr>
          <w:szCs w:val="24"/>
        </w:rPr>
        <w:t>initiat</w:t>
      </w:r>
      <w:r w:rsidR="00985B5B">
        <w:rPr>
          <w:szCs w:val="24"/>
        </w:rPr>
        <w:t>ing a</w:t>
      </w:r>
      <w:r w:rsidRPr="006A46E9">
        <w:rPr>
          <w:szCs w:val="24"/>
        </w:rPr>
        <w:t xml:space="preserve"> drafting session</w:t>
      </w:r>
      <w:r w:rsidR="00985B5B">
        <w:rPr>
          <w:szCs w:val="24"/>
        </w:rPr>
        <w:t xml:space="preserve">, </w:t>
      </w:r>
      <w:r w:rsidRPr="006A46E9">
        <w:rPr>
          <w:szCs w:val="24"/>
        </w:rPr>
        <w:t xml:space="preserve">section by section, aimed at advancing consensus on the </w:t>
      </w:r>
      <w:r w:rsidR="00985B5B">
        <w:rPr>
          <w:szCs w:val="24"/>
        </w:rPr>
        <w:t xml:space="preserve">proposed </w:t>
      </w:r>
      <w:r w:rsidRPr="006A46E9">
        <w:rPr>
          <w:szCs w:val="24"/>
        </w:rPr>
        <w:t xml:space="preserve">draft text, during which several bracketed elements were removed. </w:t>
      </w:r>
    </w:p>
    <w:p w14:paraId="197B6CC2" w14:textId="59E3C7BD" w:rsidR="007A2CD6" w:rsidRDefault="00D46C97" w:rsidP="00C13139">
      <w:pPr>
        <w:jc w:val="both"/>
        <w:rPr>
          <w:szCs w:val="24"/>
        </w:rPr>
      </w:pPr>
      <w:r w:rsidRPr="006A46E9">
        <w:rPr>
          <w:szCs w:val="24"/>
        </w:rPr>
        <w:t>One of the main areas of discussion concerned the proposed targets</w:t>
      </w:r>
      <w:r w:rsidR="00A3702F">
        <w:rPr>
          <w:szCs w:val="24"/>
        </w:rPr>
        <w:t>.</w:t>
      </w:r>
      <w:r w:rsidRPr="006A46E9">
        <w:rPr>
          <w:szCs w:val="24"/>
        </w:rPr>
        <w:t xml:space="preserve"> </w:t>
      </w:r>
      <w:r w:rsidR="00A3702F">
        <w:rPr>
          <w:szCs w:val="24"/>
        </w:rPr>
        <w:t>As the CWG-SFP m</w:t>
      </w:r>
      <w:r w:rsidRPr="006A46E9">
        <w:rPr>
          <w:szCs w:val="24"/>
        </w:rPr>
        <w:t xml:space="preserve">embers reached agreement on </w:t>
      </w:r>
      <w:r w:rsidR="00A3702F">
        <w:rPr>
          <w:szCs w:val="24"/>
        </w:rPr>
        <w:t xml:space="preserve">the </w:t>
      </w:r>
      <w:r w:rsidRPr="006A46E9">
        <w:rPr>
          <w:szCs w:val="24"/>
        </w:rPr>
        <w:t xml:space="preserve">two </w:t>
      </w:r>
      <w:r w:rsidR="00A3702F">
        <w:rPr>
          <w:szCs w:val="24"/>
        </w:rPr>
        <w:t xml:space="preserve">strategic </w:t>
      </w:r>
      <w:r w:rsidRPr="006A46E9">
        <w:rPr>
          <w:szCs w:val="24"/>
        </w:rPr>
        <w:t>goals</w:t>
      </w:r>
      <w:r w:rsidR="00D624D7">
        <w:rPr>
          <w:szCs w:val="24"/>
        </w:rPr>
        <w:t>, u</w:t>
      </w:r>
      <w:r w:rsidRPr="006A46E9">
        <w:rPr>
          <w:szCs w:val="24"/>
        </w:rPr>
        <w:t xml:space="preserve">niversal </w:t>
      </w:r>
      <w:r w:rsidR="00D624D7">
        <w:rPr>
          <w:szCs w:val="24"/>
        </w:rPr>
        <w:t>c</w:t>
      </w:r>
      <w:r w:rsidRPr="006A46E9">
        <w:rPr>
          <w:szCs w:val="24"/>
        </w:rPr>
        <w:t xml:space="preserve">onnectivity and </w:t>
      </w:r>
      <w:r w:rsidR="00D624D7">
        <w:rPr>
          <w:szCs w:val="24"/>
        </w:rPr>
        <w:t>s</w:t>
      </w:r>
      <w:r w:rsidRPr="006A46E9">
        <w:rPr>
          <w:szCs w:val="24"/>
        </w:rPr>
        <w:t xml:space="preserve">ustainable </w:t>
      </w:r>
      <w:r w:rsidR="00D624D7">
        <w:rPr>
          <w:szCs w:val="24"/>
        </w:rPr>
        <w:t>d</w:t>
      </w:r>
      <w:r w:rsidRPr="006A46E9">
        <w:rPr>
          <w:szCs w:val="24"/>
        </w:rPr>
        <w:t xml:space="preserve">igital </w:t>
      </w:r>
      <w:r w:rsidR="00D624D7">
        <w:rPr>
          <w:szCs w:val="24"/>
        </w:rPr>
        <w:t>t</w:t>
      </w:r>
      <w:r w:rsidRPr="006A46E9">
        <w:rPr>
          <w:szCs w:val="24"/>
        </w:rPr>
        <w:t xml:space="preserve">ransformation, </w:t>
      </w:r>
      <w:r w:rsidR="00A3702F">
        <w:rPr>
          <w:szCs w:val="24"/>
        </w:rPr>
        <w:t>they requested t</w:t>
      </w:r>
      <w:r w:rsidR="000B4FF0">
        <w:rPr>
          <w:szCs w:val="24"/>
        </w:rPr>
        <w:t>he</w:t>
      </w:r>
      <w:r w:rsidR="00A3702F">
        <w:rPr>
          <w:szCs w:val="24"/>
        </w:rPr>
        <w:t xml:space="preserve"> </w:t>
      </w:r>
      <w:r w:rsidRPr="006A46E9">
        <w:rPr>
          <w:szCs w:val="24"/>
        </w:rPr>
        <w:t xml:space="preserve">Secretariat </w:t>
      </w:r>
      <w:r w:rsidR="0095391D">
        <w:rPr>
          <w:szCs w:val="24"/>
        </w:rPr>
        <w:t xml:space="preserve">to work on </w:t>
      </w:r>
      <w:r w:rsidR="00D031C8">
        <w:rPr>
          <w:szCs w:val="24"/>
        </w:rPr>
        <w:t xml:space="preserve">refining </w:t>
      </w:r>
      <w:r w:rsidR="00252BE9">
        <w:rPr>
          <w:szCs w:val="24"/>
        </w:rPr>
        <w:t xml:space="preserve">the </w:t>
      </w:r>
      <w:r w:rsidR="00D031C8" w:rsidRPr="006A46E9">
        <w:rPr>
          <w:szCs w:val="24"/>
        </w:rPr>
        <w:t>proposed targets</w:t>
      </w:r>
      <w:r w:rsidR="0095391D">
        <w:rPr>
          <w:szCs w:val="24"/>
        </w:rPr>
        <w:t xml:space="preserve"> t</w:t>
      </w:r>
      <w:r w:rsidR="00252BE9">
        <w:rPr>
          <w:szCs w:val="24"/>
        </w:rPr>
        <w:t>o</w:t>
      </w:r>
      <w:r w:rsidR="0095391D">
        <w:rPr>
          <w:szCs w:val="24"/>
        </w:rPr>
        <w:t xml:space="preserve"> fully reflect the </w:t>
      </w:r>
      <w:r w:rsidR="001E7DF9">
        <w:rPr>
          <w:szCs w:val="24"/>
        </w:rPr>
        <w:t>scope of the two goal</w:t>
      </w:r>
      <w:r w:rsidR="00D031C8">
        <w:rPr>
          <w:szCs w:val="24"/>
        </w:rPr>
        <w:t>s</w:t>
      </w:r>
      <w:r w:rsidRPr="006A46E9">
        <w:rPr>
          <w:szCs w:val="24"/>
        </w:rPr>
        <w:t>.</w:t>
      </w:r>
      <w:r w:rsidR="00D32438">
        <w:rPr>
          <w:szCs w:val="24"/>
        </w:rPr>
        <w:t xml:space="preserve"> </w:t>
      </w:r>
      <w:r w:rsidR="00252BE9">
        <w:rPr>
          <w:szCs w:val="24"/>
        </w:rPr>
        <w:t xml:space="preserve">New proposed targets were presented and agreed. </w:t>
      </w:r>
      <w:r w:rsidR="00F17A00">
        <w:rPr>
          <w:szCs w:val="24"/>
        </w:rPr>
        <w:t>S</w:t>
      </w:r>
      <w:r w:rsidR="001F7857">
        <w:rPr>
          <w:szCs w:val="24"/>
        </w:rPr>
        <w:t xml:space="preserve">ome members </w:t>
      </w:r>
      <w:r w:rsidR="00F17A00">
        <w:rPr>
          <w:szCs w:val="24"/>
        </w:rPr>
        <w:t xml:space="preserve">also </w:t>
      </w:r>
      <w:r w:rsidR="001F7857">
        <w:rPr>
          <w:szCs w:val="24"/>
        </w:rPr>
        <w:t xml:space="preserve">proposed redrafting the text under Priority 2, as </w:t>
      </w:r>
      <w:r w:rsidR="006424A4">
        <w:rPr>
          <w:szCs w:val="24"/>
        </w:rPr>
        <w:t>had</w:t>
      </w:r>
      <w:r w:rsidR="001F7857">
        <w:rPr>
          <w:szCs w:val="24"/>
        </w:rPr>
        <w:t xml:space="preserve"> been proposed by TSAG </w:t>
      </w:r>
      <w:r w:rsidR="006424A4">
        <w:rPr>
          <w:szCs w:val="24"/>
        </w:rPr>
        <w:t>i</w:t>
      </w:r>
      <w:r w:rsidR="001F7857">
        <w:rPr>
          <w:szCs w:val="24"/>
        </w:rPr>
        <w:t xml:space="preserve">n </w:t>
      </w:r>
      <w:r w:rsidR="006424A4">
        <w:rPr>
          <w:szCs w:val="24"/>
        </w:rPr>
        <w:t>D</w:t>
      </w:r>
      <w:r w:rsidR="001F7857">
        <w:rPr>
          <w:szCs w:val="24"/>
        </w:rPr>
        <w:t xml:space="preserve">ocument </w:t>
      </w:r>
      <w:hyperlink r:id="rId34" w:history="1">
        <w:r w:rsidR="001F7857" w:rsidRPr="006A46E9">
          <w:rPr>
            <w:color w:val="0563C1"/>
            <w:szCs w:val="24"/>
            <w:u w:val="single"/>
          </w:rPr>
          <w:t>CWG-SFP-4/5</w:t>
        </w:r>
      </w:hyperlink>
      <w:r w:rsidR="001F7857">
        <w:rPr>
          <w:sz w:val="22"/>
        </w:rPr>
        <w:t>.</w:t>
      </w:r>
      <w:r w:rsidR="00777E43">
        <w:rPr>
          <w:sz w:val="22"/>
        </w:rPr>
        <w:t xml:space="preserve"> </w:t>
      </w:r>
      <w:r w:rsidR="00EA58B6">
        <w:rPr>
          <w:szCs w:val="24"/>
        </w:rPr>
        <w:t xml:space="preserve">The meeting agreed </w:t>
      </w:r>
      <w:r w:rsidR="00B40434">
        <w:rPr>
          <w:szCs w:val="24"/>
        </w:rPr>
        <w:t>on most of the text</w:t>
      </w:r>
      <w:r w:rsidR="003669F6">
        <w:rPr>
          <w:szCs w:val="24"/>
        </w:rPr>
        <w:t xml:space="preserve"> and </w:t>
      </w:r>
      <w:r w:rsidR="00EA58B6">
        <w:rPr>
          <w:szCs w:val="24"/>
        </w:rPr>
        <w:t xml:space="preserve">to </w:t>
      </w:r>
      <w:r w:rsidR="007F1830">
        <w:rPr>
          <w:szCs w:val="24"/>
        </w:rPr>
        <w:t xml:space="preserve">continue </w:t>
      </w:r>
      <w:r w:rsidR="00521DF2">
        <w:rPr>
          <w:szCs w:val="24"/>
        </w:rPr>
        <w:t xml:space="preserve">the </w:t>
      </w:r>
      <w:r w:rsidR="007F1830">
        <w:rPr>
          <w:szCs w:val="24"/>
        </w:rPr>
        <w:t>discuss</w:t>
      </w:r>
      <w:r w:rsidR="00521DF2">
        <w:rPr>
          <w:szCs w:val="24"/>
        </w:rPr>
        <w:t>ion</w:t>
      </w:r>
      <w:r w:rsidR="007F1830">
        <w:rPr>
          <w:szCs w:val="24"/>
        </w:rPr>
        <w:t xml:space="preserve"> </w:t>
      </w:r>
      <w:r w:rsidR="00777E43">
        <w:rPr>
          <w:szCs w:val="24"/>
        </w:rPr>
        <w:t xml:space="preserve">of </w:t>
      </w:r>
      <w:r w:rsidR="00D32438">
        <w:rPr>
          <w:szCs w:val="24"/>
        </w:rPr>
        <w:t xml:space="preserve">the pending issues and </w:t>
      </w:r>
      <w:r w:rsidR="007F1830">
        <w:rPr>
          <w:szCs w:val="24"/>
        </w:rPr>
        <w:t xml:space="preserve">the </w:t>
      </w:r>
      <w:r w:rsidR="00832C1F">
        <w:rPr>
          <w:szCs w:val="24"/>
        </w:rPr>
        <w:t>r</w:t>
      </w:r>
      <w:r w:rsidR="007F1830">
        <w:rPr>
          <w:szCs w:val="24"/>
        </w:rPr>
        <w:t xml:space="preserve">esults </w:t>
      </w:r>
      <w:r w:rsidR="00832C1F">
        <w:rPr>
          <w:szCs w:val="24"/>
        </w:rPr>
        <w:t>f</w:t>
      </w:r>
      <w:r w:rsidR="007F1830">
        <w:rPr>
          <w:szCs w:val="24"/>
        </w:rPr>
        <w:t xml:space="preserve">ramework </w:t>
      </w:r>
      <w:r w:rsidR="00756E51">
        <w:rPr>
          <w:szCs w:val="24"/>
        </w:rPr>
        <w:t xml:space="preserve">in an additional meeting to be </w:t>
      </w:r>
      <w:r w:rsidR="00832C1F">
        <w:rPr>
          <w:szCs w:val="24"/>
        </w:rPr>
        <w:t>held on t</w:t>
      </w:r>
      <w:r w:rsidR="00756E51">
        <w:rPr>
          <w:szCs w:val="24"/>
        </w:rPr>
        <w:t xml:space="preserve">he day before </w:t>
      </w:r>
      <w:r w:rsidR="008C0770">
        <w:rPr>
          <w:szCs w:val="24"/>
        </w:rPr>
        <w:t xml:space="preserve">the 2026 session of the </w:t>
      </w:r>
      <w:r w:rsidR="00756E51">
        <w:rPr>
          <w:szCs w:val="24"/>
        </w:rPr>
        <w:t>Council</w:t>
      </w:r>
      <w:r w:rsidR="007A2CD6">
        <w:rPr>
          <w:szCs w:val="24"/>
        </w:rPr>
        <w:t>.</w:t>
      </w:r>
      <w:r w:rsidR="00D32438">
        <w:rPr>
          <w:szCs w:val="24"/>
        </w:rPr>
        <w:t xml:space="preserve"> The outcome of the discussion is contained in </w:t>
      </w:r>
      <w:r w:rsidR="008C0770" w:rsidRPr="00A574A7">
        <w:rPr>
          <w:szCs w:val="24"/>
        </w:rPr>
        <w:t>R</w:t>
      </w:r>
      <w:r w:rsidR="00D32438" w:rsidRPr="00A574A7">
        <w:rPr>
          <w:szCs w:val="24"/>
        </w:rPr>
        <w:t>evision 3</w:t>
      </w:r>
      <w:r w:rsidR="00D32438">
        <w:rPr>
          <w:szCs w:val="24"/>
        </w:rPr>
        <w:t xml:space="preserve"> to </w:t>
      </w:r>
      <w:r w:rsidR="00284D0B">
        <w:rPr>
          <w:szCs w:val="24"/>
        </w:rPr>
        <w:t>D</w:t>
      </w:r>
      <w:r w:rsidR="00D32438">
        <w:rPr>
          <w:szCs w:val="24"/>
        </w:rPr>
        <w:t xml:space="preserve">ocument </w:t>
      </w:r>
      <w:hyperlink r:id="rId35" w:history="1">
        <w:r w:rsidR="00D32438" w:rsidRPr="00EA58B6">
          <w:rPr>
            <w:rStyle w:val="Hyperlink"/>
            <w:szCs w:val="24"/>
          </w:rPr>
          <w:t>CWG-SFP-4/DT/2</w:t>
        </w:r>
      </w:hyperlink>
      <w:r w:rsidR="00D32438">
        <w:rPr>
          <w:szCs w:val="24"/>
        </w:rPr>
        <w:t>.</w:t>
      </w:r>
      <w:r w:rsidR="00FB4CD3">
        <w:rPr>
          <w:szCs w:val="24"/>
        </w:rPr>
        <w:t xml:space="preserve"> </w:t>
      </w:r>
      <w:r w:rsidR="007A2CD6">
        <w:rPr>
          <w:szCs w:val="24"/>
        </w:rPr>
        <w:t xml:space="preserve">The meeting also agreed to send </w:t>
      </w:r>
      <w:r w:rsidR="00440458">
        <w:rPr>
          <w:szCs w:val="24"/>
        </w:rPr>
        <w:t>l</w:t>
      </w:r>
      <w:r w:rsidR="007A2CD6">
        <w:rPr>
          <w:szCs w:val="24"/>
        </w:rPr>
        <w:t xml:space="preserve">iaison </w:t>
      </w:r>
      <w:r w:rsidR="00440458">
        <w:rPr>
          <w:szCs w:val="24"/>
        </w:rPr>
        <w:t>s</w:t>
      </w:r>
      <w:r w:rsidR="007A2CD6">
        <w:rPr>
          <w:szCs w:val="24"/>
        </w:rPr>
        <w:t xml:space="preserve">tatements to the Sector advisory groups </w:t>
      </w:r>
      <w:r w:rsidR="00FA4418">
        <w:rPr>
          <w:szCs w:val="24"/>
        </w:rPr>
        <w:t xml:space="preserve">to </w:t>
      </w:r>
      <w:r w:rsidR="00440458">
        <w:rPr>
          <w:szCs w:val="24"/>
        </w:rPr>
        <w:t>obtain</w:t>
      </w:r>
      <w:r w:rsidR="00FA4418">
        <w:rPr>
          <w:szCs w:val="24"/>
        </w:rPr>
        <w:t xml:space="preserve"> their feedback and advi</w:t>
      </w:r>
      <w:r w:rsidR="007E5E68">
        <w:rPr>
          <w:szCs w:val="24"/>
        </w:rPr>
        <w:t>c</w:t>
      </w:r>
      <w:r w:rsidR="00FA4418">
        <w:rPr>
          <w:szCs w:val="24"/>
        </w:rPr>
        <w:t>e on the agreed text and proposed new target</w:t>
      </w:r>
      <w:r w:rsidR="005B178C">
        <w:rPr>
          <w:szCs w:val="24"/>
        </w:rPr>
        <w:t>s</w:t>
      </w:r>
      <w:r w:rsidR="00F124D0">
        <w:rPr>
          <w:szCs w:val="24"/>
        </w:rPr>
        <w:t xml:space="preserve">, </w:t>
      </w:r>
      <w:r w:rsidR="00F124D0" w:rsidRPr="006A46E9">
        <w:rPr>
          <w:szCs w:val="24"/>
        </w:rPr>
        <w:t xml:space="preserve">with a view to ensuring coherence and alignment across </w:t>
      </w:r>
      <w:r w:rsidR="007E5E68">
        <w:rPr>
          <w:szCs w:val="24"/>
        </w:rPr>
        <w:t>the S</w:t>
      </w:r>
      <w:r w:rsidR="00F124D0" w:rsidRPr="006A46E9">
        <w:rPr>
          <w:szCs w:val="24"/>
        </w:rPr>
        <w:t>ectors</w:t>
      </w:r>
      <w:r w:rsidR="00F124D0">
        <w:rPr>
          <w:szCs w:val="24"/>
        </w:rPr>
        <w:t xml:space="preserve"> </w:t>
      </w:r>
      <w:r w:rsidR="00A4506C">
        <w:rPr>
          <w:szCs w:val="24"/>
        </w:rPr>
        <w:t>(see Annex 1)</w:t>
      </w:r>
      <w:r w:rsidR="00EE6322">
        <w:rPr>
          <w:szCs w:val="24"/>
        </w:rPr>
        <w:t>, a</w:t>
      </w:r>
      <w:r w:rsidR="002D689A">
        <w:rPr>
          <w:szCs w:val="24"/>
        </w:rPr>
        <w:t xml:space="preserve">nd requested the Secretariat </w:t>
      </w:r>
      <w:r w:rsidR="002D689A" w:rsidRPr="006A46E9">
        <w:rPr>
          <w:szCs w:val="24"/>
        </w:rPr>
        <w:t xml:space="preserve">to submit the revised </w:t>
      </w:r>
      <w:r w:rsidR="00EE6322">
        <w:rPr>
          <w:szCs w:val="24"/>
        </w:rPr>
        <w:t>r</w:t>
      </w:r>
      <w:r w:rsidR="002D689A">
        <w:rPr>
          <w:szCs w:val="24"/>
        </w:rPr>
        <w:t xml:space="preserve">esults </w:t>
      </w:r>
      <w:r w:rsidR="00EE6322">
        <w:rPr>
          <w:szCs w:val="24"/>
        </w:rPr>
        <w:t>f</w:t>
      </w:r>
      <w:r w:rsidR="002D689A">
        <w:rPr>
          <w:szCs w:val="24"/>
        </w:rPr>
        <w:t>ramework</w:t>
      </w:r>
      <w:r w:rsidR="002D689A" w:rsidRPr="006A46E9">
        <w:rPr>
          <w:szCs w:val="24"/>
        </w:rPr>
        <w:t xml:space="preserve"> </w:t>
      </w:r>
      <w:r w:rsidR="00106947">
        <w:rPr>
          <w:szCs w:val="24"/>
        </w:rPr>
        <w:t>in</w:t>
      </w:r>
      <w:r w:rsidR="002D689A" w:rsidRPr="006A46E9">
        <w:rPr>
          <w:szCs w:val="24"/>
        </w:rPr>
        <w:t xml:space="preserve"> April, for consideration </w:t>
      </w:r>
      <w:r w:rsidR="00961A5D">
        <w:rPr>
          <w:szCs w:val="24"/>
        </w:rPr>
        <w:t>at</w:t>
      </w:r>
      <w:r w:rsidR="002D689A" w:rsidRPr="006A46E9">
        <w:rPr>
          <w:szCs w:val="24"/>
        </w:rPr>
        <w:t xml:space="preserve"> the </w:t>
      </w:r>
      <w:r w:rsidR="002D689A">
        <w:rPr>
          <w:szCs w:val="24"/>
        </w:rPr>
        <w:t>next meeting</w:t>
      </w:r>
      <w:r w:rsidR="009C3D14">
        <w:rPr>
          <w:szCs w:val="24"/>
        </w:rPr>
        <w:t xml:space="preserve"> of the </w:t>
      </w:r>
      <w:r w:rsidR="009C3D14" w:rsidRPr="006A46E9">
        <w:rPr>
          <w:szCs w:val="24"/>
        </w:rPr>
        <w:t>C</w:t>
      </w:r>
      <w:r w:rsidR="009C3D14">
        <w:rPr>
          <w:szCs w:val="24"/>
        </w:rPr>
        <w:t>WG-SFP</w:t>
      </w:r>
      <w:r w:rsidR="002D689A">
        <w:rPr>
          <w:szCs w:val="24"/>
        </w:rPr>
        <w:t>.</w:t>
      </w:r>
    </w:p>
    <w:p w14:paraId="4E91E2B4" w14:textId="77777777" w:rsidR="006A46E9" w:rsidRPr="006A46E9" w:rsidRDefault="006A46E9" w:rsidP="00C13139">
      <w:pPr>
        <w:pStyle w:val="Headingb"/>
      </w:pPr>
      <w:r w:rsidRPr="006A46E9">
        <w:t>Draft Annex 2 to Res. 71: Situational analysis</w:t>
      </w:r>
    </w:p>
    <w:p w14:paraId="23AFD3D0" w14:textId="6B7D4F89" w:rsidR="008A3D4C" w:rsidRDefault="006A46E9" w:rsidP="00C13139">
      <w:pPr>
        <w:jc w:val="both"/>
      </w:pPr>
      <w:r w:rsidRPr="006A46E9">
        <w:t xml:space="preserve">The Secretariat presented the situational analysis for the ITU strategic and financial plans </w:t>
      </w:r>
      <w:r w:rsidR="001002F1">
        <w:t>for</w:t>
      </w:r>
      <w:r w:rsidR="00C13139">
        <w:t> </w:t>
      </w:r>
      <w:r w:rsidR="001002F1">
        <w:t xml:space="preserve">the period </w:t>
      </w:r>
      <w:r w:rsidRPr="006A46E9">
        <w:t>2028-2031 (Doc</w:t>
      </w:r>
      <w:r w:rsidR="00B5059E">
        <w:t>ument</w:t>
      </w:r>
      <w:r w:rsidRPr="006A46E9">
        <w:t xml:space="preserve"> </w:t>
      </w:r>
      <w:hyperlink r:id="rId36" w:history="1">
        <w:r w:rsidRPr="006A46E9">
          <w:rPr>
            <w:color w:val="0563C1"/>
            <w:u w:val="single"/>
          </w:rPr>
          <w:t>CWG-SFP-4/DT/1</w:t>
        </w:r>
      </w:hyperlink>
      <w:r w:rsidRPr="006A46E9">
        <w:t>)</w:t>
      </w:r>
      <w:r w:rsidR="00B5059E">
        <w:t>,</w:t>
      </w:r>
      <w:r w:rsidR="00FC58FE">
        <w:t xml:space="preserve"> containing all comments received by 10 October 2025</w:t>
      </w:r>
      <w:r w:rsidR="001C64F2">
        <w:t xml:space="preserve">, the time limit </w:t>
      </w:r>
      <w:r w:rsidR="00FC58FE">
        <w:t xml:space="preserve">proposed by the Chair </w:t>
      </w:r>
      <w:r w:rsidR="001C64F2">
        <w:t>at the</w:t>
      </w:r>
      <w:r w:rsidR="00FC58FE">
        <w:t xml:space="preserve"> </w:t>
      </w:r>
      <w:r w:rsidR="001C64F2">
        <w:t xml:space="preserve">third meeting </w:t>
      </w:r>
      <w:r w:rsidR="00E96777">
        <w:t xml:space="preserve">of the </w:t>
      </w:r>
      <w:r w:rsidR="00FC58FE">
        <w:t>CWG-SFP</w:t>
      </w:r>
      <w:r w:rsidR="00E96777">
        <w:t xml:space="preserve">, </w:t>
      </w:r>
      <w:r w:rsidRPr="006A46E9">
        <w:t xml:space="preserve">and </w:t>
      </w:r>
      <w:r w:rsidR="00DC6F58">
        <w:t xml:space="preserve">indicated </w:t>
      </w:r>
      <w:r w:rsidR="00E96777">
        <w:t xml:space="preserve">that a </w:t>
      </w:r>
      <w:r w:rsidR="00D62CC0">
        <w:t>s</w:t>
      </w:r>
      <w:r w:rsidRPr="006A46E9">
        <w:t xml:space="preserve">ummary of the </w:t>
      </w:r>
      <w:r w:rsidR="00D62CC0">
        <w:t>S</w:t>
      </w:r>
      <w:r w:rsidRPr="006A46E9">
        <w:t xml:space="preserve">trategic </w:t>
      </w:r>
      <w:r w:rsidR="00D62CC0">
        <w:t>F</w:t>
      </w:r>
      <w:r w:rsidRPr="006A46E9">
        <w:t xml:space="preserve">oresight </w:t>
      </w:r>
      <w:r w:rsidR="00D62CC0">
        <w:t>W</w:t>
      </w:r>
      <w:r w:rsidRPr="006A46E9">
        <w:t>orkshop</w:t>
      </w:r>
      <w:r w:rsidR="00DC6F58">
        <w:t xml:space="preserve"> held</w:t>
      </w:r>
      <w:r w:rsidR="00D62CC0">
        <w:t xml:space="preserve"> in September 2025 </w:t>
      </w:r>
      <w:r w:rsidR="007F1257">
        <w:t xml:space="preserve">was also </w:t>
      </w:r>
      <w:r w:rsidR="00D62CC0">
        <w:t xml:space="preserve">available as information </w:t>
      </w:r>
      <w:r w:rsidR="00C13139">
        <w:t xml:space="preserve">Document </w:t>
      </w:r>
      <w:hyperlink r:id="rId37" w:history="1">
        <w:r w:rsidRPr="006A46E9">
          <w:rPr>
            <w:color w:val="0563C1"/>
            <w:u w:val="single"/>
          </w:rPr>
          <w:t>CWG-SFP-4/INF/5</w:t>
        </w:r>
      </w:hyperlink>
      <w:r w:rsidRPr="006A46E9">
        <w:t xml:space="preserve">. </w:t>
      </w:r>
    </w:p>
    <w:p w14:paraId="7D825CBC" w14:textId="1277AB18" w:rsidR="00E03FE2" w:rsidRDefault="008A3D4C" w:rsidP="00C13139">
      <w:pPr>
        <w:jc w:val="both"/>
      </w:pPr>
      <w:r>
        <w:t>In total</w:t>
      </w:r>
      <w:r w:rsidR="007F1257">
        <w:t xml:space="preserve">, </w:t>
      </w:r>
      <w:r w:rsidR="00AA081D">
        <w:t>eight</w:t>
      </w:r>
      <w:r>
        <w:t xml:space="preserve"> comments </w:t>
      </w:r>
      <w:r w:rsidR="00034575">
        <w:t xml:space="preserve">had been </w:t>
      </w:r>
      <w:r>
        <w:t>received</w:t>
      </w:r>
      <w:r w:rsidR="00102DAC">
        <w:t xml:space="preserve">, </w:t>
      </w:r>
      <w:r w:rsidR="002D1ED8">
        <w:t>and, in order to</w:t>
      </w:r>
      <w:r w:rsidR="00102DAC">
        <w:t xml:space="preserve"> </w:t>
      </w:r>
      <w:r w:rsidR="006A46E9" w:rsidRPr="006A46E9">
        <w:t>facilitate convergence, the Chair proposed adopting a neutral and concise approach, limiting the situational analysis to a single-page consisting solely of the agreed SWOT diagram</w:t>
      </w:r>
      <w:r w:rsidR="00E03FE2">
        <w:t xml:space="preserve"> on page 21 of </w:t>
      </w:r>
      <w:r w:rsidR="002D1ED8">
        <w:t>D</w:t>
      </w:r>
      <w:r w:rsidR="00E03FE2">
        <w:t xml:space="preserve">ocument </w:t>
      </w:r>
      <w:hyperlink r:id="rId38" w:history="1">
        <w:r w:rsidR="00E03FE2" w:rsidRPr="006A46E9">
          <w:rPr>
            <w:color w:val="0563C1"/>
            <w:u w:val="single"/>
          </w:rPr>
          <w:t>CWG-SFP-4/DT/1</w:t>
        </w:r>
      </w:hyperlink>
      <w:r w:rsidR="00E03FE2">
        <w:t xml:space="preserve"> </w:t>
      </w:r>
    </w:p>
    <w:p w14:paraId="4DB2ECC8" w14:textId="6B8A3937" w:rsidR="006A46E9" w:rsidRPr="006A46E9" w:rsidRDefault="006A46E9" w:rsidP="00C13139">
      <w:pPr>
        <w:jc w:val="both"/>
      </w:pPr>
      <w:r w:rsidRPr="006A46E9">
        <w:t>This proposal was supported by all members. Accordingly, it was agreed that the situational analysis would be presented as a simple and neutral text of one page</w:t>
      </w:r>
      <w:r w:rsidR="00420F76">
        <w:t>,</w:t>
      </w:r>
      <w:r w:rsidRPr="006A46E9">
        <w:t xml:space="preserve"> with the chart accompanied by a brief introductory text. </w:t>
      </w:r>
    </w:p>
    <w:p w14:paraId="643282E1" w14:textId="77777777" w:rsidR="006A46E9" w:rsidRPr="006A46E9" w:rsidRDefault="006A46E9" w:rsidP="00C13139">
      <w:pPr>
        <w:jc w:val="both"/>
      </w:pPr>
      <w:r w:rsidRPr="006A46E9">
        <w:t>The Chair instructed the Secretariat to prepare a revised annex reflecting this approach, ensuring that the language and presentation would be acceptable to all members.</w:t>
      </w:r>
    </w:p>
    <w:p w14:paraId="00D3E3DC" w14:textId="77777777" w:rsidR="006A46E9" w:rsidRPr="006A46E9" w:rsidRDefault="006A46E9" w:rsidP="00C13139">
      <w:pPr>
        <w:pStyle w:val="Headingb"/>
      </w:pPr>
      <w:r w:rsidRPr="006A46E9">
        <w:t>Draft Annex 3 to Res. 71: Glossary of terms</w:t>
      </w:r>
    </w:p>
    <w:p w14:paraId="5BD91489" w14:textId="593A84C2" w:rsidR="006A46E9" w:rsidRPr="006A46E9" w:rsidRDefault="006A46E9" w:rsidP="00C13139">
      <w:pPr>
        <w:jc w:val="both"/>
      </w:pPr>
      <w:r w:rsidRPr="006A46E9">
        <w:t xml:space="preserve">The Secretariat presented the glossary of terms (see </w:t>
      </w:r>
      <w:r w:rsidR="00B3758A">
        <w:t xml:space="preserve">Document </w:t>
      </w:r>
      <w:hyperlink r:id="rId39" w:history="1">
        <w:r w:rsidRPr="006A46E9">
          <w:rPr>
            <w:color w:val="0563C1"/>
            <w:u w:val="single"/>
          </w:rPr>
          <w:t>CWG-SFP-4/3</w:t>
        </w:r>
      </w:hyperlink>
      <w:r w:rsidRPr="006A46E9">
        <w:t xml:space="preserve">), currently contained </w:t>
      </w:r>
      <w:r w:rsidR="00B3758A">
        <w:t>in</w:t>
      </w:r>
      <w:r w:rsidRPr="006A46E9">
        <w:t xml:space="preserve"> Annex 3 to Resolution 71 (Rev. Bucharest, 2022). Following discussion, members agreed on </w:t>
      </w:r>
      <w:r w:rsidR="00257D32">
        <w:t>the</w:t>
      </w:r>
      <w:r w:rsidRPr="006A46E9">
        <w:t xml:space="preserve"> revised version of the glossary.</w:t>
      </w:r>
    </w:p>
    <w:p w14:paraId="2F971374" w14:textId="77777777" w:rsidR="004A380F" w:rsidRDefault="006A46E9" w:rsidP="00C13139">
      <w:pPr>
        <w:jc w:val="both"/>
      </w:pPr>
      <w:r w:rsidRPr="006A46E9">
        <w:t xml:space="preserve">The Chair requested the Secretariat to prepare and circulate the updated list of terms, including </w:t>
      </w:r>
      <w:r w:rsidR="004A380F">
        <w:t xml:space="preserve">an updated table of </w:t>
      </w:r>
      <w:r w:rsidRPr="006A46E9">
        <w:t xml:space="preserve">translations into the six official languages. </w:t>
      </w:r>
    </w:p>
    <w:p w14:paraId="31F5ACA7" w14:textId="11969B2A" w:rsidR="006A46E9" w:rsidRPr="006A46E9" w:rsidRDefault="006A46E9" w:rsidP="00C13139">
      <w:pPr>
        <w:jc w:val="both"/>
      </w:pPr>
      <w:r w:rsidRPr="006A46E9">
        <w:t xml:space="preserve">The Secretariat clarified that the </w:t>
      </w:r>
      <w:r w:rsidR="002313DD">
        <w:t>examples</w:t>
      </w:r>
      <w:r w:rsidRPr="006A46E9">
        <w:t xml:space="preserve"> presented </w:t>
      </w:r>
      <w:r w:rsidR="002313DD">
        <w:t xml:space="preserve">together with the definitions </w:t>
      </w:r>
      <w:r w:rsidRPr="006A46E9">
        <w:t xml:space="preserve">in the working document were provided for discussion purposes only, noting that any bracketed text would be removed and that only the agreed definitions would be retained in the </w:t>
      </w:r>
      <w:r w:rsidR="002313DD">
        <w:t xml:space="preserve">draft </w:t>
      </w:r>
      <w:r w:rsidRPr="006A46E9">
        <w:t>version</w:t>
      </w:r>
      <w:r w:rsidR="002313DD">
        <w:t xml:space="preserve"> to be presented to Council</w:t>
      </w:r>
      <w:r w:rsidR="00ED1B94">
        <w:t>-</w:t>
      </w:r>
      <w:r w:rsidR="002313DD">
        <w:t>26</w:t>
      </w:r>
      <w:r w:rsidRPr="006A46E9">
        <w:t>.</w:t>
      </w:r>
    </w:p>
    <w:p w14:paraId="3B1A1F17" w14:textId="241E04EB" w:rsidR="006A46E9" w:rsidRDefault="00F32694" w:rsidP="00C13139">
      <w:pPr>
        <w:pStyle w:val="Headingb"/>
      </w:pPr>
      <w:r>
        <w:lastRenderedPageBreak/>
        <w:t xml:space="preserve">Provisions of the text </w:t>
      </w:r>
      <w:r w:rsidR="00571FFA">
        <w:t>of Resolution 71 (Rev. Bucharest, 2022)</w:t>
      </w:r>
    </w:p>
    <w:p w14:paraId="1D3BA3F1" w14:textId="3B329985" w:rsidR="00EA4F7E" w:rsidRDefault="00571FFA" w:rsidP="00C13139">
      <w:pPr>
        <w:jc w:val="both"/>
      </w:pPr>
      <w:r w:rsidRPr="00522640">
        <w:t xml:space="preserve">The secretariat </w:t>
      </w:r>
      <w:r w:rsidR="00116446" w:rsidRPr="00522640">
        <w:t xml:space="preserve">prepared </w:t>
      </w:r>
      <w:r w:rsidR="00C13139">
        <w:t>D</w:t>
      </w:r>
      <w:r w:rsidR="00C13139" w:rsidRPr="00522640">
        <w:t xml:space="preserve">ocument </w:t>
      </w:r>
      <w:hyperlink r:id="rId40" w:history="1">
        <w:r w:rsidR="00522640" w:rsidRPr="002B50FD">
          <w:rPr>
            <w:rStyle w:val="Hyperlink"/>
          </w:rPr>
          <w:t>CWG-SFP-4/4</w:t>
        </w:r>
      </w:hyperlink>
      <w:r w:rsidR="00720398">
        <w:t>,</w:t>
      </w:r>
      <w:r w:rsidR="00501C7B">
        <w:t xml:space="preserve"> </w:t>
      </w:r>
      <w:r w:rsidR="0041739B">
        <w:t xml:space="preserve">containing input </w:t>
      </w:r>
      <w:r w:rsidR="00720398">
        <w:t>for</w:t>
      </w:r>
      <w:r w:rsidR="0041739B">
        <w:t xml:space="preserve"> the review of the provisions of Resolution 71 (Rev. Bucharest, 2022)</w:t>
      </w:r>
      <w:r w:rsidR="00720398">
        <w:t>,</w:t>
      </w:r>
      <w:r w:rsidR="0041739B">
        <w:t xml:space="preserve"> for consideration by the CWG-SFP.</w:t>
      </w:r>
      <w:r w:rsidR="00720398">
        <w:t xml:space="preserve"> </w:t>
      </w:r>
      <w:r w:rsidR="00EA4F7E">
        <w:t>This agenda item was not discussed</w:t>
      </w:r>
      <w:r w:rsidR="00720398">
        <w:t>,</w:t>
      </w:r>
      <w:r w:rsidR="00EA4F7E">
        <w:t xml:space="preserve"> as no contributions </w:t>
      </w:r>
      <w:r w:rsidR="000B4A5E">
        <w:t xml:space="preserve">were </w:t>
      </w:r>
      <w:r w:rsidR="00EA4F7E">
        <w:t>received.</w:t>
      </w:r>
    </w:p>
    <w:p w14:paraId="688E053B" w14:textId="2552EB1D" w:rsidR="00EA4F7E" w:rsidRPr="00757B2F" w:rsidRDefault="00664BBA" w:rsidP="00C13139">
      <w:pPr>
        <w:pStyle w:val="Headingb"/>
      </w:pPr>
      <w:r w:rsidRPr="00757B2F">
        <w:t xml:space="preserve">Guidelines for harmonizing Plenipotentiary Conference </w:t>
      </w:r>
      <w:r w:rsidR="00757B2F" w:rsidRPr="00757B2F">
        <w:t>resolutions and decisions</w:t>
      </w:r>
    </w:p>
    <w:p w14:paraId="5CFF7E4F" w14:textId="6DD5A73A" w:rsidR="00A979E2" w:rsidRDefault="00C76F10" w:rsidP="00C13139">
      <w:pPr>
        <w:jc w:val="both"/>
      </w:pPr>
      <w:r w:rsidRPr="00023D06">
        <w:t xml:space="preserve">The Secretariat presented information </w:t>
      </w:r>
      <w:r w:rsidR="00C13139" w:rsidRPr="00023D06">
        <w:t xml:space="preserve">Document </w:t>
      </w:r>
      <w:hyperlink r:id="rId41" w:history="1">
        <w:r w:rsidR="00023D06" w:rsidRPr="00145E36">
          <w:rPr>
            <w:rStyle w:val="Hyperlink"/>
          </w:rPr>
          <w:t>CWG-SFP-4/INF/6</w:t>
        </w:r>
      </w:hyperlink>
      <w:r w:rsidR="004A5351">
        <w:t>,</w:t>
      </w:r>
      <w:r w:rsidR="00023D06">
        <w:t xml:space="preserve"> containing </w:t>
      </w:r>
      <w:r w:rsidRPr="00023D06">
        <w:t>draft guidelines for harmonizing the outcomes of Plenipotentiary</w:t>
      </w:r>
      <w:r w:rsidR="00023D06">
        <w:t xml:space="preserve"> </w:t>
      </w:r>
      <w:r w:rsidRPr="00023D06">
        <w:t>Conference resolutions and decisions, as a</w:t>
      </w:r>
      <w:r w:rsidR="00F50527">
        <w:t xml:space="preserve">greed by </w:t>
      </w:r>
      <w:r w:rsidRPr="00023D06">
        <w:t xml:space="preserve">the third meeting of </w:t>
      </w:r>
      <w:r w:rsidR="00F50527">
        <w:t>CWG-SFP</w:t>
      </w:r>
      <w:r w:rsidRPr="00023D06">
        <w:t>, held in September 2025, to be submitted to the 2026</w:t>
      </w:r>
      <w:r w:rsidR="00A979E2">
        <w:t xml:space="preserve"> </w:t>
      </w:r>
      <w:r w:rsidRPr="00023D06">
        <w:t xml:space="preserve">session of the Council for consideration and, if appropriate, action. </w:t>
      </w:r>
    </w:p>
    <w:p w14:paraId="57998A78" w14:textId="2D84A0CE" w:rsidR="00757B2F" w:rsidRPr="006A46E9" w:rsidRDefault="00C76F10" w:rsidP="00C13139">
      <w:pPr>
        <w:jc w:val="both"/>
      </w:pPr>
      <w:r w:rsidRPr="00023D06">
        <w:t>The</w:t>
      </w:r>
      <w:r w:rsidR="00A979E2">
        <w:t xml:space="preserve"> document highlight</w:t>
      </w:r>
      <w:r w:rsidR="004A5351">
        <w:t>s</w:t>
      </w:r>
      <w:r w:rsidR="00A979E2">
        <w:t xml:space="preserve"> that the</w:t>
      </w:r>
      <w:r w:rsidRPr="00023D06">
        <w:t>se non-binding</w:t>
      </w:r>
      <w:r w:rsidR="00A979E2">
        <w:t xml:space="preserve"> </w:t>
      </w:r>
      <w:r w:rsidRPr="00023D06">
        <w:t>guidelines are intended to assist interested Member States in preparing their contributions to</w:t>
      </w:r>
      <w:r w:rsidR="00A979E2">
        <w:t xml:space="preserve"> </w:t>
      </w:r>
      <w:r w:rsidRPr="00023D06">
        <w:t>the Plenipotentiary Conference in 2026.</w:t>
      </w:r>
    </w:p>
    <w:p w14:paraId="74277FAE" w14:textId="77777777" w:rsidR="006A46E9" w:rsidRPr="006A46E9" w:rsidRDefault="006A46E9" w:rsidP="00C13139">
      <w:pPr>
        <w:pStyle w:val="Headingb"/>
      </w:pPr>
      <w:r w:rsidRPr="006A46E9">
        <w:t>Date of the next meeting</w:t>
      </w:r>
    </w:p>
    <w:p w14:paraId="62FA45D6" w14:textId="3B63B778" w:rsidR="006A46E9" w:rsidRPr="006A46E9" w:rsidRDefault="00791308" w:rsidP="00C13139">
      <w:pPr>
        <w:jc w:val="both"/>
      </w:pPr>
      <w:r>
        <w:t>The CWG-SFP</w:t>
      </w:r>
      <w:r w:rsidR="006A46E9" w:rsidRPr="006A46E9">
        <w:t xml:space="preserve"> members agreed to </w:t>
      </w:r>
      <w:r w:rsidR="00F0681B">
        <w:t xml:space="preserve">have an additional </w:t>
      </w:r>
      <w:r w:rsidR="00F00651">
        <w:t xml:space="preserve">meeting </w:t>
      </w:r>
      <w:r w:rsidR="006A46E9" w:rsidRPr="006A46E9">
        <w:t xml:space="preserve">convened on the day preceding the </w:t>
      </w:r>
      <w:r w:rsidR="00F0681B">
        <w:t xml:space="preserve">2026 </w:t>
      </w:r>
      <w:r w:rsidR="008E0FE9">
        <w:t>s</w:t>
      </w:r>
      <w:r w:rsidR="00F0681B">
        <w:t xml:space="preserve">ession of </w:t>
      </w:r>
      <w:r w:rsidR="008E0FE9">
        <w:t xml:space="preserve">the </w:t>
      </w:r>
      <w:r w:rsidR="006A46E9" w:rsidRPr="006A46E9">
        <w:t>Council, on Monday, 27 April 2026. It was noted that this meeting would focus on addressing and, where possible, resolving the remaining outstanding issues</w:t>
      </w:r>
      <w:r w:rsidR="00872610">
        <w:t xml:space="preserve">, as well as discussing the Results Framework contained </w:t>
      </w:r>
      <w:r w:rsidR="009E2910">
        <w:t>in</w:t>
      </w:r>
      <w:r w:rsidR="00872610">
        <w:t xml:space="preserve"> Appendix A to Annex 1</w:t>
      </w:r>
      <w:r w:rsidR="009B75EF">
        <w:t xml:space="preserve"> to Resolution</w:t>
      </w:r>
      <w:r w:rsidR="00C13139">
        <w:t> </w:t>
      </w:r>
      <w:r w:rsidR="009B75EF">
        <w:t>71.</w:t>
      </w:r>
      <w:r w:rsidR="009E2910">
        <w:t xml:space="preserve"> </w:t>
      </w:r>
      <w:r w:rsidR="009B75EF">
        <w:t xml:space="preserve">The meeting also agreed that a joint meeting of the CWG-SFP and the Council Working Group </w:t>
      </w:r>
      <w:r w:rsidR="000B7D0B">
        <w:t>on</w:t>
      </w:r>
      <w:r w:rsidR="005D57DA">
        <w:t xml:space="preserve"> financial and human resources (CWG-FHR) </w:t>
      </w:r>
      <w:r w:rsidR="000B7D0B">
        <w:t xml:space="preserve">would </w:t>
      </w:r>
      <w:r w:rsidR="005D57DA">
        <w:t>be needed before Council</w:t>
      </w:r>
      <w:r w:rsidR="00A64958">
        <w:t>-</w:t>
      </w:r>
      <w:r w:rsidR="005D57DA">
        <w:t xml:space="preserve">26 to discuss and agree on the financial plan to be submitted to </w:t>
      </w:r>
      <w:r w:rsidR="00A64958">
        <w:t xml:space="preserve">the </w:t>
      </w:r>
      <w:r w:rsidR="005D57DA">
        <w:t>Council for endorsement</w:t>
      </w:r>
      <w:r w:rsidR="006A46E9" w:rsidRPr="006A46E9">
        <w:t>.</w:t>
      </w:r>
    </w:p>
    <w:p w14:paraId="18864BA7" w14:textId="6BB8A14C" w:rsidR="009E25EE" w:rsidRDefault="009E25EE">
      <w:pPr>
        <w:tabs>
          <w:tab w:val="clear" w:pos="567"/>
          <w:tab w:val="clear" w:pos="1134"/>
          <w:tab w:val="clear" w:pos="1701"/>
          <w:tab w:val="clear" w:pos="2268"/>
          <w:tab w:val="clear" w:pos="2835"/>
        </w:tabs>
        <w:overflowPunct/>
        <w:autoSpaceDE/>
        <w:autoSpaceDN/>
        <w:adjustRightInd/>
        <w:spacing w:before="0"/>
        <w:textAlignment w:val="auto"/>
      </w:pPr>
      <w:r>
        <w:br w:type="page"/>
      </w:r>
    </w:p>
    <w:p w14:paraId="456D03A3" w14:textId="346EDB8F" w:rsidR="00A74377" w:rsidRDefault="00A74377" w:rsidP="00C13139">
      <w:pPr>
        <w:pStyle w:val="AnnexNo"/>
      </w:pPr>
      <w:r>
        <w:lastRenderedPageBreak/>
        <w:t>ANNEX 1</w:t>
      </w:r>
    </w:p>
    <w:p w14:paraId="7251D764" w14:textId="77777777" w:rsidR="00D50A50" w:rsidRPr="00D12C4B" w:rsidRDefault="00D50A50" w:rsidP="00C13139">
      <w:pPr>
        <w:pStyle w:val="AnnexNo"/>
      </w:pPr>
      <w:r w:rsidRPr="00D12C4B">
        <w:t>LIAISON STATEMENT</w:t>
      </w:r>
    </w:p>
    <w:p w14:paraId="48C11415" w14:textId="77777777" w:rsidR="00D50A50" w:rsidRPr="00D12C4B" w:rsidRDefault="00D50A50" w:rsidP="00D50A50">
      <w:pPr>
        <w:tabs>
          <w:tab w:val="clear" w:pos="1134"/>
          <w:tab w:val="clear" w:pos="2268"/>
          <w:tab w:val="center" w:pos="7371"/>
        </w:tabs>
        <w:spacing w:before="0"/>
        <w:rPr>
          <w:rFonts w:cstheme="minorHAnsi"/>
          <w:szCs w:val="24"/>
        </w:rPr>
      </w:pPr>
    </w:p>
    <w:tbl>
      <w:tblPr>
        <w:tblW w:w="5000" w:type="pct"/>
        <w:jc w:val="center"/>
        <w:tblCellMar>
          <w:left w:w="57" w:type="dxa"/>
          <w:right w:w="57" w:type="dxa"/>
        </w:tblCellMar>
        <w:tblLook w:val="0000" w:firstRow="0" w:lastRow="0" w:firstColumn="0" w:lastColumn="0" w:noHBand="0" w:noVBand="0"/>
      </w:tblPr>
      <w:tblGrid>
        <w:gridCol w:w="1099"/>
        <w:gridCol w:w="7972"/>
      </w:tblGrid>
      <w:tr w:rsidR="00D50A50" w:rsidRPr="00D12C4B" w14:paraId="37FCF1D2" w14:textId="77777777" w:rsidTr="009E25EE">
        <w:trPr>
          <w:cantSplit/>
          <w:jc w:val="center"/>
        </w:trPr>
        <w:tc>
          <w:tcPr>
            <w:tcW w:w="606" w:type="pct"/>
          </w:tcPr>
          <w:p w14:paraId="322C541A" w14:textId="77777777" w:rsidR="00D50A50" w:rsidRPr="00D12C4B" w:rsidRDefault="00D50A50" w:rsidP="00C13139">
            <w:pPr>
              <w:spacing w:after="120"/>
              <w:rPr>
                <w:rFonts w:cstheme="minorHAnsi"/>
                <w:b/>
                <w:bCs/>
                <w:szCs w:val="24"/>
              </w:rPr>
            </w:pPr>
            <w:r w:rsidRPr="00D12C4B">
              <w:rPr>
                <w:rFonts w:cstheme="minorHAnsi"/>
                <w:b/>
                <w:bCs/>
                <w:szCs w:val="24"/>
              </w:rPr>
              <w:t>Source:</w:t>
            </w:r>
          </w:p>
        </w:tc>
        <w:tc>
          <w:tcPr>
            <w:tcW w:w="4394" w:type="pct"/>
          </w:tcPr>
          <w:p w14:paraId="69A3478E" w14:textId="230D6918" w:rsidR="00D50A50" w:rsidRPr="00D12C4B" w:rsidRDefault="00D50A50" w:rsidP="00C13139">
            <w:pPr>
              <w:spacing w:after="120"/>
              <w:rPr>
                <w:rFonts w:cstheme="minorHAnsi"/>
                <w:szCs w:val="24"/>
              </w:rPr>
            </w:pPr>
            <w:r w:rsidRPr="00D12C4B">
              <w:rPr>
                <w:rFonts w:cstheme="minorHAnsi"/>
                <w:szCs w:val="24"/>
              </w:rPr>
              <w:t>CWG-SFP</w:t>
            </w:r>
          </w:p>
        </w:tc>
      </w:tr>
      <w:tr w:rsidR="00D50A50" w:rsidRPr="00D12C4B" w14:paraId="6E209067" w14:textId="77777777" w:rsidTr="009E25EE">
        <w:trPr>
          <w:cantSplit/>
          <w:jc w:val="center"/>
        </w:trPr>
        <w:tc>
          <w:tcPr>
            <w:tcW w:w="606" w:type="pct"/>
          </w:tcPr>
          <w:p w14:paraId="7DD5D9F4" w14:textId="77777777" w:rsidR="00D50A50" w:rsidRPr="00D12C4B" w:rsidRDefault="00D50A50" w:rsidP="00C13139">
            <w:pPr>
              <w:spacing w:after="120"/>
              <w:rPr>
                <w:rFonts w:cstheme="minorHAnsi"/>
                <w:szCs w:val="24"/>
              </w:rPr>
            </w:pPr>
            <w:r w:rsidRPr="00D12C4B">
              <w:rPr>
                <w:rFonts w:cstheme="minorHAnsi"/>
                <w:b/>
                <w:bCs/>
                <w:szCs w:val="24"/>
              </w:rPr>
              <w:t>Title:</w:t>
            </w:r>
          </w:p>
        </w:tc>
        <w:tc>
          <w:tcPr>
            <w:tcW w:w="4394" w:type="pct"/>
          </w:tcPr>
          <w:p w14:paraId="10176F96" w14:textId="679AD802" w:rsidR="00D50A50" w:rsidRPr="00D12C4B" w:rsidRDefault="00872208" w:rsidP="00C13139">
            <w:pPr>
              <w:spacing w:after="120"/>
              <w:rPr>
                <w:rFonts w:cstheme="minorHAnsi"/>
                <w:szCs w:val="24"/>
              </w:rPr>
            </w:pPr>
            <w:r>
              <w:rPr>
                <w:rFonts w:cstheme="minorHAnsi"/>
                <w:szCs w:val="24"/>
              </w:rPr>
              <w:t>Final Report of the fourth meeting of The Council Working Group for strategic and financial plans 2028-2031</w:t>
            </w:r>
          </w:p>
        </w:tc>
      </w:tr>
      <w:tr w:rsidR="00D50A50" w:rsidRPr="00D12C4B" w14:paraId="75620A49" w14:textId="77777777" w:rsidTr="009E25EE">
        <w:trPr>
          <w:cantSplit/>
          <w:jc w:val="center"/>
        </w:trPr>
        <w:tc>
          <w:tcPr>
            <w:tcW w:w="606" w:type="pct"/>
          </w:tcPr>
          <w:p w14:paraId="7250A11F" w14:textId="77777777" w:rsidR="00D50A50" w:rsidRPr="00D12C4B" w:rsidRDefault="00D50A50" w:rsidP="00C13139">
            <w:pPr>
              <w:spacing w:after="120"/>
              <w:rPr>
                <w:rFonts w:cstheme="minorHAnsi"/>
                <w:b/>
                <w:bCs/>
                <w:szCs w:val="24"/>
              </w:rPr>
            </w:pPr>
            <w:r w:rsidRPr="00D12C4B">
              <w:rPr>
                <w:rFonts w:cstheme="minorHAnsi"/>
                <w:b/>
                <w:bCs/>
                <w:szCs w:val="24"/>
              </w:rPr>
              <w:t>Purpose:</w:t>
            </w:r>
          </w:p>
        </w:tc>
        <w:tc>
          <w:tcPr>
            <w:tcW w:w="4394" w:type="pct"/>
          </w:tcPr>
          <w:p w14:paraId="1A421D12" w14:textId="77777777" w:rsidR="00D50A50" w:rsidRPr="00D12C4B" w:rsidRDefault="00D50A50" w:rsidP="00C13139">
            <w:pPr>
              <w:spacing w:after="120"/>
              <w:rPr>
                <w:rFonts w:cstheme="minorHAnsi"/>
                <w:szCs w:val="24"/>
              </w:rPr>
            </w:pPr>
            <w:r w:rsidRPr="00D12C4B">
              <w:rPr>
                <w:rFonts w:cstheme="minorHAnsi"/>
                <w:szCs w:val="24"/>
              </w:rPr>
              <w:t>Action</w:t>
            </w:r>
          </w:p>
        </w:tc>
      </w:tr>
    </w:tbl>
    <w:p w14:paraId="4D318F0D" w14:textId="3A5DAB74" w:rsidR="00D50A50" w:rsidRPr="00D12C4B" w:rsidRDefault="00D50A50" w:rsidP="00D50A50">
      <w:pPr>
        <w:pBdr>
          <w:top w:val="single" w:sz="4" w:space="1" w:color="auto"/>
        </w:pBdr>
        <w:rPr>
          <w:rFonts w:cstheme="minorHAnsi"/>
          <w:szCs w:val="24"/>
        </w:rPr>
      </w:pPr>
      <w:r w:rsidRPr="00D12C4B">
        <w:rPr>
          <w:rFonts w:cstheme="minorHAnsi"/>
          <w:b/>
          <w:bCs/>
          <w:szCs w:val="24"/>
        </w:rPr>
        <w:t>For action to:</w:t>
      </w:r>
      <w:r w:rsidRPr="00D12C4B">
        <w:rPr>
          <w:rFonts w:cstheme="minorHAnsi"/>
          <w:b/>
          <w:bCs/>
          <w:szCs w:val="24"/>
        </w:rPr>
        <w:tab/>
      </w:r>
      <w:r w:rsidRPr="00D12C4B">
        <w:rPr>
          <w:rFonts w:cstheme="minorHAnsi"/>
          <w:b/>
          <w:bCs/>
          <w:szCs w:val="24"/>
        </w:rPr>
        <w:tab/>
      </w:r>
      <w:r w:rsidRPr="00D12C4B">
        <w:rPr>
          <w:rFonts w:cstheme="minorHAnsi"/>
          <w:szCs w:val="24"/>
        </w:rPr>
        <w:t>TSAG</w:t>
      </w:r>
    </w:p>
    <w:p w14:paraId="0149BB5F" w14:textId="65529C4E" w:rsidR="00D50A50" w:rsidRPr="00D12C4B" w:rsidRDefault="00D50A50" w:rsidP="00D50A50">
      <w:pPr>
        <w:rPr>
          <w:rFonts w:cstheme="minorHAnsi"/>
          <w:b/>
          <w:bCs/>
          <w:szCs w:val="24"/>
        </w:rPr>
      </w:pPr>
      <w:r w:rsidRPr="00D12C4B">
        <w:rPr>
          <w:rFonts w:cstheme="minorHAnsi"/>
          <w:b/>
          <w:bCs/>
          <w:szCs w:val="24"/>
        </w:rPr>
        <w:t xml:space="preserve">For comment to: </w:t>
      </w:r>
      <w:r w:rsidRPr="00D12C4B">
        <w:rPr>
          <w:rFonts w:cstheme="minorHAnsi"/>
          <w:b/>
          <w:bCs/>
          <w:szCs w:val="24"/>
        </w:rPr>
        <w:tab/>
      </w:r>
      <w:r w:rsidR="00C13139">
        <w:rPr>
          <w:rFonts w:cstheme="minorHAnsi"/>
          <w:szCs w:val="24"/>
        </w:rPr>
        <w:t>–</w:t>
      </w:r>
    </w:p>
    <w:p w14:paraId="04A5D03B" w14:textId="01E53EEB" w:rsidR="00D50A50" w:rsidRPr="00D12C4B" w:rsidRDefault="00D50A50" w:rsidP="00D50A50">
      <w:pPr>
        <w:rPr>
          <w:rFonts w:cstheme="minorHAnsi"/>
          <w:b/>
          <w:bCs/>
          <w:szCs w:val="24"/>
        </w:rPr>
      </w:pPr>
      <w:r w:rsidRPr="00D12C4B">
        <w:rPr>
          <w:rFonts w:cstheme="minorHAnsi"/>
          <w:b/>
          <w:bCs/>
          <w:szCs w:val="24"/>
        </w:rPr>
        <w:t xml:space="preserve">For information to: </w:t>
      </w:r>
      <w:r w:rsidRPr="00D12C4B">
        <w:rPr>
          <w:rFonts w:cstheme="minorHAnsi"/>
          <w:b/>
          <w:bCs/>
          <w:szCs w:val="24"/>
        </w:rPr>
        <w:tab/>
      </w:r>
      <w:r w:rsidRPr="00D12C4B">
        <w:rPr>
          <w:rFonts w:cstheme="minorHAnsi"/>
          <w:szCs w:val="24"/>
        </w:rPr>
        <w:t>CWG-FHR, RAG</w:t>
      </w:r>
      <w:r w:rsidRPr="00D12C4B">
        <w:rPr>
          <w:rFonts w:cstheme="minorHAnsi"/>
          <w:b/>
          <w:bCs/>
          <w:szCs w:val="24"/>
        </w:rPr>
        <w:t xml:space="preserve">, </w:t>
      </w:r>
      <w:r w:rsidRPr="00D12C4B">
        <w:rPr>
          <w:rFonts w:cstheme="minorHAnsi"/>
          <w:szCs w:val="24"/>
        </w:rPr>
        <w:t xml:space="preserve">TDAG </w:t>
      </w:r>
    </w:p>
    <w:p w14:paraId="68321B0F" w14:textId="52AB7F4F" w:rsidR="00D50A50" w:rsidRPr="00D12C4B" w:rsidRDefault="00D50A50" w:rsidP="00D50A50">
      <w:pPr>
        <w:rPr>
          <w:rFonts w:cstheme="minorHAnsi"/>
          <w:szCs w:val="24"/>
        </w:rPr>
      </w:pPr>
      <w:r w:rsidRPr="00D12C4B">
        <w:rPr>
          <w:rFonts w:cstheme="minorHAnsi"/>
          <w:b/>
          <w:bCs/>
          <w:szCs w:val="24"/>
        </w:rPr>
        <w:t xml:space="preserve">Approval: </w:t>
      </w:r>
      <w:r w:rsidRPr="00D12C4B">
        <w:rPr>
          <w:rFonts w:cstheme="minorHAnsi"/>
          <w:b/>
          <w:bCs/>
          <w:szCs w:val="24"/>
        </w:rPr>
        <w:tab/>
      </w:r>
      <w:r w:rsidRPr="00D12C4B">
        <w:rPr>
          <w:rFonts w:cstheme="minorHAnsi"/>
          <w:b/>
          <w:bCs/>
          <w:szCs w:val="24"/>
        </w:rPr>
        <w:tab/>
      </w:r>
      <w:r>
        <w:rPr>
          <w:rFonts w:cstheme="minorHAnsi"/>
          <w:b/>
          <w:bCs/>
          <w:szCs w:val="24"/>
        </w:rPr>
        <w:tab/>
      </w:r>
      <w:r w:rsidRPr="00D12C4B">
        <w:rPr>
          <w:rFonts w:cstheme="minorHAnsi"/>
          <w:szCs w:val="24"/>
        </w:rPr>
        <w:t>CWG-SFP 4</w:t>
      </w:r>
      <w:r w:rsidRPr="00D12C4B">
        <w:rPr>
          <w:rFonts w:cstheme="minorHAnsi"/>
          <w:szCs w:val="24"/>
          <w:vertAlign w:val="superscript"/>
        </w:rPr>
        <w:t>th</w:t>
      </w:r>
      <w:r w:rsidRPr="00D12C4B">
        <w:rPr>
          <w:rFonts w:cstheme="minorHAnsi"/>
          <w:szCs w:val="24"/>
        </w:rPr>
        <w:t xml:space="preserve"> Meeting (12-14 January 2026)</w:t>
      </w:r>
    </w:p>
    <w:p w14:paraId="6544F98D" w14:textId="183FCD8D" w:rsidR="00D50A50" w:rsidRPr="00D12C4B" w:rsidRDefault="00D50A50" w:rsidP="00D50A50">
      <w:pPr>
        <w:rPr>
          <w:rFonts w:cstheme="minorHAnsi"/>
        </w:rPr>
      </w:pPr>
      <w:r w:rsidRPr="00D12C4B">
        <w:rPr>
          <w:rFonts w:cstheme="minorHAnsi"/>
          <w:b/>
        </w:rPr>
        <w:t>Deadline:</w:t>
      </w:r>
      <w:r w:rsidRPr="00D12C4B">
        <w:rPr>
          <w:rFonts w:cstheme="minorHAnsi"/>
        </w:rPr>
        <w:tab/>
      </w:r>
      <w:r w:rsidRPr="00D12C4B">
        <w:rPr>
          <w:rFonts w:cstheme="minorHAnsi"/>
        </w:rPr>
        <w:tab/>
      </w:r>
      <w:r w:rsidRPr="00D12C4B">
        <w:rPr>
          <w:rFonts w:cstheme="minorHAnsi"/>
        </w:rPr>
        <w:tab/>
      </w:r>
      <w:r w:rsidRPr="00EB66FA">
        <w:rPr>
          <w:rFonts w:cstheme="minorHAnsi"/>
        </w:rPr>
        <w:t>10 March 2026</w:t>
      </w:r>
    </w:p>
    <w:p w14:paraId="222694C7" w14:textId="77777777" w:rsidR="00D50A50" w:rsidRPr="00D12C4B" w:rsidRDefault="00D50A50" w:rsidP="00D50A50">
      <w:pPr>
        <w:rPr>
          <w:rFonts w:cstheme="minorHAnsi"/>
          <w:szCs w:val="24"/>
        </w:rPr>
      </w:pPr>
    </w:p>
    <w:tbl>
      <w:tblPr>
        <w:tblW w:w="5000" w:type="pct"/>
        <w:tblCellMar>
          <w:left w:w="57" w:type="dxa"/>
          <w:right w:w="57" w:type="dxa"/>
        </w:tblCellMar>
        <w:tblLook w:val="0000" w:firstRow="0" w:lastRow="0" w:firstColumn="0" w:lastColumn="0" w:noHBand="0" w:noVBand="0"/>
      </w:tblPr>
      <w:tblGrid>
        <w:gridCol w:w="1499"/>
        <w:gridCol w:w="3102"/>
        <w:gridCol w:w="4470"/>
      </w:tblGrid>
      <w:tr w:rsidR="00D50A50" w:rsidRPr="00D12C4B" w14:paraId="35F3B4EE" w14:textId="77777777" w:rsidTr="009E25EE">
        <w:trPr>
          <w:cantSplit/>
          <w:trHeight w:val="204"/>
        </w:trPr>
        <w:tc>
          <w:tcPr>
            <w:tcW w:w="826" w:type="pct"/>
            <w:tcBorders>
              <w:top w:val="single" w:sz="8" w:space="0" w:color="auto"/>
              <w:bottom w:val="single" w:sz="4" w:space="0" w:color="auto"/>
            </w:tcBorders>
          </w:tcPr>
          <w:p w14:paraId="3D26681D" w14:textId="77777777" w:rsidR="00D50A50" w:rsidRPr="00D12C4B" w:rsidRDefault="00D50A50" w:rsidP="00C13139">
            <w:pPr>
              <w:spacing w:after="120"/>
              <w:rPr>
                <w:rFonts w:cstheme="minorHAnsi"/>
                <w:b/>
                <w:bCs/>
                <w:szCs w:val="24"/>
              </w:rPr>
            </w:pPr>
            <w:r w:rsidRPr="00D12C4B">
              <w:rPr>
                <w:rFonts w:cstheme="minorHAnsi"/>
                <w:b/>
                <w:bCs/>
                <w:szCs w:val="24"/>
              </w:rPr>
              <w:t>Contact:</w:t>
            </w:r>
          </w:p>
        </w:tc>
        <w:tc>
          <w:tcPr>
            <w:tcW w:w="1710" w:type="pct"/>
            <w:tcBorders>
              <w:top w:val="single" w:sz="8" w:space="0" w:color="auto"/>
              <w:bottom w:val="single" w:sz="4" w:space="0" w:color="auto"/>
            </w:tcBorders>
          </w:tcPr>
          <w:p w14:paraId="32A87692" w14:textId="0BE05A0E" w:rsidR="00D50A50" w:rsidRPr="009E25EE" w:rsidRDefault="00D50A50" w:rsidP="00C13139">
            <w:pPr>
              <w:spacing w:after="120"/>
              <w:rPr>
                <w:rFonts w:cstheme="minorHAnsi"/>
                <w:szCs w:val="24"/>
                <w:lang w:val="en-AU"/>
              </w:rPr>
            </w:pPr>
            <w:r w:rsidRPr="00D12C4B">
              <w:rPr>
                <w:rFonts w:cstheme="minorHAnsi"/>
                <w:szCs w:val="24"/>
                <w:lang w:val="fr-FR"/>
              </w:rPr>
              <w:t>Mansour Al-Qurashi</w:t>
            </w:r>
            <w:r w:rsidRPr="00D12C4B">
              <w:rPr>
                <w:rFonts w:cstheme="minorHAnsi"/>
                <w:b/>
                <w:bCs/>
                <w:szCs w:val="24"/>
                <w:lang w:val="fr-FR"/>
              </w:rPr>
              <w:br/>
            </w:r>
            <w:r w:rsidRPr="00D12C4B">
              <w:rPr>
                <w:rFonts w:cstheme="minorHAnsi"/>
                <w:szCs w:val="24"/>
                <w:lang w:val="fr-FR"/>
              </w:rPr>
              <w:t>CWG-SFP Chair</w:t>
            </w:r>
            <w:r w:rsidR="009E25EE">
              <w:rPr>
                <w:rFonts w:cstheme="minorHAnsi"/>
                <w:szCs w:val="24"/>
                <w:lang w:val="fr-FR"/>
              </w:rPr>
              <w:br/>
            </w:r>
            <w:r w:rsidRPr="00D12C4B">
              <w:rPr>
                <w:rFonts w:cstheme="minorHAnsi"/>
                <w:szCs w:val="24"/>
                <w:lang w:val="en-AU"/>
              </w:rPr>
              <w:t>(Saudi Arabia)</w:t>
            </w:r>
          </w:p>
        </w:tc>
        <w:tc>
          <w:tcPr>
            <w:tcW w:w="2464" w:type="pct"/>
            <w:tcBorders>
              <w:top w:val="single" w:sz="8" w:space="0" w:color="auto"/>
              <w:bottom w:val="single" w:sz="4" w:space="0" w:color="auto"/>
            </w:tcBorders>
          </w:tcPr>
          <w:p w14:paraId="4AABA55D" w14:textId="571313EA" w:rsidR="00D50A50" w:rsidRPr="00D12C4B" w:rsidRDefault="00D50A50" w:rsidP="00C13139">
            <w:pPr>
              <w:spacing w:after="120"/>
              <w:rPr>
                <w:rFonts w:cstheme="minorHAnsi"/>
                <w:szCs w:val="24"/>
                <w:lang w:val="de-DE"/>
              </w:rPr>
            </w:pPr>
            <w:r w:rsidRPr="00D12C4B">
              <w:rPr>
                <w:rFonts w:cstheme="minorHAnsi"/>
                <w:b/>
                <w:bCs/>
                <w:szCs w:val="24"/>
                <w:lang w:val="de-DE"/>
              </w:rPr>
              <w:t>E-mail:</w:t>
            </w:r>
            <w:r w:rsidR="009E25EE">
              <w:rPr>
                <w:rFonts w:cstheme="minorHAnsi"/>
                <w:szCs w:val="24"/>
                <w:lang w:val="de-DE"/>
              </w:rPr>
              <w:tab/>
            </w:r>
            <w:hyperlink r:id="rId42" w:history="1">
              <w:r w:rsidRPr="00D12C4B">
                <w:rPr>
                  <w:rStyle w:val="Hyperlink"/>
                  <w:rFonts w:cstheme="minorHAnsi"/>
                  <w:szCs w:val="24"/>
                  <w:lang w:val="de-DE"/>
                </w:rPr>
                <w:t>strategy@itu.int</w:t>
              </w:r>
            </w:hyperlink>
            <w:r w:rsidRPr="00D12C4B">
              <w:rPr>
                <w:rFonts w:cstheme="minorHAnsi"/>
                <w:szCs w:val="24"/>
                <w:lang w:val="de-DE"/>
              </w:rPr>
              <w:t xml:space="preserve"> </w:t>
            </w:r>
          </w:p>
        </w:tc>
      </w:tr>
      <w:tr w:rsidR="00D50A50" w:rsidRPr="00D12C4B" w14:paraId="24F51151" w14:textId="77777777" w:rsidTr="009E25EE">
        <w:trPr>
          <w:cantSplit/>
          <w:trHeight w:val="489"/>
        </w:trPr>
        <w:tc>
          <w:tcPr>
            <w:tcW w:w="826" w:type="pct"/>
          </w:tcPr>
          <w:p w14:paraId="6170E7A0" w14:textId="77777777" w:rsidR="00D50A50" w:rsidRPr="00D12C4B" w:rsidRDefault="00D50A50" w:rsidP="00C13139">
            <w:pPr>
              <w:spacing w:after="120"/>
              <w:rPr>
                <w:rFonts w:cstheme="minorHAnsi"/>
                <w:b/>
                <w:bCs/>
              </w:rPr>
            </w:pPr>
            <w:r w:rsidRPr="00D12C4B">
              <w:rPr>
                <w:rFonts w:cstheme="minorHAnsi"/>
                <w:b/>
                <w:bCs/>
              </w:rPr>
              <w:t>Keywords:</w:t>
            </w:r>
          </w:p>
        </w:tc>
        <w:tc>
          <w:tcPr>
            <w:tcW w:w="4174" w:type="pct"/>
            <w:gridSpan w:val="2"/>
          </w:tcPr>
          <w:p w14:paraId="4372C4CF" w14:textId="77777777" w:rsidR="00D50A50" w:rsidRPr="00D12C4B" w:rsidRDefault="00D50A50" w:rsidP="00C13139">
            <w:pPr>
              <w:spacing w:after="120"/>
              <w:rPr>
                <w:rFonts w:cstheme="minorHAnsi"/>
              </w:rPr>
            </w:pPr>
            <w:r w:rsidRPr="00D12C4B">
              <w:rPr>
                <w:rFonts w:cstheme="minorHAnsi"/>
              </w:rPr>
              <w:t>Financial and Strategic Plans, Strategy, Council Working Group, Council.</w:t>
            </w:r>
          </w:p>
        </w:tc>
      </w:tr>
      <w:tr w:rsidR="00D50A50" w:rsidRPr="00D12C4B" w14:paraId="63393621" w14:textId="77777777" w:rsidTr="009E25EE">
        <w:trPr>
          <w:cantSplit/>
          <w:trHeight w:val="1094"/>
        </w:trPr>
        <w:tc>
          <w:tcPr>
            <w:tcW w:w="826" w:type="pct"/>
          </w:tcPr>
          <w:p w14:paraId="68A61B47" w14:textId="77777777" w:rsidR="00D50A50" w:rsidRPr="00D12C4B" w:rsidRDefault="00D50A50" w:rsidP="00C13139">
            <w:pPr>
              <w:spacing w:after="120"/>
              <w:rPr>
                <w:rFonts w:cstheme="minorHAnsi"/>
                <w:b/>
                <w:bCs/>
              </w:rPr>
            </w:pPr>
            <w:r w:rsidRPr="00D12C4B">
              <w:rPr>
                <w:rFonts w:cstheme="minorHAnsi"/>
                <w:b/>
                <w:bCs/>
              </w:rPr>
              <w:t>Abstract:</w:t>
            </w:r>
          </w:p>
        </w:tc>
        <w:tc>
          <w:tcPr>
            <w:tcW w:w="4174" w:type="pct"/>
            <w:gridSpan w:val="2"/>
          </w:tcPr>
          <w:p w14:paraId="47715E3D" w14:textId="77777777" w:rsidR="00D50A50" w:rsidRPr="00D12C4B" w:rsidRDefault="00D50A50" w:rsidP="00C13139">
            <w:pPr>
              <w:spacing w:after="120"/>
              <w:rPr>
                <w:rFonts w:cstheme="minorHAnsi"/>
              </w:rPr>
            </w:pPr>
            <w:r w:rsidRPr="00D12C4B">
              <w:rPr>
                <w:rFonts w:cstheme="minorHAnsi"/>
              </w:rPr>
              <w:t xml:space="preserve">This document informs about the status of the deliberations of the </w:t>
            </w:r>
            <w:bookmarkStart w:id="11" w:name="_Hlk170760173"/>
            <w:r w:rsidRPr="00D12C4B">
              <w:rPr>
                <w:rFonts w:cstheme="minorHAnsi"/>
              </w:rPr>
              <w:t xml:space="preserve">Council Working Group for Strategic and Financial Plans </w:t>
            </w:r>
            <w:bookmarkEnd w:id="11"/>
            <w:r w:rsidRPr="00D12C4B">
              <w:rPr>
                <w:rFonts w:cstheme="minorHAnsi"/>
              </w:rPr>
              <w:t>(CWG-SFP) for the period 2028-2031.</w:t>
            </w:r>
          </w:p>
        </w:tc>
      </w:tr>
    </w:tbl>
    <w:p w14:paraId="24DE8661" w14:textId="77777777" w:rsidR="00D50A50" w:rsidRPr="00D12C4B" w:rsidRDefault="00D50A50" w:rsidP="009E25EE">
      <w:pPr>
        <w:jc w:val="both"/>
        <w:rPr>
          <w:rFonts w:cstheme="minorHAnsi"/>
          <w:szCs w:val="24"/>
        </w:rPr>
      </w:pPr>
      <w:r w:rsidRPr="00D12C4B">
        <w:rPr>
          <w:rFonts w:cstheme="minorHAnsi"/>
          <w:szCs w:val="24"/>
        </w:rPr>
        <w:t>The CWG-SFP would like to inform the Telecommunication Standardization Advisory Group (TSAG) about the outcomes of its fourth meeting held on 12-14 January 2026.</w:t>
      </w:r>
    </w:p>
    <w:p w14:paraId="07D5EA6B" w14:textId="610368B8" w:rsidR="00D50A50" w:rsidRDefault="00D50A50" w:rsidP="009E25EE">
      <w:pPr>
        <w:jc w:val="both"/>
        <w:rPr>
          <w:rFonts w:cstheme="minorHAnsi"/>
          <w:szCs w:val="24"/>
        </w:rPr>
      </w:pPr>
      <w:r w:rsidRPr="00D12C4B">
        <w:rPr>
          <w:rFonts w:cstheme="minorHAnsi"/>
          <w:szCs w:val="24"/>
        </w:rPr>
        <w:t xml:space="preserve">During its meeting, the CWG-SFP </w:t>
      </w:r>
      <w:r>
        <w:rPr>
          <w:rFonts w:cstheme="minorHAnsi"/>
          <w:szCs w:val="24"/>
        </w:rPr>
        <w:t>considered</w:t>
      </w:r>
      <w:r w:rsidRPr="00D12C4B">
        <w:rPr>
          <w:rFonts w:cstheme="minorHAnsi"/>
          <w:szCs w:val="24"/>
        </w:rPr>
        <w:t xml:space="preserve"> the </w:t>
      </w:r>
      <w:r w:rsidR="009E25EE" w:rsidRPr="00D12C4B">
        <w:rPr>
          <w:rFonts w:cstheme="minorHAnsi"/>
          <w:szCs w:val="24"/>
        </w:rPr>
        <w:t xml:space="preserve">liaison statement </w:t>
      </w:r>
      <w:r w:rsidRPr="00D12C4B">
        <w:rPr>
          <w:rFonts w:cstheme="minorHAnsi"/>
          <w:szCs w:val="24"/>
        </w:rPr>
        <w:t>received from TSAG (</w:t>
      </w:r>
      <w:r w:rsidR="009E25EE">
        <w:rPr>
          <w:rFonts w:cstheme="minorHAnsi"/>
          <w:szCs w:val="24"/>
        </w:rPr>
        <w:t>Document </w:t>
      </w:r>
      <w:hyperlink r:id="rId43" w:history="1">
        <w:r w:rsidRPr="004F1688">
          <w:rPr>
            <w:rStyle w:val="Hyperlink"/>
            <w:rFonts w:cstheme="minorHAnsi"/>
            <w:szCs w:val="24"/>
          </w:rPr>
          <w:t>CWG-SFP-4/5</w:t>
        </w:r>
      </w:hyperlink>
      <w:r w:rsidRPr="00D12C4B">
        <w:rPr>
          <w:rFonts w:cstheme="minorHAnsi"/>
          <w:color w:val="000000"/>
          <w:szCs w:val="24"/>
        </w:rPr>
        <w:t>)</w:t>
      </w:r>
      <w:r w:rsidRPr="00D12C4B">
        <w:rPr>
          <w:rFonts w:cstheme="minorHAnsi"/>
          <w:szCs w:val="24"/>
        </w:rPr>
        <w:t xml:space="preserve"> </w:t>
      </w:r>
      <w:r>
        <w:rPr>
          <w:rFonts w:cstheme="minorHAnsi"/>
          <w:szCs w:val="24"/>
        </w:rPr>
        <w:t>containing input related to Priority #2 and to outcomes and outcome indicators relevant to the Telecommunication Standardization Sector (ITU-T).</w:t>
      </w:r>
    </w:p>
    <w:p w14:paraId="348EC0AC" w14:textId="77777777" w:rsidR="00D50A50" w:rsidRDefault="00D50A50" w:rsidP="009E25EE">
      <w:pPr>
        <w:jc w:val="both"/>
        <w:rPr>
          <w:rFonts w:cstheme="minorBidi"/>
        </w:rPr>
      </w:pPr>
      <w:r w:rsidRPr="4721FC15">
        <w:rPr>
          <w:rFonts w:cstheme="minorBidi"/>
        </w:rPr>
        <w:t>Following the discussions, the CWG-SFP would like to present to the attention of TSAG the amendments agreed during its fourth meeting:</w:t>
      </w:r>
    </w:p>
    <w:p w14:paraId="638249FE" w14:textId="48249600" w:rsidR="00D50A50" w:rsidRPr="009E25EE" w:rsidRDefault="009E25EE" w:rsidP="009E25EE">
      <w:pPr>
        <w:pStyle w:val="enumlev1"/>
        <w:jc w:val="both"/>
        <w:rPr>
          <w:rFonts w:cstheme="minorHAnsi"/>
          <w:szCs w:val="24"/>
        </w:rPr>
      </w:pPr>
      <w:r w:rsidRPr="00F206D8">
        <w:rPr>
          <w:rFonts w:asciiTheme="minorHAnsi" w:hAnsiTheme="minorHAnsi" w:cstheme="minorHAnsi"/>
          <w:szCs w:val="24"/>
        </w:rPr>
        <w:t>1</w:t>
      </w:r>
      <w:r w:rsidRPr="00F206D8">
        <w:rPr>
          <w:rFonts w:asciiTheme="minorHAnsi" w:hAnsiTheme="minorHAnsi" w:cstheme="minorHAnsi"/>
          <w:szCs w:val="24"/>
        </w:rPr>
        <w:tab/>
      </w:r>
      <w:r w:rsidR="00D50A50" w:rsidRPr="009E25EE">
        <w:rPr>
          <w:rFonts w:cstheme="minorHAnsi"/>
          <w:szCs w:val="24"/>
        </w:rPr>
        <w:t>The CWG-SFP agreed Priority #2 to be named as “</w:t>
      </w:r>
      <w:r w:rsidR="00D50A50" w:rsidRPr="009E25EE">
        <w:rPr>
          <w:rFonts w:eastAsiaTheme="minorEastAsia"/>
          <w:lang w:val="en-US" w:eastAsia="zh-CN"/>
        </w:rPr>
        <w:t>Global telecommunications/ICTs Interoperability and Innovation”</w:t>
      </w:r>
      <w:r>
        <w:rPr>
          <w:rFonts w:eastAsiaTheme="minorEastAsia"/>
          <w:lang w:val="en-US" w:eastAsia="zh-CN"/>
        </w:rPr>
        <w:t>.</w:t>
      </w:r>
    </w:p>
    <w:p w14:paraId="574531A0" w14:textId="2E698DF5" w:rsidR="00D50A50" w:rsidRPr="009E25EE" w:rsidRDefault="009E25EE" w:rsidP="009E25EE">
      <w:pPr>
        <w:pStyle w:val="enumlev1"/>
        <w:jc w:val="both"/>
        <w:rPr>
          <w:rFonts w:cstheme="minorHAnsi"/>
          <w:szCs w:val="24"/>
        </w:rPr>
      </w:pPr>
      <w:r w:rsidRPr="008B5481">
        <w:rPr>
          <w:rFonts w:asciiTheme="minorHAnsi" w:hAnsiTheme="minorHAnsi" w:cstheme="minorHAnsi"/>
          <w:szCs w:val="24"/>
        </w:rPr>
        <w:t>2</w:t>
      </w:r>
      <w:r w:rsidRPr="008B5481">
        <w:rPr>
          <w:rFonts w:asciiTheme="minorHAnsi" w:hAnsiTheme="minorHAnsi" w:cstheme="minorHAnsi"/>
          <w:szCs w:val="24"/>
        </w:rPr>
        <w:tab/>
      </w:r>
      <w:r w:rsidR="00D50A50" w:rsidRPr="009E25EE">
        <w:rPr>
          <w:rFonts w:eastAsiaTheme="minorEastAsia"/>
          <w:lang w:val="en-US" w:eastAsia="zh-CN"/>
        </w:rPr>
        <w:t>The CWG-SFP also reviewed the text reflecting Priority #2 to read:</w:t>
      </w:r>
    </w:p>
    <w:p w14:paraId="172BA380" w14:textId="77777777" w:rsidR="00D50A50" w:rsidRPr="008F2263" w:rsidRDefault="00D50A50" w:rsidP="00C13139">
      <w:pPr>
        <w:ind w:left="567"/>
        <w:jc w:val="both"/>
        <w:rPr>
          <w:ins w:id="12" w:author="ITU" w:date="2025-11-17T15:22:00Z" w16du:dateUtc="2025-11-17T14:22:00Z"/>
        </w:rPr>
      </w:pPr>
      <w:ins w:id="13" w:author="ITU" w:date="2025-11-17T15:22:00Z" w16du:dateUtc="2025-11-17T14:22:00Z">
        <w:r w:rsidRPr="008F2263">
          <w:t>1</w:t>
        </w:r>
      </w:ins>
      <w:ins w:id="14" w:author="ITU" w:date="2025-12-01T16:09:00Z" w16du:dateUtc="2025-12-01T15:09:00Z">
        <w:r w:rsidRPr="008F2263">
          <w:t>8</w:t>
        </w:r>
      </w:ins>
      <w:del w:id="15" w:author="ITU" w:date="2025-11-17T15:21:00Z" w16du:dateUtc="2025-11-17T14:21:00Z">
        <w:r w:rsidRPr="008F2263" w:rsidDel="009D2C9E">
          <w:delText>18</w:delText>
        </w:r>
      </w:del>
      <w:r w:rsidRPr="008F2263">
        <w:tab/>
      </w:r>
      <w:ins w:id="16" w:author="ITU" w:date="2025-11-17T15:22:00Z" w16du:dateUtc="2025-11-17T14:22:00Z">
        <w:r w:rsidRPr="008F2263">
          <w:t xml:space="preserve">ITU focuses on strengthening the global ecosystem of </w:t>
        </w:r>
      </w:ins>
      <w:ins w:id="17" w:author="ITU" w:date="2026-01-13T18:20:00Z" w16du:dateUtc="2026-01-13T17:20:00Z">
        <w:r w:rsidRPr="008F2263">
          <w:t>telecommunications/</w:t>
        </w:r>
      </w:ins>
      <w:ins w:id="18" w:author="ITU" w:date="2025-11-17T15:22:00Z" w16du:dateUtc="2025-11-17T14:22:00Z">
        <w:r w:rsidRPr="008F2263">
          <w:t>ICTs through the development, adoption, and implementation of international standards that ensure interoperability, compatibility, and innovation.</w:t>
        </w:r>
      </w:ins>
    </w:p>
    <w:p w14:paraId="002C33BB" w14:textId="77777777" w:rsidR="00D50A50" w:rsidRPr="008F2263" w:rsidRDefault="00D50A50" w:rsidP="00C13139">
      <w:pPr>
        <w:ind w:left="567"/>
        <w:jc w:val="both"/>
        <w:rPr>
          <w:ins w:id="19" w:author="ITU" w:date="2025-11-17T15:22:00Z" w16du:dateUtc="2025-11-17T14:22:00Z"/>
        </w:rPr>
      </w:pPr>
      <w:ins w:id="20" w:author="ITU" w:date="2025-12-01T16:09:00Z" w16du:dateUtc="2025-12-01T15:09:00Z">
        <w:r w:rsidRPr="008F2263">
          <w:lastRenderedPageBreak/>
          <w:t>19</w:t>
        </w:r>
      </w:ins>
      <w:ins w:id="21" w:author="ITU" w:date="2025-11-17T15:22:00Z" w16du:dateUtc="2025-11-17T14:22:00Z">
        <w:r w:rsidRPr="008F2263">
          <w:tab/>
        </w:r>
      </w:ins>
      <w:ins w:id="22" w:author="ITU" w:date="2025-11-17T15:23:00Z" w16du:dateUtc="2025-11-17T14:23:00Z">
        <w:r w:rsidRPr="008F2263">
          <w:t>One key pillar of this priority is the development of international standards</w:t>
        </w:r>
      </w:ins>
      <w:ins w:id="23" w:author="ITU" w:date="2025-12-08T13:42:00Z" w16du:dateUtc="2025-12-08T12:42:00Z">
        <w:r w:rsidRPr="008F2263">
          <w:t xml:space="preserve"> that</w:t>
        </w:r>
      </w:ins>
      <w:ins w:id="24" w:author="ITU" w:date="2025-12-08T13:43:00Z" w16du:dateUtc="2025-12-08T12:43:00Z">
        <w:r w:rsidRPr="008F2263">
          <w:t xml:space="preserve"> ensure interoperable and interconnected </w:t>
        </w:r>
      </w:ins>
      <w:ins w:id="25" w:author="ITU" w:date="2026-01-13T18:21:00Z" w16du:dateUtc="2026-01-13T17:21:00Z">
        <w:r w:rsidRPr="008F2263">
          <w:t>telecommunication/</w:t>
        </w:r>
      </w:ins>
      <w:ins w:id="26" w:author="ITU" w:date="2025-12-08T13:43:00Z" w16du:dateUtc="2025-12-08T12:43:00Z">
        <w:r w:rsidRPr="008F2263">
          <w:t xml:space="preserve">ICT networks and services worldwide. </w:t>
        </w:r>
      </w:ins>
      <w:ins w:id="27" w:author="ITU" w:date="2025-12-09T09:47:00Z" w16du:dateUtc="2025-12-09T08:47:00Z">
        <w:r w:rsidRPr="008F2263">
          <w:t>By fostering</w:t>
        </w:r>
      </w:ins>
      <w:ins w:id="28" w:author="ITU" w:date="2025-11-17T15:23:00Z" w16du:dateUtc="2025-11-17T14:23:00Z">
        <w:r w:rsidRPr="008F2263">
          <w:t xml:space="preserve"> </w:t>
        </w:r>
      </w:ins>
      <w:ins w:id="29" w:author="ITU" w:date="2026-01-13T18:21:00Z" w16du:dateUtc="2026-01-13T17:21:00Z">
        <w:r w:rsidRPr="008F2263">
          <w:t>membership</w:t>
        </w:r>
      </w:ins>
      <w:ins w:id="30" w:author="ITU" w:date="2025-11-17T15:23:00Z" w16du:dateUtc="2025-11-17T14:23:00Z">
        <w:r w:rsidRPr="008F2263">
          <w:t xml:space="preserve"> participation in the standardization process—especially from developing countries—this priority aims to create a level playing field that accelerates infrastructure development, enhances global connectivity, embraces new and emerging telecommunication</w:t>
        </w:r>
      </w:ins>
      <w:ins w:id="31" w:author="ITU" w:date="2026-01-15T13:47:00Z" w16du:dateUtc="2026-01-15T12:47:00Z">
        <w:r>
          <w:t>s</w:t>
        </w:r>
      </w:ins>
      <w:ins w:id="32" w:author="ITU" w:date="2025-11-17T15:23:00Z" w16du:dateUtc="2025-11-17T14:23:00Z">
        <w:r w:rsidRPr="008F2263">
          <w:t>/ICTs, and reduces costs through economies of scale.</w:t>
        </w:r>
      </w:ins>
    </w:p>
    <w:p w14:paraId="3AC93253" w14:textId="77777777" w:rsidR="00D50A50" w:rsidRPr="008F2263" w:rsidRDefault="00D50A50" w:rsidP="00C13139">
      <w:pPr>
        <w:ind w:left="567"/>
        <w:jc w:val="both"/>
      </w:pPr>
      <w:ins w:id="33" w:author="ITU" w:date="2025-12-01T16:09:00Z" w16du:dateUtc="2025-12-01T15:09:00Z">
        <w:r w:rsidRPr="008F2263">
          <w:t>20</w:t>
        </w:r>
      </w:ins>
      <w:ins w:id="34" w:author="ITU" w:date="2025-11-17T15:23:00Z" w16du:dateUtc="2025-11-17T14:23:00Z">
        <w:r w:rsidRPr="008F2263">
          <w:tab/>
        </w:r>
      </w:ins>
      <w:ins w:id="35" w:author="ITU" w:date="2025-12-08T13:44:00Z" w16du:dateUtc="2025-12-08T12:44:00Z">
        <w:r w:rsidRPr="008F2263">
          <w:t>The other</w:t>
        </w:r>
      </w:ins>
      <w:ins w:id="36" w:author="ITU" w:date="2025-11-17T15:23:00Z" w16du:dateUtc="2025-11-17T14:23:00Z">
        <w:r w:rsidRPr="008F2263">
          <w:t xml:space="preserve"> key pillar of this priority is the effective allocation and management of </w:t>
        </w:r>
      </w:ins>
      <w:del w:id="37" w:author="ITU" w:date="2025-11-17T15:23:00Z" w16du:dateUtc="2025-11-17T14:23:00Z">
        <w:r w:rsidRPr="008F2263" w:rsidDel="00714BD0">
          <w:delText>I</w:delText>
        </w:r>
      </w:del>
      <w:ins w:id="38" w:author="ITU" w:date="2025-11-17T15:23:00Z" w16du:dateUtc="2025-11-17T14:23:00Z">
        <w:r w:rsidRPr="008F2263">
          <w:t>i</w:t>
        </w:r>
      </w:ins>
      <w:r w:rsidRPr="008F2263">
        <w:t>nternational telecommunication numbering</w:t>
      </w:r>
      <w:del w:id="39" w:author="ITU" w:date="2025-11-17T15:24:00Z" w16du:dateUtc="2025-11-17T14:24:00Z">
        <w:r w:rsidRPr="008F2263" w:rsidDel="00DD58C2">
          <w:delText xml:space="preserve"> resources include numbering</w:delText>
        </w:r>
      </w:del>
      <w:r w:rsidRPr="008F2263">
        <w:t>, naming, addressing and identification (NNAI)</w:t>
      </w:r>
      <w:ins w:id="40" w:author="ITU" w:date="2025-11-17T15:24:00Z" w16du:dateUtc="2025-11-17T14:24:00Z">
        <w:r w:rsidRPr="008F2263">
          <w:t xml:space="preserve"> resources</w:t>
        </w:r>
      </w:ins>
      <w:r w:rsidRPr="008F2263">
        <w:t xml:space="preserve">, </w:t>
      </w:r>
      <w:del w:id="41" w:author="ITU" w:date="2025-11-17T15:24:00Z" w16du:dateUtc="2025-11-17T14:24:00Z">
        <w:r w:rsidRPr="008F2263" w:rsidDel="006D2AF5">
          <w:delText xml:space="preserve">all of </w:delText>
        </w:r>
      </w:del>
      <w:r w:rsidRPr="008F2263">
        <w:t xml:space="preserve">which are instrumental to the functioning of </w:t>
      </w:r>
      <w:del w:id="42" w:author="ITU" w:date="2025-11-17T15:25:00Z" w16du:dateUtc="2025-11-17T14:25:00Z">
        <w:r w:rsidRPr="008F2263" w:rsidDel="00503281">
          <w:delText>international telecommunication/</w:delText>
        </w:r>
      </w:del>
      <w:ins w:id="43" w:author="ITU" w:date="2025-11-17T15:25:00Z" w16du:dateUtc="2025-11-17T14:25:00Z">
        <w:r w:rsidRPr="008F2263">
          <w:t xml:space="preserve">global </w:t>
        </w:r>
      </w:ins>
      <w:r w:rsidRPr="008F2263">
        <w:t>ICT networks and services</w:t>
      </w:r>
      <w:ins w:id="44" w:author="ITU" w:date="2025-11-17T15:25:00Z" w16du:dateUtc="2025-11-17T14:25:00Z">
        <w:r w:rsidRPr="008F2263">
          <w:t xml:space="preserve">. </w:t>
        </w:r>
      </w:ins>
      <w:del w:id="45" w:author="ITU" w:date="2025-11-17T15:25:00Z" w16du:dateUtc="2025-11-17T14:25:00Z">
        <w:r w:rsidRPr="008F2263" w:rsidDel="006706EE">
          <w:delText xml:space="preserve"> and applications. International telecommunication numbering</w:delText>
        </w:r>
      </w:del>
      <w:ins w:id="46" w:author="ITU" w:date="2025-11-17T15:25:00Z" w16du:dateUtc="2025-11-17T14:25:00Z">
        <w:r w:rsidRPr="008F2263">
          <w:t xml:space="preserve"> These</w:t>
        </w:r>
      </w:ins>
      <w:r w:rsidRPr="008F2263">
        <w:t xml:space="preserve"> resources are essential </w:t>
      </w:r>
      <w:del w:id="47" w:author="ITU" w:date="2025-11-17T15:25:00Z" w16du:dateUtc="2025-11-17T14:25:00Z">
        <w:r w:rsidRPr="008F2263" w:rsidDel="003D431C">
          <w:delText xml:space="preserve">to </w:delText>
        </w:r>
      </w:del>
      <w:ins w:id="48" w:author="ITU" w:date="2025-11-17T15:25:00Z" w16du:dateUtc="2025-11-17T14:25:00Z">
        <w:r w:rsidRPr="008F2263">
          <w:t>not only</w:t>
        </w:r>
      </w:ins>
      <w:ins w:id="49" w:author="ITU" w:date="2025-11-17T15:26:00Z" w16du:dateUtc="2025-11-17T14:26:00Z">
        <w:r w:rsidRPr="008F2263">
          <w:t xml:space="preserve"> for</w:t>
        </w:r>
      </w:ins>
      <w:ins w:id="50" w:author="ITU" w:date="2025-11-17T15:25:00Z" w16du:dateUtc="2025-11-17T14:25:00Z">
        <w:r w:rsidRPr="008F2263">
          <w:t xml:space="preserve"> </w:t>
        </w:r>
      </w:ins>
      <w:r w:rsidRPr="008F2263">
        <w:t>fixed and mobile interpersonal communications</w:t>
      </w:r>
      <w:ins w:id="51" w:author="ITU" w:date="2025-11-17T15:26:00Z" w16du:dateUtc="2025-11-17T14:26:00Z">
        <w:r w:rsidRPr="008F2263">
          <w:t xml:space="preserve">, </w:t>
        </w:r>
      </w:ins>
      <w:del w:id="52" w:author="ITU" w:date="2025-11-17T15:26:00Z" w16du:dateUtc="2025-11-17T14:26:00Z">
        <w:r w:rsidRPr="008F2263" w:rsidDel="008E197E">
          <w:delText xml:space="preserve"> services, as well as</w:delText>
        </w:r>
      </w:del>
      <w:ins w:id="53" w:author="ITU" w:date="2025-11-17T15:26:00Z" w16du:dateUtc="2025-11-17T14:26:00Z">
        <w:r w:rsidRPr="008F2263">
          <w:t xml:space="preserve"> but also for</w:t>
        </w:r>
      </w:ins>
      <w:r w:rsidRPr="008F2263">
        <w:t xml:space="preserve"> </w:t>
      </w:r>
      <w:del w:id="54" w:author="ITU" w:date="2025-11-17T15:26:00Z" w16du:dateUtc="2025-11-17T14:26:00Z">
        <w:r w:rsidRPr="008F2263" w:rsidDel="00D17102">
          <w:delText xml:space="preserve">to </w:delText>
        </w:r>
      </w:del>
      <w:r w:rsidRPr="008F2263">
        <w:t xml:space="preserve">non-interpersonal </w:t>
      </w:r>
      <w:ins w:id="55" w:author="ITU" w:date="2025-11-17T15:26:00Z" w16du:dateUtc="2025-11-17T14:26:00Z">
        <w:r w:rsidRPr="008F2263">
          <w:t xml:space="preserve">services such as </w:t>
        </w:r>
      </w:ins>
      <w:r w:rsidRPr="008F2263">
        <w:t xml:space="preserve">machine-to-machine </w:t>
      </w:r>
      <w:ins w:id="56" w:author="ITU" w:date="2025-11-17T15:27:00Z" w16du:dateUtc="2025-11-17T14:27:00Z">
        <w:r w:rsidRPr="008F2263">
          <w:t xml:space="preserve">(M2M) </w:t>
        </w:r>
      </w:ins>
      <w:r w:rsidRPr="008F2263">
        <w:t>communications and Internet of Things</w:t>
      </w:r>
      <w:ins w:id="57" w:author="ITU" w:date="2025-11-17T15:27:00Z" w16du:dateUtc="2025-11-17T14:27:00Z">
        <w:r w:rsidRPr="008F2263">
          <w:t xml:space="preserve"> (IoT)</w:t>
        </w:r>
      </w:ins>
      <w:r w:rsidRPr="008F2263">
        <w:t xml:space="preserve"> connectivity</w:t>
      </w:r>
      <w:del w:id="58" w:author="ITU" w:date="2025-11-17T15:27:00Z" w16du:dateUtc="2025-11-17T14:27:00Z">
        <w:r w:rsidRPr="008F2263" w:rsidDel="00015939">
          <w:delText xml:space="preserve"> services</w:delText>
        </w:r>
      </w:del>
      <w:r w:rsidRPr="008F2263">
        <w:t>.</w:t>
      </w:r>
      <w:ins w:id="59" w:author="ITU" w:date="2025-11-17T15:27:00Z" w16du:dateUtc="2025-11-17T14:27:00Z">
        <w:r w:rsidRPr="008F2263">
          <w:t xml:space="preserve"> As demand for these services continues to grow, the </w:t>
        </w:r>
      </w:ins>
      <w:ins w:id="60" w:author="ITU" w:date="2026-01-13T18:21:00Z" w16du:dateUtc="2026-01-13T17:21:00Z">
        <w:r w:rsidRPr="008F2263">
          <w:t>effective administration</w:t>
        </w:r>
      </w:ins>
      <w:ins w:id="61" w:author="ITU" w:date="2025-11-17T15:27:00Z" w16du:dateUtc="2025-11-17T14:27:00Z">
        <w:r w:rsidRPr="008F2263">
          <w:t xml:space="preserve"> of </w:t>
        </w:r>
      </w:ins>
      <w:ins w:id="62" w:author="ITU" w:date="2026-01-13T18:22:00Z" w16du:dateUtc="2026-01-13T17:22:00Z">
        <w:r w:rsidRPr="008F2263">
          <w:t xml:space="preserve">international </w:t>
        </w:r>
      </w:ins>
      <w:ins w:id="63" w:author="ITU" w:date="2025-11-17T15:27:00Z" w16du:dateUtc="2025-11-17T14:27:00Z">
        <w:r w:rsidRPr="008F2263">
          <w:t>NNAI resources becomes increasingly critical.</w:t>
        </w:r>
      </w:ins>
    </w:p>
    <w:p w14:paraId="539C6621" w14:textId="77777777" w:rsidR="00D50A50" w:rsidRPr="008F2263" w:rsidDel="00C0660E" w:rsidRDefault="00D50A50" w:rsidP="00C13139">
      <w:pPr>
        <w:ind w:left="567"/>
        <w:jc w:val="both"/>
        <w:rPr>
          <w:del w:id="64" w:author="ITU" w:date="2025-11-17T15:28:00Z" w16du:dateUtc="2025-11-17T14:28:00Z"/>
        </w:rPr>
      </w:pPr>
      <w:del w:id="65" w:author="ITU" w:date="2025-11-17T15:28:00Z" w16du:dateUtc="2025-11-17T14:28:00Z">
        <w:r w:rsidRPr="008F2263" w:rsidDel="00C0660E">
          <w:delText>19</w:delText>
        </w:r>
        <w:r w:rsidRPr="008F2263" w:rsidDel="00C0660E">
          <w:tab/>
          <w:delText>Effective management of these limited resources on a global level is vital in order to respond to ever-growing demand from the telecommunication/ICT sector and other communities.</w:delText>
        </w:r>
      </w:del>
    </w:p>
    <w:p w14:paraId="3206EF42" w14:textId="28376D50" w:rsidR="00D50A50" w:rsidRPr="00A32F09" w:rsidRDefault="00D50A50" w:rsidP="00C13139">
      <w:pPr>
        <w:ind w:left="567"/>
        <w:jc w:val="both"/>
        <w:rPr>
          <w:ins w:id="66" w:author="ITU" w:date="2025-11-17T15:30:00Z" w16du:dateUtc="2025-11-17T14:30:00Z"/>
        </w:rPr>
      </w:pPr>
      <w:r>
        <w:t>[</w:t>
      </w:r>
      <w:del w:id="67" w:author="ITU" w:date="2025-11-17T15:29:00Z" w16du:dateUtc="2025-11-17T14:29:00Z">
        <w:r w:rsidRPr="00A32F09" w:rsidDel="00A439B5">
          <w:delText>20</w:delText>
        </w:r>
      </w:del>
      <w:del w:id="68" w:author="De La Rosa Trivino, Maria Dolores" w:date="2026-02-11T17:24:00Z" w16du:dateUtc="2026-02-11T16:24:00Z">
        <w:r w:rsidRPr="00A32F09" w:rsidDel="009E25EE">
          <w:tab/>
          <w:delText>I</w:delText>
        </w:r>
      </w:del>
      <w:del w:id="69" w:author="ITU" w:date="2026-01-13T18:22:00Z" w16du:dateUtc="2026-01-13T17:22:00Z">
        <w:r w:rsidRPr="00A32F09" w:rsidDel="00BF7FF6">
          <w:delText xml:space="preserve">TU </w:delText>
        </w:r>
      </w:del>
      <w:del w:id="70" w:author="ITU" w:date="2025-11-17T15:29:00Z" w16du:dateUtc="2025-11-17T14:29:00Z">
        <w:r w:rsidRPr="00A32F09" w:rsidDel="00B63EB4">
          <w:delText>has the</w:delText>
        </w:r>
      </w:del>
      <w:ins w:id="71" w:author="ITU" w:date="2025-11-17T15:29:00Z" w16du:dateUtc="2025-11-17T14:29:00Z">
        <w:r w:rsidRPr="009E25EE">
          <w:rPr>
            <w:strike/>
          </w:rPr>
          <w:t>holds a</w:t>
        </w:r>
      </w:ins>
      <w:r w:rsidRPr="00A32F09">
        <w:t xml:space="preserve"> </w:t>
      </w:r>
      <w:del w:id="72" w:author="ITU" w:date="2026-01-13T18:22:00Z" w16du:dateUtc="2026-01-13T17:22:00Z">
        <w:r w:rsidRPr="00A32F09" w:rsidDel="00BF7FF6">
          <w:delText xml:space="preserve">unique responsibility </w:delText>
        </w:r>
      </w:del>
      <w:del w:id="73" w:author="ITU" w:date="2025-11-17T15:29:00Z" w16du:dateUtc="2025-11-17T14:29:00Z">
        <w:r w:rsidRPr="00A32F09" w:rsidDel="00440452">
          <w:delText>to allocate and</w:delText>
        </w:r>
      </w:del>
      <w:ins w:id="74" w:author="ITU" w:date="2025-11-17T15:29:00Z" w16du:dateUtc="2025-11-17T14:29:00Z">
        <w:r w:rsidRPr="009E25EE">
          <w:rPr>
            <w:strike/>
          </w:rPr>
          <w:t>in</w:t>
        </w:r>
      </w:ins>
      <w:r w:rsidRPr="00A32F09">
        <w:t xml:space="preserve"> </w:t>
      </w:r>
      <w:del w:id="75" w:author="ITU" w:date="2026-01-13T18:23:00Z" w16du:dateUtc="2026-01-13T17:23:00Z">
        <w:r w:rsidRPr="00A32F09" w:rsidDel="00BF7FF6">
          <w:delText>manag</w:delText>
        </w:r>
      </w:del>
      <w:del w:id="76" w:author="ITU" w:date="2025-11-17T15:29:00Z" w16du:dateUtc="2025-11-17T14:29:00Z">
        <w:r w:rsidRPr="00A32F09" w:rsidDel="00440452">
          <w:delText>e</w:delText>
        </w:r>
      </w:del>
      <w:ins w:id="77" w:author="ITU" w:date="2025-11-17T15:29:00Z" w16du:dateUtc="2025-11-17T14:29:00Z">
        <w:r w:rsidRPr="009E25EE">
          <w:rPr>
            <w:strike/>
          </w:rPr>
          <w:t>ing</w:t>
        </w:r>
      </w:ins>
      <w:del w:id="78" w:author="ITU" w:date="2026-01-13T18:23:00Z" w16du:dateUtc="2026-01-13T17:23:00Z">
        <w:r w:rsidRPr="00A32F09" w:rsidDel="00BF7FF6">
          <w:delText xml:space="preserve"> these </w:delText>
        </w:r>
      </w:del>
      <w:ins w:id="79" w:author="ITU" w:date="2025-11-17T15:29:00Z" w16du:dateUtc="2025-11-17T14:29:00Z">
        <w:r w:rsidRPr="009E25EE">
          <w:rPr>
            <w:strike/>
          </w:rPr>
          <w:t>limited</w:t>
        </w:r>
        <w:r w:rsidRPr="00A32F09">
          <w:t xml:space="preserve"> </w:t>
        </w:r>
      </w:ins>
      <w:del w:id="80" w:author="ITU" w:date="2026-01-13T18:23:00Z" w16du:dateUtc="2026-01-13T17:23:00Z">
        <w:r w:rsidRPr="00A32F09" w:rsidDel="00BF7FF6">
          <w:delText>resources</w:delText>
        </w:r>
      </w:del>
      <w:del w:id="81" w:author="ITU" w:date="2025-11-17T15:30:00Z" w16du:dateUtc="2025-11-17T14:30:00Z">
        <w:r w:rsidRPr="00A32F09" w:rsidDel="00BA05BC">
          <w:delText xml:space="preserve"> and contributes to the optimum functioning of international telecommunication networks and </w:delText>
        </w:r>
        <w:r w:rsidRPr="00A32F09" w:rsidDel="00BA05BC">
          <w:rPr>
            <w:strike/>
            <w:rPrChange w:id="82" w:author="ITU" w:date="2026-01-14T16:11:00Z" w16du:dateUtc="2026-01-14T15:11:00Z">
              <w:rPr>
                <w:highlight w:val="yellow"/>
              </w:rPr>
            </w:rPrChange>
          </w:rPr>
          <w:delText>services</w:delText>
        </w:r>
      </w:del>
      <w:ins w:id="83" w:author="ITU" w:date="2025-11-17T15:30:00Z" w16du:dateUtc="2025-11-17T14:30:00Z">
        <w:r w:rsidRPr="00A32F09">
          <w:rPr>
            <w:strike/>
            <w:rPrChange w:id="84" w:author="ITU" w:date="2026-01-14T16:11:00Z" w16du:dateUtc="2026-01-14T15:11:00Z">
              <w:rPr>
                <w:highlight w:val="yellow"/>
              </w:rPr>
            </w:rPrChange>
          </w:rPr>
          <w:t xml:space="preserve"> ensuring their equitable and efficient use to support the optimum performance of international telecommunication networks and services. This responsibility reinforces ITU’s broader role in enabling seamless global communications and fostering innovation across the ICT landscape</w:t>
        </w:r>
        <w:r w:rsidRPr="00A32F09">
          <w:t>.</w:t>
        </w:r>
      </w:ins>
    </w:p>
    <w:p w14:paraId="4F1586B3" w14:textId="77777777" w:rsidR="00D50A50" w:rsidRPr="009E25EE" w:rsidRDefault="00D50A50" w:rsidP="00C13139">
      <w:pPr>
        <w:ind w:left="567"/>
        <w:jc w:val="both"/>
        <w:rPr>
          <w:rFonts w:cs="Calibri"/>
          <w:strike/>
        </w:rPr>
      </w:pPr>
      <w:ins w:id="85" w:author="ITU" w:date="2025-11-17T15:30:00Z" w16du:dateUtc="2025-11-17T14:30:00Z">
        <w:r w:rsidRPr="009E25EE">
          <w:rPr>
            <w:strike/>
          </w:rPr>
          <w:t>2</w:t>
        </w:r>
      </w:ins>
      <w:ins w:id="86" w:author="ITU" w:date="2025-12-01T16:10:00Z" w16du:dateUtc="2025-12-01T15:10:00Z">
        <w:r w:rsidRPr="009E25EE">
          <w:rPr>
            <w:strike/>
          </w:rPr>
          <w:t>2</w:t>
        </w:r>
      </w:ins>
      <w:ins w:id="87" w:author="ITU" w:date="2025-11-17T15:30:00Z" w16du:dateUtc="2025-11-17T14:30:00Z">
        <w:r w:rsidRPr="009E25EE">
          <w:rPr>
            <w:strike/>
          </w:rPr>
          <w:tab/>
          <w:t>This priority serves as a cornerstone for enabling sustainable digital transformation, fostering innovation, encouraging the establishment of international technical standards for new and emerging telecommunication/ICTs and ensuring that ICT networks and services worldwide speak the same technical language.</w:t>
        </w:r>
      </w:ins>
      <w:r w:rsidRPr="008F2263">
        <w:t>]</w:t>
      </w:r>
    </w:p>
    <w:p w14:paraId="07DD650F" w14:textId="77777777" w:rsidR="00D50A50" w:rsidRPr="009E25EE" w:rsidDel="008F2D88" w:rsidRDefault="00D50A50" w:rsidP="00C13139">
      <w:pPr>
        <w:ind w:left="567"/>
        <w:jc w:val="both"/>
        <w:rPr>
          <w:del w:id="88" w:author="ITU" w:date="2025-12-01T16:10:00Z" w16du:dateUtc="2025-12-01T15:10:00Z"/>
        </w:rPr>
      </w:pPr>
      <w:del w:id="89" w:author="ITU" w:date="2025-11-17T15:31:00Z" w16du:dateUtc="2025-11-17T14:31:00Z">
        <w:r w:rsidRPr="009E25EE" w:rsidDel="008816B1">
          <w:delText>21</w:delText>
        </w:r>
      </w:del>
      <w:del w:id="90" w:author="ITU" w:date="2025-12-01T16:10:00Z" w16du:dateUtc="2025-12-01T15:10:00Z">
        <w:r w:rsidRPr="009E25EE" w:rsidDel="008F2D88">
          <w:tab/>
          <w:delText xml:space="preserve">ITU's work under </w:delText>
        </w:r>
      </w:del>
      <w:del w:id="91" w:author="ITU" w:date="2025-11-17T15:31:00Z" w16du:dateUtc="2025-11-17T14:31:00Z">
        <w:r w:rsidRPr="009E25EE" w:rsidDel="008816B1">
          <w:delText>international telecommunication numbering resources</w:delText>
        </w:r>
      </w:del>
      <w:del w:id="92" w:author="ITU" w:date="2025-12-01T16:10:00Z" w16du:dateUtc="2025-12-01T15:10:00Z">
        <w:r w:rsidRPr="009E25EE" w:rsidDel="008F2D88">
          <w:delText xml:space="preserve"> is expected to deliver the following outcomes:</w:delText>
        </w:r>
      </w:del>
    </w:p>
    <w:p w14:paraId="537AB6BB" w14:textId="77777777" w:rsidR="00D50A50" w:rsidRPr="009E25EE" w:rsidDel="008F2D88" w:rsidRDefault="00D50A50" w:rsidP="00C13139">
      <w:pPr>
        <w:pStyle w:val="enumlev1"/>
        <w:tabs>
          <w:tab w:val="clear" w:pos="567"/>
        </w:tabs>
        <w:ind w:left="1134"/>
        <w:jc w:val="both"/>
        <w:rPr>
          <w:del w:id="93" w:author="ITU" w:date="2025-12-01T16:10:00Z" w16du:dateUtc="2025-12-01T15:10:00Z"/>
        </w:rPr>
      </w:pPr>
      <w:del w:id="94" w:author="ITU" w:date="2025-12-01T16:10:00Z" w16du:dateUtc="2025-12-01T15:10:00Z">
        <w:r w:rsidRPr="009E25EE" w:rsidDel="008F2D88">
          <w:delText>1)</w:delText>
        </w:r>
        <w:r w:rsidRPr="009E25EE" w:rsidDel="008F2D88">
          <w:tab/>
          <w:delText>Effective allocation and management of international telecommunication numbering, naming, addressing and identification (NNAI) resources in accordance with ITU-T recommendations and procedures.</w:delText>
        </w:r>
      </w:del>
    </w:p>
    <w:p w14:paraId="25C10C50" w14:textId="77777777" w:rsidR="00D50A50" w:rsidRPr="009E25EE" w:rsidDel="008F2D88" w:rsidRDefault="00D50A50" w:rsidP="00C13139">
      <w:pPr>
        <w:pStyle w:val="enumlev1"/>
        <w:tabs>
          <w:tab w:val="clear" w:pos="567"/>
        </w:tabs>
        <w:ind w:left="1134"/>
        <w:jc w:val="both"/>
        <w:rPr>
          <w:del w:id="95" w:author="ITU" w:date="2025-12-01T16:10:00Z" w16du:dateUtc="2025-12-01T15:10:00Z"/>
        </w:rPr>
      </w:pPr>
      <w:del w:id="96" w:author="ITU" w:date="2025-12-01T16:10:00Z" w16du:dateUtc="2025-12-01T15:10:00Z">
        <w:r w:rsidRPr="009E25EE" w:rsidDel="008F2D88">
          <w:delText>2)</w:delText>
        </w:r>
        <w:r w:rsidRPr="009E25EE" w:rsidDel="008F2D88">
          <w:tab/>
          <w:delText>Enhanced availability of international telecommunication networks and services.</w:delText>
        </w:r>
      </w:del>
    </w:p>
    <w:p w14:paraId="7A020D82" w14:textId="77777777" w:rsidR="00D50A50" w:rsidRDefault="00D50A50" w:rsidP="00C13139">
      <w:pPr>
        <w:tabs>
          <w:tab w:val="clear" w:pos="567"/>
        </w:tabs>
        <w:ind w:left="1134"/>
        <w:rPr>
          <w:rFonts w:cstheme="minorHAnsi"/>
          <w:szCs w:val="24"/>
        </w:rPr>
      </w:pPr>
      <w:del w:id="97" w:author="ITU" w:date="2025-12-01T16:10:00Z" w16du:dateUtc="2025-12-01T15:10:00Z">
        <w:r w:rsidRPr="009E25EE" w:rsidDel="008F2D88">
          <w:delText>3)</w:delText>
        </w:r>
        <w:r w:rsidRPr="009E25EE" w:rsidDel="008F2D88">
          <w:tab/>
          <w:delText>Reduced misappropriation and misuse of numbering, naming, addressing and identification (NNAI) resources.</w:delText>
        </w:r>
      </w:del>
    </w:p>
    <w:p w14:paraId="3BCD3A20" w14:textId="79F0A285" w:rsidR="00D50A50" w:rsidRPr="009E25EE" w:rsidRDefault="009E25EE" w:rsidP="009E25EE">
      <w:pPr>
        <w:pStyle w:val="enumlev1"/>
      </w:pPr>
      <w:r>
        <w:rPr>
          <w:rFonts w:asciiTheme="minorHAnsi" w:hAnsiTheme="minorHAnsi"/>
        </w:rPr>
        <w:t>3</w:t>
      </w:r>
      <w:r>
        <w:rPr>
          <w:rFonts w:asciiTheme="minorHAnsi" w:hAnsiTheme="minorHAnsi"/>
        </w:rPr>
        <w:tab/>
      </w:r>
      <w:r w:rsidR="00D50A50" w:rsidRPr="009E25EE">
        <w:t>The CWG-SFP is proposing to move an ITU-T outcome at the level of Target, including its respective indicators:</w:t>
      </w:r>
    </w:p>
    <w:p w14:paraId="4B3BA7E1" w14:textId="6EFDE614" w:rsidR="00D50A50" w:rsidRPr="007F7D35" w:rsidRDefault="00D50A50" w:rsidP="009E25EE">
      <w:pPr>
        <w:pStyle w:val="enumlev2"/>
        <w:rPr>
          <w:rFonts w:eastAsia="SimSun"/>
        </w:rPr>
      </w:pPr>
      <w:r w:rsidRPr="007F7D35">
        <w:rPr>
          <w:rFonts w:eastAsia="SimSun"/>
          <w:u w:val="single"/>
        </w:rPr>
        <w:t>Targets for Goal 1</w:t>
      </w:r>
      <w:r w:rsidRPr="007F7D35">
        <w:rPr>
          <w:rFonts w:eastAsia="SimSun"/>
        </w:rPr>
        <w:t>: Universal Connectivity – by 2031</w:t>
      </w:r>
    </w:p>
    <w:p w14:paraId="4AA43CCD" w14:textId="77777777" w:rsidR="00D50A50" w:rsidRDefault="00D50A50" w:rsidP="009E25EE">
      <w:pPr>
        <w:pStyle w:val="enumlev2"/>
        <w:rPr>
          <w:rFonts w:eastAsia="SimSun"/>
        </w:rPr>
      </w:pPr>
      <w:r w:rsidRPr="007F7D35">
        <w:rPr>
          <w:rFonts w:cstheme="minorHAnsi"/>
          <w:szCs w:val="24"/>
          <w:u w:val="single"/>
        </w:rPr>
        <w:t xml:space="preserve">Target </w:t>
      </w:r>
      <w:r w:rsidRPr="007F7D35">
        <w:rPr>
          <w:rFonts w:eastAsia="SimSun"/>
          <w:u w:val="single"/>
        </w:rPr>
        <w:t>1.7</w:t>
      </w:r>
      <w:r w:rsidRPr="007F7D35">
        <w:rPr>
          <w:rFonts w:eastAsia="SimSun"/>
        </w:rPr>
        <w:t>:</w:t>
      </w:r>
      <w:r w:rsidRPr="00AD68C3">
        <w:rPr>
          <w:rFonts w:eastAsia="SimSun"/>
        </w:rPr>
        <w:t xml:space="preserve"> Interoperability standards adoption</w:t>
      </w:r>
    </w:p>
    <w:p w14:paraId="19BD6B0D" w14:textId="77777777" w:rsidR="00D50A50" w:rsidRDefault="00D50A50" w:rsidP="00C13139">
      <w:pPr>
        <w:pStyle w:val="enumlev2"/>
        <w:keepNext/>
        <w:rPr>
          <w:rFonts w:eastAsia="SimSun"/>
        </w:rPr>
      </w:pPr>
      <w:r w:rsidRPr="007F7D35">
        <w:rPr>
          <w:rFonts w:eastAsia="SimSun"/>
          <w:u w:val="single"/>
        </w:rPr>
        <w:lastRenderedPageBreak/>
        <w:t>Indicators</w:t>
      </w:r>
      <w:r>
        <w:rPr>
          <w:rFonts w:eastAsia="SimSun"/>
        </w:rPr>
        <w:t xml:space="preserve">: </w:t>
      </w:r>
    </w:p>
    <w:p w14:paraId="12C09EC1" w14:textId="1B429634" w:rsidR="00D50A50" w:rsidRPr="009E25EE" w:rsidRDefault="009E25EE" w:rsidP="009E25EE">
      <w:pPr>
        <w:pStyle w:val="enumlev2"/>
        <w:rPr>
          <w:rFonts w:cstheme="minorHAnsi"/>
          <w:szCs w:val="24"/>
        </w:rPr>
      </w:pPr>
      <w:r>
        <w:rPr>
          <w:rFonts w:eastAsia="SimSun" w:cs="Calibri"/>
          <w:szCs w:val="24"/>
        </w:rPr>
        <w:t>–</w:t>
      </w:r>
      <w:r w:rsidRPr="00EE26CA">
        <w:rPr>
          <w:rFonts w:eastAsia="SimSun" w:cs="Calibri"/>
          <w:szCs w:val="24"/>
        </w:rPr>
        <w:tab/>
      </w:r>
      <w:r w:rsidR="00D50A50" w:rsidRPr="001B3D86">
        <w:t>Economic impact of</w:t>
      </w:r>
      <w:r w:rsidR="00D50A50" w:rsidRPr="00995131">
        <w:t xml:space="preserve"> </w:t>
      </w:r>
      <w:r w:rsidR="00D50A50" w:rsidRPr="001B3D86">
        <w:t>Economic impact of top ten ITU technology standards top ten ITU technology standards</w:t>
      </w:r>
    </w:p>
    <w:p w14:paraId="0296FB1A" w14:textId="32A4D8FB" w:rsidR="00D50A50" w:rsidRPr="009E25EE" w:rsidRDefault="009E25EE" w:rsidP="009E25EE">
      <w:pPr>
        <w:pStyle w:val="enumlev2"/>
        <w:rPr>
          <w:rFonts w:cstheme="minorHAnsi"/>
          <w:szCs w:val="24"/>
        </w:rPr>
      </w:pPr>
      <w:r>
        <w:rPr>
          <w:rFonts w:eastAsia="SimSun" w:cs="Calibri"/>
          <w:szCs w:val="24"/>
        </w:rPr>
        <w:t>–</w:t>
      </w:r>
      <w:r w:rsidRPr="005927C4">
        <w:rPr>
          <w:rFonts w:eastAsia="SimSun" w:cs="Calibri"/>
          <w:szCs w:val="24"/>
        </w:rPr>
        <w:tab/>
      </w:r>
      <w:r w:rsidR="00D50A50" w:rsidRPr="00EE26CA">
        <w:t>Number of ITU-T standards adopted as national standards or referenced in national/regional regulations</w:t>
      </w:r>
    </w:p>
    <w:p w14:paraId="752BD5A1" w14:textId="77777777" w:rsidR="00D50A50" w:rsidRPr="00D12C4B" w:rsidRDefault="00D50A50" w:rsidP="00D50A50">
      <w:pPr>
        <w:jc w:val="both"/>
        <w:rPr>
          <w:rFonts w:cstheme="minorBidi"/>
        </w:rPr>
      </w:pPr>
      <w:r w:rsidRPr="4721FC15">
        <w:rPr>
          <w:rFonts w:cstheme="minorBidi"/>
        </w:rPr>
        <w:t xml:space="preserve">The CWG-SFP would like to invite TSAG to acknowledge the agreed amendments and to provide its feedback by 10 March 2026, to be considered by the fifth meeting of CWG-SFP, which will take place a day before Council 2026. </w:t>
      </w:r>
    </w:p>
    <w:p w14:paraId="2DAF82BE" w14:textId="09C1EF00" w:rsidR="00D50A50" w:rsidRPr="00D12C4B" w:rsidRDefault="00D50A50" w:rsidP="00D50A50">
      <w:pPr>
        <w:jc w:val="both"/>
        <w:rPr>
          <w:rFonts w:cstheme="minorHAnsi"/>
          <w:szCs w:val="24"/>
        </w:rPr>
      </w:pPr>
      <w:r>
        <w:rPr>
          <w:rFonts w:cstheme="minorHAnsi"/>
          <w:szCs w:val="24"/>
        </w:rPr>
        <w:t>Outcomes of the fourth</w:t>
      </w:r>
      <w:r w:rsidRPr="00D12C4B">
        <w:rPr>
          <w:rFonts w:cstheme="minorHAnsi"/>
          <w:szCs w:val="24"/>
        </w:rPr>
        <w:t xml:space="preserve"> meeting</w:t>
      </w:r>
      <w:r>
        <w:rPr>
          <w:rFonts w:cstheme="minorHAnsi"/>
          <w:szCs w:val="24"/>
        </w:rPr>
        <w:t xml:space="preserve"> of the CWG-SFP</w:t>
      </w:r>
      <w:r w:rsidRPr="00D12C4B">
        <w:rPr>
          <w:rFonts w:cstheme="minorHAnsi"/>
          <w:szCs w:val="24"/>
        </w:rPr>
        <w:t xml:space="preserve"> </w:t>
      </w:r>
      <w:r>
        <w:rPr>
          <w:rFonts w:cstheme="minorHAnsi"/>
          <w:szCs w:val="24"/>
        </w:rPr>
        <w:t>are</w:t>
      </w:r>
      <w:r w:rsidRPr="00D12C4B">
        <w:rPr>
          <w:rFonts w:cstheme="minorHAnsi"/>
          <w:szCs w:val="24"/>
        </w:rPr>
        <w:t xml:space="preserve"> available on the </w:t>
      </w:r>
      <w:hyperlink r:id="rId44" w:history="1">
        <w:r w:rsidRPr="00D12C4B">
          <w:rPr>
            <w:rStyle w:val="Hyperlink"/>
            <w:rFonts w:cstheme="minorHAnsi"/>
            <w:szCs w:val="24"/>
          </w:rPr>
          <w:t>CWG-SFP website</w:t>
        </w:r>
      </w:hyperlink>
      <w:r w:rsidRPr="00D12C4B">
        <w:rPr>
          <w:rFonts w:cstheme="minorHAnsi"/>
          <w:szCs w:val="24"/>
        </w:rPr>
        <w:t>.</w:t>
      </w:r>
      <w:r>
        <w:rPr>
          <w:rFonts w:cstheme="minorHAnsi"/>
          <w:szCs w:val="24"/>
        </w:rPr>
        <w:t xml:space="preserve"> </w:t>
      </w:r>
      <w:r w:rsidRPr="00CF78F5">
        <w:rPr>
          <w:rFonts w:cstheme="minorHAnsi"/>
          <w:szCs w:val="24"/>
        </w:rPr>
        <w:t xml:space="preserve">As a preliminary output, the current version of the </w:t>
      </w:r>
      <w:r w:rsidRPr="00CF78F5">
        <w:t>draft Annex 1 to Resolution 71: ITU strategic plan for 2028</w:t>
      </w:r>
      <w:r w:rsidRPr="00CF78F5">
        <w:noBreakHyphen/>
        <w:t xml:space="preserve">2031 is found in </w:t>
      </w:r>
      <w:r w:rsidR="009E25EE" w:rsidRPr="00CF78F5">
        <w:t xml:space="preserve">Document </w:t>
      </w:r>
      <w:hyperlink r:id="rId45" w:history="1">
        <w:r w:rsidR="009E25EE">
          <w:rPr>
            <w:rStyle w:val="Hyperlink"/>
          </w:rPr>
          <w:t>CWG-SFP-4/DT/2(Rev.3)</w:t>
        </w:r>
      </w:hyperlink>
      <w:r w:rsidRPr="00CF78F5">
        <w:t>.</w:t>
      </w:r>
    </w:p>
    <w:p w14:paraId="41378A2A" w14:textId="77777777" w:rsidR="00D50A50" w:rsidRPr="00D12C4B" w:rsidRDefault="00D50A50" w:rsidP="00D50A50">
      <w:pPr>
        <w:jc w:val="both"/>
        <w:rPr>
          <w:rFonts w:cstheme="minorHAnsi"/>
          <w:szCs w:val="24"/>
        </w:rPr>
      </w:pPr>
      <w:r w:rsidRPr="00D12C4B">
        <w:rPr>
          <w:rFonts w:cstheme="minorHAnsi"/>
          <w:szCs w:val="24"/>
        </w:rPr>
        <w:t xml:space="preserve">Looking forward to receiving your feedback, the CWG-SFP thanks TSAG for its </w:t>
      </w:r>
      <w:r>
        <w:rPr>
          <w:rFonts w:cstheme="minorHAnsi"/>
          <w:szCs w:val="24"/>
        </w:rPr>
        <w:t xml:space="preserve">continuous </w:t>
      </w:r>
      <w:r w:rsidRPr="00D12C4B">
        <w:rPr>
          <w:rFonts w:cstheme="minorHAnsi"/>
          <w:szCs w:val="24"/>
        </w:rPr>
        <w:t>collaboration and contributions.</w:t>
      </w:r>
    </w:p>
    <w:p w14:paraId="55DB7F4D" w14:textId="7D3B4409" w:rsidR="009E25EE" w:rsidRDefault="009E25EE">
      <w:pPr>
        <w:tabs>
          <w:tab w:val="clear" w:pos="567"/>
          <w:tab w:val="clear" w:pos="1134"/>
          <w:tab w:val="clear" w:pos="1701"/>
          <w:tab w:val="clear" w:pos="2268"/>
          <w:tab w:val="clear" w:pos="2835"/>
        </w:tabs>
        <w:overflowPunct/>
        <w:autoSpaceDE/>
        <w:autoSpaceDN/>
        <w:adjustRightInd/>
        <w:spacing w:before="0"/>
        <w:textAlignment w:val="auto"/>
      </w:pPr>
      <w:r>
        <w:br w:type="page"/>
      </w:r>
    </w:p>
    <w:p w14:paraId="091D1D2D" w14:textId="77777777" w:rsidR="00877E93" w:rsidRPr="00D12C4B" w:rsidRDefault="00877E93" w:rsidP="009E25EE">
      <w:pPr>
        <w:pStyle w:val="AnnexNo"/>
      </w:pPr>
      <w:r w:rsidRPr="00D12C4B">
        <w:lastRenderedPageBreak/>
        <w:t>LIAISON STATEMENT</w:t>
      </w:r>
    </w:p>
    <w:p w14:paraId="3CF4EE29" w14:textId="77777777" w:rsidR="00877E93" w:rsidRPr="00D12C4B" w:rsidRDefault="00877E93" w:rsidP="00877E93">
      <w:pPr>
        <w:tabs>
          <w:tab w:val="clear" w:pos="1134"/>
          <w:tab w:val="clear" w:pos="2268"/>
          <w:tab w:val="center" w:pos="7371"/>
        </w:tabs>
        <w:spacing w:before="0"/>
        <w:rPr>
          <w:rFonts w:cstheme="minorHAnsi"/>
          <w:szCs w:val="24"/>
        </w:rPr>
      </w:pPr>
    </w:p>
    <w:tbl>
      <w:tblPr>
        <w:tblW w:w="5000" w:type="pct"/>
        <w:jc w:val="center"/>
        <w:tblCellMar>
          <w:left w:w="57" w:type="dxa"/>
          <w:right w:w="57" w:type="dxa"/>
        </w:tblCellMar>
        <w:tblLook w:val="0000" w:firstRow="0" w:lastRow="0" w:firstColumn="0" w:lastColumn="0" w:noHBand="0" w:noVBand="0"/>
      </w:tblPr>
      <w:tblGrid>
        <w:gridCol w:w="1333"/>
        <w:gridCol w:w="7738"/>
      </w:tblGrid>
      <w:tr w:rsidR="00877E93" w:rsidRPr="00D12C4B" w14:paraId="5D730774" w14:textId="77777777" w:rsidTr="00D51B88">
        <w:trPr>
          <w:cantSplit/>
          <w:jc w:val="center"/>
        </w:trPr>
        <w:tc>
          <w:tcPr>
            <w:tcW w:w="735" w:type="pct"/>
          </w:tcPr>
          <w:p w14:paraId="1B61782F" w14:textId="77777777" w:rsidR="00877E93" w:rsidRPr="00D12C4B" w:rsidRDefault="00877E93" w:rsidP="00D51B88">
            <w:pPr>
              <w:spacing w:after="120"/>
              <w:rPr>
                <w:rFonts w:cstheme="minorHAnsi"/>
                <w:b/>
                <w:bCs/>
                <w:szCs w:val="24"/>
              </w:rPr>
            </w:pPr>
            <w:r w:rsidRPr="00D12C4B">
              <w:rPr>
                <w:rFonts w:cstheme="minorHAnsi"/>
                <w:b/>
                <w:bCs/>
                <w:szCs w:val="24"/>
              </w:rPr>
              <w:t>Source:</w:t>
            </w:r>
          </w:p>
        </w:tc>
        <w:tc>
          <w:tcPr>
            <w:tcW w:w="4265" w:type="pct"/>
          </w:tcPr>
          <w:p w14:paraId="054C5C06" w14:textId="26CA30C5" w:rsidR="00877E93" w:rsidRPr="00D12C4B" w:rsidRDefault="00877E93" w:rsidP="00D51B88">
            <w:pPr>
              <w:spacing w:after="120"/>
              <w:rPr>
                <w:rFonts w:cstheme="minorHAnsi"/>
                <w:szCs w:val="24"/>
              </w:rPr>
            </w:pPr>
            <w:r w:rsidRPr="00D12C4B">
              <w:rPr>
                <w:rFonts w:cstheme="minorHAnsi"/>
                <w:szCs w:val="24"/>
              </w:rPr>
              <w:t>CWG-SFP</w:t>
            </w:r>
          </w:p>
        </w:tc>
      </w:tr>
      <w:tr w:rsidR="00877E93" w:rsidRPr="00D12C4B" w14:paraId="5E771CBF" w14:textId="77777777" w:rsidTr="00D51B88">
        <w:trPr>
          <w:cantSplit/>
          <w:jc w:val="center"/>
        </w:trPr>
        <w:tc>
          <w:tcPr>
            <w:tcW w:w="735" w:type="pct"/>
          </w:tcPr>
          <w:p w14:paraId="20F1CC9A" w14:textId="77777777" w:rsidR="00877E93" w:rsidRPr="00D12C4B" w:rsidRDefault="00877E93" w:rsidP="00D51B88">
            <w:pPr>
              <w:spacing w:after="120"/>
              <w:rPr>
                <w:rFonts w:cstheme="minorHAnsi"/>
                <w:szCs w:val="24"/>
              </w:rPr>
            </w:pPr>
            <w:r w:rsidRPr="00D12C4B">
              <w:rPr>
                <w:rFonts w:cstheme="minorHAnsi"/>
                <w:b/>
                <w:bCs/>
                <w:szCs w:val="24"/>
              </w:rPr>
              <w:t>Title:</w:t>
            </w:r>
          </w:p>
        </w:tc>
        <w:tc>
          <w:tcPr>
            <w:tcW w:w="4265" w:type="pct"/>
          </w:tcPr>
          <w:p w14:paraId="7742F327" w14:textId="25C5B42C" w:rsidR="00877E93" w:rsidRPr="00D12C4B" w:rsidRDefault="00872208" w:rsidP="00D51B88">
            <w:pPr>
              <w:spacing w:after="120"/>
              <w:rPr>
                <w:rFonts w:cstheme="minorHAnsi"/>
                <w:szCs w:val="24"/>
              </w:rPr>
            </w:pPr>
            <w:r>
              <w:rPr>
                <w:rFonts w:cstheme="minorHAnsi"/>
                <w:szCs w:val="24"/>
              </w:rPr>
              <w:t>Final Report of the fourth meeting of The Council Working Group for strategic and financial plans 2028-2031</w:t>
            </w:r>
          </w:p>
        </w:tc>
      </w:tr>
      <w:tr w:rsidR="00877E93" w:rsidRPr="00D12C4B" w14:paraId="1AE1195D" w14:textId="77777777" w:rsidTr="00D51B88">
        <w:trPr>
          <w:cantSplit/>
          <w:jc w:val="center"/>
        </w:trPr>
        <w:tc>
          <w:tcPr>
            <w:tcW w:w="735" w:type="pct"/>
          </w:tcPr>
          <w:p w14:paraId="1A96B5B6" w14:textId="77777777" w:rsidR="00877E93" w:rsidRPr="00D12C4B" w:rsidRDefault="00877E93" w:rsidP="00D51B88">
            <w:pPr>
              <w:spacing w:after="120"/>
              <w:rPr>
                <w:rFonts w:cstheme="minorHAnsi"/>
                <w:b/>
                <w:bCs/>
                <w:szCs w:val="24"/>
              </w:rPr>
            </w:pPr>
            <w:r w:rsidRPr="00D12C4B">
              <w:rPr>
                <w:rFonts w:cstheme="minorHAnsi"/>
                <w:b/>
                <w:bCs/>
                <w:szCs w:val="24"/>
              </w:rPr>
              <w:t>Purpose:</w:t>
            </w:r>
          </w:p>
        </w:tc>
        <w:tc>
          <w:tcPr>
            <w:tcW w:w="4265" w:type="pct"/>
          </w:tcPr>
          <w:p w14:paraId="22C5D74B" w14:textId="77777777" w:rsidR="00877E93" w:rsidRPr="00D12C4B" w:rsidRDefault="00877E93" w:rsidP="00D51B88">
            <w:pPr>
              <w:spacing w:after="120"/>
              <w:rPr>
                <w:rFonts w:cstheme="minorHAnsi"/>
                <w:szCs w:val="24"/>
              </w:rPr>
            </w:pPr>
            <w:r w:rsidRPr="00D12C4B">
              <w:rPr>
                <w:rFonts w:cstheme="minorHAnsi"/>
                <w:szCs w:val="24"/>
              </w:rPr>
              <w:t>Action</w:t>
            </w:r>
          </w:p>
        </w:tc>
      </w:tr>
    </w:tbl>
    <w:p w14:paraId="4896B257" w14:textId="045459A1" w:rsidR="00877E93" w:rsidRPr="00D12C4B" w:rsidRDefault="00877E93" w:rsidP="00877E93">
      <w:pPr>
        <w:pBdr>
          <w:top w:val="single" w:sz="4" w:space="1" w:color="auto"/>
        </w:pBdr>
        <w:rPr>
          <w:rFonts w:cstheme="minorHAnsi"/>
          <w:szCs w:val="24"/>
        </w:rPr>
      </w:pPr>
      <w:r w:rsidRPr="00D12C4B">
        <w:rPr>
          <w:rFonts w:cstheme="minorHAnsi"/>
          <w:b/>
          <w:bCs/>
          <w:szCs w:val="24"/>
        </w:rPr>
        <w:t>For action to:</w:t>
      </w:r>
      <w:r w:rsidRPr="00D12C4B">
        <w:rPr>
          <w:rFonts w:cstheme="minorHAnsi"/>
          <w:b/>
          <w:bCs/>
          <w:szCs w:val="24"/>
        </w:rPr>
        <w:tab/>
      </w:r>
      <w:r w:rsidRPr="00D12C4B">
        <w:rPr>
          <w:rFonts w:cstheme="minorHAnsi"/>
          <w:b/>
          <w:bCs/>
          <w:szCs w:val="24"/>
        </w:rPr>
        <w:tab/>
      </w:r>
      <w:r>
        <w:rPr>
          <w:rFonts w:cstheme="minorHAnsi"/>
          <w:szCs w:val="24"/>
        </w:rPr>
        <w:t>RAG</w:t>
      </w:r>
    </w:p>
    <w:p w14:paraId="58449E3A" w14:textId="23390FF2" w:rsidR="00877E93" w:rsidRPr="00D12C4B" w:rsidRDefault="00877E93" w:rsidP="00877E93">
      <w:pPr>
        <w:rPr>
          <w:rFonts w:cstheme="minorHAnsi"/>
          <w:b/>
          <w:bCs/>
          <w:szCs w:val="24"/>
        </w:rPr>
      </w:pPr>
      <w:r w:rsidRPr="00D12C4B">
        <w:rPr>
          <w:rFonts w:cstheme="minorHAnsi"/>
          <w:b/>
          <w:bCs/>
          <w:szCs w:val="24"/>
        </w:rPr>
        <w:t xml:space="preserve">For comment to: </w:t>
      </w:r>
      <w:r w:rsidRPr="00D12C4B">
        <w:rPr>
          <w:rFonts w:cstheme="minorHAnsi"/>
          <w:b/>
          <w:bCs/>
          <w:szCs w:val="24"/>
        </w:rPr>
        <w:tab/>
      </w:r>
      <w:r w:rsidR="00D51B88">
        <w:rPr>
          <w:rFonts w:cstheme="minorHAnsi"/>
          <w:szCs w:val="24"/>
        </w:rPr>
        <w:t>–</w:t>
      </w:r>
    </w:p>
    <w:p w14:paraId="5B77031E" w14:textId="3A07AD38" w:rsidR="00877E93" w:rsidRPr="00D12C4B" w:rsidRDefault="00877E93" w:rsidP="00877E93">
      <w:pPr>
        <w:rPr>
          <w:rFonts w:cstheme="minorHAnsi"/>
          <w:b/>
          <w:bCs/>
          <w:szCs w:val="24"/>
        </w:rPr>
      </w:pPr>
      <w:r w:rsidRPr="00D12C4B">
        <w:rPr>
          <w:rFonts w:cstheme="minorHAnsi"/>
          <w:b/>
          <w:bCs/>
          <w:szCs w:val="24"/>
        </w:rPr>
        <w:t xml:space="preserve">For information to: </w:t>
      </w:r>
      <w:r w:rsidRPr="00D12C4B">
        <w:rPr>
          <w:rFonts w:cstheme="minorHAnsi"/>
          <w:b/>
          <w:bCs/>
          <w:szCs w:val="24"/>
        </w:rPr>
        <w:tab/>
      </w:r>
      <w:r w:rsidRPr="00D12C4B">
        <w:rPr>
          <w:rFonts w:cstheme="minorHAnsi"/>
          <w:szCs w:val="24"/>
        </w:rPr>
        <w:t xml:space="preserve">CWG-FHR, </w:t>
      </w:r>
      <w:r>
        <w:rPr>
          <w:rFonts w:cstheme="minorHAnsi"/>
          <w:szCs w:val="24"/>
        </w:rPr>
        <w:t>TSAG</w:t>
      </w:r>
      <w:r w:rsidRPr="00D12C4B">
        <w:rPr>
          <w:rFonts w:cstheme="minorHAnsi"/>
          <w:b/>
          <w:bCs/>
          <w:szCs w:val="24"/>
        </w:rPr>
        <w:t xml:space="preserve">, </w:t>
      </w:r>
      <w:r w:rsidRPr="00D12C4B">
        <w:rPr>
          <w:rFonts w:cstheme="minorHAnsi"/>
          <w:szCs w:val="24"/>
        </w:rPr>
        <w:t xml:space="preserve">TDAG </w:t>
      </w:r>
    </w:p>
    <w:p w14:paraId="7FBF6CE3" w14:textId="2A0FE4A7" w:rsidR="00877E93" w:rsidRPr="00D12C4B" w:rsidRDefault="00877E93" w:rsidP="00877E93">
      <w:pPr>
        <w:rPr>
          <w:rFonts w:cstheme="minorHAnsi"/>
          <w:szCs w:val="24"/>
        </w:rPr>
      </w:pPr>
      <w:r w:rsidRPr="00D12C4B">
        <w:rPr>
          <w:rFonts w:cstheme="minorHAnsi"/>
          <w:b/>
          <w:bCs/>
          <w:szCs w:val="24"/>
        </w:rPr>
        <w:t xml:space="preserve">Approval: </w:t>
      </w:r>
      <w:r w:rsidRPr="00D12C4B">
        <w:rPr>
          <w:rFonts w:cstheme="minorHAnsi"/>
          <w:b/>
          <w:bCs/>
          <w:szCs w:val="24"/>
        </w:rPr>
        <w:tab/>
      </w:r>
      <w:r w:rsidRPr="00D12C4B">
        <w:rPr>
          <w:rFonts w:cstheme="minorHAnsi"/>
          <w:b/>
          <w:bCs/>
          <w:szCs w:val="24"/>
        </w:rPr>
        <w:tab/>
      </w:r>
      <w:r>
        <w:rPr>
          <w:rFonts w:cstheme="minorHAnsi"/>
          <w:b/>
          <w:bCs/>
          <w:szCs w:val="24"/>
        </w:rPr>
        <w:tab/>
      </w:r>
      <w:r w:rsidRPr="00D12C4B">
        <w:rPr>
          <w:rFonts w:cstheme="minorHAnsi"/>
          <w:szCs w:val="24"/>
        </w:rPr>
        <w:t>CWG-SFP 4</w:t>
      </w:r>
      <w:r w:rsidRPr="00D12C4B">
        <w:rPr>
          <w:rFonts w:cstheme="minorHAnsi"/>
          <w:szCs w:val="24"/>
          <w:vertAlign w:val="superscript"/>
        </w:rPr>
        <w:t>th</w:t>
      </w:r>
      <w:r w:rsidRPr="00D12C4B">
        <w:rPr>
          <w:rFonts w:cstheme="minorHAnsi"/>
          <w:szCs w:val="24"/>
        </w:rPr>
        <w:t xml:space="preserve"> Meeting (12-14 January 2026)</w:t>
      </w:r>
    </w:p>
    <w:p w14:paraId="6DC13C3E" w14:textId="46D00B09" w:rsidR="00877E93" w:rsidRPr="00D12C4B" w:rsidRDefault="00877E93" w:rsidP="00877E93">
      <w:pPr>
        <w:rPr>
          <w:rFonts w:cstheme="minorHAnsi"/>
        </w:rPr>
      </w:pPr>
      <w:r w:rsidRPr="00D12C4B">
        <w:rPr>
          <w:rFonts w:cstheme="minorHAnsi"/>
          <w:b/>
        </w:rPr>
        <w:t>Deadline:</w:t>
      </w:r>
      <w:r w:rsidRPr="00D12C4B">
        <w:rPr>
          <w:rFonts w:cstheme="minorHAnsi"/>
        </w:rPr>
        <w:tab/>
      </w:r>
      <w:r w:rsidRPr="00D12C4B">
        <w:rPr>
          <w:rFonts w:cstheme="minorHAnsi"/>
        </w:rPr>
        <w:tab/>
      </w:r>
      <w:r w:rsidRPr="00D12C4B">
        <w:rPr>
          <w:rFonts w:cstheme="minorHAnsi"/>
        </w:rPr>
        <w:tab/>
      </w:r>
      <w:r>
        <w:rPr>
          <w:rFonts w:cstheme="minorHAnsi"/>
        </w:rPr>
        <w:t>31</w:t>
      </w:r>
      <w:r w:rsidRPr="00EB66FA">
        <w:rPr>
          <w:rFonts w:cstheme="minorHAnsi"/>
        </w:rPr>
        <w:t xml:space="preserve"> March 2026</w:t>
      </w:r>
    </w:p>
    <w:p w14:paraId="2931196D" w14:textId="77777777" w:rsidR="00877E93" w:rsidRPr="00D12C4B" w:rsidRDefault="00877E93" w:rsidP="00877E93">
      <w:pPr>
        <w:rPr>
          <w:rFonts w:cstheme="minorHAnsi"/>
          <w:szCs w:val="24"/>
        </w:rPr>
      </w:pPr>
    </w:p>
    <w:tbl>
      <w:tblPr>
        <w:tblW w:w="5000" w:type="pct"/>
        <w:tblCellMar>
          <w:left w:w="57" w:type="dxa"/>
          <w:right w:w="57" w:type="dxa"/>
        </w:tblCellMar>
        <w:tblLook w:val="0000" w:firstRow="0" w:lastRow="0" w:firstColumn="0" w:lastColumn="0" w:noHBand="0" w:noVBand="0"/>
      </w:tblPr>
      <w:tblGrid>
        <w:gridCol w:w="1501"/>
        <w:gridCol w:w="3461"/>
        <w:gridCol w:w="4109"/>
      </w:tblGrid>
      <w:tr w:rsidR="00877E93" w:rsidRPr="00D12C4B" w14:paraId="11438234" w14:textId="77777777" w:rsidTr="00D51B88">
        <w:trPr>
          <w:cantSplit/>
          <w:trHeight w:val="204"/>
        </w:trPr>
        <w:tc>
          <w:tcPr>
            <w:tcW w:w="827" w:type="pct"/>
            <w:tcBorders>
              <w:top w:val="single" w:sz="8" w:space="0" w:color="auto"/>
              <w:bottom w:val="single" w:sz="4" w:space="0" w:color="auto"/>
            </w:tcBorders>
          </w:tcPr>
          <w:p w14:paraId="5BA92AA9" w14:textId="77777777" w:rsidR="00877E93" w:rsidRPr="00D12C4B" w:rsidRDefault="00877E93" w:rsidP="00D51B88">
            <w:pPr>
              <w:spacing w:after="120"/>
              <w:rPr>
                <w:rFonts w:cstheme="minorHAnsi"/>
                <w:b/>
                <w:bCs/>
                <w:szCs w:val="24"/>
              </w:rPr>
            </w:pPr>
            <w:r w:rsidRPr="00D12C4B">
              <w:rPr>
                <w:rFonts w:cstheme="minorHAnsi"/>
                <w:b/>
                <w:bCs/>
                <w:szCs w:val="24"/>
              </w:rPr>
              <w:t>Contact:</w:t>
            </w:r>
          </w:p>
        </w:tc>
        <w:tc>
          <w:tcPr>
            <w:tcW w:w="1908" w:type="pct"/>
            <w:tcBorders>
              <w:top w:val="single" w:sz="8" w:space="0" w:color="auto"/>
              <w:bottom w:val="single" w:sz="4" w:space="0" w:color="auto"/>
            </w:tcBorders>
          </w:tcPr>
          <w:p w14:paraId="17B74C0A" w14:textId="1BCAFD55" w:rsidR="00877E93" w:rsidRPr="00D51B88" w:rsidRDefault="00877E93" w:rsidP="00D51B88">
            <w:pPr>
              <w:spacing w:after="120"/>
              <w:rPr>
                <w:rFonts w:cstheme="minorHAnsi"/>
                <w:szCs w:val="24"/>
                <w:lang w:val="en-AU"/>
              </w:rPr>
            </w:pPr>
            <w:r w:rsidRPr="00D12C4B">
              <w:rPr>
                <w:rFonts w:cstheme="minorHAnsi"/>
                <w:szCs w:val="24"/>
                <w:lang w:val="fr-FR"/>
              </w:rPr>
              <w:t>Mansour Al-Qurashi</w:t>
            </w:r>
            <w:r w:rsidRPr="00D12C4B">
              <w:rPr>
                <w:rFonts w:cstheme="minorHAnsi"/>
                <w:b/>
                <w:bCs/>
                <w:szCs w:val="24"/>
                <w:lang w:val="fr-FR"/>
              </w:rPr>
              <w:br/>
            </w:r>
            <w:r w:rsidRPr="00D12C4B">
              <w:rPr>
                <w:rFonts w:cstheme="minorHAnsi"/>
                <w:szCs w:val="24"/>
                <w:lang w:val="fr-FR"/>
              </w:rPr>
              <w:t>CWG-SFP Chair</w:t>
            </w:r>
            <w:r w:rsidR="00D51B88">
              <w:rPr>
                <w:rFonts w:cstheme="minorHAnsi"/>
                <w:szCs w:val="24"/>
                <w:lang w:val="fr-FR"/>
              </w:rPr>
              <w:br/>
            </w:r>
            <w:r w:rsidRPr="00D12C4B">
              <w:rPr>
                <w:rFonts w:cstheme="minorHAnsi"/>
                <w:szCs w:val="24"/>
                <w:lang w:val="en-AU"/>
              </w:rPr>
              <w:t>(Saudi Arabia)</w:t>
            </w:r>
          </w:p>
        </w:tc>
        <w:tc>
          <w:tcPr>
            <w:tcW w:w="2265" w:type="pct"/>
            <w:tcBorders>
              <w:top w:val="single" w:sz="8" w:space="0" w:color="auto"/>
              <w:bottom w:val="single" w:sz="4" w:space="0" w:color="auto"/>
            </w:tcBorders>
          </w:tcPr>
          <w:p w14:paraId="3208A8E1" w14:textId="1BA56D0A" w:rsidR="00877E93" w:rsidRPr="00D12C4B" w:rsidRDefault="00877E93" w:rsidP="00D51B88">
            <w:pPr>
              <w:spacing w:after="120"/>
              <w:rPr>
                <w:rFonts w:cstheme="minorHAnsi"/>
                <w:szCs w:val="24"/>
                <w:lang w:val="de-DE"/>
              </w:rPr>
            </w:pPr>
            <w:r w:rsidRPr="00D12C4B">
              <w:rPr>
                <w:rFonts w:cstheme="minorHAnsi"/>
                <w:b/>
                <w:bCs/>
                <w:szCs w:val="24"/>
                <w:lang w:val="de-DE"/>
              </w:rPr>
              <w:t>E-mail:</w:t>
            </w:r>
            <w:r w:rsidR="00D51B88">
              <w:rPr>
                <w:rFonts w:cstheme="minorHAnsi"/>
                <w:b/>
                <w:bCs/>
                <w:szCs w:val="24"/>
                <w:lang w:val="de-DE"/>
              </w:rPr>
              <w:tab/>
            </w:r>
            <w:hyperlink r:id="rId46" w:history="1">
              <w:r w:rsidR="002F0676" w:rsidRPr="004A611D">
                <w:rPr>
                  <w:rStyle w:val="Hyperlink"/>
                  <w:rFonts w:cstheme="minorHAnsi"/>
                  <w:szCs w:val="24"/>
                  <w:lang w:val="de-DE"/>
                </w:rPr>
                <w:t>strategy@itu.int</w:t>
              </w:r>
            </w:hyperlink>
            <w:r w:rsidRPr="00D12C4B">
              <w:rPr>
                <w:rFonts w:cstheme="minorHAnsi"/>
                <w:szCs w:val="24"/>
                <w:lang w:val="de-DE"/>
              </w:rPr>
              <w:t xml:space="preserve"> </w:t>
            </w:r>
          </w:p>
        </w:tc>
      </w:tr>
      <w:tr w:rsidR="00877E93" w:rsidRPr="00D12C4B" w14:paraId="7C751C39" w14:textId="77777777" w:rsidTr="00D51B88">
        <w:trPr>
          <w:cantSplit/>
          <w:trHeight w:val="489"/>
        </w:trPr>
        <w:tc>
          <w:tcPr>
            <w:tcW w:w="827" w:type="pct"/>
          </w:tcPr>
          <w:p w14:paraId="65E6BCC9" w14:textId="77777777" w:rsidR="00877E93" w:rsidRPr="00D12C4B" w:rsidRDefault="00877E93" w:rsidP="00D51B88">
            <w:pPr>
              <w:spacing w:after="120"/>
              <w:rPr>
                <w:rFonts w:cstheme="minorHAnsi"/>
                <w:b/>
                <w:bCs/>
              </w:rPr>
            </w:pPr>
            <w:r w:rsidRPr="00D12C4B">
              <w:rPr>
                <w:rFonts w:cstheme="minorHAnsi"/>
                <w:b/>
                <w:bCs/>
              </w:rPr>
              <w:t>Keywords:</w:t>
            </w:r>
          </w:p>
        </w:tc>
        <w:tc>
          <w:tcPr>
            <w:tcW w:w="4173" w:type="pct"/>
            <w:gridSpan w:val="2"/>
          </w:tcPr>
          <w:p w14:paraId="5FE55830" w14:textId="77777777" w:rsidR="00877E93" w:rsidRPr="00D12C4B" w:rsidRDefault="00877E93" w:rsidP="00D51B88">
            <w:pPr>
              <w:spacing w:after="120"/>
              <w:rPr>
                <w:rFonts w:cstheme="minorHAnsi"/>
              </w:rPr>
            </w:pPr>
            <w:r w:rsidRPr="00D12C4B">
              <w:rPr>
                <w:rFonts w:cstheme="minorHAnsi"/>
              </w:rPr>
              <w:t>Financial and Strategic Plans, Strategy, Council Working Group, Council.</w:t>
            </w:r>
          </w:p>
        </w:tc>
      </w:tr>
      <w:tr w:rsidR="00877E93" w:rsidRPr="00D12C4B" w14:paraId="00D1F762" w14:textId="77777777" w:rsidTr="00D51B88">
        <w:trPr>
          <w:cantSplit/>
          <w:trHeight w:val="1094"/>
        </w:trPr>
        <w:tc>
          <w:tcPr>
            <w:tcW w:w="827" w:type="pct"/>
          </w:tcPr>
          <w:p w14:paraId="33C8C166" w14:textId="77777777" w:rsidR="00877E93" w:rsidRPr="00D12C4B" w:rsidRDefault="00877E93" w:rsidP="00D51B88">
            <w:pPr>
              <w:spacing w:after="120"/>
              <w:rPr>
                <w:rFonts w:cstheme="minorHAnsi"/>
                <w:b/>
                <w:bCs/>
              </w:rPr>
            </w:pPr>
            <w:r w:rsidRPr="00D12C4B">
              <w:rPr>
                <w:rFonts w:cstheme="minorHAnsi"/>
                <w:b/>
                <w:bCs/>
              </w:rPr>
              <w:t>Abstract:</w:t>
            </w:r>
          </w:p>
        </w:tc>
        <w:tc>
          <w:tcPr>
            <w:tcW w:w="4173" w:type="pct"/>
            <w:gridSpan w:val="2"/>
          </w:tcPr>
          <w:p w14:paraId="37B04849" w14:textId="77777777" w:rsidR="00877E93" w:rsidRPr="00D12C4B" w:rsidRDefault="00877E93" w:rsidP="00D51B88">
            <w:pPr>
              <w:spacing w:after="120"/>
              <w:rPr>
                <w:rFonts w:cstheme="minorHAnsi"/>
              </w:rPr>
            </w:pPr>
            <w:r w:rsidRPr="00D12C4B">
              <w:rPr>
                <w:rFonts w:cstheme="minorHAnsi"/>
              </w:rPr>
              <w:t>This document informs about the status of the deliberations of the Council Working Group for Strategic and Financial Plans (CWG-SFP) for the period 2028-2031.</w:t>
            </w:r>
          </w:p>
        </w:tc>
      </w:tr>
    </w:tbl>
    <w:p w14:paraId="120C1C6F" w14:textId="77777777" w:rsidR="00877E93" w:rsidRPr="00D12C4B" w:rsidRDefault="00877E93" w:rsidP="00877E93">
      <w:pPr>
        <w:jc w:val="both"/>
        <w:rPr>
          <w:rFonts w:cstheme="minorHAnsi"/>
          <w:szCs w:val="24"/>
        </w:rPr>
      </w:pPr>
      <w:r w:rsidRPr="00D12C4B">
        <w:rPr>
          <w:rFonts w:cstheme="minorHAnsi"/>
          <w:szCs w:val="24"/>
        </w:rPr>
        <w:t xml:space="preserve">The CWG-SFP would like to inform the </w:t>
      </w:r>
      <w:r>
        <w:rPr>
          <w:rFonts w:cstheme="minorHAnsi"/>
          <w:szCs w:val="24"/>
        </w:rPr>
        <w:t>Radiocommunication</w:t>
      </w:r>
      <w:r w:rsidRPr="00D12C4B">
        <w:rPr>
          <w:rFonts w:cstheme="minorHAnsi"/>
          <w:szCs w:val="24"/>
        </w:rPr>
        <w:t xml:space="preserve"> Advisory Group (</w:t>
      </w:r>
      <w:r>
        <w:rPr>
          <w:rFonts w:cstheme="minorHAnsi"/>
          <w:szCs w:val="24"/>
        </w:rPr>
        <w:t>RAG</w:t>
      </w:r>
      <w:r w:rsidRPr="00D12C4B">
        <w:rPr>
          <w:rFonts w:cstheme="minorHAnsi"/>
          <w:szCs w:val="24"/>
        </w:rPr>
        <w:t>) about the outcomes of its fourth meeting held on 12-14 January 2026.</w:t>
      </w:r>
    </w:p>
    <w:p w14:paraId="75AB79C8" w14:textId="538F0D38" w:rsidR="00877E93" w:rsidRDefault="00877E93" w:rsidP="00877E93">
      <w:pPr>
        <w:jc w:val="both"/>
        <w:rPr>
          <w:rFonts w:cstheme="minorHAnsi"/>
          <w:szCs w:val="24"/>
        </w:rPr>
      </w:pPr>
      <w:r w:rsidRPr="00D12C4B">
        <w:rPr>
          <w:rFonts w:cstheme="minorHAnsi"/>
          <w:szCs w:val="24"/>
        </w:rPr>
        <w:t xml:space="preserve">During its meeting, the CWG-SFP </w:t>
      </w:r>
      <w:r>
        <w:rPr>
          <w:rFonts w:cstheme="minorHAnsi"/>
          <w:szCs w:val="24"/>
        </w:rPr>
        <w:t>considered</w:t>
      </w:r>
      <w:r w:rsidRPr="00D12C4B">
        <w:rPr>
          <w:rFonts w:cstheme="minorHAnsi"/>
          <w:szCs w:val="24"/>
        </w:rPr>
        <w:t xml:space="preserve"> the </w:t>
      </w:r>
      <w:r w:rsidR="002F0676" w:rsidRPr="00D12C4B">
        <w:rPr>
          <w:rFonts w:cstheme="minorHAnsi"/>
          <w:szCs w:val="24"/>
        </w:rPr>
        <w:t xml:space="preserve">liaison statement </w:t>
      </w:r>
      <w:r w:rsidRPr="00D12C4B">
        <w:rPr>
          <w:rFonts w:cstheme="minorHAnsi"/>
          <w:szCs w:val="24"/>
        </w:rPr>
        <w:t xml:space="preserve">received from </w:t>
      </w:r>
      <w:r>
        <w:rPr>
          <w:rFonts w:cstheme="minorHAnsi"/>
          <w:szCs w:val="24"/>
        </w:rPr>
        <w:t xml:space="preserve">RAG </w:t>
      </w:r>
      <w:r w:rsidRPr="00D12C4B">
        <w:rPr>
          <w:rFonts w:cstheme="minorHAnsi"/>
          <w:szCs w:val="24"/>
        </w:rPr>
        <w:t>(</w:t>
      </w:r>
      <w:r w:rsidR="002F0676">
        <w:rPr>
          <w:rFonts w:cstheme="minorHAnsi"/>
          <w:szCs w:val="24"/>
        </w:rPr>
        <w:t xml:space="preserve">Document </w:t>
      </w:r>
      <w:hyperlink r:id="rId47" w:history="1">
        <w:r w:rsidRPr="00747DA4">
          <w:rPr>
            <w:rStyle w:val="Hyperlink"/>
            <w:rFonts w:cstheme="minorHAnsi"/>
            <w:szCs w:val="24"/>
          </w:rPr>
          <w:t>CWG-SFP-4/6</w:t>
        </w:r>
      </w:hyperlink>
      <w:r w:rsidRPr="003A7D9F">
        <w:rPr>
          <w:rFonts w:cstheme="minorHAnsi"/>
          <w:szCs w:val="24"/>
        </w:rPr>
        <w:t>)</w:t>
      </w:r>
      <w:r w:rsidRPr="00D12C4B">
        <w:rPr>
          <w:rFonts w:cstheme="minorHAnsi"/>
          <w:szCs w:val="24"/>
        </w:rPr>
        <w:t xml:space="preserve"> </w:t>
      </w:r>
      <w:r>
        <w:rPr>
          <w:rFonts w:cstheme="minorHAnsi"/>
          <w:szCs w:val="24"/>
        </w:rPr>
        <w:t>containing input related to proposed changes to Annex 1 to Resolution 71 (Rev. Bucharest, 2022) relevant to the Radiocommunication Sector (ITU-R).</w:t>
      </w:r>
    </w:p>
    <w:p w14:paraId="4E6BE07C" w14:textId="1E3B41FB" w:rsidR="00877E93" w:rsidRDefault="00877E93" w:rsidP="002F0676">
      <w:pPr>
        <w:jc w:val="both"/>
        <w:rPr>
          <w:rFonts w:cstheme="minorBidi"/>
        </w:rPr>
      </w:pPr>
      <w:r w:rsidRPr="4721FC15">
        <w:rPr>
          <w:rFonts w:cstheme="minorBidi"/>
        </w:rPr>
        <w:t xml:space="preserve">Following the discussions, the CWG-SFP would like to present to the attention of </w:t>
      </w:r>
      <w:r w:rsidR="0016269A">
        <w:rPr>
          <w:rFonts w:cstheme="minorBidi"/>
        </w:rPr>
        <w:t>RAG</w:t>
      </w:r>
      <w:r w:rsidRPr="4721FC15">
        <w:rPr>
          <w:rFonts w:cstheme="minorBidi"/>
        </w:rPr>
        <w:t xml:space="preserve"> the amendments agreed during its fourth meeting:</w:t>
      </w:r>
    </w:p>
    <w:p w14:paraId="1B8FC9CB" w14:textId="7E0C9ACC" w:rsidR="00877E93" w:rsidRDefault="009E25EE" w:rsidP="002F0676">
      <w:pPr>
        <w:pStyle w:val="enumlev1"/>
        <w:jc w:val="both"/>
      </w:pPr>
      <w:r w:rsidRPr="002F0676">
        <w:rPr>
          <w:rFonts w:asciiTheme="minorHAnsi" w:hAnsiTheme="minorHAnsi"/>
        </w:rPr>
        <w:t>1</w:t>
      </w:r>
      <w:r w:rsidRPr="00F206D8">
        <w:rPr>
          <w:rFonts w:asciiTheme="minorHAnsi" w:hAnsiTheme="minorHAnsi"/>
          <w:i/>
          <w:iCs/>
        </w:rPr>
        <w:tab/>
      </w:r>
      <w:r w:rsidR="00877E93" w:rsidRPr="009E25EE">
        <w:t>Thematic Priorities was agreed to be renamed as ‘Priorities’</w:t>
      </w:r>
      <w:r w:rsidR="002F0676">
        <w:t>.</w:t>
      </w:r>
    </w:p>
    <w:p w14:paraId="2524738B" w14:textId="209129FA" w:rsidR="00877E93" w:rsidRPr="009E25EE" w:rsidRDefault="009E25EE" w:rsidP="002F0676">
      <w:pPr>
        <w:pStyle w:val="enumlev1"/>
        <w:jc w:val="both"/>
        <w:rPr>
          <w:rFonts w:cstheme="minorHAnsi"/>
          <w:szCs w:val="24"/>
        </w:rPr>
      </w:pPr>
      <w:r w:rsidRPr="00827000">
        <w:rPr>
          <w:rFonts w:asciiTheme="minorHAnsi" w:hAnsiTheme="minorHAnsi" w:cstheme="minorHAnsi"/>
          <w:szCs w:val="24"/>
        </w:rPr>
        <w:lastRenderedPageBreak/>
        <w:t>2</w:t>
      </w:r>
      <w:r w:rsidRPr="00827000">
        <w:rPr>
          <w:rFonts w:asciiTheme="minorHAnsi" w:hAnsiTheme="minorHAnsi" w:cstheme="minorHAnsi"/>
          <w:szCs w:val="24"/>
        </w:rPr>
        <w:tab/>
      </w:r>
      <w:r w:rsidR="00877E93" w:rsidRPr="009E25EE">
        <w:rPr>
          <w:rFonts w:cstheme="minorHAnsi"/>
          <w:szCs w:val="24"/>
        </w:rPr>
        <w:t xml:space="preserve">The CWG-SFP is proposing to </w:t>
      </w:r>
      <w:r w:rsidR="00877E93" w:rsidRPr="002F0676">
        <w:t>move</w:t>
      </w:r>
      <w:r w:rsidR="00877E93" w:rsidRPr="009E25EE">
        <w:rPr>
          <w:rFonts w:cstheme="minorHAnsi"/>
          <w:szCs w:val="24"/>
        </w:rPr>
        <w:t xml:space="preserve"> an ITU-R proposed outcome to the level of a Target, </w:t>
      </w:r>
      <w:r w:rsidR="00877E93" w:rsidRPr="009E25EE">
        <w:rPr>
          <w:rFonts w:ascii="Segoe UI" w:hAnsi="Segoe UI" w:cs="Segoe UI"/>
          <w:sz w:val="21"/>
          <w:szCs w:val="21"/>
          <w:lang w:eastAsia="en-GB"/>
        </w:rPr>
        <w:t xml:space="preserve">in order to fully reflect the scope of </w:t>
      </w:r>
      <w:r w:rsidR="00877E93" w:rsidRPr="009E25EE">
        <w:rPr>
          <w:rFonts w:cstheme="minorHAnsi"/>
          <w:szCs w:val="24"/>
        </w:rPr>
        <w:t>Strategic Goal #1</w:t>
      </w:r>
      <w:r w:rsidR="00877E93">
        <w:rPr>
          <w:rStyle w:val="FootnoteReference"/>
          <w:rFonts w:cstheme="minorHAnsi"/>
          <w:szCs w:val="24"/>
        </w:rPr>
        <w:footnoteReference w:id="1"/>
      </w:r>
      <w:r w:rsidR="00877E93" w:rsidRPr="009E25EE">
        <w:rPr>
          <w:rFonts w:cstheme="minorHAnsi"/>
          <w:szCs w:val="24"/>
        </w:rPr>
        <w:t>, and requests RAG’s advise on the corresponding indicator:</w:t>
      </w:r>
    </w:p>
    <w:p w14:paraId="02715053" w14:textId="1B0F2C9F" w:rsidR="00877E93" w:rsidRPr="007F7D35" w:rsidRDefault="00877E93" w:rsidP="002F0676">
      <w:pPr>
        <w:pStyle w:val="enumlev2"/>
        <w:jc w:val="both"/>
        <w:rPr>
          <w:rFonts w:eastAsia="SimSun"/>
        </w:rPr>
      </w:pPr>
      <w:r w:rsidRPr="007F7D35">
        <w:rPr>
          <w:rFonts w:eastAsia="SimSun"/>
          <w:u w:val="single"/>
        </w:rPr>
        <w:t>Targets for Goal 1</w:t>
      </w:r>
      <w:r w:rsidRPr="007F7D35">
        <w:rPr>
          <w:rFonts w:eastAsia="SimSun"/>
        </w:rPr>
        <w:t>: Universal Connectivity – by 2031</w:t>
      </w:r>
    </w:p>
    <w:p w14:paraId="502335CD" w14:textId="77777777" w:rsidR="00877E93" w:rsidRDefault="00877E93" w:rsidP="002F0676">
      <w:pPr>
        <w:pStyle w:val="enumlev2"/>
        <w:jc w:val="both"/>
        <w:rPr>
          <w:rFonts w:eastAsia="SimSun"/>
        </w:rPr>
      </w:pPr>
      <w:r w:rsidRPr="007F7D35">
        <w:rPr>
          <w:rFonts w:cstheme="minorHAnsi"/>
          <w:szCs w:val="24"/>
          <w:u w:val="single"/>
        </w:rPr>
        <w:t xml:space="preserve">Target </w:t>
      </w:r>
      <w:r w:rsidRPr="007F7D35">
        <w:rPr>
          <w:rFonts w:eastAsia="SimSun"/>
          <w:u w:val="single"/>
        </w:rPr>
        <w:t>1.</w:t>
      </w:r>
      <w:r>
        <w:rPr>
          <w:rFonts w:eastAsia="SimSun"/>
          <w:u w:val="single"/>
        </w:rPr>
        <w:t>6</w:t>
      </w:r>
      <w:r w:rsidRPr="007F7D35">
        <w:rPr>
          <w:rFonts w:eastAsia="SimSun"/>
        </w:rPr>
        <w:t>:</w:t>
      </w:r>
      <w:r w:rsidRPr="00AD68C3">
        <w:rPr>
          <w:rFonts w:eastAsia="SimSun"/>
        </w:rPr>
        <w:t xml:space="preserve"> </w:t>
      </w:r>
      <w:r w:rsidRPr="007A60EC">
        <w:rPr>
          <w:rFonts w:eastAsia="SimSun"/>
        </w:rPr>
        <w:t xml:space="preserve">Avoidance of </w:t>
      </w:r>
      <w:r w:rsidRPr="00350286">
        <w:rPr>
          <w:rFonts w:eastAsia="SimSun"/>
        </w:rPr>
        <w:t>h</w:t>
      </w:r>
      <w:r w:rsidRPr="007A60EC">
        <w:rPr>
          <w:rFonts w:eastAsia="SimSun"/>
        </w:rPr>
        <w:t>armful interference</w:t>
      </w:r>
    </w:p>
    <w:p w14:paraId="71D3D569" w14:textId="77777777" w:rsidR="00877E93" w:rsidRDefault="00877E93" w:rsidP="002F0676">
      <w:pPr>
        <w:pStyle w:val="enumlev2"/>
        <w:jc w:val="both"/>
      </w:pPr>
      <w:r w:rsidRPr="007F7D35">
        <w:rPr>
          <w:rFonts w:eastAsia="SimSun"/>
          <w:u w:val="single"/>
        </w:rPr>
        <w:t>Indicator</w:t>
      </w:r>
      <w:r>
        <w:rPr>
          <w:rFonts w:eastAsia="SimSun"/>
        </w:rPr>
        <w:t xml:space="preserve">: </w:t>
      </w:r>
      <w:r w:rsidRPr="00377D7E">
        <w:rPr>
          <w:rFonts w:eastAsia="SimSun"/>
        </w:rPr>
        <w:t>To r</w:t>
      </w:r>
      <w:r w:rsidRPr="00377D7E">
        <w:t>equest specific inputs/recommendations from RAG</w:t>
      </w:r>
    </w:p>
    <w:p w14:paraId="63FD93FF" w14:textId="489FCD09" w:rsidR="00877E93" w:rsidRPr="009E25EE" w:rsidRDefault="009E25EE" w:rsidP="002F0676">
      <w:pPr>
        <w:pStyle w:val="enumlev1"/>
        <w:jc w:val="both"/>
        <w:rPr>
          <w:rFonts w:eastAsia="SimSun"/>
        </w:rPr>
      </w:pPr>
      <w:r w:rsidRPr="00F05170">
        <w:rPr>
          <w:rFonts w:asciiTheme="minorHAnsi" w:eastAsia="SimSun" w:hAnsiTheme="minorHAnsi"/>
        </w:rPr>
        <w:t>3</w:t>
      </w:r>
      <w:r w:rsidRPr="00F05170">
        <w:rPr>
          <w:rFonts w:asciiTheme="minorHAnsi" w:eastAsia="SimSun" w:hAnsiTheme="minorHAnsi"/>
        </w:rPr>
        <w:tab/>
      </w:r>
      <w:r w:rsidR="00877E93" w:rsidRPr="009E25EE">
        <w:rPr>
          <w:rFonts w:cstheme="minorHAnsi"/>
          <w:szCs w:val="24"/>
        </w:rPr>
        <w:t xml:space="preserve">The CWG-SFP is proposing a new Target </w:t>
      </w:r>
      <w:r w:rsidR="00877E93" w:rsidRPr="009E25EE">
        <w:rPr>
          <w:rFonts w:ascii="Segoe UI" w:hAnsi="Segoe UI" w:cs="Segoe UI"/>
          <w:sz w:val="21"/>
          <w:szCs w:val="21"/>
          <w:lang w:eastAsia="en-GB"/>
        </w:rPr>
        <w:t xml:space="preserve">in order to fully reflect the scope of </w:t>
      </w:r>
      <w:r w:rsidR="00877E93" w:rsidRPr="009E25EE">
        <w:rPr>
          <w:rFonts w:cstheme="minorHAnsi"/>
          <w:szCs w:val="24"/>
        </w:rPr>
        <w:t>Strategic Goal #2</w:t>
      </w:r>
      <w:r w:rsidR="00877E93">
        <w:rPr>
          <w:rStyle w:val="FootnoteReference"/>
          <w:rFonts w:cstheme="minorHAnsi"/>
          <w:szCs w:val="24"/>
        </w:rPr>
        <w:footnoteReference w:id="2"/>
      </w:r>
      <w:r w:rsidR="00877E93" w:rsidRPr="009E25EE">
        <w:rPr>
          <w:rFonts w:cstheme="minorHAnsi"/>
          <w:szCs w:val="24"/>
        </w:rPr>
        <w:t>, and requests RAG’s advise on the corresponding indicator:</w:t>
      </w:r>
    </w:p>
    <w:p w14:paraId="12237E26" w14:textId="4D7164E9" w:rsidR="00877E93" w:rsidRPr="007F7D35" w:rsidRDefault="00877E93" w:rsidP="002F0676">
      <w:pPr>
        <w:pStyle w:val="enumlev2"/>
        <w:jc w:val="both"/>
        <w:rPr>
          <w:rFonts w:eastAsia="SimSun"/>
        </w:rPr>
      </w:pPr>
      <w:r w:rsidRPr="007F7D35">
        <w:rPr>
          <w:rFonts w:eastAsia="SimSun"/>
          <w:u w:val="single"/>
        </w:rPr>
        <w:t xml:space="preserve">Targets for Goal </w:t>
      </w:r>
      <w:r>
        <w:rPr>
          <w:rFonts w:eastAsia="SimSun"/>
          <w:u w:val="single"/>
        </w:rPr>
        <w:t>2</w:t>
      </w:r>
      <w:r w:rsidRPr="007F7D35">
        <w:rPr>
          <w:rFonts w:eastAsia="SimSun"/>
        </w:rPr>
        <w:t xml:space="preserve">: </w:t>
      </w:r>
      <w:r>
        <w:rPr>
          <w:rFonts w:eastAsia="SimSun"/>
        </w:rPr>
        <w:t>Sustainable Digital Transformation</w:t>
      </w:r>
      <w:r w:rsidRPr="007F7D35">
        <w:rPr>
          <w:rFonts w:eastAsia="SimSun"/>
        </w:rPr>
        <w:t xml:space="preserve"> – by 2031</w:t>
      </w:r>
    </w:p>
    <w:p w14:paraId="76AB297B" w14:textId="77777777" w:rsidR="00877E93" w:rsidRDefault="00877E93" w:rsidP="002F0676">
      <w:pPr>
        <w:pStyle w:val="enumlev2"/>
        <w:jc w:val="both"/>
        <w:rPr>
          <w:rFonts w:eastAsia="SimSun"/>
        </w:rPr>
      </w:pPr>
      <w:r w:rsidRPr="007F7D35">
        <w:rPr>
          <w:rFonts w:cstheme="minorHAnsi"/>
          <w:szCs w:val="24"/>
          <w:u w:val="single"/>
        </w:rPr>
        <w:t xml:space="preserve">Target </w:t>
      </w:r>
      <w:r>
        <w:rPr>
          <w:rFonts w:cstheme="minorHAnsi"/>
          <w:szCs w:val="24"/>
          <w:u w:val="single"/>
        </w:rPr>
        <w:t>2</w:t>
      </w:r>
      <w:r w:rsidRPr="007F7D35">
        <w:rPr>
          <w:rFonts w:eastAsia="SimSun"/>
          <w:u w:val="single"/>
        </w:rPr>
        <w:t>.7</w:t>
      </w:r>
      <w:r w:rsidRPr="007F7D35">
        <w:rPr>
          <w:rFonts w:eastAsia="SimSun"/>
        </w:rPr>
        <w:t>:</w:t>
      </w:r>
      <w:r w:rsidRPr="00AD68C3">
        <w:rPr>
          <w:rFonts w:eastAsia="SimSun"/>
        </w:rPr>
        <w:t xml:space="preserve"> </w:t>
      </w:r>
      <w:r w:rsidRPr="007F072C">
        <w:rPr>
          <w:rFonts w:eastAsia="SimSun"/>
        </w:rPr>
        <w:t>Space for development</w:t>
      </w:r>
    </w:p>
    <w:p w14:paraId="1F633DEF" w14:textId="77777777" w:rsidR="00877E93" w:rsidRDefault="00877E93" w:rsidP="002F0676">
      <w:pPr>
        <w:pStyle w:val="enumlev2"/>
        <w:jc w:val="both"/>
      </w:pPr>
      <w:r w:rsidRPr="007F7D35">
        <w:rPr>
          <w:rFonts w:eastAsia="SimSun"/>
          <w:u w:val="single"/>
        </w:rPr>
        <w:t>Indicator</w:t>
      </w:r>
      <w:r>
        <w:rPr>
          <w:rFonts w:eastAsia="SimSun"/>
        </w:rPr>
        <w:t xml:space="preserve">: </w:t>
      </w:r>
      <w:r w:rsidRPr="00633A50">
        <w:rPr>
          <w:rFonts w:eastAsia="SimSun"/>
        </w:rPr>
        <w:t>To r</w:t>
      </w:r>
      <w:r w:rsidRPr="00633A50">
        <w:t>equest specific inputs/recommendations from RAG</w:t>
      </w:r>
    </w:p>
    <w:p w14:paraId="1E8B8EE2" w14:textId="45A9B246" w:rsidR="00877E93" w:rsidRDefault="009E25EE" w:rsidP="002F0676">
      <w:pPr>
        <w:pStyle w:val="enumlev1"/>
        <w:jc w:val="both"/>
      </w:pPr>
      <w:r>
        <w:rPr>
          <w:rFonts w:asciiTheme="minorHAnsi" w:hAnsiTheme="minorHAnsi"/>
        </w:rPr>
        <w:t>4</w:t>
      </w:r>
      <w:r>
        <w:rPr>
          <w:rFonts w:asciiTheme="minorHAnsi" w:hAnsiTheme="minorHAnsi"/>
        </w:rPr>
        <w:tab/>
      </w:r>
      <w:r w:rsidR="00877E93">
        <w:t>The CWG-SFP agreed to review Results framework in regard to Outcomes and outcome indicators in their next meeting, so there are no comments to report at this stage.</w:t>
      </w:r>
    </w:p>
    <w:p w14:paraId="6AF53F67" w14:textId="77777777" w:rsidR="00877E93" w:rsidRPr="00D12C4B" w:rsidRDefault="00877E93" w:rsidP="00877E93">
      <w:pPr>
        <w:jc w:val="both"/>
        <w:rPr>
          <w:rFonts w:cstheme="minorBidi"/>
        </w:rPr>
      </w:pPr>
      <w:r w:rsidRPr="4721FC15">
        <w:rPr>
          <w:rFonts w:cstheme="minorBidi"/>
        </w:rPr>
        <w:t xml:space="preserve">The CWG-SFP would like to invite </w:t>
      </w:r>
      <w:r>
        <w:rPr>
          <w:rFonts w:cstheme="minorBidi"/>
        </w:rPr>
        <w:t>RAG</w:t>
      </w:r>
      <w:r w:rsidRPr="4721FC15">
        <w:rPr>
          <w:rFonts w:cstheme="minorBidi"/>
        </w:rPr>
        <w:t xml:space="preserve"> to acknowledge the </w:t>
      </w:r>
      <w:r>
        <w:rPr>
          <w:rFonts w:cstheme="minorBidi"/>
        </w:rPr>
        <w:t>proposed</w:t>
      </w:r>
      <w:r w:rsidRPr="4721FC15">
        <w:rPr>
          <w:rFonts w:cstheme="minorBidi"/>
        </w:rPr>
        <w:t xml:space="preserve"> amendments and to provide its feedback by </w:t>
      </w:r>
      <w:r>
        <w:rPr>
          <w:rFonts w:cstheme="minorBidi"/>
        </w:rPr>
        <w:t>31</w:t>
      </w:r>
      <w:r w:rsidRPr="4721FC15">
        <w:rPr>
          <w:rFonts w:cstheme="minorBidi"/>
        </w:rPr>
        <w:t xml:space="preserve"> March 2026, to be considered by the fifth meeting of CWG-SFP, which will take place a day before Council 2026. </w:t>
      </w:r>
    </w:p>
    <w:p w14:paraId="5D8E414F" w14:textId="06EC1BD1" w:rsidR="00877E93" w:rsidRPr="00D12C4B" w:rsidRDefault="00877E93" w:rsidP="00877E93">
      <w:pPr>
        <w:jc w:val="both"/>
        <w:rPr>
          <w:rFonts w:cstheme="minorHAnsi"/>
          <w:szCs w:val="24"/>
        </w:rPr>
      </w:pPr>
      <w:r>
        <w:rPr>
          <w:rFonts w:cstheme="minorHAnsi"/>
          <w:szCs w:val="24"/>
        </w:rPr>
        <w:t>Outcomes of the fourth</w:t>
      </w:r>
      <w:r w:rsidRPr="00D12C4B">
        <w:rPr>
          <w:rFonts w:cstheme="minorHAnsi"/>
          <w:szCs w:val="24"/>
        </w:rPr>
        <w:t xml:space="preserve"> meeting</w:t>
      </w:r>
      <w:r>
        <w:rPr>
          <w:rFonts w:cstheme="minorHAnsi"/>
          <w:szCs w:val="24"/>
        </w:rPr>
        <w:t xml:space="preserve"> of the CWG-SFP</w:t>
      </w:r>
      <w:r w:rsidRPr="00D12C4B">
        <w:rPr>
          <w:rFonts w:cstheme="minorHAnsi"/>
          <w:szCs w:val="24"/>
        </w:rPr>
        <w:t xml:space="preserve"> </w:t>
      </w:r>
      <w:r>
        <w:rPr>
          <w:rFonts w:cstheme="minorHAnsi"/>
          <w:szCs w:val="24"/>
        </w:rPr>
        <w:t>are</w:t>
      </w:r>
      <w:r w:rsidRPr="00D12C4B">
        <w:rPr>
          <w:rFonts w:cstheme="minorHAnsi"/>
          <w:szCs w:val="24"/>
        </w:rPr>
        <w:t xml:space="preserve"> available on the </w:t>
      </w:r>
      <w:hyperlink r:id="rId48" w:history="1">
        <w:r w:rsidRPr="00D12C4B">
          <w:rPr>
            <w:rStyle w:val="Hyperlink"/>
            <w:rFonts w:cstheme="minorHAnsi"/>
            <w:szCs w:val="24"/>
          </w:rPr>
          <w:t>CWG-SFP website</w:t>
        </w:r>
      </w:hyperlink>
      <w:r w:rsidRPr="00D12C4B">
        <w:rPr>
          <w:rFonts w:cstheme="minorHAnsi"/>
          <w:szCs w:val="24"/>
        </w:rPr>
        <w:t>.</w:t>
      </w:r>
      <w:r>
        <w:rPr>
          <w:rFonts w:cstheme="minorHAnsi"/>
          <w:szCs w:val="24"/>
        </w:rPr>
        <w:t xml:space="preserve"> </w:t>
      </w:r>
      <w:r w:rsidRPr="00CF78F5">
        <w:rPr>
          <w:rFonts w:cstheme="minorHAnsi"/>
          <w:szCs w:val="24"/>
        </w:rPr>
        <w:t xml:space="preserve">As a preliminary output, the current version of the </w:t>
      </w:r>
      <w:r w:rsidRPr="00CF78F5">
        <w:t>draft Annex 1 to Resolution 71: ITU strategic plan for 2028</w:t>
      </w:r>
      <w:r w:rsidRPr="00CF78F5">
        <w:noBreakHyphen/>
        <w:t xml:space="preserve">2031 is found in </w:t>
      </w:r>
      <w:r w:rsidR="002F0676" w:rsidRPr="00CF78F5">
        <w:t xml:space="preserve">Document </w:t>
      </w:r>
      <w:hyperlink r:id="rId49" w:history="1">
        <w:r w:rsidR="002F0676">
          <w:rPr>
            <w:rStyle w:val="Hyperlink"/>
          </w:rPr>
          <w:t>CWG-SFP-4/DT/2(Rev.3)</w:t>
        </w:r>
      </w:hyperlink>
      <w:r w:rsidRPr="00CF78F5">
        <w:t>.</w:t>
      </w:r>
    </w:p>
    <w:p w14:paraId="356C6D4F" w14:textId="77777777" w:rsidR="00877E93" w:rsidRPr="00D12C4B" w:rsidRDefault="00877E93" w:rsidP="00877E93">
      <w:pPr>
        <w:jc w:val="both"/>
        <w:rPr>
          <w:rFonts w:cstheme="minorHAnsi"/>
          <w:szCs w:val="24"/>
        </w:rPr>
      </w:pPr>
      <w:r w:rsidRPr="00D12C4B">
        <w:rPr>
          <w:rFonts w:cstheme="minorHAnsi"/>
          <w:szCs w:val="24"/>
        </w:rPr>
        <w:t xml:space="preserve">Looking forward to receiving your feedback, the CWG-SFP thanks </w:t>
      </w:r>
      <w:r>
        <w:rPr>
          <w:rFonts w:cstheme="minorHAnsi"/>
          <w:szCs w:val="24"/>
        </w:rPr>
        <w:t>RAG</w:t>
      </w:r>
      <w:r w:rsidRPr="00D12C4B">
        <w:rPr>
          <w:rFonts w:cstheme="minorHAnsi"/>
          <w:szCs w:val="24"/>
        </w:rPr>
        <w:t xml:space="preserve"> for its </w:t>
      </w:r>
      <w:r>
        <w:rPr>
          <w:rFonts w:cstheme="minorHAnsi"/>
          <w:szCs w:val="24"/>
        </w:rPr>
        <w:t xml:space="preserve">continuous </w:t>
      </w:r>
      <w:r w:rsidRPr="00D12C4B">
        <w:rPr>
          <w:rFonts w:cstheme="minorHAnsi"/>
          <w:szCs w:val="24"/>
        </w:rPr>
        <w:t>collaboration and contributions.</w:t>
      </w:r>
    </w:p>
    <w:bookmarkEnd w:id="3"/>
    <w:bookmarkEnd w:id="4"/>
    <w:bookmarkEnd w:id="5"/>
    <w:bookmarkEnd w:id="10"/>
    <w:p w14:paraId="3124C379" w14:textId="5F92548C" w:rsidR="002F0676" w:rsidRDefault="002F0676">
      <w:pPr>
        <w:tabs>
          <w:tab w:val="clear" w:pos="567"/>
          <w:tab w:val="clear" w:pos="1134"/>
          <w:tab w:val="clear" w:pos="1701"/>
          <w:tab w:val="clear" w:pos="2268"/>
          <w:tab w:val="clear" w:pos="2835"/>
        </w:tabs>
        <w:overflowPunct/>
        <w:autoSpaceDE/>
        <w:autoSpaceDN/>
        <w:adjustRightInd/>
        <w:spacing w:before="0"/>
        <w:textAlignment w:val="auto"/>
      </w:pPr>
      <w:r>
        <w:br w:type="page"/>
      </w:r>
    </w:p>
    <w:p w14:paraId="45F198FC" w14:textId="77777777" w:rsidR="003A018C" w:rsidRPr="00D12C4B" w:rsidRDefault="003A018C" w:rsidP="002F0676">
      <w:pPr>
        <w:pStyle w:val="AnnexNo"/>
      </w:pPr>
      <w:r w:rsidRPr="00D12C4B">
        <w:lastRenderedPageBreak/>
        <w:t>LIAISON STATEMENT</w:t>
      </w:r>
    </w:p>
    <w:p w14:paraId="6086DBAE" w14:textId="77777777" w:rsidR="003A018C" w:rsidRPr="00D12C4B" w:rsidRDefault="003A018C" w:rsidP="003A018C">
      <w:pPr>
        <w:tabs>
          <w:tab w:val="clear" w:pos="1134"/>
          <w:tab w:val="clear" w:pos="2268"/>
          <w:tab w:val="center" w:pos="7371"/>
        </w:tabs>
        <w:spacing w:before="0"/>
        <w:rPr>
          <w:rFonts w:cstheme="minorHAnsi"/>
          <w:szCs w:val="24"/>
        </w:rPr>
      </w:pPr>
    </w:p>
    <w:tbl>
      <w:tblPr>
        <w:tblW w:w="5000" w:type="pct"/>
        <w:jc w:val="center"/>
        <w:tblCellMar>
          <w:left w:w="57" w:type="dxa"/>
          <w:right w:w="57" w:type="dxa"/>
        </w:tblCellMar>
        <w:tblLook w:val="0000" w:firstRow="0" w:lastRow="0" w:firstColumn="0" w:lastColumn="0" w:noHBand="0" w:noVBand="0"/>
      </w:tblPr>
      <w:tblGrid>
        <w:gridCol w:w="1333"/>
        <w:gridCol w:w="7738"/>
      </w:tblGrid>
      <w:tr w:rsidR="003A018C" w:rsidRPr="00D12C4B" w14:paraId="29280F91" w14:textId="77777777" w:rsidTr="002F0676">
        <w:trPr>
          <w:cantSplit/>
          <w:jc w:val="center"/>
        </w:trPr>
        <w:tc>
          <w:tcPr>
            <w:tcW w:w="735" w:type="pct"/>
          </w:tcPr>
          <w:p w14:paraId="30A67DC6" w14:textId="77777777" w:rsidR="003A018C" w:rsidRPr="00D12C4B" w:rsidRDefault="003A018C" w:rsidP="000E5524">
            <w:pPr>
              <w:rPr>
                <w:rFonts w:cstheme="minorHAnsi"/>
                <w:b/>
                <w:bCs/>
                <w:szCs w:val="24"/>
              </w:rPr>
            </w:pPr>
            <w:r w:rsidRPr="00D12C4B">
              <w:rPr>
                <w:rFonts w:cstheme="minorHAnsi"/>
                <w:b/>
                <w:bCs/>
                <w:szCs w:val="24"/>
              </w:rPr>
              <w:t>Source:</w:t>
            </w:r>
          </w:p>
        </w:tc>
        <w:tc>
          <w:tcPr>
            <w:tcW w:w="4265" w:type="pct"/>
          </w:tcPr>
          <w:p w14:paraId="7E33ED6B" w14:textId="4113F56C" w:rsidR="003A018C" w:rsidRPr="00D12C4B" w:rsidRDefault="003A018C" w:rsidP="000E5524">
            <w:pPr>
              <w:rPr>
                <w:rFonts w:cstheme="minorHAnsi"/>
                <w:szCs w:val="24"/>
              </w:rPr>
            </w:pPr>
            <w:r w:rsidRPr="00D12C4B">
              <w:rPr>
                <w:rFonts w:cstheme="minorHAnsi"/>
                <w:szCs w:val="24"/>
              </w:rPr>
              <w:t>CWG-SFP</w:t>
            </w:r>
          </w:p>
        </w:tc>
      </w:tr>
      <w:tr w:rsidR="003A018C" w:rsidRPr="00D12C4B" w14:paraId="499C5BE4" w14:textId="77777777" w:rsidTr="002F0676">
        <w:trPr>
          <w:cantSplit/>
          <w:jc w:val="center"/>
        </w:trPr>
        <w:tc>
          <w:tcPr>
            <w:tcW w:w="735" w:type="pct"/>
          </w:tcPr>
          <w:p w14:paraId="00EA0486" w14:textId="77777777" w:rsidR="003A018C" w:rsidRPr="00D12C4B" w:rsidRDefault="003A018C" w:rsidP="000E5524">
            <w:pPr>
              <w:rPr>
                <w:rFonts w:cstheme="minorHAnsi"/>
                <w:szCs w:val="24"/>
              </w:rPr>
            </w:pPr>
            <w:r w:rsidRPr="00D12C4B">
              <w:rPr>
                <w:rFonts w:cstheme="minorHAnsi"/>
                <w:b/>
                <w:bCs/>
                <w:szCs w:val="24"/>
              </w:rPr>
              <w:t>Title:</w:t>
            </w:r>
          </w:p>
        </w:tc>
        <w:tc>
          <w:tcPr>
            <w:tcW w:w="4265" w:type="pct"/>
          </w:tcPr>
          <w:p w14:paraId="2CBC29CD" w14:textId="7D170B27" w:rsidR="003A018C" w:rsidRPr="00D12C4B" w:rsidRDefault="00872208" w:rsidP="000E5524">
            <w:pPr>
              <w:rPr>
                <w:rFonts w:cstheme="minorHAnsi"/>
                <w:szCs w:val="24"/>
              </w:rPr>
            </w:pPr>
            <w:r>
              <w:rPr>
                <w:rFonts w:cstheme="minorHAnsi"/>
                <w:szCs w:val="24"/>
              </w:rPr>
              <w:t>Final Report of the fourth meeting of The Council Working Group for strategic and financial plans 2028-2031</w:t>
            </w:r>
          </w:p>
        </w:tc>
      </w:tr>
      <w:tr w:rsidR="003A018C" w:rsidRPr="00D12C4B" w14:paraId="027E743C" w14:textId="77777777" w:rsidTr="002F0676">
        <w:trPr>
          <w:cantSplit/>
          <w:jc w:val="center"/>
        </w:trPr>
        <w:tc>
          <w:tcPr>
            <w:tcW w:w="735" w:type="pct"/>
          </w:tcPr>
          <w:p w14:paraId="0E7E0493" w14:textId="77777777" w:rsidR="003A018C" w:rsidRPr="00D12C4B" w:rsidRDefault="003A018C" w:rsidP="000E5524">
            <w:pPr>
              <w:rPr>
                <w:rFonts w:cstheme="minorHAnsi"/>
                <w:b/>
                <w:bCs/>
                <w:szCs w:val="24"/>
              </w:rPr>
            </w:pPr>
            <w:r w:rsidRPr="00D12C4B">
              <w:rPr>
                <w:rFonts w:cstheme="minorHAnsi"/>
                <w:b/>
                <w:bCs/>
                <w:szCs w:val="24"/>
              </w:rPr>
              <w:t>Purpose:</w:t>
            </w:r>
          </w:p>
        </w:tc>
        <w:tc>
          <w:tcPr>
            <w:tcW w:w="4265" w:type="pct"/>
          </w:tcPr>
          <w:p w14:paraId="138222D1" w14:textId="77777777" w:rsidR="003A018C" w:rsidRPr="00D12C4B" w:rsidRDefault="003A018C" w:rsidP="000E5524">
            <w:pPr>
              <w:rPr>
                <w:rFonts w:cstheme="minorHAnsi"/>
                <w:szCs w:val="24"/>
              </w:rPr>
            </w:pPr>
            <w:r w:rsidRPr="00D12C4B">
              <w:rPr>
                <w:rFonts w:cstheme="minorHAnsi"/>
                <w:szCs w:val="24"/>
              </w:rPr>
              <w:t>Action</w:t>
            </w:r>
          </w:p>
        </w:tc>
      </w:tr>
    </w:tbl>
    <w:p w14:paraId="483DE023" w14:textId="625D7025" w:rsidR="003A018C" w:rsidRPr="00D12C4B" w:rsidRDefault="003A018C" w:rsidP="003A018C">
      <w:pPr>
        <w:pBdr>
          <w:top w:val="single" w:sz="4" w:space="1" w:color="auto"/>
        </w:pBdr>
        <w:rPr>
          <w:rFonts w:cstheme="minorHAnsi"/>
          <w:szCs w:val="24"/>
        </w:rPr>
      </w:pPr>
      <w:r w:rsidRPr="00D12C4B">
        <w:rPr>
          <w:rFonts w:cstheme="minorHAnsi"/>
          <w:b/>
          <w:bCs/>
          <w:szCs w:val="24"/>
        </w:rPr>
        <w:t>For action to:</w:t>
      </w:r>
      <w:r w:rsidRPr="00D12C4B">
        <w:rPr>
          <w:rFonts w:cstheme="minorHAnsi"/>
          <w:b/>
          <w:bCs/>
          <w:szCs w:val="24"/>
        </w:rPr>
        <w:tab/>
      </w:r>
      <w:r w:rsidRPr="00D12C4B">
        <w:rPr>
          <w:rFonts w:cstheme="minorHAnsi"/>
          <w:b/>
          <w:bCs/>
          <w:szCs w:val="24"/>
        </w:rPr>
        <w:tab/>
      </w:r>
      <w:r w:rsidRPr="00D12C4B">
        <w:rPr>
          <w:rFonts w:cstheme="minorHAnsi"/>
          <w:szCs w:val="24"/>
        </w:rPr>
        <w:t>T</w:t>
      </w:r>
      <w:r>
        <w:rPr>
          <w:rFonts w:cstheme="minorHAnsi"/>
          <w:szCs w:val="24"/>
        </w:rPr>
        <w:t>D</w:t>
      </w:r>
      <w:r w:rsidRPr="00D12C4B">
        <w:rPr>
          <w:rFonts w:cstheme="minorHAnsi"/>
          <w:szCs w:val="24"/>
        </w:rPr>
        <w:t>AG</w:t>
      </w:r>
    </w:p>
    <w:p w14:paraId="08CC7D5B" w14:textId="10427051" w:rsidR="003A018C" w:rsidRPr="00D12C4B" w:rsidRDefault="003A018C" w:rsidP="003A018C">
      <w:pPr>
        <w:rPr>
          <w:rFonts w:cstheme="minorHAnsi"/>
          <w:b/>
          <w:bCs/>
          <w:szCs w:val="24"/>
        </w:rPr>
      </w:pPr>
      <w:r w:rsidRPr="00D12C4B">
        <w:rPr>
          <w:rFonts w:cstheme="minorHAnsi"/>
          <w:b/>
          <w:bCs/>
          <w:szCs w:val="24"/>
        </w:rPr>
        <w:t xml:space="preserve">For comment to: </w:t>
      </w:r>
      <w:r w:rsidRPr="00D12C4B">
        <w:rPr>
          <w:rFonts w:cstheme="minorHAnsi"/>
          <w:b/>
          <w:bCs/>
          <w:szCs w:val="24"/>
        </w:rPr>
        <w:tab/>
      </w:r>
      <w:r w:rsidR="002F0676">
        <w:rPr>
          <w:rFonts w:cstheme="minorHAnsi"/>
          <w:szCs w:val="24"/>
        </w:rPr>
        <w:t>–</w:t>
      </w:r>
    </w:p>
    <w:p w14:paraId="27F1BFFC" w14:textId="415B14BB" w:rsidR="003A018C" w:rsidRPr="00D12C4B" w:rsidRDefault="003A018C" w:rsidP="003A018C">
      <w:pPr>
        <w:rPr>
          <w:rFonts w:cstheme="minorHAnsi"/>
          <w:b/>
          <w:bCs/>
          <w:szCs w:val="24"/>
        </w:rPr>
      </w:pPr>
      <w:r w:rsidRPr="00D12C4B">
        <w:rPr>
          <w:rFonts w:cstheme="minorHAnsi"/>
          <w:b/>
          <w:bCs/>
          <w:szCs w:val="24"/>
        </w:rPr>
        <w:t xml:space="preserve">For information to: </w:t>
      </w:r>
      <w:r w:rsidRPr="00D12C4B">
        <w:rPr>
          <w:rFonts w:cstheme="minorHAnsi"/>
          <w:b/>
          <w:bCs/>
          <w:szCs w:val="24"/>
        </w:rPr>
        <w:tab/>
      </w:r>
      <w:r w:rsidRPr="00C17BCC">
        <w:rPr>
          <w:rFonts w:cstheme="minorHAnsi"/>
          <w:szCs w:val="24"/>
        </w:rPr>
        <w:t>CWG-SFP, RAG, TSAG</w:t>
      </w:r>
    </w:p>
    <w:p w14:paraId="005EFBAB" w14:textId="46C6E9D0" w:rsidR="003A018C" w:rsidRPr="00D12C4B" w:rsidRDefault="003A018C" w:rsidP="003A018C">
      <w:pPr>
        <w:rPr>
          <w:rFonts w:cstheme="minorHAnsi"/>
          <w:szCs w:val="24"/>
        </w:rPr>
      </w:pPr>
      <w:r w:rsidRPr="00D12C4B">
        <w:rPr>
          <w:rFonts w:cstheme="minorHAnsi"/>
          <w:b/>
          <w:bCs/>
          <w:szCs w:val="24"/>
        </w:rPr>
        <w:t xml:space="preserve">Approval: </w:t>
      </w:r>
      <w:r w:rsidRPr="00D12C4B">
        <w:rPr>
          <w:rFonts w:cstheme="minorHAnsi"/>
          <w:b/>
          <w:bCs/>
          <w:szCs w:val="24"/>
        </w:rPr>
        <w:tab/>
      </w:r>
      <w:r w:rsidRPr="00D12C4B">
        <w:rPr>
          <w:rFonts w:cstheme="minorHAnsi"/>
          <w:b/>
          <w:bCs/>
          <w:szCs w:val="24"/>
        </w:rPr>
        <w:tab/>
      </w:r>
      <w:r>
        <w:rPr>
          <w:rFonts w:cstheme="minorHAnsi"/>
          <w:b/>
          <w:bCs/>
          <w:szCs w:val="24"/>
        </w:rPr>
        <w:tab/>
      </w:r>
      <w:r w:rsidRPr="00D12C4B">
        <w:rPr>
          <w:rFonts w:cstheme="minorHAnsi"/>
          <w:szCs w:val="24"/>
        </w:rPr>
        <w:t>CWG-SFP 4</w:t>
      </w:r>
      <w:r w:rsidRPr="00D12C4B">
        <w:rPr>
          <w:rFonts w:cstheme="minorHAnsi"/>
          <w:szCs w:val="24"/>
          <w:vertAlign w:val="superscript"/>
        </w:rPr>
        <w:t>th</w:t>
      </w:r>
      <w:r w:rsidRPr="00D12C4B">
        <w:rPr>
          <w:rFonts w:cstheme="minorHAnsi"/>
          <w:szCs w:val="24"/>
        </w:rPr>
        <w:t xml:space="preserve"> Meeting (12-14 January 2026)</w:t>
      </w:r>
    </w:p>
    <w:p w14:paraId="56E98FC8" w14:textId="6331C86A" w:rsidR="003A018C" w:rsidRPr="00D12C4B" w:rsidRDefault="003A018C" w:rsidP="003A018C">
      <w:pPr>
        <w:rPr>
          <w:rFonts w:cstheme="minorHAnsi"/>
        </w:rPr>
      </w:pPr>
      <w:r w:rsidRPr="00D12C4B">
        <w:rPr>
          <w:rFonts w:cstheme="minorHAnsi"/>
          <w:b/>
        </w:rPr>
        <w:t>Deadline:</w:t>
      </w:r>
      <w:r w:rsidRPr="00D12C4B">
        <w:rPr>
          <w:rFonts w:cstheme="minorHAnsi"/>
        </w:rPr>
        <w:tab/>
      </w:r>
      <w:r w:rsidRPr="00D12C4B">
        <w:rPr>
          <w:rFonts w:cstheme="minorHAnsi"/>
        </w:rPr>
        <w:tab/>
      </w:r>
      <w:r w:rsidRPr="00D12C4B">
        <w:rPr>
          <w:rFonts w:cstheme="minorHAnsi"/>
        </w:rPr>
        <w:tab/>
      </w:r>
      <w:r w:rsidRPr="00EB66FA">
        <w:rPr>
          <w:rFonts w:cstheme="minorHAnsi"/>
        </w:rPr>
        <w:t>1</w:t>
      </w:r>
      <w:r>
        <w:rPr>
          <w:rFonts w:cstheme="minorHAnsi"/>
        </w:rPr>
        <w:t>1 April</w:t>
      </w:r>
      <w:r w:rsidRPr="00EB66FA">
        <w:rPr>
          <w:rFonts w:cstheme="minorHAnsi"/>
        </w:rPr>
        <w:t xml:space="preserve"> 2026</w:t>
      </w:r>
    </w:p>
    <w:p w14:paraId="593DE27E" w14:textId="77777777" w:rsidR="003A018C" w:rsidRPr="00D12C4B" w:rsidRDefault="003A018C" w:rsidP="003A018C">
      <w:pPr>
        <w:rPr>
          <w:rFonts w:cstheme="minorHAnsi"/>
          <w:szCs w:val="24"/>
        </w:rPr>
      </w:pPr>
    </w:p>
    <w:tbl>
      <w:tblPr>
        <w:tblW w:w="5000" w:type="pct"/>
        <w:tblCellMar>
          <w:left w:w="57" w:type="dxa"/>
          <w:right w:w="57" w:type="dxa"/>
        </w:tblCellMar>
        <w:tblLook w:val="0000" w:firstRow="0" w:lastRow="0" w:firstColumn="0" w:lastColumn="0" w:noHBand="0" w:noVBand="0"/>
      </w:tblPr>
      <w:tblGrid>
        <w:gridCol w:w="1500"/>
        <w:gridCol w:w="3320"/>
        <w:gridCol w:w="4251"/>
      </w:tblGrid>
      <w:tr w:rsidR="003A018C" w:rsidRPr="00D12C4B" w14:paraId="1AB618B9" w14:textId="77777777" w:rsidTr="002F0676">
        <w:trPr>
          <w:cantSplit/>
          <w:trHeight w:val="204"/>
        </w:trPr>
        <w:tc>
          <w:tcPr>
            <w:tcW w:w="827" w:type="pct"/>
            <w:tcBorders>
              <w:top w:val="single" w:sz="8" w:space="0" w:color="auto"/>
              <w:bottom w:val="single" w:sz="4" w:space="0" w:color="auto"/>
            </w:tcBorders>
          </w:tcPr>
          <w:p w14:paraId="3626E726" w14:textId="77777777" w:rsidR="003A018C" w:rsidRPr="00D12C4B" w:rsidRDefault="003A018C" w:rsidP="002F0676">
            <w:pPr>
              <w:spacing w:after="120"/>
              <w:rPr>
                <w:rFonts w:cstheme="minorHAnsi"/>
                <w:b/>
                <w:bCs/>
                <w:szCs w:val="24"/>
              </w:rPr>
            </w:pPr>
            <w:r w:rsidRPr="00D12C4B">
              <w:rPr>
                <w:rFonts w:cstheme="minorHAnsi"/>
                <w:b/>
                <w:bCs/>
                <w:szCs w:val="24"/>
              </w:rPr>
              <w:t>Contact:</w:t>
            </w:r>
          </w:p>
        </w:tc>
        <w:tc>
          <w:tcPr>
            <w:tcW w:w="1830" w:type="pct"/>
            <w:tcBorders>
              <w:top w:val="single" w:sz="8" w:space="0" w:color="auto"/>
              <w:bottom w:val="single" w:sz="4" w:space="0" w:color="auto"/>
            </w:tcBorders>
          </w:tcPr>
          <w:p w14:paraId="2BFA5F1E" w14:textId="2F458C11" w:rsidR="003A018C" w:rsidRPr="002F0676" w:rsidRDefault="003A018C" w:rsidP="002F0676">
            <w:pPr>
              <w:spacing w:after="120"/>
              <w:rPr>
                <w:rFonts w:cstheme="minorHAnsi"/>
                <w:szCs w:val="24"/>
                <w:lang w:val="en-AU"/>
              </w:rPr>
            </w:pPr>
            <w:r w:rsidRPr="00D12C4B">
              <w:rPr>
                <w:rFonts w:cstheme="minorHAnsi"/>
                <w:szCs w:val="24"/>
                <w:lang w:val="fr-FR"/>
              </w:rPr>
              <w:t>Mansour Al-Qurashi</w:t>
            </w:r>
            <w:r w:rsidRPr="00D12C4B">
              <w:rPr>
                <w:rFonts w:cstheme="minorHAnsi"/>
                <w:b/>
                <w:bCs/>
                <w:szCs w:val="24"/>
                <w:lang w:val="fr-FR"/>
              </w:rPr>
              <w:br/>
            </w:r>
            <w:r w:rsidRPr="00D12C4B">
              <w:rPr>
                <w:rFonts w:cstheme="minorHAnsi"/>
                <w:szCs w:val="24"/>
                <w:lang w:val="fr-FR"/>
              </w:rPr>
              <w:t>CWG-SFP Chair</w:t>
            </w:r>
            <w:r w:rsidR="002F0676">
              <w:rPr>
                <w:rFonts w:cstheme="minorHAnsi"/>
                <w:szCs w:val="24"/>
                <w:lang w:val="fr-FR"/>
              </w:rPr>
              <w:br/>
            </w:r>
            <w:r w:rsidRPr="00D12C4B">
              <w:rPr>
                <w:rFonts w:cstheme="minorHAnsi"/>
                <w:szCs w:val="24"/>
                <w:lang w:val="en-AU"/>
              </w:rPr>
              <w:t>(Saudi Arabia)</w:t>
            </w:r>
          </w:p>
        </w:tc>
        <w:tc>
          <w:tcPr>
            <w:tcW w:w="2343" w:type="pct"/>
            <w:tcBorders>
              <w:top w:val="single" w:sz="8" w:space="0" w:color="auto"/>
              <w:bottom w:val="single" w:sz="4" w:space="0" w:color="auto"/>
            </w:tcBorders>
          </w:tcPr>
          <w:p w14:paraId="3F5E2B76" w14:textId="0056C077" w:rsidR="003A018C" w:rsidRPr="00D12C4B" w:rsidRDefault="003A018C" w:rsidP="002F0676">
            <w:pPr>
              <w:spacing w:after="120"/>
              <w:rPr>
                <w:rFonts w:cstheme="minorHAnsi"/>
                <w:szCs w:val="24"/>
                <w:lang w:val="de-DE"/>
              </w:rPr>
            </w:pPr>
            <w:r w:rsidRPr="00D12C4B">
              <w:rPr>
                <w:rFonts w:cstheme="minorHAnsi"/>
                <w:b/>
                <w:bCs/>
                <w:szCs w:val="24"/>
                <w:lang w:val="de-DE"/>
              </w:rPr>
              <w:t>E-mail:</w:t>
            </w:r>
            <w:r w:rsidR="002F0676">
              <w:rPr>
                <w:rFonts w:cstheme="minorHAnsi"/>
                <w:szCs w:val="24"/>
                <w:lang w:val="de-DE"/>
              </w:rPr>
              <w:tab/>
            </w:r>
            <w:hyperlink r:id="rId50" w:history="1">
              <w:r w:rsidRPr="00D12C4B">
                <w:rPr>
                  <w:rStyle w:val="Hyperlink"/>
                  <w:rFonts w:cstheme="minorHAnsi"/>
                  <w:szCs w:val="24"/>
                  <w:lang w:val="de-DE"/>
                </w:rPr>
                <w:t>strategy@itu.int</w:t>
              </w:r>
            </w:hyperlink>
            <w:r w:rsidRPr="00D12C4B">
              <w:rPr>
                <w:rFonts w:cstheme="minorHAnsi"/>
                <w:szCs w:val="24"/>
                <w:lang w:val="de-DE"/>
              </w:rPr>
              <w:t xml:space="preserve"> </w:t>
            </w:r>
          </w:p>
        </w:tc>
      </w:tr>
      <w:tr w:rsidR="003A018C" w:rsidRPr="00D12C4B" w14:paraId="4D51C195" w14:textId="77777777" w:rsidTr="002F0676">
        <w:trPr>
          <w:cantSplit/>
          <w:trHeight w:val="489"/>
        </w:trPr>
        <w:tc>
          <w:tcPr>
            <w:tcW w:w="827" w:type="pct"/>
          </w:tcPr>
          <w:p w14:paraId="56DF364A" w14:textId="77777777" w:rsidR="003A018C" w:rsidRPr="00D12C4B" w:rsidRDefault="003A018C" w:rsidP="002F0676">
            <w:pPr>
              <w:spacing w:after="120"/>
              <w:rPr>
                <w:rFonts w:cstheme="minorHAnsi"/>
                <w:b/>
                <w:bCs/>
              </w:rPr>
            </w:pPr>
            <w:r w:rsidRPr="00D12C4B">
              <w:rPr>
                <w:rFonts w:cstheme="minorHAnsi"/>
                <w:b/>
                <w:bCs/>
              </w:rPr>
              <w:t>Keywords:</w:t>
            </w:r>
          </w:p>
        </w:tc>
        <w:tc>
          <w:tcPr>
            <w:tcW w:w="4173" w:type="pct"/>
            <w:gridSpan w:val="2"/>
          </w:tcPr>
          <w:p w14:paraId="4C32A0DB" w14:textId="77777777" w:rsidR="003A018C" w:rsidRPr="00D12C4B" w:rsidRDefault="003A018C" w:rsidP="002F0676">
            <w:pPr>
              <w:spacing w:after="120"/>
              <w:rPr>
                <w:rFonts w:cstheme="minorHAnsi"/>
              </w:rPr>
            </w:pPr>
            <w:r w:rsidRPr="00D12C4B">
              <w:rPr>
                <w:rFonts w:cstheme="minorHAnsi"/>
              </w:rPr>
              <w:t>Financial and Strategic Plans, Strategy, Council Working Group, Council.</w:t>
            </w:r>
          </w:p>
        </w:tc>
      </w:tr>
      <w:tr w:rsidR="003A018C" w:rsidRPr="00D12C4B" w14:paraId="7CB2DA07" w14:textId="77777777" w:rsidTr="002F0676">
        <w:trPr>
          <w:cantSplit/>
          <w:trHeight w:val="1094"/>
        </w:trPr>
        <w:tc>
          <w:tcPr>
            <w:tcW w:w="827" w:type="pct"/>
          </w:tcPr>
          <w:p w14:paraId="547C4AAB" w14:textId="77777777" w:rsidR="003A018C" w:rsidRPr="00D12C4B" w:rsidRDefault="003A018C" w:rsidP="002F0676">
            <w:pPr>
              <w:spacing w:after="120"/>
              <w:rPr>
                <w:rFonts w:cstheme="minorHAnsi"/>
                <w:b/>
                <w:bCs/>
              </w:rPr>
            </w:pPr>
            <w:r w:rsidRPr="00D12C4B">
              <w:rPr>
                <w:rFonts w:cstheme="minorHAnsi"/>
                <w:b/>
                <w:bCs/>
              </w:rPr>
              <w:t>Abstract:</w:t>
            </w:r>
          </w:p>
        </w:tc>
        <w:tc>
          <w:tcPr>
            <w:tcW w:w="4173" w:type="pct"/>
            <w:gridSpan w:val="2"/>
          </w:tcPr>
          <w:p w14:paraId="3F495E49" w14:textId="77777777" w:rsidR="003A018C" w:rsidRPr="00D12C4B" w:rsidRDefault="003A018C" w:rsidP="002F0676">
            <w:pPr>
              <w:spacing w:after="120"/>
              <w:rPr>
                <w:rFonts w:cstheme="minorHAnsi"/>
              </w:rPr>
            </w:pPr>
            <w:r w:rsidRPr="00D12C4B">
              <w:rPr>
                <w:rFonts w:cstheme="minorHAnsi"/>
              </w:rPr>
              <w:t>This document informs about the status of the deliberations of the Council Working Group for Strategic and Financial Plans (CWG-SFP) for the period 2028-2031.</w:t>
            </w:r>
          </w:p>
        </w:tc>
      </w:tr>
    </w:tbl>
    <w:p w14:paraId="746331A1" w14:textId="77777777" w:rsidR="003A018C" w:rsidRPr="00D12C4B" w:rsidRDefault="003A018C" w:rsidP="002F0676">
      <w:pPr>
        <w:jc w:val="both"/>
      </w:pPr>
      <w:r w:rsidRPr="00D12C4B">
        <w:t xml:space="preserve">The CWG-SFP would like to inform the Telecommunication </w:t>
      </w:r>
      <w:r>
        <w:t>Development</w:t>
      </w:r>
      <w:r w:rsidRPr="00D12C4B">
        <w:t xml:space="preserve"> Advisory Group (T</w:t>
      </w:r>
      <w:r>
        <w:t>D</w:t>
      </w:r>
      <w:r w:rsidRPr="00D12C4B">
        <w:t>AG) about the outcomes of its fourth meeting held on 12-14 January 2026.</w:t>
      </w:r>
    </w:p>
    <w:p w14:paraId="1C73EDB1" w14:textId="3CBEE7E0" w:rsidR="003A018C" w:rsidRDefault="003A018C" w:rsidP="002F0676">
      <w:pPr>
        <w:jc w:val="both"/>
      </w:pPr>
      <w:r w:rsidRPr="00D12C4B">
        <w:t xml:space="preserve">During its meeting, the CWG-SFP </w:t>
      </w:r>
      <w:r>
        <w:t>considered</w:t>
      </w:r>
      <w:r w:rsidRPr="00D12C4B">
        <w:t xml:space="preserve"> the Liaison Statement received from </w:t>
      </w:r>
      <w:r>
        <w:t>ITU-D</w:t>
      </w:r>
      <w:r w:rsidRPr="00D12C4B">
        <w:t xml:space="preserve"> (</w:t>
      </w:r>
      <w:r w:rsidR="002F0676">
        <w:t xml:space="preserve">Document </w:t>
      </w:r>
      <w:hyperlink r:id="rId51" w:history="1">
        <w:r w:rsidRPr="00605B4A">
          <w:rPr>
            <w:rStyle w:val="Hyperlink"/>
            <w:rFonts w:cstheme="minorHAnsi"/>
            <w:szCs w:val="24"/>
          </w:rPr>
          <w:t>CWG-SFP-4/7</w:t>
        </w:r>
      </w:hyperlink>
      <w:r w:rsidRPr="00B33EA2">
        <w:t>)</w:t>
      </w:r>
      <w:r w:rsidRPr="00D12C4B">
        <w:t xml:space="preserve"> </w:t>
      </w:r>
      <w:r>
        <w:t>containing the outcomes of the World Telecommunication Development Conference (WTDC-25) related to the Union’s strategic plan for the period 2028-2031.</w:t>
      </w:r>
    </w:p>
    <w:p w14:paraId="2672710D" w14:textId="3439F7C5" w:rsidR="003A018C" w:rsidRPr="002851C2" w:rsidRDefault="003A018C" w:rsidP="002F0676">
      <w:pPr>
        <w:jc w:val="both"/>
      </w:pPr>
      <w:r w:rsidRPr="0067307A">
        <w:t>Following the discussions, the CWG</w:t>
      </w:r>
      <w:r w:rsidRPr="0067307A">
        <w:noBreakHyphen/>
        <w:t xml:space="preserve">SFP invites TDAG to take note of the agreed amendments to the draft Annex 1 to Resolution 71 (ITU Strategic Plan for 2028–2031), in particular those relating to the Targets, Outcomes and corresponding indicators, as contained in </w:t>
      </w:r>
      <w:r w:rsidR="002F0676" w:rsidRPr="0067307A">
        <w:t>Document</w:t>
      </w:r>
      <w:r w:rsidR="002F0676">
        <w:t> </w:t>
      </w:r>
      <w:hyperlink r:id="rId52" w:history="1">
        <w:r w:rsidRPr="002851C2">
          <w:rPr>
            <w:rStyle w:val="Hyperlink"/>
            <w:rFonts w:cstheme="minorHAnsi"/>
            <w:szCs w:val="24"/>
          </w:rPr>
          <w:t>CWG-SFP-4/DT/2</w:t>
        </w:r>
      </w:hyperlink>
      <w:r w:rsidRPr="00B33EA2">
        <w:t xml:space="preserve">, and to provide its feedback by 11 April 2026. This input will be considered by </w:t>
      </w:r>
      <w:r>
        <w:t xml:space="preserve">an additional </w:t>
      </w:r>
      <w:r w:rsidRPr="00B33EA2">
        <w:t>meeting of the CWG</w:t>
      </w:r>
      <w:r w:rsidRPr="00B33EA2">
        <w:noBreakHyphen/>
        <w:t>SFP, scheduled to take place on the day preceding Council 2026.</w:t>
      </w:r>
      <w:r w:rsidRPr="4721FC15">
        <w:rPr>
          <w:rFonts w:cstheme="minorBidi"/>
        </w:rPr>
        <w:t xml:space="preserve"> </w:t>
      </w:r>
    </w:p>
    <w:p w14:paraId="0F67B9B8" w14:textId="77777777" w:rsidR="003A018C" w:rsidRPr="00D12C4B" w:rsidRDefault="003A018C" w:rsidP="002F0676">
      <w:pPr>
        <w:jc w:val="both"/>
      </w:pPr>
      <w:r>
        <w:t xml:space="preserve">For more information, TDAG is invited to visit the </w:t>
      </w:r>
      <w:hyperlink r:id="rId53" w:history="1">
        <w:r w:rsidRPr="00D12C4B">
          <w:rPr>
            <w:rStyle w:val="Hyperlink"/>
            <w:rFonts w:cstheme="minorHAnsi"/>
            <w:szCs w:val="24"/>
          </w:rPr>
          <w:t>CWG-SFP website</w:t>
        </w:r>
      </w:hyperlink>
      <w:r w:rsidRPr="00D12C4B">
        <w:t>.</w:t>
      </w:r>
      <w:r>
        <w:t xml:space="preserve"> </w:t>
      </w:r>
    </w:p>
    <w:p w14:paraId="194C91F3" w14:textId="77777777" w:rsidR="003A018C" w:rsidRPr="00D12C4B" w:rsidRDefault="003A018C" w:rsidP="002F0676">
      <w:pPr>
        <w:jc w:val="both"/>
      </w:pPr>
      <w:r w:rsidRPr="00D12C4B">
        <w:t>Looking forward to receiving your feedback, the CWG-SFP thanks T</w:t>
      </w:r>
      <w:r>
        <w:t>D</w:t>
      </w:r>
      <w:r w:rsidRPr="00D12C4B">
        <w:t xml:space="preserve">AG for its </w:t>
      </w:r>
      <w:r>
        <w:t xml:space="preserve">continuous </w:t>
      </w:r>
      <w:r w:rsidRPr="00D12C4B">
        <w:t>collaboration and contributions.</w:t>
      </w:r>
    </w:p>
    <w:p w14:paraId="059B06D8" w14:textId="01AD6C31" w:rsidR="002F0676" w:rsidRDefault="002F0676">
      <w:pPr>
        <w:tabs>
          <w:tab w:val="clear" w:pos="567"/>
          <w:tab w:val="clear" w:pos="1134"/>
          <w:tab w:val="clear" w:pos="1701"/>
          <w:tab w:val="clear" w:pos="2268"/>
          <w:tab w:val="clear" w:pos="2835"/>
        </w:tabs>
        <w:overflowPunct/>
        <w:autoSpaceDE/>
        <w:autoSpaceDN/>
        <w:adjustRightInd/>
        <w:spacing w:before="0"/>
        <w:textAlignment w:val="auto"/>
      </w:pPr>
      <w:r>
        <w:br w:type="page"/>
      </w:r>
    </w:p>
    <w:p w14:paraId="4603A0D8" w14:textId="77777777" w:rsidR="00CA3282" w:rsidRDefault="00CA3282" w:rsidP="002F0676">
      <w:pPr>
        <w:pStyle w:val="AnnexNo"/>
      </w:pPr>
      <w:r>
        <w:lastRenderedPageBreak/>
        <w:t>ANNEX 2</w:t>
      </w:r>
    </w:p>
    <w:p w14:paraId="4444BD25" w14:textId="07D603B1" w:rsidR="00CA045D" w:rsidRPr="00CA045D" w:rsidRDefault="00CA045D" w:rsidP="002F0676">
      <w:pPr>
        <w:pStyle w:val="Annextitle"/>
      </w:pPr>
      <w:r w:rsidRPr="00CA045D">
        <w:rPr>
          <w:bdr w:val="none" w:sz="0" w:space="0" w:color="auto" w:frame="1"/>
        </w:rPr>
        <w:t>Statement by the United States</w:t>
      </w:r>
    </w:p>
    <w:p w14:paraId="0AC6B4FE" w14:textId="2D45CEB5" w:rsidR="00CA045D" w:rsidRPr="00CA045D" w:rsidRDefault="00CA045D" w:rsidP="00C13139">
      <w:pPr>
        <w:pStyle w:val="Normalaftertitle"/>
        <w:jc w:val="both"/>
      </w:pPr>
      <w:r w:rsidRPr="00CA045D">
        <w:rPr>
          <w:bdr w:val="none" w:sz="0" w:space="0" w:color="auto" w:frame="1"/>
        </w:rPr>
        <w:t>The United States extends its thanks to the Chair, Vice</w:t>
      </w:r>
      <w:r w:rsidR="00C13139">
        <w:rPr>
          <w:bdr w:val="none" w:sz="0" w:space="0" w:color="auto" w:frame="1"/>
        </w:rPr>
        <w:t>-</w:t>
      </w:r>
      <w:r w:rsidRPr="00CA045D">
        <w:rPr>
          <w:bdr w:val="none" w:sz="0" w:space="0" w:color="auto" w:frame="1"/>
        </w:rPr>
        <w:t>Chairs and the Secretariat for their leadership and commitment throughout the work of this Council Working Group. To build upon the proposals from the United States in Document 13 and complement comments regarding language where the United States has reserved its position, the United States provides the following statement:</w:t>
      </w:r>
    </w:p>
    <w:p w14:paraId="7AA4A038" w14:textId="77777777" w:rsidR="00CA045D" w:rsidRPr="00CA045D" w:rsidRDefault="00CA045D" w:rsidP="00C13139">
      <w:pPr>
        <w:jc w:val="both"/>
      </w:pPr>
      <w:r w:rsidRPr="00CA045D">
        <w:rPr>
          <w:bdr w:val="none" w:sz="0" w:space="0" w:color="auto" w:frame="1"/>
        </w:rPr>
        <w:t>We believe the Strategic and Financial Plan should remain concise, forward-looking, and firmly grounded in the ITU’s technical mandate to advance connectivity. While we welcome progress toward streamlining the draft, further refinement would help ensure clarity and relevance.</w:t>
      </w:r>
    </w:p>
    <w:p w14:paraId="550F55F2" w14:textId="77777777" w:rsidR="00CA045D" w:rsidRPr="00CA045D" w:rsidRDefault="00CA045D" w:rsidP="00C13139">
      <w:pPr>
        <w:jc w:val="both"/>
        <w:rPr>
          <w:bdr w:val="none" w:sz="0" w:space="0" w:color="auto" w:frame="1"/>
        </w:rPr>
      </w:pPr>
      <w:r w:rsidRPr="00CA045D">
        <w:rPr>
          <w:bdr w:val="none" w:sz="0" w:space="0" w:color="auto" w:frame="1"/>
        </w:rPr>
        <w:t>In line with our broader approach across the UN system, the United States advocates a practical, back-to-basics approach. The ITU must stay focused on its core responsibilities, delivering tangible results that make a real difference. Accordingly:</w:t>
      </w:r>
    </w:p>
    <w:p w14:paraId="48610F76" w14:textId="11276BD1" w:rsidR="00CA045D" w:rsidRPr="00CA045D" w:rsidRDefault="00C13139" w:rsidP="00C13139">
      <w:pPr>
        <w:pStyle w:val="enumlev1"/>
        <w:jc w:val="both"/>
      </w:pPr>
      <w:r>
        <w:rPr>
          <w:bdr w:val="none" w:sz="0" w:space="0" w:color="auto" w:frame="1"/>
        </w:rPr>
        <w:t>–</w:t>
      </w:r>
      <w:r>
        <w:rPr>
          <w:bdr w:val="none" w:sz="0" w:space="0" w:color="auto" w:frame="1"/>
        </w:rPr>
        <w:tab/>
      </w:r>
      <w:r w:rsidR="00CA045D" w:rsidRPr="00CA045D">
        <w:rPr>
          <w:bdr w:val="none" w:sz="0" w:space="0" w:color="auto" w:frame="1"/>
        </w:rPr>
        <w:t>We oppose incorporating broad development frameworks such as the 2030 Agenda for Sustainable Development or the Global Digital Compact.</w:t>
      </w:r>
    </w:p>
    <w:p w14:paraId="4E9B06F2" w14:textId="01836A06" w:rsidR="00CA045D" w:rsidRPr="00CA045D" w:rsidRDefault="00C13139" w:rsidP="00C13139">
      <w:pPr>
        <w:pStyle w:val="enumlev1"/>
        <w:jc w:val="both"/>
      </w:pPr>
      <w:r>
        <w:rPr>
          <w:bdr w:val="none" w:sz="0" w:space="0" w:color="auto" w:frame="1"/>
        </w:rPr>
        <w:t>–</w:t>
      </w:r>
      <w:r>
        <w:rPr>
          <w:bdr w:val="none" w:sz="0" w:space="0" w:color="auto" w:frame="1"/>
        </w:rPr>
        <w:tab/>
      </w:r>
      <w:r w:rsidR="00CA045D" w:rsidRPr="00CA045D">
        <w:rPr>
          <w:bdr w:val="none" w:sz="0" w:space="0" w:color="auto" w:frame="1"/>
        </w:rPr>
        <w:t>We do not support including generalized climate change language, which detracts from the ITU’s core mandate.</w:t>
      </w:r>
    </w:p>
    <w:p w14:paraId="2C664D07" w14:textId="60ACA374" w:rsidR="00CA045D" w:rsidRPr="00CA045D" w:rsidRDefault="00C13139" w:rsidP="00C13139">
      <w:pPr>
        <w:pStyle w:val="enumlev1"/>
        <w:jc w:val="both"/>
      </w:pPr>
      <w:r>
        <w:rPr>
          <w:bdr w:val="none" w:sz="0" w:space="0" w:color="auto" w:frame="1"/>
        </w:rPr>
        <w:t>–</w:t>
      </w:r>
      <w:r>
        <w:rPr>
          <w:bdr w:val="none" w:sz="0" w:space="0" w:color="auto" w:frame="1"/>
        </w:rPr>
        <w:tab/>
      </w:r>
      <w:r w:rsidR="00CA045D" w:rsidRPr="00CA045D">
        <w:rPr>
          <w:bdr w:val="none" w:sz="0" w:space="0" w:color="auto" w:frame="1"/>
        </w:rPr>
        <w:t xml:space="preserve">We reserve our position on descriptors such as “inclusive,” “equitable,” and “sustainable,” as well as a focus on “affordability,” which introduce ambiguity and policy implications outside the Union’s technical scope. </w:t>
      </w:r>
    </w:p>
    <w:p w14:paraId="6BA5DA96" w14:textId="707D5D75" w:rsidR="00CA045D" w:rsidRPr="009E25EE" w:rsidRDefault="00C13139" w:rsidP="00C13139">
      <w:pPr>
        <w:pStyle w:val="enumlev1"/>
        <w:jc w:val="both"/>
        <w:rPr>
          <w:szCs w:val="24"/>
        </w:rPr>
      </w:pPr>
      <w:r>
        <w:rPr>
          <w:bdr w:val="none" w:sz="0" w:space="0" w:color="auto" w:frame="1"/>
        </w:rPr>
        <w:t>–</w:t>
      </w:r>
      <w:r>
        <w:rPr>
          <w:bdr w:val="none" w:sz="0" w:space="0" w:color="auto" w:frame="1"/>
        </w:rPr>
        <w:tab/>
      </w:r>
      <w:r w:rsidR="00CA045D" w:rsidRPr="009E25EE">
        <w:rPr>
          <w:szCs w:val="24"/>
        </w:rPr>
        <w:t xml:space="preserve">The United States also strongly supports clear and accurate language that recognizes women are biologically female and men are biologically male.  </w:t>
      </w:r>
    </w:p>
    <w:p w14:paraId="54BF8C8D" w14:textId="23A9360F" w:rsidR="00CA045D" w:rsidRPr="00CA045D" w:rsidRDefault="00C13139" w:rsidP="00C13139">
      <w:pPr>
        <w:pStyle w:val="enumlev1"/>
        <w:jc w:val="both"/>
      </w:pPr>
      <w:r>
        <w:rPr>
          <w:bdr w:val="none" w:sz="0" w:space="0" w:color="auto" w:frame="1"/>
        </w:rPr>
        <w:t>–</w:t>
      </w:r>
      <w:r>
        <w:rPr>
          <w:bdr w:val="none" w:sz="0" w:space="0" w:color="auto" w:frame="1"/>
        </w:rPr>
        <w:tab/>
      </w:r>
      <w:r w:rsidR="00CA045D" w:rsidRPr="00CA045D">
        <w:rPr>
          <w:bdr w:val="none" w:sz="0" w:space="0" w:color="auto" w:frame="1"/>
        </w:rPr>
        <w:t>We do not support adding references to particular technologies such as AI or quantum.</w:t>
      </w:r>
    </w:p>
    <w:p w14:paraId="69A6DB47" w14:textId="77777777" w:rsidR="00CA045D" w:rsidRPr="00CA045D" w:rsidRDefault="00CA045D" w:rsidP="00C13139">
      <w:pPr>
        <w:jc w:val="both"/>
      </w:pPr>
      <w:r w:rsidRPr="00CA045D">
        <w:rPr>
          <w:bdr w:val="none" w:sz="0" w:space="0" w:color="auto" w:frame="1"/>
        </w:rPr>
        <w:t xml:space="preserve">Our priority is to keep the Plan focused on practical, results-driven strategies that strengthen ITU’s ability to deliver universal connectivity, build capacity, and foster innovation through flexible and forward-looking policies.  </w:t>
      </w:r>
    </w:p>
    <w:p w14:paraId="05B72112" w14:textId="3A2A4731" w:rsidR="00C13139" w:rsidRDefault="00CA045D" w:rsidP="00C13139">
      <w:pPr>
        <w:jc w:val="both"/>
        <w:rPr>
          <w:bdr w:val="none" w:sz="0" w:space="0" w:color="auto" w:frame="1"/>
        </w:rPr>
      </w:pPr>
      <w:r w:rsidRPr="00CA045D">
        <w:rPr>
          <w:bdr w:val="none" w:sz="0" w:space="0" w:color="auto" w:frame="1"/>
        </w:rPr>
        <w:t>The United States looks forward to continuing constructive engagement with all ITU Members in the lead-up to PP-26 on the update of Resolution 71 to ensure our collective efforts remain efficient, effective, and aligned with the Union’s mission.</w:t>
      </w:r>
    </w:p>
    <w:p w14:paraId="3AD53463" w14:textId="77777777" w:rsidR="00C13139" w:rsidRPr="00C13139" w:rsidRDefault="00C13139" w:rsidP="00C13139">
      <w:pPr>
        <w:jc w:val="both"/>
        <w:rPr>
          <w:bdr w:val="none" w:sz="0" w:space="0" w:color="auto" w:frame="1"/>
        </w:rPr>
      </w:pPr>
    </w:p>
    <w:p w14:paraId="5A301201" w14:textId="44AC9B6A" w:rsidR="00C13139" w:rsidRPr="00CA045D" w:rsidRDefault="00C13139" w:rsidP="00C13139">
      <w:pPr>
        <w:jc w:val="center"/>
      </w:pPr>
      <w:r>
        <w:t>______________</w:t>
      </w:r>
    </w:p>
    <w:sectPr w:rsidR="00C13139" w:rsidRPr="00CA045D" w:rsidSect="00AD3606">
      <w:footerReference w:type="default" r:id="rId54"/>
      <w:headerReference w:type="first" r:id="rId55"/>
      <w:footerReference w:type="first" r:id="rId5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D743" w14:textId="77777777" w:rsidR="00553AAC" w:rsidRDefault="00553AAC">
      <w:r>
        <w:separator/>
      </w:r>
    </w:p>
  </w:endnote>
  <w:endnote w:type="continuationSeparator" w:id="0">
    <w:p w14:paraId="0C3AD5F4" w14:textId="77777777" w:rsidR="00553AAC" w:rsidRDefault="0055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5C6A0E6F" w:rsidR="00EE49E8" w:rsidRPr="00E06FD5" w:rsidRDefault="00EE49E8" w:rsidP="00630B6A">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630B6A">
            <w:rPr>
              <w:bCs/>
            </w:rPr>
            <w:t>4</w:t>
          </w:r>
          <w:r w:rsidR="00A52C84" w:rsidRPr="00623AE3">
            <w:rPr>
              <w:bCs/>
            </w:rPr>
            <w:t>/</w:t>
          </w:r>
          <w:r w:rsidR="009E25EE">
            <w:rPr>
              <w:bCs/>
            </w:rPr>
            <w:t>15</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r w:rsidRPr="00630B6A">
              <w:rPr>
                <w:rStyle w:val="Hyperlink"/>
              </w:rPr>
              <w:t>council.itu.int/working-groups</w:t>
            </w:r>
          </w:hyperlink>
        </w:p>
      </w:tc>
      <w:tc>
        <w:tcPr>
          <w:tcW w:w="6957" w:type="dxa"/>
        </w:tcPr>
        <w:p w14:paraId="3F62E0D8" w14:textId="7CFB0178"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630B6A">
            <w:rPr>
              <w:bCs/>
            </w:rPr>
            <w:t>4</w:t>
          </w:r>
          <w:r w:rsidRPr="00623AE3">
            <w:rPr>
              <w:bCs/>
            </w:rPr>
            <w:t>/</w:t>
          </w:r>
          <w:r w:rsidR="009E25EE">
            <w:rPr>
              <w:bCs/>
            </w:rPr>
            <w:t>15</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C82D" w14:textId="77777777" w:rsidR="00553AAC" w:rsidRDefault="00553AAC">
      <w:r>
        <w:t>____________________</w:t>
      </w:r>
    </w:p>
  </w:footnote>
  <w:footnote w:type="continuationSeparator" w:id="0">
    <w:p w14:paraId="1D338679" w14:textId="77777777" w:rsidR="00553AAC" w:rsidRDefault="00553AAC">
      <w:r>
        <w:continuationSeparator/>
      </w:r>
    </w:p>
  </w:footnote>
  <w:footnote w:id="1">
    <w:p w14:paraId="1BAA41F9" w14:textId="01EF8338" w:rsidR="00877E93" w:rsidRPr="007C7169" w:rsidRDefault="00877E93" w:rsidP="002F0676">
      <w:pPr>
        <w:pStyle w:val="FootnoteText"/>
        <w:jc w:val="both"/>
      </w:pPr>
      <w:r>
        <w:rPr>
          <w:rStyle w:val="FootnoteReference"/>
        </w:rPr>
        <w:footnoteRef/>
      </w:r>
      <w:r w:rsidR="002F0676">
        <w:tab/>
      </w:r>
      <w:r w:rsidRPr="002F0676">
        <w:t>Goal 1 – Universal Connectivity: Enable and foster universal access to affordable, high-quality and secure telecommunications/ICTs. To advance universal connectivity, ITU will make efforts to achieve universally accessible, affordable, high-quality, interoperable</w:t>
      </w:r>
      <w:ins w:id="98" w:author="ITU" w:date="2025-11-17T14:38:00Z" w16du:dateUtc="2025-11-17T13:38:00Z">
        <w:r w:rsidRPr="002F0676">
          <w:t>, resilient</w:t>
        </w:r>
      </w:ins>
      <w:r w:rsidRPr="002F0676">
        <w:t xml:space="preserve"> and secure telecommunication/information and communication technology (ICT) infrastructure, services and applications. ITU will coordinate efforts to prevent and eliminate harmful interference to radiocommunication services, facilitate the worldwide standardization of telecommunications, and leverage existing and emerging technologies, connectivity solutions and business models to close the digital divide in access in all countries, regions and for all humanity.</w:t>
      </w:r>
    </w:p>
  </w:footnote>
  <w:footnote w:id="2">
    <w:p w14:paraId="6DB1B1DD" w14:textId="055AE9E3" w:rsidR="00877E93" w:rsidRPr="002B54FD" w:rsidRDefault="00877E93" w:rsidP="002F0676">
      <w:pPr>
        <w:pStyle w:val="FootnoteText"/>
        <w:jc w:val="both"/>
        <w:rPr>
          <w:lang w:val="en-US"/>
        </w:rPr>
      </w:pPr>
      <w:r>
        <w:rPr>
          <w:rStyle w:val="FootnoteReference"/>
        </w:rPr>
        <w:footnoteRef/>
      </w:r>
      <w:r w:rsidR="002F0676">
        <w:tab/>
      </w:r>
      <w:r w:rsidRPr="002B54FD">
        <w:t xml:space="preserve">Goal 2 – Sustainable Digital Transformation: Foster equitable and inclusive use of telecommunications/ICTs to empower people and societies for sustainable development. By </w:t>
      </w:r>
      <w:r w:rsidRPr="002F0676">
        <w:t>leveraging</w:t>
      </w:r>
      <w:r w:rsidRPr="002B54FD">
        <w:t xml:space="preserve"> telecommunications/information and communication technologies (ICTs), ITU will strive to facilitate digital transformation to help build an inclusive society and economy for sustainable development. ITU will thereby work to close the digital divide in the use of telecommunications/ICTs in all countries and for all peoples, including women and girls, youth, indigenous peoples, older persons, persons with disabilities and persons with specific needs. ITU will work to promote and enable digital transformation across spheres of life and activity, to address the dual climate and environmental crisis, and to foster the advancement of science, sustainable exploration of Earth and space, and the use of their resources for the benefit of 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99"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F9645"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9"/>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0D30C"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6606CC"/>
    <w:multiLevelType w:val="hybridMultilevel"/>
    <w:tmpl w:val="FC7EF826"/>
    <w:lvl w:ilvl="0" w:tplc="66E6FA40">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D16435"/>
    <w:multiLevelType w:val="hybridMultilevel"/>
    <w:tmpl w:val="5F6075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5C2456"/>
    <w:multiLevelType w:val="hybridMultilevel"/>
    <w:tmpl w:val="5DEA44B8"/>
    <w:lvl w:ilvl="0" w:tplc="2CB0B0AC">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6055EE"/>
    <w:multiLevelType w:val="multilevel"/>
    <w:tmpl w:val="A898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C3570D"/>
    <w:multiLevelType w:val="hybridMultilevel"/>
    <w:tmpl w:val="A86472B2"/>
    <w:lvl w:ilvl="0" w:tplc="4B2AE49A">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A35CDF"/>
    <w:multiLevelType w:val="hybridMultilevel"/>
    <w:tmpl w:val="B8449C98"/>
    <w:lvl w:ilvl="0" w:tplc="E4145B02">
      <w:start w:val="20"/>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4816267">
    <w:abstractNumId w:val="0"/>
  </w:num>
  <w:num w:numId="2" w16cid:durableId="2033459099">
    <w:abstractNumId w:val="6"/>
  </w:num>
  <w:num w:numId="3" w16cid:durableId="1037975357">
    <w:abstractNumId w:val="2"/>
  </w:num>
  <w:num w:numId="4" w16cid:durableId="2105765805">
    <w:abstractNumId w:val="4"/>
  </w:num>
  <w:num w:numId="5" w16cid:durableId="603541853">
    <w:abstractNumId w:val="1"/>
  </w:num>
  <w:num w:numId="6" w16cid:durableId="649409044">
    <w:abstractNumId w:val="7"/>
  </w:num>
  <w:num w:numId="7" w16cid:durableId="577639452">
    <w:abstractNumId w:val="3"/>
  </w:num>
  <w:num w:numId="8" w16cid:durableId="9181741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rson w15:author="De La Rosa Trivino, Maria Dolores">
    <w15:presenceInfo w15:providerId="AD" w15:userId="S::mariadolores.delarosatrivino@itu.int::02289291-ff58-4a30-8539-3487f892a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1195"/>
    <w:rsid w:val="000122EE"/>
    <w:rsid w:val="000210D4"/>
    <w:rsid w:val="00023D06"/>
    <w:rsid w:val="00034575"/>
    <w:rsid w:val="00051C89"/>
    <w:rsid w:val="00056B96"/>
    <w:rsid w:val="000615DA"/>
    <w:rsid w:val="00063016"/>
    <w:rsid w:val="00066795"/>
    <w:rsid w:val="0007353B"/>
    <w:rsid w:val="00074E58"/>
    <w:rsid w:val="00076AF6"/>
    <w:rsid w:val="00085CF2"/>
    <w:rsid w:val="000908F5"/>
    <w:rsid w:val="000A7E01"/>
    <w:rsid w:val="000B1705"/>
    <w:rsid w:val="000B4A5E"/>
    <w:rsid w:val="000B4FF0"/>
    <w:rsid w:val="000B7D0B"/>
    <w:rsid w:val="000C4277"/>
    <w:rsid w:val="000C553A"/>
    <w:rsid w:val="000D5638"/>
    <w:rsid w:val="000D6585"/>
    <w:rsid w:val="000D75B2"/>
    <w:rsid w:val="001002F1"/>
    <w:rsid w:val="00102DAC"/>
    <w:rsid w:val="00106947"/>
    <w:rsid w:val="001121F5"/>
    <w:rsid w:val="00113D5E"/>
    <w:rsid w:val="00116446"/>
    <w:rsid w:val="00130599"/>
    <w:rsid w:val="001400DC"/>
    <w:rsid w:val="00140CE1"/>
    <w:rsid w:val="00145E36"/>
    <w:rsid w:val="001474E5"/>
    <w:rsid w:val="0016269A"/>
    <w:rsid w:val="001751FF"/>
    <w:rsid w:val="0017539C"/>
    <w:rsid w:val="001758CC"/>
    <w:rsid w:val="00175AC2"/>
    <w:rsid w:val="0017609F"/>
    <w:rsid w:val="0018019E"/>
    <w:rsid w:val="0018473F"/>
    <w:rsid w:val="0019628A"/>
    <w:rsid w:val="001A7D1D"/>
    <w:rsid w:val="001B51DD"/>
    <w:rsid w:val="001C628E"/>
    <w:rsid w:val="001C64F2"/>
    <w:rsid w:val="001E0F7B"/>
    <w:rsid w:val="001E0FBE"/>
    <w:rsid w:val="001E7DF9"/>
    <w:rsid w:val="001F7857"/>
    <w:rsid w:val="002119FD"/>
    <w:rsid w:val="002130E0"/>
    <w:rsid w:val="00215A2C"/>
    <w:rsid w:val="002313DD"/>
    <w:rsid w:val="002404ED"/>
    <w:rsid w:val="00240521"/>
    <w:rsid w:val="00244F7F"/>
    <w:rsid w:val="00252BE9"/>
    <w:rsid w:val="00256F21"/>
    <w:rsid w:val="00257D32"/>
    <w:rsid w:val="00260ACE"/>
    <w:rsid w:val="00264425"/>
    <w:rsid w:val="00265875"/>
    <w:rsid w:val="0027303B"/>
    <w:rsid w:val="0028109B"/>
    <w:rsid w:val="00281B24"/>
    <w:rsid w:val="00284D0B"/>
    <w:rsid w:val="002A2188"/>
    <w:rsid w:val="002B1F58"/>
    <w:rsid w:val="002B50FD"/>
    <w:rsid w:val="002C07E5"/>
    <w:rsid w:val="002C1C7A"/>
    <w:rsid w:val="002C54E2"/>
    <w:rsid w:val="002D1ED8"/>
    <w:rsid w:val="002D689A"/>
    <w:rsid w:val="002E412A"/>
    <w:rsid w:val="002E4B11"/>
    <w:rsid w:val="002F0676"/>
    <w:rsid w:val="002F505C"/>
    <w:rsid w:val="0030088D"/>
    <w:rsid w:val="0030160F"/>
    <w:rsid w:val="00312404"/>
    <w:rsid w:val="00320223"/>
    <w:rsid w:val="00322D0D"/>
    <w:rsid w:val="00361465"/>
    <w:rsid w:val="0036510E"/>
    <w:rsid w:val="003669F6"/>
    <w:rsid w:val="00383008"/>
    <w:rsid w:val="003859D2"/>
    <w:rsid w:val="003877F5"/>
    <w:rsid w:val="003942D4"/>
    <w:rsid w:val="003952C5"/>
    <w:rsid w:val="003958A8"/>
    <w:rsid w:val="003A018C"/>
    <w:rsid w:val="003A6904"/>
    <w:rsid w:val="003B3FCA"/>
    <w:rsid w:val="003C2533"/>
    <w:rsid w:val="003D55B9"/>
    <w:rsid w:val="003D5A7F"/>
    <w:rsid w:val="004016E2"/>
    <w:rsid w:val="0040435A"/>
    <w:rsid w:val="00404AB9"/>
    <w:rsid w:val="00407484"/>
    <w:rsid w:val="00412F2C"/>
    <w:rsid w:val="00416A24"/>
    <w:rsid w:val="0041739B"/>
    <w:rsid w:val="00420F76"/>
    <w:rsid w:val="00431D9E"/>
    <w:rsid w:val="00433CE8"/>
    <w:rsid w:val="00434A5C"/>
    <w:rsid w:val="00434BF9"/>
    <w:rsid w:val="00440458"/>
    <w:rsid w:val="004544D9"/>
    <w:rsid w:val="00456A5C"/>
    <w:rsid w:val="00472BAD"/>
    <w:rsid w:val="00484009"/>
    <w:rsid w:val="00484266"/>
    <w:rsid w:val="00490E72"/>
    <w:rsid w:val="00491157"/>
    <w:rsid w:val="004921C8"/>
    <w:rsid w:val="00495B0B"/>
    <w:rsid w:val="004A1B8B"/>
    <w:rsid w:val="004A380F"/>
    <w:rsid w:val="004A5351"/>
    <w:rsid w:val="004B3004"/>
    <w:rsid w:val="004D1851"/>
    <w:rsid w:val="004D599D"/>
    <w:rsid w:val="004E1875"/>
    <w:rsid w:val="004E2037"/>
    <w:rsid w:val="004E2EA5"/>
    <w:rsid w:val="004E3AEB"/>
    <w:rsid w:val="00501C7B"/>
    <w:rsid w:val="0050223C"/>
    <w:rsid w:val="00510D87"/>
    <w:rsid w:val="00521DF2"/>
    <w:rsid w:val="00522640"/>
    <w:rsid w:val="005243FF"/>
    <w:rsid w:val="0053374B"/>
    <w:rsid w:val="00550CE7"/>
    <w:rsid w:val="00553AAC"/>
    <w:rsid w:val="00556802"/>
    <w:rsid w:val="00564B1B"/>
    <w:rsid w:val="00564B4E"/>
    <w:rsid w:val="00564FBC"/>
    <w:rsid w:val="00571FFA"/>
    <w:rsid w:val="005763EE"/>
    <w:rsid w:val="00577372"/>
    <w:rsid w:val="005800BC"/>
    <w:rsid w:val="00582442"/>
    <w:rsid w:val="005A335D"/>
    <w:rsid w:val="005B178C"/>
    <w:rsid w:val="005D57DA"/>
    <w:rsid w:val="005E03D9"/>
    <w:rsid w:val="005E2BD5"/>
    <w:rsid w:val="005F3269"/>
    <w:rsid w:val="005F772A"/>
    <w:rsid w:val="00602E01"/>
    <w:rsid w:val="00615A8F"/>
    <w:rsid w:val="00622419"/>
    <w:rsid w:val="00623AE3"/>
    <w:rsid w:val="0062776A"/>
    <w:rsid w:val="00630B6A"/>
    <w:rsid w:val="00630DA7"/>
    <w:rsid w:val="00634501"/>
    <w:rsid w:val="00640688"/>
    <w:rsid w:val="006424A4"/>
    <w:rsid w:val="0064737F"/>
    <w:rsid w:val="006535F1"/>
    <w:rsid w:val="0065557D"/>
    <w:rsid w:val="00660D50"/>
    <w:rsid w:val="00662984"/>
    <w:rsid w:val="00664BBA"/>
    <w:rsid w:val="006716BB"/>
    <w:rsid w:val="00676C7D"/>
    <w:rsid w:val="00693A3F"/>
    <w:rsid w:val="006A46E9"/>
    <w:rsid w:val="006A74E7"/>
    <w:rsid w:val="006B1813"/>
    <w:rsid w:val="006B1859"/>
    <w:rsid w:val="006B6680"/>
    <w:rsid w:val="006B6DCC"/>
    <w:rsid w:val="006E703B"/>
    <w:rsid w:val="00702DEF"/>
    <w:rsid w:val="0070432A"/>
    <w:rsid w:val="00706861"/>
    <w:rsid w:val="00715A3C"/>
    <w:rsid w:val="00720398"/>
    <w:rsid w:val="00737934"/>
    <w:rsid w:val="0075051B"/>
    <w:rsid w:val="00756E51"/>
    <w:rsid w:val="00757B2F"/>
    <w:rsid w:val="00775655"/>
    <w:rsid w:val="00777E43"/>
    <w:rsid w:val="007820B2"/>
    <w:rsid w:val="0079039C"/>
    <w:rsid w:val="00791308"/>
    <w:rsid w:val="00793188"/>
    <w:rsid w:val="00794D34"/>
    <w:rsid w:val="007A2CD6"/>
    <w:rsid w:val="007C6533"/>
    <w:rsid w:val="007D4CED"/>
    <w:rsid w:val="007E5E68"/>
    <w:rsid w:val="007E6BAD"/>
    <w:rsid w:val="007F1257"/>
    <w:rsid w:val="007F1830"/>
    <w:rsid w:val="00813E5E"/>
    <w:rsid w:val="00832C1F"/>
    <w:rsid w:val="0083581B"/>
    <w:rsid w:val="0083600A"/>
    <w:rsid w:val="00845312"/>
    <w:rsid w:val="00863874"/>
    <w:rsid w:val="00864AFF"/>
    <w:rsid w:val="00865925"/>
    <w:rsid w:val="00872208"/>
    <w:rsid w:val="00872610"/>
    <w:rsid w:val="00877E93"/>
    <w:rsid w:val="00877EE2"/>
    <w:rsid w:val="00877FE8"/>
    <w:rsid w:val="0088768D"/>
    <w:rsid w:val="00891503"/>
    <w:rsid w:val="00895BE4"/>
    <w:rsid w:val="008964B4"/>
    <w:rsid w:val="008A3D4C"/>
    <w:rsid w:val="008A6D5A"/>
    <w:rsid w:val="008B38AA"/>
    <w:rsid w:val="008B3E01"/>
    <w:rsid w:val="008B4A6A"/>
    <w:rsid w:val="008C05E1"/>
    <w:rsid w:val="008C0770"/>
    <w:rsid w:val="008C7E27"/>
    <w:rsid w:val="008E0FE9"/>
    <w:rsid w:val="008F7448"/>
    <w:rsid w:val="0090147A"/>
    <w:rsid w:val="00903D36"/>
    <w:rsid w:val="00906B39"/>
    <w:rsid w:val="009173EF"/>
    <w:rsid w:val="00926317"/>
    <w:rsid w:val="00932906"/>
    <w:rsid w:val="0095391D"/>
    <w:rsid w:val="00961A5D"/>
    <w:rsid w:val="00961B0B"/>
    <w:rsid w:val="00962D17"/>
    <w:rsid w:val="00962D33"/>
    <w:rsid w:val="00971C28"/>
    <w:rsid w:val="00985B5B"/>
    <w:rsid w:val="009B2D4B"/>
    <w:rsid w:val="009B38C3"/>
    <w:rsid w:val="009B75EF"/>
    <w:rsid w:val="009C1665"/>
    <w:rsid w:val="009C253A"/>
    <w:rsid w:val="009C3D14"/>
    <w:rsid w:val="009C697C"/>
    <w:rsid w:val="009E17BD"/>
    <w:rsid w:val="009E25EE"/>
    <w:rsid w:val="009E2910"/>
    <w:rsid w:val="009E331C"/>
    <w:rsid w:val="009E485A"/>
    <w:rsid w:val="009F347C"/>
    <w:rsid w:val="00A04CEC"/>
    <w:rsid w:val="00A055C9"/>
    <w:rsid w:val="00A27F92"/>
    <w:rsid w:val="00A32257"/>
    <w:rsid w:val="00A34664"/>
    <w:rsid w:val="00A36D20"/>
    <w:rsid w:val="00A3702F"/>
    <w:rsid w:val="00A4506C"/>
    <w:rsid w:val="00A467DF"/>
    <w:rsid w:val="00A514A4"/>
    <w:rsid w:val="00A52C84"/>
    <w:rsid w:val="00A55622"/>
    <w:rsid w:val="00A574A7"/>
    <w:rsid w:val="00A64958"/>
    <w:rsid w:val="00A74377"/>
    <w:rsid w:val="00A82F7B"/>
    <w:rsid w:val="00A83502"/>
    <w:rsid w:val="00A94376"/>
    <w:rsid w:val="00A979E2"/>
    <w:rsid w:val="00AA081D"/>
    <w:rsid w:val="00AA2C08"/>
    <w:rsid w:val="00AB1F69"/>
    <w:rsid w:val="00AB432D"/>
    <w:rsid w:val="00AC6E35"/>
    <w:rsid w:val="00AD15B3"/>
    <w:rsid w:val="00AD2F5E"/>
    <w:rsid w:val="00AD3606"/>
    <w:rsid w:val="00AD4A3D"/>
    <w:rsid w:val="00AF6E49"/>
    <w:rsid w:val="00B0097B"/>
    <w:rsid w:val="00B04A67"/>
    <w:rsid w:val="00B0583C"/>
    <w:rsid w:val="00B358B2"/>
    <w:rsid w:val="00B3758A"/>
    <w:rsid w:val="00B40434"/>
    <w:rsid w:val="00B40A81"/>
    <w:rsid w:val="00B44910"/>
    <w:rsid w:val="00B454FB"/>
    <w:rsid w:val="00B5059E"/>
    <w:rsid w:val="00B513F6"/>
    <w:rsid w:val="00B635D8"/>
    <w:rsid w:val="00B66E6A"/>
    <w:rsid w:val="00B72267"/>
    <w:rsid w:val="00B76EB6"/>
    <w:rsid w:val="00B7737B"/>
    <w:rsid w:val="00B824C8"/>
    <w:rsid w:val="00B84B9D"/>
    <w:rsid w:val="00B97783"/>
    <w:rsid w:val="00BA79A7"/>
    <w:rsid w:val="00BB5CDE"/>
    <w:rsid w:val="00BC251A"/>
    <w:rsid w:val="00BD032B"/>
    <w:rsid w:val="00BD07F2"/>
    <w:rsid w:val="00BD1693"/>
    <w:rsid w:val="00BE2640"/>
    <w:rsid w:val="00C01189"/>
    <w:rsid w:val="00C13139"/>
    <w:rsid w:val="00C37176"/>
    <w:rsid w:val="00C374DE"/>
    <w:rsid w:val="00C47AD4"/>
    <w:rsid w:val="00C52D81"/>
    <w:rsid w:val="00C55198"/>
    <w:rsid w:val="00C76F10"/>
    <w:rsid w:val="00C919BC"/>
    <w:rsid w:val="00C97EF3"/>
    <w:rsid w:val="00CA045D"/>
    <w:rsid w:val="00CA3282"/>
    <w:rsid w:val="00CA3E10"/>
    <w:rsid w:val="00CA5714"/>
    <w:rsid w:val="00CA6393"/>
    <w:rsid w:val="00CA7CB8"/>
    <w:rsid w:val="00CB18FF"/>
    <w:rsid w:val="00CD0C08"/>
    <w:rsid w:val="00CD6144"/>
    <w:rsid w:val="00CE03FB"/>
    <w:rsid w:val="00CE3C84"/>
    <w:rsid w:val="00CE433C"/>
    <w:rsid w:val="00CE7FBD"/>
    <w:rsid w:val="00CF0161"/>
    <w:rsid w:val="00CF33F3"/>
    <w:rsid w:val="00D031C8"/>
    <w:rsid w:val="00D06183"/>
    <w:rsid w:val="00D22C42"/>
    <w:rsid w:val="00D32438"/>
    <w:rsid w:val="00D464CC"/>
    <w:rsid w:val="00D46C97"/>
    <w:rsid w:val="00D50A50"/>
    <w:rsid w:val="00D51B88"/>
    <w:rsid w:val="00D53C61"/>
    <w:rsid w:val="00D624D7"/>
    <w:rsid w:val="00D62CC0"/>
    <w:rsid w:val="00D64DA6"/>
    <w:rsid w:val="00D65041"/>
    <w:rsid w:val="00D730F9"/>
    <w:rsid w:val="00D936BA"/>
    <w:rsid w:val="00DB00D5"/>
    <w:rsid w:val="00DB1936"/>
    <w:rsid w:val="00DB1D41"/>
    <w:rsid w:val="00DB384B"/>
    <w:rsid w:val="00DB4AF7"/>
    <w:rsid w:val="00DC06D0"/>
    <w:rsid w:val="00DC6F58"/>
    <w:rsid w:val="00DF0189"/>
    <w:rsid w:val="00E03C3D"/>
    <w:rsid w:val="00E03FE2"/>
    <w:rsid w:val="00E06FD5"/>
    <w:rsid w:val="00E10E80"/>
    <w:rsid w:val="00E124F0"/>
    <w:rsid w:val="00E227F3"/>
    <w:rsid w:val="00E545C6"/>
    <w:rsid w:val="00E5479B"/>
    <w:rsid w:val="00E60F04"/>
    <w:rsid w:val="00E65B24"/>
    <w:rsid w:val="00E854E4"/>
    <w:rsid w:val="00E86DBF"/>
    <w:rsid w:val="00E946A9"/>
    <w:rsid w:val="00E96777"/>
    <w:rsid w:val="00EA4E45"/>
    <w:rsid w:val="00EA4F7E"/>
    <w:rsid w:val="00EA58B6"/>
    <w:rsid w:val="00EB0D6F"/>
    <w:rsid w:val="00EB2232"/>
    <w:rsid w:val="00EC5337"/>
    <w:rsid w:val="00ED1B94"/>
    <w:rsid w:val="00ED454D"/>
    <w:rsid w:val="00EE49E8"/>
    <w:rsid w:val="00EE6322"/>
    <w:rsid w:val="00EF7BCB"/>
    <w:rsid w:val="00F00651"/>
    <w:rsid w:val="00F0681B"/>
    <w:rsid w:val="00F124D0"/>
    <w:rsid w:val="00F12F49"/>
    <w:rsid w:val="00F16BAB"/>
    <w:rsid w:val="00F17A00"/>
    <w:rsid w:val="00F2150A"/>
    <w:rsid w:val="00F231D8"/>
    <w:rsid w:val="00F264CE"/>
    <w:rsid w:val="00F32694"/>
    <w:rsid w:val="00F44C00"/>
    <w:rsid w:val="00F45D2C"/>
    <w:rsid w:val="00F46C5F"/>
    <w:rsid w:val="00F50527"/>
    <w:rsid w:val="00F632C0"/>
    <w:rsid w:val="00F650CE"/>
    <w:rsid w:val="00F74694"/>
    <w:rsid w:val="00F85E6A"/>
    <w:rsid w:val="00F94A63"/>
    <w:rsid w:val="00FA1C28"/>
    <w:rsid w:val="00FA36ED"/>
    <w:rsid w:val="00FA4418"/>
    <w:rsid w:val="00FB1279"/>
    <w:rsid w:val="00FB4CD3"/>
    <w:rsid w:val="00FB6B76"/>
    <w:rsid w:val="00FB7596"/>
    <w:rsid w:val="00FC0BBC"/>
    <w:rsid w:val="00FC58FE"/>
    <w:rsid w:val="00FD4C48"/>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11BBCDF-F9F1-489B-8E2E-6F08B877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qFormat/>
    <w:rsid w:val="00813E5E"/>
    <w:rPr>
      <w:rFonts w:ascii="Calibri" w:hAnsi="Calibri"/>
      <w:position w:val="6"/>
      <w:sz w:val="16"/>
    </w:rPr>
  </w:style>
  <w:style w:type="paragraph" w:styleId="FootnoteText">
    <w:name w:val="footnote text"/>
    <w:basedOn w:val="Normal"/>
    <w:link w:val="FootnoteTextChar"/>
    <w:uiPriority w:val="99"/>
    <w:qFormat/>
    <w:rsid w:val="002F0676"/>
    <w:pPr>
      <w:keepLines/>
      <w:tabs>
        <w:tab w:val="left" w:pos="256"/>
      </w:tabs>
      <w:ind w:left="256" w:hanging="256"/>
    </w:pPr>
    <w:rPr>
      <w:sz w:val="22"/>
    </w:rPr>
  </w:style>
  <w:style w:type="paragraph" w:styleId="NormalIndent">
    <w:name w:val="Normal Indent"/>
    <w:basedOn w:val="Normal"/>
    <w:rsid w:val="00813E5E"/>
    <w:pPr>
      <w:ind w:left="567"/>
    </w:pPr>
  </w:style>
  <w:style w:type="paragraph" w:customStyle="1" w:styleId="enumlev1">
    <w:name w:val="enumlev1"/>
    <w:basedOn w:val="Normal"/>
    <w:link w:val="enumlev1Char"/>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paragraph" w:customStyle="1" w:styleId="Reasons">
    <w:name w:val="Reasons"/>
    <w:basedOn w:val="Normal"/>
    <w:qFormat/>
    <w:rsid w:val="00C13139"/>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href">
    <w:name w:val="href"/>
    <w:basedOn w:val="DefaultParagraphFont"/>
    <w:rsid w:val="00B66E6A"/>
    <w:rPr>
      <w:color w:val="auto"/>
    </w:rPr>
  </w:style>
  <w:style w:type="character" w:styleId="CommentReference">
    <w:name w:val="annotation reference"/>
    <w:basedOn w:val="DefaultParagraphFont"/>
    <w:semiHidden/>
    <w:unhideWhenUsed/>
    <w:rsid w:val="00B66E6A"/>
    <w:rPr>
      <w:sz w:val="16"/>
      <w:szCs w:val="16"/>
    </w:rPr>
  </w:style>
  <w:style w:type="paragraph" w:styleId="CommentText">
    <w:name w:val="annotation text"/>
    <w:basedOn w:val="Normal"/>
    <w:link w:val="CommentTextChar"/>
    <w:unhideWhenUsed/>
    <w:rsid w:val="00B66E6A"/>
    <w:rPr>
      <w:sz w:val="20"/>
    </w:rPr>
  </w:style>
  <w:style w:type="character" w:customStyle="1" w:styleId="CommentTextChar">
    <w:name w:val="Comment Text Char"/>
    <w:basedOn w:val="DefaultParagraphFont"/>
    <w:link w:val="CommentText"/>
    <w:rsid w:val="00B66E6A"/>
    <w:rPr>
      <w:rFonts w:ascii="Calibri" w:hAnsi="Calibri"/>
      <w:lang w:val="en-GB" w:eastAsia="en-US"/>
    </w:rPr>
  </w:style>
  <w:style w:type="paragraph" w:styleId="NormalWeb">
    <w:name w:val="Normal (Web)"/>
    <w:basedOn w:val="Normal"/>
    <w:uiPriority w:val="99"/>
    <w:unhideWhenUsed/>
    <w:rsid w:val="00C76F10"/>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ListParagraph">
    <w:name w:val="List Paragraph"/>
    <w:aliases w:val="Recommendation,List Paragraph11,O5,Para_sk,Resume Title,- Bullets"/>
    <w:basedOn w:val="Normal"/>
    <w:link w:val="ListParagraphChar"/>
    <w:uiPriority w:val="34"/>
    <w:qFormat/>
    <w:rsid w:val="00D50A50"/>
    <w:pPr>
      <w:tabs>
        <w:tab w:val="clear" w:pos="567"/>
        <w:tab w:val="clear" w:pos="1701"/>
        <w:tab w:val="clear" w:pos="2835"/>
        <w:tab w:val="left" w:pos="1871"/>
      </w:tabs>
      <w:ind w:left="720"/>
      <w:contextualSpacing/>
    </w:pPr>
    <w:rPr>
      <w:rFonts w:asciiTheme="minorHAnsi" w:hAnsiTheme="minorHAnsi"/>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D50A50"/>
    <w:rPr>
      <w:rFonts w:asciiTheme="minorHAnsi" w:hAnsiTheme="minorHAnsi"/>
      <w:sz w:val="24"/>
      <w:lang w:val="en-GB" w:eastAsia="en-US"/>
    </w:rPr>
  </w:style>
  <w:style w:type="character" w:customStyle="1" w:styleId="enumlev1Char">
    <w:name w:val="enumlev1 Char"/>
    <w:link w:val="enumlev1"/>
    <w:qFormat/>
    <w:rsid w:val="00D50A50"/>
    <w:rPr>
      <w:rFonts w:ascii="Calibri" w:hAnsi="Calibri"/>
      <w:sz w:val="24"/>
      <w:lang w:val="en-GB" w:eastAsia="en-US"/>
    </w:rPr>
  </w:style>
  <w:style w:type="character" w:customStyle="1" w:styleId="FootnoteTextChar">
    <w:name w:val="Footnote Text Char"/>
    <w:basedOn w:val="DefaultParagraphFont"/>
    <w:link w:val="FootnoteText"/>
    <w:uiPriority w:val="99"/>
    <w:qFormat/>
    <w:rsid w:val="002F0676"/>
    <w:rPr>
      <w:rFonts w:ascii="Calibri" w:hAnsi="Calibri"/>
      <w:sz w:val="22"/>
      <w:lang w:val="en-GB" w:eastAsia="en-US"/>
    </w:rPr>
  </w:style>
  <w:style w:type="paragraph" w:styleId="Revision">
    <w:name w:val="Revision"/>
    <w:hidden/>
    <w:uiPriority w:val="99"/>
    <w:semiHidden/>
    <w:rsid w:val="009E25EE"/>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39/en" TargetMode="External"/><Relationship Id="rId18" Type="http://schemas.openxmlformats.org/officeDocument/2006/relationships/hyperlink" Target="https://www.itu.int/md/S26-CWGSFP4-260112-TD-0002/en" TargetMode="External"/><Relationship Id="rId26" Type="http://schemas.openxmlformats.org/officeDocument/2006/relationships/hyperlink" Target="https://www.itu.int/md/S26-CWGSFP4-C-0010/en" TargetMode="External"/><Relationship Id="rId39" Type="http://schemas.openxmlformats.org/officeDocument/2006/relationships/hyperlink" Target="https://www.itu.int/md/S26-CWGSFP4-C-0003/en" TargetMode="External"/><Relationship Id="rId21" Type="http://schemas.openxmlformats.org/officeDocument/2006/relationships/hyperlink" Target="https://www.itu.int/md/S26-CWGSFP4-INF-0003/en" TargetMode="External"/><Relationship Id="rId34" Type="http://schemas.openxmlformats.org/officeDocument/2006/relationships/hyperlink" Target="https://www.itu.int/md/S26-CWGSFP4-C-0005/en" TargetMode="External"/><Relationship Id="rId42" Type="http://schemas.openxmlformats.org/officeDocument/2006/relationships/hyperlink" Target="mailto:strategy@itu.int" TargetMode="External"/><Relationship Id="rId47" Type="http://schemas.openxmlformats.org/officeDocument/2006/relationships/hyperlink" Target="https://www.itu.int/md/S26-CWGSFP4-C-0006/en" TargetMode="External"/><Relationship Id="rId50" Type="http://schemas.openxmlformats.org/officeDocument/2006/relationships/hyperlink" Target="mailto:strategy@itu.int"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WGSFP3-C-0017/en" TargetMode="External"/><Relationship Id="rId29" Type="http://schemas.openxmlformats.org/officeDocument/2006/relationships/hyperlink" Target="https://www.itu.int/md/S26-CWGSFP4-C-0013/en" TargetMode="External"/><Relationship Id="rId11" Type="http://schemas.openxmlformats.org/officeDocument/2006/relationships/hyperlink" Target="https://www.itu.int/md/S24-CL-C-0139/en" TargetMode="External"/><Relationship Id="rId24" Type="http://schemas.openxmlformats.org/officeDocument/2006/relationships/hyperlink" Target="https://www.itu.int/md/S26-CWGSFP4-C-0008/en" TargetMode="External"/><Relationship Id="rId32" Type="http://schemas.openxmlformats.org/officeDocument/2006/relationships/hyperlink" Target="https://www.itu.int/md/S26-CWGSFP4-C-0007/en" TargetMode="External"/><Relationship Id="rId37" Type="http://schemas.openxmlformats.org/officeDocument/2006/relationships/hyperlink" Target="https://www.itu.int/md/S26-CWGSFP4-INF-0005/en" TargetMode="External"/><Relationship Id="rId40" Type="http://schemas.openxmlformats.org/officeDocument/2006/relationships/hyperlink" Target="https://www.itu.int/md/S26-CWGSFP4-C-0004/en" TargetMode="External"/><Relationship Id="rId45" Type="http://schemas.openxmlformats.org/officeDocument/2006/relationships/hyperlink" Target="http://itu.int/md/S26-CWGSFP4-260112-TD-0002/en" TargetMode="External"/><Relationship Id="rId53" Type="http://schemas.openxmlformats.org/officeDocument/2006/relationships/hyperlink" Target="https://www.itu.int/en/council/CWG-SFP-2028-2031/Pages/default.aspx" TargetMode="Externa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s://www.itu.int/md/S26-CWGSFP4-INF-000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S26-CWGSFP4-C&amp;source=Chair%2C%20CWG-SFP" TargetMode="External"/><Relationship Id="rId22" Type="http://schemas.openxmlformats.org/officeDocument/2006/relationships/hyperlink" Target="https://www.itu.int/md/S26-CWGSFP4-INF-0004/en" TargetMode="External"/><Relationship Id="rId27" Type="http://schemas.openxmlformats.org/officeDocument/2006/relationships/hyperlink" Target="https://www.itu.int/md/S26-CWGSFP4-C-0011/en" TargetMode="External"/><Relationship Id="rId30" Type="http://schemas.openxmlformats.org/officeDocument/2006/relationships/hyperlink" Target="https://www.itu.int/md/S26-CWGSFP4-C-0005/en" TargetMode="External"/><Relationship Id="rId35" Type="http://schemas.openxmlformats.org/officeDocument/2006/relationships/hyperlink" Target="https://www.itu.int/md/S26-CWGSFP4-260112-TD-0002/en" TargetMode="External"/><Relationship Id="rId43" Type="http://schemas.openxmlformats.org/officeDocument/2006/relationships/hyperlink" Target="https://www.itu.int/md/S26-CWGSFP4-C-0005/en" TargetMode="External"/><Relationship Id="rId48" Type="http://schemas.openxmlformats.org/officeDocument/2006/relationships/hyperlink" Target="https://www.itu.int/en/council/CWG-SFP-2028-2031/Pages/default.aspx"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tu.int/md/S26-CWGSFP4-C-0007/en" TargetMode="External"/><Relationship Id="rId3" Type="http://schemas.openxmlformats.org/officeDocument/2006/relationships/customXml" Target="../customXml/item3.xml"/><Relationship Id="rId12" Type="http://schemas.openxmlformats.org/officeDocument/2006/relationships/hyperlink" Target="https://www.itu.int/en/council/CWG-SFP-2028-2031/Pages/default.aspx" TargetMode="External"/><Relationship Id="rId17" Type="http://schemas.openxmlformats.org/officeDocument/2006/relationships/hyperlink" Target="https://www.itu.int/md/S25-CWGSFP3-C-0002/en" TargetMode="External"/><Relationship Id="rId25" Type="http://schemas.openxmlformats.org/officeDocument/2006/relationships/hyperlink" Target="https://www.itu.int/md/S26-CWGSFP4-C-0009/en" TargetMode="External"/><Relationship Id="rId33" Type="http://schemas.openxmlformats.org/officeDocument/2006/relationships/hyperlink" Target="https://www.itu.int/md/S26-CWGSFP4-260112-TD-0002/en" TargetMode="External"/><Relationship Id="rId38" Type="http://schemas.openxmlformats.org/officeDocument/2006/relationships/hyperlink" Target="https://www.itu.int/md/S26-CWGSFP4-260112-TD-0001/en" TargetMode="External"/><Relationship Id="rId46" Type="http://schemas.openxmlformats.org/officeDocument/2006/relationships/hyperlink" Target="mailto:strategy@itu.int" TargetMode="External"/><Relationship Id="rId59" Type="http://schemas.openxmlformats.org/officeDocument/2006/relationships/theme" Target="theme/theme1.xml"/><Relationship Id="rId20" Type="http://schemas.openxmlformats.org/officeDocument/2006/relationships/hyperlink" Target="https://www.itu.int/md/S26-CWGSFP4-INF-0002/en" TargetMode="External"/><Relationship Id="rId41" Type="http://schemas.openxmlformats.org/officeDocument/2006/relationships/hyperlink" Target="https://www.itu.int/md/S26-CWGSFP4-INF-0006/en"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6-CWGSFP4-C-0014/en" TargetMode="External"/><Relationship Id="rId23" Type="http://schemas.openxmlformats.org/officeDocument/2006/relationships/hyperlink" Target="https://www.itu.int/md/S26-CWGSFP4-C-0014/en" TargetMode="External"/><Relationship Id="rId28" Type="http://schemas.openxmlformats.org/officeDocument/2006/relationships/hyperlink" Target="https://www.itu.int/md/S26-CWGSFP4-C-0012/en" TargetMode="External"/><Relationship Id="rId36" Type="http://schemas.openxmlformats.org/officeDocument/2006/relationships/hyperlink" Target="https://www.itu.int/md/S26-CWGSFP4-260112-TD-0001/en" TargetMode="External"/><Relationship Id="rId49" Type="http://schemas.openxmlformats.org/officeDocument/2006/relationships/hyperlink" Target="http://itu.int/md/S26-CWGSFP4-260112-TD-0002/en"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md/S26-CWGSFP4-C-0006/en" TargetMode="External"/><Relationship Id="rId44" Type="http://schemas.openxmlformats.org/officeDocument/2006/relationships/hyperlink" Target="https://www.itu.int/en/council/CWG-SFP-2028-2031/Pages/default.aspx" TargetMode="External"/><Relationship Id="rId52" Type="http://schemas.openxmlformats.org/officeDocument/2006/relationships/hyperlink" Target="https://www.itu.int/md/S26-CWGSFP4-260112-TD-000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553190BE-DEA0-4E6B-9B52-A473B021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33AE0-85BB-4960-87ED-68C22129C7CA}">
  <ds:schemaRefs>
    <ds:schemaRef ds:uri="6524ed65-50c7-4fb3-9954-e6cb51bee540"/>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cb5c4e96-d2fa-4fb5-b842-8bb7a9e662f3"/>
  </ds:schemaRefs>
</ds:datastoreItem>
</file>

<file path=customXml/itemProps4.xml><?xml version="1.0" encoding="utf-8"?>
<ds:datastoreItem xmlns:ds="http://schemas.openxmlformats.org/officeDocument/2006/customXml" ds:itemID="{B96CA77D-D204-400F-90A5-9A3FB009B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3411</Words>
  <Characters>20026</Characters>
  <Application>Microsoft Office Word</Application>
  <DocSecurity>0</DocSecurity>
  <Lines>556</Lines>
  <Paragraphs>221</Paragraphs>
  <ScaleCrop>false</ScaleCrop>
  <HeadingPairs>
    <vt:vector size="2" baseType="variant">
      <vt:variant>
        <vt:lpstr>Title</vt:lpstr>
      </vt:variant>
      <vt:variant>
        <vt:i4>1</vt:i4>
      </vt:variant>
    </vt:vector>
  </HeadingPairs>
  <TitlesOfParts>
    <vt:vector size="1" baseType="lpstr">
      <vt:lpstr>Final Report of the fourth meeting of The Council Working Group for strategic and financial plans 2028-2031</vt:lpstr>
    </vt:vector>
  </TitlesOfParts>
  <Manager/>
  <Company/>
  <LinksUpToDate>false</LinksUpToDate>
  <CharactersWithSpaces>23216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the fourth meeting of The Council Working Group for strategic and financial plans 2028-2031</dc:title>
  <dc:subject>ITU Council Working Group on Financial and Human Resources</dc:subject>
  <cp:keywords>CWG-SFP; Council-26; C26</cp:keywords>
  <dc:description/>
  <dcterms:created xsi:type="dcterms:W3CDTF">2026-02-11T18:20:00Z</dcterms:created>
  <dcterms:modified xsi:type="dcterms:W3CDTF">2026-02-11T18:20:00Z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0x0101005F2146B739B54F40B714F2E60E92A517</vt:lpwstr>
  </property>
  <property fmtid="{D5CDD505-2E9C-101B-9397-08002B2CF9AE}" pid="4" name="MediaServiceImageTags">
    <vt:lpwstr/>
  </property>
</Properties>
</file>