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0908F5" w14:paraId="0043AC80" w14:textId="77777777" w:rsidTr="00AD3606">
        <w:trPr>
          <w:cantSplit/>
          <w:trHeight w:val="23"/>
        </w:trPr>
        <w:tc>
          <w:tcPr>
            <w:tcW w:w="3969" w:type="dxa"/>
            <w:vMerge w:val="restart"/>
            <w:tcMar>
              <w:left w:w="0" w:type="dxa"/>
            </w:tcMar>
          </w:tcPr>
          <w:p w14:paraId="60A806D3" w14:textId="6316C87D" w:rsidR="00AD3606" w:rsidRPr="000908F5" w:rsidRDefault="00AD3606" w:rsidP="000842AD">
            <w:pPr>
              <w:pStyle w:val="Agendaitem"/>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2FE23A6E" w:rsidR="00AD3606" w:rsidRPr="000908F5" w:rsidRDefault="00AD3606" w:rsidP="00472BAD">
            <w:pPr>
              <w:tabs>
                <w:tab w:val="left" w:pos="851"/>
              </w:tabs>
              <w:spacing w:before="0" w:line="240" w:lineRule="atLeast"/>
              <w:jc w:val="right"/>
              <w:rPr>
                <w:b/>
              </w:rPr>
            </w:pPr>
            <w:r w:rsidRPr="0064570C">
              <w:rPr>
                <w:b/>
              </w:rPr>
              <w:t>Document C</w:t>
            </w:r>
            <w:r w:rsidR="00A52C84" w:rsidRPr="0064570C">
              <w:rPr>
                <w:b/>
              </w:rPr>
              <w:t>WG-</w:t>
            </w:r>
            <w:r w:rsidR="00F264CE" w:rsidRPr="0064570C">
              <w:rPr>
                <w:b/>
              </w:rPr>
              <w:t>SFP-</w:t>
            </w:r>
            <w:r w:rsidR="00630B6A" w:rsidRPr="0064570C">
              <w:rPr>
                <w:b/>
              </w:rPr>
              <w:t>4</w:t>
            </w:r>
            <w:r w:rsidRPr="0064570C">
              <w:rPr>
                <w:b/>
              </w:rPr>
              <w:t>/</w:t>
            </w:r>
            <w:r w:rsidR="00296A7F" w:rsidRPr="0064570C">
              <w:rPr>
                <w:b/>
              </w:rPr>
              <w:t>3</w:t>
            </w:r>
          </w:p>
        </w:tc>
      </w:tr>
      <w:tr w:rsidR="00AD3606" w:rsidRPr="000908F5" w14:paraId="789B45BA" w14:textId="77777777" w:rsidTr="00AD3606">
        <w:trPr>
          <w:cantSplit/>
        </w:trPr>
        <w:tc>
          <w:tcPr>
            <w:tcW w:w="3969" w:type="dxa"/>
            <w:vMerge/>
          </w:tcPr>
          <w:p w14:paraId="3F3D4E17" w14:textId="77777777" w:rsidR="00AD3606" w:rsidRPr="000908F5"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17A480CC" w:rsidR="00AD3606" w:rsidRPr="000908F5" w:rsidRDefault="00F24E5B" w:rsidP="00AD3606">
            <w:pPr>
              <w:tabs>
                <w:tab w:val="left" w:pos="851"/>
              </w:tabs>
              <w:spacing w:before="0"/>
              <w:jc w:val="right"/>
              <w:rPr>
                <w:b/>
              </w:rPr>
            </w:pPr>
            <w:r>
              <w:rPr>
                <w:b/>
              </w:rPr>
              <w:t>15</w:t>
            </w:r>
            <w:r w:rsidR="00E25455">
              <w:rPr>
                <w:b/>
              </w:rPr>
              <w:t xml:space="preserve"> December </w:t>
            </w:r>
            <w:r w:rsidR="005E3D69">
              <w:rPr>
                <w:b/>
              </w:rPr>
              <w:t>2025</w:t>
            </w:r>
          </w:p>
        </w:tc>
      </w:tr>
      <w:tr w:rsidR="00AD3606" w:rsidRPr="000908F5" w14:paraId="58A84C4A" w14:textId="77777777" w:rsidTr="00AD3606">
        <w:trPr>
          <w:cantSplit/>
          <w:trHeight w:val="23"/>
        </w:trPr>
        <w:tc>
          <w:tcPr>
            <w:tcW w:w="3969" w:type="dxa"/>
            <w:vMerge/>
          </w:tcPr>
          <w:p w14:paraId="77CEDDAA" w14:textId="77777777" w:rsidR="00AD3606" w:rsidRPr="000908F5"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0908F5" w:rsidRDefault="00891503" w:rsidP="00AD3606">
            <w:pPr>
              <w:tabs>
                <w:tab w:val="left" w:pos="851"/>
              </w:tabs>
              <w:spacing w:before="0" w:line="240" w:lineRule="atLeast"/>
              <w:jc w:val="right"/>
              <w:rPr>
                <w:b/>
              </w:rPr>
            </w:pPr>
            <w:r w:rsidRPr="000908F5">
              <w:rPr>
                <w:b/>
              </w:rPr>
              <w:t>English</w:t>
            </w:r>
            <w:r w:rsidR="009B2D4B" w:rsidRPr="000908F5">
              <w:rPr>
                <w:b/>
              </w:rPr>
              <w:t xml:space="preserve"> only</w:t>
            </w:r>
          </w:p>
        </w:tc>
      </w:tr>
      <w:tr w:rsidR="00472BAD" w:rsidRPr="000908F5" w14:paraId="12C5EF5F" w14:textId="77777777" w:rsidTr="00AD3606">
        <w:trPr>
          <w:cantSplit/>
          <w:trHeight w:val="23"/>
        </w:trPr>
        <w:tc>
          <w:tcPr>
            <w:tcW w:w="3969" w:type="dxa"/>
          </w:tcPr>
          <w:p w14:paraId="4B839BA2" w14:textId="77777777" w:rsidR="00472BAD" w:rsidRPr="000908F5" w:rsidRDefault="00472BAD" w:rsidP="00AD3606">
            <w:pPr>
              <w:tabs>
                <w:tab w:val="left" w:pos="851"/>
              </w:tabs>
              <w:spacing w:line="240" w:lineRule="atLeast"/>
              <w:rPr>
                <w:b/>
              </w:rPr>
            </w:pPr>
          </w:p>
        </w:tc>
        <w:tc>
          <w:tcPr>
            <w:tcW w:w="5245" w:type="dxa"/>
          </w:tcPr>
          <w:p w14:paraId="12F66D25" w14:textId="77777777" w:rsidR="00472BAD" w:rsidRPr="000908F5" w:rsidRDefault="00472BAD" w:rsidP="00AD3606">
            <w:pPr>
              <w:tabs>
                <w:tab w:val="left" w:pos="851"/>
              </w:tabs>
              <w:spacing w:before="0" w:line="240" w:lineRule="atLeast"/>
              <w:jc w:val="right"/>
              <w:rPr>
                <w:b/>
              </w:rPr>
            </w:pPr>
          </w:p>
        </w:tc>
      </w:tr>
      <w:tr w:rsidR="00AD3606" w:rsidRPr="000908F5" w14:paraId="27000B2A" w14:textId="77777777" w:rsidTr="00AD3606">
        <w:trPr>
          <w:cantSplit/>
        </w:trPr>
        <w:tc>
          <w:tcPr>
            <w:tcW w:w="9214" w:type="dxa"/>
            <w:gridSpan w:val="2"/>
            <w:tcMar>
              <w:left w:w="0" w:type="dxa"/>
            </w:tcMar>
          </w:tcPr>
          <w:p w14:paraId="4E7CDB90" w14:textId="1B4B1EED" w:rsidR="00AD3606" w:rsidRPr="000908F5" w:rsidRDefault="000615DA" w:rsidP="00676C7D">
            <w:pPr>
              <w:pStyle w:val="Source"/>
              <w:framePr w:hSpace="0" w:wrap="auto" w:vAnchor="margin" w:hAnchor="text" w:xAlign="left" w:yAlign="inline"/>
            </w:pPr>
            <w:bookmarkStart w:id="8" w:name="dsource" w:colFirst="0" w:colLast="0"/>
            <w:bookmarkEnd w:id="7"/>
            <w:r w:rsidRPr="000908F5">
              <w:t>Report</w:t>
            </w:r>
            <w:r w:rsidR="00AD3606" w:rsidRPr="000908F5">
              <w:t xml:space="preserve"> by the </w:t>
            </w:r>
            <w:r w:rsidRPr="000908F5">
              <w:t>Secretary-General</w:t>
            </w:r>
          </w:p>
        </w:tc>
      </w:tr>
      <w:tr w:rsidR="00AD3606" w:rsidRPr="000908F5" w14:paraId="2340750D" w14:textId="77777777" w:rsidTr="00AD3606">
        <w:trPr>
          <w:cantSplit/>
        </w:trPr>
        <w:tc>
          <w:tcPr>
            <w:tcW w:w="9214" w:type="dxa"/>
            <w:gridSpan w:val="2"/>
            <w:tcMar>
              <w:left w:w="0" w:type="dxa"/>
            </w:tcMar>
          </w:tcPr>
          <w:p w14:paraId="47B91AA8" w14:textId="0A6402E6" w:rsidR="00AD3606" w:rsidRPr="000908F5" w:rsidRDefault="007D03C9" w:rsidP="00676C7D">
            <w:pPr>
              <w:pStyle w:val="Subtitle"/>
              <w:framePr w:hSpace="0" w:wrap="auto" w:xAlign="left" w:yAlign="inline"/>
            </w:pPr>
            <w:bookmarkStart w:id="9" w:name="dtitle1" w:colFirst="0" w:colLast="0"/>
            <w:bookmarkEnd w:id="8"/>
            <w:r>
              <w:t>DRAFT ANNEX 3</w:t>
            </w:r>
            <w:r w:rsidR="00281966">
              <w:t xml:space="preserve"> TO RESOLUTION 71</w:t>
            </w:r>
            <w:r>
              <w:t>: GLOSSARY OF TERMS</w:t>
            </w:r>
          </w:p>
        </w:tc>
      </w:tr>
      <w:tr w:rsidR="00AD3606" w:rsidRPr="0064570C"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0908F5" w:rsidRDefault="00F16BAB" w:rsidP="00F16BAB">
            <w:pPr>
              <w:spacing w:before="160"/>
              <w:rPr>
                <w:b/>
                <w:bCs/>
                <w:sz w:val="26"/>
                <w:szCs w:val="26"/>
              </w:rPr>
            </w:pPr>
            <w:r w:rsidRPr="000908F5">
              <w:rPr>
                <w:b/>
                <w:bCs/>
                <w:sz w:val="26"/>
                <w:szCs w:val="26"/>
              </w:rPr>
              <w:t>Purpose</w:t>
            </w:r>
          </w:p>
          <w:p w14:paraId="2E09FE8B" w14:textId="4E3CCDA9" w:rsidR="00AD3606" w:rsidRPr="000908F5" w:rsidRDefault="002645D3" w:rsidP="000A3B76">
            <w:pPr>
              <w:jc w:val="both"/>
            </w:pPr>
            <w:r>
              <w:rPr>
                <w:rFonts w:cs="Calibri"/>
                <w:color w:val="000000"/>
                <w:shd w:val="clear" w:color="auto" w:fill="FFFFFF"/>
              </w:rPr>
              <w:t xml:space="preserve">This document presents a proposal to update the current </w:t>
            </w:r>
            <w:r w:rsidR="00CF0611">
              <w:rPr>
                <w:rFonts w:cs="Calibri"/>
                <w:color w:val="000000"/>
                <w:shd w:val="clear" w:color="auto" w:fill="FFFFFF"/>
              </w:rPr>
              <w:t>g</w:t>
            </w:r>
            <w:r>
              <w:rPr>
                <w:rFonts w:cs="Calibri"/>
                <w:color w:val="000000"/>
                <w:shd w:val="clear" w:color="auto" w:fill="FFFFFF"/>
              </w:rPr>
              <w:t xml:space="preserve">lossary of </w:t>
            </w:r>
            <w:r w:rsidR="00CF0611">
              <w:rPr>
                <w:rFonts w:cs="Calibri"/>
                <w:color w:val="000000"/>
                <w:shd w:val="clear" w:color="auto" w:fill="FFFFFF"/>
              </w:rPr>
              <w:t>t</w:t>
            </w:r>
            <w:r>
              <w:rPr>
                <w:rFonts w:cs="Calibri"/>
                <w:color w:val="000000"/>
                <w:shd w:val="clear" w:color="auto" w:fill="FFFFFF"/>
              </w:rPr>
              <w:t>erms contained in Annex</w:t>
            </w:r>
            <w:r w:rsidR="00C711D6">
              <w:rPr>
                <w:rFonts w:cs="Calibri"/>
                <w:color w:val="000000"/>
                <w:shd w:val="clear" w:color="auto" w:fill="FFFFFF"/>
              </w:rPr>
              <w:t> </w:t>
            </w:r>
            <w:r>
              <w:rPr>
                <w:rFonts w:cs="Calibri"/>
                <w:color w:val="000000"/>
                <w:shd w:val="clear" w:color="auto" w:fill="FFFFFF"/>
              </w:rPr>
              <w:t xml:space="preserve">3 </w:t>
            </w:r>
            <w:r w:rsidR="00931ADD">
              <w:rPr>
                <w:rFonts w:cs="Calibri"/>
                <w:color w:val="000000"/>
                <w:shd w:val="clear" w:color="auto" w:fill="FFFFFF"/>
              </w:rPr>
              <w:t>to</w:t>
            </w:r>
            <w:r>
              <w:rPr>
                <w:rFonts w:cs="Calibri"/>
                <w:color w:val="000000"/>
                <w:shd w:val="clear" w:color="auto" w:fill="FFFFFF"/>
              </w:rPr>
              <w:t xml:space="preserve"> Resolution 71 (Rev. Bucharest, 2022), </w:t>
            </w:r>
            <w:r w:rsidR="00931ADD">
              <w:rPr>
                <w:rFonts w:cs="Calibri"/>
                <w:color w:val="000000"/>
                <w:shd w:val="clear" w:color="auto" w:fill="FFFFFF"/>
              </w:rPr>
              <w:t>incorporating</w:t>
            </w:r>
            <w:r>
              <w:rPr>
                <w:rFonts w:cs="Calibri"/>
                <w:color w:val="000000"/>
                <w:shd w:val="clear" w:color="auto" w:fill="FFFFFF"/>
              </w:rPr>
              <w:t xml:space="preserve"> definitions from the U</w:t>
            </w:r>
            <w:r w:rsidR="00323A7C">
              <w:rPr>
                <w:rFonts w:cs="Calibri"/>
                <w:color w:val="000000"/>
                <w:shd w:val="clear" w:color="auto" w:fill="FFFFFF"/>
              </w:rPr>
              <w:t xml:space="preserve">nited </w:t>
            </w:r>
            <w:r>
              <w:rPr>
                <w:rFonts w:cs="Calibri"/>
                <w:color w:val="000000"/>
                <w:shd w:val="clear" w:color="auto" w:fill="FFFFFF"/>
              </w:rPr>
              <w:t>N</w:t>
            </w:r>
            <w:r w:rsidR="00323A7C">
              <w:rPr>
                <w:rFonts w:cs="Calibri"/>
                <w:color w:val="000000"/>
                <w:shd w:val="clear" w:color="auto" w:fill="FFFFFF"/>
              </w:rPr>
              <w:t>ations</w:t>
            </w:r>
            <w:r>
              <w:rPr>
                <w:rFonts w:cs="Calibri"/>
                <w:color w:val="000000"/>
                <w:shd w:val="clear" w:color="auto" w:fill="FFFFFF"/>
              </w:rPr>
              <w:t xml:space="preserve"> Results-</w:t>
            </w:r>
            <w:r w:rsidR="00AC491B">
              <w:rPr>
                <w:rFonts w:cs="Calibri"/>
                <w:color w:val="000000"/>
                <w:shd w:val="clear" w:color="auto" w:fill="FFFFFF"/>
              </w:rPr>
              <w:t>B</w:t>
            </w:r>
            <w:r>
              <w:rPr>
                <w:rFonts w:cs="Calibri"/>
                <w:color w:val="000000"/>
                <w:shd w:val="clear" w:color="auto" w:fill="FFFFFF"/>
              </w:rPr>
              <w:t xml:space="preserve">ased Management Handbook and </w:t>
            </w:r>
            <w:r w:rsidR="00AC491B">
              <w:rPr>
                <w:rFonts w:cs="Calibri"/>
                <w:color w:val="000000"/>
                <w:shd w:val="clear" w:color="auto" w:fill="FFFFFF"/>
              </w:rPr>
              <w:t xml:space="preserve">from </w:t>
            </w:r>
            <w:r>
              <w:rPr>
                <w:rFonts w:cs="Calibri"/>
                <w:color w:val="000000"/>
                <w:shd w:val="clear" w:color="auto" w:fill="FFFFFF"/>
              </w:rPr>
              <w:t xml:space="preserve">contributions </w:t>
            </w:r>
            <w:r w:rsidR="00323A7C">
              <w:rPr>
                <w:rFonts w:cs="Calibri"/>
                <w:color w:val="000000"/>
                <w:shd w:val="clear" w:color="auto" w:fill="FFFFFF"/>
              </w:rPr>
              <w:t>submitted</w:t>
            </w:r>
            <w:r>
              <w:rPr>
                <w:rFonts w:cs="Calibri"/>
                <w:color w:val="000000"/>
                <w:shd w:val="clear" w:color="auto" w:fill="FFFFFF"/>
              </w:rPr>
              <w:t xml:space="preserve"> to the </w:t>
            </w:r>
            <w:r w:rsidR="002324E4">
              <w:rPr>
                <w:rFonts w:cs="Calibri"/>
                <w:color w:val="000000"/>
                <w:shd w:val="clear" w:color="auto" w:fill="FFFFFF"/>
              </w:rPr>
              <w:t xml:space="preserve">third </w:t>
            </w:r>
            <w:r w:rsidR="00AC491B">
              <w:rPr>
                <w:rFonts w:cs="Calibri"/>
                <w:color w:val="000000"/>
                <w:shd w:val="clear" w:color="auto" w:fill="FFFFFF"/>
              </w:rPr>
              <w:t>m</w:t>
            </w:r>
            <w:r>
              <w:rPr>
                <w:rFonts w:cs="Calibri"/>
                <w:color w:val="000000"/>
                <w:shd w:val="clear" w:color="auto" w:fill="FFFFFF"/>
              </w:rPr>
              <w:t xml:space="preserve">eeting of the </w:t>
            </w:r>
            <w:r w:rsidR="002324E4" w:rsidRPr="000908F5">
              <w:t>Council Working Group for strategic and financial plans 2028-2031</w:t>
            </w:r>
            <w:r>
              <w:rPr>
                <w:rFonts w:cs="Calibri"/>
                <w:color w:val="000000"/>
                <w:shd w:val="clear" w:color="auto" w:fill="FFFFFF"/>
              </w:rPr>
              <w:t>.</w:t>
            </w:r>
          </w:p>
          <w:p w14:paraId="5076D5C4" w14:textId="28F00572" w:rsidR="00AD3606" w:rsidRPr="000908F5" w:rsidRDefault="00AD3606" w:rsidP="00F16BAB">
            <w:pPr>
              <w:spacing w:before="160"/>
              <w:rPr>
                <w:b/>
                <w:bCs/>
                <w:sz w:val="26"/>
                <w:szCs w:val="26"/>
              </w:rPr>
            </w:pPr>
            <w:r w:rsidRPr="000908F5">
              <w:rPr>
                <w:b/>
                <w:bCs/>
                <w:sz w:val="26"/>
                <w:szCs w:val="26"/>
              </w:rPr>
              <w:t>Action required</w:t>
            </w:r>
          </w:p>
          <w:p w14:paraId="53A776F1" w14:textId="54DC46D7" w:rsidR="00891503" w:rsidRPr="000908F5" w:rsidRDefault="00FD7016" w:rsidP="00296A7F">
            <w:pPr>
              <w:spacing w:before="160"/>
              <w:jc w:val="both"/>
            </w:pPr>
            <w:r w:rsidRPr="000908F5">
              <w:t xml:space="preserve">The Council Working Group </w:t>
            </w:r>
            <w:r w:rsidR="00F264CE" w:rsidRPr="000908F5">
              <w:t>for</w:t>
            </w:r>
            <w:r w:rsidRPr="000908F5">
              <w:t xml:space="preserve"> </w:t>
            </w:r>
            <w:r w:rsidR="00F264CE" w:rsidRPr="000908F5">
              <w:t>strategic and financial plans</w:t>
            </w:r>
            <w:r w:rsidRPr="000908F5">
              <w:t xml:space="preserve"> </w:t>
            </w:r>
            <w:r w:rsidR="00F264CE" w:rsidRPr="000908F5">
              <w:t xml:space="preserve">2028-2031 </w:t>
            </w:r>
            <w:r w:rsidRPr="000908F5">
              <w:t>is invited to</w:t>
            </w:r>
            <w:r w:rsidR="003D55B9" w:rsidRPr="000908F5">
              <w:t xml:space="preserve"> </w:t>
            </w:r>
            <w:r w:rsidR="000908F5" w:rsidRPr="000908F5">
              <w:rPr>
                <w:b/>
                <w:bCs/>
              </w:rPr>
              <w:t>consider</w:t>
            </w:r>
            <w:r w:rsidR="00AC491B">
              <w:rPr>
                <w:b/>
                <w:bCs/>
              </w:rPr>
              <w:t xml:space="preserve"> </w:t>
            </w:r>
            <w:r w:rsidR="00AC491B" w:rsidRPr="00AC491B">
              <w:t>and</w:t>
            </w:r>
            <w:r w:rsidR="000908F5" w:rsidRPr="000908F5">
              <w:t xml:space="preserve"> </w:t>
            </w:r>
            <w:r w:rsidR="000908F5" w:rsidRPr="000908F5">
              <w:rPr>
                <w:b/>
                <w:bCs/>
              </w:rPr>
              <w:t>approve</w:t>
            </w:r>
            <w:r w:rsidR="000908F5" w:rsidRPr="000908F5">
              <w:t xml:space="preserve"> this document</w:t>
            </w:r>
            <w:r w:rsidR="00171E16">
              <w:t>,</w:t>
            </w:r>
            <w:r w:rsidR="00171E16" w:rsidRPr="004C6BDC">
              <w:rPr>
                <w:rFonts w:cs="Calibri"/>
              </w:rPr>
              <w:t xml:space="preserve"> with a view to submitting it to Council 2026 for endorsement</w:t>
            </w:r>
            <w:r w:rsidR="000908F5" w:rsidRPr="000908F5">
              <w:t>.</w:t>
            </w:r>
          </w:p>
          <w:p w14:paraId="73F1E18A" w14:textId="77777777" w:rsidR="00630B6A" w:rsidRPr="000908F5" w:rsidRDefault="00630B6A" w:rsidP="00296A7F">
            <w:pPr>
              <w:jc w:val="both"/>
            </w:pPr>
            <w:r w:rsidRPr="000908F5">
              <w:t>_______________</w:t>
            </w:r>
          </w:p>
          <w:p w14:paraId="00DEE14C" w14:textId="77777777" w:rsidR="00AD3606" w:rsidRPr="000908F5" w:rsidRDefault="00AD3606" w:rsidP="00F16BAB">
            <w:pPr>
              <w:spacing w:before="160"/>
              <w:rPr>
                <w:b/>
                <w:bCs/>
                <w:sz w:val="26"/>
                <w:szCs w:val="26"/>
              </w:rPr>
            </w:pPr>
            <w:r w:rsidRPr="000908F5">
              <w:rPr>
                <w:b/>
                <w:bCs/>
                <w:sz w:val="26"/>
                <w:szCs w:val="26"/>
              </w:rPr>
              <w:t>References</w:t>
            </w:r>
          </w:p>
          <w:p w14:paraId="0175CD6C" w14:textId="318558BE" w:rsidR="00AD3606" w:rsidRPr="0064570C" w:rsidRDefault="00FD7016" w:rsidP="00F16BAB">
            <w:pPr>
              <w:spacing w:after="160"/>
              <w:rPr>
                <w:i/>
                <w:iCs/>
                <w:sz w:val="22"/>
                <w:szCs w:val="22"/>
                <w:lang w:val="fr-FR"/>
              </w:rPr>
            </w:pPr>
            <w:hyperlink r:id="rId11" w:history="1">
              <w:proofErr w:type="spellStart"/>
              <w:r w:rsidRPr="0064570C">
                <w:rPr>
                  <w:rStyle w:val="Hyperlink"/>
                  <w:i/>
                  <w:iCs/>
                  <w:sz w:val="22"/>
                  <w:szCs w:val="22"/>
                  <w:lang w:val="fr-FR"/>
                </w:rPr>
                <w:t>CWG</w:t>
              </w:r>
              <w:proofErr w:type="spellEnd"/>
              <w:r w:rsidRPr="0064570C">
                <w:rPr>
                  <w:rStyle w:val="Hyperlink"/>
                  <w:i/>
                  <w:iCs/>
                  <w:sz w:val="22"/>
                  <w:szCs w:val="22"/>
                  <w:lang w:val="fr-FR"/>
                </w:rPr>
                <w:t>-</w:t>
              </w:r>
              <w:r w:rsidR="00F264CE" w:rsidRPr="0064570C">
                <w:rPr>
                  <w:rStyle w:val="Hyperlink"/>
                  <w:i/>
                  <w:iCs/>
                  <w:sz w:val="22"/>
                  <w:szCs w:val="22"/>
                  <w:lang w:val="fr-FR"/>
                </w:rPr>
                <w:t>SFP</w:t>
              </w:r>
              <w:r w:rsidRPr="0064570C">
                <w:rPr>
                  <w:rStyle w:val="Hyperlink"/>
                  <w:i/>
                  <w:iCs/>
                  <w:sz w:val="22"/>
                  <w:szCs w:val="22"/>
                  <w:lang w:val="fr-FR"/>
                </w:rPr>
                <w:t xml:space="preserve"> </w:t>
              </w:r>
              <w:proofErr w:type="spellStart"/>
              <w:r w:rsidRPr="0064570C">
                <w:rPr>
                  <w:rStyle w:val="Hyperlink"/>
                  <w:i/>
                  <w:iCs/>
                  <w:sz w:val="22"/>
                  <w:szCs w:val="22"/>
                  <w:lang w:val="fr-FR"/>
                </w:rPr>
                <w:t>website</w:t>
              </w:r>
              <w:proofErr w:type="spellEnd"/>
            </w:hyperlink>
            <w:r w:rsidRPr="0064570C">
              <w:rPr>
                <w:i/>
                <w:iCs/>
                <w:sz w:val="22"/>
                <w:szCs w:val="22"/>
                <w:lang w:val="fr-FR"/>
              </w:rPr>
              <w:t xml:space="preserve">; </w:t>
            </w:r>
            <w:hyperlink r:id="rId12" w:tgtFrame="_blank" w:history="1">
              <w:proofErr w:type="spellStart"/>
              <w:r w:rsidR="00BB5CC7" w:rsidRPr="0064570C">
                <w:rPr>
                  <w:rFonts w:cs="Calibri"/>
                  <w:i/>
                  <w:iCs/>
                  <w:color w:val="0563C1"/>
                  <w:sz w:val="22"/>
                  <w:szCs w:val="22"/>
                  <w:u w:val="single"/>
                  <w:shd w:val="clear" w:color="auto" w:fill="FFFFFF"/>
                  <w:lang w:val="fr-FR"/>
                </w:rPr>
                <w:t>Resolution</w:t>
              </w:r>
              <w:proofErr w:type="spellEnd"/>
              <w:r w:rsidR="00BB5CC7" w:rsidRPr="0064570C">
                <w:rPr>
                  <w:rFonts w:cs="Calibri"/>
                  <w:i/>
                  <w:iCs/>
                  <w:color w:val="0563C1"/>
                  <w:sz w:val="22"/>
                  <w:szCs w:val="22"/>
                  <w:u w:val="single"/>
                  <w:shd w:val="clear" w:color="auto" w:fill="FFFFFF"/>
                  <w:lang w:val="fr-FR"/>
                </w:rPr>
                <w:t xml:space="preserve"> 1428 (</w:t>
              </w:r>
              <w:proofErr w:type="spellStart"/>
              <w:r w:rsidR="00BB5CC7" w:rsidRPr="0064570C">
                <w:rPr>
                  <w:rFonts w:cs="Calibri"/>
                  <w:i/>
                  <w:iCs/>
                  <w:color w:val="0563C1"/>
                  <w:sz w:val="22"/>
                  <w:szCs w:val="22"/>
                  <w:u w:val="single"/>
                  <w:shd w:val="clear" w:color="auto" w:fill="FFFFFF"/>
                  <w:lang w:val="fr-FR"/>
                </w:rPr>
                <w:t>C24</w:t>
              </w:r>
              <w:proofErr w:type="spellEnd"/>
              <w:r w:rsidR="00BB5CC7" w:rsidRPr="0064570C">
                <w:rPr>
                  <w:rFonts w:cs="Calibri"/>
                  <w:i/>
                  <w:iCs/>
                  <w:color w:val="0563C1"/>
                  <w:sz w:val="22"/>
                  <w:szCs w:val="22"/>
                  <w:u w:val="single"/>
                  <w:shd w:val="clear" w:color="auto" w:fill="FFFFFF"/>
                  <w:lang w:val="fr-FR"/>
                </w:rPr>
                <w:t>)</w:t>
              </w:r>
            </w:hyperlink>
            <w:r w:rsidR="00BB5CC7" w:rsidRPr="0064570C">
              <w:rPr>
                <w:i/>
                <w:iCs/>
                <w:sz w:val="22"/>
                <w:szCs w:val="22"/>
                <w:lang w:val="fr-FR"/>
              </w:rPr>
              <w:t>;</w:t>
            </w:r>
            <w:r w:rsidR="0064570C" w:rsidRPr="0064570C">
              <w:rPr>
                <w:i/>
                <w:iCs/>
                <w:sz w:val="22"/>
                <w:szCs w:val="22"/>
                <w:lang w:val="fr-FR"/>
              </w:rPr>
              <w:t xml:space="preserve"> Document</w:t>
            </w:r>
            <w:r w:rsidR="00BB5CC7" w:rsidRPr="0064570C">
              <w:rPr>
                <w:i/>
                <w:iCs/>
                <w:sz w:val="22"/>
                <w:szCs w:val="22"/>
                <w:lang w:val="fr-FR"/>
              </w:rPr>
              <w:t xml:space="preserve"> </w:t>
            </w:r>
            <w:hyperlink r:id="rId13" w:history="1">
              <w:proofErr w:type="spellStart"/>
              <w:r w:rsidR="00BB5CC7" w:rsidRPr="0064570C">
                <w:rPr>
                  <w:rStyle w:val="Hyperlink"/>
                  <w:i/>
                  <w:iCs/>
                  <w:sz w:val="22"/>
                  <w:szCs w:val="22"/>
                  <w:lang w:val="fr-FR"/>
                </w:rPr>
                <w:t>CWG</w:t>
              </w:r>
              <w:proofErr w:type="spellEnd"/>
              <w:r w:rsidR="00BB5CC7" w:rsidRPr="0064570C">
                <w:rPr>
                  <w:rStyle w:val="Hyperlink"/>
                  <w:i/>
                  <w:iCs/>
                  <w:sz w:val="22"/>
                  <w:szCs w:val="22"/>
                  <w:lang w:val="fr-FR"/>
                </w:rPr>
                <w:t>-</w:t>
              </w:r>
              <w:proofErr w:type="spellStart"/>
              <w:r w:rsidR="00BB5CC7" w:rsidRPr="0064570C">
                <w:rPr>
                  <w:rStyle w:val="Hyperlink"/>
                  <w:i/>
                  <w:iCs/>
                  <w:sz w:val="22"/>
                  <w:szCs w:val="22"/>
                  <w:lang w:val="fr-FR"/>
                </w:rPr>
                <w:t>SFP-3</w:t>
              </w:r>
              <w:proofErr w:type="spellEnd"/>
              <w:r w:rsidR="00BB5CC7" w:rsidRPr="0064570C">
                <w:rPr>
                  <w:rStyle w:val="Hyperlink"/>
                  <w:i/>
                  <w:iCs/>
                  <w:sz w:val="22"/>
                  <w:szCs w:val="22"/>
                  <w:lang w:val="fr-FR"/>
                </w:rPr>
                <w:t>/4</w:t>
              </w:r>
            </w:hyperlink>
          </w:p>
        </w:tc>
      </w:tr>
    </w:tbl>
    <w:p w14:paraId="4CDB8B60" w14:textId="77777777" w:rsidR="00E227F3" w:rsidRPr="0064570C" w:rsidRDefault="00E227F3">
      <w:pPr>
        <w:tabs>
          <w:tab w:val="clear" w:pos="567"/>
          <w:tab w:val="clear" w:pos="1134"/>
          <w:tab w:val="clear" w:pos="1701"/>
          <w:tab w:val="clear" w:pos="2268"/>
          <w:tab w:val="clear" w:pos="2835"/>
        </w:tabs>
        <w:overflowPunct/>
        <w:autoSpaceDE/>
        <w:autoSpaceDN/>
        <w:adjustRightInd/>
        <w:spacing w:before="0"/>
        <w:textAlignment w:val="auto"/>
        <w:rPr>
          <w:lang w:val="fr-FR"/>
        </w:rPr>
      </w:pPr>
      <w:bookmarkStart w:id="10" w:name="_Hlk133421428"/>
      <w:bookmarkEnd w:id="2"/>
      <w:bookmarkEnd w:id="9"/>
    </w:p>
    <w:bookmarkEnd w:id="3"/>
    <w:bookmarkEnd w:id="4"/>
    <w:p w14:paraId="6ADA6174" w14:textId="2B47E4AE" w:rsidR="0064570C" w:rsidRDefault="0064570C">
      <w:pPr>
        <w:tabs>
          <w:tab w:val="clear" w:pos="567"/>
          <w:tab w:val="clear" w:pos="1134"/>
          <w:tab w:val="clear" w:pos="1701"/>
          <w:tab w:val="clear" w:pos="2268"/>
          <w:tab w:val="clear" w:pos="2835"/>
        </w:tabs>
        <w:overflowPunct/>
        <w:autoSpaceDE/>
        <w:autoSpaceDN/>
        <w:adjustRightInd/>
        <w:spacing w:before="0"/>
        <w:textAlignment w:val="auto"/>
        <w:rPr>
          <w:rFonts w:cs="Calibri"/>
          <w:b/>
          <w:bCs/>
          <w:sz w:val="28"/>
          <w:szCs w:val="28"/>
          <w:lang w:val="fr-FR" w:eastAsia="en-GB"/>
        </w:rPr>
      </w:pPr>
      <w:r>
        <w:rPr>
          <w:rFonts w:cs="Calibri"/>
          <w:b/>
          <w:bCs/>
          <w:sz w:val="28"/>
          <w:szCs w:val="28"/>
          <w:lang w:val="fr-FR"/>
        </w:rPr>
        <w:br w:type="page"/>
      </w:r>
    </w:p>
    <w:p w14:paraId="18EEABF4" w14:textId="4EB37069" w:rsidR="00675815" w:rsidRDefault="00675815" w:rsidP="00221AA9">
      <w:pPr>
        <w:pStyle w:val="Headingb"/>
        <w:rPr>
          <w:rFonts w:ascii="Segoe UI" w:hAnsi="Segoe UI" w:cs="Segoe UI"/>
          <w:sz w:val="18"/>
          <w:szCs w:val="18"/>
        </w:rPr>
      </w:pPr>
      <w:r>
        <w:lastRenderedPageBreak/>
        <w:t>Introduction</w:t>
      </w:r>
    </w:p>
    <w:p w14:paraId="5A027597" w14:textId="0C6E6611" w:rsidR="0056457A" w:rsidRDefault="00675815" w:rsidP="00221AA9">
      <w:pPr>
        <w:jc w:val="both"/>
      </w:pPr>
      <w:r w:rsidRPr="004C6BDC">
        <w:t xml:space="preserve">In line with the agreement of the Council Working Group for </w:t>
      </w:r>
      <w:r w:rsidR="000C147B">
        <w:t>s</w:t>
      </w:r>
      <w:r w:rsidRPr="004C6BDC">
        <w:t xml:space="preserve">trategic and </w:t>
      </w:r>
      <w:r w:rsidR="000C147B">
        <w:t>f</w:t>
      </w:r>
      <w:r w:rsidRPr="004C6BDC">
        <w:t xml:space="preserve">inancial </w:t>
      </w:r>
      <w:r w:rsidR="00B13EA0">
        <w:t>p</w:t>
      </w:r>
      <w:r w:rsidRPr="004C6BDC">
        <w:t>lans</w:t>
      </w:r>
      <w:r w:rsidR="000C147B">
        <w:t xml:space="preserve"> 2028</w:t>
      </w:r>
      <w:r w:rsidR="00941BF5">
        <w:noBreakHyphen/>
      </w:r>
      <w:r w:rsidR="000C147B">
        <w:t>2031</w:t>
      </w:r>
      <w:r w:rsidRPr="004C6BDC">
        <w:t xml:space="preserve"> (CWG-SFP) to strengthen the application of the </w:t>
      </w:r>
      <w:r w:rsidR="00E07F15">
        <w:t>r</w:t>
      </w:r>
      <w:r w:rsidRPr="004C6BDC">
        <w:t>esults-</w:t>
      </w:r>
      <w:r w:rsidR="00E738EE">
        <w:t>b</w:t>
      </w:r>
      <w:r w:rsidRPr="004C6BDC">
        <w:t xml:space="preserve">ased </w:t>
      </w:r>
      <w:r w:rsidR="00E738EE">
        <w:t>m</w:t>
      </w:r>
      <w:r w:rsidRPr="004C6BDC">
        <w:t>anagement (</w:t>
      </w:r>
      <w:proofErr w:type="spellStart"/>
      <w:r w:rsidRPr="004C6BDC">
        <w:t>RBM</w:t>
      </w:r>
      <w:proofErr w:type="spellEnd"/>
      <w:r w:rsidRPr="004C6BDC">
        <w:t>) approach in the development of the 2028</w:t>
      </w:r>
      <w:r w:rsidR="00E738EE">
        <w:t>-</w:t>
      </w:r>
      <w:r w:rsidRPr="004C6BDC">
        <w:t>2031 plans, the secretariat prepared an updated version of the Glossary of Terms currently included as Annex 3 to Resolution 71 (Rev.</w:t>
      </w:r>
      <w:r w:rsidR="00221AA9">
        <w:t> </w:t>
      </w:r>
      <w:r w:rsidRPr="004C6BDC">
        <w:t xml:space="preserve">Bucharest, 2022). </w:t>
      </w:r>
    </w:p>
    <w:p w14:paraId="2A13D7AA" w14:textId="758DC043" w:rsidR="00675815" w:rsidRPr="004C6BDC" w:rsidRDefault="00675815" w:rsidP="00221AA9">
      <w:pPr>
        <w:jc w:val="both"/>
      </w:pPr>
      <w:r w:rsidRPr="004C6BDC">
        <w:t xml:space="preserve">This updated glossary, which incorporates definitions from the United Nations Results-Based Management Handbook, was presented as </w:t>
      </w:r>
      <w:r w:rsidR="00221AA9" w:rsidRPr="004C6BDC">
        <w:t xml:space="preserve">Document </w:t>
      </w:r>
      <w:hyperlink r:id="rId14" w:history="1">
        <w:r w:rsidRPr="004B2206">
          <w:rPr>
            <w:rStyle w:val="Hyperlink"/>
            <w:rFonts w:cs="Calibri"/>
          </w:rPr>
          <w:t>CWG-SFP-3/4</w:t>
        </w:r>
      </w:hyperlink>
      <w:r>
        <w:t xml:space="preserve"> </w:t>
      </w:r>
      <w:r w:rsidRPr="004C6BDC">
        <w:t xml:space="preserve">to the </w:t>
      </w:r>
      <w:r w:rsidR="00142B6C">
        <w:t>third m</w:t>
      </w:r>
      <w:r w:rsidRPr="004C6BDC">
        <w:t>eeting of</w:t>
      </w:r>
      <w:r w:rsidR="00941BF5">
        <w:t> </w:t>
      </w:r>
      <w:r w:rsidRPr="004C6BDC">
        <w:t>the CWG-SFP.</w:t>
      </w:r>
      <w:r w:rsidR="0056457A">
        <w:t xml:space="preserve"> </w:t>
      </w:r>
      <w:r w:rsidRPr="004C6BDC">
        <w:t xml:space="preserve">During the same meeting, the Russian Federation submitted </w:t>
      </w:r>
      <w:r w:rsidR="00221AA9" w:rsidRPr="004C6BDC">
        <w:t>Document</w:t>
      </w:r>
      <w:r w:rsidR="00941BF5">
        <w:t> </w:t>
      </w:r>
      <w:hyperlink r:id="rId15" w:history="1">
        <w:r w:rsidRPr="0024129F">
          <w:rPr>
            <w:rStyle w:val="Hyperlink"/>
            <w:rFonts w:cs="Calibri"/>
          </w:rPr>
          <w:t>CWG-SFP-3/14</w:t>
        </w:r>
      </w:hyperlink>
      <w:r>
        <w:t xml:space="preserve"> </w:t>
      </w:r>
      <w:r w:rsidRPr="004C6BDC">
        <w:t xml:space="preserve">containing comments and a proposal to further update the glossary. CWG-SFP members agreed to incorporate all </w:t>
      </w:r>
      <w:r w:rsidR="002C3116">
        <w:t xml:space="preserve">the proposals </w:t>
      </w:r>
      <w:r w:rsidRPr="004C6BDC">
        <w:t>received and to maintain the glossary as a living document until the draft strategic and financial plans are finalized.</w:t>
      </w:r>
    </w:p>
    <w:p w14:paraId="564565FB" w14:textId="77777777" w:rsidR="00675815" w:rsidRDefault="00675815" w:rsidP="00221AA9">
      <w:pPr>
        <w:jc w:val="both"/>
      </w:pPr>
      <w:r w:rsidRPr="004C6BDC">
        <w:t>The table below presents the proposed Glossary of Terms for consideration and agreement by CWG-SFP members, with a view to submitting it to Council 2026 for endorsement.</w:t>
      </w:r>
    </w:p>
    <w:p w14:paraId="32BC2787" w14:textId="77777777" w:rsidR="003854AB" w:rsidRPr="000908F5"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0908F5">
        <w:br w:type="page"/>
      </w:r>
    </w:p>
    <w:p w14:paraId="01D2DAA4" w14:textId="45950075" w:rsidR="003854AB" w:rsidRPr="005E3D69" w:rsidRDefault="00A33BB1" w:rsidP="00A2392D">
      <w:pPr>
        <w:pStyle w:val="AnnexNo"/>
      </w:pPr>
      <w:bookmarkStart w:id="11" w:name="_Hlk214270613"/>
      <w:r w:rsidRPr="00B66444">
        <w:lastRenderedPageBreak/>
        <w:t xml:space="preserve">ANNEX 3 TO RESOLUTION </w:t>
      </w:r>
      <w:r w:rsidRPr="007C3E03">
        <w:t>71 (</w:t>
      </w:r>
      <w:r w:rsidRPr="007C3E03">
        <w:rPr>
          <w:caps w:val="0"/>
        </w:rPr>
        <w:t xml:space="preserve">REV. </w:t>
      </w:r>
      <w:del w:id="12" w:author="LRT" w:date="2025-12-01T13:47:00Z" w16du:dateUtc="2025-12-01T12:47:00Z">
        <w:r w:rsidRPr="007C3E03" w:rsidDel="00A33BB1">
          <w:rPr>
            <w:caps w:val="0"/>
          </w:rPr>
          <w:delText>BUCHAREST</w:delText>
        </w:r>
      </w:del>
      <w:ins w:id="13" w:author="LRT" w:date="2025-12-01T13:47:00Z" w16du:dateUtc="2025-12-01T12:47:00Z">
        <w:r w:rsidRPr="007C3E03">
          <w:rPr>
            <w:caps w:val="0"/>
          </w:rPr>
          <w:t>DOHA</w:t>
        </w:r>
      </w:ins>
      <w:r w:rsidRPr="007C3E03">
        <w:t>, 202</w:t>
      </w:r>
      <w:del w:id="14" w:author="LRT" w:date="2025-12-01T13:47:00Z" w16du:dateUtc="2025-12-01T12:47:00Z">
        <w:r w:rsidRPr="007C3E03" w:rsidDel="00A33BB1">
          <w:delText>2</w:delText>
        </w:r>
      </w:del>
      <w:ins w:id="15" w:author="LRT" w:date="2025-12-01T13:47:00Z" w16du:dateUtc="2025-12-01T12:47:00Z">
        <w:r w:rsidRPr="007C3E03">
          <w:t>6</w:t>
        </w:r>
      </w:ins>
      <w:r w:rsidRPr="007C3E03">
        <w:t>)</w:t>
      </w:r>
    </w:p>
    <w:p w14:paraId="111A6DAB" w14:textId="77777777" w:rsidR="003854AB" w:rsidRPr="00B66444" w:rsidRDefault="003854AB" w:rsidP="007F4EDE">
      <w:pPr>
        <w:pStyle w:val="Annextitle"/>
        <w:keepNext/>
        <w:keepLines/>
      </w:pPr>
      <w:r w:rsidRPr="00B66444">
        <w:t>Glossary of terms</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96"/>
        <w:gridCol w:w="3774"/>
        <w:gridCol w:w="3774"/>
      </w:tblGrid>
      <w:tr w:rsidR="00637FAB" w:rsidRPr="00D34CF4" w14:paraId="77C2EFA7" w14:textId="161832A6" w:rsidTr="00637FAB">
        <w:trPr>
          <w:cantSplit/>
          <w:tblHeader/>
          <w:jc w:val="center"/>
        </w:trPr>
        <w:tc>
          <w:tcPr>
            <w:tcW w:w="1696" w:type="dxa"/>
            <w:shd w:val="clear" w:color="auto" w:fill="B8CCE4" w:themeFill="accent1" w:themeFillTint="66"/>
            <w:vAlign w:val="center"/>
            <w:hideMark/>
          </w:tcPr>
          <w:bookmarkEnd w:id="11"/>
          <w:p w14:paraId="4AFF14F2" w14:textId="77777777" w:rsidR="00637FAB" w:rsidRPr="00D34CF4" w:rsidRDefault="00637FAB" w:rsidP="00117A3C">
            <w:pPr>
              <w:pStyle w:val="Tablehead"/>
              <w:rPr>
                <w:lang w:eastAsia="en-GB"/>
              </w:rPr>
            </w:pPr>
            <w:r w:rsidRPr="00D34CF4">
              <w:rPr>
                <w:lang w:eastAsia="en-GB"/>
              </w:rPr>
              <w:t>Term</w:t>
            </w:r>
          </w:p>
        </w:tc>
        <w:tc>
          <w:tcPr>
            <w:tcW w:w="3774" w:type="dxa"/>
            <w:shd w:val="clear" w:color="auto" w:fill="B8CCE4" w:themeFill="accent1" w:themeFillTint="66"/>
            <w:vAlign w:val="center"/>
            <w:hideMark/>
          </w:tcPr>
          <w:p w14:paraId="36D35E28" w14:textId="17148EFD" w:rsidR="00637FAB" w:rsidRPr="00D34CF4" w:rsidRDefault="00E25455" w:rsidP="00117A3C">
            <w:pPr>
              <w:pStyle w:val="Tablehead"/>
              <w:rPr>
                <w:lang w:eastAsia="en-GB"/>
              </w:rPr>
            </w:pPr>
            <w:ins w:id="16" w:author="LRT" w:date="2025-12-02T13:47:00Z" w16du:dateUtc="2025-12-02T12:47:00Z">
              <w:r w:rsidRPr="00D34CF4">
                <w:rPr>
                  <w:lang w:eastAsia="en-GB"/>
                </w:rPr>
                <w:t xml:space="preserve">Current </w:t>
              </w:r>
            </w:ins>
            <w:del w:id="17" w:author="LRT" w:date="2025-12-02T13:47:00Z" w16du:dateUtc="2025-12-02T12:47:00Z">
              <w:r w:rsidR="00637FAB" w:rsidRPr="00D34CF4" w:rsidDel="00E25455">
                <w:rPr>
                  <w:lang w:eastAsia="en-GB"/>
                </w:rPr>
                <w:delText>D</w:delText>
              </w:r>
            </w:del>
            <w:ins w:id="18" w:author="LRT" w:date="2025-12-02T13:47:00Z" w16du:dateUtc="2025-12-02T12:47:00Z">
              <w:r>
                <w:rPr>
                  <w:lang w:eastAsia="en-GB"/>
                </w:rPr>
                <w:t>d</w:t>
              </w:r>
            </w:ins>
            <w:r w:rsidR="00637FAB" w:rsidRPr="00D34CF4">
              <w:rPr>
                <w:lang w:eastAsia="en-GB"/>
              </w:rPr>
              <w:t>efinition</w:t>
            </w:r>
          </w:p>
        </w:tc>
        <w:tc>
          <w:tcPr>
            <w:tcW w:w="3774" w:type="dxa"/>
            <w:shd w:val="clear" w:color="auto" w:fill="B8CCE4" w:themeFill="accent1" w:themeFillTint="66"/>
            <w:vAlign w:val="center"/>
          </w:tcPr>
          <w:p w14:paraId="395BC20D" w14:textId="4AF6ED95" w:rsidR="00637FAB" w:rsidRPr="00D34CF4" w:rsidRDefault="00637FAB" w:rsidP="00117A3C">
            <w:pPr>
              <w:pStyle w:val="Tablehead"/>
              <w:rPr>
                <w:lang w:eastAsia="en-GB"/>
              </w:rPr>
            </w:pPr>
            <w:ins w:id="19" w:author="LRT" w:date="2025-12-02T13:36:00Z" w16du:dateUtc="2025-12-02T12:36:00Z">
              <w:r w:rsidRPr="00D34CF4">
                <w:rPr>
                  <w:lang w:eastAsia="en-GB"/>
                </w:rPr>
                <w:t xml:space="preserve">Proposed 'UN </w:t>
              </w:r>
              <w:r w:rsidR="00E25455" w:rsidRPr="00D34CF4">
                <w:rPr>
                  <w:lang w:eastAsia="en-GB"/>
                </w:rPr>
                <w:t>r</w:t>
              </w:r>
              <w:r w:rsidRPr="00D34CF4">
                <w:rPr>
                  <w:lang w:eastAsia="en-GB"/>
                </w:rPr>
                <w:t xml:space="preserve">esults-based Management Handbook' </w:t>
              </w:r>
              <w:r w:rsidR="00E25455" w:rsidRPr="00D34CF4">
                <w:rPr>
                  <w:lang w:eastAsia="en-GB"/>
                </w:rPr>
                <w:t>d</w:t>
              </w:r>
              <w:r w:rsidRPr="00D34CF4">
                <w:rPr>
                  <w:lang w:eastAsia="en-GB"/>
                </w:rPr>
                <w:t>efinition</w:t>
              </w:r>
            </w:ins>
          </w:p>
        </w:tc>
      </w:tr>
      <w:tr w:rsidR="00637FAB" w:rsidRPr="00D34CF4" w14:paraId="47455CAE" w14:textId="10304BF6" w:rsidTr="00637FAB">
        <w:trPr>
          <w:cantSplit/>
          <w:jc w:val="center"/>
        </w:trPr>
        <w:tc>
          <w:tcPr>
            <w:tcW w:w="1696" w:type="dxa"/>
            <w:shd w:val="clear" w:color="auto" w:fill="FFFFFF" w:themeFill="background1"/>
            <w:hideMark/>
          </w:tcPr>
          <w:p w14:paraId="0C70E2A4" w14:textId="77777777" w:rsidR="00637FAB" w:rsidRPr="00D34CF4" w:rsidRDefault="00637FAB" w:rsidP="00117A3C">
            <w:pPr>
              <w:pStyle w:val="Tabletext"/>
              <w:rPr>
                <w:lang w:eastAsia="en-GB"/>
              </w:rPr>
            </w:pPr>
            <w:r w:rsidRPr="00D34CF4">
              <w:rPr>
                <w:lang w:eastAsia="en-GB"/>
              </w:rPr>
              <w:t>Activities</w:t>
            </w:r>
          </w:p>
        </w:tc>
        <w:tc>
          <w:tcPr>
            <w:tcW w:w="3774" w:type="dxa"/>
            <w:shd w:val="clear" w:color="auto" w:fill="FFFFFF" w:themeFill="background1"/>
            <w:hideMark/>
          </w:tcPr>
          <w:p w14:paraId="61B3628D" w14:textId="6CE3D7F4" w:rsidR="00637FAB" w:rsidRPr="00D34CF4" w:rsidRDefault="00637FAB" w:rsidP="00117A3C">
            <w:pPr>
              <w:pStyle w:val="Tabletext"/>
              <w:rPr>
                <w:lang w:eastAsia="en-GB"/>
              </w:rPr>
            </w:pPr>
            <w:del w:id="20" w:author="ITU" w:date="2025-11-20T14:35:00Z" w16du:dateUtc="2025-11-20T13:35:00Z">
              <w:r w:rsidRPr="00D34CF4" w:rsidDel="00F55307">
                <w:rPr>
                  <w:lang w:eastAsia="en-GB"/>
                </w:rPr>
                <w:delText>Activities are various actions/services for transforming resources (inputs) into outputs</w:delText>
              </w:r>
            </w:del>
            <w:del w:id="21" w:author="LRT" w:date="2025-12-02T13:36:00Z" w16du:dateUtc="2025-12-02T12:36:00Z">
              <w:r w:rsidDel="00637FAB">
                <w:rPr>
                  <w:rStyle w:val="FootnoteReference"/>
                </w:rPr>
                <w:footnoteReference w:customMarkFollows="1" w:id="1"/>
                <w:delText>19</w:delText>
              </w:r>
            </w:del>
            <w:del w:id="24" w:author="ITU" w:date="2025-11-20T14:35:00Z" w16du:dateUtc="2025-11-20T13:35:00Z">
              <w:r w:rsidRPr="00D34CF4" w:rsidDel="00F55307">
                <w:rPr>
                  <w:lang w:eastAsia="en-GB"/>
                </w:rPr>
                <w:delText>.</w:delText>
              </w:r>
            </w:del>
          </w:p>
        </w:tc>
        <w:tc>
          <w:tcPr>
            <w:tcW w:w="3774" w:type="dxa"/>
            <w:shd w:val="clear" w:color="auto" w:fill="FFFFFF" w:themeFill="background1"/>
          </w:tcPr>
          <w:p w14:paraId="27DECAAD" w14:textId="43BEF785" w:rsidR="00637FAB" w:rsidRPr="00D34CF4" w:rsidDel="00F55307" w:rsidRDefault="00637FAB" w:rsidP="00117A3C">
            <w:pPr>
              <w:pStyle w:val="Tabletext"/>
              <w:rPr>
                <w:lang w:eastAsia="en-GB"/>
              </w:rPr>
            </w:pPr>
            <w:ins w:id="25" w:author="LRT" w:date="2025-12-02T13:36:00Z" w16du:dateUtc="2025-12-02T12:36:00Z">
              <w:r w:rsidRPr="00D34CF4">
                <w:rPr>
                  <w:lang w:eastAsia="en-GB"/>
                </w:rPr>
                <w:t xml:space="preserve">Actions taken or work performed through which inputs, such as funds, technical assistance and other types of resources, are mobilized to produce specific outputs. </w:t>
              </w:r>
              <w:r w:rsidRPr="00D34CF4">
                <w:rPr>
                  <w:bCs/>
                  <w:i/>
                  <w:iCs/>
                  <w:lang w:eastAsia="en-GB"/>
                </w:rPr>
                <w:t>Some examples in the ITU context include, but are not limited to meetings, study groups, conferences, technical assistance or training.</w:t>
              </w:r>
            </w:ins>
          </w:p>
        </w:tc>
      </w:tr>
      <w:tr w:rsidR="00E25455" w:rsidRPr="00D34CF4" w14:paraId="009D9B88" w14:textId="77777777" w:rsidTr="00637FAB">
        <w:trPr>
          <w:cantSplit/>
          <w:jc w:val="center"/>
          <w:ins w:id="26" w:author="LRT" w:date="2025-12-02T13:46:00Z"/>
        </w:trPr>
        <w:tc>
          <w:tcPr>
            <w:tcW w:w="1696" w:type="dxa"/>
            <w:shd w:val="clear" w:color="auto" w:fill="FFFFFF" w:themeFill="background1"/>
          </w:tcPr>
          <w:p w14:paraId="686F5850" w14:textId="5F22E331" w:rsidR="00E25455" w:rsidRPr="00D34CF4" w:rsidRDefault="00E25455" w:rsidP="00E25455">
            <w:pPr>
              <w:pStyle w:val="Tabletext"/>
              <w:rPr>
                <w:ins w:id="27" w:author="LRT" w:date="2025-12-02T13:46:00Z" w16du:dateUtc="2025-12-02T12:46:00Z"/>
                <w:lang w:eastAsia="en-GB"/>
              </w:rPr>
            </w:pPr>
            <w:ins w:id="28" w:author="ITU" w:date="2025-11-20T14:43:00Z" w16du:dateUtc="2025-11-20T13:43:00Z">
              <w:r w:rsidRPr="00D34CF4">
                <w:rPr>
                  <w:lang w:eastAsia="en-GB"/>
                </w:rPr>
                <w:t>Baseline</w:t>
              </w:r>
            </w:ins>
          </w:p>
        </w:tc>
        <w:tc>
          <w:tcPr>
            <w:tcW w:w="3774" w:type="dxa"/>
            <w:shd w:val="clear" w:color="auto" w:fill="FFFFFF" w:themeFill="background1"/>
          </w:tcPr>
          <w:p w14:paraId="129BD174" w14:textId="77777777" w:rsidR="00E25455" w:rsidRPr="00D34CF4" w:rsidDel="00F55307" w:rsidRDefault="00E25455" w:rsidP="00E25455">
            <w:pPr>
              <w:pStyle w:val="Tabletext"/>
              <w:rPr>
                <w:ins w:id="29" w:author="LRT" w:date="2025-12-02T13:46:00Z" w16du:dateUtc="2025-12-02T12:46:00Z"/>
                <w:lang w:eastAsia="en-GB"/>
              </w:rPr>
            </w:pPr>
          </w:p>
        </w:tc>
        <w:tc>
          <w:tcPr>
            <w:tcW w:w="3774" w:type="dxa"/>
            <w:shd w:val="clear" w:color="auto" w:fill="FFFFFF" w:themeFill="background1"/>
          </w:tcPr>
          <w:p w14:paraId="7EBF0130" w14:textId="5872C749" w:rsidR="00E25455" w:rsidRPr="00D34CF4" w:rsidRDefault="00E25455" w:rsidP="00E25455">
            <w:pPr>
              <w:pStyle w:val="Tabletext"/>
              <w:rPr>
                <w:ins w:id="30" w:author="LRT" w:date="2025-12-02T13:46:00Z" w16du:dateUtc="2025-12-02T12:46:00Z"/>
                <w:lang w:eastAsia="en-GB"/>
              </w:rPr>
            </w:pPr>
            <w:ins w:id="31" w:author="LRT" w:date="2025-12-02T13:36:00Z" w16du:dateUtc="2025-12-02T12:36:00Z">
              <w:r w:rsidRPr="00D34CF4">
                <w:rPr>
                  <w:lang w:eastAsia="en-GB"/>
                </w:rPr>
                <w:t>Information gathered at the beginning of a project or programme against which variations that occur in the project or programme are measured.</w:t>
              </w:r>
            </w:ins>
          </w:p>
        </w:tc>
      </w:tr>
      <w:tr w:rsidR="00E25455" w:rsidRPr="00D34CF4" w14:paraId="029C6689" w14:textId="77777777" w:rsidTr="00637FAB">
        <w:trPr>
          <w:cantSplit/>
          <w:jc w:val="center"/>
          <w:ins w:id="32" w:author="LRT" w:date="2025-12-02T13:46:00Z"/>
        </w:trPr>
        <w:tc>
          <w:tcPr>
            <w:tcW w:w="1696" w:type="dxa"/>
            <w:shd w:val="clear" w:color="auto" w:fill="FFFFFF" w:themeFill="background1"/>
          </w:tcPr>
          <w:p w14:paraId="0D9A74E5" w14:textId="4654185B" w:rsidR="00E25455" w:rsidRPr="00D34CF4" w:rsidRDefault="00E25455" w:rsidP="00E25455">
            <w:pPr>
              <w:pStyle w:val="Tabletext"/>
              <w:rPr>
                <w:ins w:id="33" w:author="LRT" w:date="2025-12-02T13:46:00Z" w16du:dateUtc="2025-12-02T12:46:00Z"/>
                <w:lang w:eastAsia="en-GB"/>
              </w:rPr>
            </w:pPr>
            <w:ins w:id="34" w:author="ITU" w:date="2025-11-20T14:44:00Z" w16du:dateUtc="2025-11-20T13:44:00Z">
              <w:r w:rsidRPr="00D34CF4">
                <w:rPr>
                  <w:lang w:eastAsia="en-GB"/>
                </w:rPr>
                <w:t>Benchmark</w:t>
              </w:r>
            </w:ins>
          </w:p>
        </w:tc>
        <w:tc>
          <w:tcPr>
            <w:tcW w:w="3774" w:type="dxa"/>
            <w:shd w:val="clear" w:color="auto" w:fill="FFFFFF" w:themeFill="background1"/>
          </w:tcPr>
          <w:p w14:paraId="79832046" w14:textId="77777777" w:rsidR="00E25455" w:rsidRPr="00D34CF4" w:rsidDel="00F55307" w:rsidRDefault="00E25455" w:rsidP="00E25455">
            <w:pPr>
              <w:pStyle w:val="Tabletext"/>
              <w:rPr>
                <w:ins w:id="35" w:author="LRT" w:date="2025-12-02T13:46:00Z" w16du:dateUtc="2025-12-02T12:46:00Z"/>
                <w:lang w:eastAsia="en-GB"/>
              </w:rPr>
            </w:pPr>
          </w:p>
        </w:tc>
        <w:tc>
          <w:tcPr>
            <w:tcW w:w="3774" w:type="dxa"/>
            <w:shd w:val="clear" w:color="auto" w:fill="FFFFFF" w:themeFill="background1"/>
          </w:tcPr>
          <w:p w14:paraId="367A0847" w14:textId="233736EC" w:rsidR="00E25455" w:rsidRPr="00D34CF4" w:rsidRDefault="00E25455" w:rsidP="00E25455">
            <w:pPr>
              <w:pStyle w:val="Tabletext"/>
              <w:rPr>
                <w:ins w:id="36" w:author="LRT" w:date="2025-12-02T13:46:00Z" w16du:dateUtc="2025-12-02T12:46:00Z"/>
                <w:lang w:eastAsia="en-GB"/>
              </w:rPr>
            </w:pPr>
            <w:ins w:id="37" w:author="LRT" w:date="2025-12-02T13:36:00Z" w16du:dateUtc="2025-12-02T12:36:00Z">
              <w:r w:rsidRPr="00D34CF4">
                <w:rPr>
                  <w:lang w:eastAsia="en-GB"/>
                </w:rPr>
                <w:t>Reference point or standard, including norms, against which progress or achievements can be assessed. A benchmark refers to the performance that has been achieved in the recent past by other comparable organizations, or what can be reasonably expected to have been achieved in similar circumstances.</w:t>
              </w:r>
            </w:ins>
          </w:p>
        </w:tc>
      </w:tr>
      <w:tr w:rsidR="00E25455" w:rsidRPr="00D34CF4" w14:paraId="0027A0C9" w14:textId="0084F76F" w:rsidTr="00637FAB">
        <w:trPr>
          <w:cantSplit/>
          <w:jc w:val="center"/>
        </w:trPr>
        <w:tc>
          <w:tcPr>
            <w:tcW w:w="1696" w:type="dxa"/>
            <w:shd w:val="clear" w:color="auto" w:fill="FFFFFF" w:themeFill="background1"/>
            <w:hideMark/>
          </w:tcPr>
          <w:p w14:paraId="09965EB9" w14:textId="77777777" w:rsidR="00E25455" w:rsidRPr="00D34CF4" w:rsidRDefault="00E25455" w:rsidP="00E25455">
            <w:pPr>
              <w:pStyle w:val="Tabletext"/>
              <w:rPr>
                <w:lang w:eastAsia="en-GB"/>
              </w:rPr>
            </w:pPr>
            <w:r w:rsidRPr="00D34CF4">
              <w:rPr>
                <w:lang w:eastAsia="en-GB"/>
              </w:rPr>
              <w:t>Enablers</w:t>
            </w:r>
          </w:p>
        </w:tc>
        <w:tc>
          <w:tcPr>
            <w:tcW w:w="3774" w:type="dxa"/>
            <w:shd w:val="clear" w:color="auto" w:fill="FFFFFF" w:themeFill="background1"/>
            <w:hideMark/>
          </w:tcPr>
          <w:p w14:paraId="68BC99E0" w14:textId="77777777" w:rsidR="00E25455" w:rsidRPr="00D34CF4" w:rsidRDefault="00E25455" w:rsidP="00E25455">
            <w:pPr>
              <w:pStyle w:val="Tabletext"/>
              <w:rPr>
                <w:lang w:eastAsia="en-GB"/>
              </w:rPr>
            </w:pPr>
            <w:r w:rsidRPr="00D34CF4">
              <w:rPr>
                <w:lang w:eastAsia="en-GB"/>
              </w:rPr>
              <w:t>Ways of working that allow the Union to deliver on its goals and priorities more effectively and efficiently.</w:t>
            </w:r>
          </w:p>
        </w:tc>
        <w:tc>
          <w:tcPr>
            <w:tcW w:w="3774" w:type="dxa"/>
            <w:shd w:val="clear" w:color="auto" w:fill="FFFFFF" w:themeFill="background1"/>
          </w:tcPr>
          <w:p w14:paraId="081509AF" w14:textId="77777777" w:rsidR="00E25455" w:rsidRPr="00D34CF4" w:rsidRDefault="00E25455" w:rsidP="00E25455">
            <w:pPr>
              <w:pStyle w:val="Tabletext"/>
              <w:rPr>
                <w:lang w:eastAsia="en-GB"/>
              </w:rPr>
            </w:pPr>
          </w:p>
        </w:tc>
      </w:tr>
      <w:tr w:rsidR="00E25455" w:rsidRPr="00D34CF4" w14:paraId="5476599C" w14:textId="77777777" w:rsidTr="00B66665">
        <w:trPr>
          <w:cantSplit/>
          <w:jc w:val="center"/>
        </w:trPr>
        <w:tc>
          <w:tcPr>
            <w:tcW w:w="1696" w:type="dxa"/>
            <w:shd w:val="clear" w:color="auto" w:fill="FFFFFF" w:themeFill="background1"/>
          </w:tcPr>
          <w:p w14:paraId="5739E333" w14:textId="77777777" w:rsidR="00E25455" w:rsidRPr="00D34CF4" w:rsidRDefault="00E25455" w:rsidP="00B66665">
            <w:pPr>
              <w:pStyle w:val="Tabletext"/>
              <w:rPr>
                <w:lang w:eastAsia="en-GB"/>
              </w:rPr>
            </w:pPr>
            <w:ins w:id="38" w:author="ITU" w:date="2025-11-20T14:39:00Z" w16du:dateUtc="2025-11-20T13:39:00Z">
              <w:r w:rsidRPr="00D34CF4">
                <w:rPr>
                  <w:rFonts w:ascii="Calibri Light" w:hAnsi="Calibri Light" w:cs="Calibri Light"/>
                  <w:szCs w:val="24"/>
                  <w:lang w:eastAsia="en-GB"/>
                </w:rPr>
                <w:t>Feasibility</w:t>
              </w:r>
            </w:ins>
          </w:p>
        </w:tc>
        <w:tc>
          <w:tcPr>
            <w:tcW w:w="3774" w:type="dxa"/>
            <w:shd w:val="clear" w:color="auto" w:fill="FFFFFF" w:themeFill="background1"/>
          </w:tcPr>
          <w:p w14:paraId="62CE09F8" w14:textId="77777777" w:rsidR="00E25455" w:rsidRPr="00D34CF4" w:rsidRDefault="00E25455" w:rsidP="00B66665">
            <w:pPr>
              <w:pStyle w:val="Tabletext"/>
              <w:rPr>
                <w:lang w:eastAsia="en-GB"/>
              </w:rPr>
            </w:pPr>
            <w:ins w:id="39" w:author="ITU" w:date="2025-11-20T14:39:00Z" w16du:dateUtc="2025-11-20T13:39:00Z">
              <w:r w:rsidRPr="00D34CF4">
                <w:rPr>
                  <w:rFonts w:ascii="Calibri Light" w:hAnsi="Calibri Light" w:cs="Calibri Light"/>
                  <w:szCs w:val="24"/>
                  <w:lang w:eastAsia="en-GB"/>
                </w:rPr>
                <w:t xml:space="preserve">The quality of having a clear and defined goal, or the state of being determined and resolute in pursuing a goal. It implies intentionality and a focused approach to actions and </w:t>
              </w:r>
              <w:proofErr w:type="spellStart"/>
              <w:r w:rsidRPr="00D34CF4">
                <w:rPr>
                  <w:rFonts w:ascii="Calibri Light" w:hAnsi="Calibri Light" w:cs="Calibri Light"/>
                  <w:szCs w:val="24"/>
                  <w:lang w:eastAsia="en-GB"/>
                </w:rPr>
                <w:t>behavior</w:t>
              </w:r>
              <w:proofErr w:type="spellEnd"/>
              <w:r w:rsidRPr="00D34CF4">
                <w:rPr>
                  <w:rFonts w:ascii="Calibri Light" w:hAnsi="Calibri Light" w:cs="Calibri Light"/>
                  <w:szCs w:val="24"/>
                  <w:lang w:eastAsia="en-GB"/>
                </w:rPr>
                <w:t>, rather than being random or aimless.</w:t>
              </w:r>
            </w:ins>
          </w:p>
        </w:tc>
        <w:tc>
          <w:tcPr>
            <w:tcW w:w="3774" w:type="dxa"/>
            <w:shd w:val="clear" w:color="auto" w:fill="FFFFFF" w:themeFill="background1"/>
          </w:tcPr>
          <w:p w14:paraId="15616542" w14:textId="77777777" w:rsidR="00E25455" w:rsidRPr="00D34CF4" w:rsidRDefault="00E25455" w:rsidP="00B66665">
            <w:pPr>
              <w:pStyle w:val="Tabletext"/>
              <w:rPr>
                <w:rFonts w:ascii="Calibri Light" w:hAnsi="Calibri Light" w:cs="Calibri Light"/>
                <w:szCs w:val="24"/>
                <w:lang w:eastAsia="en-GB"/>
              </w:rPr>
            </w:pPr>
          </w:p>
        </w:tc>
      </w:tr>
      <w:tr w:rsidR="00E25455" w:rsidRPr="00D34CF4" w14:paraId="6C7ACA32" w14:textId="77777777" w:rsidTr="00637FAB">
        <w:trPr>
          <w:cantSplit/>
          <w:jc w:val="center"/>
          <w:ins w:id="40" w:author="LRT" w:date="2025-12-02T13:47:00Z"/>
        </w:trPr>
        <w:tc>
          <w:tcPr>
            <w:tcW w:w="1696" w:type="dxa"/>
            <w:shd w:val="clear" w:color="auto" w:fill="FFFFFF" w:themeFill="background1"/>
          </w:tcPr>
          <w:p w14:paraId="641C021B" w14:textId="77777777" w:rsidR="00E25455" w:rsidRPr="00D34CF4" w:rsidRDefault="00E25455" w:rsidP="00E25455">
            <w:pPr>
              <w:pStyle w:val="Tabletext"/>
              <w:rPr>
                <w:ins w:id="41" w:author="LRT" w:date="2025-12-02T13:47:00Z" w16du:dateUtc="2025-12-02T12:47:00Z"/>
                <w:lang w:eastAsia="en-GB"/>
              </w:rPr>
            </w:pPr>
          </w:p>
        </w:tc>
        <w:tc>
          <w:tcPr>
            <w:tcW w:w="3774" w:type="dxa"/>
            <w:shd w:val="clear" w:color="auto" w:fill="FFFFFF" w:themeFill="background1"/>
          </w:tcPr>
          <w:p w14:paraId="2189C4AA" w14:textId="77777777" w:rsidR="00E25455" w:rsidRPr="00D34CF4" w:rsidRDefault="00E25455" w:rsidP="00E25455">
            <w:pPr>
              <w:pStyle w:val="Tabletext"/>
              <w:rPr>
                <w:ins w:id="42" w:author="LRT" w:date="2025-12-02T13:47:00Z" w16du:dateUtc="2025-12-02T12:47:00Z"/>
                <w:lang w:eastAsia="en-GB"/>
              </w:rPr>
            </w:pPr>
          </w:p>
        </w:tc>
        <w:tc>
          <w:tcPr>
            <w:tcW w:w="3774" w:type="dxa"/>
            <w:shd w:val="clear" w:color="auto" w:fill="FFFFFF" w:themeFill="background1"/>
          </w:tcPr>
          <w:p w14:paraId="3D4A7517" w14:textId="77777777" w:rsidR="00E25455" w:rsidRPr="00D34CF4" w:rsidRDefault="00E25455" w:rsidP="00E25455">
            <w:pPr>
              <w:pStyle w:val="Tabletext"/>
              <w:rPr>
                <w:ins w:id="43" w:author="LRT" w:date="2025-12-02T13:47:00Z" w16du:dateUtc="2025-12-02T12:47:00Z"/>
                <w:lang w:eastAsia="en-GB"/>
              </w:rPr>
            </w:pPr>
          </w:p>
        </w:tc>
      </w:tr>
      <w:tr w:rsidR="00E25455" w:rsidRPr="00D34CF4" w14:paraId="5F4411A2" w14:textId="3115307E" w:rsidTr="00637FAB">
        <w:trPr>
          <w:cantSplit/>
          <w:jc w:val="center"/>
        </w:trPr>
        <w:tc>
          <w:tcPr>
            <w:tcW w:w="1696" w:type="dxa"/>
            <w:shd w:val="clear" w:color="auto" w:fill="FFFFFF" w:themeFill="background1"/>
            <w:hideMark/>
          </w:tcPr>
          <w:p w14:paraId="4E140922" w14:textId="77777777" w:rsidR="00E25455" w:rsidRPr="00D34CF4" w:rsidRDefault="00E25455" w:rsidP="00E25455">
            <w:pPr>
              <w:pStyle w:val="Tabletext"/>
              <w:rPr>
                <w:lang w:eastAsia="en-GB"/>
              </w:rPr>
            </w:pPr>
            <w:r w:rsidRPr="00D34CF4">
              <w:rPr>
                <w:lang w:eastAsia="en-GB"/>
              </w:rPr>
              <w:lastRenderedPageBreak/>
              <w:t>Financial plan</w:t>
            </w:r>
          </w:p>
        </w:tc>
        <w:tc>
          <w:tcPr>
            <w:tcW w:w="3774" w:type="dxa"/>
            <w:shd w:val="clear" w:color="auto" w:fill="FFFFFF" w:themeFill="background1"/>
            <w:hideMark/>
          </w:tcPr>
          <w:p w14:paraId="71AF4354" w14:textId="77777777" w:rsidR="00E25455" w:rsidRPr="00D34CF4" w:rsidRDefault="00E25455" w:rsidP="00E25455">
            <w:pPr>
              <w:pStyle w:val="Tabletext"/>
              <w:rPr>
                <w:lang w:eastAsia="en-GB"/>
              </w:rPr>
            </w:pPr>
            <w:r w:rsidRPr="00D34CF4">
              <w:rPr>
                <w:lang w:eastAsia="en-GB"/>
              </w:rPr>
              <w:t>The financial plan covers a four-year period and sets the financial basis from which biennial budgets are elaborated.</w:t>
            </w:r>
            <w:r w:rsidRPr="00D34CF4">
              <w:rPr>
                <w:lang w:eastAsia="en-GB"/>
              </w:rPr>
              <w:br/>
              <w:t xml:space="preserve">The financial plan is elaborated within the context of Decision 5 (Revenue and expenses for the Union), which reflects, </w:t>
            </w:r>
            <w:r w:rsidRPr="00D34CF4">
              <w:rPr>
                <w:i/>
                <w:iCs/>
                <w:lang w:eastAsia="en-GB"/>
              </w:rPr>
              <w:t>inter alia</w:t>
            </w:r>
            <w:r w:rsidRPr="00D34CF4">
              <w:rPr>
                <w:lang w:eastAsia="en-GB"/>
              </w:rPr>
              <w:t>, the amount of the contributory unit approved by the Plenipotentiary Conference. It is linked to the strategic plan, in accordance with Resolution 71, by the allocation of financial resources to the strategic goals of the Union.</w:t>
            </w:r>
          </w:p>
        </w:tc>
        <w:tc>
          <w:tcPr>
            <w:tcW w:w="3774" w:type="dxa"/>
            <w:shd w:val="clear" w:color="auto" w:fill="FFFFFF" w:themeFill="background1"/>
          </w:tcPr>
          <w:p w14:paraId="14F21344" w14:textId="77777777" w:rsidR="00E25455" w:rsidRPr="00D34CF4" w:rsidRDefault="00E25455" w:rsidP="00E25455">
            <w:pPr>
              <w:pStyle w:val="Tabletext"/>
              <w:rPr>
                <w:lang w:eastAsia="en-GB"/>
              </w:rPr>
            </w:pPr>
          </w:p>
        </w:tc>
      </w:tr>
      <w:tr w:rsidR="00E25455" w:rsidRPr="00D34CF4" w14:paraId="1F2C960F" w14:textId="77777777" w:rsidTr="00637FAB">
        <w:trPr>
          <w:cantSplit/>
          <w:jc w:val="center"/>
          <w:ins w:id="44" w:author="LRT" w:date="2025-12-02T13:48:00Z"/>
        </w:trPr>
        <w:tc>
          <w:tcPr>
            <w:tcW w:w="1696" w:type="dxa"/>
            <w:shd w:val="clear" w:color="auto" w:fill="FFFFFF" w:themeFill="background1"/>
          </w:tcPr>
          <w:p w14:paraId="2ED4FB6D" w14:textId="3BE65DC4" w:rsidR="00E25455" w:rsidRPr="00D34CF4" w:rsidRDefault="00E25455" w:rsidP="00E25455">
            <w:pPr>
              <w:pStyle w:val="Tabletext"/>
              <w:rPr>
                <w:ins w:id="45" w:author="LRT" w:date="2025-12-02T13:48:00Z" w16du:dateUtc="2025-12-02T12:48:00Z"/>
                <w:lang w:eastAsia="en-GB"/>
              </w:rPr>
            </w:pPr>
            <w:ins w:id="46" w:author="LRT" w:date="2025-12-02T13:48:00Z" w16du:dateUtc="2025-12-02T12:48:00Z">
              <w:r w:rsidRPr="00D34CF4">
                <w:rPr>
                  <w:rFonts w:ascii="Calibri Light" w:hAnsi="Calibri Light" w:cs="Calibri Light"/>
                  <w:szCs w:val="24"/>
                  <w:lang w:eastAsia="en-GB"/>
                </w:rPr>
                <w:t>Goal</w:t>
              </w:r>
            </w:ins>
          </w:p>
        </w:tc>
        <w:tc>
          <w:tcPr>
            <w:tcW w:w="3774" w:type="dxa"/>
            <w:shd w:val="clear" w:color="auto" w:fill="FFFFFF" w:themeFill="background1"/>
          </w:tcPr>
          <w:p w14:paraId="3BBE5140" w14:textId="77777777" w:rsidR="00E25455" w:rsidRPr="00D34CF4" w:rsidRDefault="00E25455" w:rsidP="00E25455">
            <w:pPr>
              <w:pStyle w:val="Tabletext"/>
              <w:rPr>
                <w:ins w:id="47" w:author="LRT" w:date="2025-12-02T13:48:00Z" w16du:dateUtc="2025-12-02T12:48:00Z"/>
                <w:lang w:eastAsia="en-GB"/>
              </w:rPr>
            </w:pPr>
          </w:p>
        </w:tc>
        <w:tc>
          <w:tcPr>
            <w:tcW w:w="3774" w:type="dxa"/>
            <w:shd w:val="clear" w:color="auto" w:fill="FFFFFF" w:themeFill="background1"/>
          </w:tcPr>
          <w:p w14:paraId="0F3FD720" w14:textId="0FA803C5" w:rsidR="00E25455" w:rsidRPr="00D34CF4" w:rsidRDefault="00E25455" w:rsidP="00E25455">
            <w:pPr>
              <w:pStyle w:val="Tabletext"/>
              <w:rPr>
                <w:ins w:id="48" w:author="LRT" w:date="2025-12-02T13:48:00Z" w16du:dateUtc="2025-12-02T12:48:00Z"/>
                <w:lang w:eastAsia="en-GB"/>
              </w:rPr>
            </w:pPr>
            <w:ins w:id="49" w:author="LRT" w:date="2025-12-02T13:48:00Z" w16du:dateUtc="2025-12-02T12:48:00Z">
              <w:r w:rsidRPr="00686DF1">
                <w:rPr>
                  <w:lang w:eastAsia="en-GB"/>
                </w:rPr>
                <w:t>A specific end results desired or expected to occur as a consequence, at least in part, of an intervention or activity. It is the higher order objective to which an intervention is</w:t>
              </w:r>
              <w:r w:rsidRPr="00D34CF4">
                <w:rPr>
                  <w:lang w:eastAsia="en-GB"/>
                </w:rPr>
                <w:t xml:space="preserve"> </w:t>
              </w:r>
              <w:r w:rsidRPr="00686DF1">
                <w:rPr>
                  <w:lang w:eastAsia="en-GB"/>
                </w:rPr>
                <w:t>intended to contribute.</w:t>
              </w:r>
            </w:ins>
          </w:p>
        </w:tc>
      </w:tr>
      <w:tr w:rsidR="00E25455" w:rsidRPr="00D34CF4" w14:paraId="7D05E39E" w14:textId="77777777" w:rsidTr="00637FAB">
        <w:trPr>
          <w:cantSplit/>
          <w:jc w:val="center"/>
          <w:ins w:id="50" w:author="LRT" w:date="2025-12-02T13:48:00Z"/>
        </w:trPr>
        <w:tc>
          <w:tcPr>
            <w:tcW w:w="1696" w:type="dxa"/>
            <w:shd w:val="clear" w:color="auto" w:fill="FFFFFF" w:themeFill="background1"/>
          </w:tcPr>
          <w:p w14:paraId="4A13D0CE" w14:textId="3BA54EB2" w:rsidR="00E25455" w:rsidRPr="00D34CF4" w:rsidRDefault="00E25455" w:rsidP="00E25455">
            <w:pPr>
              <w:pStyle w:val="Tabletext"/>
              <w:rPr>
                <w:ins w:id="51" w:author="LRT" w:date="2025-12-02T13:48:00Z" w16du:dateUtc="2025-12-02T12:48:00Z"/>
                <w:lang w:eastAsia="en-GB"/>
              </w:rPr>
            </w:pPr>
            <w:ins w:id="52" w:author="LRT" w:date="2025-12-02T13:48:00Z" w16du:dateUtc="2025-12-02T12:48:00Z">
              <w:r w:rsidRPr="00D34CF4">
                <w:rPr>
                  <w:lang w:eastAsia="en-GB"/>
                </w:rPr>
                <w:t>Impact</w:t>
              </w:r>
            </w:ins>
          </w:p>
        </w:tc>
        <w:tc>
          <w:tcPr>
            <w:tcW w:w="3774" w:type="dxa"/>
            <w:shd w:val="clear" w:color="auto" w:fill="FFFFFF" w:themeFill="background1"/>
          </w:tcPr>
          <w:p w14:paraId="753E57CF" w14:textId="77777777" w:rsidR="00E25455" w:rsidRPr="00D34CF4" w:rsidRDefault="00E25455" w:rsidP="00E25455">
            <w:pPr>
              <w:pStyle w:val="Tabletext"/>
              <w:rPr>
                <w:ins w:id="53" w:author="LRT" w:date="2025-12-02T13:48:00Z" w16du:dateUtc="2025-12-02T12:48:00Z"/>
                <w:lang w:eastAsia="en-GB"/>
              </w:rPr>
            </w:pPr>
          </w:p>
        </w:tc>
        <w:tc>
          <w:tcPr>
            <w:tcW w:w="3774" w:type="dxa"/>
            <w:shd w:val="clear" w:color="auto" w:fill="FFFFFF" w:themeFill="background1"/>
          </w:tcPr>
          <w:p w14:paraId="73BB8C65" w14:textId="24FD992B" w:rsidR="00E25455" w:rsidRPr="00D34CF4" w:rsidRDefault="00E25455" w:rsidP="00E25455">
            <w:pPr>
              <w:pStyle w:val="Tabletext"/>
              <w:rPr>
                <w:ins w:id="54" w:author="LRT" w:date="2025-12-02T13:48:00Z" w16du:dateUtc="2025-12-02T12:48:00Z"/>
                <w:lang w:eastAsia="en-GB"/>
              </w:rPr>
            </w:pPr>
            <w:ins w:id="55" w:author="LRT" w:date="2025-12-02T13:48:00Z" w16du:dateUtc="2025-12-02T12:48:00Z">
              <w:r w:rsidRPr="00D34CF4">
                <w:rPr>
                  <w:lang w:eastAsia="en-GB"/>
                </w:rPr>
                <w:t xml:space="preserve">Impact implies changes in people’s lives (this might include changes in knowledge, skill, behaviour, health or living conditions for children, adults, families or communities). Such changes are positive or negative long-term effects on identifiable population groups produced by </w:t>
              </w:r>
              <w:r w:rsidRPr="00D34CF4">
                <w:rPr>
                  <w:strike/>
                  <w:lang w:eastAsia="en-GB"/>
                </w:rPr>
                <w:t>a development</w:t>
              </w:r>
              <w:r w:rsidRPr="00D34CF4">
                <w:rPr>
                  <w:lang w:eastAsia="en-GB"/>
                </w:rPr>
                <w:t xml:space="preserve"> </w:t>
              </w:r>
              <w:r w:rsidRPr="00D34CF4">
                <w:rPr>
                  <w:bCs/>
                  <w:lang w:eastAsia="en-GB"/>
                </w:rPr>
                <w:t>an intervention</w:t>
              </w:r>
              <w:r w:rsidRPr="00D34CF4">
                <w:rPr>
                  <w:lang w:eastAsia="en-GB"/>
                </w:rPr>
                <w:t xml:space="preserve">, directly or indirectly, intended or unintended. These effects can be economic, socio-cultural, institutional, environmental, technological or of other types. Positive impacts should have some relationship to the </w:t>
              </w:r>
              <w:r w:rsidRPr="00D34CF4">
                <w:rPr>
                  <w:strike/>
                  <w:lang w:eastAsia="en-GB"/>
                </w:rPr>
                <w:t>Millennium Development Goals (</w:t>
              </w:r>
              <w:proofErr w:type="spellStart"/>
              <w:r w:rsidRPr="00D34CF4">
                <w:rPr>
                  <w:strike/>
                  <w:lang w:eastAsia="en-GB"/>
                </w:rPr>
                <w:t>MDGs</w:t>
              </w:r>
              <w:proofErr w:type="spellEnd"/>
              <w:r w:rsidRPr="00D34CF4">
                <w:rPr>
                  <w:strike/>
                  <w:lang w:eastAsia="en-GB"/>
                </w:rPr>
                <w:t xml:space="preserve">) </w:t>
              </w:r>
              <w:r w:rsidRPr="00D34CF4">
                <w:rPr>
                  <w:bCs/>
                  <w:lang w:eastAsia="en-GB"/>
                </w:rPr>
                <w:t>internationally agreed goals</w:t>
              </w:r>
              <w:r w:rsidRPr="00D34CF4">
                <w:rPr>
                  <w:lang w:eastAsia="en-GB"/>
                </w:rPr>
                <w:t xml:space="preserve">, internationally agreed </w:t>
              </w:r>
              <w:r w:rsidRPr="00D34CF4">
                <w:rPr>
                  <w:strike/>
                  <w:lang w:eastAsia="en-GB"/>
                </w:rPr>
                <w:t>development</w:t>
              </w:r>
              <w:r w:rsidRPr="00D34CF4">
                <w:rPr>
                  <w:lang w:eastAsia="en-GB"/>
                </w:rPr>
                <w:t xml:space="preserve"> strategic goals </w:t>
              </w:r>
              <w:r w:rsidRPr="00D34CF4">
                <w:rPr>
                  <w:bCs/>
                  <w:lang w:eastAsia="en-GB"/>
                </w:rPr>
                <w:t>as well as</w:t>
              </w:r>
              <w:r w:rsidRPr="00D34CF4">
                <w:rPr>
                  <w:lang w:eastAsia="en-GB"/>
                </w:rPr>
                <w:t xml:space="preserve"> national development goals</w:t>
              </w:r>
              <w:r w:rsidRPr="00D34CF4">
                <w:rPr>
                  <w:strike/>
                  <w:lang w:eastAsia="en-GB"/>
                </w:rPr>
                <w:t xml:space="preserve"> (as well as human rights as enshrined in constitutions), and national commitments to international conventions and treaties</w:t>
              </w:r>
              <w:r w:rsidRPr="00D34CF4">
                <w:rPr>
                  <w:lang w:eastAsia="en-GB"/>
                </w:rPr>
                <w:t xml:space="preserve">. </w:t>
              </w:r>
              <w:r w:rsidRPr="00D34CF4">
                <w:rPr>
                  <w:bCs/>
                  <w:i/>
                  <w:iCs/>
                  <w:lang w:eastAsia="en-GB"/>
                </w:rPr>
                <w:t>Some examples in the ITU context include, but are not limited to,</w:t>
              </w:r>
            </w:ins>
            <w:ins w:id="56" w:author="ITU" w:date="2025-12-05T14:05:00Z" w16du:dateUtc="2025-12-05T13:05:00Z">
              <w:r w:rsidR="00A70356">
                <w:t xml:space="preserve"> </w:t>
              </w:r>
              <w:r w:rsidR="00A70356" w:rsidRPr="00A70356">
                <w:rPr>
                  <w:bCs/>
                  <w:i/>
                  <w:iCs/>
                  <w:lang w:eastAsia="en-GB"/>
                </w:rPr>
                <w:t>universal broadband coverage, affordable connectivity or population with at least basic digital skills</w:t>
              </w:r>
            </w:ins>
            <w:ins w:id="57" w:author="LRT" w:date="2025-12-02T13:48:00Z" w16du:dateUtc="2025-12-02T12:48:00Z">
              <w:r w:rsidRPr="00D34CF4">
                <w:rPr>
                  <w:bCs/>
                  <w:i/>
                  <w:iCs/>
                  <w:lang w:eastAsia="en-GB"/>
                </w:rPr>
                <w:t>.</w:t>
              </w:r>
            </w:ins>
          </w:p>
        </w:tc>
      </w:tr>
      <w:tr w:rsidR="00E25455" w:rsidRPr="00D34CF4" w14:paraId="3ABBDE9F" w14:textId="3178B0C3" w:rsidTr="00637FAB">
        <w:trPr>
          <w:cantSplit/>
          <w:jc w:val="center"/>
        </w:trPr>
        <w:tc>
          <w:tcPr>
            <w:tcW w:w="1696" w:type="dxa"/>
            <w:shd w:val="clear" w:color="auto" w:fill="FFFFFF" w:themeFill="background1"/>
            <w:hideMark/>
          </w:tcPr>
          <w:p w14:paraId="3E183BA1" w14:textId="77777777" w:rsidR="00E25455" w:rsidRPr="00D34CF4" w:rsidRDefault="00E25455" w:rsidP="00E25455">
            <w:pPr>
              <w:pStyle w:val="Tabletext"/>
              <w:rPr>
                <w:lang w:eastAsia="en-GB"/>
              </w:rPr>
            </w:pPr>
            <w:r w:rsidRPr="00D34CF4">
              <w:rPr>
                <w:lang w:eastAsia="en-GB"/>
              </w:rPr>
              <w:lastRenderedPageBreak/>
              <w:t>Indicators</w:t>
            </w:r>
          </w:p>
        </w:tc>
        <w:tc>
          <w:tcPr>
            <w:tcW w:w="3774" w:type="dxa"/>
            <w:shd w:val="clear" w:color="auto" w:fill="FFFFFF" w:themeFill="background1"/>
            <w:hideMark/>
          </w:tcPr>
          <w:p w14:paraId="42B46090" w14:textId="77777777" w:rsidR="00E25455" w:rsidRPr="00D34CF4" w:rsidRDefault="00E25455" w:rsidP="00E25455">
            <w:pPr>
              <w:pStyle w:val="Tabletext"/>
              <w:rPr>
                <w:lang w:eastAsia="en-GB"/>
              </w:rPr>
            </w:pPr>
            <w:del w:id="58" w:author="ITU" w:date="2025-11-20T14:36:00Z" w16du:dateUtc="2025-11-20T13:36:00Z">
              <w:r w:rsidRPr="00D34CF4" w:rsidDel="00F55307">
                <w:rPr>
                  <w:lang w:eastAsia="en-GB"/>
                </w:rPr>
                <w:delText>Indicators are the criteria used to measure the achievement of outcomes and targets in the results framework.</w:delText>
              </w:r>
            </w:del>
          </w:p>
        </w:tc>
        <w:tc>
          <w:tcPr>
            <w:tcW w:w="3774" w:type="dxa"/>
            <w:shd w:val="clear" w:color="auto" w:fill="FFFFFF" w:themeFill="background1"/>
          </w:tcPr>
          <w:p w14:paraId="7E21E860" w14:textId="67E876DC" w:rsidR="00E25455" w:rsidRPr="00D34CF4" w:rsidDel="00F55307" w:rsidRDefault="00E25455" w:rsidP="00E25455">
            <w:pPr>
              <w:pStyle w:val="Tabletext"/>
              <w:rPr>
                <w:lang w:eastAsia="en-GB"/>
              </w:rPr>
            </w:pPr>
            <w:ins w:id="59" w:author="LRT" w:date="2025-12-02T13:36:00Z" w16du:dateUtc="2025-12-02T12:36:00Z">
              <w:r w:rsidRPr="00D34CF4">
                <w:rPr>
                  <w:lang w:eastAsia="en-GB"/>
                </w:rPr>
                <w:t>An indicator is a unit of measurement that specifies what is to be measured along a scale or dimension but does not indicate the direction or change.</w:t>
              </w:r>
            </w:ins>
          </w:p>
        </w:tc>
      </w:tr>
      <w:tr w:rsidR="00E25455" w:rsidRPr="00D34CF4" w14:paraId="2D2DBF61" w14:textId="75DCAC46" w:rsidTr="00637FAB">
        <w:trPr>
          <w:cantSplit/>
          <w:jc w:val="center"/>
        </w:trPr>
        <w:tc>
          <w:tcPr>
            <w:tcW w:w="1696" w:type="dxa"/>
            <w:shd w:val="clear" w:color="auto" w:fill="FFFFFF" w:themeFill="background1"/>
            <w:hideMark/>
          </w:tcPr>
          <w:p w14:paraId="54584284" w14:textId="77777777" w:rsidR="00E25455" w:rsidRPr="00D34CF4" w:rsidRDefault="00E25455" w:rsidP="00E25455">
            <w:pPr>
              <w:pStyle w:val="Tabletext"/>
              <w:rPr>
                <w:lang w:eastAsia="en-GB"/>
              </w:rPr>
            </w:pPr>
            <w:r w:rsidRPr="00D34CF4">
              <w:rPr>
                <w:lang w:eastAsia="en-GB"/>
              </w:rPr>
              <w:t>Inputs</w:t>
            </w:r>
          </w:p>
        </w:tc>
        <w:tc>
          <w:tcPr>
            <w:tcW w:w="3774" w:type="dxa"/>
            <w:shd w:val="clear" w:color="auto" w:fill="FFFFFF" w:themeFill="background1"/>
            <w:hideMark/>
          </w:tcPr>
          <w:p w14:paraId="58FCAA1A" w14:textId="77777777" w:rsidR="00E25455" w:rsidRPr="00D34CF4" w:rsidRDefault="00E25455" w:rsidP="00E25455">
            <w:pPr>
              <w:pStyle w:val="Tabletext"/>
              <w:rPr>
                <w:lang w:eastAsia="en-GB"/>
              </w:rPr>
            </w:pPr>
            <w:r w:rsidRPr="00D34CF4">
              <w:rPr>
                <w:lang w:eastAsia="en-GB"/>
              </w:rPr>
              <w:t>Inputs are resources, such as financial, human, material and technological resources, used by activities to produce outputs.</w:t>
            </w:r>
          </w:p>
        </w:tc>
        <w:tc>
          <w:tcPr>
            <w:tcW w:w="3774" w:type="dxa"/>
            <w:shd w:val="clear" w:color="auto" w:fill="FFFFFF" w:themeFill="background1"/>
          </w:tcPr>
          <w:p w14:paraId="2DC9EDF2" w14:textId="5C24BD79" w:rsidR="00E25455" w:rsidRPr="00D34CF4" w:rsidRDefault="00E25455" w:rsidP="00E25455">
            <w:pPr>
              <w:pStyle w:val="Tabletext"/>
              <w:rPr>
                <w:lang w:eastAsia="en-GB"/>
              </w:rPr>
            </w:pPr>
            <w:ins w:id="60" w:author="LRT" w:date="2025-12-02T13:36:00Z" w16du:dateUtc="2025-12-02T12:36:00Z">
              <w:r w:rsidRPr="00D34CF4">
                <w:rPr>
                  <w:lang w:eastAsia="en-GB"/>
                </w:rPr>
                <w:t xml:space="preserve"> </w:t>
              </w:r>
            </w:ins>
          </w:p>
        </w:tc>
      </w:tr>
      <w:tr w:rsidR="00E25455" w:rsidRPr="00D34CF4" w14:paraId="24058C93" w14:textId="36BA21C6" w:rsidTr="00637FAB">
        <w:trPr>
          <w:cantSplit/>
          <w:jc w:val="center"/>
        </w:trPr>
        <w:tc>
          <w:tcPr>
            <w:tcW w:w="1696" w:type="dxa"/>
            <w:shd w:val="clear" w:color="auto" w:fill="FFFFFF" w:themeFill="background1"/>
            <w:hideMark/>
          </w:tcPr>
          <w:p w14:paraId="4F13B54B" w14:textId="77777777" w:rsidR="00E25455" w:rsidRPr="00D34CF4" w:rsidRDefault="00E25455" w:rsidP="00E25455">
            <w:pPr>
              <w:pStyle w:val="Tabletext"/>
              <w:rPr>
                <w:lang w:eastAsia="en-GB"/>
              </w:rPr>
            </w:pPr>
            <w:r w:rsidRPr="00D34CF4">
              <w:rPr>
                <w:lang w:eastAsia="en-GB"/>
              </w:rPr>
              <w:t>Mission</w:t>
            </w:r>
          </w:p>
        </w:tc>
        <w:tc>
          <w:tcPr>
            <w:tcW w:w="3774" w:type="dxa"/>
            <w:shd w:val="clear" w:color="auto" w:fill="FFFFFF" w:themeFill="background1"/>
            <w:hideMark/>
          </w:tcPr>
          <w:p w14:paraId="421EDBE8" w14:textId="77777777" w:rsidR="00E25455" w:rsidRPr="00D34CF4" w:rsidRDefault="00E25455" w:rsidP="00E25455">
            <w:pPr>
              <w:pStyle w:val="Tabletext"/>
              <w:rPr>
                <w:lang w:eastAsia="en-GB"/>
              </w:rPr>
            </w:pPr>
            <w:r w:rsidRPr="00D34CF4">
              <w:rPr>
                <w:lang w:eastAsia="en-GB"/>
              </w:rPr>
              <w:t>Mission refers to the main overall purposes of the Union, as per the basic instruments of ITU.</w:t>
            </w:r>
          </w:p>
        </w:tc>
        <w:tc>
          <w:tcPr>
            <w:tcW w:w="3774" w:type="dxa"/>
            <w:shd w:val="clear" w:color="auto" w:fill="FFFFFF" w:themeFill="background1"/>
          </w:tcPr>
          <w:p w14:paraId="1DAE8000" w14:textId="77777777" w:rsidR="00E25455" w:rsidRPr="00D34CF4" w:rsidRDefault="00E25455" w:rsidP="00E25455">
            <w:pPr>
              <w:pStyle w:val="Tabletext"/>
              <w:rPr>
                <w:lang w:eastAsia="en-GB"/>
              </w:rPr>
            </w:pPr>
          </w:p>
        </w:tc>
      </w:tr>
      <w:tr w:rsidR="00E25455" w:rsidRPr="00D34CF4" w14:paraId="00F84A5A" w14:textId="4A713606" w:rsidTr="00637FAB">
        <w:trPr>
          <w:cantSplit/>
          <w:jc w:val="center"/>
        </w:trPr>
        <w:tc>
          <w:tcPr>
            <w:tcW w:w="1696" w:type="dxa"/>
            <w:shd w:val="clear" w:color="auto" w:fill="FFFFFF" w:themeFill="background1"/>
            <w:hideMark/>
          </w:tcPr>
          <w:p w14:paraId="03EE9E60" w14:textId="77777777" w:rsidR="00E25455" w:rsidRPr="00D34CF4" w:rsidRDefault="00E25455" w:rsidP="00E25455">
            <w:pPr>
              <w:pStyle w:val="Tabletext"/>
              <w:rPr>
                <w:lang w:eastAsia="en-GB"/>
              </w:rPr>
            </w:pPr>
            <w:r w:rsidRPr="00D34CF4">
              <w:rPr>
                <w:lang w:eastAsia="en-GB"/>
              </w:rPr>
              <w:t>Operational plan</w:t>
            </w:r>
          </w:p>
        </w:tc>
        <w:tc>
          <w:tcPr>
            <w:tcW w:w="3774" w:type="dxa"/>
            <w:shd w:val="clear" w:color="auto" w:fill="FFFFFF" w:themeFill="background1"/>
            <w:hideMark/>
          </w:tcPr>
          <w:p w14:paraId="743E7A7A" w14:textId="77777777" w:rsidR="00E25455" w:rsidRPr="00D34CF4" w:rsidRDefault="00E25455" w:rsidP="00E25455">
            <w:pPr>
              <w:pStyle w:val="Tabletext"/>
              <w:rPr>
                <w:lang w:eastAsia="en-GB"/>
              </w:rPr>
            </w:pPr>
            <w:r w:rsidRPr="00D34CF4">
              <w:rPr>
                <w:lang w:eastAsia="en-GB"/>
              </w:rPr>
              <w:t>The operational plan is prepared on a yearly basis by each Bureau, in consultation with the relevant advisory group, and by the General Secretariat, in accordance with the strategic and financial plans. It contains the detailed plan for the subsequent year and a forecast for the following three-year period for each Sector and the General Secretariat. The Council reviews and approves the four-year rolling operational plans.</w:t>
            </w:r>
          </w:p>
        </w:tc>
        <w:tc>
          <w:tcPr>
            <w:tcW w:w="3774" w:type="dxa"/>
            <w:shd w:val="clear" w:color="auto" w:fill="FFFFFF" w:themeFill="background1"/>
          </w:tcPr>
          <w:p w14:paraId="74325C98" w14:textId="0885A5D9" w:rsidR="00E25455" w:rsidRPr="00D34CF4" w:rsidRDefault="00E25455" w:rsidP="00E25455">
            <w:pPr>
              <w:pStyle w:val="Tabletext"/>
              <w:rPr>
                <w:lang w:eastAsia="en-GB"/>
              </w:rPr>
            </w:pPr>
            <w:ins w:id="61" w:author="LRT" w:date="2025-12-02T13:36:00Z" w16du:dateUtc="2025-12-02T12:36:00Z">
              <w:r w:rsidRPr="00D34CF4">
                <w:rPr>
                  <w:lang w:eastAsia="en-GB"/>
                </w:rPr>
                <w:t xml:space="preserve"> </w:t>
              </w:r>
            </w:ins>
          </w:p>
        </w:tc>
      </w:tr>
      <w:tr w:rsidR="00E25455" w:rsidRPr="00D34CF4" w14:paraId="210A2CC2" w14:textId="4B1719F2" w:rsidTr="00637FAB">
        <w:trPr>
          <w:cantSplit/>
          <w:jc w:val="center"/>
        </w:trPr>
        <w:tc>
          <w:tcPr>
            <w:tcW w:w="1696" w:type="dxa"/>
            <w:shd w:val="clear" w:color="auto" w:fill="FFFFFF" w:themeFill="background1"/>
            <w:hideMark/>
          </w:tcPr>
          <w:p w14:paraId="50490429" w14:textId="77777777" w:rsidR="00E25455" w:rsidRPr="00D34CF4" w:rsidRDefault="00E25455" w:rsidP="00E25455">
            <w:pPr>
              <w:pStyle w:val="Tabletext"/>
              <w:rPr>
                <w:lang w:eastAsia="en-GB"/>
              </w:rPr>
            </w:pPr>
            <w:r w:rsidRPr="00D34CF4">
              <w:rPr>
                <w:lang w:eastAsia="en-GB"/>
              </w:rPr>
              <w:t>Outcomes</w:t>
            </w:r>
          </w:p>
        </w:tc>
        <w:tc>
          <w:tcPr>
            <w:tcW w:w="3774" w:type="dxa"/>
            <w:shd w:val="clear" w:color="auto" w:fill="FFFFFF" w:themeFill="background1"/>
            <w:hideMark/>
          </w:tcPr>
          <w:p w14:paraId="1C316BD8" w14:textId="77777777" w:rsidR="00E25455" w:rsidRPr="00D34CF4" w:rsidRDefault="00E25455" w:rsidP="00E25455">
            <w:pPr>
              <w:pStyle w:val="Tabletext"/>
              <w:rPr>
                <w:lang w:eastAsia="en-GB"/>
              </w:rPr>
            </w:pPr>
            <w:del w:id="62" w:author="ITU" w:date="2025-11-20T14:36:00Z" w16du:dateUtc="2025-11-20T13:36:00Z">
              <w:r w:rsidRPr="00D34CF4" w:rsidDel="00F55307">
                <w:rPr>
                  <w:lang w:eastAsia="en-GB"/>
                </w:rPr>
                <w:delText>Outcomes provide an indication as to whether the key results under the thematic priorities are being achieved. Outcomes are usually partly, but not entirely, within the control of the organization</w:delText>
              </w:r>
            </w:del>
            <w:r w:rsidRPr="00D34CF4">
              <w:rPr>
                <w:lang w:eastAsia="en-GB"/>
              </w:rPr>
              <w:t>.</w:t>
            </w:r>
          </w:p>
        </w:tc>
        <w:tc>
          <w:tcPr>
            <w:tcW w:w="3774" w:type="dxa"/>
            <w:shd w:val="clear" w:color="auto" w:fill="FFFFFF" w:themeFill="background1"/>
          </w:tcPr>
          <w:p w14:paraId="504B33F4" w14:textId="0A3835F9" w:rsidR="00E25455" w:rsidRPr="00D34CF4" w:rsidDel="00F55307" w:rsidRDefault="00E25455" w:rsidP="00E25455">
            <w:pPr>
              <w:pStyle w:val="Tabletext"/>
              <w:rPr>
                <w:lang w:eastAsia="en-GB"/>
              </w:rPr>
            </w:pPr>
            <w:ins w:id="63" w:author="LRT" w:date="2025-12-02T13:36:00Z" w16du:dateUtc="2025-12-02T12:36:00Z">
              <w:r w:rsidRPr="00D34CF4">
                <w:rPr>
                  <w:szCs w:val="24"/>
                  <w:lang w:eastAsia="en-GB"/>
                </w:rPr>
                <w:t xml:space="preserve">Outcomes represent changes in the institutional and </w:t>
              </w:r>
              <w:proofErr w:type="spellStart"/>
              <w:r w:rsidRPr="00D34CF4">
                <w:rPr>
                  <w:szCs w:val="24"/>
                  <w:lang w:eastAsia="en-GB"/>
                </w:rPr>
                <w:t>behavioral</w:t>
              </w:r>
              <w:proofErr w:type="spellEnd"/>
              <w:r w:rsidRPr="00D34CF4">
                <w:rPr>
                  <w:szCs w:val="24"/>
                  <w:lang w:eastAsia="en-GB"/>
                </w:rPr>
                <w:t xml:space="preserve"> capacities </w:t>
              </w:r>
              <w:r w:rsidRPr="00D34CF4">
                <w:rPr>
                  <w:strike/>
                  <w:szCs w:val="24"/>
                  <w:lang w:eastAsia="en-GB"/>
                </w:rPr>
                <w:t>for development conditions</w:t>
              </w:r>
              <w:r w:rsidRPr="00D34CF4">
                <w:rPr>
                  <w:szCs w:val="24"/>
                  <w:lang w:eastAsia="en-GB"/>
                </w:rPr>
                <w:t xml:space="preserve"> </w:t>
              </w:r>
              <w:r w:rsidRPr="00D34CF4">
                <w:rPr>
                  <w:bCs/>
                  <w:szCs w:val="24"/>
                  <w:lang w:eastAsia="en-GB"/>
                </w:rPr>
                <w:t>of the membership</w:t>
              </w:r>
              <w:r w:rsidRPr="00D34CF4">
                <w:rPr>
                  <w:szCs w:val="24"/>
                  <w:lang w:eastAsia="en-GB"/>
                </w:rPr>
                <w:t xml:space="preserve"> that occur between the completion of outputs and the achievement of goals. </w:t>
              </w:r>
              <w:r w:rsidRPr="00D34CF4">
                <w:rPr>
                  <w:bCs/>
                  <w:i/>
                  <w:iCs/>
                  <w:szCs w:val="24"/>
                  <w:lang w:eastAsia="en-GB"/>
                </w:rPr>
                <w:t>Some examples in the ITU context include, but are not limited to, avoidance of causing harmful interference, implementation of ITU standards or telecommunication/ICT policy, legal and regulatory frameworks.</w:t>
              </w:r>
            </w:ins>
          </w:p>
        </w:tc>
      </w:tr>
      <w:tr w:rsidR="00E25455" w:rsidRPr="00D34CF4" w14:paraId="0F34EB29" w14:textId="7014E5B7" w:rsidTr="00637FAB">
        <w:trPr>
          <w:cantSplit/>
          <w:jc w:val="center"/>
        </w:trPr>
        <w:tc>
          <w:tcPr>
            <w:tcW w:w="1696" w:type="dxa"/>
            <w:shd w:val="clear" w:color="auto" w:fill="FFFFFF" w:themeFill="background1"/>
            <w:hideMark/>
          </w:tcPr>
          <w:p w14:paraId="1E63CFE4" w14:textId="77777777" w:rsidR="00E25455" w:rsidRPr="00D34CF4" w:rsidRDefault="00E25455" w:rsidP="00E25455">
            <w:pPr>
              <w:pStyle w:val="Tabletext"/>
              <w:rPr>
                <w:lang w:eastAsia="en-GB"/>
              </w:rPr>
            </w:pPr>
            <w:r w:rsidRPr="00D34CF4">
              <w:rPr>
                <w:lang w:eastAsia="en-GB"/>
              </w:rPr>
              <w:lastRenderedPageBreak/>
              <w:t>Outputs</w:t>
            </w:r>
          </w:p>
        </w:tc>
        <w:tc>
          <w:tcPr>
            <w:tcW w:w="3774" w:type="dxa"/>
            <w:shd w:val="clear" w:color="auto" w:fill="FFFFFF" w:themeFill="background1"/>
            <w:hideMark/>
          </w:tcPr>
          <w:p w14:paraId="762B2741" w14:textId="77777777" w:rsidR="00E25455" w:rsidRPr="00D34CF4" w:rsidRDefault="00E25455" w:rsidP="00E25455">
            <w:pPr>
              <w:pStyle w:val="Tabletext"/>
              <w:rPr>
                <w:lang w:eastAsia="en-GB"/>
              </w:rPr>
            </w:pPr>
            <w:del w:id="64" w:author="ITU" w:date="2025-11-20T14:36:00Z" w16du:dateUtc="2025-11-20T13:36:00Z">
              <w:r w:rsidRPr="00D34CF4" w:rsidDel="00F55307">
                <w:rPr>
                  <w:lang w:eastAsia="en-GB"/>
                </w:rPr>
                <w:delText>Outputs are the final tangible results, deliverables, products and services achieved by the Union in the implementation of the operational plans. Outputs are cost objects and are represented in the applicable cost- accounting system by internal orders. Outputs will be defined and measured in operational plans for each Sector and the General Secretariat.</w:delText>
              </w:r>
            </w:del>
          </w:p>
        </w:tc>
        <w:tc>
          <w:tcPr>
            <w:tcW w:w="3774" w:type="dxa"/>
            <w:shd w:val="clear" w:color="auto" w:fill="FFFFFF" w:themeFill="background1"/>
          </w:tcPr>
          <w:p w14:paraId="6CBD81A8" w14:textId="297B5784" w:rsidR="00E25455" w:rsidRPr="00D34CF4" w:rsidDel="00F55307" w:rsidRDefault="00E25455" w:rsidP="00E25455">
            <w:pPr>
              <w:pStyle w:val="Tabletext"/>
              <w:rPr>
                <w:lang w:eastAsia="en-GB"/>
              </w:rPr>
            </w:pPr>
            <w:ins w:id="65" w:author="LRT" w:date="2025-12-02T13:36:00Z" w16du:dateUtc="2025-12-02T12:36:00Z">
              <w:r w:rsidRPr="00D34CF4">
                <w:rPr>
                  <w:szCs w:val="24"/>
                  <w:lang w:eastAsia="en-GB"/>
                </w:rPr>
                <w:t xml:space="preserve">Outputs are changes in skills or abilities and capacities of individuals or institutions, or the availability of new products and services that result from the completion of activities within </w:t>
              </w:r>
              <w:r w:rsidRPr="00D34CF4">
                <w:rPr>
                  <w:strike/>
                  <w:szCs w:val="24"/>
                  <w:lang w:eastAsia="en-GB"/>
                </w:rPr>
                <w:t>a development</w:t>
              </w:r>
              <w:r w:rsidRPr="00D34CF4">
                <w:rPr>
                  <w:szCs w:val="24"/>
                  <w:lang w:eastAsia="en-GB"/>
                </w:rPr>
                <w:t xml:space="preserve"> </w:t>
              </w:r>
              <w:r w:rsidRPr="00D34CF4">
                <w:rPr>
                  <w:bCs/>
                  <w:szCs w:val="24"/>
                  <w:lang w:eastAsia="en-GB"/>
                </w:rPr>
                <w:t>an intervention</w:t>
              </w:r>
              <w:r w:rsidRPr="00D34CF4">
                <w:rPr>
                  <w:szCs w:val="24"/>
                  <w:lang w:eastAsia="en-GB"/>
                </w:rPr>
                <w:t xml:space="preserve"> within the control of the organization. They are achieved with the resources provided and within the time period specified. </w:t>
              </w:r>
              <w:r w:rsidRPr="00D34CF4">
                <w:rPr>
                  <w:bCs/>
                  <w:i/>
                  <w:iCs/>
                  <w:szCs w:val="24"/>
                  <w:lang w:eastAsia="en-GB"/>
                </w:rPr>
                <w:t>Some examples of Outputs produced by the ITU Secretariat as part of its annual Operational Plans may include, but are not limited to, Study Group Recommendations, Interoperability Standards or National Cybersecurity Strategies.</w:t>
              </w:r>
            </w:ins>
          </w:p>
        </w:tc>
      </w:tr>
      <w:tr w:rsidR="00E25455" w:rsidRPr="00D34CF4" w14:paraId="2ED4C358" w14:textId="77777777" w:rsidTr="00637FAB">
        <w:trPr>
          <w:cantSplit/>
          <w:jc w:val="center"/>
          <w:ins w:id="66" w:author="LRT" w:date="2025-12-02T13:48:00Z"/>
        </w:trPr>
        <w:tc>
          <w:tcPr>
            <w:tcW w:w="1696" w:type="dxa"/>
            <w:shd w:val="clear" w:color="auto" w:fill="FFFFFF" w:themeFill="background1"/>
          </w:tcPr>
          <w:p w14:paraId="2CCA7894" w14:textId="5FB840B7" w:rsidR="00E25455" w:rsidRPr="00D34CF4" w:rsidRDefault="00E25455" w:rsidP="00E25455">
            <w:pPr>
              <w:pStyle w:val="Tabletext"/>
              <w:rPr>
                <w:ins w:id="67" w:author="LRT" w:date="2025-12-02T13:48:00Z" w16du:dateUtc="2025-12-02T12:48:00Z"/>
                <w:lang w:eastAsia="en-GB"/>
              </w:rPr>
            </w:pPr>
            <w:ins w:id="68" w:author="ITU" w:date="2025-11-20T14:46:00Z" w16du:dateUtc="2025-11-20T13:46:00Z">
              <w:r w:rsidRPr="00D34CF4">
                <w:rPr>
                  <w:lang w:eastAsia="en-GB"/>
                </w:rPr>
                <w:t>Performance</w:t>
              </w:r>
            </w:ins>
          </w:p>
        </w:tc>
        <w:tc>
          <w:tcPr>
            <w:tcW w:w="3774" w:type="dxa"/>
            <w:shd w:val="clear" w:color="auto" w:fill="FFFFFF" w:themeFill="background1"/>
          </w:tcPr>
          <w:p w14:paraId="6E8087C6" w14:textId="77777777" w:rsidR="00E25455" w:rsidRPr="00D34CF4" w:rsidDel="00F55307" w:rsidRDefault="00E25455" w:rsidP="00E25455">
            <w:pPr>
              <w:pStyle w:val="Tabletext"/>
              <w:rPr>
                <w:ins w:id="69" w:author="LRT" w:date="2025-12-02T13:48:00Z" w16du:dateUtc="2025-12-02T12:48:00Z"/>
                <w:lang w:eastAsia="en-GB"/>
              </w:rPr>
            </w:pPr>
          </w:p>
        </w:tc>
        <w:tc>
          <w:tcPr>
            <w:tcW w:w="3774" w:type="dxa"/>
            <w:shd w:val="clear" w:color="auto" w:fill="FFFFFF" w:themeFill="background1"/>
          </w:tcPr>
          <w:p w14:paraId="53E5B81B" w14:textId="3A9783B3" w:rsidR="00E25455" w:rsidRPr="00D34CF4" w:rsidRDefault="00E25455" w:rsidP="00E25455">
            <w:pPr>
              <w:pStyle w:val="Tabletext"/>
              <w:rPr>
                <w:ins w:id="70" w:author="LRT" w:date="2025-12-02T13:48:00Z" w16du:dateUtc="2025-12-02T12:48:00Z"/>
                <w:szCs w:val="24"/>
                <w:lang w:eastAsia="en-GB"/>
              </w:rPr>
            </w:pPr>
            <w:ins w:id="71" w:author="LRT" w:date="2025-12-02T13:36:00Z" w16du:dateUtc="2025-12-02T12:36:00Z">
              <w:r w:rsidRPr="00D34CF4">
                <w:rPr>
                  <w:szCs w:val="24"/>
                  <w:lang w:eastAsia="en-GB"/>
                </w:rPr>
                <w:t xml:space="preserve">The degree to which </w:t>
              </w:r>
              <w:r w:rsidRPr="00D34CF4">
                <w:rPr>
                  <w:strike/>
                  <w:szCs w:val="24"/>
                  <w:lang w:eastAsia="en-GB"/>
                </w:rPr>
                <w:t>a development</w:t>
              </w:r>
              <w:r w:rsidRPr="00D34CF4">
                <w:rPr>
                  <w:szCs w:val="24"/>
                  <w:lang w:eastAsia="en-GB"/>
                </w:rPr>
                <w:t xml:space="preserve"> </w:t>
              </w:r>
              <w:r w:rsidRPr="00D34CF4">
                <w:rPr>
                  <w:bCs/>
                  <w:szCs w:val="24"/>
                  <w:lang w:eastAsia="en-GB"/>
                </w:rPr>
                <w:t>an intervention</w:t>
              </w:r>
              <w:r w:rsidRPr="00D34CF4">
                <w:rPr>
                  <w:szCs w:val="24"/>
                  <w:lang w:eastAsia="en-GB"/>
                </w:rPr>
                <w:t xml:space="preserve"> </w:t>
              </w:r>
              <w:r w:rsidRPr="00D34CF4">
                <w:rPr>
                  <w:strike/>
                  <w:szCs w:val="24"/>
                  <w:lang w:eastAsia="en-GB"/>
                </w:rPr>
                <w:t>or a development partner</w:t>
              </w:r>
              <w:r w:rsidRPr="00D34CF4">
                <w:rPr>
                  <w:szCs w:val="24"/>
                  <w:lang w:eastAsia="en-GB"/>
                </w:rPr>
                <w:t xml:space="preserve"> operates according to specific criteria/standard/guidelines or achieves results in accordance with stated plans. Performance indicators are a qualitative or quantitative means of measuring an output or outcome</w:t>
              </w:r>
              <w:r w:rsidRPr="00D34CF4">
                <w:rPr>
                  <w:strike/>
                  <w:szCs w:val="24"/>
                  <w:lang w:eastAsia="en-GB"/>
                </w:rPr>
                <w:t>, with the intention of gauging the performance of a programme or investment</w:t>
              </w:r>
              <w:r w:rsidRPr="00D34CF4">
                <w:rPr>
                  <w:szCs w:val="24"/>
                  <w:lang w:eastAsia="en-GB"/>
                </w:rPr>
                <w:t>.</w:t>
              </w:r>
            </w:ins>
          </w:p>
        </w:tc>
      </w:tr>
      <w:tr w:rsidR="00E25455" w:rsidRPr="00D34CF4" w14:paraId="11ACF600" w14:textId="77777777" w:rsidTr="00637FAB">
        <w:trPr>
          <w:cantSplit/>
          <w:jc w:val="center"/>
          <w:ins w:id="72" w:author="LRT" w:date="2025-12-02T13:48:00Z"/>
        </w:trPr>
        <w:tc>
          <w:tcPr>
            <w:tcW w:w="1696" w:type="dxa"/>
            <w:shd w:val="clear" w:color="auto" w:fill="FFFFFF" w:themeFill="background1"/>
          </w:tcPr>
          <w:p w14:paraId="2FC46D39" w14:textId="61A42DFC" w:rsidR="00E25455" w:rsidRPr="00D34CF4" w:rsidRDefault="00E25455" w:rsidP="00E25455">
            <w:pPr>
              <w:pStyle w:val="Tabletext"/>
              <w:rPr>
                <w:ins w:id="73" w:author="LRT" w:date="2025-12-02T13:48:00Z" w16du:dateUtc="2025-12-02T12:48:00Z"/>
                <w:lang w:eastAsia="en-GB"/>
              </w:rPr>
            </w:pPr>
            <w:ins w:id="74" w:author="ITU" w:date="2025-11-20T14:47:00Z" w16du:dateUtc="2025-11-20T13:47:00Z">
              <w:r w:rsidRPr="00D34CF4">
                <w:rPr>
                  <w:lang w:eastAsia="en-GB"/>
                </w:rPr>
                <w:t>Performance monitoring</w:t>
              </w:r>
            </w:ins>
          </w:p>
        </w:tc>
        <w:tc>
          <w:tcPr>
            <w:tcW w:w="3774" w:type="dxa"/>
            <w:shd w:val="clear" w:color="auto" w:fill="FFFFFF" w:themeFill="background1"/>
          </w:tcPr>
          <w:p w14:paraId="1D9EF7EE" w14:textId="77777777" w:rsidR="00E25455" w:rsidRPr="00D34CF4" w:rsidDel="00F55307" w:rsidRDefault="00E25455" w:rsidP="00E25455">
            <w:pPr>
              <w:pStyle w:val="Tabletext"/>
              <w:rPr>
                <w:ins w:id="75" w:author="LRT" w:date="2025-12-02T13:48:00Z" w16du:dateUtc="2025-12-02T12:48:00Z"/>
                <w:lang w:eastAsia="en-GB"/>
              </w:rPr>
            </w:pPr>
          </w:p>
        </w:tc>
        <w:tc>
          <w:tcPr>
            <w:tcW w:w="3774" w:type="dxa"/>
            <w:shd w:val="clear" w:color="auto" w:fill="FFFFFF" w:themeFill="background1"/>
          </w:tcPr>
          <w:p w14:paraId="769A1F3A" w14:textId="72851315" w:rsidR="00E25455" w:rsidRPr="00D34CF4" w:rsidRDefault="00E25455" w:rsidP="00E25455">
            <w:pPr>
              <w:pStyle w:val="Tabletext"/>
              <w:rPr>
                <w:ins w:id="76" w:author="LRT" w:date="2025-12-02T13:48:00Z" w16du:dateUtc="2025-12-02T12:48:00Z"/>
                <w:szCs w:val="24"/>
                <w:lang w:eastAsia="en-GB"/>
              </w:rPr>
            </w:pPr>
            <w:ins w:id="77" w:author="LRT" w:date="2025-12-02T13:36:00Z" w16du:dateUtc="2025-12-02T12:36:00Z">
              <w:r w:rsidRPr="00D34CF4">
                <w:rPr>
                  <w:lang w:eastAsia="en-GB"/>
                </w:rPr>
                <w:t xml:space="preserve">A continuous process of collecting and analysing data for performance indicators, to compare how well </w:t>
              </w:r>
              <w:proofErr w:type="gramStart"/>
              <w:r w:rsidRPr="00D34CF4">
                <w:rPr>
                  <w:lang w:eastAsia="en-GB"/>
                </w:rPr>
                <w:t>a</w:t>
              </w:r>
              <w:r w:rsidRPr="00C96440">
                <w:rPr>
                  <w:lang w:eastAsia="en-GB"/>
                </w:rPr>
                <w:t>n</w:t>
              </w:r>
              <w:proofErr w:type="gramEnd"/>
              <w:r w:rsidRPr="00D34CF4">
                <w:rPr>
                  <w:lang w:eastAsia="en-GB"/>
                </w:rPr>
                <w:t xml:space="preserve"> </w:t>
              </w:r>
              <w:r w:rsidRPr="00D34CF4">
                <w:rPr>
                  <w:strike/>
                  <w:lang w:eastAsia="en-GB"/>
                </w:rPr>
                <w:t xml:space="preserve">development </w:t>
              </w:r>
              <w:r w:rsidRPr="00D34CF4">
                <w:rPr>
                  <w:lang w:eastAsia="en-GB"/>
                </w:rPr>
                <w:t>intervention, partnership or policy reform is being implemented against expected results (achievement of outputs and progress toward outcomes).</w:t>
              </w:r>
            </w:ins>
          </w:p>
        </w:tc>
      </w:tr>
      <w:tr w:rsidR="00E25455" w:rsidRPr="00D34CF4" w14:paraId="3C559C27" w14:textId="292CDC95" w:rsidTr="00637FAB">
        <w:trPr>
          <w:cantSplit/>
          <w:jc w:val="center"/>
        </w:trPr>
        <w:tc>
          <w:tcPr>
            <w:tcW w:w="1696" w:type="dxa"/>
            <w:shd w:val="clear" w:color="auto" w:fill="FFFFFF" w:themeFill="background1"/>
            <w:noWrap/>
            <w:hideMark/>
          </w:tcPr>
          <w:p w14:paraId="2D1DC22B" w14:textId="77777777" w:rsidR="00E25455" w:rsidRPr="00686DF1" w:rsidRDefault="00E25455" w:rsidP="00E25455">
            <w:pPr>
              <w:pStyle w:val="Tabletext"/>
              <w:rPr>
                <w:lang w:eastAsia="en-GB"/>
              </w:rPr>
            </w:pPr>
            <w:r w:rsidRPr="00D34CF4">
              <w:rPr>
                <w:lang w:eastAsia="en-GB"/>
              </w:rPr>
              <w:t>Product and service offerings</w:t>
            </w:r>
          </w:p>
        </w:tc>
        <w:tc>
          <w:tcPr>
            <w:tcW w:w="3774" w:type="dxa"/>
            <w:shd w:val="clear" w:color="auto" w:fill="FFFFFF" w:themeFill="background1"/>
            <w:hideMark/>
          </w:tcPr>
          <w:p w14:paraId="69AEB127" w14:textId="77777777" w:rsidR="00E25455" w:rsidRPr="00686DF1" w:rsidRDefault="00E25455" w:rsidP="00E25455">
            <w:pPr>
              <w:pStyle w:val="Tabletext"/>
              <w:rPr>
                <w:lang w:eastAsia="en-GB"/>
              </w:rPr>
            </w:pPr>
            <w:r w:rsidRPr="00D34CF4">
              <w:rPr>
                <w:lang w:eastAsia="en-GB"/>
              </w:rPr>
              <w:t>The range of ITU's products and services that are deployed to support the Union's work under its thematic priorities.</w:t>
            </w:r>
          </w:p>
        </w:tc>
        <w:tc>
          <w:tcPr>
            <w:tcW w:w="3774" w:type="dxa"/>
            <w:shd w:val="clear" w:color="auto" w:fill="FFFFFF" w:themeFill="background1"/>
          </w:tcPr>
          <w:p w14:paraId="3916FED8" w14:textId="77777777" w:rsidR="00E25455" w:rsidRPr="00D34CF4" w:rsidRDefault="00E25455" w:rsidP="00E25455">
            <w:pPr>
              <w:pStyle w:val="Tabletext"/>
              <w:rPr>
                <w:lang w:eastAsia="en-GB"/>
              </w:rPr>
            </w:pPr>
          </w:p>
        </w:tc>
      </w:tr>
      <w:tr w:rsidR="00E25455" w:rsidRPr="00D34CF4" w14:paraId="4602A89B" w14:textId="77777777" w:rsidTr="00B66665">
        <w:trPr>
          <w:cantSplit/>
          <w:jc w:val="center"/>
          <w:ins w:id="78" w:author="LRT" w:date="2025-12-02T13:49:00Z"/>
        </w:trPr>
        <w:tc>
          <w:tcPr>
            <w:tcW w:w="1696" w:type="dxa"/>
            <w:shd w:val="clear" w:color="auto" w:fill="FFFFFF" w:themeFill="background1"/>
          </w:tcPr>
          <w:p w14:paraId="42817BCB" w14:textId="77777777" w:rsidR="00E25455" w:rsidRPr="00D34CF4" w:rsidRDefault="00E25455" w:rsidP="00B66665">
            <w:pPr>
              <w:pStyle w:val="Tabletext"/>
              <w:rPr>
                <w:ins w:id="79" w:author="LRT" w:date="2025-12-02T13:49:00Z" w16du:dateUtc="2025-12-02T12:49:00Z"/>
                <w:lang w:eastAsia="en-GB"/>
              </w:rPr>
            </w:pPr>
            <w:ins w:id="80" w:author="LRT" w:date="2025-12-02T13:49:00Z" w16du:dateUtc="2025-12-02T12:49:00Z">
              <w:r w:rsidRPr="00D34CF4">
                <w:rPr>
                  <w:lang w:eastAsia="en-GB"/>
                </w:rPr>
                <w:t>Results</w:t>
              </w:r>
            </w:ins>
          </w:p>
        </w:tc>
        <w:tc>
          <w:tcPr>
            <w:tcW w:w="3774" w:type="dxa"/>
            <w:shd w:val="clear" w:color="auto" w:fill="FFFFFF" w:themeFill="background1"/>
          </w:tcPr>
          <w:p w14:paraId="7C76EC7D" w14:textId="77777777" w:rsidR="00E25455" w:rsidRPr="00D34CF4" w:rsidRDefault="00E25455" w:rsidP="00B66665">
            <w:pPr>
              <w:pStyle w:val="Tabletext"/>
              <w:rPr>
                <w:ins w:id="81" w:author="LRT" w:date="2025-12-02T13:49:00Z" w16du:dateUtc="2025-12-02T12:49:00Z"/>
                <w:lang w:eastAsia="en-GB"/>
              </w:rPr>
            </w:pPr>
          </w:p>
        </w:tc>
        <w:tc>
          <w:tcPr>
            <w:tcW w:w="3774" w:type="dxa"/>
            <w:shd w:val="clear" w:color="auto" w:fill="FFFFFF" w:themeFill="background1"/>
          </w:tcPr>
          <w:p w14:paraId="795B7E21" w14:textId="77777777" w:rsidR="00E25455" w:rsidRPr="00D34CF4" w:rsidRDefault="00E25455" w:rsidP="00B66665">
            <w:pPr>
              <w:pStyle w:val="Tabletext"/>
              <w:rPr>
                <w:ins w:id="82" w:author="LRT" w:date="2025-12-02T13:49:00Z" w16du:dateUtc="2025-12-02T12:49:00Z"/>
                <w:lang w:eastAsia="en-GB"/>
              </w:rPr>
            </w:pPr>
            <w:ins w:id="83" w:author="LRT" w:date="2025-12-02T13:49:00Z" w16du:dateUtc="2025-12-02T12:49:00Z">
              <w:r w:rsidRPr="00D34CF4">
                <w:rPr>
                  <w:szCs w:val="24"/>
                  <w:lang w:eastAsia="en-GB"/>
                </w:rPr>
                <w:t xml:space="preserve">Results are changes in a state or condition that derive from a cause-and-effect relationship. There are three types of such changes - outputs, outcomes and impact - that can be set in motion by </w:t>
              </w:r>
              <w:r w:rsidRPr="00D34CF4">
                <w:rPr>
                  <w:strike/>
                  <w:szCs w:val="24"/>
                  <w:lang w:eastAsia="en-GB"/>
                </w:rPr>
                <w:t>a development</w:t>
              </w:r>
              <w:r w:rsidRPr="00D34CF4">
                <w:rPr>
                  <w:szCs w:val="24"/>
                  <w:lang w:eastAsia="en-GB"/>
                </w:rPr>
                <w:t xml:space="preserve"> </w:t>
              </w:r>
              <w:r w:rsidRPr="00D34CF4">
                <w:rPr>
                  <w:bCs/>
                  <w:szCs w:val="24"/>
                  <w:lang w:eastAsia="en-GB"/>
                </w:rPr>
                <w:t>an intervention</w:t>
              </w:r>
              <w:r w:rsidRPr="00D34CF4">
                <w:rPr>
                  <w:szCs w:val="24"/>
                  <w:lang w:eastAsia="en-GB"/>
                </w:rPr>
                <w:t>. The changes can be intended or unintended, positive and/ or negative.</w:t>
              </w:r>
            </w:ins>
          </w:p>
        </w:tc>
      </w:tr>
      <w:tr w:rsidR="00E25455" w:rsidRPr="00D34CF4" w14:paraId="49956B6B" w14:textId="5D69140A" w:rsidTr="00637FAB">
        <w:trPr>
          <w:cantSplit/>
          <w:jc w:val="center"/>
        </w:trPr>
        <w:tc>
          <w:tcPr>
            <w:tcW w:w="1696" w:type="dxa"/>
            <w:shd w:val="clear" w:color="auto" w:fill="FFFFFF" w:themeFill="background1"/>
            <w:hideMark/>
          </w:tcPr>
          <w:p w14:paraId="2CDF6AAA" w14:textId="77777777" w:rsidR="00E25455" w:rsidRPr="00D34CF4" w:rsidRDefault="00E25455" w:rsidP="00E25455">
            <w:pPr>
              <w:pStyle w:val="Tabletext"/>
              <w:rPr>
                <w:lang w:eastAsia="en-GB"/>
              </w:rPr>
            </w:pPr>
            <w:r w:rsidRPr="00D34CF4">
              <w:rPr>
                <w:lang w:eastAsia="en-GB"/>
              </w:rPr>
              <w:lastRenderedPageBreak/>
              <w:t>Results-based budgeting (</w:t>
            </w:r>
            <w:proofErr w:type="spellStart"/>
            <w:r w:rsidRPr="00D34CF4">
              <w:rPr>
                <w:lang w:eastAsia="en-GB"/>
              </w:rPr>
              <w:t>RBB</w:t>
            </w:r>
            <w:proofErr w:type="spellEnd"/>
            <w:r w:rsidRPr="00D34CF4">
              <w:rPr>
                <w:lang w:eastAsia="en-GB"/>
              </w:rPr>
              <w:t>)</w:t>
            </w:r>
          </w:p>
        </w:tc>
        <w:tc>
          <w:tcPr>
            <w:tcW w:w="3774" w:type="dxa"/>
            <w:shd w:val="clear" w:color="auto" w:fill="FFFFFF" w:themeFill="background1"/>
            <w:hideMark/>
          </w:tcPr>
          <w:p w14:paraId="120BC63D" w14:textId="77777777" w:rsidR="00E25455" w:rsidRPr="00D34CF4" w:rsidRDefault="00E25455" w:rsidP="00E25455">
            <w:pPr>
              <w:pStyle w:val="Tabletext"/>
              <w:rPr>
                <w:lang w:eastAsia="en-GB"/>
              </w:rPr>
            </w:pPr>
            <w:r w:rsidRPr="00D34CF4">
              <w:rPr>
                <w:lang w:eastAsia="en-GB"/>
              </w:rPr>
              <w:t>Results-based budgeting (</w:t>
            </w:r>
            <w:proofErr w:type="spellStart"/>
            <w:r w:rsidRPr="00D34CF4">
              <w:rPr>
                <w:lang w:eastAsia="en-GB"/>
              </w:rPr>
              <w:t>RBB</w:t>
            </w:r>
            <w:proofErr w:type="spellEnd"/>
            <w:r w:rsidRPr="00D34CF4">
              <w:rPr>
                <w:lang w:eastAsia="en-GB"/>
              </w:rPr>
              <w:t>) is the programme budget process in which:</w:t>
            </w:r>
            <w:r w:rsidRPr="00D34CF4">
              <w:rPr>
                <w:lang w:eastAsia="en-GB"/>
              </w:rPr>
              <w:br/>
              <w:t>(a) the programme is formulated in order to meet a set of predefined thematic priorities and outcomes; (b) the outcomes justify resource requirements, under the thematic priorities; and (c) actual performance in achieving outcomes is measured by outcome indicators.</w:t>
            </w:r>
          </w:p>
        </w:tc>
        <w:tc>
          <w:tcPr>
            <w:tcW w:w="3774" w:type="dxa"/>
            <w:shd w:val="clear" w:color="auto" w:fill="FFFFFF" w:themeFill="background1"/>
          </w:tcPr>
          <w:p w14:paraId="2332BEBE" w14:textId="77777777" w:rsidR="00E25455" w:rsidRPr="00D34CF4" w:rsidRDefault="00E25455" w:rsidP="00E25455">
            <w:pPr>
              <w:pStyle w:val="Tabletext"/>
              <w:rPr>
                <w:lang w:eastAsia="en-GB"/>
              </w:rPr>
            </w:pPr>
          </w:p>
        </w:tc>
      </w:tr>
      <w:tr w:rsidR="00E25455" w:rsidRPr="00D34CF4" w14:paraId="61665486" w14:textId="6CCC4335" w:rsidTr="00637FAB">
        <w:trPr>
          <w:cantSplit/>
          <w:jc w:val="center"/>
        </w:trPr>
        <w:tc>
          <w:tcPr>
            <w:tcW w:w="1696" w:type="dxa"/>
            <w:shd w:val="clear" w:color="auto" w:fill="FFFFFF" w:themeFill="background1"/>
            <w:hideMark/>
          </w:tcPr>
          <w:p w14:paraId="0446B606" w14:textId="77777777" w:rsidR="00E25455" w:rsidRPr="00D34CF4" w:rsidRDefault="00E25455" w:rsidP="00E25455">
            <w:pPr>
              <w:pStyle w:val="Tabletext"/>
              <w:rPr>
                <w:lang w:eastAsia="en-GB"/>
              </w:rPr>
            </w:pPr>
            <w:r w:rsidRPr="00D34CF4">
              <w:rPr>
                <w:lang w:eastAsia="en-GB"/>
              </w:rPr>
              <w:t>Results-based management (</w:t>
            </w:r>
            <w:proofErr w:type="spellStart"/>
            <w:r w:rsidRPr="00D34CF4">
              <w:rPr>
                <w:lang w:eastAsia="en-GB"/>
              </w:rPr>
              <w:t>RBM</w:t>
            </w:r>
            <w:proofErr w:type="spellEnd"/>
            <w:r w:rsidRPr="00D34CF4">
              <w:rPr>
                <w:lang w:eastAsia="en-GB"/>
              </w:rPr>
              <w:t>)</w:t>
            </w:r>
          </w:p>
        </w:tc>
        <w:tc>
          <w:tcPr>
            <w:tcW w:w="3774" w:type="dxa"/>
            <w:shd w:val="clear" w:color="auto" w:fill="FFFFFF" w:themeFill="background1"/>
            <w:hideMark/>
          </w:tcPr>
          <w:p w14:paraId="27C1C8F7" w14:textId="77777777" w:rsidR="00E25455" w:rsidRPr="00D34CF4" w:rsidRDefault="00E25455" w:rsidP="00E25455">
            <w:pPr>
              <w:pStyle w:val="Tabletext"/>
              <w:rPr>
                <w:lang w:eastAsia="en-GB"/>
              </w:rPr>
            </w:pPr>
            <w:del w:id="84" w:author="ITU" w:date="2025-11-20T14:37:00Z" w16du:dateUtc="2025-11-20T13:37:00Z">
              <w:r w:rsidRPr="00D34CF4" w:rsidDel="00850378">
                <w:rPr>
                  <w:lang w:eastAsia="en-GB"/>
                </w:rPr>
                <w:delText>Results-based management (RBM) is a management approach that directs organizational processes, resources, products and services towards the achievement of measurable results. It provides the management frameworks and tools for strategic planning, risk management, performance monitoring and evaluation and financing activities based on targeted results.</w:delText>
              </w:r>
            </w:del>
          </w:p>
        </w:tc>
        <w:tc>
          <w:tcPr>
            <w:tcW w:w="3774" w:type="dxa"/>
            <w:shd w:val="clear" w:color="auto" w:fill="FFFFFF" w:themeFill="background1"/>
          </w:tcPr>
          <w:p w14:paraId="733B2D54" w14:textId="7FE74232" w:rsidR="00E25455" w:rsidRPr="00D34CF4" w:rsidDel="00850378" w:rsidRDefault="00E25455" w:rsidP="00E25455">
            <w:pPr>
              <w:pStyle w:val="Tabletext"/>
              <w:rPr>
                <w:lang w:eastAsia="en-GB"/>
              </w:rPr>
            </w:pPr>
            <w:ins w:id="85" w:author="LRT" w:date="2025-12-02T13:36:00Z" w16du:dateUtc="2025-12-02T12:36:00Z">
              <w:r w:rsidRPr="00D34CF4">
                <w:rPr>
                  <w:lang w:eastAsia="en-GB"/>
                </w:rPr>
                <w:t>Results-based management is a management strategy by which all actors, contributing directly or indirectly to achieving a set of results, ensure that their processes, products and services contribute to the desired results (outputs, outcomes and higher level goals or impact) and use information and evidence on actual results to inform decision making on the design, resourcing and delivery of programmes and activities as well as for accountability and reporting.</w:t>
              </w:r>
            </w:ins>
          </w:p>
        </w:tc>
      </w:tr>
      <w:tr w:rsidR="00E25455" w:rsidRPr="00D34CF4" w14:paraId="4101CF7E" w14:textId="77777777" w:rsidTr="00B66665">
        <w:trPr>
          <w:cantSplit/>
          <w:jc w:val="center"/>
          <w:ins w:id="86" w:author="LRT" w:date="2025-12-02T13:49:00Z"/>
        </w:trPr>
        <w:tc>
          <w:tcPr>
            <w:tcW w:w="1696" w:type="dxa"/>
            <w:shd w:val="clear" w:color="auto" w:fill="FFFFFF" w:themeFill="background1"/>
          </w:tcPr>
          <w:p w14:paraId="0AB8848F" w14:textId="77777777" w:rsidR="00E25455" w:rsidRPr="00D34CF4" w:rsidRDefault="00E25455" w:rsidP="00B66665">
            <w:pPr>
              <w:pStyle w:val="Tabletext"/>
              <w:rPr>
                <w:ins w:id="87" w:author="LRT" w:date="2025-12-02T13:49:00Z" w16du:dateUtc="2025-12-02T12:49:00Z"/>
                <w:lang w:eastAsia="en-GB"/>
              </w:rPr>
            </w:pPr>
            <w:ins w:id="88" w:author="LRT" w:date="2025-12-02T13:49:00Z" w16du:dateUtc="2025-12-02T12:49:00Z">
              <w:r w:rsidRPr="00D34CF4">
                <w:rPr>
                  <w:lang w:eastAsia="en-GB"/>
                </w:rPr>
                <w:t xml:space="preserve">Results chain </w:t>
              </w:r>
            </w:ins>
          </w:p>
        </w:tc>
        <w:tc>
          <w:tcPr>
            <w:tcW w:w="3774" w:type="dxa"/>
            <w:shd w:val="clear" w:color="auto" w:fill="FFFFFF" w:themeFill="background1"/>
          </w:tcPr>
          <w:p w14:paraId="63C21906" w14:textId="77777777" w:rsidR="00E25455" w:rsidRPr="00D34CF4" w:rsidRDefault="00E25455" w:rsidP="00B66665">
            <w:pPr>
              <w:pStyle w:val="Tabletext"/>
              <w:rPr>
                <w:ins w:id="89" w:author="LRT" w:date="2025-12-02T13:49:00Z" w16du:dateUtc="2025-12-02T12:49:00Z"/>
                <w:lang w:eastAsia="en-GB"/>
              </w:rPr>
            </w:pPr>
          </w:p>
        </w:tc>
        <w:tc>
          <w:tcPr>
            <w:tcW w:w="3774" w:type="dxa"/>
            <w:shd w:val="clear" w:color="auto" w:fill="FFFFFF" w:themeFill="background1"/>
          </w:tcPr>
          <w:p w14:paraId="2846D90F" w14:textId="77777777" w:rsidR="00E25455" w:rsidRPr="00D34CF4" w:rsidRDefault="00E25455" w:rsidP="00B66665">
            <w:pPr>
              <w:pStyle w:val="Tabletext"/>
              <w:rPr>
                <w:ins w:id="90" w:author="LRT" w:date="2025-12-02T13:49:00Z" w16du:dateUtc="2025-12-02T12:49:00Z"/>
                <w:lang w:eastAsia="en-GB"/>
              </w:rPr>
            </w:pPr>
            <w:ins w:id="91" w:author="LRT" w:date="2025-12-02T13:49:00Z" w16du:dateUtc="2025-12-02T12:49:00Z">
              <w:r w:rsidRPr="00D34CF4">
                <w:rPr>
                  <w:szCs w:val="24"/>
                  <w:lang w:eastAsia="en-GB"/>
                </w:rPr>
                <w:t xml:space="preserve">The causal sequence for </w:t>
              </w:r>
              <w:r w:rsidRPr="00D34CF4">
                <w:rPr>
                  <w:strike/>
                  <w:szCs w:val="24"/>
                  <w:lang w:eastAsia="en-GB"/>
                </w:rPr>
                <w:t>a development</w:t>
              </w:r>
              <w:r w:rsidRPr="00D34CF4">
                <w:rPr>
                  <w:szCs w:val="24"/>
                  <w:lang w:eastAsia="en-GB"/>
                </w:rPr>
                <w:t xml:space="preserve"> </w:t>
              </w:r>
              <w:r w:rsidRPr="00D34CF4">
                <w:rPr>
                  <w:bCs/>
                  <w:szCs w:val="24"/>
                  <w:lang w:eastAsia="en-GB"/>
                </w:rPr>
                <w:t>an intervention</w:t>
              </w:r>
              <w:r w:rsidRPr="00D34CF4">
                <w:rPr>
                  <w:szCs w:val="24"/>
                  <w:lang w:eastAsia="en-GB"/>
                </w:rPr>
                <w:t xml:space="preserve"> that stipulates the necessary sequence to achieve desired results – beginning with inputs, moving through activities and outputs, and culminating in individual outcomes and those that influence outcomes for the </w:t>
              </w:r>
              <w:r w:rsidRPr="00D34CF4">
                <w:rPr>
                  <w:strike/>
                  <w:szCs w:val="24"/>
                  <w:lang w:eastAsia="en-GB"/>
                </w:rPr>
                <w:t>community</w:t>
              </w:r>
              <w:r w:rsidRPr="00D34CF4">
                <w:rPr>
                  <w:bCs/>
                  <w:szCs w:val="24"/>
                  <w:lang w:eastAsia="en-GB"/>
                </w:rPr>
                <w:t xml:space="preserve"> membership</w:t>
              </w:r>
              <w:r w:rsidRPr="00D34CF4">
                <w:rPr>
                  <w:szCs w:val="24"/>
                  <w:lang w:eastAsia="en-GB"/>
                </w:rPr>
                <w:t>, goal/impacts and feedback. It is based on a theory of change, including underlying assumptions.</w:t>
              </w:r>
            </w:ins>
          </w:p>
        </w:tc>
      </w:tr>
      <w:tr w:rsidR="00E25455" w:rsidRPr="00D34CF4" w14:paraId="0F81672A" w14:textId="5FBFEE3E" w:rsidTr="00637FAB">
        <w:trPr>
          <w:cantSplit/>
          <w:jc w:val="center"/>
        </w:trPr>
        <w:tc>
          <w:tcPr>
            <w:tcW w:w="1696" w:type="dxa"/>
            <w:shd w:val="clear" w:color="auto" w:fill="FFFFFF" w:themeFill="background1"/>
            <w:hideMark/>
          </w:tcPr>
          <w:p w14:paraId="5BA61F6C" w14:textId="77777777" w:rsidR="00E25455" w:rsidRPr="00D34CF4" w:rsidRDefault="00E25455" w:rsidP="00E25455">
            <w:pPr>
              <w:pStyle w:val="Tabletext"/>
              <w:rPr>
                <w:lang w:eastAsia="en-GB"/>
              </w:rPr>
            </w:pPr>
            <w:r w:rsidRPr="00D34CF4">
              <w:rPr>
                <w:lang w:eastAsia="en-GB"/>
              </w:rPr>
              <w:lastRenderedPageBreak/>
              <w:t>Results framework</w:t>
            </w:r>
          </w:p>
        </w:tc>
        <w:tc>
          <w:tcPr>
            <w:tcW w:w="3774" w:type="dxa"/>
            <w:shd w:val="clear" w:color="auto" w:fill="FFFFFF" w:themeFill="background1"/>
            <w:hideMark/>
          </w:tcPr>
          <w:p w14:paraId="0F106062" w14:textId="77777777" w:rsidR="00E25455" w:rsidRPr="00D34CF4" w:rsidRDefault="00E25455" w:rsidP="00E25455">
            <w:pPr>
              <w:pStyle w:val="Tabletext"/>
              <w:rPr>
                <w:lang w:eastAsia="en-GB"/>
              </w:rPr>
            </w:pPr>
            <w:del w:id="92" w:author="ITU" w:date="2025-11-20T14:37:00Z" w16du:dateUtc="2025-11-20T13:37:00Z">
              <w:r w:rsidRPr="00D34CF4" w:rsidDel="00850378">
                <w:rPr>
                  <w:lang w:eastAsia="en-GB"/>
                </w:rPr>
                <w:delText>A results framework is the strategic management tool used to plan, monitor, evaluate and report within the RBM methodology. It provides the necessary sequence to achieve desired results (results chain) – beginning with inputs, moving through activities and outputs, grouped under product and service offerings, to outcomes – at the level of thematic priorities, and desired impact – at the level of the ITU strategic goals and targets. It explains how results are to be achieved, including causal relationships and underlying assumptions and risks. The results framework reflects strategic-level thinking across the entire organization.</w:delText>
              </w:r>
            </w:del>
          </w:p>
        </w:tc>
        <w:tc>
          <w:tcPr>
            <w:tcW w:w="3774" w:type="dxa"/>
            <w:shd w:val="clear" w:color="auto" w:fill="FFFFFF" w:themeFill="background1"/>
          </w:tcPr>
          <w:p w14:paraId="6123B7BC" w14:textId="64706A2B" w:rsidR="00E25455" w:rsidRPr="00D34CF4" w:rsidDel="00850378" w:rsidRDefault="00E25455" w:rsidP="00E25455">
            <w:pPr>
              <w:pStyle w:val="Tabletext"/>
              <w:rPr>
                <w:lang w:eastAsia="en-GB"/>
              </w:rPr>
            </w:pPr>
            <w:ins w:id="93" w:author="LRT" w:date="2025-12-02T13:36:00Z" w16du:dateUtc="2025-12-02T12:36:00Z">
              <w:r w:rsidRPr="00D34CF4">
                <w:rPr>
                  <w:lang w:eastAsia="en-GB"/>
                </w:rPr>
                <w:t xml:space="preserve">A results framework or matrix explains how results are to be achieved, including causal relationships and underlying assumptions and risks. The results framework reflects strategic level thinking across an entire organization, </w:t>
              </w:r>
              <w:r w:rsidRPr="00D34CF4">
                <w:rPr>
                  <w:strike/>
                  <w:lang w:eastAsia="en-GB"/>
                </w:rPr>
                <w:t>a country programme, a programme component within a country programme, or a project</w:t>
              </w:r>
              <w:r w:rsidRPr="00D34CF4">
                <w:rPr>
                  <w:lang w:eastAsia="en-GB"/>
                </w:rPr>
                <w:t>.</w:t>
              </w:r>
            </w:ins>
          </w:p>
        </w:tc>
      </w:tr>
      <w:tr w:rsidR="00E25455" w:rsidRPr="00D34CF4" w14:paraId="15842C44" w14:textId="324C80C3" w:rsidTr="00637FAB">
        <w:trPr>
          <w:cantSplit/>
          <w:jc w:val="center"/>
        </w:trPr>
        <w:tc>
          <w:tcPr>
            <w:tcW w:w="1696" w:type="dxa"/>
            <w:shd w:val="clear" w:color="auto" w:fill="FFFFFF" w:themeFill="background1"/>
            <w:hideMark/>
          </w:tcPr>
          <w:p w14:paraId="725F76EC" w14:textId="77777777" w:rsidR="00E25455" w:rsidRPr="00D34CF4" w:rsidRDefault="00E25455" w:rsidP="00E25455">
            <w:pPr>
              <w:pStyle w:val="Tabletext"/>
              <w:rPr>
                <w:lang w:eastAsia="en-GB"/>
              </w:rPr>
            </w:pPr>
            <w:r w:rsidRPr="00D34CF4">
              <w:rPr>
                <w:lang w:eastAsia="en-GB"/>
              </w:rPr>
              <w:t>Strategic goals</w:t>
            </w:r>
          </w:p>
        </w:tc>
        <w:tc>
          <w:tcPr>
            <w:tcW w:w="3774" w:type="dxa"/>
            <w:shd w:val="clear" w:color="auto" w:fill="FFFFFF" w:themeFill="background1"/>
            <w:hideMark/>
          </w:tcPr>
          <w:p w14:paraId="53622336" w14:textId="77777777" w:rsidR="00E25455" w:rsidRPr="00D34CF4" w:rsidRDefault="00E25455" w:rsidP="00E25455">
            <w:pPr>
              <w:pStyle w:val="Tabletext"/>
              <w:rPr>
                <w:lang w:eastAsia="en-GB"/>
              </w:rPr>
            </w:pPr>
            <w:r w:rsidRPr="00D34CF4">
              <w:rPr>
                <w:lang w:eastAsia="en-GB"/>
              </w:rPr>
              <w:t>The Union's high-level goals which enable the realization of its mission.</w:t>
            </w:r>
          </w:p>
        </w:tc>
        <w:tc>
          <w:tcPr>
            <w:tcW w:w="3774" w:type="dxa"/>
            <w:shd w:val="clear" w:color="auto" w:fill="FFFFFF" w:themeFill="background1"/>
          </w:tcPr>
          <w:p w14:paraId="3BF48E09" w14:textId="47A5D22E" w:rsidR="00E25455" w:rsidRPr="00D34CF4" w:rsidRDefault="00E25455" w:rsidP="00E25455">
            <w:pPr>
              <w:pStyle w:val="Tabletext"/>
              <w:rPr>
                <w:lang w:eastAsia="en-GB"/>
              </w:rPr>
            </w:pPr>
            <w:ins w:id="94" w:author="LRT" w:date="2025-12-02T13:36:00Z" w16du:dateUtc="2025-12-02T12:36:00Z">
              <w:r w:rsidRPr="00D34CF4">
                <w:rPr>
                  <w:lang w:eastAsia="en-GB"/>
                </w:rPr>
                <w:t xml:space="preserve"> </w:t>
              </w:r>
            </w:ins>
          </w:p>
        </w:tc>
      </w:tr>
      <w:tr w:rsidR="00E25455" w:rsidRPr="00D34CF4" w14:paraId="2474729F" w14:textId="2FF9B6E7" w:rsidTr="00637FAB">
        <w:trPr>
          <w:cantSplit/>
          <w:jc w:val="center"/>
        </w:trPr>
        <w:tc>
          <w:tcPr>
            <w:tcW w:w="1696" w:type="dxa"/>
            <w:shd w:val="clear" w:color="auto" w:fill="FFFFFF" w:themeFill="background1"/>
            <w:hideMark/>
          </w:tcPr>
          <w:p w14:paraId="0AA2EE45" w14:textId="77777777" w:rsidR="00E25455" w:rsidRPr="00D34CF4" w:rsidRDefault="00E25455" w:rsidP="00E25455">
            <w:pPr>
              <w:pStyle w:val="Tabletext"/>
              <w:rPr>
                <w:lang w:eastAsia="en-GB"/>
              </w:rPr>
            </w:pPr>
            <w:r w:rsidRPr="00D34CF4">
              <w:rPr>
                <w:lang w:eastAsia="en-GB"/>
              </w:rPr>
              <w:t>Strategic plan</w:t>
            </w:r>
          </w:p>
        </w:tc>
        <w:tc>
          <w:tcPr>
            <w:tcW w:w="3774" w:type="dxa"/>
            <w:shd w:val="clear" w:color="auto" w:fill="FFFFFF" w:themeFill="background1"/>
            <w:hideMark/>
          </w:tcPr>
          <w:p w14:paraId="279B7E12" w14:textId="77777777" w:rsidR="00E25455" w:rsidRPr="00D34CF4" w:rsidRDefault="00E25455" w:rsidP="00E25455">
            <w:pPr>
              <w:pStyle w:val="Tabletext"/>
              <w:rPr>
                <w:lang w:eastAsia="en-GB"/>
              </w:rPr>
            </w:pPr>
            <w:r w:rsidRPr="00D34CF4">
              <w:rPr>
                <w:lang w:eastAsia="en-GB"/>
              </w:rPr>
              <w:t xml:space="preserve">The strategic plan defines the strategy of the Union for a four-year period in order to fulfil its mission. It defines strategic goals, thematic priorities, outcomes, product and service offerings, and enablers, representing the plan of the Union within that period. It is the main instrument embodying the Union's vision. The strategic plan should be implemented within the context of the </w:t>
            </w:r>
            <w:r w:rsidRPr="00D34CF4">
              <w:rPr>
                <w:spacing w:val="4"/>
                <w:lang w:eastAsia="en-GB"/>
              </w:rPr>
              <w:t>financial limits established</w:t>
            </w:r>
            <w:r w:rsidRPr="00D34CF4">
              <w:rPr>
                <w:lang w:eastAsia="en-GB"/>
              </w:rPr>
              <w:t xml:space="preserve"> by the Plenipotentiary Conference.</w:t>
            </w:r>
          </w:p>
        </w:tc>
        <w:tc>
          <w:tcPr>
            <w:tcW w:w="3774" w:type="dxa"/>
            <w:shd w:val="clear" w:color="auto" w:fill="FFFFFF" w:themeFill="background1"/>
          </w:tcPr>
          <w:p w14:paraId="19EA8846" w14:textId="77777777" w:rsidR="00E25455" w:rsidRPr="00D34CF4" w:rsidRDefault="00E25455" w:rsidP="00E25455">
            <w:pPr>
              <w:pStyle w:val="Tabletext"/>
              <w:rPr>
                <w:lang w:eastAsia="en-GB"/>
              </w:rPr>
            </w:pPr>
          </w:p>
        </w:tc>
      </w:tr>
      <w:tr w:rsidR="00E25455" w:rsidRPr="00D34CF4" w14:paraId="10FDC0BA" w14:textId="557A9C6D" w:rsidTr="00637FAB">
        <w:trPr>
          <w:cantSplit/>
          <w:jc w:val="center"/>
        </w:trPr>
        <w:tc>
          <w:tcPr>
            <w:tcW w:w="1696" w:type="dxa"/>
            <w:shd w:val="clear" w:color="auto" w:fill="FFFFFF" w:themeFill="background1"/>
            <w:hideMark/>
          </w:tcPr>
          <w:p w14:paraId="225DFFA0" w14:textId="77777777" w:rsidR="00E25455" w:rsidRPr="00D34CF4" w:rsidRDefault="00E25455" w:rsidP="00E25455">
            <w:pPr>
              <w:pStyle w:val="Tabletext"/>
              <w:rPr>
                <w:lang w:eastAsia="en-GB"/>
              </w:rPr>
            </w:pPr>
            <w:r w:rsidRPr="00D34CF4">
              <w:rPr>
                <w:lang w:eastAsia="en-GB"/>
              </w:rPr>
              <w:t>Strategic risks</w:t>
            </w:r>
          </w:p>
        </w:tc>
        <w:tc>
          <w:tcPr>
            <w:tcW w:w="3774" w:type="dxa"/>
            <w:shd w:val="clear" w:color="auto" w:fill="FFFFFF" w:themeFill="background1"/>
            <w:hideMark/>
          </w:tcPr>
          <w:p w14:paraId="0B246A01" w14:textId="77777777" w:rsidR="00E25455" w:rsidRPr="00D34CF4" w:rsidRDefault="00E25455" w:rsidP="00E25455">
            <w:pPr>
              <w:pStyle w:val="Tabletext"/>
              <w:rPr>
                <w:lang w:eastAsia="en-GB"/>
              </w:rPr>
            </w:pPr>
            <w:del w:id="95" w:author="ITU" w:date="2025-11-20T14:37:00Z" w16du:dateUtc="2025-11-20T13:37:00Z">
              <w:r w:rsidRPr="00D34CF4" w:rsidDel="00850378">
                <w:rPr>
                  <w:lang w:eastAsia="en-GB"/>
                </w:rPr>
                <w:delText>Strategic risks refer to the uncertainties and untapped opportunities that affect an organization's strategy and strategy execution.</w:delText>
              </w:r>
            </w:del>
          </w:p>
        </w:tc>
        <w:tc>
          <w:tcPr>
            <w:tcW w:w="3774" w:type="dxa"/>
            <w:shd w:val="clear" w:color="auto" w:fill="FFFFFF" w:themeFill="background1"/>
          </w:tcPr>
          <w:p w14:paraId="5BCFE7E0" w14:textId="3F7D1164" w:rsidR="00E25455" w:rsidRPr="00D34CF4" w:rsidDel="00850378" w:rsidRDefault="00E25455" w:rsidP="00E25455">
            <w:pPr>
              <w:pStyle w:val="Tabletext"/>
              <w:rPr>
                <w:lang w:eastAsia="en-GB"/>
              </w:rPr>
            </w:pPr>
            <w:ins w:id="96" w:author="LRT" w:date="2025-12-02T13:36:00Z" w16du:dateUtc="2025-12-02T12:36:00Z">
              <w:r w:rsidRPr="00D34CF4">
                <w:rPr>
                  <w:szCs w:val="24"/>
                  <w:lang w:eastAsia="en-GB"/>
                </w:rPr>
                <w:t xml:space="preserve">Strategic risks refer to the uncertainties </w:t>
              </w:r>
              <w:r w:rsidRPr="00D34CF4">
                <w:rPr>
                  <w:strike/>
                  <w:szCs w:val="24"/>
                  <w:lang w:eastAsia="en-GB"/>
                </w:rPr>
                <w:t>and</w:t>
              </w:r>
              <w:r w:rsidRPr="00D34CF4">
                <w:rPr>
                  <w:bCs/>
                  <w:szCs w:val="24"/>
                  <w:lang w:eastAsia="en-GB"/>
                </w:rPr>
                <w:t>, including</w:t>
              </w:r>
              <w:r w:rsidRPr="00D34CF4">
                <w:rPr>
                  <w:szCs w:val="24"/>
                  <w:lang w:eastAsia="en-GB"/>
                </w:rPr>
                <w:t xml:space="preserve"> untapped opportunities, that affect an organization's strategy and strategy execution.</w:t>
              </w:r>
            </w:ins>
          </w:p>
        </w:tc>
      </w:tr>
      <w:tr w:rsidR="00E25455" w:rsidRPr="00D34CF4" w14:paraId="585E3B76" w14:textId="51FF53E4" w:rsidTr="00637FAB">
        <w:trPr>
          <w:cantSplit/>
          <w:jc w:val="center"/>
        </w:trPr>
        <w:tc>
          <w:tcPr>
            <w:tcW w:w="1696" w:type="dxa"/>
            <w:shd w:val="clear" w:color="auto" w:fill="FFFFFF" w:themeFill="background1"/>
            <w:hideMark/>
          </w:tcPr>
          <w:p w14:paraId="71D75358" w14:textId="77777777" w:rsidR="00E25455" w:rsidRPr="00D34CF4" w:rsidRDefault="00E25455" w:rsidP="00E25455">
            <w:pPr>
              <w:pStyle w:val="Tabletext"/>
              <w:rPr>
                <w:lang w:eastAsia="en-GB"/>
              </w:rPr>
            </w:pPr>
            <w:r w:rsidRPr="00D34CF4">
              <w:rPr>
                <w:lang w:eastAsia="en-GB"/>
              </w:rPr>
              <w:t>Strategic risk management (</w:t>
            </w:r>
            <w:proofErr w:type="spellStart"/>
            <w:r w:rsidRPr="00D34CF4">
              <w:rPr>
                <w:lang w:eastAsia="en-GB"/>
              </w:rPr>
              <w:t>SRM</w:t>
            </w:r>
            <w:proofErr w:type="spellEnd"/>
            <w:r w:rsidRPr="00D34CF4">
              <w:rPr>
                <w:lang w:eastAsia="en-GB"/>
              </w:rPr>
              <w:t>)</w:t>
            </w:r>
          </w:p>
        </w:tc>
        <w:tc>
          <w:tcPr>
            <w:tcW w:w="3774" w:type="dxa"/>
            <w:shd w:val="clear" w:color="auto" w:fill="FFFFFF" w:themeFill="background1"/>
            <w:hideMark/>
          </w:tcPr>
          <w:p w14:paraId="6CA54483" w14:textId="77777777" w:rsidR="00E25455" w:rsidRPr="00D34CF4" w:rsidRDefault="00E25455" w:rsidP="00E25455">
            <w:pPr>
              <w:pStyle w:val="Tabletext"/>
              <w:rPr>
                <w:lang w:eastAsia="en-GB"/>
              </w:rPr>
            </w:pPr>
            <w:del w:id="97" w:author="ITU" w:date="2025-11-20T14:37:00Z" w16du:dateUtc="2025-11-20T13:37:00Z">
              <w:r w:rsidRPr="00D34CF4" w:rsidDel="00850378">
                <w:rPr>
                  <w:lang w:eastAsia="en-GB"/>
                </w:rPr>
                <w:delText>Strategic risk management (SRM) is a management practice that identifies and focuses action on uncertainties and untapped opportunities that affect an organization's ability to deliver on its mission.</w:delText>
              </w:r>
            </w:del>
          </w:p>
        </w:tc>
        <w:tc>
          <w:tcPr>
            <w:tcW w:w="3774" w:type="dxa"/>
            <w:shd w:val="clear" w:color="auto" w:fill="FFFFFF" w:themeFill="background1"/>
          </w:tcPr>
          <w:p w14:paraId="4B4231A9" w14:textId="3C110BA2" w:rsidR="00E25455" w:rsidRPr="00D34CF4" w:rsidDel="00850378" w:rsidRDefault="00E25455" w:rsidP="00E25455">
            <w:pPr>
              <w:pStyle w:val="Tabletext"/>
              <w:rPr>
                <w:lang w:eastAsia="en-GB"/>
              </w:rPr>
            </w:pPr>
            <w:ins w:id="98" w:author="LRT" w:date="2025-12-02T13:36:00Z" w16du:dateUtc="2025-12-02T12:36:00Z">
              <w:r w:rsidRPr="00D34CF4">
                <w:t>Strategic risk management (</w:t>
              </w:r>
              <w:proofErr w:type="spellStart"/>
              <w:r w:rsidRPr="00D34CF4">
                <w:t>SRM</w:t>
              </w:r>
              <w:proofErr w:type="spellEnd"/>
              <w:r w:rsidRPr="00D34CF4">
                <w:t>) i</w:t>
              </w:r>
              <w:r w:rsidRPr="00D34CF4">
                <w:rPr>
                  <w:bCs/>
                </w:rPr>
                <w:t xml:space="preserve">nvolves </w:t>
              </w:r>
              <w:r w:rsidRPr="00D34CF4">
                <w:rPr>
                  <w:strike/>
                </w:rPr>
                <w:t>is a management practice</w:t>
              </w:r>
              <w:r w:rsidRPr="00D34CF4">
                <w:t xml:space="preserve"> </w:t>
              </w:r>
              <w:r w:rsidRPr="00D34CF4">
                <w:rPr>
                  <w:strike/>
                </w:rPr>
                <w:t xml:space="preserve">that </w:t>
              </w:r>
              <w:r w:rsidRPr="00D34CF4">
                <w:t xml:space="preserve">identifying and </w:t>
              </w:r>
              <w:r w:rsidRPr="00D34CF4">
                <w:rPr>
                  <w:strike/>
                </w:rPr>
                <w:t>focuses action</w:t>
              </w:r>
              <w:r w:rsidRPr="00D34CF4">
                <w:t xml:space="preserve"> </w:t>
              </w:r>
              <w:r w:rsidRPr="00D34CF4">
                <w:rPr>
                  <w:bCs/>
                </w:rPr>
                <w:t xml:space="preserve">assessing </w:t>
              </w:r>
              <w:r w:rsidRPr="00D34CF4">
                <w:t>on uncertainties</w:t>
              </w:r>
              <w:r w:rsidRPr="00D34CF4">
                <w:rPr>
                  <w:strike/>
                </w:rPr>
                <w:t xml:space="preserve"> and</w:t>
              </w:r>
              <w:r w:rsidRPr="00D34CF4">
                <w:rPr>
                  <w:bCs/>
                </w:rPr>
                <w:t>, including</w:t>
              </w:r>
              <w:r w:rsidRPr="00D34CF4">
                <w:t xml:space="preserve"> untapped opportunities, that </w:t>
              </w:r>
              <w:r w:rsidRPr="00D34CF4">
                <w:rPr>
                  <w:bCs/>
                </w:rPr>
                <w:t>might</w:t>
              </w:r>
              <w:r w:rsidRPr="00D34CF4">
                <w:t xml:space="preserve"> affect an organization's </w:t>
              </w:r>
              <w:r w:rsidRPr="00D34CF4">
                <w:rPr>
                  <w:bCs/>
                </w:rPr>
                <w:t>strategic objectives and its</w:t>
              </w:r>
              <w:r w:rsidRPr="00D34CF4">
                <w:t xml:space="preserve"> ability to deliver on its mission</w:t>
              </w:r>
              <w:r w:rsidRPr="00D34CF4">
                <w:rPr>
                  <w:bCs/>
                </w:rPr>
                <w:t>, and implementing appropriate risk responses</w:t>
              </w:r>
              <w:r w:rsidRPr="00D34CF4">
                <w:t>.</w:t>
              </w:r>
            </w:ins>
          </w:p>
        </w:tc>
      </w:tr>
      <w:tr w:rsidR="00E25455" w:rsidRPr="00D34CF4" w14:paraId="58E6C243" w14:textId="45780672" w:rsidTr="00637FAB">
        <w:trPr>
          <w:cantSplit/>
          <w:jc w:val="center"/>
        </w:trPr>
        <w:tc>
          <w:tcPr>
            <w:tcW w:w="1696" w:type="dxa"/>
            <w:shd w:val="clear" w:color="auto" w:fill="FFFFFF" w:themeFill="background1"/>
          </w:tcPr>
          <w:p w14:paraId="321C00A0" w14:textId="77777777" w:rsidR="00E25455" w:rsidRPr="00D34CF4" w:rsidRDefault="00E25455" w:rsidP="00E25455">
            <w:pPr>
              <w:pStyle w:val="Tabletext"/>
              <w:rPr>
                <w:lang w:eastAsia="en-GB"/>
              </w:rPr>
            </w:pPr>
            <w:del w:id="99" w:author="ITU" w:date="2025-11-20T14:49:00Z" w16du:dateUtc="2025-11-20T13:49:00Z">
              <w:r w:rsidRPr="00D34CF4" w:rsidDel="002A05EF">
                <w:rPr>
                  <w:lang w:eastAsia="en-GB"/>
                </w:rPr>
                <w:lastRenderedPageBreak/>
                <w:delText>Strengths, weakness, opportunities and threats (SWOT) analysis</w:delText>
              </w:r>
            </w:del>
          </w:p>
        </w:tc>
        <w:tc>
          <w:tcPr>
            <w:tcW w:w="3774" w:type="dxa"/>
            <w:shd w:val="clear" w:color="auto" w:fill="FFFFFF" w:themeFill="background1"/>
          </w:tcPr>
          <w:p w14:paraId="7750BD08" w14:textId="77777777" w:rsidR="00E25455" w:rsidRPr="00D34CF4" w:rsidRDefault="00E25455" w:rsidP="00E25455">
            <w:pPr>
              <w:pStyle w:val="Tabletext"/>
              <w:rPr>
                <w:lang w:eastAsia="en-GB"/>
              </w:rPr>
            </w:pPr>
            <w:del w:id="100" w:author="ITU" w:date="2025-11-20T14:49:00Z" w16du:dateUtc="2025-11-20T13:49:00Z">
              <w:r w:rsidRPr="00D34CF4" w:rsidDel="002A05EF">
                <w:rPr>
                  <w:lang w:eastAsia="en-GB"/>
                </w:rPr>
                <w:delText>A study done by an organization in order to find its strengths and weaknesses, and what problems or opportunities it should deal with. SWOT is formed from the initial letters of "strengths", "weaknesses", "opportunities" and "threats". Internal factors:</w:delText>
              </w:r>
              <w:r w:rsidRPr="00D34CF4" w:rsidDel="002A05EF">
                <w:rPr>
                  <w:lang w:eastAsia="en-GB"/>
                </w:rPr>
                <w:br/>
              </w:r>
              <w:r w:rsidRPr="00D34CF4" w:rsidDel="002A05EF">
                <w:rPr>
                  <w:i/>
                  <w:iCs/>
                  <w:lang w:eastAsia="en-GB"/>
                </w:rPr>
                <w:delText xml:space="preserve">−     Strengths </w:delText>
              </w:r>
              <w:r w:rsidRPr="00D34CF4" w:rsidDel="002A05EF">
                <w:rPr>
                  <w:lang w:eastAsia="en-GB"/>
                </w:rPr>
                <w:delText>are capabilities that enable the organization to perform well – capabilities that need to be leveraged.</w:delText>
              </w:r>
              <w:r w:rsidRPr="00D34CF4" w:rsidDel="002A05EF">
                <w:rPr>
                  <w:lang w:eastAsia="en-GB"/>
                </w:rPr>
                <w:br/>
              </w:r>
              <w:r w:rsidRPr="00D34CF4" w:rsidDel="002A05EF">
                <w:rPr>
                  <w:i/>
                  <w:iCs/>
                  <w:lang w:eastAsia="en-GB"/>
                </w:rPr>
                <w:delText xml:space="preserve">−     Weaknesses </w:delText>
              </w:r>
              <w:r w:rsidRPr="00D34CF4" w:rsidDel="002A05EF">
                <w:rPr>
                  <w:lang w:eastAsia="en-GB"/>
                </w:rPr>
                <w:delText>are characteristics that affect the good performance of the organization and need to be addressed.</w:delText>
              </w:r>
              <w:r w:rsidRPr="00D34CF4" w:rsidDel="002A05EF">
                <w:rPr>
                  <w:lang w:eastAsia="en-GB"/>
                </w:rPr>
                <w:br/>
                <w:delText>External factors:</w:delText>
              </w:r>
              <w:r w:rsidRPr="00D34CF4" w:rsidDel="002A05EF">
                <w:rPr>
                  <w:lang w:eastAsia="en-GB"/>
                </w:rPr>
                <w:br/>
              </w:r>
              <w:r w:rsidRPr="00D34CF4" w:rsidDel="002A05EF">
                <w:rPr>
                  <w:i/>
                  <w:iCs/>
                  <w:lang w:eastAsia="en-GB"/>
                </w:rPr>
                <w:delText xml:space="preserve">−     Opportunities </w:delText>
              </w:r>
              <w:r w:rsidRPr="00D34CF4" w:rsidDel="002A05EF">
                <w:rPr>
                  <w:lang w:eastAsia="en-GB"/>
                </w:rPr>
                <w:delText>are trends, forces, events and ideas that the organization can capitalize on.</w:delText>
              </w:r>
              <w:r w:rsidRPr="00D34CF4" w:rsidDel="002A05EF">
                <w:rPr>
                  <w:lang w:eastAsia="en-GB"/>
                </w:rPr>
                <w:br/>
              </w:r>
              <w:r w:rsidRPr="00D34CF4" w:rsidDel="002A05EF">
                <w:rPr>
                  <w:i/>
                  <w:iCs/>
                  <w:lang w:eastAsia="en-GB"/>
                </w:rPr>
                <w:delText xml:space="preserve">−     Threats </w:delText>
              </w:r>
              <w:r w:rsidRPr="00D34CF4" w:rsidDel="002A05EF">
                <w:rPr>
                  <w:lang w:eastAsia="en-GB"/>
                </w:rPr>
                <w:delText>are possible events or forces outside the control of the organization that the organization needs to mitigate.</w:delText>
              </w:r>
            </w:del>
          </w:p>
        </w:tc>
        <w:tc>
          <w:tcPr>
            <w:tcW w:w="3774" w:type="dxa"/>
            <w:shd w:val="clear" w:color="auto" w:fill="FFFFFF" w:themeFill="background1"/>
          </w:tcPr>
          <w:p w14:paraId="289C2C64" w14:textId="77777777" w:rsidR="00E25455" w:rsidRPr="00D34CF4" w:rsidDel="002A05EF" w:rsidRDefault="00E25455" w:rsidP="00E25455">
            <w:pPr>
              <w:pStyle w:val="Tabletext"/>
              <w:rPr>
                <w:lang w:eastAsia="en-GB"/>
              </w:rPr>
            </w:pPr>
          </w:p>
        </w:tc>
      </w:tr>
      <w:tr w:rsidR="00E25455" w:rsidRPr="00D34CF4" w14:paraId="56C20C4E" w14:textId="0A5FBE2A" w:rsidTr="00637FAB">
        <w:trPr>
          <w:cantSplit/>
          <w:jc w:val="center"/>
        </w:trPr>
        <w:tc>
          <w:tcPr>
            <w:tcW w:w="1696" w:type="dxa"/>
            <w:shd w:val="clear" w:color="auto" w:fill="FFFFFF" w:themeFill="background1"/>
            <w:hideMark/>
          </w:tcPr>
          <w:p w14:paraId="27B77974" w14:textId="77777777" w:rsidR="00E25455" w:rsidRPr="00D34CF4" w:rsidRDefault="00E25455" w:rsidP="00E25455">
            <w:pPr>
              <w:pStyle w:val="Tabletext"/>
              <w:rPr>
                <w:lang w:eastAsia="en-GB"/>
              </w:rPr>
            </w:pPr>
            <w:r w:rsidRPr="00D34CF4">
              <w:rPr>
                <w:lang w:eastAsia="en-GB"/>
              </w:rPr>
              <w:t xml:space="preserve">Targets </w:t>
            </w:r>
            <w:del w:id="101" w:author="ITU" w:date="2025-11-20T14:50:00Z" w16du:dateUtc="2025-11-20T13:50:00Z">
              <w:r w:rsidRPr="00D34CF4" w:rsidDel="002A05EF">
                <w:rPr>
                  <w:lang w:eastAsia="en-GB"/>
                </w:rPr>
                <w:delText>and target indicators</w:delText>
              </w:r>
            </w:del>
          </w:p>
        </w:tc>
        <w:tc>
          <w:tcPr>
            <w:tcW w:w="3774" w:type="dxa"/>
            <w:shd w:val="clear" w:color="auto" w:fill="FFFFFF" w:themeFill="background1"/>
            <w:hideMark/>
          </w:tcPr>
          <w:p w14:paraId="44BB2D4F" w14:textId="77777777" w:rsidR="00E25455" w:rsidRPr="00D34CF4" w:rsidRDefault="00E25455" w:rsidP="00E25455">
            <w:pPr>
              <w:pStyle w:val="Tabletext"/>
              <w:rPr>
                <w:lang w:eastAsia="en-GB"/>
              </w:rPr>
            </w:pPr>
            <w:del w:id="102" w:author="ITU" w:date="2025-11-20T14:37:00Z" w16du:dateUtc="2025-11-20T13:37:00Z">
              <w:r w:rsidRPr="00D34CF4" w:rsidDel="00850378">
                <w:rPr>
                  <w:lang w:eastAsia="en-GB"/>
                </w:rPr>
                <w:delText>Targets are the desired results the Union aims to achieve to deliver on its strategic goals. The target indicators provide an indication as to whether the goal is being achieved during the period of the strategic plan. Targets may not always be achieved for reasons that may be beyond the control of the Union.</w:delText>
              </w:r>
            </w:del>
          </w:p>
        </w:tc>
        <w:tc>
          <w:tcPr>
            <w:tcW w:w="3774" w:type="dxa"/>
            <w:shd w:val="clear" w:color="auto" w:fill="FFFFFF" w:themeFill="background1"/>
          </w:tcPr>
          <w:p w14:paraId="160F0FD3" w14:textId="072FB675" w:rsidR="00E25455" w:rsidRPr="00D34CF4" w:rsidDel="00850378" w:rsidRDefault="00E25455" w:rsidP="00E25455">
            <w:pPr>
              <w:pStyle w:val="Tabletext"/>
              <w:rPr>
                <w:lang w:eastAsia="en-GB"/>
              </w:rPr>
            </w:pPr>
            <w:ins w:id="103" w:author="LRT" w:date="2025-12-02T13:36:00Z" w16du:dateUtc="2025-12-02T12:36:00Z">
              <w:r w:rsidRPr="00D34CF4">
                <w:rPr>
                  <w:lang w:eastAsia="en-GB"/>
                </w:rPr>
                <w:t xml:space="preserve">Specifies a particular value that an indicator should reach by a specific date in the future. </w:t>
              </w:r>
              <w:r w:rsidRPr="00D34CF4">
                <w:rPr>
                  <w:i/>
                  <w:lang w:eastAsia="en-GB"/>
                </w:rPr>
                <w:t>For example, current</w:t>
              </w:r>
            </w:ins>
            <w:ins w:id="104" w:author="ITU" w:date="2025-12-05T14:07:00Z" w16du:dateUtc="2025-12-05T13:07:00Z">
              <w:r w:rsidR="00B10C11">
                <w:t xml:space="preserve"> </w:t>
              </w:r>
              <w:r w:rsidR="00B10C11" w:rsidRPr="00B10C11">
                <w:rPr>
                  <w:i/>
                  <w:lang w:eastAsia="en-GB"/>
                </w:rPr>
                <w:t>Target 1.2: By 2031, affordable connectivity for all</w:t>
              </w:r>
            </w:ins>
            <w:ins w:id="105" w:author="LRT" w:date="2025-12-02T13:36:00Z" w16du:dateUtc="2025-12-02T12:36:00Z">
              <w:r w:rsidRPr="00D34CF4">
                <w:rPr>
                  <w:i/>
                  <w:lang w:eastAsia="en-GB"/>
                </w:rPr>
                <w:t>.</w:t>
              </w:r>
            </w:ins>
          </w:p>
        </w:tc>
      </w:tr>
      <w:tr w:rsidR="00E25455" w:rsidRPr="00D34CF4" w14:paraId="615AB901" w14:textId="5ADEDED4" w:rsidTr="00637FAB">
        <w:trPr>
          <w:cantSplit/>
          <w:jc w:val="center"/>
        </w:trPr>
        <w:tc>
          <w:tcPr>
            <w:tcW w:w="1696" w:type="dxa"/>
            <w:shd w:val="clear" w:color="auto" w:fill="FFFFFF" w:themeFill="background1"/>
            <w:hideMark/>
          </w:tcPr>
          <w:p w14:paraId="6D5EEE91" w14:textId="77777777" w:rsidR="00E25455" w:rsidRPr="00D34CF4" w:rsidRDefault="00E25455" w:rsidP="00E25455">
            <w:pPr>
              <w:pStyle w:val="Tabletext"/>
              <w:rPr>
                <w:lang w:eastAsia="en-GB"/>
              </w:rPr>
            </w:pPr>
            <w:del w:id="106" w:author="ITU" w:date="2025-11-20T14:38:00Z" w16du:dateUtc="2025-11-20T13:38:00Z">
              <w:r w:rsidRPr="00D34CF4" w:rsidDel="009F42D3">
                <w:rPr>
                  <w:lang w:eastAsia="en-GB"/>
                </w:rPr>
                <w:delText>Thematic p</w:delText>
              </w:r>
            </w:del>
            <w:ins w:id="107" w:author="ITU" w:date="2025-11-20T14:38:00Z" w16du:dateUtc="2025-11-20T13:38:00Z">
              <w:r w:rsidRPr="00D34CF4">
                <w:rPr>
                  <w:lang w:eastAsia="en-GB"/>
                </w:rPr>
                <w:t>P</w:t>
              </w:r>
            </w:ins>
            <w:r w:rsidRPr="00D34CF4">
              <w:rPr>
                <w:lang w:eastAsia="en-GB"/>
              </w:rPr>
              <w:t>riorities</w:t>
            </w:r>
          </w:p>
        </w:tc>
        <w:tc>
          <w:tcPr>
            <w:tcW w:w="3774" w:type="dxa"/>
            <w:shd w:val="clear" w:color="auto" w:fill="FFFFFF" w:themeFill="background1"/>
            <w:hideMark/>
          </w:tcPr>
          <w:p w14:paraId="6DF30F88" w14:textId="77777777" w:rsidR="00E25455" w:rsidRPr="00D34CF4" w:rsidRDefault="00E25455" w:rsidP="00E25455">
            <w:pPr>
              <w:pStyle w:val="Tabletext"/>
              <w:rPr>
                <w:lang w:eastAsia="en-GB"/>
              </w:rPr>
            </w:pPr>
            <w:r w:rsidRPr="00D34CF4">
              <w:rPr>
                <w:lang w:eastAsia="en-GB"/>
              </w:rPr>
              <w:t>Areas of work that the Union focuses on and in which outcomes will be achieved to meet the strategic goals.</w:t>
            </w:r>
          </w:p>
        </w:tc>
        <w:tc>
          <w:tcPr>
            <w:tcW w:w="3774" w:type="dxa"/>
            <w:shd w:val="clear" w:color="auto" w:fill="FFFFFF" w:themeFill="background1"/>
          </w:tcPr>
          <w:p w14:paraId="3317484D" w14:textId="77777777" w:rsidR="00E25455" w:rsidRPr="00D34CF4" w:rsidRDefault="00E25455" w:rsidP="00E25455">
            <w:pPr>
              <w:pStyle w:val="Tabletext"/>
              <w:rPr>
                <w:lang w:eastAsia="en-GB"/>
              </w:rPr>
            </w:pPr>
          </w:p>
        </w:tc>
      </w:tr>
      <w:tr w:rsidR="00E25455" w:rsidRPr="00D34CF4" w14:paraId="558CD689" w14:textId="1F3D9149" w:rsidTr="00637FAB">
        <w:trPr>
          <w:cantSplit/>
          <w:jc w:val="center"/>
        </w:trPr>
        <w:tc>
          <w:tcPr>
            <w:tcW w:w="1696" w:type="dxa"/>
            <w:shd w:val="clear" w:color="auto" w:fill="FFFFFF" w:themeFill="background1"/>
            <w:hideMark/>
          </w:tcPr>
          <w:p w14:paraId="7078416A" w14:textId="77777777" w:rsidR="00E25455" w:rsidRPr="00D34CF4" w:rsidRDefault="00E25455" w:rsidP="00E25455">
            <w:pPr>
              <w:pStyle w:val="Tabletext"/>
              <w:rPr>
                <w:lang w:eastAsia="en-GB"/>
              </w:rPr>
            </w:pPr>
            <w:r w:rsidRPr="00D34CF4">
              <w:rPr>
                <w:lang w:eastAsia="en-GB"/>
              </w:rPr>
              <w:t>Values</w:t>
            </w:r>
          </w:p>
        </w:tc>
        <w:tc>
          <w:tcPr>
            <w:tcW w:w="3774" w:type="dxa"/>
            <w:shd w:val="clear" w:color="auto" w:fill="FFFFFF" w:themeFill="background1"/>
            <w:hideMark/>
          </w:tcPr>
          <w:p w14:paraId="5072687B" w14:textId="77777777" w:rsidR="00E25455" w:rsidRPr="00D34CF4" w:rsidRDefault="00E25455" w:rsidP="00E25455">
            <w:pPr>
              <w:pStyle w:val="Tabletext"/>
              <w:rPr>
                <w:lang w:eastAsia="en-GB"/>
              </w:rPr>
            </w:pPr>
            <w:r w:rsidRPr="00D34CF4">
              <w:rPr>
                <w:lang w:eastAsia="en-GB"/>
              </w:rPr>
              <w:t>ITU's shared and common beliefs that drive its priorities and guide all decision-making processes.</w:t>
            </w:r>
          </w:p>
        </w:tc>
        <w:tc>
          <w:tcPr>
            <w:tcW w:w="3774" w:type="dxa"/>
            <w:shd w:val="clear" w:color="auto" w:fill="FFFFFF" w:themeFill="background1"/>
          </w:tcPr>
          <w:p w14:paraId="17FB52CC" w14:textId="77777777" w:rsidR="00E25455" w:rsidRPr="00D34CF4" w:rsidRDefault="00E25455" w:rsidP="00E25455">
            <w:pPr>
              <w:pStyle w:val="Tabletext"/>
              <w:rPr>
                <w:lang w:eastAsia="en-GB"/>
              </w:rPr>
            </w:pPr>
          </w:p>
        </w:tc>
      </w:tr>
      <w:tr w:rsidR="00E25455" w:rsidRPr="00D34CF4" w14:paraId="2D98F40C" w14:textId="1FA41535" w:rsidTr="00637FAB">
        <w:trPr>
          <w:cantSplit/>
          <w:jc w:val="center"/>
        </w:trPr>
        <w:tc>
          <w:tcPr>
            <w:tcW w:w="1696" w:type="dxa"/>
            <w:shd w:val="clear" w:color="auto" w:fill="FFFFFF" w:themeFill="background1"/>
            <w:hideMark/>
          </w:tcPr>
          <w:p w14:paraId="170F3531" w14:textId="77777777" w:rsidR="00E25455" w:rsidRPr="00D34CF4" w:rsidRDefault="00E25455" w:rsidP="00E25455">
            <w:pPr>
              <w:pStyle w:val="Tabletext"/>
              <w:rPr>
                <w:lang w:eastAsia="en-GB"/>
              </w:rPr>
            </w:pPr>
            <w:r w:rsidRPr="00D34CF4">
              <w:rPr>
                <w:lang w:eastAsia="en-GB"/>
              </w:rPr>
              <w:t>Vision</w:t>
            </w:r>
          </w:p>
        </w:tc>
        <w:tc>
          <w:tcPr>
            <w:tcW w:w="3774" w:type="dxa"/>
            <w:shd w:val="clear" w:color="auto" w:fill="FFFFFF" w:themeFill="background1"/>
            <w:hideMark/>
          </w:tcPr>
          <w:p w14:paraId="3D785019" w14:textId="77777777" w:rsidR="00E25455" w:rsidRPr="00D34CF4" w:rsidRDefault="00E25455" w:rsidP="00E25455">
            <w:pPr>
              <w:pStyle w:val="Tabletext"/>
              <w:rPr>
                <w:lang w:eastAsia="en-GB"/>
              </w:rPr>
            </w:pPr>
            <w:r w:rsidRPr="00D34CF4">
              <w:rPr>
                <w:lang w:eastAsia="en-GB"/>
              </w:rPr>
              <w:t>The better world ITU wants to see.</w:t>
            </w:r>
          </w:p>
        </w:tc>
        <w:tc>
          <w:tcPr>
            <w:tcW w:w="3774" w:type="dxa"/>
            <w:shd w:val="clear" w:color="auto" w:fill="FFFFFF" w:themeFill="background1"/>
          </w:tcPr>
          <w:p w14:paraId="74CE5576" w14:textId="77777777" w:rsidR="00E25455" w:rsidRPr="00D34CF4" w:rsidRDefault="00E25455" w:rsidP="00E25455">
            <w:pPr>
              <w:pStyle w:val="Tabletext"/>
              <w:rPr>
                <w:lang w:eastAsia="en-GB"/>
              </w:rPr>
            </w:pPr>
          </w:p>
        </w:tc>
      </w:tr>
    </w:tbl>
    <w:p w14:paraId="46DB670A" w14:textId="77777777" w:rsidR="00A2392D" w:rsidRDefault="00A2392D" w:rsidP="00A2392D">
      <w:pPr>
        <w:pStyle w:val="Reasons"/>
      </w:pPr>
    </w:p>
    <w:p w14:paraId="6EC93498" w14:textId="37F3952B" w:rsidR="00686DF1" w:rsidRDefault="00686DF1">
      <w:pPr>
        <w:tabs>
          <w:tab w:val="clear" w:pos="567"/>
          <w:tab w:val="clear" w:pos="1134"/>
          <w:tab w:val="clear" w:pos="1701"/>
          <w:tab w:val="clear" w:pos="2268"/>
          <w:tab w:val="clear" w:pos="2835"/>
        </w:tabs>
        <w:overflowPunct/>
        <w:autoSpaceDE/>
        <w:autoSpaceDN/>
        <w:adjustRightInd/>
        <w:spacing w:before="0"/>
        <w:textAlignment w:val="auto"/>
      </w:pPr>
      <w:r>
        <w:br w:type="page"/>
      </w:r>
    </w:p>
    <w:p w14:paraId="3B9DC6E3" w14:textId="77777777" w:rsidR="00686DF1" w:rsidRPr="00B66444" w:rsidRDefault="00686DF1" w:rsidP="00686DF1">
      <w:pPr>
        <w:pStyle w:val="Tabletitle"/>
        <w:keepLines/>
        <w:spacing w:before="480" w:after="240"/>
        <w:jc w:val="left"/>
      </w:pPr>
      <w:del w:id="108" w:author="ITU" w:date="2025-11-21T10:19:00Z" w16du:dateUtc="2025-11-21T09:19:00Z">
        <w:r w:rsidRPr="00B66444" w:rsidDel="00063987">
          <w:lastRenderedPageBreak/>
          <w:delText>List of terms in all six official languages</w:delText>
        </w:r>
      </w:del>
    </w:p>
    <w:tbl>
      <w:tblPr>
        <w:tblpPr w:leftFromText="180" w:rightFromText="180" w:vertAnchor="text" w:horzAnchor="margin" w:tblpXSpec="center" w:tblpY="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1238"/>
        <w:gridCol w:w="1376"/>
        <w:gridCol w:w="1552"/>
        <w:gridCol w:w="2018"/>
        <w:gridCol w:w="1370"/>
      </w:tblGrid>
      <w:tr w:rsidR="00686DF1" w:rsidRPr="00B66444" w14:paraId="428B2201" w14:textId="77777777" w:rsidTr="00B66665">
        <w:trPr>
          <w:trHeight w:val="406"/>
          <w:tblHeader/>
        </w:trPr>
        <w:tc>
          <w:tcPr>
            <w:tcW w:w="1555" w:type="dxa"/>
            <w:shd w:val="clear" w:color="auto" w:fill="B8CCE4"/>
            <w:vAlign w:val="center"/>
          </w:tcPr>
          <w:p w14:paraId="2EE3BC45" w14:textId="77777777" w:rsidR="00686DF1" w:rsidRPr="00B66444" w:rsidRDefault="00686DF1" w:rsidP="00B66665">
            <w:pPr>
              <w:pStyle w:val="Tablehead"/>
              <w:rPr>
                <w:i/>
                <w:lang w:bidi="ar-EG"/>
              </w:rPr>
            </w:pPr>
            <w:del w:id="109" w:author="ITU" w:date="2025-11-21T10:19:00Z" w16du:dateUtc="2025-11-21T09:19:00Z">
              <w:r w:rsidRPr="00B66444" w:rsidDel="00063987">
                <w:rPr>
                  <w:lang w:bidi="ar-EG"/>
                </w:rPr>
                <w:delText>English</w:delText>
              </w:r>
            </w:del>
          </w:p>
        </w:tc>
        <w:tc>
          <w:tcPr>
            <w:tcW w:w="1275" w:type="dxa"/>
            <w:shd w:val="clear" w:color="auto" w:fill="B8CCE4"/>
            <w:vAlign w:val="center"/>
          </w:tcPr>
          <w:p w14:paraId="71BA79AE" w14:textId="77777777" w:rsidR="00686DF1" w:rsidRPr="00B66444" w:rsidRDefault="00686DF1" w:rsidP="00B66665">
            <w:pPr>
              <w:pStyle w:val="Tablehead"/>
              <w:rPr>
                <w:lang w:bidi="ar-EG"/>
              </w:rPr>
            </w:pPr>
            <w:del w:id="110" w:author="ITU" w:date="2025-11-21T10:19:00Z" w16du:dateUtc="2025-11-21T09:19:00Z">
              <w:r w:rsidRPr="00B66444" w:rsidDel="00063987">
                <w:rPr>
                  <w:lang w:bidi="ar-EG"/>
                </w:rPr>
                <w:delText>Arabic</w:delText>
              </w:r>
            </w:del>
          </w:p>
        </w:tc>
        <w:tc>
          <w:tcPr>
            <w:tcW w:w="1418" w:type="dxa"/>
            <w:shd w:val="clear" w:color="auto" w:fill="B8CCE4"/>
            <w:vAlign w:val="center"/>
          </w:tcPr>
          <w:p w14:paraId="19DB0784" w14:textId="77777777" w:rsidR="00686DF1" w:rsidRPr="00B66444" w:rsidRDefault="00686DF1" w:rsidP="00B66665">
            <w:pPr>
              <w:pStyle w:val="Tablehead"/>
              <w:rPr>
                <w:lang w:bidi="ar-EG"/>
              </w:rPr>
            </w:pPr>
            <w:del w:id="111" w:author="ITU" w:date="2025-11-21T10:19:00Z" w16du:dateUtc="2025-11-21T09:19:00Z">
              <w:r w:rsidRPr="00B66444" w:rsidDel="00063987">
                <w:rPr>
                  <w:lang w:bidi="ar-EG"/>
                </w:rPr>
                <w:delText>Chinese</w:delText>
              </w:r>
            </w:del>
          </w:p>
        </w:tc>
        <w:tc>
          <w:tcPr>
            <w:tcW w:w="1601" w:type="dxa"/>
            <w:shd w:val="clear" w:color="auto" w:fill="B8CCE4"/>
            <w:vAlign w:val="center"/>
          </w:tcPr>
          <w:p w14:paraId="02BC1DD0" w14:textId="77777777" w:rsidR="00686DF1" w:rsidRPr="00B66444" w:rsidRDefault="00686DF1" w:rsidP="00B66665">
            <w:pPr>
              <w:pStyle w:val="Tablehead"/>
              <w:rPr>
                <w:lang w:bidi="ar-EG"/>
              </w:rPr>
            </w:pPr>
            <w:del w:id="112" w:author="ITU" w:date="2025-11-21T10:19:00Z" w16du:dateUtc="2025-11-21T09:19:00Z">
              <w:r w:rsidRPr="00B66444" w:rsidDel="00063987">
                <w:rPr>
                  <w:lang w:bidi="ar-EG"/>
                </w:rPr>
                <w:delText>French</w:delText>
              </w:r>
            </w:del>
          </w:p>
        </w:tc>
        <w:tc>
          <w:tcPr>
            <w:tcW w:w="2084" w:type="dxa"/>
            <w:shd w:val="clear" w:color="auto" w:fill="B8CCE4"/>
            <w:vAlign w:val="center"/>
          </w:tcPr>
          <w:p w14:paraId="05D05349" w14:textId="77777777" w:rsidR="00686DF1" w:rsidRPr="00B66444" w:rsidRDefault="00686DF1" w:rsidP="00B66665">
            <w:pPr>
              <w:pStyle w:val="Tablehead"/>
              <w:rPr>
                <w:lang w:bidi="ar-EG"/>
              </w:rPr>
            </w:pPr>
            <w:del w:id="113" w:author="ITU" w:date="2025-11-21T10:19:00Z" w16du:dateUtc="2025-11-21T09:19:00Z">
              <w:r w:rsidRPr="00B66444" w:rsidDel="00063987">
                <w:rPr>
                  <w:lang w:bidi="ar-EG"/>
                </w:rPr>
                <w:delText>Russian</w:delText>
              </w:r>
            </w:del>
          </w:p>
        </w:tc>
        <w:tc>
          <w:tcPr>
            <w:tcW w:w="1412" w:type="dxa"/>
            <w:shd w:val="clear" w:color="auto" w:fill="B8CCE4"/>
            <w:vAlign w:val="center"/>
          </w:tcPr>
          <w:p w14:paraId="2417DD22" w14:textId="77777777" w:rsidR="00686DF1" w:rsidRPr="00B66444" w:rsidRDefault="00686DF1" w:rsidP="00B66665">
            <w:pPr>
              <w:pStyle w:val="Tablehead"/>
              <w:rPr>
                <w:lang w:bidi="ar-EG"/>
              </w:rPr>
            </w:pPr>
            <w:del w:id="114" w:author="ITU" w:date="2025-11-21T10:19:00Z" w16du:dateUtc="2025-11-21T09:19:00Z">
              <w:r w:rsidRPr="00B66444" w:rsidDel="00063987">
                <w:rPr>
                  <w:lang w:bidi="ar-EG"/>
                </w:rPr>
                <w:delText>Spanish</w:delText>
              </w:r>
            </w:del>
          </w:p>
        </w:tc>
      </w:tr>
      <w:tr w:rsidR="00686DF1" w:rsidRPr="00B66444" w14:paraId="2DC10C20" w14:textId="77777777" w:rsidTr="00B66665">
        <w:trPr>
          <w:trHeight w:val="284"/>
        </w:trPr>
        <w:tc>
          <w:tcPr>
            <w:tcW w:w="1555" w:type="dxa"/>
          </w:tcPr>
          <w:p w14:paraId="6EA467F3" w14:textId="77777777" w:rsidR="00686DF1" w:rsidRPr="00B66444" w:rsidRDefault="00686DF1" w:rsidP="00B66665">
            <w:pPr>
              <w:pStyle w:val="Tabletext"/>
              <w:rPr>
                <w:b/>
                <w:lang w:bidi="ar-EG"/>
              </w:rPr>
            </w:pPr>
            <w:del w:id="115" w:author="ITU" w:date="2025-11-21T10:19:00Z" w16du:dateUtc="2025-11-21T09:19:00Z">
              <w:r w:rsidRPr="00B66444" w:rsidDel="00063987">
                <w:rPr>
                  <w:lang w:bidi="ar-EG"/>
                </w:rPr>
                <w:delText>Activities</w:delText>
              </w:r>
            </w:del>
          </w:p>
        </w:tc>
        <w:tc>
          <w:tcPr>
            <w:tcW w:w="1275" w:type="dxa"/>
          </w:tcPr>
          <w:p w14:paraId="3434C6DF" w14:textId="77777777" w:rsidR="00686DF1" w:rsidRPr="00A9097B" w:rsidRDefault="00686DF1" w:rsidP="00B66665">
            <w:pPr>
              <w:pStyle w:val="Tabletext"/>
              <w:bidi/>
              <w:rPr>
                <w:rStyle w:val="Arabic"/>
                <w:rFonts w:ascii="Dubai" w:hAnsi="Dubai" w:cs="Dubai"/>
                <w:rtl/>
              </w:rPr>
            </w:pPr>
            <w:del w:id="116" w:author="ITU" w:date="2025-11-21T10:19:00Z" w16du:dateUtc="2025-11-21T09:19:00Z">
              <w:r w:rsidRPr="00A9097B" w:rsidDel="00063987">
                <w:rPr>
                  <w:rStyle w:val="Arabic"/>
                  <w:rFonts w:ascii="Dubai" w:hAnsi="Dubai" w:cs="Dubai"/>
                  <w:rtl/>
                </w:rPr>
                <w:delText>الأنشطة</w:delText>
              </w:r>
            </w:del>
          </w:p>
        </w:tc>
        <w:tc>
          <w:tcPr>
            <w:tcW w:w="1418" w:type="dxa"/>
          </w:tcPr>
          <w:p w14:paraId="67BE1A92" w14:textId="77777777" w:rsidR="00686DF1" w:rsidRPr="00B66444" w:rsidRDefault="00686DF1" w:rsidP="00B66665">
            <w:pPr>
              <w:pStyle w:val="Tabletext"/>
              <w:rPr>
                <w:rStyle w:val="Chinese"/>
                <w:rFonts w:eastAsia="SimSun"/>
              </w:rPr>
            </w:pPr>
            <w:del w:id="117" w:author="ITU" w:date="2025-11-21T10:19:00Z" w16du:dateUtc="2025-11-21T09:19:00Z">
              <w:r w:rsidRPr="00B66444" w:rsidDel="00063987">
                <w:rPr>
                  <w:rStyle w:val="Chinese"/>
                  <w:rFonts w:eastAsia="SimSun" w:hint="eastAsia"/>
                </w:rPr>
                <w:delText>活动</w:delText>
              </w:r>
            </w:del>
          </w:p>
        </w:tc>
        <w:tc>
          <w:tcPr>
            <w:tcW w:w="1601" w:type="dxa"/>
          </w:tcPr>
          <w:p w14:paraId="030E50C6" w14:textId="77777777" w:rsidR="00686DF1" w:rsidRPr="00B66444" w:rsidRDefault="00686DF1" w:rsidP="00B66665">
            <w:pPr>
              <w:pStyle w:val="Tabletext"/>
              <w:rPr>
                <w:lang w:bidi="ar-EG"/>
              </w:rPr>
            </w:pPr>
            <w:del w:id="118" w:author="ITU" w:date="2025-11-21T10:19:00Z" w16du:dateUtc="2025-11-21T09:19:00Z">
              <w:r w:rsidRPr="00B66444" w:rsidDel="00063987">
                <w:rPr>
                  <w:lang w:bidi="ar-EG"/>
                </w:rPr>
                <w:delText>Activités</w:delText>
              </w:r>
            </w:del>
          </w:p>
        </w:tc>
        <w:tc>
          <w:tcPr>
            <w:tcW w:w="2084" w:type="dxa"/>
          </w:tcPr>
          <w:p w14:paraId="573D6776" w14:textId="77777777" w:rsidR="00686DF1" w:rsidRPr="00B66444" w:rsidRDefault="00686DF1" w:rsidP="00B66665">
            <w:pPr>
              <w:pStyle w:val="Tabletext"/>
              <w:rPr>
                <w:lang w:bidi="ar-EG"/>
              </w:rPr>
            </w:pPr>
            <w:del w:id="119" w:author="ITU" w:date="2025-11-21T10:19:00Z" w16du:dateUtc="2025-11-21T09:19:00Z">
              <w:r w:rsidRPr="00B66444" w:rsidDel="00063987">
                <w:rPr>
                  <w:lang w:bidi="ar-EG"/>
                </w:rPr>
                <w:delText>Виды деятельности</w:delText>
              </w:r>
            </w:del>
          </w:p>
        </w:tc>
        <w:tc>
          <w:tcPr>
            <w:tcW w:w="1412" w:type="dxa"/>
          </w:tcPr>
          <w:p w14:paraId="69B70829" w14:textId="77777777" w:rsidR="00686DF1" w:rsidRPr="00B66444" w:rsidRDefault="00686DF1" w:rsidP="00B66665">
            <w:pPr>
              <w:pStyle w:val="Tabletext"/>
              <w:rPr>
                <w:lang w:bidi="ar-EG"/>
              </w:rPr>
            </w:pPr>
            <w:del w:id="120" w:author="ITU" w:date="2025-11-21T10:19:00Z" w16du:dateUtc="2025-11-21T09:19:00Z">
              <w:r w:rsidRPr="00B66444" w:rsidDel="00063987">
                <w:rPr>
                  <w:lang w:bidi="ar-EG"/>
                </w:rPr>
                <w:delText>Actividades</w:delText>
              </w:r>
            </w:del>
          </w:p>
        </w:tc>
      </w:tr>
      <w:tr w:rsidR="00686DF1" w:rsidRPr="00B66444" w14:paraId="6ED17FA8" w14:textId="77777777" w:rsidTr="00B66665">
        <w:trPr>
          <w:trHeight w:val="284"/>
        </w:trPr>
        <w:tc>
          <w:tcPr>
            <w:tcW w:w="1555" w:type="dxa"/>
          </w:tcPr>
          <w:p w14:paraId="61FAEB6F" w14:textId="77777777" w:rsidR="00686DF1" w:rsidRPr="00B66444" w:rsidRDefault="00686DF1" w:rsidP="00B66665">
            <w:pPr>
              <w:pStyle w:val="Tabletext"/>
              <w:rPr>
                <w:lang w:bidi="ar-EG"/>
              </w:rPr>
            </w:pPr>
            <w:del w:id="121" w:author="ITU" w:date="2025-11-21T10:19:00Z" w16du:dateUtc="2025-11-21T09:19:00Z">
              <w:r w:rsidRPr="00B66444" w:rsidDel="00063987">
                <w:rPr>
                  <w:lang w:bidi="ar-EG"/>
                </w:rPr>
                <w:delText>Enablers</w:delText>
              </w:r>
            </w:del>
          </w:p>
        </w:tc>
        <w:tc>
          <w:tcPr>
            <w:tcW w:w="1275" w:type="dxa"/>
          </w:tcPr>
          <w:p w14:paraId="7226E9EC" w14:textId="77777777" w:rsidR="00686DF1" w:rsidRPr="00A9097B" w:rsidRDefault="00686DF1" w:rsidP="00B66665">
            <w:pPr>
              <w:pStyle w:val="Tabletext"/>
              <w:bidi/>
              <w:rPr>
                <w:rStyle w:val="Arabic"/>
                <w:rFonts w:ascii="Dubai" w:hAnsi="Dubai" w:cs="Dubai"/>
                <w:rtl/>
              </w:rPr>
            </w:pPr>
            <w:del w:id="122" w:author="ITU" w:date="2025-11-21T10:19:00Z" w16du:dateUtc="2025-11-21T09:19:00Z">
              <w:r w:rsidRPr="00A9097B" w:rsidDel="00063987">
                <w:rPr>
                  <w:rStyle w:val="Arabic"/>
                  <w:rFonts w:ascii="Dubai" w:hAnsi="Dubai" w:cs="Dubai"/>
                  <w:rtl/>
                </w:rPr>
                <w:delText>العوامل التمكينية</w:delText>
              </w:r>
            </w:del>
          </w:p>
        </w:tc>
        <w:tc>
          <w:tcPr>
            <w:tcW w:w="1418" w:type="dxa"/>
          </w:tcPr>
          <w:p w14:paraId="59E8F274" w14:textId="77777777" w:rsidR="00686DF1" w:rsidRPr="00B66444" w:rsidRDefault="00686DF1" w:rsidP="00B66665">
            <w:pPr>
              <w:pStyle w:val="Tabletext"/>
              <w:rPr>
                <w:rStyle w:val="Chinese"/>
                <w:rFonts w:eastAsia="SimSun"/>
              </w:rPr>
            </w:pPr>
            <w:del w:id="123" w:author="ITU" w:date="2025-11-21T10:19:00Z" w16du:dateUtc="2025-11-21T09:19:00Z">
              <w:r w:rsidRPr="00B66444" w:rsidDel="00063987">
                <w:rPr>
                  <w:rStyle w:val="Chinese"/>
                  <w:rFonts w:eastAsia="SimSun" w:hint="eastAsia"/>
                </w:rPr>
                <w:delText>推动因素</w:delText>
              </w:r>
            </w:del>
          </w:p>
        </w:tc>
        <w:tc>
          <w:tcPr>
            <w:tcW w:w="1601" w:type="dxa"/>
          </w:tcPr>
          <w:p w14:paraId="58AA1F63" w14:textId="77777777" w:rsidR="00686DF1" w:rsidRPr="00B66444" w:rsidRDefault="00686DF1" w:rsidP="00B66665">
            <w:pPr>
              <w:pStyle w:val="Tabletext"/>
              <w:rPr>
                <w:szCs w:val="22"/>
                <w:lang w:bidi="ar-EG"/>
              </w:rPr>
            </w:pPr>
            <w:del w:id="124" w:author="ITU" w:date="2025-11-21T10:19:00Z" w16du:dateUtc="2025-11-21T09:19:00Z">
              <w:r w:rsidRPr="00B66444" w:rsidDel="00063987">
                <w:rPr>
                  <w:lang w:bidi="ar-EG"/>
                </w:rPr>
                <w:delText>Catalyseurs</w:delText>
              </w:r>
            </w:del>
          </w:p>
        </w:tc>
        <w:tc>
          <w:tcPr>
            <w:tcW w:w="2084" w:type="dxa"/>
          </w:tcPr>
          <w:p w14:paraId="1182EB3D" w14:textId="77777777" w:rsidR="00686DF1" w:rsidRPr="00B66444" w:rsidRDefault="00686DF1" w:rsidP="00B66665">
            <w:pPr>
              <w:pStyle w:val="Tabletext"/>
              <w:rPr>
                <w:rFonts w:cs="Calibri"/>
                <w:szCs w:val="22"/>
                <w:lang w:bidi="ar-EG"/>
              </w:rPr>
            </w:pPr>
            <w:del w:id="125" w:author="ITU" w:date="2025-11-21T10:19:00Z" w16du:dateUtc="2025-11-21T09:19:00Z">
              <w:r w:rsidRPr="00B66444" w:rsidDel="00063987">
                <w:rPr>
                  <w:lang w:bidi="ar-EG"/>
                </w:rPr>
                <w:delText>Средства достижения целей</w:delText>
              </w:r>
            </w:del>
          </w:p>
        </w:tc>
        <w:tc>
          <w:tcPr>
            <w:tcW w:w="1412" w:type="dxa"/>
          </w:tcPr>
          <w:p w14:paraId="66874791" w14:textId="77777777" w:rsidR="00686DF1" w:rsidRPr="00B66444" w:rsidRDefault="00686DF1" w:rsidP="00B66665">
            <w:pPr>
              <w:pStyle w:val="Tabletext"/>
              <w:rPr>
                <w:rFonts w:cs="Arial"/>
                <w:szCs w:val="22"/>
                <w:lang w:bidi="ar-EG"/>
              </w:rPr>
            </w:pPr>
            <w:del w:id="126" w:author="ITU" w:date="2025-11-21T10:19:00Z" w16du:dateUtc="2025-11-21T09:19:00Z">
              <w:r w:rsidRPr="00B66444" w:rsidDel="00063987">
                <w:delText>Factores habilitadores</w:delText>
              </w:r>
            </w:del>
          </w:p>
        </w:tc>
      </w:tr>
      <w:tr w:rsidR="00686DF1" w:rsidRPr="00B66444" w14:paraId="0BE58178" w14:textId="77777777" w:rsidTr="00B66665">
        <w:trPr>
          <w:trHeight w:val="284"/>
        </w:trPr>
        <w:tc>
          <w:tcPr>
            <w:tcW w:w="1555" w:type="dxa"/>
          </w:tcPr>
          <w:p w14:paraId="761B4524" w14:textId="77777777" w:rsidR="00686DF1" w:rsidRPr="00B66444" w:rsidRDefault="00686DF1" w:rsidP="00B66665">
            <w:pPr>
              <w:pStyle w:val="Tabletext"/>
              <w:rPr>
                <w:b/>
                <w:lang w:bidi="ar-EG"/>
              </w:rPr>
            </w:pPr>
            <w:del w:id="127" w:author="ITU" w:date="2025-11-21T10:19:00Z" w16du:dateUtc="2025-11-21T09:19:00Z">
              <w:r w:rsidRPr="00B66444" w:rsidDel="00063987">
                <w:rPr>
                  <w:lang w:bidi="ar-EG"/>
                </w:rPr>
                <w:delText>Financial plan</w:delText>
              </w:r>
            </w:del>
          </w:p>
        </w:tc>
        <w:tc>
          <w:tcPr>
            <w:tcW w:w="1275" w:type="dxa"/>
          </w:tcPr>
          <w:p w14:paraId="0F3872B0" w14:textId="77777777" w:rsidR="00686DF1" w:rsidRPr="00A9097B" w:rsidRDefault="00686DF1" w:rsidP="00B66665">
            <w:pPr>
              <w:pStyle w:val="Tabletext"/>
              <w:bidi/>
              <w:rPr>
                <w:rStyle w:val="Arabic"/>
                <w:rFonts w:ascii="Dubai" w:hAnsi="Dubai" w:cs="Dubai"/>
              </w:rPr>
            </w:pPr>
            <w:del w:id="128" w:author="ITU" w:date="2025-11-21T10:19:00Z" w16du:dateUtc="2025-11-21T09:19:00Z">
              <w:r w:rsidRPr="00A9097B" w:rsidDel="00063987">
                <w:rPr>
                  <w:rStyle w:val="Arabic"/>
                  <w:rFonts w:ascii="Dubai" w:hAnsi="Dubai" w:cs="Dubai"/>
                  <w:rtl/>
                </w:rPr>
                <w:delText>الخطة المالية</w:delText>
              </w:r>
            </w:del>
          </w:p>
        </w:tc>
        <w:tc>
          <w:tcPr>
            <w:tcW w:w="1418" w:type="dxa"/>
          </w:tcPr>
          <w:p w14:paraId="0394801D" w14:textId="77777777" w:rsidR="00686DF1" w:rsidRPr="00B66444" w:rsidRDefault="00686DF1" w:rsidP="00B66665">
            <w:pPr>
              <w:pStyle w:val="Tabletext"/>
              <w:rPr>
                <w:rStyle w:val="Chinese"/>
                <w:rFonts w:eastAsia="SimSun"/>
              </w:rPr>
            </w:pPr>
            <w:del w:id="129" w:author="ITU" w:date="2025-11-21T10:19:00Z" w16du:dateUtc="2025-11-21T09:19:00Z">
              <w:r w:rsidRPr="00B66444" w:rsidDel="00063987">
                <w:rPr>
                  <w:rStyle w:val="Chinese"/>
                  <w:rFonts w:eastAsia="SimSun" w:hint="eastAsia"/>
                </w:rPr>
                <w:delText>财务规划</w:delText>
              </w:r>
            </w:del>
          </w:p>
        </w:tc>
        <w:tc>
          <w:tcPr>
            <w:tcW w:w="1601" w:type="dxa"/>
          </w:tcPr>
          <w:p w14:paraId="73039885" w14:textId="77777777" w:rsidR="00686DF1" w:rsidRPr="00B66444" w:rsidRDefault="00686DF1" w:rsidP="00B66665">
            <w:pPr>
              <w:pStyle w:val="Tabletext"/>
              <w:rPr>
                <w:lang w:bidi="ar-EG"/>
              </w:rPr>
            </w:pPr>
            <w:del w:id="130" w:author="ITU" w:date="2025-11-21T10:19:00Z" w16du:dateUtc="2025-11-21T09:19:00Z">
              <w:r w:rsidRPr="00B66444" w:rsidDel="00063987">
                <w:rPr>
                  <w:lang w:bidi="ar-EG"/>
                </w:rPr>
                <w:delText>Plan financier</w:delText>
              </w:r>
            </w:del>
          </w:p>
        </w:tc>
        <w:tc>
          <w:tcPr>
            <w:tcW w:w="2084" w:type="dxa"/>
          </w:tcPr>
          <w:p w14:paraId="6BFF2B29" w14:textId="77777777" w:rsidR="00686DF1" w:rsidRPr="00B66444" w:rsidRDefault="00686DF1" w:rsidP="00B66665">
            <w:pPr>
              <w:pStyle w:val="Tabletext"/>
              <w:rPr>
                <w:lang w:bidi="ar-EG"/>
              </w:rPr>
            </w:pPr>
            <w:del w:id="131" w:author="ITU" w:date="2025-11-21T10:19:00Z" w16du:dateUtc="2025-11-21T09:19:00Z">
              <w:r w:rsidRPr="00B66444" w:rsidDel="00063987">
                <w:rPr>
                  <w:lang w:bidi="ar-EG"/>
                </w:rPr>
                <w:delText>Финансовый план</w:delText>
              </w:r>
            </w:del>
          </w:p>
        </w:tc>
        <w:tc>
          <w:tcPr>
            <w:tcW w:w="1412" w:type="dxa"/>
          </w:tcPr>
          <w:p w14:paraId="3727C60C" w14:textId="77777777" w:rsidR="00686DF1" w:rsidRPr="00B66444" w:rsidRDefault="00686DF1" w:rsidP="00B66665">
            <w:pPr>
              <w:pStyle w:val="Tabletext"/>
              <w:rPr>
                <w:lang w:bidi="ar-EG"/>
              </w:rPr>
            </w:pPr>
            <w:del w:id="132" w:author="ITU" w:date="2025-11-21T10:19:00Z" w16du:dateUtc="2025-11-21T09:19:00Z">
              <w:r w:rsidRPr="00B66444" w:rsidDel="00063987">
                <w:rPr>
                  <w:lang w:bidi="ar-EG"/>
                </w:rPr>
                <w:delText>Plan Financiero</w:delText>
              </w:r>
            </w:del>
          </w:p>
        </w:tc>
      </w:tr>
      <w:tr w:rsidR="00686DF1" w:rsidRPr="00B66444" w14:paraId="2A530B2F" w14:textId="77777777" w:rsidTr="00B66665">
        <w:trPr>
          <w:trHeight w:val="284"/>
        </w:trPr>
        <w:tc>
          <w:tcPr>
            <w:tcW w:w="1555" w:type="dxa"/>
          </w:tcPr>
          <w:p w14:paraId="7EA49A87" w14:textId="77777777" w:rsidR="00686DF1" w:rsidRPr="00B66444" w:rsidRDefault="00686DF1" w:rsidP="00B66665">
            <w:pPr>
              <w:pStyle w:val="Tabletext"/>
              <w:rPr>
                <w:lang w:bidi="ar-EG"/>
              </w:rPr>
            </w:pPr>
            <w:del w:id="133" w:author="ITU" w:date="2025-11-21T10:19:00Z" w16du:dateUtc="2025-11-21T09:19:00Z">
              <w:r w:rsidRPr="00B66444" w:rsidDel="00063987">
                <w:rPr>
                  <w:lang w:bidi="ar-EG"/>
                </w:rPr>
                <w:delText>Indicators</w:delText>
              </w:r>
            </w:del>
          </w:p>
        </w:tc>
        <w:tc>
          <w:tcPr>
            <w:tcW w:w="1275" w:type="dxa"/>
          </w:tcPr>
          <w:p w14:paraId="0BC92741" w14:textId="77777777" w:rsidR="00686DF1" w:rsidRPr="00A9097B" w:rsidRDefault="00686DF1" w:rsidP="00B66665">
            <w:pPr>
              <w:pStyle w:val="Tabletext"/>
              <w:bidi/>
              <w:rPr>
                <w:rStyle w:val="Arabic"/>
                <w:rFonts w:ascii="Dubai" w:hAnsi="Dubai" w:cs="Dubai"/>
                <w:rtl/>
              </w:rPr>
            </w:pPr>
            <w:del w:id="134" w:author="ITU" w:date="2025-11-21T10:19:00Z" w16du:dateUtc="2025-11-21T09:19:00Z">
              <w:r w:rsidRPr="00A9097B" w:rsidDel="00063987">
                <w:rPr>
                  <w:rStyle w:val="Arabic"/>
                  <w:rFonts w:ascii="Dubai" w:hAnsi="Dubai" w:cs="Dubai"/>
                  <w:rtl/>
                </w:rPr>
                <w:delText>المؤشرات</w:delText>
              </w:r>
            </w:del>
          </w:p>
        </w:tc>
        <w:tc>
          <w:tcPr>
            <w:tcW w:w="1418" w:type="dxa"/>
          </w:tcPr>
          <w:p w14:paraId="3EF3A5FB" w14:textId="77777777" w:rsidR="00686DF1" w:rsidRPr="00B66444" w:rsidRDefault="00686DF1" w:rsidP="00B66665">
            <w:pPr>
              <w:pStyle w:val="Tabletext"/>
              <w:rPr>
                <w:rStyle w:val="Chinese"/>
                <w:rFonts w:eastAsia="SimSun"/>
              </w:rPr>
            </w:pPr>
            <w:del w:id="135" w:author="ITU" w:date="2025-11-21T10:19:00Z" w16du:dateUtc="2025-11-21T09:19:00Z">
              <w:r w:rsidRPr="00B66444" w:rsidDel="00063987">
                <w:rPr>
                  <w:rStyle w:val="Chinese"/>
                  <w:rFonts w:eastAsia="SimSun" w:hint="eastAsia"/>
                </w:rPr>
                <w:delText>指标</w:delText>
              </w:r>
            </w:del>
          </w:p>
        </w:tc>
        <w:tc>
          <w:tcPr>
            <w:tcW w:w="1601" w:type="dxa"/>
          </w:tcPr>
          <w:p w14:paraId="24335EF5" w14:textId="77777777" w:rsidR="00686DF1" w:rsidRPr="00B66444" w:rsidRDefault="00686DF1" w:rsidP="00B66665">
            <w:pPr>
              <w:pStyle w:val="Tabletext"/>
              <w:rPr>
                <w:szCs w:val="22"/>
                <w:lang w:bidi="ar-EG"/>
              </w:rPr>
            </w:pPr>
            <w:del w:id="136" w:author="ITU" w:date="2025-11-21T10:19:00Z" w16du:dateUtc="2025-11-21T09:19:00Z">
              <w:r w:rsidRPr="00B66444" w:rsidDel="00063987">
                <w:rPr>
                  <w:lang w:bidi="ar-EG"/>
                </w:rPr>
                <w:delText>Indicateurs</w:delText>
              </w:r>
            </w:del>
          </w:p>
        </w:tc>
        <w:tc>
          <w:tcPr>
            <w:tcW w:w="2084" w:type="dxa"/>
          </w:tcPr>
          <w:p w14:paraId="61CEAF80" w14:textId="77777777" w:rsidR="00686DF1" w:rsidRPr="00B66444" w:rsidRDefault="00686DF1" w:rsidP="00B66665">
            <w:pPr>
              <w:pStyle w:val="Tabletext"/>
              <w:rPr>
                <w:rFonts w:cs="Calibri"/>
                <w:szCs w:val="22"/>
                <w:lang w:bidi="ar-EG"/>
              </w:rPr>
            </w:pPr>
            <w:del w:id="137" w:author="ITU" w:date="2025-11-21T10:19:00Z" w16du:dateUtc="2025-11-21T09:19:00Z">
              <w:r w:rsidRPr="00B66444" w:rsidDel="00063987">
                <w:rPr>
                  <w:szCs w:val="22"/>
                </w:rPr>
                <w:delText>Индикаторы</w:delText>
              </w:r>
            </w:del>
          </w:p>
        </w:tc>
        <w:tc>
          <w:tcPr>
            <w:tcW w:w="1412" w:type="dxa"/>
          </w:tcPr>
          <w:p w14:paraId="512F9AD0" w14:textId="77777777" w:rsidR="00686DF1" w:rsidRPr="00B66444" w:rsidRDefault="00686DF1" w:rsidP="00B66665">
            <w:pPr>
              <w:pStyle w:val="Tabletext"/>
              <w:rPr>
                <w:rFonts w:cs="Arial"/>
                <w:szCs w:val="22"/>
                <w:lang w:bidi="ar-EG"/>
              </w:rPr>
            </w:pPr>
            <w:del w:id="138" w:author="ITU" w:date="2025-11-21T10:19:00Z" w16du:dateUtc="2025-11-21T09:19:00Z">
              <w:r w:rsidRPr="00B66444" w:rsidDel="00063987">
                <w:delText>Indicadores</w:delText>
              </w:r>
            </w:del>
          </w:p>
        </w:tc>
      </w:tr>
      <w:tr w:rsidR="00686DF1" w:rsidRPr="00B66444" w14:paraId="07C195A2" w14:textId="77777777" w:rsidTr="00B66665">
        <w:trPr>
          <w:trHeight w:val="284"/>
        </w:trPr>
        <w:tc>
          <w:tcPr>
            <w:tcW w:w="1555" w:type="dxa"/>
          </w:tcPr>
          <w:p w14:paraId="4EE0D9F2" w14:textId="77777777" w:rsidR="00686DF1" w:rsidRPr="00B66444" w:rsidRDefault="00686DF1" w:rsidP="00B66665">
            <w:pPr>
              <w:pStyle w:val="Tabletext"/>
              <w:rPr>
                <w:b/>
                <w:lang w:bidi="ar-EG"/>
              </w:rPr>
            </w:pPr>
            <w:del w:id="139" w:author="ITU" w:date="2025-11-21T10:19:00Z" w16du:dateUtc="2025-11-21T09:19:00Z">
              <w:r w:rsidRPr="00B66444" w:rsidDel="00063987">
                <w:rPr>
                  <w:lang w:bidi="ar-EG"/>
                </w:rPr>
                <w:delText>Inputs</w:delText>
              </w:r>
            </w:del>
          </w:p>
        </w:tc>
        <w:tc>
          <w:tcPr>
            <w:tcW w:w="1275" w:type="dxa"/>
          </w:tcPr>
          <w:p w14:paraId="23160AE2" w14:textId="77777777" w:rsidR="00686DF1" w:rsidRPr="00A9097B" w:rsidRDefault="00686DF1" w:rsidP="00B66665">
            <w:pPr>
              <w:pStyle w:val="Tabletext"/>
              <w:bidi/>
              <w:rPr>
                <w:rStyle w:val="Arabic"/>
                <w:rFonts w:ascii="Dubai" w:hAnsi="Dubai" w:cs="Dubai"/>
              </w:rPr>
            </w:pPr>
            <w:del w:id="140" w:author="ITU" w:date="2025-11-21T10:19:00Z" w16du:dateUtc="2025-11-21T09:19:00Z">
              <w:r w:rsidRPr="00A9097B" w:rsidDel="00063987">
                <w:rPr>
                  <w:rStyle w:val="Arabic"/>
                  <w:rFonts w:ascii="Dubai" w:hAnsi="Dubai" w:cs="Dubai"/>
                  <w:rtl/>
                </w:rPr>
                <w:delText>المدخلات</w:delText>
              </w:r>
            </w:del>
          </w:p>
        </w:tc>
        <w:tc>
          <w:tcPr>
            <w:tcW w:w="1418" w:type="dxa"/>
          </w:tcPr>
          <w:p w14:paraId="1FAC3E25" w14:textId="77777777" w:rsidR="00686DF1" w:rsidRPr="00B66444" w:rsidRDefault="00686DF1" w:rsidP="00B66665">
            <w:pPr>
              <w:pStyle w:val="Tabletext"/>
              <w:rPr>
                <w:rStyle w:val="Chinese"/>
                <w:rFonts w:eastAsia="SimSun"/>
              </w:rPr>
            </w:pPr>
            <w:del w:id="141" w:author="ITU" w:date="2025-11-21T10:19:00Z" w16du:dateUtc="2025-11-21T09:19:00Z">
              <w:r w:rsidRPr="00B66444" w:rsidDel="00063987">
                <w:rPr>
                  <w:rStyle w:val="Chinese"/>
                  <w:rFonts w:eastAsia="SimSun" w:hint="eastAsia"/>
                </w:rPr>
                <w:delText>投入</w:delText>
              </w:r>
            </w:del>
          </w:p>
        </w:tc>
        <w:tc>
          <w:tcPr>
            <w:tcW w:w="1601" w:type="dxa"/>
          </w:tcPr>
          <w:p w14:paraId="2DD8D434" w14:textId="77777777" w:rsidR="00686DF1" w:rsidRPr="00B66444" w:rsidRDefault="00686DF1" w:rsidP="00B66665">
            <w:pPr>
              <w:pStyle w:val="Tabletext"/>
              <w:rPr>
                <w:lang w:bidi="ar-EG"/>
              </w:rPr>
            </w:pPr>
            <w:del w:id="142" w:author="ITU" w:date="2025-11-21T10:19:00Z" w16du:dateUtc="2025-11-21T09:19:00Z">
              <w:r w:rsidRPr="00B66444" w:rsidDel="00063987">
                <w:rPr>
                  <w:lang w:bidi="ar-EG"/>
                </w:rPr>
                <w:delText>Contributions</w:delText>
              </w:r>
            </w:del>
          </w:p>
        </w:tc>
        <w:tc>
          <w:tcPr>
            <w:tcW w:w="2084" w:type="dxa"/>
          </w:tcPr>
          <w:p w14:paraId="7251A2A8" w14:textId="77777777" w:rsidR="00686DF1" w:rsidRPr="00B66444" w:rsidRDefault="00686DF1" w:rsidP="00B66665">
            <w:pPr>
              <w:pStyle w:val="Tabletext"/>
              <w:rPr>
                <w:lang w:bidi="ar-EG"/>
              </w:rPr>
            </w:pPr>
            <w:del w:id="143" w:author="ITU" w:date="2025-11-21T10:19:00Z" w16du:dateUtc="2025-11-21T09:19:00Z">
              <w:r w:rsidRPr="00B66444" w:rsidDel="00063987">
                <w:rPr>
                  <w:lang w:bidi="ar-EG"/>
                </w:rPr>
                <w:delText>Исходные ресурсы</w:delText>
              </w:r>
            </w:del>
          </w:p>
        </w:tc>
        <w:tc>
          <w:tcPr>
            <w:tcW w:w="1412" w:type="dxa"/>
          </w:tcPr>
          <w:p w14:paraId="40DA0A15" w14:textId="77777777" w:rsidR="00686DF1" w:rsidRPr="00B66444" w:rsidRDefault="00686DF1" w:rsidP="00B66665">
            <w:pPr>
              <w:pStyle w:val="Tabletext"/>
              <w:rPr>
                <w:lang w:bidi="ar-EG"/>
              </w:rPr>
            </w:pPr>
            <w:del w:id="144" w:author="ITU" w:date="2025-11-21T10:19:00Z" w16du:dateUtc="2025-11-21T09:19:00Z">
              <w:r w:rsidRPr="00B66444" w:rsidDel="00063987">
                <w:rPr>
                  <w:lang w:bidi="ar-EG"/>
                </w:rPr>
                <w:delText>Insumos</w:delText>
              </w:r>
            </w:del>
          </w:p>
        </w:tc>
      </w:tr>
      <w:tr w:rsidR="00686DF1" w:rsidRPr="00B66444" w14:paraId="4C430429" w14:textId="77777777" w:rsidTr="00B66665">
        <w:trPr>
          <w:trHeight w:val="284"/>
        </w:trPr>
        <w:tc>
          <w:tcPr>
            <w:tcW w:w="1555" w:type="dxa"/>
          </w:tcPr>
          <w:p w14:paraId="28961EB3" w14:textId="77777777" w:rsidR="00686DF1" w:rsidRPr="00B66444" w:rsidRDefault="00686DF1" w:rsidP="00B66665">
            <w:pPr>
              <w:pStyle w:val="Tabletext"/>
              <w:rPr>
                <w:b/>
                <w:i/>
                <w:iCs/>
                <w:lang w:bidi="ar-EG"/>
              </w:rPr>
            </w:pPr>
            <w:del w:id="145" w:author="ITU" w:date="2025-11-21T10:19:00Z" w16du:dateUtc="2025-11-21T09:19:00Z">
              <w:r w:rsidRPr="00B66444" w:rsidDel="00063987">
                <w:rPr>
                  <w:lang w:bidi="ar-EG"/>
                </w:rPr>
                <w:delText>Mission</w:delText>
              </w:r>
            </w:del>
          </w:p>
        </w:tc>
        <w:tc>
          <w:tcPr>
            <w:tcW w:w="1275" w:type="dxa"/>
          </w:tcPr>
          <w:p w14:paraId="2224915F" w14:textId="77777777" w:rsidR="00686DF1" w:rsidRPr="00A9097B" w:rsidRDefault="00686DF1" w:rsidP="00B66665">
            <w:pPr>
              <w:pStyle w:val="Tabletext"/>
              <w:bidi/>
              <w:rPr>
                <w:rStyle w:val="Arabic"/>
                <w:rFonts w:ascii="Dubai" w:hAnsi="Dubai" w:cs="Dubai"/>
              </w:rPr>
            </w:pPr>
            <w:del w:id="146" w:author="ITU" w:date="2025-11-21T10:19:00Z" w16du:dateUtc="2025-11-21T09:19:00Z">
              <w:r w:rsidRPr="00A9097B" w:rsidDel="00063987">
                <w:rPr>
                  <w:rStyle w:val="Arabic"/>
                  <w:rFonts w:ascii="Dubai" w:hAnsi="Dubai" w:cs="Dubai"/>
                  <w:rtl/>
                </w:rPr>
                <w:delText>الرسالة</w:delText>
              </w:r>
            </w:del>
          </w:p>
        </w:tc>
        <w:tc>
          <w:tcPr>
            <w:tcW w:w="1418" w:type="dxa"/>
          </w:tcPr>
          <w:p w14:paraId="6FE9A2E7" w14:textId="77777777" w:rsidR="00686DF1" w:rsidRPr="00B66444" w:rsidRDefault="00686DF1" w:rsidP="00B66665">
            <w:pPr>
              <w:pStyle w:val="Tabletext"/>
              <w:rPr>
                <w:rStyle w:val="Chinese"/>
                <w:rFonts w:eastAsia="SimSun"/>
              </w:rPr>
            </w:pPr>
            <w:del w:id="147" w:author="ITU" w:date="2025-11-21T10:19:00Z" w16du:dateUtc="2025-11-21T09:19:00Z">
              <w:r w:rsidRPr="00B66444" w:rsidDel="00063987">
                <w:rPr>
                  <w:rStyle w:val="Chinese"/>
                  <w:rFonts w:eastAsia="SimSun" w:hint="eastAsia"/>
                </w:rPr>
                <w:delText>使命</w:delText>
              </w:r>
            </w:del>
          </w:p>
        </w:tc>
        <w:tc>
          <w:tcPr>
            <w:tcW w:w="1601" w:type="dxa"/>
          </w:tcPr>
          <w:p w14:paraId="711B7D5D" w14:textId="77777777" w:rsidR="00686DF1" w:rsidRPr="00B66444" w:rsidRDefault="00686DF1" w:rsidP="00B66665">
            <w:pPr>
              <w:pStyle w:val="Tabletext"/>
              <w:rPr>
                <w:lang w:bidi="ar-EG"/>
              </w:rPr>
            </w:pPr>
            <w:del w:id="148" w:author="ITU" w:date="2025-11-21T10:19:00Z" w16du:dateUtc="2025-11-21T09:19:00Z">
              <w:r w:rsidRPr="00B66444" w:rsidDel="00063987">
                <w:rPr>
                  <w:lang w:bidi="ar-EG"/>
                </w:rPr>
                <w:delText>Mission</w:delText>
              </w:r>
            </w:del>
          </w:p>
        </w:tc>
        <w:tc>
          <w:tcPr>
            <w:tcW w:w="2084" w:type="dxa"/>
          </w:tcPr>
          <w:p w14:paraId="46A545F5" w14:textId="77777777" w:rsidR="00686DF1" w:rsidRPr="00B66444" w:rsidRDefault="00686DF1" w:rsidP="00B66665">
            <w:pPr>
              <w:pStyle w:val="Tabletext"/>
              <w:rPr>
                <w:lang w:bidi="ar-EG"/>
              </w:rPr>
            </w:pPr>
            <w:del w:id="149" w:author="ITU" w:date="2025-11-21T10:19:00Z" w16du:dateUtc="2025-11-21T09:19:00Z">
              <w:r w:rsidRPr="00B66444" w:rsidDel="00063987">
                <w:rPr>
                  <w:lang w:bidi="ar-EG"/>
                </w:rPr>
                <w:delText>Миссия</w:delText>
              </w:r>
            </w:del>
          </w:p>
        </w:tc>
        <w:tc>
          <w:tcPr>
            <w:tcW w:w="1412" w:type="dxa"/>
          </w:tcPr>
          <w:p w14:paraId="4D799481" w14:textId="77777777" w:rsidR="00686DF1" w:rsidRPr="00B66444" w:rsidRDefault="00686DF1" w:rsidP="00B66665">
            <w:pPr>
              <w:pStyle w:val="Tabletext"/>
              <w:rPr>
                <w:lang w:bidi="ar-EG"/>
              </w:rPr>
            </w:pPr>
            <w:del w:id="150" w:author="ITU" w:date="2025-11-21T10:19:00Z" w16du:dateUtc="2025-11-21T09:19:00Z">
              <w:r w:rsidRPr="00B66444" w:rsidDel="00063987">
                <w:rPr>
                  <w:lang w:bidi="ar-EG"/>
                </w:rPr>
                <w:delText>Misión</w:delText>
              </w:r>
            </w:del>
          </w:p>
        </w:tc>
      </w:tr>
      <w:tr w:rsidR="00686DF1" w:rsidRPr="00B66444" w14:paraId="439AE520" w14:textId="77777777" w:rsidTr="00B66665">
        <w:trPr>
          <w:trHeight w:val="284"/>
        </w:trPr>
        <w:tc>
          <w:tcPr>
            <w:tcW w:w="1555" w:type="dxa"/>
          </w:tcPr>
          <w:p w14:paraId="420376EE" w14:textId="77777777" w:rsidR="00686DF1" w:rsidRPr="00B66444" w:rsidRDefault="00686DF1" w:rsidP="00B66665">
            <w:pPr>
              <w:pStyle w:val="Tabletext"/>
              <w:rPr>
                <w:b/>
                <w:lang w:bidi="ar-EG"/>
              </w:rPr>
            </w:pPr>
            <w:del w:id="151" w:author="ITU" w:date="2025-11-21T10:19:00Z" w16du:dateUtc="2025-11-21T09:19:00Z">
              <w:r w:rsidRPr="00B66444" w:rsidDel="00063987">
                <w:rPr>
                  <w:lang w:bidi="ar-EG"/>
                </w:rPr>
                <w:delText>Operational plan</w:delText>
              </w:r>
            </w:del>
          </w:p>
        </w:tc>
        <w:tc>
          <w:tcPr>
            <w:tcW w:w="1275" w:type="dxa"/>
          </w:tcPr>
          <w:p w14:paraId="19F660BB" w14:textId="77777777" w:rsidR="00686DF1" w:rsidRPr="00A9097B" w:rsidRDefault="00686DF1" w:rsidP="00B66665">
            <w:pPr>
              <w:pStyle w:val="Tabletext"/>
              <w:bidi/>
              <w:rPr>
                <w:rStyle w:val="Arabic"/>
                <w:rFonts w:ascii="Dubai" w:hAnsi="Dubai" w:cs="Dubai"/>
              </w:rPr>
            </w:pPr>
            <w:del w:id="152" w:author="ITU" w:date="2025-11-21T10:19:00Z" w16du:dateUtc="2025-11-21T09:19:00Z">
              <w:r w:rsidRPr="00A9097B" w:rsidDel="00063987">
                <w:rPr>
                  <w:rStyle w:val="Arabic"/>
                  <w:rFonts w:ascii="Dubai" w:hAnsi="Dubai" w:cs="Dubai"/>
                  <w:rtl/>
                </w:rPr>
                <w:delText>الخطة التشغيلية</w:delText>
              </w:r>
            </w:del>
          </w:p>
        </w:tc>
        <w:tc>
          <w:tcPr>
            <w:tcW w:w="1418" w:type="dxa"/>
          </w:tcPr>
          <w:p w14:paraId="1BE9985D" w14:textId="77777777" w:rsidR="00686DF1" w:rsidRPr="00B66444" w:rsidRDefault="00686DF1" w:rsidP="00B66665">
            <w:pPr>
              <w:pStyle w:val="Tabletext"/>
              <w:rPr>
                <w:rStyle w:val="Chinese"/>
                <w:rFonts w:eastAsia="SimSun"/>
              </w:rPr>
            </w:pPr>
            <w:del w:id="153" w:author="ITU" w:date="2025-11-21T10:19:00Z" w16du:dateUtc="2025-11-21T09:19:00Z">
              <w:r w:rsidRPr="00B66444" w:rsidDel="00063987">
                <w:rPr>
                  <w:rStyle w:val="Chinese"/>
                  <w:rFonts w:eastAsia="SimSun" w:hint="eastAsia"/>
                </w:rPr>
                <w:delText>运作规划</w:delText>
              </w:r>
            </w:del>
          </w:p>
        </w:tc>
        <w:tc>
          <w:tcPr>
            <w:tcW w:w="1601" w:type="dxa"/>
          </w:tcPr>
          <w:p w14:paraId="6B86E4A0" w14:textId="77777777" w:rsidR="00686DF1" w:rsidRPr="00B66444" w:rsidRDefault="00686DF1" w:rsidP="00B66665">
            <w:pPr>
              <w:pStyle w:val="Tabletext"/>
              <w:rPr>
                <w:lang w:bidi="ar-EG"/>
              </w:rPr>
            </w:pPr>
            <w:del w:id="154" w:author="ITU" w:date="2025-11-21T10:19:00Z" w16du:dateUtc="2025-11-21T09:19:00Z">
              <w:r w:rsidRPr="00B66444" w:rsidDel="00063987">
                <w:rPr>
                  <w:lang w:bidi="ar-EG"/>
                </w:rPr>
                <w:delText>Plan opérationnel</w:delText>
              </w:r>
            </w:del>
          </w:p>
        </w:tc>
        <w:tc>
          <w:tcPr>
            <w:tcW w:w="2084" w:type="dxa"/>
          </w:tcPr>
          <w:p w14:paraId="30FDBAD9" w14:textId="77777777" w:rsidR="00686DF1" w:rsidRPr="00B66444" w:rsidRDefault="00686DF1" w:rsidP="00B66665">
            <w:pPr>
              <w:pStyle w:val="Tabletext"/>
              <w:rPr>
                <w:lang w:bidi="ar-EG"/>
              </w:rPr>
            </w:pPr>
            <w:del w:id="155" w:author="ITU" w:date="2025-11-21T10:19:00Z" w16du:dateUtc="2025-11-21T09:19:00Z">
              <w:r w:rsidRPr="00B66444" w:rsidDel="00063987">
                <w:rPr>
                  <w:lang w:bidi="ar-EG"/>
                </w:rPr>
                <w:delText>Оперативный план</w:delText>
              </w:r>
            </w:del>
          </w:p>
        </w:tc>
        <w:tc>
          <w:tcPr>
            <w:tcW w:w="1412" w:type="dxa"/>
          </w:tcPr>
          <w:p w14:paraId="10F5DFE4" w14:textId="77777777" w:rsidR="00686DF1" w:rsidRPr="00B66444" w:rsidRDefault="00686DF1" w:rsidP="00B66665">
            <w:pPr>
              <w:pStyle w:val="Tabletext"/>
              <w:rPr>
                <w:lang w:bidi="ar-EG"/>
              </w:rPr>
            </w:pPr>
            <w:del w:id="156" w:author="ITU" w:date="2025-11-21T10:19:00Z" w16du:dateUtc="2025-11-21T09:19:00Z">
              <w:r w:rsidRPr="00B66444" w:rsidDel="00063987">
                <w:rPr>
                  <w:lang w:bidi="ar-EG"/>
                </w:rPr>
                <w:delText>Plan Operacional</w:delText>
              </w:r>
            </w:del>
          </w:p>
        </w:tc>
      </w:tr>
      <w:tr w:rsidR="00686DF1" w:rsidRPr="00B66444" w14:paraId="4A4B2DE2" w14:textId="77777777" w:rsidTr="00B66665">
        <w:trPr>
          <w:trHeight w:val="284"/>
        </w:trPr>
        <w:tc>
          <w:tcPr>
            <w:tcW w:w="1555" w:type="dxa"/>
          </w:tcPr>
          <w:p w14:paraId="2854D86A" w14:textId="77777777" w:rsidR="00686DF1" w:rsidRPr="00B66444" w:rsidRDefault="00686DF1" w:rsidP="00B66665">
            <w:pPr>
              <w:pStyle w:val="Tabletext"/>
              <w:rPr>
                <w:b/>
                <w:lang w:bidi="ar-EG"/>
              </w:rPr>
            </w:pPr>
            <w:del w:id="157" w:author="ITU" w:date="2025-11-21T10:19:00Z" w16du:dateUtc="2025-11-21T09:19:00Z">
              <w:r w:rsidRPr="00B66444" w:rsidDel="00063987">
                <w:rPr>
                  <w:lang w:bidi="ar-EG"/>
                </w:rPr>
                <w:delText>Outcomes</w:delText>
              </w:r>
            </w:del>
          </w:p>
        </w:tc>
        <w:tc>
          <w:tcPr>
            <w:tcW w:w="1275" w:type="dxa"/>
          </w:tcPr>
          <w:p w14:paraId="59FF218A" w14:textId="77777777" w:rsidR="00686DF1" w:rsidRPr="00A9097B" w:rsidRDefault="00686DF1" w:rsidP="00B66665">
            <w:pPr>
              <w:pStyle w:val="Tabletext"/>
              <w:bidi/>
              <w:rPr>
                <w:rStyle w:val="Arabic"/>
                <w:rFonts w:ascii="Dubai" w:hAnsi="Dubai" w:cs="Dubai"/>
              </w:rPr>
            </w:pPr>
            <w:del w:id="158" w:author="ITU" w:date="2025-11-21T10:19:00Z" w16du:dateUtc="2025-11-21T09:19:00Z">
              <w:r w:rsidRPr="00A9097B" w:rsidDel="00063987">
                <w:rPr>
                  <w:rStyle w:val="Arabic"/>
                  <w:rFonts w:ascii="Dubai" w:hAnsi="Dubai" w:cs="Dubai"/>
                  <w:rtl/>
                </w:rPr>
                <w:delText>النتائج</w:delText>
              </w:r>
            </w:del>
          </w:p>
        </w:tc>
        <w:tc>
          <w:tcPr>
            <w:tcW w:w="1418" w:type="dxa"/>
          </w:tcPr>
          <w:p w14:paraId="2BB68C77" w14:textId="77777777" w:rsidR="00686DF1" w:rsidRPr="00B66444" w:rsidRDefault="00686DF1" w:rsidP="00B66665">
            <w:pPr>
              <w:pStyle w:val="Tabletext"/>
              <w:rPr>
                <w:rStyle w:val="Chinese"/>
                <w:rFonts w:eastAsia="SimSun"/>
              </w:rPr>
            </w:pPr>
            <w:del w:id="159" w:author="ITU" w:date="2025-11-21T10:19:00Z" w16du:dateUtc="2025-11-21T09:19:00Z">
              <w:r w:rsidRPr="00B66444" w:rsidDel="00063987">
                <w:rPr>
                  <w:rStyle w:val="Chinese"/>
                  <w:rFonts w:eastAsia="SimSun" w:hint="eastAsia"/>
                </w:rPr>
                <w:delText>成果</w:delText>
              </w:r>
            </w:del>
          </w:p>
        </w:tc>
        <w:tc>
          <w:tcPr>
            <w:tcW w:w="1601" w:type="dxa"/>
          </w:tcPr>
          <w:p w14:paraId="15378933" w14:textId="77777777" w:rsidR="00686DF1" w:rsidRPr="00B66444" w:rsidRDefault="00686DF1" w:rsidP="00B66665">
            <w:pPr>
              <w:pStyle w:val="Tabletext"/>
              <w:rPr>
                <w:lang w:bidi="ar-EG"/>
              </w:rPr>
            </w:pPr>
            <w:del w:id="160" w:author="ITU" w:date="2025-11-21T10:19:00Z" w16du:dateUtc="2025-11-21T09:19:00Z">
              <w:r w:rsidRPr="00B66444" w:rsidDel="00063987">
                <w:rPr>
                  <w:lang w:bidi="ar-EG"/>
                </w:rPr>
                <w:delText>Résultats</w:delText>
              </w:r>
            </w:del>
          </w:p>
        </w:tc>
        <w:tc>
          <w:tcPr>
            <w:tcW w:w="2084" w:type="dxa"/>
          </w:tcPr>
          <w:p w14:paraId="0E972673" w14:textId="77777777" w:rsidR="00686DF1" w:rsidRPr="00B66444" w:rsidRDefault="00686DF1" w:rsidP="00B66665">
            <w:pPr>
              <w:pStyle w:val="Tabletext"/>
              <w:rPr>
                <w:lang w:bidi="ar-EG"/>
              </w:rPr>
            </w:pPr>
            <w:del w:id="161" w:author="ITU" w:date="2025-11-21T10:19:00Z" w16du:dateUtc="2025-11-21T09:19:00Z">
              <w:r w:rsidRPr="00B66444" w:rsidDel="00063987">
                <w:rPr>
                  <w:lang w:bidi="ar-EG"/>
                </w:rPr>
                <w:delText>Конечные результаты</w:delText>
              </w:r>
            </w:del>
          </w:p>
        </w:tc>
        <w:tc>
          <w:tcPr>
            <w:tcW w:w="1412" w:type="dxa"/>
          </w:tcPr>
          <w:p w14:paraId="57AAB0BD" w14:textId="77777777" w:rsidR="00686DF1" w:rsidRPr="00B66444" w:rsidRDefault="00686DF1" w:rsidP="00B66665">
            <w:pPr>
              <w:pStyle w:val="Tabletext"/>
              <w:rPr>
                <w:lang w:bidi="ar-EG"/>
              </w:rPr>
            </w:pPr>
            <w:del w:id="162" w:author="ITU" w:date="2025-11-21T10:19:00Z" w16du:dateUtc="2025-11-21T09:19:00Z">
              <w:r w:rsidRPr="00B66444" w:rsidDel="00063987">
                <w:rPr>
                  <w:lang w:bidi="ar-EG"/>
                </w:rPr>
                <w:delText>Resultados</w:delText>
              </w:r>
            </w:del>
          </w:p>
        </w:tc>
      </w:tr>
      <w:tr w:rsidR="00686DF1" w:rsidRPr="00B66444" w14:paraId="546023F5" w14:textId="77777777" w:rsidTr="00B66665">
        <w:trPr>
          <w:trHeight w:val="284"/>
        </w:trPr>
        <w:tc>
          <w:tcPr>
            <w:tcW w:w="1555" w:type="dxa"/>
          </w:tcPr>
          <w:p w14:paraId="412C0E2B" w14:textId="77777777" w:rsidR="00686DF1" w:rsidRPr="00B66444" w:rsidRDefault="00686DF1" w:rsidP="00B66665">
            <w:pPr>
              <w:pStyle w:val="Tabletext"/>
              <w:rPr>
                <w:b/>
                <w:i/>
                <w:iCs/>
                <w:lang w:bidi="ar-EG"/>
              </w:rPr>
            </w:pPr>
            <w:del w:id="163" w:author="ITU" w:date="2025-11-21T10:19:00Z" w16du:dateUtc="2025-11-21T09:19:00Z">
              <w:r w:rsidRPr="00B66444" w:rsidDel="00063987">
                <w:rPr>
                  <w:lang w:bidi="ar-EG"/>
                </w:rPr>
                <w:delText>Outputs</w:delText>
              </w:r>
            </w:del>
          </w:p>
        </w:tc>
        <w:tc>
          <w:tcPr>
            <w:tcW w:w="1275" w:type="dxa"/>
          </w:tcPr>
          <w:p w14:paraId="52286402" w14:textId="77777777" w:rsidR="00686DF1" w:rsidRPr="00A9097B" w:rsidRDefault="00686DF1" w:rsidP="00B66665">
            <w:pPr>
              <w:pStyle w:val="Tabletext"/>
              <w:bidi/>
              <w:rPr>
                <w:rStyle w:val="Arabic"/>
                <w:rFonts w:ascii="Dubai" w:hAnsi="Dubai" w:cs="Dubai"/>
              </w:rPr>
            </w:pPr>
            <w:del w:id="164" w:author="ITU" w:date="2025-11-21T10:19:00Z" w16du:dateUtc="2025-11-21T09:19:00Z">
              <w:r w:rsidRPr="00A9097B" w:rsidDel="00063987">
                <w:rPr>
                  <w:rStyle w:val="Arabic"/>
                  <w:rFonts w:ascii="Dubai" w:hAnsi="Dubai" w:cs="Dubai"/>
                  <w:rtl/>
                </w:rPr>
                <w:delText>النواتج</w:delText>
              </w:r>
            </w:del>
          </w:p>
        </w:tc>
        <w:tc>
          <w:tcPr>
            <w:tcW w:w="1418" w:type="dxa"/>
          </w:tcPr>
          <w:p w14:paraId="72917924" w14:textId="77777777" w:rsidR="00686DF1" w:rsidRPr="00B66444" w:rsidRDefault="00686DF1" w:rsidP="00B66665">
            <w:pPr>
              <w:pStyle w:val="Tabletext"/>
              <w:rPr>
                <w:rStyle w:val="Chinese"/>
                <w:rFonts w:eastAsia="SimSun"/>
              </w:rPr>
            </w:pPr>
            <w:del w:id="165" w:author="ITU" w:date="2025-11-21T10:19:00Z" w16du:dateUtc="2025-11-21T09:19:00Z">
              <w:r w:rsidRPr="00B66444" w:rsidDel="00063987">
                <w:rPr>
                  <w:rStyle w:val="Chinese"/>
                  <w:rFonts w:eastAsia="SimSun" w:hint="eastAsia"/>
                </w:rPr>
                <w:delText>输出成果</w:delText>
              </w:r>
            </w:del>
          </w:p>
        </w:tc>
        <w:tc>
          <w:tcPr>
            <w:tcW w:w="1601" w:type="dxa"/>
          </w:tcPr>
          <w:p w14:paraId="51E140CE" w14:textId="77777777" w:rsidR="00686DF1" w:rsidRPr="00B66444" w:rsidRDefault="00686DF1" w:rsidP="00B66665">
            <w:pPr>
              <w:pStyle w:val="Tabletext"/>
              <w:rPr>
                <w:lang w:bidi="ar-EG"/>
              </w:rPr>
            </w:pPr>
            <w:del w:id="166" w:author="ITU" w:date="2025-11-21T10:19:00Z" w16du:dateUtc="2025-11-21T09:19:00Z">
              <w:r w:rsidRPr="00B66444" w:rsidDel="00063987">
                <w:rPr>
                  <w:lang w:bidi="ar-EG"/>
                </w:rPr>
                <w:delText>Produits</w:delText>
              </w:r>
            </w:del>
          </w:p>
        </w:tc>
        <w:tc>
          <w:tcPr>
            <w:tcW w:w="2084" w:type="dxa"/>
          </w:tcPr>
          <w:p w14:paraId="497FF9E0" w14:textId="77777777" w:rsidR="00686DF1" w:rsidRPr="00B66444" w:rsidRDefault="00686DF1" w:rsidP="00B66665">
            <w:pPr>
              <w:pStyle w:val="Tabletext"/>
              <w:rPr>
                <w:lang w:bidi="ar-EG"/>
              </w:rPr>
            </w:pPr>
            <w:del w:id="167" w:author="ITU" w:date="2025-11-21T10:19:00Z" w16du:dateUtc="2025-11-21T09:19:00Z">
              <w:r w:rsidRPr="00B66444" w:rsidDel="00063987">
                <w:rPr>
                  <w:lang w:bidi="ar-EG"/>
                </w:rPr>
                <w:delText>Намеченные результаты деятельности</w:delText>
              </w:r>
            </w:del>
          </w:p>
        </w:tc>
        <w:tc>
          <w:tcPr>
            <w:tcW w:w="1412" w:type="dxa"/>
          </w:tcPr>
          <w:p w14:paraId="4DA1D473" w14:textId="77777777" w:rsidR="00686DF1" w:rsidRPr="00B66444" w:rsidRDefault="00686DF1" w:rsidP="00B66665">
            <w:pPr>
              <w:pStyle w:val="Tabletext"/>
              <w:rPr>
                <w:lang w:bidi="ar-EG"/>
              </w:rPr>
            </w:pPr>
            <w:del w:id="168" w:author="ITU" w:date="2025-11-21T10:19:00Z" w16du:dateUtc="2025-11-21T09:19:00Z">
              <w:r w:rsidRPr="00B66444" w:rsidDel="00063987">
                <w:rPr>
                  <w:lang w:bidi="ar-EG"/>
                </w:rPr>
                <w:delText>Productos</w:delText>
              </w:r>
            </w:del>
          </w:p>
        </w:tc>
      </w:tr>
      <w:tr w:rsidR="00686DF1" w:rsidRPr="00B66444" w14:paraId="012D40C2" w14:textId="77777777" w:rsidTr="00B66665">
        <w:trPr>
          <w:trHeight w:val="284"/>
        </w:trPr>
        <w:tc>
          <w:tcPr>
            <w:tcW w:w="1555" w:type="dxa"/>
          </w:tcPr>
          <w:p w14:paraId="0750423A" w14:textId="77777777" w:rsidR="00686DF1" w:rsidRPr="00B66444" w:rsidRDefault="00686DF1" w:rsidP="00B66665">
            <w:pPr>
              <w:pStyle w:val="Tabletext"/>
              <w:rPr>
                <w:b/>
                <w:lang w:bidi="ar-EG"/>
              </w:rPr>
            </w:pPr>
            <w:del w:id="169" w:author="ITU" w:date="2025-11-21T10:19:00Z" w16du:dateUtc="2025-11-21T09:19:00Z">
              <w:r w:rsidRPr="00B66444" w:rsidDel="00063987">
                <w:rPr>
                  <w:lang w:bidi="ar-EG"/>
                </w:rPr>
                <w:delText>Performance indicators</w:delText>
              </w:r>
            </w:del>
          </w:p>
        </w:tc>
        <w:tc>
          <w:tcPr>
            <w:tcW w:w="1275" w:type="dxa"/>
          </w:tcPr>
          <w:p w14:paraId="2D0964D7" w14:textId="77777777" w:rsidR="00686DF1" w:rsidRPr="00A9097B" w:rsidRDefault="00686DF1" w:rsidP="00B66665">
            <w:pPr>
              <w:pStyle w:val="Tabletext"/>
              <w:bidi/>
              <w:rPr>
                <w:rStyle w:val="Arabic"/>
                <w:rFonts w:ascii="Dubai" w:hAnsi="Dubai" w:cs="Dubai"/>
                <w:rtl/>
              </w:rPr>
            </w:pPr>
            <w:del w:id="170" w:author="ITU" w:date="2025-11-21T10:19:00Z" w16du:dateUtc="2025-11-21T09:19:00Z">
              <w:r w:rsidRPr="00A9097B" w:rsidDel="00063987">
                <w:rPr>
                  <w:rStyle w:val="Arabic"/>
                  <w:rFonts w:ascii="Dubai" w:hAnsi="Dubai" w:cs="Dubai"/>
                  <w:rtl/>
                </w:rPr>
                <w:delText>مؤشرات الأداء</w:delText>
              </w:r>
            </w:del>
          </w:p>
        </w:tc>
        <w:tc>
          <w:tcPr>
            <w:tcW w:w="1418" w:type="dxa"/>
          </w:tcPr>
          <w:p w14:paraId="5C6E67AB" w14:textId="77777777" w:rsidR="00686DF1" w:rsidRPr="00B66444" w:rsidRDefault="00686DF1" w:rsidP="00B66665">
            <w:pPr>
              <w:pStyle w:val="Tabletext"/>
              <w:rPr>
                <w:rStyle w:val="Chinese"/>
                <w:rFonts w:eastAsia="SimSun"/>
              </w:rPr>
            </w:pPr>
            <w:del w:id="171" w:author="ITU" w:date="2025-11-21T10:19:00Z" w16du:dateUtc="2025-11-21T09:19:00Z">
              <w:r w:rsidRPr="00B66444" w:rsidDel="00063987">
                <w:rPr>
                  <w:rStyle w:val="Chinese"/>
                  <w:rFonts w:eastAsia="SimSun" w:hint="eastAsia"/>
                </w:rPr>
                <w:delText>绩效指标</w:delText>
              </w:r>
            </w:del>
          </w:p>
        </w:tc>
        <w:tc>
          <w:tcPr>
            <w:tcW w:w="1601" w:type="dxa"/>
          </w:tcPr>
          <w:p w14:paraId="128BE39D" w14:textId="77777777" w:rsidR="00686DF1" w:rsidRPr="00B66444" w:rsidRDefault="00686DF1" w:rsidP="00B66665">
            <w:pPr>
              <w:pStyle w:val="Tabletext"/>
              <w:rPr>
                <w:lang w:bidi="ar-EG"/>
              </w:rPr>
            </w:pPr>
            <w:del w:id="172" w:author="ITU" w:date="2025-11-21T10:19:00Z" w16du:dateUtc="2025-11-21T09:19:00Z">
              <w:r w:rsidRPr="00B66444" w:rsidDel="00063987">
                <w:rPr>
                  <w:lang w:bidi="ar-EG"/>
                </w:rPr>
                <w:delText>Indicateurs de performance</w:delText>
              </w:r>
            </w:del>
          </w:p>
        </w:tc>
        <w:tc>
          <w:tcPr>
            <w:tcW w:w="2084" w:type="dxa"/>
          </w:tcPr>
          <w:p w14:paraId="1BA7C55F" w14:textId="77777777" w:rsidR="00686DF1" w:rsidRPr="00B66444" w:rsidRDefault="00686DF1" w:rsidP="00B66665">
            <w:pPr>
              <w:pStyle w:val="Tabletext"/>
              <w:rPr>
                <w:lang w:bidi="ar-EG"/>
              </w:rPr>
            </w:pPr>
            <w:del w:id="173" w:author="ITU" w:date="2025-11-21T10:19:00Z" w16du:dateUtc="2025-11-21T09:19:00Z">
              <w:r w:rsidRPr="00B66444" w:rsidDel="00063987">
                <w:rPr>
                  <w:lang w:bidi="ar-EG"/>
                </w:rPr>
                <w:delText>Показатели деятельности</w:delText>
              </w:r>
            </w:del>
          </w:p>
        </w:tc>
        <w:tc>
          <w:tcPr>
            <w:tcW w:w="1412" w:type="dxa"/>
          </w:tcPr>
          <w:p w14:paraId="0E4B7DFE" w14:textId="77777777" w:rsidR="00686DF1" w:rsidRPr="00B66444" w:rsidRDefault="00686DF1" w:rsidP="00B66665">
            <w:pPr>
              <w:pStyle w:val="Tabletext"/>
              <w:rPr>
                <w:lang w:bidi="ar-EG"/>
              </w:rPr>
            </w:pPr>
            <w:del w:id="174" w:author="ITU" w:date="2025-11-21T10:19:00Z" w16du:dateUtc="2025-11-21T09:19:00Z">
              <w:r w:rsidRPr="00B66444" w:rsidDel="00063987">
                <w:rPr>
                  <w:lang w:bidi="ar-EG"/>
                </w:rPr>
                <w:delText>Indicadores de Rendimiento</w:delText>
              </w:r>
            </w:del>
          </w:p>
        </w:tc>
      </w:tr>
      <w:tr w:rsidR="00686DF1" w:rsidRPr="00063987" w14:paraId="313494F9" w14:textId="77777777" w:rsidTr="00B66665">
        <w:trPr>
          <w:trHeight w:val="284"/>
        </w:trPr>
        <w:tc>
          <w:tcPr>
            <w:tcW w:w="1555" w:type="dxa"/>
          </w:tcPr>
          <w:p w14:paraId="401A10E4" w14:textId="77777777" w:rsidR="00686DF1" w:rsidRPr="00B66444" w:rsidRDefault="00686DF1" w:rsidP="00B66665">
            <w:pPr>
              <w:pStyle w:val="Tabletext"/>
              <w:rPr>
                <w:lang w:bidi="ar-EG"/>
              </w:rPr>
            </w:pPr>
            <w:del w:id="175" w:author="ITU" w:date="2025-11-21T10:19:00Z" w16du:dateUtc="2025-11-21T09:19:00Z">
              <w:r w:rsidRPr="00B66444" w:rsidDel="00063987">
                <w:rPr>
                  <w:lang w:bidi="ar-EG"/>
                </w:rPr>
                <w:delText>Product and service offerings</w:delText>
              </w:r>
            </w:del>
          </w:p>
        </w:tc>
        <w:tc>
          <w:tcPr>
            <w:tcW w:w="1275" w:type="dxa"/>
          </w:tcPr>
          <w:p w14:paraId="4306E06F" w14:textId="77777777" w:rsidR="00686DF1" w:rsidRPr="00A9097B" w:rsidRDefault="00686DF1" w:rsidP="00B66665">
            <w:pPr>
              <w:pStyle w:val="Tabletext"/>
              <w:bidi/>
              <w:rPr>
                <w:rStyle w:val="Arabic"/>
                <w:rFonts w:ascii="Dubai" w:hAnsi="Dubai" w:cs="Dubai"/>
              </w:rPr>
            </w:pPr>
            <w:del w:id="176" w:author="ITU" w:date="2025-11-21T10:19:00Z" w16du:dateUtc="2025-11-21T09:19:00Z">
              <w:r w:rsidRPr="00A9097B" w:rsidDel="00063987">
                <w:rPr>
                  <w:rStyle w:val="Arabic"/>
                  <w:rFonts w:ascii="Dubai" w:hAnsi="Dubai" w:cs="Dubai"/>
                  <w:rtl/>
                </w:rPr>
                <w:delText>عروض المنتجات والخدمات</w:delText>
              </w:r>
            </w:del>
          </w:p>
        </w:tc>
        <w:tc>
          <w:tcPr>
            <w:tcW w:w="1418" w:type="dxa"/>
          </w:tcPr>
          <w:p w14:paraId="79DCCCF3" w14:textId="77777777" w:rsidR="00686DF1" w:rsidRPr="00B66444" w:rsidRDefault="00686DF1" w:rsidP="00B66665">
            <w:pPr>
              <w:pStyle w:val="Tabletext"/>
              <w:rPr>
                <w:rStyle w:val="Chinese"/>
                <w:rFonts w:eastAsia="SimSun"/>
              </w:rPr>
            </w:pPr>
            <w:del w:id="177" w:author="ITU" w:date="2025-11-21T10:19:00Z" w16du:dateUtc="2025-11-21T09:19:00Z">
              <w:r w:rsidRPr="00B66444" w:rsidDel="00063987">
                <w:rPr>
                  <w:rStyle w:val="Chinese"/>
                  <w:rFonts w:eastAsia="SimSun" w:hint="eastAsia"/>
                </w:rPr>
                <w:delText>所提供的产品和服务</w:delText>
              </w:r>
            </w:del>
          </w:p>
        </w:tc>
        <w:tc>
          <w:tcPr>
            <w:tcW w:w="1601" w:type="dxa"/>
          </w:tcPr>
          <w:p w14:paraId="26AF832F" w14:textId="77777777" w:rsidR="00686DF1" w:rsidRPr="00686DF1" w:rsidRDefault="00686DF1" w:rsidP="00B66665">
            <w:pPr>
              <w:pStyle w:val="Tabletext"/>
              <w:rPr>
                <w:szCs w:val="22"/>
                <w:lang w:bidi="ar-EG"/>
              </w:rPr>
            </w:pPr>
            <w:del w:id="178" w:author="ITU" w:date="2025-11-21T10:19:00Z" w16du:dateUtc="2025-11-21T09:19:00Z">
              <w:r w:rsidRPr="00686DF1" w:rsidDel="00063987">
                <w:rPr>
                  <w:lang w:bidi="ar-EG"/>
                </w:rPr>
                <w:delText>Offres de produits et de services</w:delText>
              </w:r>
            </w:del>
          </w:p>
        </w:tc>
        <w:tc>
          <w:tcPr>
            <w:tcW w:w="2084" w:type="dxa"/>
          </w:tcPr>
          <w:p w14:paraId="3648741F" w14:textId="77777777" w:rsidR="00686DF1" w:rsidRPr="00B66444" w:rsidRDefault="00686DF1" w:rsidP="00B66665">
            <w:pPr>
              <w:pStyle w:val="Tabletext"/>
              <w:rPr>
                <w:rFonts w:cs="Calibri"/>
                <w:szCs w:val="22"/>
                <w:lang w:bidi="ar-EG"/>
              </w:rPr>
            </w:pPr>
            <w:del w:id="179" w:author="ITU" w:date="2025-11-21T10:19:00Z" w16du:dateUtc="2025-11-21T09:19:00Z">
              <w:r w:rsidRPr="00B66444" w:rsidDel="00063987">
                <w:delText>Предлагаемые продукты и услуги</w:delText>
              </w:r>
            </w:del>
          </w:p>
        </w:tc>
        <w:tc>
          <w:tcPr>
            <w:tcW w:w="1412" w:type="dxa"/>
          </w:tcPr>
          <w:p w14:paraId="149B9F22" w14:textId="77777777" w:rsidR="00686DF1" w:rsidRPr="00686DF1" w:rsidRDefault="00686DF1" w:rsidP="00B66665">
            <w:pPr>
              <w:pStyle w:val="Tabletext"/>
              <w:rPr>
                <w:szCs w:val="22"/>
                <w:lang w:bidi="ar-EG"/>
              </w:rPr>
            </w:pPr>
            <w:del w:id="180" w:author="ITU" w:date="2025-11-21T10:19:00Z" w16du:dateUtc="2025-11-21T09:19:00Z">
              <w:r w:rsidRPr="00686DF1" w:rsidDel="00063987">
                <w:rPr>
                  <w:lang w:bidi="ar-EG"/>
                </w:rPr>
                <w:delText>Ofertas de productos y servicios</w:delText>
              </w:r>
            </w:del>
          </w:p>
        </w:tc>
      </w:tr>
      <w:tr w:rsidR="00686DF1" w:rsidRPr="00063987" w14:paraId="0458B47F" w14:textId="77777777" w:rsidTr="00B66665">
        <w:trPr>
          <w:trHeight w:val="284"/>
        </w:trPr>
        <w:tc>
          <w:tcPr>
            <w:tcW w:w="1555" w:type="dxa"/>
          </w:tcPr>
          <w:p w14:paraId="4943E215" w14:textId="77777777" w:rsidR="00686DF1" w:rsidRPr="00B66444" w:rsidRDefault="00686DF1" w:rsidP="00B66665">
            <w:pPr>
              <w:pStyle w:val="Tabletext"/>
              <w:rPr>
                <w:b/>
                <w:lang w:bidi="ar-EG"/>
              </w:rPr>
            </w:pPr>
            <w:del w:id="181" w:author="ITU" w:date="2025-11-21T10:19:00Z" w16du:dateUtc="2025-11-21T09:19:00Z">
              <w:r w:rsidRPr="00B66444" w:rsidDel="00063987">
                <w:rPr>
                  <w:lang w:bidi="ar-EG"/>
                </w:rPr>
                <w:delText>Results-based budgeting</w:delText>
              </w:r>
            </w:del>
          </w:p>
        </w:tc>
        <w:tc>
          <w:tcPr>
            <w:tcW w:w="1275" w:type="dxa"/>
          </w:tcPr>
          <w:p w14:paraId="4C45205C" w14:textId="77777777" w:rsidR="00686DF1" w:rsidRPr="00A9097B" w:rsidRDefault="00686DF1" w:rsidP="00B66665">
            <w:pPr>
              <w:pStyle w:val="Tabletext"/>
              <w:bidi/>
              <w:rPr>
                <w:rStyle w:val="Arabic"/>
                <w:rFonts w:ascii="Dubai" w:hAnsi="Dubai" w:cs="Dubai"/>
              </w:rPr>
            </w:pPr>
            <w:del w:id="182" w:author="ITU" w:date="2025-11-21T10:19:00Z" w16du:dateUtc="2025-11-21T09:19:00Z">
              <w:r w:rsidRPr="00A9097B" w:rsidDel="00063987">
                <w:rPr>
                  <w:rStyle w:val="Arabic"/>
                  <w:rFonts w:ascii="Dubai" w:hAnsi="Dubai" w:cs="Dubai"/>
                  <w:rtl/>
                </w:rPr>
                <w:delText>الميزنة على أساس النتائج</w:delText>
              </w:r>
            </w:del>
          </w:p>
        </w:tc>
        <w:tc>
          <w:tcPr>
            <w:tcW w:w="1418" w:type="dxa"/>
          </w:tcPr>
          <w:p w14:paraId="12F7565F" w14:textId="77777777" w:rsidR="00686DF1" w:rsidRPr="00B66444" w:rsidRDefault="00686DF1" w:rsidP="00B66665">
            <w:pPr>
              <w:pStyle w:val="Tabletext"/>
              <w:rPr>
                <w:rStyle w:val="Chinese"/>
                <w:rFonts w:eastAsia="SimSun"/>
              </w:rPr>
            </w:pPr>
            <w:del w:id="183" w:author="ITU" w:date="2025-11-21T10:19:00Z" w16du:dateUtc="2025-11-21T09:19:00Z">
              <w:r w:rsidRPr="00B66444" w:rsidDel="00063987">
                <w:rPr>
                  <w:rStyle w:val="Chinese"/>
                  <w:rFonts w:eastAsia="SimSun" w:hint="eastAsia"/>
                </w:rPr>
                <w:delText>基于结果的预算制定</w:delText>
              </w:r>
            </w:del>
          </w:p>
        </w:tc>
        <w:tc>
          <w:tcPr>
            <w:tcW w:w="1601" w:type="dxa"/>
          </w:tcPr>
          <w:p w14:paraId="35B93209" w14:textId="77777777" w:rsidR="00686DF1" w:rsidRPr="00686DF1" w:rsidRDefault="00686DF1" w:rsidP="00B66665">
            <w:pPr>
              <w:pStyle w:val="Tabletext"/>
              <w:rPr>
                <w:lang w:bidi="ar-EG"/>
              </w:rPr>
            </w:pPr>
            <w:del w:id="184" w:author="ITU" w:date="2025-11-21T10:19:00Z" w16du:dateUtc="2025-11-21T09:19:00Z">
              <w:r w:rsidRPr="00686DF1" w:rsidDel="00063987">
                <w:rPr>
                  <w:lang w:bidi="ar-EG"/>
                </w:rPr>
                <w:delText>Budgétisation axée sur les résultats</w:delText>
              </w:r>
            </w:del>
          </w:p>
        </w:tc>
        <w:tc>
          <w:tcPr>
            <w:tcW w:w="2084" w:type="dxa"/>
          </w:tcPr>
          <w:p w14:paraId="1CC14D9A" w14:textId="77777777" w:rsidR="00686DF1" w:rsidRPr="00B14428" w:rsidRDefault="00686DF1" w:rsidP="00B66665">
            <w:pPr>
              <w:pStyle w:val="Tabletext"/>
              <w:rPr>
                <w:lang w:bidi="ar-EG"/>
              </w:rPr>
            </w:pPr>
            <w:del w:id="185" w:author="ITU" w:date="2025-11-21T10:19:00Z" w16du:dateUtc="2025-11-21T09:19:00Z">
              <w:r w:rsidRPr="00B66444" w:rsidDel="00063987">
                <w:rPr>
                  <w:lang w:val="ru-RU" w:bidi="ar-EG"/>
                </w:rPr>
                <w:delText>Составление</w:delText>
              </w:r>
              <w:r w:rsidRPr="00B14428" w:rsidDel="00063987">
                <w:rPr>
                  <w:lang w:bidi="ar-EG"/>
                </w:rPr>
                <w:delText xml:space="preserve"> </w:delText>
              </w:r>
              <w:r w:rsidRPr="00B66444" w:rsidDel="00063987">
                <w:rPr>
                  <w:lang w:val="ru-RU" w:bidi="ar-EG"/>
                </w:rPr>
                <w:delText>бюджета</w:delText>
              </w:r>
              <w:r w:rsidRPr="00B14428" w:rsidDel="00063987">
                <w:rPr>
                  <w:lang w:bidi="ar-EG"/>
                </w:rPr>
                <w:delText xml:space="preserve">, </w:delText>
              </w:r>
              <w:r w:rsidRPr="00B66444" w:rsidDel="00063987">
                <w:rPr>
                  <w:lang w:val="ru-RU" w:bidi="ar-EG"/>
                </w:rPr>
                <w:delText>ориентированного</w:delText>
              </w:r>
              <w:r w:rsidRPr="00B14428" w:rsidDel="00063987">
                <w:rPr>
                  <w:lang w:bidi="ar-EG"/>
                </w:rPr>
                <w:delText xml:space="preserve"> </w:delText>
              </w:r>
              <w:r w:rsidRPr="00B66444" w:rsidDel="00063987">
                <w:rPr>
                  <w:lang w:val="ru-RU" w:bidi="ar-EG"/>
                </w:rPr>
                <w:delText>на</w:delText>
              </w:r>
              <w:r w:rsidRPr="00B14428" w:rsidDel="00063987">
                <w:rPr>
                  <w:lang w:bidi="ar-EG"/>
                </w:rPr>
                <w:delText xml:space="preserve"> </w:delText>
              </w:r>
              <w:r w:rsidRPr="00B66444" w:rsidDel="00063987">
                <w:rPr>
                  <w:lang w:val="ru-RU" w:bidi="ar-EG"/>
                </w:rPr>
                <w:delText>результаты</w:delText>
              </w:r>
            </w:del>
          </w:p>
        </w:tc>
        <w:tc>
          <w:tcPr>
            <w:tcW w:w="1412" w:type="dxa"/>
          </w:tcPr>
          <w:p w14:paraId="3ECAC79D" w14:textId="77777777" w:rsidR="00686DF1" w:rsidRPr="00686DF1" w:rsidRDefault="00686DF1" w:rsidP="00B66665">
            <w:pPr>
              <w:pStyle w:val="Tabletext"/>
              <w:rPr>
                <w:lang w:bidi="ar-EG"/>
              </w:rPr>
            </w:pPr>
            <w:del w:id="186" w:author="ITU" w:date="2025-11-21T10:19:00Z" w16du:dateUtc="2025-11-21T09:19:00Z">
              <w:r w:rsidRPr="00686DF1" w:rsidDel="00063987">
                <w:rPr>
                  <w:lang w:bidi="ar-EG"/>
                </w:rPr>
                <w:delText>Elaboración del Presupuesto basado en los resultados</w:delText>
              </w:r>
            </w:del>
          </w:p>
        </w:tc>
      </w:tr>
      <w:tr w:rsidR="00686DF1" w:rsidRPr="00063987" w14:paraId="1A4B14F1" w14:textId="77777777" w:rsidTr="00B66665">
        <w:trPr>
          <w:trHeight w:val="284"/>
        </w:trPr>
        <w:tc>
          <w:tcPr>
            <w:tcW w:w="1555" w:type="dxa"/>
          </w:tcPr>
          <w:p w14:paraId="5A11132C" w14:textId="77777777" w:rsidR="00686DF1" w:rsidRPr="00B66444" w:rsidRDefault="00686DF1" w:rsidP="00B66665">
            <w:pPr>
              <w:pStyle w:val="Tabletext"/>
              <w:rPr>
                <w:b/>
                <w:lang w:bidi="ar-EG"/>
              </w:rPr>
            </w:pPr>
            <w:del w:id="187" w:author="ITU" w:date="2025-11-21T10:19:00Z" w16du:dateUtc="2025-11-21T09:19:00Z">
              <w:r w:rsidRPr="00B66444" w:rsidDel="00063987">
                <w:rPr>
                  <w:lang w:bidi="ar-EG"/>
                </w:rPr>
                <w:delText xml:space="preserve">Results-based management </w:delText>
              </w:r>
            </w:del>
          </w:p>
        </w:tc>
        <w:tc>
          <w:tcPr>
            <w:tcW w:w="1275" w:type="dxa"/>
          </w:tcPr>
          <w:p w14:paraId="5C19712C" w14:textId="77777777" w:rsidR="00686DF1" w:rsidRPr="00A9097B" w:rsidRDefault="00686DF1" w:rsidP="00B66665">
            <w:pPr>
              <w:pStyle w:val="Tabletext"/>
              <w:bidi/>
              <w:rPr>
                <w:rStyle w:val="Arabic"/>
                <w:rFonts w:ascii="Dubai" w:hAnsi="Dubai" w:cs="Dubai"/>
              </w:rPr>
            </w:pPr>
            <w:del w:id="188" w:author="ITU" w:date="2025-11-21T10:19:00Z" w16du:dateUtc="2025-11-21T09:19:00Z">
              <w:r w:rsidRPr="00A9097B" w:rsidDel="00063987">
                <w:rPr>
                  <w:rStyle w:val="Arabic"/>
                  <w:rFonts w:ascii="Dubai" w:hAnsi="Dubai" w:cs="Dubai"/>
                  <w:rtl/>
                </w:rPr>
                <w:delText>الإدارة على أساس النتائج</w:delText>
              </w:r>
            </w:del>
          </w:p>
        </w:tc>
        <w:tc>
          <w:tcPr>
            <w:tcW w:w="1418" w:type="dxa"/>
          </w:tcPr>
          <w:p w14:paraId="57179E4B" w14:textId="77777777" w:rsidR="00686DF1" w:rsidRPr="00B66444" w:rsidRDefault="00686DF1" w:rsidP="00B66665">
            <w:pPr>
              <w:pStyle w:val="Tabletext"/>
              <w:rPr>
                <w:rStyle w:val="Chinese"/>
                <w:rFonts w:eastAsia="SimSun"/>
              </w:rPr>
            </w:pPr>
            <w:del w:id="189" w:author="ITU" w:date="2025-11-21T10:19:00Z" w16du:dateUtc="2025-11-21T09:19:00Z">
              <w:r w:rsidRPr="00B66444" w:rsidDel="00063987">
                <w:rPr>
                  <w:rStyle w:val="Chinese"/>
                  <w:rFonts w:eastAsia="SimSun" w:hint="eastAsia"/>
                </w:rPr>
                <w:delText>基于结果的管理</w:delText>
              </w:r>
            </w:del>
          </w:p>
        </w:tc>
        <w:tc>
          <w:tcPr>
            <w:tcW w:w="1601" w:type="dxa"/>
          </w:tcPr>
          <w:p w14:paraId="40208002" w14:textId="77777777" w:rsidR="00686DF1" w:rsidRPr="00686DF1" w:rsidRDefault="00686DF1" w:rsidP="00B66665">
            <w:pPr>
              <w:pStyle w:val="Tabletext"/>
              <w:rPr>
                <w:lang w:bidi="ar-EG"/>
              </w:rPr>
            </w:pPr>
            <w:del w:id="190" w:author="ITU" w:date="2025-11-21T10:19:00Z" w16du:dateUtc="2025-11-21T09:19:00Z">
              <w:r w:rsidRPr="00686DF1" w:rsidDel="00063987">
                <w:rPr>
                  <w:lang w:bidi="ar-EG"/>
                </w:rPr>
                <w:delText>Gestion axée sur les résultats</w:delText>
              </w:r>
            </w:del>
          </w:p>
        </w:tc>
        <w:tc>
          <w:tcPr>
            <w:tcW w:w="2084" w:type="dxa"/>
          </w:tcPr>
          <w:p w14:paraId="39DBA19F" w14:textId="77777777" w:rsidR="00686DF1" w:rsidRPr="00B66444" w:rsidRDefault="00686DF1" w:rsidP="00B66665">
            <w:pPr>
              <w:pStyle w:val="Tabletext"/>
              <w:rPr>
                <w:lang w:bidi="ar-EG"/>
              </w:rPr>
            </w:pPr>
            <w:del w:id="191" w:author="ITU" w:date="2025-11-21T10:19:00Z" w16du:dateUtc="2025-11-21T09:19:00Z">
              <w:r w:rsidRPr="00B66444" w:rsidDel="00063987">
                <w:rPr>
                  <w:lang w:bidi="ar-EG"/>
                </w:rPr>
                <w:delText>Управление, ориентированное на результаты</w:delText>
              </w:r>
            </w:del>
          </w:p>
        </w:tc>
        <w:tc>
          <w:tcPr>
            <w:tcW w:w="1412" w:type="dxa"/>
          </w:tcPr>
          <w:p w14:paraId="39D422E2" w14:textId="77777777" w:rsidR="00686DF1" w:rsidRPr="00686DF1" w:rsidRDefault="00686DF1" w:rsidP="00B66665">
            <w:pPr>
              <w:pStyle w:val="Tabletext"/>
              <w:rPr>
                <w:lang w:bidi="ar-EG"/>
              </w:rPr>
            </w:pPr>
            <w:del w:id="192" w:author="ITU" w:date="2025-11-21T10:19:00Z" w16du:dateUtc="2025-11-21T09:19:00Z">
              <w:r w:rsidRPr="00686DF1" w:rsidDel="00063987">
                <w:rPr>
                  <w:lang w:bidi="ar-EG"/>
                </w:rPr>
                <w:delText>Gestión basada en los resultados</w:delText>
              </w:r>
            </w:del>
          </w:p>
        </w:tc>
      </w:tr>
      <w:tr w:rsidR="00686DF1" w:rsidRPr="00B66444" w14:paraId="78950A19" w14:textId="77777777" w:rsidTr="00B66665">
        <w:trPr>
          <w:trHeight w:val="284"/>
        </w:trPr>
        <w:tc>
          <w:tcPr>
            <w:tcW w:w="1555" w:type="dxa"/>
          </w:tcPr>
          <w:p w14:paraId="4D6F170D" w14:textId="77777777" w:rsidR="00686DF1" w:rsidRPr="00B66444" w:rsidRDefault="00686DF1" w:rsidP="00B66665">
            <w:pPr>
              <w:pStyle w:val="Tabletext"/>
              <w:rPr>
                <w:b/>
                <w:lang w:bidi="ar-EG"/>
              </w:rPr>
            </w:pPr>
            <w:del w:id="193" w:author="ITU" w:date="2025-11-21T10:19:00Z" w16du:dateUtc="2025-11-21T09:19:00Z">
              <w:r w:rsidRPr="00B66444" w:rsidDel="00063987">
                <w:rPr>
                  <w:lang w:bidi="ar-EG"/>
                </w:rPr>
                <w:delText>Results framework</w:delText>
              </w:r>
            </w:del>
          </w:p>
        </w:tc>
        <w:tc>
          <w:tcPr>
            <w:tcW w:w="1275" w:type="dxa"/>
          </w:tcPr>
          <w:p w14:paraId="39D41BB9" w14:textId="77777777" w:rsidR="00686DF1" w:rsidRPr="00A9097B" w:rsidRDefault="00686DF1" w:rsidP="00B66665">
            <w:pPr>
              <w:pStyle w:val="Tabletext"/>
              <w:bidi/>
              <w:rPr>
                <w:rStyle w:val="Arabic"/>
                <w:rFonts w:ascii="Dubai" w:hAnsi="Dubai" w:cs="Dubai"/>
                <w:rtl/>
              </w:rPr>
            </w:pPr>
            <w:del w:id="194" w:author="ITU" w:date="2025-11-21T10:19:00Z" w16du:dateUtc="2025-11-21T09:19:00Z">
              <w:r w:rsidRPr="00A9097B" w:rsidDel="00063987">
                <w:rPr>
                  <w:rStyle w:val="Arabic"/>
                  <w:rFonts w:ascii="Dubai" w:hAnsi="Dubai" w:cs="Dubai"/>
                  <w:rtl/>
                </w:rPr>
                <w:delText>إطار النتائج</w:delText>
              </w:r>
            </w:del>
          </w:p>
        </w:tc>
        <w:tc>
          <w:tcPr>
            <w:tcW w:w="1418" w:type="dxa"/>
          </w:tcPr>
          <w:p w14:paraId="1938656C" w14:textId="77777777" w:rsidR="00686DF1" w:rsidRPr="00B66444" w:rsidRDefault="00686DF1" w:rsidP="00B66665">
            <w:pPr>
              <w:pStyle w:val="Tabletext"/>
              <w:rPr>
                <w:rStyle w:val="Chinese"/>
                <w:rFonts w:eastAsia="SimSun"/>
              </w:rPr>
            </w:pPr>
            <w:del w:id="195" w:author="ITU" w:date="2025-11-21T10:19:00Z" w16du:dateUtc="2025-11-21T09:19:00Z">
              <w:r w:rsidRPr="00B66444" w:rsidDel="00063987">
                <w:rPr>
                  <w:rStyle w:val="Chinese"/>
                  <w:rFonts w:eastAsia="SimSun" w:hint="eastAsia"/>
                </w:rPr>
                <w:delText>结果框架</w:delText>
              </w:r>
            </w:del>
          </w:p>
        </w:tc>
        <w:tc>
          <w:tcPr>
            <w:tcW w:w="1601" w:type="dxa"/>
          </w:tcPr>
          <w:p w14:paraId="23979237" w14:textId="77777777" w:rsidR="00686DF1" w:rsidRPr="00686DF1" w:rsidRDefault="00686DF1" w:rsidP="00B66665">
            <w:pPr>
              <w:pStyle w:val="Tabletext"/>
              <w:rPr>
                <w:lang w:bidi="ar-EG"/>
              </w:rPr>
            </w:pPr>
            <w:del w:id="196" w:author="ITU" w:date="2025-11-21T10:19:00Z" w16du:dateUtc="2025-11-21T09:19:00Z">
              <w:r w:rsidRPr="00686DF1" w:rsidDel="00063987">
                <w:rPr>
                  <w:lang w:bidi="ar-EG"/>
                </w:rPr>
                <w:delText>Cadre de présentation des résultats</w:delText>
              </w:r>
            </w:del>
          </w:p>
        </w:tc>
        <w:tc>
          <w:tcPr>
            <w:tcW w:w="2084" w:type="dxa"/>
          </w:tcPr>
          <w:p w14:paraId="08D10161" w14:textId="77777777" w:rsidR="00686DF1" w:rsidRPr="00B66444" w:rsidRDefault="00686DF1" w:rsidP="00B66665">
            <w:pPr>
              <w:pStyle w:val="Tabletext"/>
              <w:rPr>
                <w:lang w:bidi="ar-EG"/>
              </w:rPr>
            </w:pPr>
            <w:del w:id="197" w:author="ITU" w:date="2025-11-21T10:19:00Z" w16du:dateUtc="2025-11-21T09:19:00Z">
              <w:r w:rsidRPr="00B66444" w:rsidDel="00063987">
                <w:rPr>
                  <w:lang w:bidi="ar-EG"/>
                </w:rPr>
                <w:delText>Структура результатов</w:delText>
              </w:r>
            </w:del>
          </w:p>
        </w:tc>
        <w:tc>
          <w:tcPr>
            <w:tcW w:w="1412" w:type="dxa"/>
          </w:tcPr>
          <w:p w14:paraId="552E9EF5" w14:textId="77777777" w:rsidR="00686DF1" w:rsidRPr="00B66444" w:rsidRDefault="00686DF1" w:rsidP="00B66665">
            <w:pPr>
              <w:pStyle w:val="Tabletext"/>
              <w:rPr>
                <w:lang w:bidi="ar-EG"/>
              </w:rPr>
            </w:pPr>
            <w:del w:id="198" w:author="ITU" w:date="2025-11-21T10:19:00Z" w16du:dateUtc="2025-11-21T09:19:00Z">
              <w:r w:rsidRPr="00B66444" w:rsidDel="00063987">
                <w:rPr>
                  <w:lang w:bidi="ar-EG"/>
                </w:rPr>
                <w:delText>Marco de resultados</w:delText>
              </w:r>
            </w:del>
          </w:p>
        </w:tc>
      </w:tr>
    </w:tbl>
    <w:p w14:paraId="08B14CE8" w14:textId="77777777" w:rsidR="00686DF1" w:rsidRPr="00B66444" w:rsidRDefault="00686DF1" w:rsidP="00686DF1"/>
    <w:p w14:paraId="14E02272" w14:textId="77777777" w:rsidR="00686DF1" w:rsidRPr="00B66444" w:rsidRDefault="00686DF1" w:rsidP="00686DF1">
      <w:r w:rsidRPr="00B66444">
        <w:br w:type="page"/>
      </w:r>
    </w:p>
    <w:tbl>
      <w:tblPr>
        <w:tblpPr w:leftFromText="180" w:rightFromText="180" w:vertAnchor="text" w:horzAnchor="margin" w:tblpXSpec="center" w:tblpY="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418"/>
        <w:gridCol w:w="1292"/>
        <w:gridCol w:w="1341"/>
        <w:gridCol w:w="1798"/>
        <w:gridCol w:w="1545"/>
      </w:tblGrid>
      <w:tr w:rsidR="00686DF1" w:rsidRPr="00B66444" w14:paraId="280EC67D" w14:textId="77777777" w:rsidTr="00B66665">
        <w:trPr>
          <w:trHeight w:val="284"/>
        </w:trPr>
        <w:tc>
          <w:tcPr>
            <w:tcW w:w="1720" w:type="dxa"/>
            <w:shd w:val="clear" w:color="auto" w:fill="B8CCE4"/>
            <w:vAlign w:val="center"/>
          </w:tcPr>
          <w:p w14:paraId="759631CC" w14:textId="77777777" w:rsidR="00686DF1" w:rsidRPr="00B66444" w:rsidRDefault="00686DF1" w:rsidP="00B66665">
            <w:pPr>
              <w:pStyle w:val="Tablehead"/>
              <w:rPr>
                <w:lang w:bidi="ar-EG"/>
              </w:rPr>
            </w:pPr>
            <w:del w:id="199" w:author="ITU" w:date="2025-11-21T10:19:00Z" w16du:dateUtc="2025-11-21T09:19:00Z">
              <w:r w:rsidRPr="00B66444" w:rsidDel="00ED1CD1">
                <w:rPr>
                  <w:lang w:bidi="ar-EG"/>
                </w:rPr>
                <w:lastRenderedPageBreak/>
                <w:delText>English</w:delText>
              </w:r>
            </w:del>
          </w:p>
        </w:tc>
        <w:tc>
          <w:tcPr>
            <w:tcW w:w="1462" w:type="dxa"/>
            <w:shd w:val="clear" w:color="auto" w:fill="B8CCE4"/>
            <w:vAlign w:val="center"/>
          </w:tcPr>
          <w:p w14:paraId="1E015CC4" w14:textId="77777777" w:rsidR="00686DF1" w:rsidRPr="00B66444" w:rsidRDefault="00686DF1" w:rsidP="00B66665">
            <w:pPr>
              <w:pStyle w:val="Tablehead"/>
              <w:rPr>
                <w:rtl/>
                <w:lang w:bidi="ar-EG"/>
              </w:rPr>
            </w:pPr>
            <w:del w:id="200" w:author="ITU" w:date="2025-11-21T10:19:00Z" w16du:dateUtc="2025-11-21T09:19:00Z">
              <w:r w:rsidRPr="00B66444" w:rsidDel="00ED1CD1">
                <w:rPr>
                  <w:lang w:bidi="ar-EG"/>
                </w:rPr>
                <w:delText>Arabic</w:delText>
              </w:r>
            </w:del>
          </w:p>
        </w:tc>
        <w:tc>
          <w:tcPr>
            <w:tcW w:w="1331" w:type="dxa"/>
            <w:shd w:val="clear" w:color="auto" w:fill="B8CCE4"/>
            <w:vAlign w:val="center"/>
          </w:tcPr>
          <w:p w14:paraId="35509635" w14:textId="77777777" w:rsidR="00686DF1" w:rsidRPr="00B66444" w:rsidRDefault="00686DF1" w:rsidP="00B66665">
            <w:pPr>
              <w:pStyle w:val="Tablehead"/>
              <w:rPr>
                <w:lang w:bidi="ar-EG"/>
              </w:rPr>
            </w:pPr>
            <w:del w:id="201" w:author="ITU" w:date="2025-11-21T10:19:00Z" w16du:dateUtc="2025-11-21T09:19:00Z">
              <w:r w:rsidRPr="00B66444" w:rsidDel="00ED1CD1">
                <w:rPr>
                  <w:lang w:bidi="ar-EG"/>
                </w:rPr>
                <w:delText>Chinese</w:delText>
              </w:r>
            </w:del>
          </w:p>
        </w:tc>
        <w:tc>
          <w:tcPr>
            <w:tcW w:w="1382" w:type="dxa"/>
            <w:shd w:val="clear" w:color="auto" w:fill="B8CCE4"/>
            <w:vAlign w:val="center"/>
          </w:tcPr>
          <w:p w14:paraId="6F9F4246" w14:textId="77777777" w:rsidR="00686DF1" w:rsidRPr="00B66444" w:rsidRDefault="00686DF1" w:rsidP="00B66665">
            <w:pPr>
              <w:pStyle w:val="Tablehead"/>
              <w:rPr>
                <w:lang w:bidi="ar-EG"/>
              </w:rPr>
            </w:pPr>
            <w:del w:id="202" w:author="ITU" w:date="2025-11-21T10:19:00Z" w16du:dateUtc="2025-11-21T09:19:00Z">
              <w:r w:rsidRPr="00B66444" w:rsidDel="00ED1CD1">
                <w:rPr>
                  <w:lang w:bidi="ar-EG"/>
                </w:rPr>
                <w:delText>French</w:delText>
              </w:r>
            </w:del>
          </w:p>
        </w:tc>
        <w:tc>
          <w:tcPr>
            <w:tcW w:w="1856" w:type="dxa"/>
            <w:shd w:val="clear" w:color="auto" w:fill="B8CCE4"/>
            <w:vAlign w:val="center"/>
          </w:tcPr>
          <w:p w14:paraId="4BBE5B29" w14:textId="77777777" w:rsidR="00686DF1" w:rsidRPr="00B66444" w:rsidRDefault="00686DF1" w:rsidP="00B66665">
            <w:pPr>
              <w:pStyle w:val="Tablehead"/>
              <w:rPr>
                <w:lang w:bidi="ar-EG"/>
              </w:rPr>
            </w:pPr>
            <w:del w:id="203" w:author="ITU" w:date="2025-11-21T10:19:00Z" w16du:dateUtc="2025-11-21T09:19:00Z">
              <w:r w:rsidRPr="00B66444" w:rsidDel="00ED1CD1">
                <w:rPr>
                  <w:lang w:bidi="ar-EG"/>
                </w:rPr>
                <w:delText>Russian</w:delText>
              </w:r>
            </w:del>
          </w:p>
        </w:tc>
        <w:tc>
          <w:tcPr>
            <w:tcW w:w="1594" w:type="dxa"/>
            <w:shd w:val="clear" w:color="auto" w:fill="B8CCE4"/>
            <w:vAlign w:val="center"/>
          </w:tcPr>
          <w:p w14:paraId="60BC04BE" w14:textId="77777777" w:rsidR="00686DF1" w:rsidRPr="00B66444" w:rsidRDefault="00686DF1" w:rsidP="00B66665">
            <w:pPr>
              <w:pStyle w:val="Tablehead"/>
              <w:rPr>
                <w:lang w:bidi="ar-EG"/>
              </w:rPr>
            </w:pPr>
            <w:del w:id="204" w:author="ITU" w:date="2025-11-21T10:19:00Z" w16du:dateUtc="2025-11-21T09:19:00Z">
              <w:r w:rsidRPr="00B66444" w:rsidDel="00ED1CD1">
                <w:rPr>
                  <w:lang w:bidi="ar-EG"/>
                </w:rPr>
                <w:delText>Spanish</w:delText>
              </w:r>
            </w:del>
          </w:p>
        </w:tc>
      </w:tr>
      <w:tr w:rsidR="00686DF1" w:rsidRPr="00B66444" w14:paraId="0EB64FEC" w14:textId="77777777" w:rsidTr="00B66665">
        <w:trPr>
          <w:trHeight w:val="284"/>
        </w:trPr>
        <w:tc>
          <w:tcPr>
            <w:tcW w:w="1720" w:type="dxa"/>
          </w:tcPr>
          <w:p w14:paraId="59E17E9A" w14:textId="77777777" w:rsidR="00686DF1" w:rsidRPr="00B66444" w:rsidRDefault="00686DF1" w:rsidP="00B66665">
            <w:pPr>
              <w:pStyle w:val="Tabletext"/>
              <w:rPr>
                <w:rFonts w:cs="Arial"/>
                <w:b/>
                <w:lang w:bidi="ar-EG"/>
              </w:rPr>
            </w:pPr>
            <w:del w:id="205" w:author="ITU" w:date="2025-11-21T10:19:00Z" w16du:dateUtc="2025-11-21T09:19:00Z">
              <w:r w:rsidRPr="00B66444" w:rsidDel="00ED1CD1">
                <w:rPr>
                  <w:lang w:bidi="ar-EG"/>
                </w:rPr>
                <w:delText>Strategic goals</w:delText>
              </w:r>
            </w:del>
          </w:p>
        </w:tc>
        <w:tc>
          <w:tcPr>
            <w:tcW w:w="1462" w:type="dxa"/>
          </w:tcPr>
          <w:p w14:paraId="3AC2C7F1" w14:textId="77777777" w:rsidR="00686DF1" w:rsidRPr="00A9097B" w:rsidRDefault="00686DF1" w:rsidP="00B66665">
            <w:pPr>
              <w:pStyle w:val="Tabletext"/>
              <w:bidi/>
              <w:rPr>
                <w:rStyle w:val="Arabic"/>
                <w:rFonts w:ascii="Dubai" w:hAnsi="Dubai" w:cs="Dubai"/>
              </w:rPr>
            </w:pPr>
            <w:del w:id="206" w:author="ITU" w:date="2025-11-21T10:19:00Z" w16du:dateUtc="2025-11-21T09:19:00Z">
              <w:r w:rsidRPr="00A9097B" w:rsidDel="00ED1CD1">
                <w:rPr>
                  <w:rStyle w:val="Arabic"/>
                  <w:rFonts w:ascii="Dubai" w:hAnsi="Dubai" w:cs="Dubai"/>
                  <w:rtl/>
                </w:rPr>
                <w:delText>الغايات الاستراتيجية</w:delText>
              </w:r>
            </w:del>
          </w:p>
        </w:tc>
        <w:tc>
          <w:tcPr>
            <w:tcW w:w="1331" w:type="dxa"/>
          </w:tcPr>
          <w:p w14:paraId="5D7D34E7" w14:textId="77777777" w:rsidR="00686DF1" w:rsidRPr="00B66444" w:rsidRDefault="00686DF1" w:rsidP="00B66665">
            <w:pPr>
              <w:pStyle w:val="Tabletext"/>
              <w:rPr>
                <w:rStyle w:val="Chinese"/>
                <w:rFonts w:eastAsia="SimSun"/>
              </w:rPr>
            </w:pPr>
            <w:del w:id="207" w:author="ITU" w:date="2025-11-21T10:19:00Z" w16du:dateUtc="2025-11-21T09:19:00Z">
              <w:r w:rsidRPr="00B66444" w:rsidDel="00ED1CD1">
                <w:rPr>
                  <w:rStyle w:val="Chinese"/>
                  <w:rFonts w:eastAsia="SimSun" w:hint="eastAsia"/>
                </w:rPr>
                <w:delText>总体战略目标</w:delText>
              </w:r>
            </w:del>
          </w:p>
        </w:tc>
        <w:tc>
          <w:tcPr>
            <w:tcW w:w="1382" w:type="dxa"/>
          </w:tcPr>
          <w:p w14:paraId="27635F48" w14:textId="77777777" w:rsidR="00686DF1" w:rsidRPr="00B66444" w:rsidRDefault="00686DF1" w:rsidP="00B66665">
            <w:pPr>
              <w:pStyle w:val="Tabletext"/>
              <w:rPr>
                <w:lang w:bidi="ar-EG"/>
              </w:rPr>
            </w:pPr>
            <w:del w:id="208" w:author="ITU" w:date="2025-11-21T10:19:00Z" w16du:dateUtc="2025-11-21T09:19:00Z">
              <w:r w:rsidRPr="00B66444" w:rsidDel="00ED1CD1">
                <w:rPr>
                  <w:lang w:bidi="ar-EG"/>
                </w:rPr>
                <w:delText>Buts stratégiques</w:delText>
              </w:r>
            </w:del>
          </w:p>
        </w:tc>
        <w:tc>
          <w:tcPr>
            <w:tcW w:w="1856" w:type="dxa"/>
          </w:tcPr>
          <w:p w14:paraId="2A4B0D12" w14:textId="77777777" w:rsidR="00686DF1" w:rsidRPr="00B66444" w:rsidRDefault="00686DF1" w:rsidP="00B66665">
            <w:pPr>
              <w:pStyle w:val="Tabletext"/>
              <w:rPr>
                <w:lang w:bidi="ar-EG"/>
              </w:rPr>
            </w:pPr>
            <w:del w:id="209" w:author="ITU" w:date="2025-11-21T10:19:00Z" w16du:dateUtc="2025-11-21T09:19:00Z">
              <w:r w:rsidRPr="00B66444" w:rsidDel="00ED1CD1">
                <w:rPr>
                  <w:lang w:bidi="ar-EG"/>
                </w:rPr>
                <w:delText>Стратегические цели</w:delText>
              </w:r>
            </w:del>
          </w:p>
        </w:tc>
        <w:tc>
          <w:tcPr>
            <w:tcW w:w="1594" w:type="dxa"/>
          </w:tcPr>
          <w:p w14:paraId="1C41430F" w14:textId="77777777" w:rsidR="00686DF1" w:rsidRPr="00B66444" w:rsidRDefault="00686DF1" w:rsidP="00B66665">
            <w:pPr>
              <w:pStyle w:val="Tabletext"/>
              <w:rPr>
                <w:lang w:bidi="ar-EG"/>
              </w:rPr>
            </w:pPr>
            <w:del w:id="210" w:author="ITU" w:date="2025-11-21T10:19:00Z" w16du:dateUtc="2025-11-21T09:19:00Z">
              <w:r w:rsidRPr="00B66444" w:rsidDel="00ED1CD1">
                <w:rPr>
                  <w:lang w:bidi="ar-EG"/>
                </w:rPr>
                <w:delText>Metas estratégicas</w:delText>
              </w:r>
            </w:del>
          </w:p>
        </w:tc>
      </w:tr>
      <w:tr w:rsidR="00686DF1" w:rsidRPr="00B66444" w14:paraId="24A178D1" w14:textId="77777777" w:rsidTr="00B66665">
        <w:trPr>
          <w:trHeight w:val="284"/>
        </w:trPr>
        <w:tc>
          <w:tcPr>
            <w:tcW w:w="1720" w:type="dxa"/>
          </w:tcPr>
          <w:p w14:paraId="0324D06D" w14:textId="77777777" w:rsidR="00686DF1" w:rsidRPr="00B66444" w:rsidRDefault="00686DF1" w:rsidP="00B66665">
            <w:pPr>
              <w:pStyle w:val="Tabletext"/>
              <w:rPr>
                <w:b/>
                <w:lang w:bidi="ar-EG"/>
              </w:rPr>
            </w:pPr>
            <w:del w:id="211" w:author="ITU" w:date="2025-11-21T10:19:00Z" w16du:dateUtc="2025-11-21T09:19:00Z">
              <w:r w:rsidRPr="00B66444" w:rsidDel="00ED1CD1">
                <w:rPr>
                  <w:lang w:bidi="ar-EG"/>
                </w:rPr>
                <w:delText>Strategic plan</w:delText>
              </w:r>
            </w:del>
          </w:p>
        </w:tc>
        <w:tc>
          <w:tcPr>
            <w:tcW w:w="1462" w:type="dxa"/>
          </w:tcPr>
          <w:p w14:paraId="365CA836" w14:textId="77777777" w:rsidR="00686DF1" w:rsidRPr="00A9097B" w:rsidRDefault="00686DF1" w:rsidP="00B66665">
            <w:pPr>
              <w:pStyle w:val="Tabletext"/>
              <w:bidi/>
              <w:rPr>
                <w:rStyle w:val="Arabic"/>
                <w:rFonts w:ascii="Dubai" w:hAnsi="Dubai" w:cs="Dubai"/>
              </w:rPr>
            </w:pPr>
            <w:del w:id="212" w:author="ITU" w:date="2025-11-21T10:19:00Z" w16du:dateUtc="2025-11-21T09:19:00Z">
              <w:r w:rsidRPr="00A9097B" w:rsidDel="00ED1CD1">
                <w:rPr>
                  <w:rStyle w:val="Arabic"/>
                  <w:rFonts w:ascii="Dubai" w:hAnsi="Dubai" w:cs="Dubai"/>
                  <w:rtl/>
                </w:rPr>
                <w:delText>الخطة الاستراتيجية</w:delText>
              </w:r>
            </w:del>
          </w:p>
        </w:tc>
        <w:tc>
          <w:tcPr>
            <w:tcW w:w="1331" w:type="dxa"/>
          </w:tcPr>
          <w:p w14:paraId="1BADE575" w14:textId="77777777" w:rsidR="00686DF1" w:rsidRPr="00B66444" w:rsidRDefault="00686DF1" w:rsidP="00B66665">
            <w:pPr>
              <w:pStyle w:val="Tabletext"/>
              <w:rPr>
                <w:rStyle w:val="Chinese"/>
                <w:rFonts w:eastAsia="SimSun"/>
              </w:rPr>
            </w:pPr>
            <w:del w:id="213" w:author="ITU" w:date="2025-11-21T10:19:00Z" w16du:dateUtc="2025-11-21T09:19:00Z">
              <w:r w:rsidRPr="00B66444" w:rsidDel="00ED1CD1">
                <w:rPr>
                  <w:rStyle w:val="Chinese"/>
                  <w:rFonts w:eastAsia="SimSun" w:hint="eastAsia"/>
                </w:rPr>
                <w:delText>战略规划</w:delText>
              </w:r>
            </w:del>
          </w:p>
        </w:tc>
        <w:tc>
          <w:tcPr>
            <w:tcW w:w="1382" w:type="dxa"/>
          </w:tcPr>
          <w:p w14:paraId="794868B5" w14:textId="77777777" w:rsidR="00686DF1" w:rsidRPr="00B66444" w:rsidRDefault="00686DF1" w:rsidP="00B66665">
            <w:pPr>
              <w:pStyle w:val="Tabletext"/>
              <w:rPr>
                <w:lang w:bidi="ar-EG"/>
              </w:rPr>
            </w:pPr>
            <w:del w:id="214" w:author="ITU" w:date="2025-11-21T10:19:00Z" w16du:dateUtc="2025-11-21T09:19:00Z">
              <w:r w:rsidRPr="00B66444" w:rsidDel="00ED1CD1">
                <w:rPr>
                  <w:lang w:bidi="ar-EG"/>
                </w:rPr>
                <w:delText>Plan stratégique</w:delText>
              </w:r>
            </w:del>
          </w:p>
        </w:tc>
        <w:tc>
          <w:tcPr>
            <w:tcW w:w="1856" w:type="dxa"/>
          </w:tcPr>
          <w:p w14:paraId="69E5D23A" w14:textId="77777777" w:rsidR="00686DF1" w:rsidRPr="00B66444" w:rsidRDefault="00686DF1" w:rsidP="00B66665">
            <w:pPr>
              <w:pStyle w:val="Tabletext"/>
              <w:rPr>
                <w:lang w:bidi="ar-EG"/>
              </w:rPr>
            </w:pPr>
            <w:del w:id="215" w:author="ITU" w:date="2025-11-21T10:19:00Z" w16du:dateUtc="2025-11-21T09:19:00Z">
              <w:r w:rsidRPr="00B66444" w:rsidDel="00ED1CD1">
                <w:rPr>
                  <w:lang w:bidi="ar-EG"/>
                </w:rPr>
                <w:delText>Стратегический план</w:delText>
              </w:r>
            </w:del>
          </w:p>
        </w:tc>
        <w:tc>
          <w:tcPr>
            <w:tcW w:w="1594" w:type="dxa"/>
          </w:tcPr>
          <w:p w14:paraId="30BED942" w14:textId="77777777" w:rsidR="00686DF1" w:rsidRPr="00B66444" w:rsidRDefault="00686DF1" w:rsidP="00B66665">
            <w:pPr>
              <w:pStyle w:val="Tabletext"/>
              <w:rPr>
                <w:lang w:bidi="ar-EG"/>
              </w:rPr>
            </w:pPr>
            <w:del w:id="216" w:author="ITU" w:date="2025-11-21T10:19:00Z" w16du:dateUtc="2025-11-21T09:19:00Z">
              <w:r w:rsidRPr="00B66444" w:rsidDel="00ED1CD1">
                <w:rPr>
                  <w:lang w:bidi="ar-EG"/>
                </w:rPr>
                <w:delText>Plan Estratégico</w:delText>
              </w:r>
            </w:del>
          </w:p>
        </w:tc>
      </w:tr>
      <w:tr w:rsidR="00686DF1" w:rsidRPr="00B66444" w14:paraId="5AC0533B" w14:textId="77777777" w:rsidTr="00B66665">
        <w:trPr>
          <w:trHeight w:val="284"/>
        </w:trPr>
        <w:tc>
          <w:tcPr>
            <w:tcW w:w="1720" w:type="dxa"/>
          </w:tcPr>
          <w:p w14:paraId="61A4BA79" w14:textId="77777777" w:rsidR="00686DF1" w:rsidRPr="00B66444" w:rsidRDefault="00686DF1" w:rsidP="00B66665">
            <w:pPr>
              <w:pStyle w:val="Tabletext"/>
              <w:rPr>
                <w:b/>
                <w:lang w:bidi="ar-EG"/>
              </w:rPr>
            </w:pPr>
            <w:del w:id="217" w:author="ITU" w:date="2025-11-21T10:19:00Z" w16du:dateUtc="2025-11-21T09:19:00Z">
              <w:r w:rsidRPr="00B66444" w:rsidDel="00ED1CD1">
                <w:rPr>
                  <w:lang w:bidi="ar-EG"/>
                </w:rPr>
                <w:delText>Strategic risks</w:delText>
              </w:r>
            </w:del>
          </w:p>
        </w:tc>
        <w:tc>
          <w:tcPr>
            <w:tcW w:w="1462" w:type="dxa"/>
          </w:tcPr>
          <w:p w14:paraId="079297EA" w14:textId="77777777" w:rsidR="00686DF1" w:rsidRPr="00A9097B" w:rsidRDefault="00686DF1" w:rsidP="00B66665">
            <w:pPr>
              <w:pStyle w:val="Tabletext"/>
              <w:bidi/>
              <w:rPr>
                <w:rStyle w:val="Arabic"/>
                <w:rFonts w:ascii="Dubai" w:hAnsi="Dubai" w:cs="Dubai"/>
              </w:rPr>
            </w:pPr>
            <w:del w:id="218" w:author="ITU" w:date="2025-11-21T10:19:00Z" w16du:dateUtc="2025-11-21T09:19:00Z">
              <w:r w:rsidRPr="00A9097B" w:rsidDel="00ED1CD1">
                <w:rPr>
                  <w:rStyle w:val="Arabic"/>
                  <w:rFonts w:ascii="Dubai" w:hAnsi="Dubai" w:cs="Dubai"/>
                  <w:rtl/>
                </w:rPr>
                <w:delText>المخاطر الاستراتيجية</w:delText>
              </w:r>
            </w:del>
          </w:p>
        </w:tc>
        <w:tc>
          <w:tcPr>
            <w:tcW w:w="1331" w:type="dxa"/>
          </w:tcPr>
          <w:p w14:paraId="1DDAAB53" w14:textId="77777777" w:rsidR="00686DF1" w:rsidRPr="00B66444" w:rsidRDefault="00686DF1" w:rsidP="00B66665">
            <w:pPr>
              <w:pStyle w:val="Tabletext"/>
              <w:rPr>
                <w:rStyle w:val="Chinese"/>
                <w:rFonts w:eastAsia="SimSun"/>
              </w:rPr>
            </w:pPr>
            <w:del w:id="219" w:author="ITU" w:date="2025-11-21T10:19:00Z" w16du:dateUtc="2025-11-21T09:19:00Z">
              <w:r w:rsidRPr="00B66444" w:rsidDel="00ED1CD1">
                <w:rPr>
                  <w:rStyle w:val="Chinese"/>
                  <w:rFonts w:eastAsia="SimSun" w:hint="eastAsia"/>
                </w:rPr>
                <w:delText>战略风险</w:delText>
              </w:r>
            </w:del>
          </w:p>
        </w:tc>
        <w:tc>
          <w:tcPr>
            <w:tcW w:w="1382" w:type="dxa"/>
          </w:tcPr>
          <w:p w14:paraId="68EB5548" w14:textId="77777777" w:rsidR="00686DF1" w:rsidRPr="00B66444" w:rsidRDefault="00686DF1" w:rsidP="00B66665">
            <w:pPr>
              <w:pStyle w:val="Tabletext"/>
              <w:rPr>
                <w:lang w:bidi="ar-EG"/>
              </w:rPr>
            </w:pPr>
            <w:del w:id="220" w:author="ITU" w:date="2025-11-21T10:19:00Z" w16du:dateUtc="2025-11-21T09:19:00Z">
              <w:r w:rsidRPr="00B66444" w:rsidDel="00ED1CD1">
                <w:rPr>
                  <w:lang w:bidi="ar-EG"/>
                </w:rPr>
                <w:delText>Risques stratégiques</w:delText>
              </w:r>
            </w:del>
          </w:p>
        </w:tc>
        <w:tc>
          <w:tcPr>
            <w:tcW w:w="1856" w:type="dxa"/>
          </w:tcPr>
          <w:p w14:paraId="2733ABF6" w14:textId="77777777" w:rsidR="00686DF1" w:rsidRPr="00B66444" w:rsidRDefault="00686DF1" w:rsidP="00B66665">
            <w:pPr>
              <w:pStyle w:val="Tabletext"/>
              <w:rPr>
                <w:lang w:bidi="ar-EG"/>
              </w:rPr>
            </w:pPr>
            <w:del w:id="221" w:author="ITU" w:date="2025-11-21T10:19:00Z" w16du:dateUtc="2025-11-21T09:19:00Z">
              <w:r w:rsidRPr="00B66444" w:rsidDel="00ED1CD1">
                <w:rPr>
                  <w:lang w:bidi="ar-EG"/>
                </w:rPr>
                <w:delText>Стратегические риски</w:delText>
              </w:r>
            </w:del>
          </w:p>
        </w:tc>
        <w:tc>
          <w:tcPr>
            <w:tcW w:w="1594" w:type="dxa"/>
          </w:tcPr>
          <w:p w14:paraId="0458B910" w14:textId="77777777" w:rsidR="00686DF1" w:rsidRPr="00B66444" w:rsidRDefault="00686DF1" w:rsidP="00B66665">
            <w:pPr>
              <w:pStyle w:val="Tabletext"/>
              <w:rPr>
                <w:lang w:bidi="ar-EG"/>
              </w:rPr>
            </w:pPr>
            <w:del w:id="222" w:author="ITU" w:date="2025-11-21T10:19:00Z" w16du:dateUtc="2025-11-21T09:19:00Z">
              <w:r w:rsidRPr="00B66444" w:rsidDel="00ED1CD1">
                <w:rPr>
                  <w:lang w:bidi="ar-EG"/>
                </w:rPr>
                <w:delText>Riesgos estratégicos</w:delText>
              </w:r>
            </w:del>
          </w:p>
        </w:tc>
      </w:tr>
      <w:tr w:rsidR="00686DF1" w:rsidRPr="00B66444" w14:paraId="7CEA0466" w14:textId="77777777" w:rsidTr="00B66665">
        <w:trPr>
          <w:trHeight w:val="284"/>
        </w:trPr>
        <w:tc>
          <w:tcPr>
            <w:tcW w:w="1720" w:type="dxa"/>
          </w:tcPr>
          <w:p w14:paraId="1F45F605" w14:textId="77777777" w:rsidR="00686DF1" w:rsidRPr="00B66444" w:rsidRDefault="00686DF1" w:rsidP="00B66665">
            <w:pPr>
              <w:pStyle w:val="Tabletext"/>
              <w:rPr>
                <w:b/>
                <w:lang w:bidi="ar-EG"/>
              </w:rPr>
            </w:pPr>
            <w:del w:id="223" w:author="ITU" w:date="2025-11-21T10:19:00Z" w16du:dateUtc="2025-11-21T09:19:00Z">
              <w:r w:rsidRPr="00B66444" w:rsidDel="00ED1CD1">
                <w:rPr>
                  <w:lang w:bidi="ar-EG"/>
                </w:rPr>
                <w:delText xml:space="preserve">Strategic risk management </w:delText>
              </w:r>
            </w:del>
          </w:p>
        </w:tc>
        <w:tc>
          <w:tcPr>
            <w:tcW w:w="1462" w:type="dxa"/>
          </w:tcPr>
          <w:p w14:paraId="59FBF3C2" w14:textId="77777777" w:rsidR="00686DF1" w:rsidRPr="00A9097B" w:rsidRDefault="00686DF1" w:rsidP="00B66665">
            <w:pPr>
              <w:pStyle w:val="Tabletext"/>
              <w:bidi/>
              <w:rPr>
                <w:rStyle w:val="Arabic"/>
                <w:rFonts w:ascii="Dubai" w:hAnsi="Dubai" w:cs="Dubai"/>
              </w:rPr>
            </w:pPr>
            <w:del w:id="224" w:author="ITU" w:date="2025-11-21T10:19:00Z" w16du:dateUtc="2025-11-21T09:19:00Z">
              <w:r w:rsidRPr="00A9097B" w:rsidDel="00ED1CD1">
                <w:rPr>
                  <w:rStyle w:val="Arabic"/>
                  <w:rFonts w:ascii="Dubai" w:hAnsi="Dubai" w:cs="Dubai"/>
                  <w:rtl/>
                </w:rPr>
                <w:delText>إدارة المخاطر الاستراتيجية</w:delText>
              </w:r>
            </w:del>
          </w:p>
        </w:tc>
        <w:tc>
          <w:tcPr>
            <w:tcW w:w="1331" w:type="dxa"/>
          </w:tcPr>
          <w:p w14:paraId="31C3406E" w14:textId="77777777" w:rsidR="00686DF1" w:rsidRPr="00B66444" w:rsidRDefault="00686DF1" w:rsidP="00B66665">
            <w:pPr>
              <w:pStyle w:val="Tabletext"/>
              <w:rPr>
                <w:rStyle w:val="Chinese"/>
                <w:rFonts w:eastAsia="SimSun"/>
              </w:rPr>
            </w:pPr>
            <w:del w:id="225" w:author="ITU" w:date="2025-11-21T10:19:00Z" w16du:dateUtc="2025-11-21T09:19:00Z">
              <w:r w:rsidRPr="00B66444" w:rsidDel="00ED1CD1">
                <w:rPr>
                  <w:rStyle w:val="Chinese"/>
                  <w:rFonts w:eastAsia="SimSun" w:hint="eastAsia"/>
                </w:rPr>
                <w:delText>战略风险管理</w:delText>
              </w:r>
            </w:del>
          </w:p>
        </w:tc>
        <w:tc>
          <w:tcPr>
            <w:tcW w:w="1382" w:type="dxa"/>
          </w:tcPr>
          <w:p w14:paraId="2A8B8578" w14:textId="77777777" w:rsidR="00686DF1" w:rsidRPr="00B66444" w:rsidRDefault="00686DF1" w:rsidP="00B66665">
            <w:pPr>
              <w:pStyle w:val="Tabletext"/>
              <w:rPr>
                <w:lang w:bidi="ar-EG"/>
              </w:rPr>
            </w:pPr>
            <w:del w:id="226" w:author="ITU" w:date="2025-11-21T10:19:00Z" w16du:dateUtc="2025-11-21T09:19:00Z">
              <w:r w:rsidRPr="00B66444" w:rsidDel="00ED1CD1">
                <w:rPr>
                  <w:lang w:bidi="ar-EG"/>
                </w:rPr>
                <w:delText>Gestion des risques stratégiques</w:delText>
              </w:r>
            </w:del>
          </w:p>
        </w:tc>
        <w:tc>
          <w:tcPr>
            <w:tcW w:w="1856" w:type="dxa"/>
          </w:tcPr>
          <w:p w14:paraId="458C0756" w14:textId="77777777" w:rsidR="00686DF1" w:rsidRPr="00B66444" w:rsidRDefault="00686DF1" w:rsidP="00B66665">
            <w:pPr>
              <w:pStyle w:val="Tabletext"/>
              <w:rPr>
                <w:lang w:bidi="ar-EG"/>
              </w:rPr>
            </w:pPr>
            <w:del w:id="227" w:author="ITU" w:date="2025-11-21T10:19:00Z" w16du:dateUtc="2025-11-21T09:19:00Z">
              <w:r w:rsidRPr="00B66444" w:rsidDel="00ED1CD1">
                <w:rPr>
                  <w:lang w:bidi="ar-EG"/>
                </w:rPr>
                <w:delText>Управление стратегическими рисками</w:delText>
              </w:r>
            </w:del>
          </w:p>
        </w:tc>
        <w:tc>
          <w:tcPr>
            <w:tcW w:w="1594" w:type="dxa"/>
          </w:tcPr>
          <w:p w14:paraId="280257AB" w14:textId="77777777" w:rsidR="00686DF1" w:rsidRPr="00B66444" w:rsidRDefault="00686DF1" w:rsidP="00B66665">
            <w:pPr>
              <w:pStyle w:val="Tabletext"/>
              <w:rPr>
                <w:lang w:bidi="ar-EG"/>
              </w:rPr>
            </w:pPr>
            <w:del w:id="228" w:author="ITU" w:date="2025-11-21T10:19:00Z" w16du:dateUtc="2025-11-21T09:19:00Z">
              <w:r w:rsidRPr="00B66444" w:rsidDel="00ED1CD1">
                <w:rPr>
                  <w:lang w:bidi="ar-EG"/>
                </w:rPr>
                <w:delText>Gestión de riesgos estratégicos</w:delText>
              </w:r>
            </w:del>
          </w:p>
        </w:tc>
      </w:tr>
      <w:tr w:rsidR="00686DF1" w:rsidRPr="00DC08A7" w14:paraId="3279CA7D" w14:textId="77777777" w:rsidTr="00B66665">
        <w:trPr>
          <w:trHeight w:val="284"/>
        </w:trPr>
        <w:tc>
          <w:tcPr>
            <w:tcW w:w="1720" w:type="dxa"/>
          </w:tcPr>
          <w:p w14:paraId="38B7AF9F" w14:textId="77777777" w:rsidR="00686DF1" w:rsidRPr="00B66444" w:rsidRDefault="00686DF1" w:rsidP="00B66665">
            <w:pPr>
              <w:pStyle w:val="Tabletext"/>
              <w:rPr>
                <w:lang w:bidi="ar-EG"/>
              </w:rPr>
            </w:pPr>
            <w:del w:id="229" w:author="ITU" w:date="2025-11-21T10:19:00Z" w16du:dateUtc="2025-11-21T09:19:00Z">
              <w:r w:rsidRPr="00B66444" w:rsidDel="00ED1CD1">
                <w:rPr>
                  <w:lang w:bidi="ar-EG"/>
                </w:rPr>
                <w:delText>Strengths, weakness, opportunities and threats (SWOT) analysis</w:delText>
              </w:r>
            </w:del>
          </w:p>
        </w:tc>
        <w:tc>
          <w:tcPr>
            <w:tcW w:w="1462" w:type="dxa"/>
          </w:tcPr>
          <w:p w14:paraId="79D93642" w14:textId="77777777" w:rsidR="00686DF1" w:rsidRPr="00A9097B" w:rsidRDefault="00686DF1" w:rsidP="00B66665">
            <w:pPr>
              <w:pStyle w:val="Tabletext"/>
              <w:bidi/>
              <w:rPr>
                <w:rStyle w:val="Arabic"/>
                <w:rFonts w:ascii="Dubai" w:hAnsi="Dubai" w:cs="Dubai"/>
                <w:rtl/>
              </w:rPr>
            </w:pPr>
            <w:del w:id="230" w:author="ITU" w:date="2025-11-21T10:19:00Z" w16du:dateUtc="2025-11-21T09:19:00Z">
              <w:r w:rsidRPr="00A9097B" w:rsidDel="00ED1CD1">
                <w:rPr>
                  <w:rStyle w:val="Arabic"/>
                  <w:rFonts w:ascii="Dubai" w:hAnsi="Dubai" w:cs="Dubai"/>
                  <w:rtl/>
                </w:rPr>
                <w:delText xml:space="preserve">تحليل مواطن القوة والضَعْف والفرص والمخاطر </w:delText>
              </w:r>
              <w:r w:rsidRPr="00A9097B" w:rsidDel="00ED1CD1">
                <w:rPr>
                  <w:rFonts w:ascii="Dubai" w:hAnsi="Dubai" w:cs="Dubai"/>
                </w:rPr>
                <w:delText>(SWOT)</w:delText>
              </w:r>
            </w:del>
          </w:p>
        </w:tc>
        <w:tc>
          <w:tcPr>
            <w:tcW w:w="1331" w:type="dxa"/>
          </w:tcPr>
          <w:p w14:paraId="1D037777" w14:textId="77777777" w:rsidR="00686DF1" w:rsidRPr="00B66444" w:rsidRDefault="00686DF1" w:rsidP="00B66665">
            <w:pPr>
              <w:pStyle w:val="Tabletext"/>
              <w:rPr>
                <w:rStyle w:val="Chinese"/>
                <w:rFonts w:eastAsia="SimSun"/>
                <w:lang w:eastAsia="zh-CN"/>
              </w:rPr>
            </w:pPr>
            <w:del w:id="231" w:author="ITU" w:date="2025-11-21T10:19:00Z" w16du:dateUtc="2025-11-21T09:19:00Z">
              <w:r w:rsidRPr="00B66444" w:rsidDel="00ED1CD1">
                <w:rPr>
                  <w:rStyle w:val="Chinese"/>
                  <w:rFonts w:eastAsia="SimSun" w:hint="eastAsia"/>
                  <w:lang w:eastAsia="zh-CN"/>
                </w:rPr>
                <w:delText>优势、劣势、</w:delText>
              </w:r>
              <w:r w:rsidRPr="00B66444" w:rsidDel="00ED1CD1">
                <w:rPr>
                  <w:rStyle w:val="Chinese"/>
                  <w:rFonts w:eastAsia="SimSun"/>
                  <w:lang w:eastAsia="zh-CN"/>
                </w:rPr>
                <w:br/>
              </w:r>
              <w:r w:rsidRPr="00B66444" w:rsidDel="00ED1CD1">
                <w:rPr>
                  <w:rStyle w:val="Chinese"/>
                  <w:rFonts w:eastAsia="SimSun" w:hint="eastAsia"/>
                  <w:lang w:eastAsia="zh-CN"/>
                </w:rPr>
                <w:delText>机会与威胁</w:delText>
              </w:r>
              <w:r w:rsidRPr="00B66444" w:rsidDel="00ED1CD1">
                <w:rPr>
                  <w:rStyle w:val="Chinese"/>
                  <w:rFonts w:eastAsia="SimSun"/>
                  <w:lang w:eastAsia="zh-CN"/>
                </w:rPr>
                <w:br/>
              </w:r>
              <w:r w:rsidRPr="00B66444" w:rsidDel="00ED1CD1">
                <w:rPr>
                  <w:rStyle w:val="Chinese"/>
                  <w:rFonts w:eastAsia="SimSun" w:hint="eastAsia"/>
                  <w:lang w:eastAsia="zh-CN"/>
                </w:rPr>
                <w:delText>（</w:delText>
              </w:r>
              <w:r w:rsidRPr="00B66444" w:rsidDel="00ED1CD1">
                <w:rPr>
                  <w:rStyle w:val="Chinese"/>
                  <w:rFonts w:eastAsia="SimSun"/>
                  <w:lang w:eastAsia="zh-CN"/>
                </w:rPr>
                <w:delText>SWOT</w:delText>
              </w:r>
              <w:r w:rsidRPr="00B66444" w:rsidDel="00ED1CD1">
                <w:rPr>
                  <w:rStyle w:val="Chinese"/>
                  <w:rFonts w:eastAsia="SimSun" w:hint="eastAsia"/>
                  <w:lang w:eastAsia="zh-CN"/>
                </w:rPr>
                <w:delText>）</w:delText>
              </w:r>
              <w:r w:rsidRPr="00B66444" w:rsidDel="00ED1CD1">
                <w:rPr>
                  <w:rStyle w:val="Chinese"/>
                  <w:rFonts w:eastAsia="SimSun"/>
                  <w:lang w:eastAsia="zh-CN"/>
                </w:rPr>
                <w:br/>
              </w:r>
              <w:r w:rsidRPr="00B66444" w:rsidDel="00ED1CD1">
                <w:rPr>
                  <w:rStyle w:val="Chinese"/>
                  <w:rFonts w:eastAsia="SimSun" w:hint="eastAsia"/>
                  <w:lang w:eastAsia="zh-CN"/>
                </w:rPr>
                <w:delText>分析</w:delText>
              </w:r>
            </w:del>
          </w:p>
        </w:tc>
        <w:tc>
          <w:tcPr>
            <w:tcW w:w="1382" w:type="dxa"/>
          </w:tcPr>
          <w:p w14:paraId="290AE2E1" w14:textId="77777777" w:rsidR="00686DF1" w:rsidRPr="007726E3" w:rsidRDefault="00686DF1" w:rsidP="00B66665">
            <w:pPr>
              <w:pStyle w:val="Tabletext"/>
              <w:rPr>
                <w:lang w:bidi="ar-EG"/>
              </w:rPr>
            </w:pPr>
            <w:del w:id="232" w:author="ITU" w:date="2025-11-21T10:19:00Z" w16du:dateUtc="2025-11-21T09:19:00Z">
              <w:r w:rsidRPr="007726E3" w:rsidDel="00ED1CD1">
                <w:rPr>
                  <w:lang w:bidi="ar-EG"/>
                </w:rPr>
                <w:delText>Analyse des forces, faiblesses, possibilités et menaces (SWOT)</w:delText>
              </w:r>
            </w:del>
          </w:p>
        </w:tc>
        <w:tc>
          <w:tcPr>
            <w:tcW w:w="1856" w:type="dxa"/>
          </w:tcPr>
          <w:p w14:paraId="21AE92A1" w14:textId="77777777" w:rsidR="00686DF1" w:rsidRPr="00B14428" w:rsidRDefault="00686DF1" w:rsidP="00B66665">
            <w:pPr>
              <w:pStyle w:val="Tabletext"/>
              <w:rPr>
                <w:lang w:bidi="ar-EG"/>
              </w:rPr>
            </w:pPr>
            <w:del w:id="233" w:author="ITU" w:date="2025-11-21T10:19:00Z" w16du:dateUtc="2025-11-21T09:19:00Z">
              <w:r w:rsidRPr="00B66444" w:rsidDel="00ED1CD1">
                <w:rPr>
                  <w:lang w:val="ru-RU" w:bidi="ar-EG"/>
                </w:rPr>
                <w:delText>Анализ</w:delText>
              </w:r>
              <w:r w:rsidRPr="00B14428" w:rsidDel="00ED1CD1">
                <w:rPr>
                  <w:lang w:bidi="ar-EG"/>
                </w:rPr>
                <w:delText xml:space="preserve"> </w:delText>
              </w:r>
              <w:r w:rsidRPr="00B66444" w:rsidDel="00ED1CD1">
                <w:rPr>
                  <w:lang w:val="ru-RU" w:bidi="ar-EG"/>
                </w:rPr>
                <w:delText>сильных</w:delText>
              </w:r>
              <w:r w:rsidRPr="00B14428" w:rsidDel="00ED1CD1">
                <w:rPr>
                  <w:lang w:bidi="ar-EG"/>
                </w:rPr>
                <w:delText xml:space="preserve"> </w:delText>
              </w:r>
              <w:r w:rsidRPr="00B66444" w:rsidDel="00ED1CD1">
                <w:rPr>
                  <w:lang w:val="ru-RU" w:bidi="ar-EG"/>
                </w:rPr>
                <w:delText>и</w:delText>
              </w:r>
              <w:r w:rsidRPr="00B14428" w:rsidDel="00ED1CD1">
                <w:rPr>
                  <w:lang w:bidi="ar-EG"/>
                </w:rPr>
                <w:delText xml:space="preserve"> </w:delText>
              </w:r>
              <w:r w:rsidRPr="00B66444" w:rsidDel="00ED1CD1">
                <w:rPr>
                  <w:lang w:val="ru-RU" w:bidi="ar-EG"/>
                </w:rPr>
                <w:delText>слабых</w:delText>
              </w:r>
              <w:r w:rsidRPr="00B14428" w:rsidDel="00ED1CD1">
                <w:rPr>
                  <w:lang w:bidi="ar-EG"/>
                </w:rPr>
                <w:delText xml:space="preserve"> </w:delText>
              </w:r>
              <w:r w:rsidRPr="00B66444" w:rsidDel="00ED1CD1">
                <w:rPr>
                  <w:lang w:val="ru-RU" w:bidi="ar-EG"/>
                </w:rPr>
                <w:delText>сторон</w:delText>
              </w:r>
              <w:r w:rsidRPr="00B14428" w:rsidDel="00ED1CD1">
                <w:rPr>
                  <w:lang w:bidi="ar-EG"/>
                </w:rPr>
                <w:delText xml:space="preserve">, </w:delText>
              </w:r>
              <w:r w:rsidRPr="00B66444" w:rsidDel="00ED1CD1">
                <w:rPr>
                  <w:lang w:val="ru-RU" w:bidi="ar-EG"/>
                </w:rPr>
                <w:delText>возможностей</w:delText>
              </w:r>
              <w:r w:rsidRPr="00B14428" w:rsidDel="00ED1CD1">
                <w:rPr>
                  <w:lang w:bidi="ar-EG"/>
                </w:rPr>
                <w:delText xml:space="preserve"> </w:delText>
              </w:r>
              <w:r w:rsidRPr="00B66444" w:rsidDel="00ED1CD1">
                <w:rPr>
                  <w:lang w:val="ru-RU" w:bidi="ar-EG"/>
                </w:rPr>
                <w:delText>и</w:delText>
              </w:r>
              <w:r w:rsidRPr="00B14428" w:rsidDel="00ED1CD1">
                <w:rPr>
                  <w:lang w:bidi="ar-EG"/>
                </w:rPr>
                <w:delText xml:space="preserve"> </w:delText>
              </w:r>
              <w:r w:rsidRPr="00B66444" w:rsidDel="00ED1CD1">
                <w:rPr>
                  <w:lang w:val="ru-RU" w:bidi="ar-EG"/>
                </w:rPr>
                <w:delText>угроз</w:delText>
              </w:r>
              <w:r w:rsidRPr="00B14428" w:rsidDel="00ED1CD1">
                <w:rPr>
                  <w:lang w:bidi="ar-EG"/>
                </w:rPr>
                <w:delText xml:space="preserve"> (</w:delText>
              </w:r>
              <w:r w:rsidRPr="007726E3" w:rsidDel="00ED1CD1">
                <w:rPr>
                  <w:lang w:bidi="ar-EG"/>
                </w:rPr>
                <w:delText>SWOT</w:delText>
              </w:r>
              <w:r w:rsidRPr="00B14428" w:rsidDel="00ED1CD1">
                <w:rPr>
                  <w:lang w:bidi="ar-EG"/>
                </w:rPr>
                <w:delText>)</w:delText>
              </w:r>
            </w:del>
          </w:p>
        </w:tc>
        <w:tc>
          <w:tcPr>
            <w:tcW w:w="1594" w:type="dxa"/>
          </w:tcPr>
          <w:p w14:paraId="413BE981" w14:textId="77777777" w:rsidR="00686DF1" w:rsidRPr="007726E3" w:rsidRDefault="00686DF1" w:rsidP="00B66665">
            <w:pPr>
              <w:pStyle w:val="Tabletext"/>
              <w:rPr>
                <w:lang w:bidi="ar-EG"/>
              </w:rPr>
            </w:pPr>
            <w:del w:id="234" w:author="ITU" w:date="2025-11-21T10:19:00Z" w16du:dateUtc="2025-11-21T09:19:00Z">
              <w:r w:rsidRPr="007726E3" w:rsidDel="00ED1CD1">
                <w:rPr>
                  <w:lang w:bidi="ar-EG"/>
                </w:rPr>
                <w:delText>Análisis de fortalezas, debilidades, oportunidades y amenazas (SWOT)</w:delText>
              </w:r>
            </w:del>
          </w:p>
        </w:tc>
      </w:tr>
      <w:tr w:rsidR="00686DF1" w:rsidRPr="00DC08A7" w14:paraId="33BB01A1" w14:textId="77777777" w:rsidTr="00B66665">
        <w:trPr>
          <w:trHeight w:val="284"/>
        </w:trPr>
        <w:tc>
          <w:tcPr>
            <w:tcW w:w="1720" w:type="dxa"/>
          </w:tcPr>
          <w:p w14:paraId="0559E1F9" w14:textId="77777777" w:rsidR="00686DF1" w:rsidRPr="00B66444" w:rsidRDefault="00686DF1" w:rsidP="00B66665">
            <w:pPr>
              <w:pStyle w:val="Tabletext"/>
              <w:rPr>
                <w:b/>
                <w:lang w:bidi="ar-EG"/>
              </w:rPr>
            </w:pPr>
            <w:del w:id="235" w:author="ITU" w:date="2025-11-21T10:19:00Z" w16du:dateUtc="2025-11-21T09:19:00Z">
              <w:r w:rsidRPr="00B66444" w:rsidDel="00ED1CD1">
                <w:rPr>
                  <w:lang w:bidi="ar-EG"/>
                </w:rPr>
                <w:delText>Targets and target indicators</w:delText>
              </w:r>
            </w:del>
          </w:p>
        </w:tc>
        <w:tc>
          <w:tcPr>
            <w:tcW w:w="1462" w:type="dxa"/>
          </w:tcPr>
          <w:p w14:paraId="643EC8A6" w14:textId="77777777" w:rsidR="00686DF1" w:rsidRPr="00A9097B" w:rsidRDefault="00686DF1" w:rsidP="00B66665">
            <w:pPr>
              <w:pStyle w:val="Tabletext"/>
              <w:bidi/>
              <w:rPr>
                <w:rStyle w:val="Arabic"/>
                <w:rFonts w:ascii="Dubai" w:hAnsi="Dubai" w:cs="Dubai"/>
              </w:rPr>
            </w:pPr>
            <w:del w:id="236" w:author="ITU" w:date="2025-11-21T10:19:00Z" w16du:dateUtc="2025-11-21T09:19:00Z">
              <w:r w:rsidRPr="00A9097B" w:rsidDel="00ED1CD1">
                <w:rPr>
                  <w:rStyle w:val="Arabic"/>
                  <w:rFonts w:ascii="Dubai" w:hAnsi="Dubai" w:cs="Dubai"/>
                  <w:rtl/>
                </w:rPr>
                <w:delText xml:space="preserve"> المقاصد ومؤشرات المقاصد</w:delText>
              </w:r>
            </w:del>
          </w:p>
        </w:tc>
        <w:tc>
          <w:tcPr>
            <w:tcW w:w="1331" w:type="dxa"/>
          </w:tcPr>
          <w:p w14:paraId="57A4752D" w14:textId="77777777" w:rsidR="00686DF1" w:rsidRPr="00B66444" w:rsidRDefault="00686DF1" w:rsidP="00B66665">
            <w:pPr>
              <w:pStyle w:val="Tabletext"/>
              <w:rPr>
                <w:rStyle w:val="Chinese"/>
                <w:rFonts w:eastAsia="SimSun"/>
                <w:lang w:eastAsia="zh-CN"/>
              </w:rPr>
            </w:pPr>
            <w:del w:id="237" w:author="ITU" w:date="2025-11-21T10:19:00Z" w16du:dateUtc="2025-11-21T09:19:00Z">
              <w:r w:rsidRPr="00B66444" w:rsidDel="00ED1CD1">
                <w:rPr>
                  <w:rStyle w:val="Chinese"/>
                  <w:rFonts w:eastAsia="SimSun" w:hint="eastAsia"/>
                  <w:lang w:eastAsia="zh-CN"/>
                </w:rPr>
                <w:delText>具体目标和具体目标指标</w:delText>
              </w:r>
            </w:del>
          </w:p>
        </w:tc>
        <w:tc>
          <w:tcPr>
            <w:tcW w:w="1382" w:type="dxa"/>
          </w:tcPr>
          <w:p w14:paraId="5B301643" w14:textId="77777777" w:rsidR="00686DF1" w:rsidRPr="007726E3" w:rsidRDefault="00686DF1" w:rsidP="00B66665">
            <w:pPr>
              <w:pStyle w:val="Tabletext"/>
              <w:rPr>
                <w:rFonts w:cs="Arial"/>
                <w:szCs w:val="22"/>
                <w:lang w:bidi="ar-EG"/>
              </w:rPr>
            </w:pPr>
            <w:del w:id="238" w:author="ITU" w:date="2025-11-21T10:19:00Z" w16du:dateUtc="2025-11-21T09:19:00Z">
              <w:r w:rsidRPr="007726E3" w:rsidDel="00ED1CD1">
                <w:delText>Cibles et indicateurs relatifs aux cibles</w:delText>
              </w:r>
            </w:del>
          </w:p>
        </w:tc>
        <w:tc>
          <w:tcPr>
            <w:tcW w:w="1856" w:type="dxa"/>
          </w:tcPr>
          <w:p w14:paraId="5ED2FD27" w14:textId="77777777" w:rsidR="00686DF1" w:rsidRPr="00B14428" w:rsidRDefault="00686DF1" w:rsidP="00B66665">
            <w:pPr>
              <w:pStyle w:val="Tabletext"/>
              <w:rPr>
                <w:rFonts w:cs="Calibri"/>
                <w:szCs w:val="22"/>
                <w:lang w:bidi="ar-EG"/>
              </w:rPr>
            </w:pPr>
            <w:del w:id="239" w:author="ITU" w:date="2025-11-21T10:19:00Z" w16du:dateUtc="2025-11-21T09:19:00Z">
              <w:r w:rsidRPr="00B66444" w:rsidDel="00ED1CD1">
                <w:rPr>
                  <w:lang w:val="ru-RU"/>
                </w:rPr>
                <w:delText>Целевые</w:delText>
              </w:r>
              <w:r w:rsidRPr="00B14428" w:rsidDel="00ED1CD1">
                <w:delText xml:space="preserve"> </w:delText>
              </w:r>
              <w:r w:rsidRPr="00B66444" w:rsidDel="00ED1CD1">
                <w:rPr>
                  <w:lang w:val="ru-RU"/>
                </w:rPr>
                <w:delText>показатели</w:delText>
              </w:r>
              <w:r w:rsidRPr="00B14428" w:rsidDel="00ED1CD1">
                <w:delText xml:space="preserve"> </w:delText>
              </w:r>
              <w:r w:rsidRPr="00B66444" w:rsidDel="00ED1CD1">
                <w:rPr>
                  <w:lang w:val="ru-RU"/>
                </w:rPr>
                <w:delText>и</w:delText>
              </w:r>
              <w:r w:rsidRPr="00B14428" w:rsidDel="00ED1CD1">
                <w:delText xml:space="preserve"> </w:delText>
              </w:r>
              <w:r w:rsidRPr="00B66444" w:rsidDel="00ED1CD1">
                <w:rPr>
                  <w:lang w:val="ru-RU"/>
                </w:rPr>
                <w:delText>индикаторы</w:delText>
              </w:r>
              <w:r w:rsidRPr="00B14428" w:rsidDel="00ED1CD1">
                <w:delText xml:space="preserve"> </w:delText>
              </w:r>
              <w:r w:rsidRPr="00B66444" w:rsidDel="00ED1CD1">
                <w:rPr>
                  <w:lang w:val="ru-RU"/>
                </w:rPr>
                <w:delText>целевых</w:delText>
              </w:r>
              <w:r w:rsidRPr="00B14428" w:rsidDel="00ED1CD1">
                <w:delText xml:space="preserve"> </w:delText>
              </w:r>
              <w:r w:rsidRPr="00B66444" w:rsidDel="00ED1CD1">
                <w:rPr>
                  <w:lang w:val="ru-RU"/>
                </w:rPr>
                <w:delText>показателей</w:delText>
              </w:r>
            </w:del>
          </w:p>
        </w:tc>
        <w:tc>
          <w:tcPr>
            <w:tcW w:w="1594" w:type="dxa"/>
          </w:tcPr>
          <w:p w14:paraId="5F46A1D3" w14:textId="77777777" w:rsidR="00686DF1" w:rsidRPr="007726E3" w:rsidRDefault="00686DF1" w:rsidP="00B66665">
            <w:pPr>
              <w:pStyle w:val="Tabletext"/>
              <w:rPr>
                <w:szCs w:val="22"/>
                <w:lang w:bidi="ar-EG"/>
              </w:rPr>
            </w:pPr>
            <w:del w:id="240" w:author="ITU" w:date="2025-11-21T10:19:00Z" w16du:dateUtc="2025-11-21T09:19:00Z">
              <w:r w:rsidRPr="007726E3" w:rsidDel="00ED1CD1">
                <w:rPr>
                  <w:lang w:bidi="ar-EG"/>
                </w:rPr>
                <w:delText>Finalidades e indicadores de finalidad</w:delText>
              </w:r>
            </w:del>
          </w:p>
        </w:tc>
      </w:tr>
      <w:tr w:rsidR="00686DF1" w:rsidRPr="00B66444" w14:paraId="36F3A049" w14:textId="77777777" w:rsidTr="00B66665">
        <w:trPr>
          <w:trHeight w:val="284"/>
        </w:trPr>
        <w:tc>
          <w:tcPr>
            <w:tcW w:w="1720" w:type="dxa"/>
          </w:tcPr>
          <w:p w14:paraId="283A5F7F" w14:textId="77777777" w:rsidR="00686DF1" w:rsidRPr="00B66444" w:rsidRDefault="00686DF1" w:rsidP="00B66665">
            <w:pPr>
              <w:pStyle w:val="Tabletext"/>
              <w:rPr>
                <w:lang w:bidi="ar-EG"/>
              </w:rPr>
            </w:pPr>
            <w:del w:id="241" w:author="ITU" w:date="2025-11-21T10:19:00Z" w16du:dateUtc="2025-11-21T09:19:00Z">
              <w:r w:rsidRPr="00B66444" w:rsidDel="00ED1CD1">
                <w:rPr>
                  <w:lang w:bidi="ar-EG"/>
                </w:rPr>
                <w:delText>Thematic priorities</w:delText>
              </w:r>
            </w:del>
          </w:p>
        </w:tc>
        <w:tc>
          <w:tcPr>
            <w:tcW w:w="1462" w:type="dxa"/>
          </w:tcPr>
          <w:p w14:paraId="626E5517" w14:textId="77777777" w:rsidR="00686DF1" w:rsidRPr="00A9097B" w:rsidRDefault="00686DF1" w:rsidP="00B66665">
            <w:pPr>
              <w:pStyle w:val="Tabletext"/>
              <w:bidi/>
              <w:rPr>
                <w:rStyle w:val="Arabic"/>
                <w:rFonts w:ascii="Dubai" w:hAnsi="Dubai" w:cs="Dubai"/>
                <w:rtl/>
              </w:rPr>
            </w:pPr>
            <w:del w:id="242" w:author="ITU" w:date="2025-11-21T10:19:00Z" w16du:dateUtc="2025-11-21T09:19:00Z">
              <w:r w:rsidRPr="00A9097B" w:rsidDel="00ED1CD1">
                <w:rPr>
                  <w:rStyle w:val="Arabic"/>
                  <w:rFonts w:ascii="Dubai" w:hAnsi="Dubai" w:cs="Dubai"/>
                  <w:rtl/>
                </w:rPr>
                <w:delText>الأولويات المواضيعية</w:delText>
              </w:r>
            </w:del>
          </w:p>
        </w:tc>
        <w:tc>
          <w:tcPr>
            <w:tcW w:w="1331" w:type="dxa"/>
          </w:tcPr>
          <w:p w14:paraId="3DC337E9" w14:textId="77777777" w:rsidR="00686DF1" w:rsidRPr="00B66444" w:rsidRDefault="00686DF1" w:rsidP="00B66665">
            <w:pPr>
              <w:pStyle w:val="Tabletext"/>
              <w:rPr>
                <w:rStyle w:val="Chinese"/>
                <w:rFonts w:eastAsia="SimSun"/>
              </w:rPr>
            </w:pPr>
            <w:del w:id="243" w:author="ITU" w:date="2025-11-21T10:19:00Z" w16du:dateUtc="2025-11-21T09:19:00Z">
              <w:r w:rsidRPr="00B66444" w:rsidDel="00ED1CD1">
                <w:rPr>
                  <w:rStyle w:val="Chinese"/>
                  <w:rFonts w:eastAsia="SimSun" w:hint="eastAsia"/>
                </w:rPr>
                <w:delText>主题重点</w:delText>
              </w:r>
            </w:del>
          </w:p>
        </w:tc>
        <w:tc>
          <w:tcPr>
            <w:tcW w:w="1382" w:type="dxa"/>
          </w:tcPr>
          <w:p w14:paraId="0544B659" w14:textId="77777777" w:rsidR="00686DF1" w:rsidRPr="00B66444" w:rsidRDefault="00686DF1" w:rsidP="00B66665">
            <w:pPr>
              <w:pStyle w:val="Tabletext"/>
              <w:rPr>
                <w:szCs w:val="22"/>
                <w:lang w:bidi="ar-EG"/>
              </w:rPr>
            </w:pPr>
            <w:del w:id="244" w:author="ITU" w:date="2025-11-21T10:19:00Z" w16du:dateUtc="2025-11-21T09:19:00Z">
              <w:r w:rsidRPr="00B66444" w:rsidDel="00ED1CD1">
                <w:rPr>
                  <w:lang w:bidi="ar-EG"/>
                </w:rPr>
                <w:delText>Priorités thématiques</w:delText>
              </w:r>
            </w:del>
          </w:p>
        </w:tc>
        <w:tc>
          <w:tcPr>
            <w:tcW w:w="1856" w:type="dxa"/>
          </w:tcPr>
          <w:p w14:paraId="3814197F" w14:textId="77777777" w:rsidR="00686DF1" w:rsidRPr="00B66444" w:rsidRDefault="00686DF1" w:rsidP="00B66665">
            <w:pPr>
              <w:pStyle w:val="Tabletext"/>
              <w:rPr>
                <w:rFonts w:cs="Calibri"/>
                <w:szCs w:val="22"/>
                <w:lang w:bidi="ar-EG"/>
              </w:rPr>
            </w:pPr>
            <w:del w:id="245" w:author="ITU" w:date="2025-11-21T10:19:00Z" w16du:dateUtc="2025-11-21T09:19:00Z">
              <w:r w:rsidRPr="00B66444" w:rsidDel="00ED1CD1">
                <w:delText>Тематические приоритеты</w:delText>
              </w:r>
            </w:del>
          </w:p>
        </w:tc>
        <w:tc>
          <w:tcPr>
            <w:tcW w:w="1594" w:type="dxa"/>
          </w:tcPr>
          <w:p w14:paraId="7622FA92" w14:textId="77777777" w:rsidR="00686DF1" w:rsidRPr="00B66444" w:rsidRDefault="00686DF1" w:rsidP="00B66665">
            <w:pPr>
              <w:pStyle w:val="Tabletext"/>
              <w:rPr>
                <w:szCs w:val="22"/>
                <w:lang w:bidi="ar-EG"/>
              </w:rPr>
            </w:pPr>
            <w:del w:id="246" w:author="ITU" w:date="2025-11-21T10:19:00Z" w16du:dateUtc="2025-11-21T09:19:00Z">
              <w:r w:rsidRPr="00B66444" w:rsidDel="00ED1CD1">
                <w:rPr>
                  <w:lang w:bidi="ar-EG"/>
                </w:rPr>
                <w:delText>Prioridades temáticas</w:delText>
              </w:r>
            </w:del>
          </w:p>
        </w:tc>
      </w:tr>
      <w:tr w:rsidR="00686DF1" w:rsidRPr="00B66444" w14:paraId="64E99E41" w14:textId="77777777" w:rsidTr="00B66665">
        <w:trPr>
          <w:trHeight w:val="284"/>
        </w:trPr>
        <w:tc>
          <w:tcPr>
            <w:tcW w:w="1720" w:type="dxa"/>
          </w:tcPr>
          <w:p w14:paraId="3B58E411" w14:textId="77777777" w:rsidR="00686DF1" w:rsidRPr="00B66444" w:rsidRDefault="00686DF1" w:rsidP="00B66665">
            <w:pPr>
              <w:pStyle w:val="Tabletext"/>
              <w:rPr>
                <w:b/>
                <w:lang w:bidi="ar-EG"/>
              </w:rPr>
            </w:pPr>
            <w:del w:id="247" w:author="ITU" w:date="2025-11-21T10:19:00Z" w16du:dateUtc="2025-11-21T09:19:00Z">
              <w:r w:rsidRPr="00B66444" w:rsidDel="00ED1CD1">
                <w:rPr>
                  <w:lang w:bidi="ar-EG"/>
                </w:rPr>
                <w:delText>Values</w:delText>
              </w:r>
            </w:del>
          </w:p>
        </w:tc>
        <w:tc>
          <w:tcPr>
            <w:tcW w:w="1462" w:type="dxa"/>
          </w:tcPr>
          <w:p w14:paraId="5C3227F5" w14:textId="77777777" w:rsidR="00686DF1" w:rsidRPr="00A9097B" w:rsidRDefault="00686DF1" w:rsidP="00B66665">
            <w:pPr>
              <w:pStyle w:val="Tabletext"/>
              <w:bidi/>
              <w:rPr>
                <w:rStyle w:val="Arabic"/>
                <w:rFonts w:ascii="Dubai" w:hAnsi="Dubai" w:cs="Dubai"/>
              </w:rPr>
            </w:pPr>
            <w:del w:id="248" w:author="ITU" w:date="2025-11-21T10:19:00Z" w16du:dateUtc="2025-11-21T09:19:00Z">
              <w:r w:rsidRPr="00A9097B" w:rsidDel="00ED1CD1">
                <w:rPr>
                  <w:rStyle w:val="Arabic"/>
                  <w:rFonts w:ascii="Dubai" w:hAnsi="Dubai" w:cs="Dubai"/>
                  <w:rtl/>
                </w:rPr>
                <w:delText>القيم</w:delText>
              </w:r>
            </w:del>
          </w:p>
        </w:tc>
        <w:tc>
          <w:tcPr>
            <w:tcW w:w="1331" w:type="dxa"/>
          </w:tcPr>
          <w:p w14:paraId="0B33BC4C" w14:textId="77777777" w:rsidR="00686DF1" w:rsidRPr="00B66444" w:rsidRDefault="00686DF1" w:rsidP="00B66665">
            <w:pPr>
              <w:pStyle w:val="Tabletext"/>
              <w:rPr>
                <w:rStyle w:val="Chinese"/>
                <w:rFonts w:eastAsia="SimSun"/>
              </w:rPr>
            </w:pPr>
            <w:del w:id="249" w:author="ITU" w:date="2025-11-21T10:19:00Z" w16du:dateUtc="2025-11-21T09:19:00Z">
              <w:r w:rsidRPr="00B66444" w:rsidDel="00ED1CD1">
                <w:rPr>
                  <w:rStyle w:val="Chinese"/>
                  <w:rFonts w:eastAsia="SimSun" w:hint="eastAsia"/>
                </w:rPr>
                <w:delText>价值</w:delText>
              </w:r>
              <w:r w:rsidRPr="00B66444" w:rsidDel="00ED1CD1">
                <w:rPr>
                  <w:rStyle w:val="Chinese"/>
                  <w:rFonts w:eastAsia="SimSun"/>
                </w:rPr>
                <w:delText>/</w:delText>
              </w:r>
              <w:r w:rsidRPr="00B66444" w:rsidDel="00ED1CD1">
                <w:rPr>
                  <w:rStyle w:val="Chinese"/>
                  <w:rFonts w:eastAsia="SimSun" w:hint="eastAsia"/>
                </w:rPr>
                <w:delText>价值观</w:delText>
              </w:r>
            </w:del>
          </w:p>
        </w:tc>
        <w:tc>
          <w:tcPr>
            <w:tcW w:w="1382" w:type="dxa"/>
          </w:tcPr>
          <w:p w14:paraId="5ACB5E5D" w14:textId="77777777" w:rsidR="00686DF1" w:rsidRPr="00B66444" w:rsidRDefault="00686DF1" w:rsidP="00B66665">
            <w:pPr>
              <w:pStyle w:val="Tabletext"/>
              <w:rPr>
                <w:lang w:bidi="ar-EG"/>
              </w:rPr>
            </w:pPr>
            <w:del w:id="250" w:author="ITU" w:date="2025-11-21T10:19:00Z" w16du:dateUtc="2025-11-21T09:19:00Z">
              <w:r w:rsidRPr="00B66444" w:rsidDel="00ED1CD1">
                <w:rPr>
                  <w:lang w:bidi="ar-EG"/>
                </w:rPr>
                <w:delText>Valeurs</w:delText>
              </w:r>
            </w:del>
          </w:p>
        </w:tc>
        <w:tc>
          <w:tcPr>
            <w:tcW w:w="1856" w:type="dxa"/>
          </w:tcPr>
          <w:p w14:paraId="46EFFCD0" w14:textId="77777777" w:rsidR="00686DF1" w:rsidRPr="00B66444" w:rsidRDefault="00686DF1" w:rsidP="00B66665">
            <w:pPr>
              <w:pStyle w:val="Tabletext"/>
              <w:rPr>
                <w:lang w:bidi="ar-EG"/>
              </w:rPr>
            </w:pPr>
            <w:del w:id="251" w:author="ITU" w:date="2025-11-21T10:19:00Z" w16du:dateUtc="2025-11-21T09:19:00Z">
              <w:r w:rsidRPr="00B66444" w:rsidDel="00ED1CD1">
                <w:rPr>
                  <w:lang w:bidi="ar-EG"/>
                </w:rPr>
                <w:delText>Ценности</w:delText>
              </w:r>
            </w:del>
          </w:p>
        </w:tc>
        <w:tc>
          <w:tcPr>
            <w:tcW w:w="1594" w:type="dxa"/>
          </w:tcPr>
          <w:p w14:paraId="7FC28808" w14:textId="77777777" w:rsidR="00686DF1" w:rsidRPr="00B66444" w:rsidRDefault="00686DF1" w:rsidP="00B66665">
            <w:pPr>
              <w:pStyle w:val="Tabletext"/>
              <w:rPr>
                <w:lang w:bidi="ar-EG"/>
              </w:rPr>
            </w:pPr>
            <w:del w:id="252" w:author="ITU" w:date="2025-11-21T10:19:00Z" w16du:dateUtc="2025-11-21T09:19:00Z">
              <w:r w:rsidRPr="00B66444" w:rsidDel="00ED1CD1">
                <w:rPr>
                  <w:lang w:bidi="ar-EG"/>
                </w:rPr>
                <w:delText>Valores</w:delText>
              </w:r>
            </w:del>
          </w:p>
        </w:tc>
      </w:tr>
      <w:tr w:rsidR="00686DF1" w:rsidRPr="00B66444" w14:paraId="6A2B7D68" w14:textId="77777777" w:rsidTr="00B66665">
        <w:trPr>
          <w:trHeight w:val="284"/>
        </w:trPr>
        <w:tc>
          <w:tcPr>
            <w:tcW w:w="1720" w:type="dxa"/>
          </w:tcPr>
          <w:p w14:paraId="71690D7C" w14:textId="77777777" w:rsidR="00686DF1" w:rsidRPr="00B66444" w:rsidRDefault="00686DF1" w:rsidP="00B66665">
            <w:pPr>
              <w:pStyle w:val="Tabletext"/>
              <w:rPr>
                <w:b/>
                <w:lang w:bidi="ar-EG"/>
              </w:rPr>
            </w:pPr>
            <w:del w:id="253" w:author="ITU" w:date="2025-11-21T10:19:00Z" w16du:dateUtc="2025-11-21T09:19:00Z">
              <w:r w:rsidRPr="00B66444" w:rsidDel="00ED1CD1">
                <w:rPr>
                  <w:lang w:bidi="ar-EG"/>
                </w:rPr>
                <w:delText>Vision</w:delText>
              </w:r>
            </w:del>
          </w:p>
        </w:tc>
        <w:tc>
          <w:tcPr>
            <w:tcW w:w="1462" w:type="dxa"/>
          </w:tcPr>
          <w:p w14:paraId="66374122" w14:textId="77777777" w:rsidR="00686DF1" w:rsidRPr="00A9097B" w:rsidRDefault="00686DF1" w:rsidP="00B66665">
            <w:pPr>
              <w:pStyle w:val="Tabletext"/>
              <w:bidi/>
              <w:rPr>
                <w:rStyle w:val="Arabic"/>
                <w:rFonts w:ascii="Dubai" w:hAnsi="Dubai" w:cs="Dubai"/>
              </w:rPr>
            </w:pPr>
            <w:del w:id="254" w:author="ITU" w:date="2025-11-21T10:19:00Z" w16du:dateUtc="2025-11-21T09:19:00Z">
              <w:r w:rsidRPr="00A9097B" w:rsidDel="00ED1CD1">
                <w:rPr>
                  <w:rStyle w:val="Arabic"/>
                  <w:rFonts w:ascii="Dubai" w:hAnsi="Dubai" w:cs="Dubai"/>
                  <w:rtl/>
                </w:rPr>
                <w:delText>الرؤية</w:delText>
              </w:r>
            </w:del>
          </w:p>
        </w:tc>
        <w:tc>
          <w:tcPr>
            <w:tcW w:w="1331" w:type="dxa"/>
          </w:tcPr>
          <w:p w14:paraId="70CAB58D" w14:textId="77777777" w:rsidR="00686DF1" w:rsidRPr="00B66444" w:rsidRDefault="00686DF1" w:rsidP="00B66665">
            <w:pPr>
              <w:pStyle w:val="Tabletext"/>
              <w:rPr>
                <w:rStyle w:val="Chinese"/>
                <w:rFonts w:eastAsia="SimSun"/>
              </w:rPr>
            </w:pPr>
            <w:del w:id="255" w:author="ITU" w:date="2025-11-21T10:19:00Z" w16du:dateUtc="2025-11-21T09:19:00Z">
              <w:r w:rsidRPr="00B66444" w:rsidDel="00ED1CD1">
                <w:rPr>
                  <w:rStyle w:val="Chinese"/>
                  <w:rFonts w:eastAsia="SimSun" w:hint="eastAsia"/>
                </w:rPr>
                <w:delText>愿景</w:delText>
              </w:r>
            </w:del>
          </w:p>
        </w:tc>
        <w:tc>
          <w:tcPr>
            <w:tcW w:w="1382" w:type="dxa"/>
          </w:tcPr>
          <w:p w14:paraId="2BA3DA42" w14:textId="77777777" w:rsidR="00686DF1" w:rsidRPr="00B66444" w:rsidRDefault="00686DF1" w:rsidP="00B66665">
            <w:pPr>
              <w:pStyle w:val="Tabletext"/>
              <w:rPr>
                <w:lang w:bidi="ar-EG"/>
              </w:rPr>
            </w:pPr>
            <w:del w:id="256" w:author="ITU" w:date="2025-11-21T10:19:00Z" w16du:dateUtc="2025-11-21T09:19:00Z">
              <w:r w:rsidRPr="00B66444" w:rsidDel="00ED1CD1">
                <w:rPr>
                  <w:lang w:bidi="ar-EG"/>
                </w:rPr>
                <w:delText>Vision</w:delText>
              </w:r>
            </w:del>
          </w:p>
        </w:tc>
        <w:tc>
          <w:tcPr>
            <w:tcW w:w="1856" w:type="dxa"/>
          </w:tcPr>
          <w:p w14:paraId="47F8EF84" w14:textId="77777777" w:rsidR="00686DF1" w:rsidRPr="00B66444" w:rsidRDefault="00686DF1" w:rsidP="00B66665">
            <w:pPr>
              <w:pStyle w:val="Tabletext"/>
              <w:rPr>
                <w:lang w:bidi="ar-EG"/>
              </w:rPr>
            </w:pPr>
            <w:del w:id="257" w:author="ITU" w:date="2025-11-21T10:19:00Z" w16du:dateUtc="2025-11-21T09:19:00Z">
              <w:r w:rsidRPr="00B66444" w:rsidDel="00ED1CD1">
                <w:rPr>
                  <w:lang w:bidi="ar-EG"/>
                </w:rPr>
                <w:delText>Концепция</w:delText>
              </w:r>
            </w:del>
          </w:p>
        </w:tc>
        <w:tc>
          <w:tcPr>
            <w:tcW w:w="1594" w:type="dxa"/>
          </w:tcPr>
          <w:p w14:paraId="3409771E" w14:textId="1947551B" w:rsidR="00686DF1" w:rsidRPr="00B66444" w:rsidRDefault="00686DF1" w:rsidP="00B66665">
            <w:pPr>
              <w:pStyle w:val="Tabletext"/>
              <w:rPr>
                <w:lang w:bidi="ar-EG"/>
              </w:rPr>
            </w:pPr>
            <w:del w:id="258" w:author="ITU" w:date="2025-11-21T10:19:00Z" w16du:dateUtc="2025-11-21T09:19:00Z">
              <w:r w:rsidRPr="00B66444" w:rsidDel="00ED1CD1">
                <w:rPr>
                  <w:lang w:bidi="ar-EG"/>
                </w:rPr>
                <w:delText>Visión</w:delText>
              </w:r>
            </w:del>
          </w:p>
        </w:tc>
      </w:tr>
    </w:tbl>
    <w:p w14:paraId="2176F1E0" w14:textId="77777777" w:rsidR="00686DF1" w:rsidRDefault="00686DF1" w:rsidP="00686DF1">
      <w:pPr>
        <w:pStyle w:val="Reasons"/>
      </w:pPr>
    </w:p>
    <w:p w14:paraId="16AE6678" w14:textId="77777777" w:rsidR="00686DF1" w:rsidRDefault="00686DF1" w:rsidP="00A2392D">
      <w:pPr>
        <w:pStyle w:val="Reasons"/>
      </w:pPr>
    </w:p>
    <w:p w14:paraId="36550880" w14:textId="30EE73C0" w:rsidR="003E4651" w:rsidRDefault="003E4651" w:rsidP="00370E23">
      <w:pPr>
        <w:jc w:val="center"/>
      </w:pPr>
      <w:r>
        <w:t>_____________</w:t>
      </w:r>
      <w:bookmarkEnd w:id="5"/>
      <w:bookmarkEnd w:id="10"/>
    </w:p>
    <w:sectPr w:rsidR="003E4651" w:rsidSect="0064570C">
      <w:headerReference w:type="even" r:id="rId16"/>
      <w:headerReference w:type="default" r:id="rId17"/>
      <w:footerReference w:type="even" r:id="rId18"/>
      <w:footerReference w:type="default" r:id="rId19"/>
      <w:headerReference w:type="first" r:id="rId20"/>
      <w:footerReference w:type="first" r:id="rId21"/>
      <w:pgSz w:w="11907" w:h="16834"/>
      <w:pgMar w:top="1418" w:right="1418" w:bottom="1418" w:left="1418" w:header="720" w:footer="720"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D394F" w14:textId="77777777" w:rsidR="00FF3428" w:rsidRDefault="00FF3428">
      <w:r>
        <w:separator/>
      </w:r>
    </w:p>
  </w:endnote>
  <w:endnote w:type="continuationSeparator" w:id="0">
    <w:p w14:paraId="4183AC56" w14:textId="77777777" w:rsidR="00FF3428" w:rsidRDefault="00FF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ubai">
    <w:panose1 w:val="020B0503030403030204"/>
    <w:charset w:val="00"/>
    <w:family w:val="swiss"/>
    <w:pitch w:val="variable"/>
    <w:sig w:usb0="80002067" w:usb1="80000000" w:usb2="00000008" w:usb3="00000000" w:csb0="00000041" w:csb1="00000000"/>
  </w:font>
  <w:font w:name="Avenir Nxt2 W1G Medium">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10AF" w14:textId="77777777" w:rsidR="0018473F" w:rsidRDefault="001847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4570C" w:rsidRPr="00784011" w14:paraId="02055EC8" w14:textId="77777777" w:rsidTr="008D12D7">
      <w:trPr>
        <w:jc w:val="center"/>
      </w:trPr>
      <w:tc>
        <w:tcPr>
          <w:tcW w:w="1803" w:type="dxa"/>
          <w:vAlign w:val="center"/>
        </w:tcPr>
        <w:p w14:paraId="60ED27EF" w14:textId="77777777" w:rsidR="0064570C" w:rsidRDefault="0064570C" w:rsidP="00D24360">
          <w:pPr>
            <w:pStyle w:val="Header"/>
            <w:jc w:val="left"/>
            <w:rPr>
              <w:noProof/>
            </w:rPr>
          </w:pPr>
        </w:p>
      </w:tc>
      <w:tc>
        <w:tcPr>
          <w:tcW w:w="8261" w:type="dxa"/>
        </w:tcPr>
        <w:p w14:paraId="0521F01E" w14:textId="77777777" w:rsidR="0064570C" w:rsidRPr="00E06FD5" w:rsidRDefault="0064570C" w:rsidP="00D24360">
          <w:pPr>
            <w:pStyle w:val="Header"/>
            <w:tabs>
              <w:tab w:val="left" w:pos="6314"/>
              <w:tab w:val="right" w:pos="8505"/>
              <w:tab w:val="right" w:pos="9639"/>
            </w:tabs>
            <w:jc w:val="left"/>
            <w:rPr>
              <w:rFonts w:ascii="Arial" w:hAnsi="Arial" w:cs="Arial"/>
              <w:b/>
              <w:bCs/>
              <w:szCs w:val="18"/>
            </w:rPr>
          </w:pPr>
          <w:r>
            <w:rPr>
              <w:bCs/>
            </w:rPr>
            <w:tab/>
          </w:r>
          <w:r w:rsidRPr="00623AE3">
            <w:rPr>
              <w:bCs/>
            </w:rPr>
            <w:t>C</w:t>
          </w:r>
          <w:r>
            <w:rPr>
              <w:bCs/>
            </w:rPr>
            <w:t>WG-SFP-4</w:t>
          </w:r>
          <w:r w:rsidRPr="00623AE3">
            <w:rPr>
              <w:bCs/>
            </w:rPr>
            <w:t>/</w:t>
          </w:r>
          <w:r>
            <w:rPr>
              <w:bCs/>
            </w:rPr>
            <w:t>3</w:t>
          </w:r>
          <w:r w:rsidRPr="00623AE3">
            <w:rPr>
              <w:bCs/>
            </w:rPr>
            <w:t>-E</w:t>
          </w:r>
          <w:r>
            <w:rPr>
              <w:bCs/>
            </w:rPr>
            <w:tab/>
          </w:r>
          <w:r>
            <w:fldChar w:fldCharType="begin"/>
          </w:r>
          <w:r>
            <w:instrText>PAGE</w:instrText>
          </w:r>
          <w:r>
            <w:fldChar w:fldCharType="separate"/>
          </w:r>
          <w:r>
            <w:t>2</w:t>
          </w:r>
          <w:r>
            <w:rPr>
              <w:noProof/>
            </w:rPr>
            <w:fldChar w:fldCharType="end"/>
          </w:r>
        </w:p>
      </w:tc>
    </w:tr>
  </w:tbl>
  <w:p w14:paraId="2311D4C2" w14:textId="77777777" w:rsidR="0064570C" w:rsidRDefault="00645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3F6EA3AC" w:rsidR="00EE49E8" w:rsidRDefault="00A52C84" w:rsidP="00EE49E8">
          <w:pPr>
            <w:pStyle w:val="Header"/>
            <w:jc w:val="left"/>
            <w:rPr>
              <w:noProof/>
            </w:rPr>
          </w:pPr>
          <w:hyperlink r:id="rId1" w:history="1">
            <w:proofErr w:type="spellStart"/>
            <w:r w:rsidRPr="00630B6A">
              <w:rPr>
                <w:rStyle w:val="Hyperlink"/>
              </w:rPr>
              <w:t>council.itu.int</w:t>
            </w:r>
            <w:proofErr w:type="spellEnd"/>
            <w:r w:rsidRPr="00630B6A">
              <w:rPr>
                <w:rStyle w:val="Hyperlink"/>
              </w:rPr>
              <w:t>/working-groups</w:t>
            </w:r>
          </w:hyperlink>
        </w:p>
      </w:tc>
      <w:tc>
        <w:tcPr>
          <w:tcW w:w="6957" w:type="dxa"/>
        </w:tcPr>
        <w:p w14:paraId="3F62E0D8" w14:textId="18102DAA" w:rsidR="00EE49E8" w:rsidRPr="00E06FD5" w:rsidRDefault="00EE49E8" w:rsidP="00630B6A">
          <w:pPr>
            <w:pStyle w:val="Header"/>
            <w:tabs>
              <w:tab w:val="left" w:pos="5006"/>
              <w:tab w:val="right" w:pos="8505"/>
              <w:tab w:val="right" w:pos="9639"/>
            </w:tabs>
            <w:jc w:val="left"/>
            <w:rPr>
              <w:rFonts w:ascii="Arial" w:hAnsi="Arial" w:cs="Arial"/>
              <w:b/>
              <w:bCs/>
              <w:szCs w:val="18"/>
            </w:rPr>
          </w:pPr>
          <w:r>
            <w:rPr>
              <w:bCs/>
            </w:rPr>
            <w:tab/>
          </w:r>
          <w:r w:rsidRPr="00623AE3">
            <w:rPr>
              <w:bCs/>
            </w:rPr>
            <w:t>C</w:t>
          </w:r>
          <w:r w:rsidR="00A52C84">
            <w:rPr>
              <w:bCs/>
            </w:rPr>
            <w:t>WG-</w:t>
          </w:r>
          <w:r w:rsidR="00640688">
            <w:rPr>
              <w:bCs/>
            </w:rPr>
            <w:t>SFP-</w:t>
          </w:r>
          <w:r w:rsidR="00630B6A">
            <w:rPr>
              <w:bCs/>
            </w:rPr>
            <w:t>4</w:t>
          </w:r>
          <w:r w:rsidRPr="00623AE3">
            <w:rPr>
              <w:bCs/>
            </w:rPr>
            <w:t>/xx-E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E65BF" w14:textId="77777777" w:rsidR="00FF3428" w:rsidRDefault="00FF3428">
      <w:r>
        <w:t>____________________</w:t>
      </w:r>
    </w:p>
  </w:footnote>
  <w:footnote w:type="continuationSeparator" w:id="0">
    <w:p w14:paraId="464759D7" w14:textId="77777777" w:rsidR="00FF3428" w:rsidRDefault="00FF3428">
      <w:r>
        <w:continuationSeparator/>
      </w:r>
    </w:p>
  </w:footnote>
  <w:footnote w:id="1">
    <w:p w14:paraId="31627C5A" w14:textId="77777777" w:rsidR="00637FAB" w:rsidRPr="005E0692" w:rsidDel="00637FAB" w:rsidRDefault="00637FAB" w:rsidP="00637FAB">
      <w:pPr>
        <w:pStyle w:val="FootnoteText"/>
        <w:rPr>
          <w:del w:id="22" w:author="LRT" w:date="2025-12-02T13:36:00Z" w16du:dateUtc="2025-12-02T12:36:00Z"/>
          <w:lang w:val="en-US"/>
        </w:rPr>
      </w:pPr>
      <w:del w:id="23" w:author="LRT" w:date="2025-12-02T13:36:00Z" w16du:dateUtc="2025-12-02T12:36:00Z">
        <w:r w:rsidDel="00637FAB">
          <w:rPr>
            <w:rStyle w:val="FootnoteReference"/>
          </w:rPr>
          <w:delText>19</w:delText>
        </w:r>
        <w:r w:rsidDel="00637FAB">
          <w:delText xml:space="preserve"> </w:delText>
        </w:r>
        <w:r w:rsidDel="00637FAB">
          <w:rPr>
            <w:lang w:val="en-US"/>
          </w:rPr>
          <w:delText>The activities and outputs are defined in detail in the operational planning process, thereby ensuring a strong linkage between strategic and operational planning.</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6B54" w14:textId="77777777" w:rsidR="0018473F" w:rsidRDefault="001847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5E81" w14:textId="77777777" w:rsidR="0064570C" w:rsidRDefault="006457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259"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B8E03"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259"/>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DC0B8"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7414B805"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630B6A">
                            <w:rPr>
                              <w:sz w:val="20"/>
                            </w:rPr>
                            <w:t>Fourth</w:t>
                          </w:r>
                          <w:r w:rsidRPr="00130599">
                            <w:rPr>
                              <w:sz w:val="20"/>
                            </w:rPr>
                            <w:t xml:space="preserve"> meeting </w:t>
                          </w:r>
                          <w:r w:rsidR="00A94376">
                            <w:rPr>
                              <w:sz w:val="20"/>
                            </w:rPr>
                            <w:t>–</w:t>
                          </w:r>
                          <w:r w:rsidR="00B358B2">
                            <w:rPr>
                              <w:sz w:val="20"/>
                            </w:rPr>
                            <w:t xml:space="preserve"> </w:t>
                          </w:r>
                          <w:r w:rsidR="00E03C3D">
                            <w:rPr>
                              <w:sz w:val="20"/>
                            </w:rPr>
                            <w:t xml:space="preserve">From </w:t>
                          </w:r>
                          <w:r w:rsidR="0018473F">
                            <w:rPr>
                              <w:sz w:val="20"/>
                            </w:rPr>
                            <w:t>12</w:t>
                          </w:r>
                          <w:r w:rsidR="00630B6A">
                            <w:rPr>
                              <w:sz w:val="20"/>
                            </w:rPr>
                            <w:t xml:space="preserve"> </w:t>
                          </w:r>
                          <w:r w:rsidR="00640688">
                            <w:rPr>
                              <w:sz w:val="20"/>
                            </w:rPr>
                            <w:t xml:space="preserve">to </w:t>
                          </w:r>
                          <w:r w:rsidR="0018473F">
                            <w:rPr>
                              <w:sz w:val="20"/>
                            </w:rPr>
                            <w:t>14</w:t>
                          </w:r>
                          <w:r w:rsidR="00630B6A">
                            <w:rPr>
                              <w:sz w:val="20"/>
                            </w:rPr>
                            <w:t xml:space="preserve"> </w:t>
                          </w:r>
                          <w:r w:rsidR="006B1813">
                            <w:rPr>
                              <w:sz w:val="20"/>
                            </w:rPr>
                            <w:t xml:space="preserve">(a.m.) </w:t>
                          </w:r>
                          <w:r w:rsidR="00630B6A">
                            <w:rPr>
                              <w:sz w:val="20"/>
                            </w:rPr>
                            <w:t xml:space="preserve">January </w:t>
                          </w:r>
                          <w:r w:rsidR="00E03C3D">
                            <w:rPr>
                              <w:sz w:val="20"/>
                            </w:rPr>
                            <w:t>202</w:t>
                          </w:r>
                          <w:r w:rsidR="00630B6A">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7414B805"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630B6A">
                      <w:rPr>
                        <w:sz w:val="20"/>
                      </w:rPr>
                      <w:t>Fourth</w:t>
                    </w:r>
                    <w:r w:rsidRPr="00130599">
                      <w:rPr>
                        <w:sz w:val="20"/>
                      </w:rPr>
                      <w:t xml:space="preserve"> meeting </w:t>
                    </w:r>
                    <w:r w:rsidR="00A94376">
                      <w:rPr>
                        <w:sz w:val="20"/>
                      </w:rPr>
                      <w:t>–</w:t>
                    </w:r>
                    <w:r w:rsidR="00B358B2">
                      <w:rPr>
                        <w:sz w:val="20"/>
                      </w:rPr>
                      <w:t xml:space="preserve"> </w:t>
                    </w:r>
                    <w:r w:rsidR="00E03C3D">
                      <w:rPr>
                        <w:sz w:val="20"/>
                      </w:rPr>
                      <w:t xml:space="preserve">From </w:t>
                    </w:r>
                    <w:r w:rsidR="0018473F">
                      <w:rPr>
                        <w:sz w:val="20"/>
                      </w:rPr>
                      <w:t>12</w:t>
                    </w:r>
                    <w:r w:rsidR="00630B6A">
                      <w:rPr>
                        <w:sz w:val="20"/>
                      </w:rPr>
                      <w:t xml:space="preserve"> </w:t>
                    </w:r>
                    <w:r w:rsidR="00640688">
                      <w:rPr>
                        <w:sz w:val="20"/>
                      </w:rPr>
                      <w:t xml:space="preserve">to </w:t>
                    </w:r>
                    <w:r w:rsidR="0018473F">
                      <w:rPr>
                        <w:sz w:val="20"/>
                      </w:rPr>
                      <w:t>14</w:t>
                    </w:r>
                    <w:r w:rsidR="00630B6A">
                      <w:rPr>
                        <w:sz w:val="20"/>
                      </w:rPr>
                      <w:t xml:space="preserve"> </w:t>
                    </w:r>
                    <w:r w:rsidR="006B1813">
                      <w:rPr>
                        <w:sz w:val="20"/>
                      </w:rPr>
                      <w:t xml:space="preserve">(a.m.) </w:t>
                    </w:r>
                    <w:r w:rsidR="00630B6A">
                      <w:rPr>
                        <w:sz w:val="20"/>
                      </w:rPr>
                      <w:t xml:space="preserve">January </w:t>
                    </w:r>
                    <w:r w:rsidR="00E03C3D">
                      <w:rPr>
                        <w:sz w:val="20"/>
                      </w:rPr>
                      <w:t>202</w:t>
                    </w:r>
                    <w:r w:rsidR="00630B6A">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RT">
    <w15:presenceInfo w15:providerId="None" w15:userId="LRT"/>
  </w15:person>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106C3"/>
    <w:rsid w:val="000210D4"/>
    <w:rsid w:val="000615DA"/>
    <w:rsid w:val="00063016"/>
    <w:rsid w:val="00063987"/>
    <w:rsid w:val="00066795"/>
    <w:rsid w:val="00076AF6"/>
    <w:rsid w:val="000842AD"/>
    <w:rsid w:val="00085CF2"/>
    <w:rsid w:val="000908F5"/>
    <w:rsid w:val="000A3B76"/>
    <w:rsid w:val="000A7E01"/>
    <w:rsid w:val="000B1705"/>
    <w:rsid w:val="000B4C1B"/>
    <w:rsid w:val="000C0372"/>
    <w:rsid w:val="000C147B"/>
    <w:rsid w:val="000D75B2"/>
    <w:rsid w:val="000F0C77"/>
    <w:rsid w:val="0010271A"/>
    <w:rsid w:val="001121F5"/>
    <w:rsid w:val="00117A3C"/>
    <w:rsid w:val="00130599"/>
    <w:rsid w:val="001400DC"/>
    <w:rsid w:val="00140CE1"/>
    <w:rsid w:val="00142B6C"/>
    <w:rsid w:val="0017013D"/>
    <w:rsid w:val="00171E16"/>
    <w:rsid w:val="001751FF"/>
    <w:rsid w:val="0017539C"/>
    <w:rsid w:val="00175AC2"/>
    <w:rsid w:val="0017609F"/>
    <w:rsid w:val="0018473F"/>
    <w:rsid w:val="0019628A"/>
    <w:rsid w:val="001A72C5"/>
    <w:rsid w:val="001A7D1D"/>
    <w:rsid w:val="001B51DD"/>
    <w:rsid w:val="001C628E"/>
    <w:rsid w:val="001E0F7B"/>
    <w:rsid w:val="001E0FBE"/>
    <w:rsid w:val="002119FD"/>
    <w:rsid w:val="002130E0"/>
    <w:rsid w:val="00215A2C"/>
    <w:rsid w:val="00221AA9"/>
    <w:rsid w:val="00222615"/>
    <w:rsid w:val="002324E4"/>
    <w:rsid w:val="002404ED"/>
    <w:rsid w:val="00244F7F"/>
    <w:rsid w:val="00260ACE"/>
    <w:rsid w:val="002634D0"/>
    <w:rsid w:val="00264425"/>
    <w:rsid w:val="002645D3"/>
    <w:rsid w:val="00265875"/>
    <w:rsid w:val="00267F57"/>
    <w:rsid w:val="0027303B"/>
    <w:rsid w:val="0028109B"/>
    <w:rsid w:val="00281966"/>
    <w:rsid w:val="00296A7F"/>
    <w:rsid w:val="002A2188"/>
    <w:rsid w:val="002B1F58"/>
    <w:rsid w:val="002C1C7A"/>
    <w:rsid w:val="002C3116"/>
    <w:rsid w:val="002C54E2"/>
    <w:rsid w:val="0030160F"/>
    <w:rsid w:val="00320223"/>
    <w:rsid w:val="00322D0D"/>
    <w:rsid w:val="00323A7C"/>
    <w:rsid w:val="00334138"/>
    <w:rsid w:val="003355C2"/>
    <w:rsid w:val="00337EE5"/>
    <w:rsid w:val="00361465"/>
    <w:rsid w:val="00370E23"/>
    <w:rsid w:val="00380C89"/>
    <w:rsid w:val="003854AB"/>
    <w:rsid w:val="003877F5"/>
    <w:rsid w:val="003942D4"/>
    <w:rsid w:val="003958A8"/>
    <w:rsid w:val="003A4DA1"/>
    <w:rsid w:val="003C2533"/>
    <w:rsid w:val="003C72AF"/>
    <w:rsid w:val="003D55B9"/>
    <w:rsid w:val="003D5A7F"/>
    <w:rsid w:val="003E1309"/>
    <w:rsid w:val="003E4651"/>
    <w:rsid w:val="003E6356"/>
    <w:rsid w:val="004016E2"/>
    <w:rsid w:val="0040435A"/>
    <w:rsid w:val="00416A24"/>
    <w:rsid w:val="00431D9E"/>
    <w:rsid w:val="00432BF2"/>
    <w:rsid w:val="00433CE8"/>
    <w:rsid w:val="00434A5C"/>
    <w:rsid w:val="004544D9"/>
    <w:rsid w:val="00456A5C"/>
    <w:rsid w:val="00472BAD"/>
    <w:rsid w:val="00484009"/>
    <w:rsid w:val="00490E72"/>
    <w:rsid w:val="00491157"/>
    <w:rsid w:val="004921C8"/>
    <w:rsid w:val="004922BF"/>
    <w:rsid w:val="00495B0B"/>
    <w:rsid w:val="004A1B8B"/>
    <w:rsid w:val="004D1851"/>
    <w:rsid w:val="004D599D"/>
    <w:rsid w:val="004E2037"/>
    <w:rsid w:val="004E2EA5"/>
    <w:rsid w:val="004E3AEB"/>
    <w:rsid w:val="0050223C"/>
    <w:rsid w:val="00507864"/>
    <w:rsid w:val="00521E80"/>
    <w:rsid w:val="005243FF"/>
    <w:rsid w:val="0056457A"/>
    <w:rsid w:val="00564FBC"/>
    <w:rsid w:val="005800BC"/>
    <w:rsid w:val="00582442"/>
    <w:rsid w:val="0058732E"/>
    <w:rsid w:val="005A335D"/>
    <w:rsid w:val="005E2BD5"/>
    <w:rsid w:val="005E3D69"/>
    <w:rsid w:val="005F3269"/>
    <w:rsid w:val="00623AE3"/>
    <w:rsid w:val="00630B6A"/>
    <w:rsid w:val="00634501"/>
    <w:rsid w:val="00637FAB"/>
    <w:rsid w:val="00640688"/>
    <w:rsid w:val="00643BB3"/>
    <w:rsid w:val="0064570C"/>
    <w:rsid w:val="0064737F"/>
    <w:rsid w:val="0064744F"/>
    <w:rsid w:val="006535F1"/>
    <w:rsid w:val="0065557D"/>
    <w:rsid w:val="00660D50"/>
    <w:rsid w:val="00662984"/>
    <w:rsid w:val="006716BB"/>
    <w:rsid w:val="00675815"/>
    <w:rsid w:val="00676C7D"/>
    <w:rsid w:val="00686DF1"/>
    <w:rsid w:val="006B1813"/>
    <w:rsid w:val="006B1859"/>
    <w:rsid w:val="006B6680"/>
    <w:rsid w:val="006B6DCC"/>
    <w:rsid w:val="00702DEF"/>
    <w:rsid w:val="00706861"/>
    <w:rsid w:val="00722C25"/>
    <w:rsid w:val="00737934"/>
    <w:rsid w:val="0075051B"/>
    <w:rsid w:val="007726E3"/>
    <w:rsid w:val="00775655"/>
    <w:rsid w:val="00793188"/>
    <w:rsid w:val="00794D34"/>
    <w:rsid w:val="007B77F8"/>
    <w:rsid w:val="007C3E03"/>
    <w:rsid w:val="007D03C9"/>
    <w:rsid w:val="007D16CB"/>
    <w:rsid w:val="007D7D1A"/>
    <w:rsid w:val="007E2ADB"/>
    <w:rsid w:val="00813E5E"/>
    <w:rsid w:val="00831012"/>
    <w:rsid w:val="0083581B"/>
    <w:rsid w:val="00837E5B"/>
    <w:rsid w:val="00861D32"/>
    <w:rsid w:val="00863874"/>
    <w:rsid w:val="00864AFF"/>
    <w:rsid w:val="00865925"/>
    <w:rsid w:val="00891503"/>
    <w:rsid w:val="008930AB"/>
    <w:rsid w:val="008964B4"/>
    <w:rsid w:val="00897157"/>
    <w:rsid w:val="008B4A6A"/>
    <w:rsid w:val="008C7E27"/>
    <w:rsid w:val="008F7448"/>
    <w:rsid w:val="0090147A"/>
    <w:rsid w:val="0090731A"/>
    <w:rsid w:val="009173EF"/>
    <w:rsid w:val="00931ADD"/>
    <w:rsid w:val="00932906"/>
    <w:rsid w:val="0093436D"/>
    <w:rsid w:val="00941BF5"/>
    <w:rsid w:val="00961B0B"/>
    <w:rsid w:val="00962D33"/>
    <w:rsid w:val="00965A78"/>
    <w:rsid w:val="00971C28"/>
    <w:rsid w:val="009B2D4B"/>
    <w:rsid w:val="009B38C3"/>
    <w:rsid w:val="009B4345"/>
    <w:rsid w:val="009C02B5"/>
    <w:rsid w:val="009C253A"/>
    <w:rsid w:val="009E17BD"/>
    <w:rsid w:val="009E485A"/>
    <w:rsid w:val="009F347C"/>
    <w:rsid w:val="00A04CEC"/>
    <w:rsid w:val="00A2392D"/>
    <w:rsid w:val="00A27F92"/>
    <w:rsid w:val="00A32257"/>
    <w:rsid w:val="00A33BB1"/>
    <w:rsid w:val="00A34664"/>
    <w:rsid w:val="00A36D20"/>
    <w:rsid w:val="00A467DF"/>
    <w:rsid w:val="00A514A4"/>
    <w:rsid w:val="00A52C84"/>
    <w:rsid w:val="00A55622"/>
    <w:rsid w:val="00A66C93"/>
    <w:rsid w:val="00A70356"/>
    <w:rsid w:val="00A74761"/>
    <w:rsid w:val="00A83502"/>
    <w:rsid w:val="00A94376"/>
    <w:rsid w:val="00AC491B"/>
    <w:rsid w:val="00AD15B3"/>
    <w:rsid w:val="00AD3606"/>
    <w:rsid w:val="00AD4A3D"/>
    <w:rsid w:val="00AE39AE"/>
    <w:rsid w:val="00AF6E49"/>
    <w:rsid w:val="00B04A67"/>
    <w:rsid w:val="00B04C13"/>
    <w:rsid w:val="00B0583C"/>
    <w:rsid w:val="00B10C11"/>
    <w:rsid w:val="00B13EA0"/>
    <w:rsid w:val="00B358B2"/>
    <w:rsid w:val="00B40A81"/>
    <w:rsid w:val="00B44910"/>
    <w:rsid w:val="00B72267"/>
    <w:rsid w:val="00B76EB6"/>
    <w:rsid w:val="00B7737B"/>
    <w:rsid w:val="00B824C8"/>
    <w:rsid w:val="00B84B9D"/>
    <w:rsid w:val="00BB047C"/>
    <w:rsid w:val="00BB5CC7"/>
    <w:rsid w:val="00BC251A"/>
    <w:rsid w:val="00BD032B"/>
    <w:rsid w:val="00BD1693"/>
    <w:rsid w:val="00BE2640"/>
    <w:rsid w:val="00C01189"/>
    <w:rsid w:val="00C24336"/>
    <w:rsid w:val="00C374DE"/>
    <w:rsid w:val="00C45428"/>
    <w:rsid w:val="00C47AD4"/>
    <w:rsid w:val="00C52D81"/>
    <w:rsid w:val="00C55198"/>
    <w:rsid w:val="00C711D6"/>
    <w:rsid w:val="00C919BC"/>
    <w:rsid w:val="00C94827"/>
    <w:rsid w:val="00C96440"/>
    <w:rsid w:val="00CA6393"/>
    <w:rsid w:val="00CA7CB8"/>
    <w:rsid w:val="00CB0B48"/>
    <w:rsid w:val="00CB18FF"/>
    <w:rsid w:val="00CD0C08"/>
    <w:rsid w:val="00CE03FB"/>
    <w:rsid w:val="00CE433C"/>
    <w:rsid w:val="00CF0161"/>
    <w:rsid w:val="00CF0318"/>
    <w:rsid w:val="00CF0611"/>
    <w:rsid w:val="00CF33F3"/>
    <w:rsid w:val="00D06183"/>
    <w:rsid w:val="00D22C42"/>
    <w:rsid w:val="00D24360"/>
    <w:rsid w:val="00D34CF4"/>
    <w:rsid w:val="00D464CC"/>
    <w:rsid w:val="00D53C61"/>
    <w:rsid w:val="00D65041"/>
    <w:rsid w:val="00D73EDB"/>
    <w:rsid w:val="00D837B0"/>
    <w:rsid w:val="00D8431C"/>
    <w:rsid w:val="00DA4442"/>
    <w:rsid w:val="00DB00D5"/>
    <w:rsid w:val="00DB1936"/>
    <w:rsid w:val="00DB384B"/>
    <w:rsid w:val="00DC08A7"/>
    <w:rsid w:val="00DF0189"/>
    <w:rsid w:val="00E03C3D"/>
    <w:rsid w:val="00E06FD5"/>
    <w:rsid w:val="00E07F15"/>
    <w:rsid w:val="00E10E80"/>
    <w:rsid w:val="00E124F0"/>
    <w:rsid w:val="00E227F3"/>
    <w:rsid w:val="00E25455"/>
    <w:rsid w:val="00E545C6"/>
    <w:rsid w:val="00E60F04"/>
    <w:rsid w:val="00E62F77"/>
    <w:rsid w:val="00E65B24"/>
    <w:rsid w:val="00E738EE"/>
    <w:rsid w:val="00E854E4"/>
    <w:rsid w:val="00E86DBF"/>
    <w:rsid w:val="00E8744B"/>
    <w:rsid w:val="00EB0D6F"/>
    <w:rsid w:val="00EB2232"/>
    <w:rsid w:val="00EC5337"/>
    <w:rsid w:val="00ED1CD1"/>
    <w:rsid w:val="00ED454D"/>
    <w:rsid w:val="00EE49E8"/>
    <w:rsid w:val="00EF0E7D"/>
    <w:rsid w:val="00F13A6A"/>
    <w:rsid w:val="00F16BAB"/>
    <w:rsid w:val="00F2150A"/>
    <w:rsid w:val="00F231D8"/>
    <w:rsid w:val="00F24E5B"/>
    <w:rsid w:val="00F264CE"/>
    <w:rsid w:val="00F44C00"/>
    <w:rsid w:val="00F45D2C"/>
    <w:rsid w:val="00F46C5F"/>
    <w:rsid w:val="00F632C0"/>
    <w:rsid w:val="00F74694"/>
    <w:rsid w:val="00F8500C"/>
    <w:rsid w:val="00F94A63"/>
    <w:rsid w:val="00FA1C28"/>
    <w:rsid w:val="00FA67A0"/>
    <w:rsid w:val="00FB0A44"/>
    <w:rsid w:val="00FB1279"/>
    <w:rsid w:val="00FB6B76"/>
    <w:rsid w:val="00FB7596"/>
    <w:rsid w:val="00FC36C5"/>
    <w:rsid w:val="00FD7016"/>
    <w:rsid w:val="00FE4077"/>
    <w:rsid w:val="00FE500D"/>
    <w:rsid w:val="00FE77D2"/>
    <w:rsid w:val="00FF34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7CDD665C-1A29-4F91-8A9D-42CB9825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aliases w:val="Appel note de bas de p,Footnote Reference/,Footnote symbol,Ref,de nota al pie"/>
    <w:basedOn w:val="DefaultParagraphFont"/>
    <w:rsid w:val="00813E5E"/>
    <w:rPr>
      <w:rFonts w:ascii="Calibri" w:hAnsi="Calibri"/>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qFormat/>
    <w:rsid w:val="004D1851"/>
  </w:style>
  <w:style w:type="paragraph" w:customStyle="1" w:styleId="Sectiontitle">
    <w:name w:val="Section_title"/>
    <w:basedOn w:val="Normal"/>
    <w:next w:val="Normalaftertitle"/>
    <w:qFormat/>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0615DA"/>
    <w:rPr>
      <w:color w:val="666666"/>
    </w:rPr>
  </w:style>
  <w:style w:type="paragraph" w:customStyle="1" w:styleId="MinusFootnote">
    <w:name w:val="MinusFootnote"/>
    <w:basedOn w:val="Normal"/>
    <w:rsid w:val="003854AB"/>
    <w:pPr>
      <w:ind w:left="-1701" w:hanging="284"/>
    </w:pPr>
  </w:style>
  <w:style w:type="paragraph" w:customStyle="1" w:styleId="Reasons">
    <w:name w:val="Reasons"/>
    <w:basedOn w:val="Normal"/>
    <w:qFormat/>
    <w:rsid w:val="003854AB"/>
  </w:style>
  <w:style w:type="paragraph" w:customStyle="1" w:styleId="AnnexNoS2">
    <w:name w:val="Annex_No_S2"/>
    <w:basedOn w:val="AnnexNo"/>
    <w:next w:val="AnnexrefS2"/>
    <w:rsid w:val="003854AB"/>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3854AB"/>
    <w:rPr>
      <w:caps w:val="0"/>
    </w:rPr>
  </w:style>
  <w:style w:type="paragraph" w:customStyle="1" w:styleId="AnnexrefS2">
    <w:name w:val="Annex_ref_S2"/>
    <w:basedOn w:val="Annexref"/>
    <w:next w:val="AnnextitleS2"/>
    <w:rsid w:val="003854AB"/>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3854AB"/>
    <w:pPr>
      <w:spacing w:before="240"/>
    </w:pPr>
    <w:rPr>
      <w:b/>
      <w:i/>
    </w:rPr>
  </w:style>
  <w:style w:type="paragraph" w:customStyle="1" w:styleId="AnnextitleS2">
    <w:name w:val="Annex_title_S2"/>
    <w:basedOn w:val="Annextitle"/>
    <w:next w:val="NormalS2"/>
    <w:rsid w:val="003854AB"/>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3854AB"/>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3854AB"/>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3854AB"/>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3854AB"/>
    <w:pPr>
      <w:tabs>
        <w:tab w:val="left" w:pos="851"/>
      </w:tabs>
      <w:jc w:val="left"/>
    </w:pPr>
    <w:rPr>
      <w:b/>
      <w:sz w:val="24"/>
    </w:rPr>
  </w:style>
  <w:style w:type="paragraph" w:customStyle="1" w:styleId="ArttitleS2">
    <w:name w:val="Art_title_S2"/>
    <w:basedOn w:val="Arttitle"/>
    <w:next w:val="NormalS2"/>
    <w:rsid w:val="003854AB"/>
    <w:pPr>
      <w:tabs>
        <w:tab w:val="left" w:pos="851"/>
      </w:tabs>
      <w:jc w:val="left"/>
    </w:pPr>
    <w:rPr>
      <w:sz w:val="24"/>
    </w:rPr>
  </w:style>
  <w:style w:type="paragraph" w:customStyle="1" w:styleId="ChapNoS2">
    <w:name w:val="Chap_No_S2"/>
    <w:basedOn w:val="ChapNo"/>
    <w:next w:val="ChaptitleS2"/>
    <w:rsid w:val="003854AB"/>
    <w:pPr>
      <w:tabs>
        <w:tab w:val="left" w:pos="851"/>
      </w:tabs>
      <w:jc w:val="left"/>
    </w:pPr>
    <w:rPr>
      <w:b/>
      <w:sz w:val="24"/>
    </w:rPr>
  </w:style>
  <w:style w:type="paragraph" w:customStyle="1" w:styleId="ChaptitleS2">
    <w:name w:val="Chap_title_S2"/>
    <w:basedOn w:val="Chaptitle"/>
    <w:next w:val="NormalS2"/>
    <w:rsid w:val="003854AB"/>
    <w:pPr>
      <w:tabs>
        <w:tab w:val="left" w:pos="851"/>
      </w:tabs>
      <w:jc w:val="left"/>
    </w:pPr>
    <w:rPr>
      <w:sz w:val="24"/>
    </w:rPr>
  </w:style>
  <w:style w:type="paragraph" w:customStyle="1" w:styleId="enumlev1S2">
    <w:name w:val="enumlev1_S2"/>
    <w:basedOn w:val="enumlev1"/>
    <w:rsid w:val="003854AB"/>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3854AB"/>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3854AB"/>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3854AB"/>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3854AB"/>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3854AB"/>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3854AB"/>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3854AB"/>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3854AB"/>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3854AB"/>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3854AB"/>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3854AB"/>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3854AB"/>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3854AB"/>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3854AB"/>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3854AB"/>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3854AB"/>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3854AB"/>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3854AB"/>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3854AB"/>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3854AB"/>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3854AB"/>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3854AB"/>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3854AB"/>
    <w:pPr>
      <w:tabs>
        <w:tab w:val="left" w:pos="851"/>
      </w:tabs>
      <w:jc w:val="left"/>
    </w:pPr>
    <w:rPr>
      <w:caps/>
      <w:sz w:val="24"/>
    </w:rPr>
  </w:style>
  <w:style w:type="paragraph" w:customStyle="1" w:styleId="Section2S2">
    <w:name w:val="Section 2_S2"/>
    <w:basedOn w:val="Section2"/>
    <w:next w:val="NormalS2"/>
    <w:rsid w:val="003854AB"/>
    <w:pPr>
      <w:tabs>
        <w:tab w:val="left" w:pos="851"/>
      </w:tabs>
      <w:jc w:val="left"/>
    </w:pPr>
    <w:rPr>
      <w:sz w:val="24"/>
    </w:rPr>
  </w:style>
  <w:style w:type="paragraph" w:customStyle="1" w:styleId="TableNoS2">
    <w:name w:val="Table_No_S2"/>
    <w:basedOn w:val="TableNo"/>
    <w:next w:val="TabletitleS2"/>
    <w:rsid w:val="003854AB"/>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3854AB"/>
    <w:pPr>
      <w:tabs>
        <w:tab w:val="left" w:pos="851"/>
      </w:tabs>
      <w:spacing w:after="0"/>
    </w:pPr>
    <w:rPr>
      <w:b/>
    </w:rPr>
  </w:style>
  <w:style w:type="paragraph" w:customStyle="1" w:styleId="TabletextS2">
    <w:name w:val="Table_text_S2"/>
    <w:basedOn w:val="Tabletext"/>
    <w:rsid w:val="003854AB"/>
    <w:pPr>
      <w:tabs>
        <w:tab w:val="left" w:pos="851"/>
      </w:tabs>
    </w:pPr>
    <w:rPr>
      <w:b/>
    </w:rPr>
  </w:style>
  <w:style w:type="paragraph" w:customStyle="1" w:styleId="TabletitleS2">
    <w:name w:val="Table_title_S2"/>
    <w:basedOn w:val="Tabletitle"/>
    <w:next w:val="TabletextS2"/>
    <w:rsid w:val="003854AB"/>
    <w:pPr>
      <w:keepNext w:val="0"/>
      <w:tabs>
        <w:tab w:val="clear" w:pos="2948"/>
        <w:tab w:val="clear" w:pos="4082"/>
        <w:tab w:val="left" w:pos="851"/>
      </w:tabs>
      <w:jc w:val="left"/>
    </w:pPr>
  </w:style>
  <w:style w:type="paragraph" w:customStyle="1" w:styleId="FooterS2">
    <w:name w:val="Footer_S2"/>
    <w:basedOn w:val="Footer"/>
    <w:rsid w:val="003854AB"/>
    <w:pPr>
      <w:tabs>
        <w:tab w:val="clear" w:pos="5954"/>
        <w:tab w:val="clear" w:pos="9639"/>
        <w:tab w:val="left" w:pos="3686"/>
        <w:tab w:val="right" w:pos="7655"/>
      </w:tabs>
      <w:ind w:left="-1985"/>
    </w:pPr>
  </w:style>
  <w:style w:type="paragraph" w:customStyle="1" w:styleId="HeaderS2">
    <w:name w:val="Header_S2"/>
    <w:basedOn w:val="Normal"/>
    <w:rsid w:val="003854AB"/>
    <w:pPr>
      <w:tabs>
        <w:tab w:val="clear" w:pos="567"/>
        <w:tab w:val="clear" w:pos="1134"/>
        <w:tab w:val="clear" w:pos="1701"/>
        <w:tab w:val="clear" w:pos="2268"/>
        <w:tab w:val="clear" w:pos="2835"/>
      </w:tabs>
      <w:spacing w:before="0"/>
      <w:ind w:left="-1985"/>
      <w:jc w:val="center"/>
    </w:pPr>
    <w:rPr>
      <w:sz w:val="22"/>
    </w:rPr>
  </w:style>
  <w:style w:type="paragraph" w:customStyle="1" w:styleId="ArtheadingS2">
    <w:name w:val="Art_heading_S2"/>
    <w:basedOn w:val="Artheading"/>
    <w:next w:val="NormalaftertitleS2"/>
    <w:rsid w:val="003854AB"/>
    <w:pPr>
      <w:tabs>
        <w:tab w:val="left" w:pos="851"/>
      </w:tabs>
      <w:jc w:val="left"/>
    </w:pPr>
  </w:style>
  <w:style w:type="paragraph" w:customStyle="1" w:styleId="NoteS2">
    <w:name w:val="Note_S2"/>
    <w:basedOn w:val="Note"/>
    <w:rsid w:val="003854AB"/>
    <w:pPr>
      <w:tabs>
        <w:tab w:val="clear" w:pos="1134"/>
        <w:tab w:val="clear" w:pos="1701"/>
        <w:tab w:val="clear" w:pos="2268"/>
        <w:tab w:val="clear" w:pos="2835"/>
      </w:tabs>
    </w:pPr>
    <w:rPr>
      <w:b/>
    </w:rPr>
  </w:style>
  <w:style w:type="paragraph" w:customStyle="1" w:styleId="HeadingbS2">
    <w:name w:val="Headingb_S2"/>
    <w:basedOn w:val="Headingb"/>
    <w:next w:val="NormalS2"/>
    <w:rsid w:val="003854AB"/>
    <w:pPr>
      <w:tabs>
        <w:tab w:val="clear" w:pos="567"/>
        <w:tab w:val="clear" w:pos="1134"/>
        <w:tab w:val="clear" w:pos="1701"/>
        <w:tab w:val="clear" w:pos="2268"/>
        <w:tab w:val="clear" w:pos="2835"/>
        <w:tab w:val="left" w:pos="851"/>
      </w:tabs>
    </w:pPr>
  </w:style>
  <w:style w:type="paragraph" w:customStyle="1" w:styleId="HeadingiS2">
    <w:name w:val="Headingi_S2"/>
    <w:basedOn w:val="Headingi"/>
    <w:next w:val="NormalS2"/>
    <w:rsid w:val="003854AB"/>
    <w:pPr>
      <w:tabs>
        <w:tab w:val="clear" w:pos="567"/>
        <w:tab w:val="clear" w:pos="1134"/>
        <w:tab w:val="clear" w:pos="1701"/>
        <w:tab w:val="clear" w:pos="2268"/>
        <w:tab w:val="clear" w:pos="2835"/>
        <w:tab w:val="left" w:pos="851"/>
      </w:tabs>
    </w:pPr>
    <w:rPr>
      <w:b/>
      <w:i w:val="0"/>
    </w:rPr>
  </w:style>
  <w:style w:type="paragraph" w:styleId="Date">
    <w:name w:val="Date"/>
    <w:basedOn w:val="Normal"/>
    <w:link w:val="DateChar"/>
    <w:rsid w:val="003854AB"/>
    <w:pPr>
      <w:tabs>
        <w:tab w:val="clear" w:pos="2268"/>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rsid w:val="003854AB"/>
    <w:rPr>
      <w:rFonts w:ascii="Calibri" w:hAnsi="Calibri"/>
      <w:lang w:val="en-GB" w:eastAsia="en-US"/>
    </w:rPr>
  </w:style>
  <w:style w:type="paragraph" w:customStyle="1" w:styleId="Heading1c">
    <w:name w:val="Heading 1c"/>
    <w:basedOn w:val="Heading1"/>
    <w:next w:val="Normal"/>
    <w:rsid w:val="003854AB"/>
    <w:pPr>
      <w:ind w:left="0" w:firstLine="0"/>
      <w:jc w:val="center"/>
      <w:outlineLvl w:val="9"/>
    </w:pPr>
  </w:style>
  <w:style w:type="paragraph" w:customStyle="1" w:styleId="Heading1cS2">
    <w:name w:val="Heading 1c_S2"/>
    <w:basedOn w:val="Heading1c"/>
    <w:next w:val="NormalS2"/>
    <w:rsid w:val="003854AB"/>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3854AB"/>
    <w:rPr>
      <w:b w:val="0"/>
      <w:i/>
    </w:rPr>
  </w:style>
  <w:style w:type="paragraph" w:customStyle="1" w:styleId="Heading2iS2">
    <w:name w:val="Heading 2i_S2"/>
    <w:basedOn w:val="Heading2i"/>
    <w:next w:val="NormalS2"/>
    <w:rsid w:val="003854AB"/>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3854A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3854AB"/>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3854AB"/>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3854AB"/>
    <w:pPr>
      <w:spacing w:before="320"/>
      <w:outlineLvl w:val="1"/>
    </w:pPr>
    <w:rPr>
      <w:sz w:val="24"/>
    </w:rPr>
  </w:style>
  <w:style w:type="paragraph" w:customStyle="1" w:styleId="Heading3pv">
    <w:name w:val="Heading 3pv"/>
    <w:basedOn w:val="Heading1pv"/>
    <w:next w:val="Normalpv"/>
    <w:rsid w:val="003854AB"/>
    <w:pPr>
      <w:spacing w:before="200"/>
      <w:outlineLvl w:val="2"/>
    </w:pPr>
    <w:rPr>
      <w:sz w:val="24"/>
    </w:rPr>
  </w:style>
  <w:style w:type="paragraph" w:customStyle="1" w:styleId="SpecialFooter">
    <w:name w:val="Special Footer"/>
    <w:basedOn w:val="Footer"/>
    <w:rsid w:val="003854AB"/>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3854AB"/>
  </w:style>
  <w:style w:type="paragraph" w:customStyle="1" w:styleId="Dectitle">
    <w:name w:val="Dec_title"/>
    <w:basedOn w:val="Restitle"/>
    <w:next w:val="Normalaftertitle"/>
    <w:qFormat/>
    <w:rsid w:val="003854AB"/>
  </w:style>
  <w:style w:type="paragraph" w:customStyle="1" w:styleId="DecNo">
    <w:name w:val="Dec_No"/>
    <w:basedOn w:val="ResNo"/>
    <w:next w:val="Dectitle"/>
    <w:qFormat/>
    <w:rsid w:val="003854AB"/>
  </w:style>
  <w:style w:type="paragraph" w:customStyle="1" w:styleId="DectitleS2">
    <w:name w:val="Dec_title_S2"/>
    <w:basedOn w:val="RestitleS2"/>
    <w:next w:val="Normal"/>
    <w:qFormat/>
    <w:rsid w:val="003854AB"/>
  </w:style>
  <w:style w:type="paragraph" w:customStyle="1" w:styleId="DecNoS2">
    <w:name w:val="Dec_No_S2"/>
    <w:basedOn w:val="ResNoS2"/>
    <w:next w:val="DectitleS2"/>
    <w:qFormat/>
    <w:rsid w:val="003854AB"/>
  </w:style>
  <w:style w:type="paragraph" w:customStyle="1" w:styleId="SectiontitleS2">
    <w:name w:val="Section_title_S2"/>
    <w:basedOn w:val="ArttitleS2"/>
    <w:next w:val="Normal"/>
    <w:qFormat/>
    <w:rsid w:val="003854AB"/>
  </w:style>
  <w:style w:type="paragraph" w:customStyle="1" w:styleId="SectionNoS2">
    <w:name w:val="Section_No_S2"/>
    <w:basedOn w:val="ArtNoS2"/>
    <w:next w:val="SectiontitleS2"/>
    <w:qFormat/>
    <w:rsid w:val="003854AB"/>
  </w:style>
  <w:style w:type="paragraph" w:customStyle="1" w:styleId="Proposal">
    <w:name w:val="Proposal"/>
    <w:basedOn w:val="Normal"/>
    <w:next w:val="Normal"/>
    <w:rsid w:val="003854AB"/>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3854AB"/>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854AB"/>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paragraph" w:styleId="BalloonText">
    <w:name w:val="Balloon Text"/>
    <w:basedOn w:val="Normal"/>
    <w:link w:val="BalloonTextChar"/>
    <w:semiHidden/>
    <w:unhideWhenUsed/>
    <w:rsid w:val="003854AB"/>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3854AB"/>
    <w:rPr>
      <w:rFonts w:ascii="Tahoma" w:hAnsi="Tahoma" w:cs="Tahoma"/>
      <w:sz w:val="16"/>
      <w:szCs w:val="16"/>
      <w:lang w:val="en-GB" w:eastAsia="en-US"/>
    </w:rPr>
  </w:style>
  <w:style w:type="paragraph" w:customStyle="1" w:styleId="VolumeTitle">
    <w:name w:val="VolumeTitle"/>
    <w:basedOn w:val="Normal"/>
    <w:next w:val="Normal"/>
    <w:rsid w:val="003854AB"/>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3854AB"/>
  </w:style>
  <w:style w:type="paragraph" w:customStyle="1" w:styleId="OP">
    <w:name w:val="OP"/>
    <w:basedOn w:val="Normal"/>
    <w:next w:val="Normal"/>
    <w:qFormat/>
    <w:rsid w:val="003854AB"/>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3854AB"/>
    <w:pPr>
      <w:jc w:val="center"/>
    </w:pPr>
    <w:rPr>
      <w:b/>
      <w:bCs/>
    </w:rPr>
  </w:style>
  <w:style w:type="paragraph" w:customStyle="1" w:styleId="StyleCommitteeAfter0ptLinespacingsingle">
    <w:name w:val="Style Committee + After:  0 pt Line spacing:  single"/>
    <w:basedOn w:val="Committee"/>
    <w:rsid w:val="003854AB"/>
    <w:pPr>
      <w:framePr w:wrap="around" w:hAnchor="text"/>
      <w:spacing w:after="0" w:line="240" w:lineRule="auto"/>
    </w:pPr>
    <w:rPr>
      <w:rFonts w:eastAsia="Times New Roman" w:cs="Times New Roman"/>
      <w:bCs/>
      <w:szCs w:val="20"/>
    </w:rPr>
  </w:style>
  <w:style w:type="character" w:customStyle="1" w:styleId="href">
    <w:name w:val="href"/>
    <w:basedOn w:val="DefaultParagraphFont"/>
    <w:rsid w:val="003854AB"/>
    <w:rPr>
      <w:color w:val="auto"/>
    </w:rPr>
  </w:style>
  <w:style w:type="character" w:customStyle="1" w:styleId="Arabic">
    <w:name w:val="Arabic"/>
    <w:rsid w:val="003854AB"/>
    <w:rPr>
      <w:bCs w:val="0"/>
      <w:sz w:val="30"/>
      <w:szCs w:val="20"/>
    </w:rPr>
  </w:style>
  <w:style w:type="character" w:customStyle="1" w:styleId="Chinese">
    <w:name w:val="Chinese"/>
    <w:rsid w:val="003854AB"/>
    <w:rPr>
      <w:bCs w:val="0"/>
      <w:sz w:val="20"/>
      <w:szCs w:val="20"/>
    </w:rPr>
  </w:style>
  <w:style w:type="character" w:customStyle="1" w:styleId="eop">
    <w:name w:val="eop"/>
    <w:basedOn w:val="DefaultParagraphFont"/>
    <w:rsid w:val="002645D3"/>
  </w:style>
  <w:style w:type="paragraph" w:styleId="Revision">
    <w:name w:val="Revision"/>
    <w:hidden/>
    <w:uiPriority w:val="99"/>
    <w:semiHidden/>
    <w:rsid w:val="007D7D1A"/>
    <w:rPr>
      <w:rFonts w:ascii="Calibri" w:hAnsi="Calibri"/>
      <w:sz w:val="24"/>
      <w:lang w:val="en-GB" w:eastAsia="en-US"/>
    </w:rPr>
  </w:style>
  <w:style w:type="character" w:customStyle="1" w:styleId="tabchar">
    <w:name w:val="tabchar"/>
    <w:basedOn w:val="DefaultParagraphFont"/>
    <w:rsid w:val="00675815"/>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637FAB"/>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5-CWGSFP3-C-0004/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itu.int/md/S24-CL-C-0139/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SFP-2028-2031/Pages/default.asp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md/S25-CWGSFP3-C-0014/en"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WGSFP3-C-0004/en"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7c7b6365ae85304ed038584fec3de209">
  <xsd:schema xmlns:xsd="http://www.w3.org/2001/XMLSchema" xmlns:xs="http://www.w3.org/2001/XMLSchema" xmlns:p="http://schemas.microsoft.com/office/2006/metadata/properties" xmlns:ns2="a4c22657-7647-457b-a399-8471255bb166" targetNamespace="http://schemas.microsoft.com/office/2006/metadata/properties" ma:root="true" ma:fieldsID="716c1f24c9963eeb1e0ffe3860f8f798"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4CC43-6A44-4E81-AE2F-80EC5FA36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AB33198D-7D7A-4A95-83DC-FA28C72B662F}">
  <ds:schemaRefs>
    <ds:schemaRef ds:uri="http://purl.org/dc/terms/"/>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a4c22657-7647-457b-a399-8471255bb166"/>
    <ds:schemaRef ds:uri="http://www.w3.org/XML/1998/namespace"/>
  </ds:schemaRefs>
</ds:datastoreItem>
</file>

<file path=customXml/itemProps4.xml><?xml version="1.0" encoding="utf-8"?>
<ds:datastoreItem xmlns:ds="http://schemas.openxmlformats.org/officeDocument/2006/customXml" ds:itemID="{87F9EC63-4288-4B9A-9E07-6ADC0A84CE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1584</Words>
  <Characters>9265</Characters>
  <Application>Microsoft Office Word</Application>
  <DocSecurity>0</DocSecurity>
  <Lines>514</Lines>
  <Paragraphs>83</Paragraphs>
  <ScaleCrop>false</ScaleCrop>
  <HeadingPairs>
    <vt:vector size="2" baseType="variant">
      <vt:variant>
        <vt:lpstr>Title</vt:lpstr>
      </vt:variant>
      <vt:variant>
        <vt:i4>1</vt:i4>
      </vt:variant>
    </vt:vector>
  </HeadingPairs>
  <TitlesOfParts>
    <vt:vector size="1" baseType="lpstr">
      <vt:lpstr>Draft Annex 3: Glossary of terms</vt:lpstr>
    </vt:vector>
  </TitlesOfParts>
  <Manager/>
  <Company/>
  <LinksUpToDate>false</LinksUpToDate>
  <CharactersWithSpaces>10773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Annex 3: Glossary of terms</dc:title>
  <dc:subject>ITU Council Working Group on Financial and Human Resources</dc:subject>
  <cp:keywords>CWG-SFP; Council-26; C26</cp:keywords>
  <dc:description/>
  <dcterms:created xsi:type="dcterms:W3CDTF">2025-12-01T12:38:00Z</dcterms:created>
  <dcterms:modified xsi:type="dcterms:W3CDTF">2025-12-17T15:40:00Z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6caf5121-f2ae-40bb-ab58-c6da6554d442</vt:lpwstr>
  </property>
  <property fmtid="{D5CDD505-2E9C-101B-9397-08002B2CF9AE}" pid="3" name="ContentTypeId">
    <vt:lpwstr>0x010100814E447ED7B9DA4C9F10BB2808D9DCA9</vt:lpwstr>
  </property>
  <property fmtid="{D5CDD505-2E9C-101B-9397-08002B2CF9AE}" pid="4" name="MediaServiceImageTags">
    <vt:lpwstr/>
  </property>
  <property fmtid="{D5CDD505-2E9C-101B-9397-08002B2CF9AE}" pid="5" name="docLang">
    <vt:lpwstr>en</vt:lpwstr>
  </property>
</Properties>
</file>