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7D42ED" w14:paraId="0043AC80" w14:textId="77777777" w:rsidTr="00AD3606">
        <w:trPr>
          <w:cantSplit/>
          <w:trHeight w:val="23"/>
        </w:trPr>
        <w:tc>
          <w:tcPr>
            <w:tcW w:w="3969" w:type="dxa"/>
            <w:vMerge w:val="restart"/>
            <w:tcMar>
              <w:left w:w="0" w:type="dxa"/>
            </w:tcMar>
          </w:tcPr>
          <w:p w14:paraId="60A806D3" w14:textId="6316C87D"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57477ED5" w:rsidR="00AD3606" w:rsidRPr="007D42ED" w:rsidRDefault="00AD3606" w:rsidP="00472BAD">
            <w:pPr>
              <w:tabs>
                <w:tab w:val="left" w:pos="851"/>
              </w:tabs>
              <w:spacing w:before="0" w:line="240" w:lineRule="atLeast"/>
              <w:jc w:val="right"/>
              <w:rPr>
                <w:b/>
                <w:lang w:val="it-IT"/>
              </w:rPr>
            </w:pPr>
            <w:r w:rsidRPr="007D42ED">
              <w:rPr>
                <w:b/>
                <w:lang w:val="it-IT"/>
              </w:rPr>
              <w:t>Document C</w:t>
            </w:r>
            <w:r w:rsidR="00A52C84" w:rsidRPr="007D42ED">
              <w:rPr>
                <w:b/>
                <w:lang w:val="it-IT"/>
              </w:rPr>
              <w:t>WG-</w:t>
            </w:r>
            <w:r w:rsidR="009F347C" w:rsidRPr="007D42ED">
              <w:rPr>
                <w:b/>
                <w:lang w:val="it-IT"/>
              </w:rPr>
              <w:t>FHR</w:t>
            </w:r>
            <w:r w:rsidR="00A52C84" w:rsidRPr="007D42ED">
              <w:rPr>
                <w:b/>
                <w:lang w:val="it-IT"/>
              </w:rPr>
              <w:t>-</w:t>
            </w:r>
            <w:r w:rsidR="003E2EF3" w:rsidRPr="007D42ED">
              <w:rPr>
                <w:b/>
                <w:lang w:val="it-IT"/>
              </w:rPr>
              <w:t>22</w:t>
            </w:r>
            <w:r w:rsidRPr="007D42ED">
              <w:rPr>
                <w:b/>
                <w:lang w:val="it-IT"/>
              </w:rPr>
              <w:t>/</w:t>
            </w:r>
            <w:r w:rsidR="00E8316B">
              <w:rPr>
                <w:b/>
                <w:lang w:val="it-IT"/>
              </w:rPr>
              <w:t>33</w:t>
            </w:r>
          </w:p>
        </w:tc>
      </w:tr>
      <w:tr w:rsidR="00AD3606" w:rsidRPr="007D42ED" w14:paraId="789B45BA" w14:textId="77777777" w:rsidTr="00AD3606">
        <w:trPr>
          <w:cantSplit/>
        </w:trPr>
        <w:tc>
          <w:tcPr>
            <w:tcW w:w="3969" w:type="dxa"/>
            <w:vMerge/>
          </w:tcPr>
          <w:p w14:paraId="3F3D4E17" w14:textId="77777777" w:rsidR="00AD3606" w:rsidRPr="007D42ED" w:rsidRDefault="00AD3606" w:rsidP="00AD3606">
            <w:pPr>
              <w:tabs>
                <w:tab w:val="left" w:pos="851"/>
              </w:tabs>
              <w:spacing w:line="240" w:lineRule="atLeast"/>
              <w:rPr>
                <w:b/>
                <w:lang w:val="it-IT"/>
              </w:rPr>
            </w:pPr>
            <w:bookmarkStart w:id="6" w:name="ddate" w:colFirst="1" w:colLast="1"/>
            <w:bookmarkEnd w:id="0"/>
            <w:bookmarkEnd w:id="1"/>
          </w:p>
        </w:tc>
        <w:tc>
          <w:tcPr>
            <w:tcW w:w="5245" w:type="dxa"/>
          </w:tcPr>
          <w:p w14:paraId="2DE9ACEA" w14:textId="5D4A5F78" w:rsidR="00AD3606" w:rsidRPr="007D42ED" w:rsidRDefault="00E8316B" w:rsidP="00AD3606">
            <w:pPr>
              <w:tabs>
                <w:tab w:val="left" w:pos="851"/>
              </w:tabs>
              <w:spacing w:before="0"/>
              <w:jc w:val="right"/>
              <w:rPr>
                <w:b/>
              </w:rPr>
            </w:pPr>
            <w:r>
              <w:rPr>
                <w:b/>
              </w:rPr>
              <w:t>2 January 2026</w:t>
            </w:r>
          </w:p>
        </w:tc>
      </w:tr>
      <w:tr w:rsidR="00AD3606" w:rsidRPr="007D42ED" w14:paraId="58A84C4A" w14:textId="77777777" w:rsidTr="00AD3606">
        <w:trPr>
          <w:cantSplit/>
          <w:trHeight w:val="23"/>
        </w:trPr>
        <w:tc>
          <w:tcPr>
            <w:tcW w:w="3969" w:type="dxa"/>
            <w:vMerge/>
          </w:tcPr>
          <w:p w14:paraId="77CEDDAA" w14:textId="77777777" w:rsidR="00AD3606" w:rsidRPr="007D42ED" w:rsidRDefault="00AD3606" w:rsidP="00AD3606">
            <w:pPr>
              <w:tabs>
                <w:tab w:val="left" w:pos="851"/>
              </w:tabs>
              <w:spacing w:line="240" w:lineRule="atLeast"/>
              <w:rPr>
                <w:b/>
              </w:rPr>
            </w:pPr>
            <w:bookmarkStart w:id="7" w:name="dorlang" w:colFirst="1" w:colLast="1"/>
            <w:bookmarkEnd w:id="6"/>
          </w:p>
        </w:tc>
        <w:tc>
          <w:tcPr>
            <w:tcW w:w="5245" w:type="dxa"/>
          </w:tcPr>
          <w:p w14:paraId="561AAE94" w14:textId="21480245" w:rsidR="00AD3606" w:rsidRPr="007D42ED" w:rsidRDefault="00891503" w:rsidP="00AD3606">
            <w:pPr>
              <w:tabs>
                <w:tab w:val="left" w:pos="851"/>
              </w:tabs>
              <w:spacing w:before="0" w:line="240" w:lineRule="atLeast"/>
              <w:jc w:val="right"/>
              <w:rPr>
                <w:b/>
              </w:rPr>
            </w:pPr>
            <w:r w:rsidRPr="007D42ED">
              <w:rPr>
                <w:b/>
              </w:rPr>
              <w:t>English</w:t>
            </w:r>
            <w:r w:rsidR="009B2D4B" w:rsidRPr="007D42ED">
              <w:rPr>
                <w:b/>
              </w:rPr>
              <w:t xml:space="preserve"> only</w:t>
            </w:r>
          </w:p>
        </w:tc>
      </w:tr>
      <w:tr w:rsidR="00472BAD" w:rsidRPr="007D42ED" w14:paraId="12C5EF5F" w14:textId="77777777" w:rsidTr="00AD3606">
        <w:trPr>
          <w:cantSplit/>
          <w:trHeight w:val="23"/>
        </w:trPr>
        <w:tc>
          <w:tcPr>
            <w:tcW w:w="3969" w:type="dxa"/>
          </w:tcPr>
          <w:p w14:paraId="4B839BA2" w14:textId="77777777" w:rsidR="00472BAD" w:rsidRPr="007D42ED" w:rsidRDefault="00472BAD" w:rsidP="00AD3606">
            <w:pPr>
              <w:tabs>
                <w:tab w:val="left" w:pos="851"/>
              </w:tabs>
              <w:spacing w:line="240" w:lineRule="atLeast"/>
              <w:rPr>
                <w:b/>
              </w:rPr>
            </w:pPr>
          </w:p>
        </w:tc>
        <w:tc>
          <w:tcPr>
            <w:tcW w:w="5245" w:type="dxa"/>
          </w:tcPr>
          <w:p w14:paraId="12F66D25" w14:textId="77777777" w:rsidR="00472BAD" w:rsidRPr="007D42ED" w:rsidRDefault="00472BAD" w:rsidP="00AD3606">
            <w:pPr>
              <w:tabs>
                <w:tab w:val="left" w:pos="851"/>
              </w:tabs>
              <w:spacing w:before="0" w:line="240" w:lineRule="atLeast"/>
              <w:jc w:val="right"/>
              <w:rPr>
                <w:b/>
              </w:rPr>
            </w:pPr>
          </w:p>
        </w:tc>
      </w:tr>
      <w:tr w:rsidR="00AD3606" w:rsidRPr="007D42ED" w14:paraId="27000B2A" w14:textId="77777777" w:rsidTr="00AD3606">
        <w:trPr>
          <w:cantSplit/>
        </w:trPr>
        <w:tc>
          <w:tcPr>
            <w:tcW w:w="9214" w:type="dxa"/>
            <w:gridSpan w:val="2"/>
            <w:tcMar>
              <w:left w:w="0" w:type="dxa"/>
            </w:tcMar>
          </w:tcPr>
          <w:p w14:paraId="4E7CDB90" w14:textId="79EADBD3" w:rsidR="00AD3606" w:rsidRPr="003579AF" w:rsidRDefault="00B01BD6" w:rsidP="00255B26">
            <w:pPr>
              <w:pStyle w:val="Source"/>
              <w:framePr w:hSpace="0" w:wrap="auto" w:vAnchor="margin" w:hAnchor="text" w:xAlign="left" w:yAlign="inline"/>
            </w:pPr>
            <w:bookmarkStart w:id="8" w:name="dsource" w:colFirst="0" w:colLast="0"/>
            <w:bookmarkEnd w:id="7"/>
            <w:r w:rsidRPr="007D42ED">
              <w:t xml:space="preserve">Contribution </w:t>
            </w:r>
            <w:r w:rsidR="002D5DBD" w:rsidRPr="007D42ED">
              <w:t>by</w:t>
            </w:r>
            <w:r w:rsidRPr="007D42ED">
              <w:t xml:space="preserve"> </w:t>
            </w:r>
            <w:r w:rsidR="003579AF">
              <w:t>Tanzania</w:t>
            </w:r>
            <w:r w:rsidR="00255B26">
              <w:t xml:space="preserve"> (</w:t>
            </w:r>
            <w:r w:rsidR="003579AF">
              <w:t>United Republic</w:t>
            </w:r>
            <w:r w:rsidR="00255B26">
              <w:t xml:space="preserve"> of), Kenya (Republic of), Nigeria (Federal Republic of) </w:t>
            </w:r>
          </w:p>
        </w:tc>
      </w:tr>
      <w:tr w:rsidR="00AD3606" w:rsidRPr="007D42ED" w14:paraId="2340750D" w14:textId="77777777" w:rsidTr="00AD3606">
        <w:trPr>
          <w:cantSplit/>
        </w:trPr>
        <w:tc>
          <w:tcPr>
            <w:tcW w:w="9214" w:type="dxa"/>
            <w:gridSpan w:val="2"/>
            <w:tcMar>
              <w:left w:w="0" w:type="dxa"/>
            </w:tcMar>
          </w:tcPr>
          <w:p w14:paraId="47B91AA8" w14:textId="169D0E17" w:rsidR="00AD3606" w:rsidRPr="003579AF" w:rsidRDefault="00E8316B" w:rsidP="00B26EE7">
            <w:pPr>
              <w:pStyle w:val="Subtitle"/>
              <w:framePr w:hSpace="0" w:wrap="auto" w:xAlign="left" w:yAlign="inline"/>
            </w:pPr>
            <w:bookmarkStart w:id="9" w:name="dtitle1" w:colFirst="0" w:colLast="0"/>
            <w:bookmarkEnd w:id="8"/>
            <w:r>
              <w:t xml:space="preserve">CONTRIBUTION TO THE </w:t>
            </w:r>
            <w:r w:rsidRPr="00B26EE7">
              <w:t>REPORT BY THE SECRETARY-GENERAL</w:t>
            </w:r>
            <w:r>
              <w:t xml:space="preserve"> ON </w:t>
            </w:r>
            <w:r w:rsidRPr="00B26EE7">
              <w:t>SATELLITE NETWORK FILINGS – METHODOLOGY UPDATE</w:t>
            </w:r>
            <w:r>
              <w:t xml:space="preserve">D </w:t>
            </w:r>
          </w:p>
        </w:tc>
      </w:tr>
      <w:tr w:rsidR="00AD3606" w:rsidRPr="007D42ED" w14:paraId="1F564D2D" w14:textId="77777777" w:rsidTr="00AD3606">
        <w:trPr>
          <w:cantSplit/>
        </w:trPr>
        <w:tc>
          <w:tcPr>
            <w:tcW w:w="9214" w:type="dxa"/>
            <w:gridSpan w:val="2"/>
            <w:tcBorders>
              <w:top w:val="single" w:sz="4" w:space="0" w:color="auto"/>
              <w:bottom w:val="single" w:sz="4" w:space="0" w:color="auto"/>
            </w:tcBorders>
            <w:tcMar>
              <w:left w:w="0" w:type="dxa"/>
            </w:tcMar>
          </w:tcPr>
          <w:p w14:paraId="7AD73B47" w14:textId="3A59D05A" w:rsidR="00AD3606" w:rsidRPr="007D42ED" w:rsidRDefault="00F16BAB" w:rsidP="00F16BAB">
            <w:pPr>
              <w:spacing w:before="160"/>
              <w:rPr>
                <w:b/>
                <w:bCs/>
                <w:sz w:val="26"/>
                <w:szCs w:val="26"/>
              </w:rPr>
            </w:pPr>
            <w:r w:rsidRPr="007D42ED">
              <w:rPr>
                <w:b/>
                <w:bCs/>
                <w:sz w:val="26"/>
                <w:szCs w:val="26"/>
              </w:rPr>
              <w:t>Purpose</w:t>
            </w:r>
          </w:p>
          <w:p w14:paraId="75AA93A0" w14:textId="1D66240A" w:rsidR="00B26EE7" w:rsidRPr="00E8316B" w:rsidRDefault="00B26EE7" w:rsidP="00B26EE7">
            <w:pPr>
              <w:spacing w:before="160"/>
              <w:jc w:val="both"/>
            </w:pPr>
            <w:r w:rsidRPr="00E8316B">
              <w:t xml:space="preserve">The contribution proposes improvement on measure proposed in </w:t>
            </w:r>
            <w:r w:rsidR="00A1218B" w:rsidRPr="00E8316B">
              <w:t xml:space="preserve">Document </w:t>
            </w:r>
            <w:hyperlink r:id="rId11" w:history="1">
              <w:r w:rsidR="00A1218B" w:rsidRPr="00E8316B">
                <w:rPr>
                  <w:rStyle w:val="Hyperlink"/>
                  <w:sz w:val="22"/>
                  <w:szCs w:val="22"/>
                </w:rPr>
                <w:t>CWG-FHR-22/2</w:t>
              </w:r>
            </w:hyperlink>
            <w:r w:rsidRPr="00E8316B">
              <w:t xml:space="preserve"> to ensure free entitlement is applied to complete satellite network or system, and excludes filings or modifications that do not, on their own, constitute a complete network and may not be applied to multiple filings supporting the same global or regional commercial satellite system across different notifying administrations</w:t>
            </w:r>
          </w:p>
          <w:p w14:paraId="5076D5C4" w14:textId="00D7E64C" w:rsidR="00AD3606" w:rsidRPr="00E8316B" w:rsidRDefault="00AD3606" w:rsidP="00F16BAB">
            <w:pPr>
              <w:spacing w:before="160"/>
              <w:rPr>
                <w:b/>
                <w:bCs/>
                <w:sz w:val="26"/>
                <w:szCs w:val="26"/>
              </w:rPr>
            </w:pPr>
            <w:r w:rsidRPr="00E8316B">
              <w:rPr>
                <w:b/>
                <w:bCs/>
                <w:sz w:val="26"/>
                <w:szCs w:val="26"/>
              </w:rPr>
              <w:t>Action required</w:t>
            </w:r>
          </w:p>
          <w:p w14:paraId="53A776F1" w14:textId="4B9774B0" w:rsidR="00891503" w:rsidRPr="003579AF" w:rsidRDefault="002D5DBD" w:rsidP="00B26EE7">
            <w:pPr>
              <w:spacing w:before="160"/>
              <w:jc w:val="both"/>
            </w:pPr>
            <w:r w:rsidRPr="007D42ED">
              <w:t xml:space="preserve">The Council Working Group on financial and human resources is invited to </w:t>
            </w:r>
            <w:r w:rsidRPr="007D42ED">
              <w:rPr>
                <w:b/>
                <w:bCs/>
              </w:rPr>
              <w:t>consider</w:t>
            </w:r>
            <w:r w:rsidR="003579AF">
              <w:t xml:space="preserve"> the proposed measures</w:t>
            </w:r>
          </w:p>
          <w:p w14:paraId="6B8F565E" w14:textId="77777777" w:rsidR="000A57A6" w:rsidRPr="007D42ED" w:rsidRDefault="000A57A6">
            <w:r w:rsidRPr="007D42ED">
              <w:t>_______________</w:t>
            </w:r>
          </w:p>
          <w:p w14:paraId="00DEE14C" w14:textId="62ADD47A" w:rsidR="00AD3606" w:rsidRPr="00A419B9" w:rsidRDefault="00AD3606" w:rsidP="00F16BAB">
            <w:pPr>
              <w:spacing w:before="160"/>
              <w:rPr>
                <w:b/>
                <w:bCs/>
                <w:i/>
                <w:iCs/>
                <w:sz w:val="26"/>
                <w:szCs w:val="26"/>
              </w:rPr>
            </w:pPr>
            <w:r w:rsidRPr="007D42ED">
              <w:rPr>
                <w:b/>
                <w:bCs/>
                <w:sz w:val="26"/>
                <w:szCs w:val="26"/>
              </w:rPr>
              <w:t>References</w:t>
            </w:r>
            <w:r w:rsidR="002D5DBD" w:rsidRPr="007D42ED">
              <w:rPr>
                <w:b/>
                <w:bCs/>
                <w:sz w:val="26"/>
                <w:szCs w:val="26"/>
              </w:rPr>
              <w:t xml:space="preserve"> </w:t>
            </w:r>
          </w:p>
          <w:p w14:paraId="0175CD6C" w14:textId="530590E6" w:rsidR="00AD3606" w:rsidRPr="00E8316B" w:rsidRDefault="00A1218B" w:rsidP="00F16BAB">
            <w:pPr>
              <w:spacing w:after="160"/>
              <w:rPr>
                <w:i/>
                <w:iCs/>
                <w:sz w:val="22"/>
                <w:szCs w:val="22"/>
              </w:rPr>
            </w:pPr>
            <w:r w:rsidRPr="00E8316B">
              <w:rPr>
                <w:i/>
                <w:iCs/>
                <w:sz w:val="22"/>
                <w:szCs w:val="22"/>
              </w:rPr>
              <w:t xml:space="preserve">Document </w:t>
            </w:r>
            <w:hyperlink r:id="rId12" w:history="1">
              <w:r w:rsidRPr="00E8316B">
                <w:rPr>
                  <w:rStyle w:val="Hyperlink"/>
                  <w:i/>
                  <w:iCs/>
                  <w:sz w:val="22"/>
                  <w:szCs w:val="22"/>
                </w:rPr>
                <w:t>CWG-FHR-22/2</w:t>
              </w:r>
            </w:hyperlink>
          </w:p>
        </w:tc>
      </w:tr>
    </w:tbl>
    <w:p w14:paraId="4CDB8B60" w14:textId="77777777" w:rsidR="00E227F3" w:rsidRPr="007D42ED" w:rsidRDefault="00E227F3">
      <w:pPr>
        <w:tabs>
          <w:tab w:val="clear" w:pos="567"/>
          <w:tab w:val="clear" w:pos="1134"/>
          <w:tab w:val="clear" w:pos="1701"/>
          <w:tab w:val="clear" w:pos="2268"/>
          <w:tab w:val="clear" w:pos="2835"/>
        </w:tabs>
        <w:overflowPunct/>
        <w:autoSpaceDE/>
        <w:autoSpaceDN/>
        <w:adjustRightInd/>
        <w:spacing w:before="0"/>
        <w:textAlignment w:val="auto"/>
        <w:rPr>
          <w:lang w:val="es-ES"/>
        </w:rPr>
      </w:pPr>
      <w:bookmarkStart w:id="10" w:name="_Hlk133421428"/>
      <w:bookmarkEnd w:id="2"/>
      <w:bookmarkEnd w:id="9"/>
    </w:p>
    <w:bookmarkEnd w:id="3"/>
    <w:bookmarkEnd w:id="4"/>
    <w:p w14:paraId="1D7ED322" w14:textId="77777777" w:rsidR="0090147A" w:rsidRPr="007D42ED" w:rsidRDefault="0090147A">
      <w:pPr>
        <w:tabs>
          <w:tab w:val="clear" w:pos="567"/>
          <w:tab w:val="clear" w:pos="1134"/>
          <w:tab w:val="clear" w:pos="1701"/>
          <w:tab w:val="clear" w:pos="2268"/>
          <w:tab w:val="clear" w:pos="2835"/>
        </w:tabs>
        <w:overflowPunct/>
        <w:autoSpaceDE/>
        <w:autoSpaceDN/>
        <w:adjustRightInd/>
        <w:spacing w:before="0"/>
        <w:textAlignment w:val="auto"/>
        <w:rPr>
          <w:b/>
          <w:lang w:val="es-ES"/>
        </w:rPr>
      </w:pPr>
      <w:r w:rsidRPr="007D42ED">
        <w:rPr>
          <w:lang w:val="es-ES"/>
        </w:rPr>
        <w:br w:type="page"/>
      </w:r>
    </w:p>
    <w:bookmarkEnd w:id="5"/>
    <w:bookmarkEnd w:id="10"/>
    <w:p w14:paraId="763E280F" w14:textId="01547601" w:rsidR="00B26EE7" w:rsidRPr="00A257E6" w:rsidRDefault="00B26EE7" w:rsidP="00E8316B">
      <w:pPr>
        <w:pStyle w:val="Heading1"/>
      </w:pPr>
      <w:r>
        <w:lastRenderedPageBreak/>
        <w:t>1</w:t>
      </w:r>
      <w:r>
        <w:tab/>
      </w:r>
      <w:r w:rsidRPr="00A257E6">
        <w:t xml:space="preserve">Summary of </w:t>
      </w:r>
      <w:r w:rsidR="00E8316B">
        <w:t xml:space="preserve">the </w:t>
      </w:r>
      <w:r w:rsidRPr="00A257E6">
        <w:t>current situation</w:t>
      </w:r>
    </w:p>
    <w:p w14:paraId="4993B871" w14:textId="77777777" w:rsidR="00B26EE7" w:rsidRPr="00587224" w:rsidRDefault="00B26EE7" w:rsidP="00B26EE7">
      <w:pPr>
        <w:jc w:val="both"/>
        <w:rPr>
          <w:b/>
          <w:bCs/>
          <w:spacing w:val="-2"/>
        </w:rPr>
      </w:pPr>
      <w:r w:rsidRPr="00587224">
        <w:rPr>
          <w:spacing w:val="-2"/>
        </w:rPr>
        <w:t>The current methodology for recovering the costs associated with Satellite Network Filings (SNF) at ITU is no longer aligned with the operational, financial, or technological realities of the Radiocommunication Bureau (BR). Although an established approach exists for allocating indirect costs under Plenipotentiary Resolution 91 (Rev. Bucharest 2022) and Council Decision 482, members have consistently noted that the methodology lacks transparency, does not clearly demonstrate how indirect costs are determined, and does not adequately reflect the full resource requirements associated with SNF processing. As a result, BR continues to experience structural underfunding, absorbing significant unfunded direct and indirect costs within its regular budget and deferring essential investments in IT systems, automation, and cybersecurity.</w:t>
      </w:r>
    </w:p>
    <w:p w14:paraId="43179D98" w14:textId="77777777" w:rsidR="00B26EE7" w:rsidRPr="00587224" w:rsidRDefault="00B26EE7" w:rsidP="00B26EE7">
      <w:pPr>
        <w:jc w:val="both"/>
        <w:rPr>
          <w:b/>
          <w:bCs/>
          <w:spacing w:val="-2"/>
        </w:rPr>
      </w:pPr>
      <w:r w:rsidRPr="00587224">
        <w:rPr>
          <w:spacing w:val="-2"/>
        </w:rPr>
        <w:t>These funding constraints have had direct operational consequences. BR is currently facing processing backlogs of up to 14 months, driven by increasing filing volumes, complex constellations, and the inability of ageing IT systems to support efficient, secure, and modern workflows. Underfunding has created a self-reinforcing cycle: limited investment capacity leads to outdated systems; outdated systems create inefficiencies and delays; delays increase workload and unit costs; and the growing backlog further strains the limited resources available. Over time, this cycle has eroded BR’s agility and increased both operational and financial risk.</w:t>
      </w:r>
    </w:p>
    <w:p w14:paraId="7C05A230" w14:textId="77777777" w:rsidR="00B26EE7" w:rsidRPr="00587224" w:rsidRDefault="00B26EE7" w:rsidP="00B26EE7">
      <w:pPr>
        <w:jc w:val="both"/>
        <w:rPr>
          <w:rFonts w:cstheme="majorBidi"/>
          <w:b/>
          <w:spacing w:val="-2"/>
        </w:rPr>
      </w:pPr>
      <w:r w:rsidRPr="00587224">
        <w:rPr>
          <w:rFonts w:cstheme="majorBidi"/>
          <w:spacing w:val="-2"/>
        </w:rPr>
        <w:t xml:space="preserve">Recognizing these challenges, the Council recently revised Decision 482 and included in this revision, </w:t>
      </w:r>
      <w:r w:rsidRPr="00587224">
        <w:rPr>
          <w:rFonts w:cstheme="majorBidi"/>
          <w:i/>
          <w:spacing w:val="-2"/>
        </w:rPr>
        <w:t>inter alia</w:t>
      </w:r>
      <w:r w:rsidRPr="00587224">
        <w:rPr>
          <w:rFonts w:cstheme="majorBidi"/>
          <w:spacing w:val="-2"/>
        </w:rPr>
        <w:t xml:space="preserve">, a specific temporary increase in SNF fees for 2026-2027, with the intention of strengthening BR’s financial base and enabling progress toward reducing backlogs, enhancing IT security, and modernizing processes. </w:t>
      </w:r>
    </w:p>
    <w:p w14:paraId="7F2C00B2" w14:textId="77777777" w:rsidR="00B26EE7" w:rsidRPr="00587224" w:rsidRDefault="00B26EE7" w:rsidP="00B26EE7">
      <w:pPr>
        <w:jc w:val="both"/>
        <w:rPr>
          <w:b/>
          <w:bCs/>
          <w:spacing w:val="-2"/>
        </w:rPr>
      </w:pPr>
      <w:r w:rsidRPr="00587224">
        <w:rPr>
          <w:spacing w:val="-2"/>
        </w:rPr>
        <w:t>ITU membership has called for a comprehensive review of the SNF cost-recovery framework, which includes developing an auditable costing model aligned with IPSAS principles, clarifying the treatment of indirect costs under Resolution 91, and re-examining the basis and rationale for free entitlements. The overarching objective is to establish a transparent, equitable, and financially sustainable model that aligns contributions with actual usage and benefits, eliminates any structural underfunding, and provides BR with the stable resources needed to modernize systems, reduce backlogs, strengthen cybersecurity, and fulfil its mandate in an efficient and timely manner.</w:t>
      </w:r>
    </w:p>
    <w:p w14:paraId="5623B735" w14:textId="77777777" w:rsidR="00B26EE7" w:rsidRPr="00E8316B" w:rsidRDefault="00B26EE7" w:rsidP="00587224">
      <w:pPr>
        <w:pStyle w:val="Heading1"/>
        <w:spacing w:before="120"/>
      </w:pPr>
      <w:r w:rsidRPr="00E8316B">
        <w:t>2</w:t>
      </w:r>
      <w:r w:rsidRPr="00E8316B">
        <w:tab/>
        <w:t xml:space="preserve">Filing process for </w:t>
      </w:r>
      <w:proofErr w:type="spellStart"/>
      <w:r w:rsidRPr="00E8316B">
        <w:t>SNF</w:t>
      </w:r>
      <w:proofErr w:type="spellEnd"/>
      <w:r w:rsidRPr="00E8316B">
        <w:t xml:space="preserve"> </w:t>
      </w:r>
    </w:p>
    <w:p w14:paraId="3338408D" w14:textId="77777777" w:rsidR="00B26EE7" w:rsidRPr="00E8316B" w:rsidRDefault="00B26EE7" w:rsidP="00E8316B">
      <w:pPr>
        <w:pStyle w:val="Figure"/>
      </w:pPr>
      <w:r w:rsidRPr="00E8316B">
        <w:drawing>
          <wp:inline distT="0" distB="0" distL="0" distR="0" wp14:anchorId="1B529C49" wp14:editId="081E1B5A">
            <wp:extent cx="5274310" cy="2530804"/>
            <wp:effectExtent l="0" t="0" r="2540" b="3175"/>
            <wp:docPr id="1507568642" name="Picture 1" descr="A diagram of a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568642" name="Picture 1" descr="A diagram of a process&#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74310" cy="2530804"/>
                    </a:xfrm>
                    <a:prstGeom prst="rect">
                      <a:avLst/>
                    </a:prstGeom>
                    <a:noFill/>
                    <a:ln>
                      <a:noFill/>
                    </a:ln>
                  </pic:spPr>
                </pic:pic>
              </a:graphicData>
            </a:graphic>
          </wp:inline>
        </w:drawing>
      </w:r>
    </w:p>
    <w:p w14:paraId="101121F7" w14:textId="77777777" w:rsidR="00B26EE7" w:rsidRDefault="00B26EE7" w:rsidP="00B26EE7">
      <w:pPr>
        <w:jc w:val="both"/>
      </w:pPr>
      <w:r>
        <w:lastRenderedPageBreak/>
        <w:t xml:space="preserve">The satellite network filing process allows national administrations to secure internationally recognized orbital and frequency resources under the ITU Radio Regulations, enabling lawful and interference-free satellite operations. Operators —public or private— gain valuable operational and commercial rights and revenues through these filings, although the benefits extend beyond the operators. Satellite systems provide essential services such as internet connectivity, broadcasting, meteorology, and disaster-related information to end-users. </w:t>
      </w:r>
      <w:hyperlink w:anchor="AnnexC" w:history="1">
        <w:r w:rsidRPr="00A30639">
          <w:rPr>
            <w:rStyle w:val="Hyperlink"/>
          </w:rPr>
          <w:t>Annex C</w:t>
        </w:r>
      </w:hyperlink>
      <w:r>
        <w:t xml:space="preserve"> provides a summary of the actors, role and related benefits on SNF process.</w:t>
      </w:r>
    </w:p>
    <w:p w14:paraId="7C50B1CE" w14:textId="77777777" w:rsidR="00B26EE7" w:rsidRPr="00E8316B" w:rsidRDefault="00B26EE7" w:rsidP="00E8316B">
      <w:pPr>
        <w:pStyle w:val="Heading2"/>
      </w:pPr>
      <w:r w:rsidRPr="00E8316B">
        <w:t>2.1</w:t>
      </w:r>
      <w:r w:rsidRPr="00E8316B">
        <w:tab/>
        <w:t>Free entitlements</w:t>
      </w:r>
    </w:p>
    <w:p w14:paraId="3EC22B11" w14:textId="77777777" w:rsidR="00B26EE7" w:rsidRDefault="00B26EE7" w:rsidP="00B26EE7">
      <w:pPr>
        <w:jc w:val="both"/>
      </w:pPr>
      <w:r>
        <w:t xml:space="preserve">A key element of the SNF process which impacts the overall costs and collection of SNF costs, is the </w:t>
      </w:r>
      <w:r w:rsidRPr="0016588D">
        <w:t>“free entitlements”</w:t>
      </w:r>
      <w:r>
        <w:t>.</w:t>
      </w:r>
    </w:p>
    <w:p w14:paraId="39FAEF23" w14:textId="77777777" w:rsidR="00B26EE7" w:rsidRPr="008C046F" w:rsidRDefault="00B26EE7" w:rsidP="00B26EE7">
      <w:pPr>
        <w:jc w:val="both"/>
      </w:pPr>
      <w:r w:rsidRPr="00D237F8">
        <w:t xml:space="preserve">Each </w:t>
      </w:r>
      <w:r w:rsidRPr="00AA6E96">
        <w:t xml:space="preserve">Member State </w:t>
      </w:r>
      <w:r>
        <w:t>is entitled to</w:t>
      </w:r>
      <w:r w:rsidRPr="00D237F8">
        <w:t xml:space="preserve"> one </w:t>
      </w:r>
      <w:r>
        <w:t xml:space="preserve">satellite network </w:t>
      </w:r>
      <w:r w:rsidRPr="00D237F8">
        <w:t xml:space="preserve">filing </w:t>
      </w:r>
      <w:r>
        <w:t>each</w:t>
      </w:r>
      <w:r w:rsidRPr="00D237F8">
        <w:t xml:space="preserve"> year </w:t>
      </w:r>
      <w:r w:rsidRPr="00AA6E96">
        <w:t xml:space="preserve">without incurring </w:t>
      </w:r>
      <w:r>
        <w:t>charges for a satellite network filing</w:t>
      </w:r>
      <w:r w:rsidRPr="00AA6E96">
        <w:t xml:space="preserve"> [Decision 482, </w:t>
      </w:r>
      <w:r>
        <w:rPr>
          <w:rFonts w:cs="Calibri"/>
        </w:rPr>
        <w:t>§</w:t>
      </w:r>
      <w:r>
        <w:t> </w:t>
      </w:r>
      <w:r w:rsidRPr="00AA6E96">
        <w:t>4]</w:t>
      </w:r>
      <w:r w:rsidRPr="000D67D6">
        <w:t>.</w:t>
      </w:r>
      <w:r w:rsidRPr="0043268A">
        <w:t xml:space="preserve"> </w:t>
      </w:r>
      <w:r>
        <w:t xml:space="preserve">This </w:t>
      </w:r>
      <w:r w:rsidRPr="00C90EBA">
        <w:t>“free entitlement”</w:t>
      </w:r>
      <w:r>
        <w:t xml:space="preserve"> applies to all Member States, and no distinction is made between</w:t>
      </w:r>
      <w:r w:rsidRPr="00431A2C">
        <w:t xml:space="preserve"> whether the filing is for </w:t>
      </w:r>
      <w:r>
        <w:t>the</w:t>
      </w:r>
      <w:r w:rsidRPr="00431A2C">
        <w:t xml:space="preserve"> administration, a private operator, or a multinational company</w:t>
      </w:r>
      <w:r>
        <w:t xml:space="preserve"> (which may be situated in a different Member State). The Member State, in its role as the notifying administration, has the right to nominate which of its </w:t>
      </w:r>
      <w:r w:rsidRPr="008C046F">
        <w:t xml:space="preserve">satellite network filings shall benefit from its free entitlement. This practice stems historically from the principle that the </w:t>
      </w:r>
      <w:r w:rsidRPr="00AA6E96">
        <w:t>BR</w:t>
      </w:r>
      <w:r w:rsidRPr="008C046F">
        <w:t xml:space="preserve"> provides regulatory services as part of ITU’s collective membership benefits. </w:t>
      </w:r>
    </w:p>
    <w:p w14:paraId="6AB4E1E3" w14:textId="77777777" w:rsidR="00B26EE7" w:rsidRPr="00666749" w:rsidRDefault="00B26EE7" w:rsidP="00B26EE7">
      <w:pPr>
        <w:jc w:val="both"/>
      </w:pPr>
      <w:r>
        <w:t>Based on 2023 and 2024 data, the biennium value of free entitlements amounts to CHF 2.4 million. Developed countries account for 82% of all free filings, while developing countries including LDCs, LLDCs and SIDs account for 18%.</w:t>
      </w:r>
    </w:p>
    <w:p w14:paraId="384AA8F1" w14:textId="77777777" w:rsidR="00B26EE7" w:rsidRPr="00666749" w:rsidRDefault="00B26EE7" w:rsidP="00B26EE7">
      <w:pPr>
        <w:jc w:val="both"/>
      </w:pPr>
      <w:r>
        <w:t>Private sector filings account for approximately 28% of all filings (based on 2023 and 2024 data).</w:t>
      </w:r>
    </w:p>
    <w:p w14:paraId="233FF979" w14:textId="77777777" w:rsidR="00B26EE7" w:rsidRPr="00666749" w:rsidRDefault="00B26EE7" w:rsidP="00B26EE7">
      <w:pPr>
        <w:jc w:val="both"/>
      </w:pPr>
      <w:r>
        <w:t>The c</w:t>
      </w:r>
      <w:r w:rsidRPr="00666749">
        <w:t xml:space="preserve">osts of these services are effectively borne by all Member States </w:t>
      </w:r>
      <w:r>
        <w:t>through ITU’s regular budget funded by assessed contributions</w:t>
      </w:r>
      <w:r w:rsidRPr="00666749">
        <w:t>.</w:t>
      </w:r>
    </w:p>
    <w:p w14:paraId="68525B37" w14:textId="77777777" w:rsidR="00B26EE7" w:rsidRPr="00427358" w:rsidRDefault="00B26EE7" w:rsidP="00B26EE7">
      <w:pPr>
        <w:jc w:val="both"/>
      </w:pPr>
      <w:r w:rsidRPr="00427358">
        <w:t xml:space="preserve">In financial terms, this also </w:t>
      </w:r>
      <w:r w:rsidRPr="008C046F">
        <w:t xml:space="preserve">results in </w:t>
      </w:r>
      <w:r w:rsidRPr="00AA6E96">
        <w:t>under-recovery</w:t>
      </w:r>
      <w:r w:rsidRPr="008C046F">
        <w:t xml:space="preserve"> for</w:t>
      </w:r>
      <w:r w:rsidRPr="00427358">
        <w:t xml:space="preserve"> SNF, because the filings related to free entitlements are often complex </w:t>
      </w:r>
      <w:r>
        <w:t xml:space="preserve">(since the most expensive filings are usually chosen for submission as the annual free entitlement) </w:t>
      </w:r>
      <w:r w:rsidRPr="00427358">
        <w:t xml:space="preserve">and </w:t>
      </w:r>
      <w:r>
        <w:t xml:space="preserve">therefore </w:t>
      </w:r>
      <w:r w:rsidRPr="00427358">
        <w:t>require a large amount of staff effort, placing an unduly large burden on ITU’s resources with no cost recovery.</w:t>
      </w:r>
    </w:p>
    <w:p w14:paraId="3A823907" w14:textId="77777777" w:rsidR="00B26EE7" w:rsidRPr="00C90EBA" w:rsidRDefault="00B26EE7" w:rsidP="00B26EE7">
      <w:pPr>
        <w:jc w:val="both"/>
      </w:pPr>
      <w:r>
        <w:t xml:space="preserve">Free entitlements are historically rooted in inclusiveness and the authority is contained in Resolution 91 (Rev. Guadalajara, 2010), </w:t>
      </w:r>
      <w:r w:rsidRPr="10A6F495">
        <w:rPr>
          <w:i/>
          <w:iCs/>
        </w:rPr>
        <w:t>resolves</w:t>
      </w:r>
      <w:r>
        <w:t xml:space="preserve"> 4 vii), however the uniform implementation set out in Decision 482, within the context of today’s spectrum and satellite marketplace, does not seem to any longer reflect the principle of “allowing all Member States an adequate level of the product or service free of charge”. </w:t>
      </w:r>
    </w:p>
    <w:p w14:paraId="30D29889" w14:textId="77777777" w:rsidR="00B26EE7" w:rsidRPr="00CB7EBD" w:rsidRDefault="00B26EE7" w:rsidP="00E8316B">
      <w:pPr>
        <w:pStyle w:val="Heading1"/>
      </w:pPr>
      <w:r>
        <w:t>3</w:t>
      </w:r>
      <w:r>
        <w:tab/>
        <w:t>Comprehensive review of SNF fee methodology</w:t>
      </w:r>
    </w:p>
    <w:p w14:paraId="1A329531" w14:textId="77777777" w:rsidR="00B26EE7" w:rsidRPr="00AA6E96" w:rsidRDefault="00B26EE7" w:rsidP="00B26EE7">
      <w:pPr>
        <w:jc w:val="both"/>
      </w:pPr>
      <w:r w:rsidRPr="00190053">
        <w:t xml:space="preserve">An Expert Group on Decision 482 (EG-Dec482) was established by the Council to examine </w:t>
      </w:r>
      <w:r>
        <w:t xml:space="preserve">several factors </w:t>
      </w:r>
      <w:r w:rsidRPr="00190053">
        <w:t>of the implementation of the current SNF methodology contributing to under-recovery, while operating within the scope set out in Decision 482 and without revisiting the broader cost-recovery framework established under Resolution 91.</w:t>
      </w:r>
      <w:r>
        <w:t xml:space="preserve"> Over the course of its mandate, the Expert Group engaged in extensive consultations and reviewed financial data and operational practices. The group’s findings and recommendations were compiled into a comprehensive report, which was subsequently submitted to the Council and the CWG-FHR. </w:t>
      </w:r>
      <w:r>
        <w:lastRenderedPageBreak/>
        <w:t>This report provided key insights into the structural funding gap, highlighted the lack of transparency in the allocation of indirect costs, and proposed reforms to enhance the equity and sustainability of the SNF fee structure.</w:t>
      </w:r>
    </w:p>
    <w:p w14:paraId="21922EFA" w14:textId="77777777" w:rsidR="00B26EE7" w:rsidRDefault="00B26EE7" w:rsidP="00B26EE7">
      <w:pPr>
        <w:jc w:val="both"/>
      </w:pPr>
      <w:r w:rsidRPr="00427358">
        <w:t xml:space="preserve">At the meeting of the Council </w:t>
      </w:r>
      <w:r>
        <w:t>in June 2025</w:t>
      </w:r>
      <w:r w:rsidRPr="00427358">
        <w:t xml:space="preserve">, the </w:t>
      </w:r>
      <w:r>
        <w:t>S</w:t>
      </w:r>
      <w:r w:rsidRPr="00427358">
        <w:t>ecretariat</w:t>
      </w:r>
      <w:r>
        <w:t>, noting that the changes recommended by EG-Dec482</w:t>
      </w:r>
      <w:r w:rsidRPr="00427358">
        <w:t xml:space="preserve"> </w:t>
      </w:r>
      <w:r>
        <w:t>would fall short of the total costs of processing SNF as calculated by the Secretariat,</w:t>
      </w:r>
      <w:r w:rsidRPr="00427358">
        <w:t xml:space="preserve"> presented proposals to address under-recovery of the costs related to SNF</w:t>
      </w:r>
      <w:r>
        <w:t>. It was noted that ITU</w:t>
      </w:r>
      <w:r w:rsidRPr="004D73A4">
        <w:t xml:space="preserve"> continues to experience a structural funding gap between </w:t>
      </w:r>
      <w:r w:rsidRPr="00AA6E96">
        <w:t>costs incurred</w:t>
      </w:r>
      <w:r w:rsidRPr="004D73A4">
        <w:t xml:space="preserve"> (staff, IT systems, data management, coordination activities) </w:t>
      </w:r>
      <w:r>
        <w:t xml:space="preserve">based on the current cost calculation methodology, </w:t>
      </w:r>
      <w:r w:rsidRPr="004D73A4">
        <w:t xml:space="preserve">and </w:t>
      </w:r>
      <w:r w:rsidRPr="00AA6E96">
        <w:t>fees collected</w:t>
      </w:r>
      <w:r w:rsidRPr="004D73A4">
        <w:t xml:space="preserve"> under the existing schedule</w:t>
      </w:r>
      <w:r>
        <w:t>.</w:t>
      </w:r>
    </w:p>
    <w:p w14:paraId="0020ECD0" w14:textId="77777777" w:rsidR="00B26EE7" w:rsidRPr="004D73A4" w:rsidRDefault="00B26EE7" w:rsidP="00B26EE7">
      <w:pPr>
        <w:jc w:val="both"/>
      </w:pPr>
      <w:r>
        <w:t>Council considered the issue and noted the following key challenges:</w:t>
      </w:r>
      <w:r w:rsidDel="00D93A86">
        <w:t xml:space="preserve"> </w:t>
      </w:r>
    </w:p>
    <w:p w14:paraId="0A299FB0" w14:textId="77777777" w:rsidR="00B26EE7" w:rsidRPr="00125781" w:rsidRDefault="00B26EE7" w:rsidP="004F4210">
      <w:pPr>
        <w:pStyle w:val="enumlev1"/>
        <w:jc w:val="both"/>
      </w:pPr>
      <w:r>
        <w:t>–</w:t>
      </w:r>
      <w:r>
        <w:tab/>
      </w:r>
      <w:r w:rsidRPr="00125781">
        <w:t>Council acknowledged EG-Dec482’s work and the need for a clearer, more transparent SNF cost-recovery methodology.</w:t>
      </w:r>
    </w:p>
    <w:p w14:paraId="79DFD849" w14:textId="77777777" w:rsidR="00B26EE7" w:rsidRPr="00DF0643" w:rsidRDefault="00B26EE7" w:rsidP="004F4210">
      <w:pPr>
        <w:pStyle w:val="enumlev1"/>
        <w:jc w:val="both"/>
      </w:pPr>
      <w:r>
        <w:t>–</w:t>
      </w:r>
      <w:r>
        <w:tab/>
      </w:r>
      <w:r w:rsidRPr="00125781">
        <w:t xml:space="preserve">A temporary </w:t>
      </w:r>
      <w:r w:rsidRPr="00493DBA">
        <w:t>cap of 19.15%</w:t>
      </w:r>
      <w:r w:rsidRPr="00DF0643">
        <w:t xml:space="preserve"> was set on indirect cost recovery for 2026–2027.</w:t>
      </w:r>
    </w:p>
    <w:p w14:paraId="1B795D53" w14:textId="77777777" w:rsidR="00B26EE7" w:rsidRPr="00125781" w:rsidRDefault="00B26EE7" w:rsidP="004F4210">
      <w:pPr>
        <w:pStyle w:val="enumlev1"/>
        <w:jc w:val="both"/>
      </w:pPr>
      <w:r w:rsidRPr="00DF0643">
        <w:t>–</w:t>
      </w:r>
      <w:r w:rsidRPr="00DF0643">
        <w:tab/>
        <w:t xml:space="preserve">CHF </w:t>
      </w:r>
      <w:r w:rsidRPr="00493DBA">
        <w:t>500k per year</w:t>
      </w:r>
      <w:r w:rsidRPr="00DF0643">
        <w:t xml:space="preserve"> from</w:t>
      </w:r>
      <w:r w:rsidRPr="00125781">
        <w:t xml:space="preserve"> SNF fees will fund BR software development.</w:t>
      </w:r>
    </w:p>
    <w:p w14:paraId="19FE0A9A" w14:textId="77777777" w:rsidR="00B26EE7" w:rsidRPr="00125781" w:rsidRDefault="00B26EE7" w:rsidP="004F4210">
      <w:pPr>
        <w:pStyle w:val="enumlev1"/>
        <w:jc w:val="both"/>
      </w:pPr>
      <w:r>
        <w:t>–</w:t>
      </w:r>
      <w:r>
        <w:tab/>
      </w:r>
      <w:r w:rsidRPr="00125781">
        <w:t>CWG-FHR must define “direct” vs “indirect” costs and recommend a suitable cost model to Council-26.</w:t>
      </w:r>
    </w:p>
    <w:p w14:paraId="41E97A6E" w14:textId="77777777" w:rsidR="00B26EE7" w:rsidRPr="00125781" w:rsidRDefault="00B26EE7" w:rsidP="004F4210">
      <w:pPr>
        <w:pStyle w:val="enumlev1"/>
        <w:jc w:val="both"/>
      </w:pPr>
      <w:r>
        <w:t>–</w:t>
      </w:r>
      <w:r>
        <w:tab/>
      </w:r>
      <w:r w:rsidRPr="00125781">
        <w:t>Further assessment of indirect cost methodologies, including free entitlements and developing-country considerations, will be brought to Council-27.</w:t>
      </w:r>
    </w:p>
    <w:p w14:paraId="350AA88D" w14:textId="77777777" w:rsidR="00B26EE7" w:rsidRPr="00125781" w:rsidRDefault="00B26EE7" w:rsidP="004F4210">
      <w:pPr>
        <w:pStyle w:val="enumlev1"/>
        <w:jc w:val="both"/>
      </w:pPr>
      <w:r>
        <w:t>–</w:t>
      </w:r>
      <w:r>
        <w:tab/>
      </w:r>
      <w:r w:rsidRPr="00125781">
        <w:t>The Secretariat must prepare a cross-ITU cost accounting model feeding into the Strategic &amp; Financial Plans.</w:t>
      </w:r>
    </w:p>
    <w:p w14:paraId="74F0F3D9" w14:textId="77777777" w:rsidR="00B26EE7" w:rsidRPr="00125781" w:rsidRDefault="00B26EE7" w:rsidP="004F4210">
      <w:pPr>
        <w:pStyle w:val="enumlev1"/>
        <w:jc w:val="both"/>
      </w:pPr>
      <w:r>
        <w:t>–</w:t>
      </w:r>
      <w:r>
        <w:tab/>
      </w:r>
      <w:r w:rsidRPr="00125781">
        <w:t>Member States and Sector Members must be widely consulted to evaluate impacts on industry.</w:t>
      </w:r>
    </w:p>
    <w:p w14:paraId="5AC7C8BC" w14:textId="77777777" w:rsidR="00B26EE7" w:rsidRDefault="00B26EE7" w:rsidP="00B26EE7">
      <w:pPr>
        <w:jc w:val="both"/>
      </w:pPr>
      <w:r>
        <w:t>The Secretariat has noted, based on anticipated further declining SNF filings, that the actual revenues collected from SNF in 2026 and 2027 may fall short of the recovery that was estimated at Council 2025. This situation is being closely monitored and will be reported on in further detail once there is clarity on the magnitude of the decrease.</w:t>
      </w:r>
    </w:p>
    <w:p w14:paraId="3D6CCCB5" w14:textId="77777777" w:rsidR="00B26EE7" w:rsidRDefault="00B26EE7" w:rsidP="00E8316B">
      <w:pPr>
        <w:pStyle w:val="Heading1"/>
      </w:pPr>
      <w:r>
        <w:t>4</w:t>
      </w:r>
      <w:r>
        <w:tab/>
        <w:t>Proposed methodology for SNF fee calculation</w:t>
      </w:r>
    </w:p>
    <w:p w14:paraId="11F611A0" w14:textId="77777777" w:rsidR="00B26EE7" w:rsidRDefault="00B26EE7" w:rsidP="00E8316B">
      <w:pPr>
        <w:pStyle w:val="Heading2"/>
      </w:pPr>
      <w:r w:rsidRPr="00C3129A">
        <w:t>4</w:t>
      </w:r>
      <w:r>
        <w:t>.1</w:t>
      </w:r>
      <w:r>
        <w:tab/>
        <w:t>Overview of the methodology</w:t>
      </w:r>
    </w:p>
    <w:p w14:paraId="280EE0BF" w14:textId="77777777" w:rsidR="00B26EE7" w:rsidRDefault="00B26EE7" w:rsidP="00B26EE7">
      <w:pPr>
        <w:jc w:val="both"/>
      </w:pPr>
      <w:r>
        <w:t>Generally, recovery of the costs for any service requires consideration of the following key steps:</w:t>
      </w:r>
    </w:p>
    <w:p w14:paraId="5DD0CD03" w14:textId="77777777" w:rsidR="00B26EE7" w:rsidRDefault="00B26EE7" w:rsidP="00B26EE7">
      <w:pPr>
        <w:pStyle w:val="enumlev1"/>
        <w:jc w:val="both"/>
      </w:pPr>
      <w:proofErr w:type="spellStart"/>
      <w:r>
        <w:rPr>
          <w:rFonts w:eastAsiaTheme="minorEastAsia" w:cs="Calibri"/>
          <w:sz w:val="22"/>
          <w:szCs w:val="22"/>
          <w:lang w:val="en-US"/>
        </w:rPr>
        <w:t>i</w:t>
      </w:r>
      <w:proofErr w:type="spellEnd"/>
      <w:r>
        <w:rPr>
          <w:rFonts w:eastAsiaTheme="minorEastAsia" w:cs="Calibri"/>
          <w:sz w:val="22"/>
          <w:szCs w:val="22"/>
          <w:lang w:val="en-US"/>
        </w:rPr>
        <w:t>)</w:t>
      </w:r>
      <w:r>
        <w:rPr>
          <w:rFonts w:eastAsiaTheme="minorEastAsia" w:cs="Calibri"/>
          <w:sz w:val="22"/>
          <w:szCs w:val="22"/>
          <w:lang w:val="en-US"/>
        </w:rPr>
        <w:tab/>
      </w:r>
      <w:r>
        <w:t>Establishment of the principles for cost recovery</w:t>
      </w:r>
    </w:p>
    <w:p w14:paraId="2E55CCD3" w14:textId="77777777" w:rsidR="00B26EE7" w:rsidRDefault="00B26EE7" w:rsidP="00B26EE7">
      <w:pPr>
        <w:pStyle w:val="enumlev1"/>
        <w:jc w:val="both"/>
      </w:pPr>
      <w:r>
        <w:rPr>
          <w:rFonts w:eastAsiaTheme="minorEastAsia" w:cs="Calibri"/>
          <w:sz w:val="22"/>
          <w:szCs w:val="22"/>
          <w:lang w:val="en-US"/>
        </w:rPr>
        <w:t>ii)</w:t>
      </w:r>
      <w:r>
        <w:rPr>
          <w:rFonts w:eastAsiaTheme="minorEastAsia" w:cs="Calibri"/>
          <w:sz w:val="22"/>
          <w:szCs w:val="22"/>
          <w:lang w:val="en-US"/>
        </w:rPr>
        <w:tab/>
      </w:r>
      <w:r>
        <w:t>Determination of the cost components that will be eligible for recovery</w:t>
      </w:r>
    </w:p>
    <w:p w14:paraId="2C9F813C" w14:textId="77777777" w:rsidR="00B26EE7" w:rsidRDefault="00B26EE7" w:rsidP="00B26EE7">
      <w:pPr>
        <w:pStyle w:val="enumlev1"/>
        <w:jc w:val="both"/>
      </w:pPr>
      <w:r>
        <w:rPr>
          <w:rFonts w:eastAsiaTheme="minorEastAsia" w:cs="Calibri"/>
          <w:sz w:val="22"/>
          <w:szCs w:val="22"/>
          <w:lang w:val="en-US"/>
        </w:rPr>
        <w:t>iii)</w:t>
      </w:r>
      <w:r>
        <w:rPr>
          <w:rFonts w:eastAsiaTheme="minorEastAsia" w:cs="Calibri"/>
          <w:sz w:val="22"/>
          <w:szCs w:val="22"/>
          <w:lang w:val="en-US"/>
        </w:rPr>
        <w:tab/>
      </w:r>
      <w:r>
        <w:t>Calculation of the relevant costs using staff time and other resource estimates</w:t>
      </w:r>
    </w:p>
    <w:p w14:paraId="7E2DB8AE" w14:textId="77777777" w:rsidR="00B26EE7" w:rsidRDefault="00B26EE7" w:rsidP="00B26EE7">
      <w:pPr>
        <w:pStyle w:val="enumlev1"/>
        <w:jc w:val="both"/>
      </w:pPr>
      <w:r>
        <w:rPr>
          <w:rFonts w:eastAsiaTheme="minorEastAsia" w:cs="Calibri"/>
          <w:sz w:val="22"/>
          <w:szCs w:val="22"/>
          <w:lang w:val="en-US"/>
        </w:rPr>
        <w:t>iv)</w:t>
      </w:r>
      <w:r>
        <w:rPr>
          <w:rFonts w:eastAsiaTheme="minorEastAsia" w:cs="Calibri"/>
          <w:sz w:val="22"/>
          <w:szCs w:val="22"/>
          <w:lang w:val="en-US"/>
        </w:rPr>
        <w:tab/>
      </w:r>
      <w:r>
        <w:t>Establishment and application of a cost allocation methodology</w:t>
      </w:r>
    </w:p>
    <w:p w14:paraId="3B12DBE7" w14:textId="77777777" w:rsidR="00B26EE7" w:rsidRDefault="00B26EE7" w:rsidP="00B26EE7">
      <w:pPr>
        <w:pStyle w:val="enumlev1"/>
        <w:jc w:val="both"/>
      </w:pPr>
      <w:r>
        <w:rPr>
          <w:rFonts w:eastAsiaTheme="minorEastAsia" w:cs="Calibri"/>
          <w:sz w:val="22"/>
          <w:szCs w:val="22"/>
          <w:lang w:val="en-US"/>
        </w:rPr>
        <w:t>v)</w:t>
      </w:r>
      <w:r>
        <w:rPr>
          <w:rFonts w:eastAsiaTheme="minorEastAsia" w:cs="Calibri"/>
          <w:sz w:val="22"/>
          <w:szCs w:val="22"/>
          <w:lang w:val="en-US"/>
        </w:rPr>
        <w:tab/>
      </w:r>
      <w:r>
        <w:t>Demand forecasting to estimate the service volumes for which fees will be charged</w:t>
      </w:r>
    </w:p>
    <w:p w14:paraId="5D8B0DF3" w14:textId="77777777" w:rsidR="00B26EE7" w:rsidRPr="00666749" w:rsidRDefault="00B26EE7" w:rsidP="00B26EE7">
      <w:pPr>
        <w:pStyle w:val="enumlev1"/>
        <w:jc w:val="both"/>
      </w:pPr>
      <w:r w:rsidRPr="00666749">
        <w:rPr>
          <w:rFonts w:eastAsiaTheme="minorEastAsia" w:cs="Calibri"/>
          <w:sz w:val="22"/>
          <w:szCs w:val="22"/>
          <w:lang w:val="en-US"/>
        </w:rPr>
        <w:t>vi)</w:t>
      </w:r>
      <w:r w:rsidRPr="00666749">
        <w:rPr>
          <w:rFonts w:eastAsiaTheme="minorEastAsia" w:cs="Calibri"/>
          <w:sz w:val="22"/>
          <w:szCs w:val="22"/>
          <w:lang w:val="en-US"/>
        </w:rPr>
        <w:tab/>
      </w:r>
      <w:r>
        <w:t>Determination and approval of fees</w:t>
      </w:r>
    </w:p>
    <w:p w14:paraId="3AA305BC" w14:textId="77777777" w:rsidR="00B26EE7" w:rsidRPr="00666749" w:rsidRDefault="00B26EE7" w:rsidP="00B26EE7">
      <w:pPr>
        <w:pStyle w:val="enumlev1"/>
        <w:jc w:val="both"/>
      </w:pPr>
      <w:r w:rsidRPr="00666749">
        <w:rPr>
          <w:rFonts w:eastAsiaTheme="minorEastAsia" w:cs="Calibri"/>
          <w:sz w:val="22"/>
          <w:szCs w:val="22"/>
          <w:lang w:val="en-US"/>
        </w:rPr>
        <w:t>vii)</w:t>
      </w:r>
      <w:r w:rsidRPr="00666749">
        <w:rPr>
          <w:rFonts w:eastAsiaTheme="minorEastAsia" w:cs="Calibri"/>
          <w:sz w:val="22"/>
          <w:szCs w:val="22"/>
          <w:lang w:val="en-US"/>
        </w:rPr>
        <w:tab/>
      </w:r>
      <w:r>
        <w:t>Periodic review and evaluation.</w:t>
      </w:r>
    </w:p>
    <w:p w14:paraId="1B1FCAB3" w14:textId="77777777" w:rsidR="00B26EE7" w:rsidRDefault="00B26EE7" w:rsidP="00B26EE7">
      <w:pPr>
        <w:jc w:val="both"/>
      </w:pPr>
      <w:r>
        <w:t>Each of these steps is explored in further detail in the subsections below.</w:t>
      </w:r>
    </w:p>
    <w:p w14:paraId="2DB000DB" w14:textId="77777777" w:rsidR="00B26EE7" w:rsidRDefault="00B26EE7" w:rsidP="00E8316B">
      <w:pPr>
        <w:pStyle w:val="Heading2"/>
      </w:pPr>
      <w:r>
        <w:lastRenderedPageBreak/>
        <w:t>4.2</w:t>
      </w:r>
      <w:r>
        <w:tab/>
      </w:r>
      <w:r w:rsidRPr="00AA6E96">
        <w:t>Principles of cost recovery</w:t>
      </w:r>
    </w:p>
    <w:p w14:paraId="541DA481" w14:textId="77777777" w:rsidR="00B26EE7" w:rsidRDefault="00B26EE7" w:rsidP="00B26EE7">
      <w:pPr>
        <w:jc w:val="both"/>
      </w:pPr>
      <w:r>
        <w:t xml:space="preserve">The principles for the recovery of costs for ITU products and services are established in Resolution 91 (Rev. Guadalajara, 2010). Considering these principles, there remains a lack of clarity on the following matters which should be considered by membership to ensure a robust framework for SNF fees. </w:t>
      </w:r>
    </w:p>
    <w:p w14:paraId="103CC5A1" w14:textId="77777777" w:rsidR="00B26EE7" w:rsidRPr="004F4210" w:rsidRDefault="00B26EE7" w:rsidP="004F4210">
      <w:pPr>
        <w:pStyle w:val="Headingb"/>
      </w:pPr>
      <w:r w:rsidRPr="004F4210">
        <w:t>Full cost recovery</w:t>
      </w:r>
    </w:p>
    <w:p w14:paraId="06766006" w14:textId="77777777" w:rsidR="00B26EE7" w:rsidRDefault="00B26EE7" w:rsidP="00B26EE7">
      <w:pPr>
        <w:jc w:val="both"/>
      </w:pPr>
      <w:r>
        <w:t xml:space="preserve">Resolution 91, </w:t>
      </w:r>
      <w:r w:rsidRPr="00465ED1">
        <w:rPr>
          <w:i/>
          <w:iCs/>
        </w:rPr>
        <w:t>resolves</w:t>
      </w:r>
      <w:r>
        <w:t xml:space="preserve"> 4 </w:t>
      </w:r>
      <w:proofErr w:type="spellStart"/>
      <w:r>
        <w:t>i</w:t>
      </w:r>
      <w:proofErr w:type="spellEnd"/>
      <w:r>
        <w:t>), established that the direct and indirect costs of processing Satellite Network Filings should be covered by SNF fees. This should include all costs incurred in</w:t>
      </w:r>
      <w:r w:rsidRPr="00E64EA5">
        <w:t xml:space="preserve"> delivering </w:t>
      </w:r>
      <w:r>
        <w:t>filings.</w:t>
      </w:r>
    </w:p>
    <w:p w14:paraId="064E71F1" w14:textId="77777777" w:rsidR="00B26EE7" w:rsidRPr="00FE0C07" w:rsidRDefault="00B26EE7" w:rsidP="00B26EE7">
      <w:pPr>
        <w:jc w:val="both"/>
      </w:pPr>
      <w:r>
        <w:t>The Secretariat proposes that CWG-FHR recommends to the Council to clearly establish that the principle of full cost recovery should be applied to SNF cost calculations, subject to ensuring that allocation of any indirect costs must be done using a consistent transparent allocation methodology.</w:t>
      </w:r>
    </w:p>
    <w:p w14:paraId="0A75E107" w14:textId="77777777" w:rsidR="00B26EE7" w:rsidRDefault="00B26EE7" w:rsidP="004F4210">
      <w:pPr>
        <w:pStyle w:val="Headingb"/>
      </w:pPr>
      <w:r>
        <w:t>Treatment of free entitlements</w:t>
      </w:r>
    </w:p>
    <w:p w14:paraId="67467F0A" w14:textId="77777777" w:rsidR="00B26EE7" w:rsidRDefault="00B26EE7" w:rsidP="00B26EE7">
      <w:pPr>
        <w:jc w:val="both"/>
      </w:pPr>
      <w:r w:rsidRPr="00666749">
        <w:t xml:space="preserve">While Resolution 91 allows for an adequate level of products and services subject to cost recovery to be provided to all Member States free of charge, it is unclear whether the current framework for free entitlements </w:t>
      </w:r>
      <w:r>
        <w:t xml:space="preserve">is fully compliant with </w:t>
      </w:r>
      <w:r w:rsidRPr="00DA5957">
        <w:rPr>
          <w:i/>
          <w:iCs/>
        </w:rPr>
        <w:t>resolves</w:t>
      </w:r>
      <w:r w:rsidRPr="00666749">
        <w:t xml:space="preserve"> </w:t>
      </w:r>
      <w:r>
        <w:t xml:space="preserve">3 ii) and </w:t>
      </w:r>
      <w:r w:rsidRPr="00666749">
        <w:t xml:space="preserve">4 vii). </w:t>
      </w:r>
    </w:p>
    <w:p w14:paraId="16849700" w14:textId="77777777" w:rsidR="00B26EE7" w:rsidRPr="00383BA5" w:rsidRDefault="00B26EE7" w:rsidP="00B26EE7">
      <w:pPr>
        <w:jc w:val="both"/>
        <w:rPr>
          <w:spacing w:val="-2"/>
        </w:rPr>
      </w:pPr>
      <w:r w:rsidRPr="00383BA5">
        <w:rPr>
          <w:spacing w:val="-2"/>
        </w:rPr>
        <w:t xml:space="preserve">As noted above, while the free entitlement is a benefit available to all Member States, the level of effort expended by the Secretariat in processing SNF free entitlement filings is related to only a relatively small number of actors. Therefore, the current approach of allowing one free entitlement per Member State and allowing the member state to select which satellite network will benefit from the free entitlement is biased toward Member States with a significant number of filings per year. A Member State with a single filing will have to choose that filing regardless of the level of complexity and volume (which would ordinarily impact the cost), however Member States with multiple filings (generally large, developed member states) can select which of their filings is most complex (most expensive), thereby maximizing the benefit of the free entitlement to a disproportionate level compared to less frequent notifying administrations. This fails to properly account for the varied level of use of SNF by a few Member States (contrary to Res. 91, </w:t>
      </w:r>
      <w:r w:rsidRPr="00383BA5">
        <w:rPr>
          <w:i/>
          <w:iCs/>
          <w:spacing w:val="-2"/>
        </w:rPr>
        <w:t>resolves</w:t>
      </w:r>
      <w:r w:rsidRPr="00383BA5">
        <w:rPr>
          <w:spacing w:val="-2"/>
        </w:rPr>
        <w:t xml:space="preserve"> 3 ii)), and provides discriminatory use of the service contrary to the principle of “adequate level” established in Resolution 91, </w:t>
      </w:r>
      <w:r w:rsidRPr="00383BA5">
        <w:rPr>
          <w:i/>
          <w:iCs/>
          <w:spacing w:val="-2"/>
        </w:rPr>
        <w:t>resolves</w:t>
      </w:r>
      <w:r w:rsidRPr="00383BA5">
        <w:rPr>
          <w:spacing w:val="-2"/>
        </w:rPr>
        <w:t> 4 vii).</w:t>
      </w:r>
    </w:p>
    <w:p w14:paraId="77A191D8" w14:textId="77777777" w:rsidR="00B26EE7" w:rsidRDefault="00B26EE7" w:rsidP="00B26EE7">
      <w:pPr>
        <w:jc w:val="both"/>
      </w:pPr>
      <w:r>
        <w:t xml:space="preserve">Additionally, the free entitlement regime, in its uniformity, does not take account of the special needs of developing countries, as required by Resolution 91, </w:t>
      </w:r>
      <w:r w:rsidRPr="00383BA5">
        <w:rPr>
          <w:i/>
          <w:iCs/>
        </w:rPr>
        <w:t>resolves</w:t>
      </w:r>
      <w:r>
        <w:t xml:space="preserve"> 4 vi). These countries receive no special consideration and sometimes use their free entitlement in shared benefit arrangements with large multinational commercial satellite network providers, based in developed countries.</w:t>
      </w:r>
    </w:p>
    <w:p w14:paraId="0C650A2D" w14:textId="0677FE38" w:rsidR="00B26EE7" w:rsidRDefault="00B26EE7" w:rsidP="00B26EE7">
      <w:pPr>
        <w:jc w:val="both"/>
      </w:pPr>
      <w:r w:rsidRPr="00427358">
        <w:t>Finally, some delegat</w:t>
      </w:r>
      <w:r>
        <w:t>ions</w:t>
      </w:r>
      <w:r w:rsidRPr="00427358">
        <w:t xml:space="preserve"> argue</w:t>
      </w:r>
      <w:r>
        <w:t>d</w:t>
      </w:r>
      <w:r w:rsidRPr="00427358">
        <w:t xml:space="preserve"> </w:t>
      </w:r>
      <w:r>
        <w:t>during Council</w:t>
      </w:r>
      <w:r w:rsidRPr="00427358">
        <w:t xml:space="preserve"> that the secretariat’s direct and indirect costs of </w:t>
      </w:r>
      <w:r>
        <w:t xml:space="preserve">processing the satellite network filings for which free entitlement is applied </w:t>
      </w:r>
      <w:r w:rsidRPr="00427358">
        <w:t xml:space="preserve">should be funded by the ITU regular budget and not using cost recovery methodology. </w:t>
      </w:r>
      <w:r>
        <w:t>The Secretariat believes that the language in Resolution 91, in particular the combined effect of the provisions of Resolution 91 which provides for full cost recovery (</w:t>
      </w:r>
      <w:r w:rsidRPr="00383BA5">
        <w:rPr>
          <w:i/>
          <w:iCs/>
        </w:rPr>
        <w:t>resolves</w:t>
      </w:r>
      <w:r>
        <w:t xml:space="preserve"> 4 </w:t>
      </w:r>
      <w:proofErr w:type="spellStart"/>
      <w:r>
        <w:t>i</w:t>
      </w:r>
      <w:proofErr w:type="spellEnd"/>
      <w:r>
        <w:t xml:space="preserve">)), covering the cost of products and services sought on a discretionary basis (considering a, and </w:t>
      </w:r>
      <w:r w:rsidRPr="00383BA5">
        <w:rPr>
          <w:i/>
          <w:iCs/>
        </w:rPr>
        <w:t>resolves</w:t>
      </w:r>
      <w:r>
        <w:t xml:space="preserve"> 3 iii)), and use of cost recovery to the maximum extent possible (resolves 1), should be interpreted to mean that the costs incurred as a result of free entitlements should be covered using revenues </w:t>
      </w:r>
      <w:r>
        <w:lastRenderedPageBreak/>
        <w:t>from SNF cost recovery. This is particularly so since in any year, there are many Member States that do not use their free entitlement at all. For example, in 2024, free entitlements were used by 13 Member States and in 2023 by 22 Member States.</w:t>
      </w:r>
    </w:p>
    <w:p w14:paraId="1B4419D2" w14:textId="77777777" w:rsidR="00B26EE7" w:rsidRDefault="00B26EE7" w:rsidP="00B26EE7">
      <w:r>
        <w:t>Based on the foregoing, the Secretariat recommends that the Council consider:</w:t>
      </w:r>
    </w:p>
    <w:p w14:paraId="1E9F4CFB" w14:textId="6603F80A" w:rsidR="00B26EE7" w:rsidRDefault="00B26EE7" w:rsidP="00B26EE7">
      <w:pPr>
        <w:pStyle w:val="enumlev1"/>
        <w:jc w:val="both"/>
      </w:pPr>
      <w:r>
        <w:t>–</w:t>
      </w:r>
      <w:r>
        <w:tab/>
        <w:t>revising Decision 482 to remove the Member State’s ability to select the specific satellite network to which its free entitlement will apply and instead apply the free entitlement to the least expensive filing</w:t>
      </w:r>
      <w:ins w:id="11" w:author="Author">
        <w:r w:rsidR="00331436">
          <w:t xml:space="preserve"> </w:t>
        </w:r>
        <w:r w:rsidR="00331436" w:rsidRPr="00331436">
          <w:t>that represents a complete satellite network or system, as determined by the Bureau on the basis of objective and transparent criteria</w:t>
        </w:r>
      </w:ins>
      <w:r w:rsidRPr="00331436">
        <w:t>.</w:t>
      </w:r>
      <w:r>
        <w:t xml:space="preserve"> The implications of this proposal for 2024 would have amounted to an increase in revenue of </w:t>
      </w:r>
      <w:commentRangeStart w:id="12"/>
      <w:r>
        <w:t>CHF 989 166</w:t>
      </w:r>
      <w:commentRangeEnd w:id="12"/>
      <w:r w:rsidR="00331436">
        <w:rPr>
          <w:rStyle w:val="CommentReference"/>
          <w:sz w:val="24"/>
          <w:szCs w:val="20"/>
        </w:rPr>
        <w:commentReference w:id="12"/>
      </w:r>
      <w:r>
        <w:t xml:space="preserve">; or </w:t>
      </w:r>
    </w:p>
    <w:p w14:paraId="6058FBCB" w14:textId="38B81B43" w:rsidR="00B26EE7" w:rsidRPr="008471D0" w:rsidRDefault="00B26EE7" w:rsidP="00B26EE7">
      <w:pPr>
        <w:pStyle w:val="enumlev1"/>
        <w:jc w:val="both"/>
      </w:pPr>
      <w:r>
        <w:t>–</w:t>
      </w:r>
      <w:r>
        <w:tab/>
        <w:t xml:space="preserve">revising Decision 482 to remove the Member State’s ability to select the specific satellite network to which its free entitlement will apply </w:t>
      </w:r>
      <w:ins w:id="13" w:author="Author">
        <w:r w:rsidR="002F471B">
          <w:t xml:space="preserve">and </w:t>
        </w:r>
      </w:ins>
      <w:r w:rsidRPr="004F4210">
        <w:rPr>
          <w:highlight w:val="yellow"/>
        </w:rPr>
        <w:t>to</w:t>
      </w:r>
      <w:r>
        <w:t xml:space="preserve"> </w:t>
      </w:r>
      <w:ins w:id="14" w:author="Author">
        <w:r w:rsidR="002F471B">
          <w:t xml:space="preserve">instead apply </w:t>
        </w:r>
      </w:ins>
      <w:r>
        <w:t xml:space="preserve">the first </w:t>
      </w:r>
      <w:ins w:id="15" w:author="Author">
        <w:r w:rsidR="002F471B">
          <w:t>free entitlement to the first</w:t>
        </w:r>
        <w:r w:rsidR="002F471B" w:rsidRPr="002F471B">
          <w:t xml:space="preserve"> eligible </w:t>
        </w:r>
      </w:ins>
      <w:r>
        <w:t xml:space="preserve">invoice </w:t>
      </w:r>
      <w:ins w:id="16" w:author="Author">
        <w:r w:rsidR="002F471B" w:rsidRPr="002F471B">
          <w:t>free corresponding to a filing that represents a complete satellite network or system, as determined by the Bureau on the basis of objective and transparent criteria</w:t>
        </w:r>
        <w:del w:id="17" w:author="Author">
          <w:r w:rsidR="002F471B" w:rsidRPr="002F471B" w:rsidDel="005D6BCC">
            <w:delText xml:space="preserve"> </w:delText>
          </w:r>
        </w:del>
        <w:r w:rsidR="002F471B">
          <w:t xml:space="preserve">. This </w:t>
        </w:r>
      </w:ins>
      <w:r w:rsidRPr="008471D0">
        <w:t xml:space="preserve">would lead to an amount estimated </w:t>
      </w:r>
      <w:r>
        <w:t xml:space="preserve">increase of </w:t>
      </w:r>
      <w:commentRangeStart w:id="18"/>
      <w:r w:rsidRPr="008471D0">
        <w:t>CHF</w:t>
      </w:r>
      <w:r>
        <w:t> 745 512 in 2024</w:t>
      </w:r>
      <w:commentRangeEnd w:id="18"/>
      <w:r w:rsidR="00331436">
        <w:rPr>
          <w:rStyle w:val="CommentReference"/>
          <w:sz w:val="24"/>
          <w:szCs w:val="20"/>
        </w:rPr>
        <w:commentReference w:id="18"/>
      </w:r>
      <w:r>
        <w:t>; and / or</w:t>
      </w:r>
    </w:p>
    <w:p w14:paraId="50C086F1" w14:textId="268A985E" w:rsidR="00B26EE7" w:rsidRDefault="00B26EE7" w:rsidP="00B26EE7">
      <w:pPr>
        <w:pStyle w:val="enumlev1"/>
        <w:jc w:val="both"/>
        <w:rPr>
          <w:ins w:id="19" w:author="Author"/>
        </w:rPr>
      </w:pPr>
      <w:r>
        <w:t>–</w:t>
      </w:r>
      <w:r>
        <w:tab/>
        <w:t>specifying that the expenses of the Secretariat related to free entitlements should continue to be included in the calculation of direct and indirect costs to be recovered from SNF fees.</w:t>
      </w:r>
    </w:p>
    <w:p w14:paraId="09D419FF" w14:textId="70047AE6" w:rsidR="00950236" w:rsidRDefault="004F4210" w:rsidP="00950236">
      <w:pPr>
        <w:pStyle w:val="enumlev1"/>
        <w:jc w:val="both"/>
        <w:rPr>
          <w:ins w:id="20" w:author="Author"/>
        </w:rPr>
      </w:pPr>
      <w:ins w:id="21" w:author="LRT" w:date="2026-01-06T11:12:00Z" w16du:dateUtc="2026-01-06T10:12:00Z">
        <w:r>
          <w:t>–</w:t>
        </w:r>
      </w:ins>
      <w:ins w:id="22" w:author="Author">
        <w:r w:rsidR="002F471B">
          <w:tab/>
        </w:r>
        <w:r w:rsidR="005D6BCC">
          <w:t>i</w:t>
        </w:r>
        <w:r w:rsidR="002F471B" w:rsidRPr="002F471B">
          <w:t>ntroduc</w:t>
        </w:r>
        <w:r w:rsidR="005D6BCC">
          <w:t>ing</w:t>
        </w:r>
        <w:r w:rsidR="002F471B" w:rsidRPr="002F471B">
          <w:t xml:space="preserve"> a safeguard whereby a free entitlement may not be applied to multiple filings supporting the same global or regional commercial satellite system across different notifying administrations within the same year</w:t>
        </w:r>
        <w:r w:rsidR="00950236">
          <w:t>.</w:t>
        </w:r>
      </w:ins>
    </w:p>
    <w:p w14:paraId="2E042571" w14:textId="0B9347C2" w:rsidR="002F471B" w:rsidRDefault="004F4210" w:rsidP="00950236">
      <w:pPr>
        <w:pStyle w:val="enumlev1"/>
        <w:jc w:val="both"/>
        <w:rPr>
          <w:ins w:id="23" w:author="Author"/>
        </w:rPr>
      </w:pPr>
      <w:ins w:id="24" w:author="LRT" w:date="2026-01-06T11:12:00Z" w16du:dateUtc="2026-01-06T10:12:00Z">
        <w:r>
          <w:t>–</w:t>
        </w:r>
      </w:ins>
      <w:ins w:id="25" w:author="Author">
        <w:r w:rsidR="00950236">
          <w:tab/>
        </w:r>
        <w:r w:rsidR="005D6BCC">
          <w:t>r</w:t>
        </w:r>
        <w:r w:rsidR="002F471B" w:rsidRPr="002F471B">
          <w:t>equir</w:t>
        </w:r>
        <w:r w:rsidR="005D6BCC">
          <w:t>ing</w:t>
        </w:r>
        <w:r w:rsidR="002F471B" w:rsidRPr="002F471B">
          <w:t xml:space="preserve"> full cost recovery where the primary economic benefit accrues outside the notifying administration</w:t>
        </w:r>
        <w:r w:rsidR="002F471B">
          <w:t>.</w:t>
        </w:r>
      </w:ins>
    </w:p>
    <w:p w14:paraId="012E8B2D" w14:textId="7A10D6A2" w:rsidR="004751CE" w:rsidRPr="004F4210" w:rsidRDefault="004F4210" w:rsidP="00B26EE7">
      <w:pPr>
        <w:pStyle w:val="enumlev1"/>
        <w:jc w:val="both"/>
        <w:rPr>
          <w:lang w:val="en-US"/>
        </w:rPr>
      </w:pPr>
      <w:ins w:id="26" w:author="LRT" w:date="2026-01-06T11:12:00Z" w16du:dateUtc="2026-01-06T10:12:00Z">
        <w:r>
          <w:t>–</w:t>
        </w:r>
      </w:ins>
      <w:ins w:id="27" w:author="Author">
        <w:r w:rsidR="004751CE">
          <w:rPr>
            <w:lang w:val="en-US"/>
          </w:rPr>
          <w:tab/>
        </w:r>
        <w:r w:rsidR="005D6BCC">
          <w:rPr>
            <w:lang w:val="en-US"/>
          </w:rPr>
          <w:t>providing t</w:t>
        </w:r>
        <w:r w:rsidR="004751CE" w:rsidRPr="004751CE">
          <w:rPr>
            <w:lang w:val="en-US"/>
          </w:rPr>
          <w:t xml:space="preserve">hat, </w:t>
        </w:r>
        <w:r w:rsidR="00950236">
          <w:rPr>
            <w:lang w:val="en-US"/>
          </w:rPr>
          <w:t xml:space="preserve">for developing </w:t>
        </w:r>
        <w:commentRangeStart w:id="28"/>
        <w:r w:rsidR="00950236">
          <w:rPr>
            <w:lang w:val="en-US"/>
          </w:rPr>
          <w:t>countries</w:t>
        </w:r>
      </w:ins>
      <w:commentRangeEnd w:id="28"/>
      <w:r w:rsidR="005D6BCC">
        <w:rPr>
          <w:rStyle w:val="CommentReference"/>
          <w:sz w:val="24"/>
          <w:szCs w:val="20"/>
          <w:lang w:val="en-US"/>
        </w:rPr>
        <w:commentReference w:id="28"/>
      </w:r>
      <w:ins w:id="29" w:author="Author">
        <w:r w:rsidR="00950236">
          <w:rPr>
            <w:lang w:val="en-US"/>
          </w:rPr>
          <w:t xml:space="preserve">, </w:t>
        </w:r>
        <w:r w:rsidR="004751CE" w:rsidRPr="004751CE">
          <w:rPr>
            <w:lang w:val="en-US"/>
          </w:rPr>
          <w:t>where a satellite network or system is established as a sub-regional system by a group of named administrations for the purpose of promoting equitable access and serving collective national or regional connectivity objectives, the application of a free entitlement by one notifying administration on behalf of the group shall not preclude that notifying administration from benefiting from its own free entitlement for the relevant year</w:t>
        </w:r>
        <w:r w:rsidR="005D6BCC">
          <w:rPr>
            <w:lang w:val="en-US"/>
          </w:rPr>
          <w:t>.</w:t>
        </w:r>
      </w:ins>
    </w:p>
    <w:p w14:paraId="0505B07C" w14:textId="77777777" w:rsidR="00B26EE7" w:rsidRDefault="00B26EE7" w:rsidP="00E8316B">
      <w:pPr>
        <w:pStyle w:val="Heading2"/>
      </w:pPr>
      <w:r>
        <w:t>4.3</w:t>
      </w:r>
      <w:r>
        <w:tab/>
      </w:r>
      <w:r w:rsidRPr="000E49DC">
        <w:t xml:space="preserve">Determination of the cost components </w:t>
      </w:r>
      <w:r>
        <w:t>to</w:t>
      </w:r>
      <w:r w:rsidRPr="000E49DC">
        <w:t xml:space="preserve"> be </w:t>
      </w:r>
      <w:r>
        <w:t>recovered</w:t>
      </w:r>
    </w:p>
    <w:p w14:paraId="46502BDC" w14:textId="77777777" w:rsidR="00B26EE7" w:rsidRPr="00AA6E96" w:rsidRDefault="00B26EE7" w:rsidP="00B26EE7">
      <w:pPr>
        <w:jc w:val="both"/>
      </w:pPr>
      <w:r w:rsidRPr="00666749">
        <w:t xml:space="preserve">The Secretariat </w:t>
      </w:r>
      <w:r>
        <w:t>proposes to submit to Council a comprehensive list of all cost components that will be eligible for recovery, and the specific principles that will be applied to determine allocation of costs.  In general, these components will fall into the following categories:</w:t>
      </w:r>
    </w:p>
    <w:p w14:paraId="0CAF7436" w14:textId="77777777" w:rsidR="00B26EE7" w:rsidRPr="000E49DC" w:rsidRDefault="00B26EE7" w:rsidP="004F4210">
      <w:pPr>
        <w:pStyle w:val="Headingb"/>
      </w:pPr>
      <w:r w:rsidRPr="000E49DC">
        <w:t>Direct costs</w:t>
      </w:r>
    </w:p>
    <w:p w14:paraId="4209F490" w14:textId="77777777" w:rsidR="00B26EE7" w:rsidRPr="000E49DC" w:rsidRDefault="00B26EE7" w:rsidP="00B26EE7">
      <w:pPr>
        <w:jc w:val="both"/>
      </w:pPr>
      <w:r>
        <w:t xml:space="preserve">The Direct Costs will include only those elements that are </w:t>
      </w:r>
      <w:r w:rsidRPr="000E49DC">
        <w:t xml:space="preserve">directly attributable to </w:t>
      </w:r>
      <w:r>
        <w:t>processing SNF</w:t>
      </w:r>
      <w:r w:rsidRPr="000E49DC">
        <w:t>, such as:</w:t>
      </w:r>
    </w:p>
    <w:p w14:paraId="12F813F4" w14:textId="77777777" w:rsidR="00B26EE7" w:rsidRPr="00666749" w:rsidRDefault="00B26EE7" w:rsidP="00B26EE7">
      <w:pPr>
        <w:pStyle w:val="enumlev1"/>
        <w:jc w:val="both"/>
      </w:pPr>
      <w:r>
        <w:t>–</w:t>
      </w:r>
      <w:r>
        <w:tab/>
        <w:t>S</w:t>
      </w:r>
      <w:r w:rsidRPr="00666749">
        <w:t>taff time</w:t>
      </w:r>
      <w:r>
        <w:t xml:space="preserve"> – This element will allocate the full cost (salaries and benefits) of all staff engaged directly in the processing of SNF. Where necessary (for example, for staff that are not fully dedicated to SNF), the cost allocated will be the full cost apportioned for the proportion of their time which is used for the processing of SNF. Generally, this will include only the costs of staff in the BR, with the full costs of staff of the BR in the </w:t>
      </w:r>
      <w:r>
        <w:lastRenderedPageBreak/>
        <w:t>departments processing SNF being used plus an appropriate percentage of the cost of other BR staff who contribute to SNF.</w:t>
      </w:r>
    </w:p>
    <w:p w14:paraId="522230BC" w14:textId="77777777" w:rsidR="00B26EE7" w:rsidRPr="00666749" w:rsidRDefault="00B26EE7" w:rsidP="00B26EE7">
      <w:pPr>
        <w:pStyle w:val="enumlev1"/>
      </w:pPr>
      <w:r>
        <w:t>–</w:t>
      </w:r>
      <w:r>
        <w:tab/>
        <w:t>P</w:t>
      </w:r>
      <w:r w:rsidRPr="00666749">
        <w:t>rofessional services</w:t>
      </w:r>
      <w:r>
        <w:t xml:space="preserve"> – This element will allocate the cost of any consultants or affiliate workforce used wholly for the processing of SNF.</w:t>
      </w:r>
    </w:p>
    <w:p w14:paraId="04B485E0" w14:textId="77777777" w:rsidR="00B26EE7" w:rsidRPr="00666749" w:rsidRDefault="00B26EE7" w:rsidP="00B26EE7">
      <w:pPr>
        <w:pStyle w:val="enumlev1"/>
      </w:pPr>
      <w:r>
        <w:t>–</w:t>
      </w:r>
      <w:r>
        <w:tab/>
        <w:t>M</w:t>
      </w:r>
      <w:r w:rsidRPr="00666749">
        <w:t>aterials and supplies</w:t>
      </w:r>
      <w:r>
        <w:t xml:space="preserve"> used for SNF processing.</w:t>
      </w:r>
    </w:p>
    <w:p w14:paraId="1C80933B" w14:textId="77777777" w:rsidR="00B26EE7" w:rsidRPr="00666749" w:rsidRDefault="00B26EE7" w:rsidP="00B26EE7">
      <w:pPr>
        <w:pStyle w:val="enumlev1"/>
      </w:pPr>
      <w:r>
        <w:t>–</w:t>
      </w:r>
      <w:r>
        <w:tab/>
        <w:t>T</w:t>
      </w:r>
      <w:r w:rsidRPr="00666749">
        <w:t>ravel and fieldwork</w:t>
      </w:r>
      <w:r>
        <w:t xml:space="preserve"> related to SNF processing, including training and capacity building on SNF conducted by or for the relevant staff.</w:t>
      </w:r>
    </w:p>
    <w:p w14:paraId="0B9D0266" w14:textId="77777777" w:rsidR="00B26EE7" w:rsidRPr="00666749" w:rsidRDefault="00B26EE7" w:rsidP="00B26EE7">
      <w:pPr>
        <w:pStyle w:val="enumlev1"/>
      </w:pPr>
      <w:r>
        <w:t>–</w:t>
      </w:r>
      <w:r>
        <w:tab/>
        <w:t>S</w:t>
      </w:r>
      <w:r w:rsidRPr="00666749">
        <w:t xml:space="preserve">oftware or equipment used exclusively for </w:t>
      </w:r>
      <w:r>
        <w:t>SNF.</w:t>
      </w:r>
    </w:p>
    <w:p w14:paraId="2171ACDE" w14:textId="77777777" w:rsidR="00B26EE7" w:rsidRDefault="00B26EE7" w:rsidP="004F4210">
      <w:pPr>
        <w:pStyle w:val="Headingb"/>
      </w:pPr>
      <w:r w:rsidRPr="000E49DC">
        <w:t>Indirect costs (overhead)</w:t>
      </w:r>
    </w:p>
    <w:p w14:paraId="210181C3" w14:textId="77777777" w:rsidR="00B26EE7" w:rsidRPr="000E49DC" w:rsidRDefault="00B26EE7" w:rsidP="00B26EE7">
      <w:pPr>
        <w:jc w:val="both"/>
      </w:pPr>
      <w:r>
        <w:t>Indirect costs will include the s</w:t>
      </w:r>
      <w:r w:rsidRPr="000E49DC">
        <w:t xml:space="preserve">hared organizational resources that support </w:t>
      </w:r>
      <w:r>
        <w:t xml:space="preserve">the </w:t>
      </w:r>
      <w:r w:rsidRPr="000E49DC">
        <w:t>delivery</w:t>
      </w:r>
      <w:r>
        <w:t xml:space="preserve"> of SNF</w:t>
      </w:r>
      <w:r w:rsidRPr="000E49DC">
        <w:t>, such as:</w:t>
      </w:r>
    </w:p>
    <w:p w14:paraId="51DBE9C2" w14:textId="77777777" w:rsidR="00B26EE7" w:rsidRPr="00666749" w:rsidRDefault="00B26EE7" w:rsidP="00B26EE7">
      <w:pPr>
        <w:pStyle w:val="enumlev1"/>
      </w:pPr>
      <w:r>
        <w:t>–</w:t>
      </w:r>
      <w:r>
        <w:tab/>
        <w:t>A</w:t>
      </w:r>
      <w:r w:rsidRPr="00666749">
        <w:t>dministration, HR, finance</w:t>
      </w:r>
    </w:p>
    <w:p w14:paraId="7CA3A219" w14:textId="77777777" w:rsidR="00B26EE7" w:rsidRPr="00666749" w:rsidRDefault="00B26EE7" w:rsidP="00B26EE7">
      <w:pPr>
        <w:pStyle w:val="enumlev1"/>
      </w:pPr>
      <w:r>
        <w:t>–</w:t>
      </w:r>
      <w:r>
        <w:tab/>
      </w:r>
      <w:r w:rsidRPr="00666749">
        <w:t>ICT systems and security</w:t>
      </w:r>
    </w:p>
    <w:p w14:paraId="2C8E8521" w14:textId="77777777" w:rsidR="00B26EE7" w:rsidRPr="00666749" w:rsidRDefault="00B26EE7" w:rsidP="00B26EE7">
      <w:pPr>
        <w:pStyle w:val="enumlev1"/>
      </w:pPr>
      <w:r>
        <w:t>–</w:t>
      </w:r>
      <w:r>
        <w:tab/>
        <w:t>R</w:t>
      </w:r>
      <w:r w:rsidRPr="00666749">
        <w:t xml:space="preserve">ent, </w:t>
      </w:r>
      <w:r>
        <w:t>U</w:t>
      </w:r>
      <w:r w:rsidRPr="00666749">
        <w:t xml:space="preserve">tilities, </w:t>
      </w:r>
      <w:r>
        <w:t>O</w:t>
      </w:r>
      <w:r w:rsidRPr="00666749">
        <w:t>ffice support</w:t>
      </w:r>
    </w:p>
    <w:p w14:paraId="72961A21" w14:textId="77777777" w:rsidR="00B26EE7" w:rsidRDefault="00B26EE7" w:rsidP="00B26EE7">
      <w:pPr>
        <w:pStyle w:val="enumlev1"/>
      </w:pPr>
      <w:r>
        <w:t>–</w:t>
      </w:r>
      <w:r>
        <w:tab/>
        <w:t>G</w:t>
      </w:r>
      <w:r w:rsidRPr="00666749">
        <w:t>eneral management</w:t>
      </w:r>
      <w:r>
        <w:t xml:space="preserve"> time</w:t>
      </w:r>
    </w:p>
    <w:p w14:paraId="03754759" w14:textId="77777777" w:rsidR="00B26EE7" w:rsidRPr="006B19E1" w:rsidRDefault="00B26EE7" w:rsidP="00B26EE7">
      <w:pPr>
        <w:pStyle w:val="enumlev1"/>
      </w:pPr>
      <w:r>
        <w:t>–</w:t>
      </w:r>
      <w:r>
        <w:tab/>
        <w:t>G</w:t>
      </w:r>
      <w:r w:rsidRPr="00666749">
        <w:t>overnance</w:t>
      </w:r>
      <w:r>
        <w:t>, including relevant world conferences and assemblies, relevant governing bodies, and oversight.</w:t>
      </w:r>
    </w:p>
    <w:p w14:paraId="453ECF6A" w14:textId="77777777" w:rsidR="00B26EE7" w:rsidRPr="006B19E1" w:rsidRDefault="00B26EE7" w:rsidP="00B26EE7">
      <w:r>
        <w:t>I</w:t>
      </w:r>
      <w:r w:rsidRPr="006B19E1">
        <w:t xml:space="preserve">ndirect costs shall be allocated using a consistent, transparent allocation methodology </w:t>
      </w:r>
      <w:r>
        <w:t xml:space="preserve">using </w:t>
      </w:r>
      <w:r w:rsidRPr="006B19E1">
        <w:t>activity-based costing</w:t>
      </w:r>
      <w:r>
        <w:t>, following the approach discussed in subsection 4.4 below</w:t>
      </w:r>
      <w:r w:rsidRPr="006B19E1">
        <w:t>.</w:t>
      </w:r>
    </w:p>
    <w:p w14:paraId="15A7E42F" w14:textId="77777777" w:rsidR="00B26EE7" w:rsidRPr="000E49DC" w:rsidRDefault="00B26EE7" w:rsidP="004F4210">
      <w:pPr>
        <w:pStyle w:val="Headingb"/>
      </w:pPr>
      <w:r w:rsidRPr="000E49DC">
        <w:t>Capital costs</w:t>
      </w:r>
    </w:p>
    <w:p w14:paraId="64E9AE46" w14:textId="77777777" w:rsidR="00B26EE7" w:rsidRPr="000E49DC" w:rsidRDefault="00B26EE7" w:rsidP="00B26EE7">
      <w:r>
        <w:t xml:space="preserve">This will include cost categories </w:t>
      </w:r>
      <w:r w:rsidRPr="000E49DC">
        <w:t>for long-term assets, including:</w:t>
      </w:r>
    </w:p>
    <w:p w14:paraId="73CF8D0B" w14:textId="77777777" w:rsidR="00B26EE7" w:rsidRPr="00666749" w:rsidRDefault="00B26EE7" w:rsidP="00B26EE7">
      <w:pPr>
        <w:pStyle w:val="enumlev1"/>
      </w:pPr>
      <w:r>
        <w:t>–</w:t>
      </w:r>
      <w:r>
        <w:tab/>
        <w:t>D</w:t>
      </w:r>
      <w:r w:rsidRPr="00666749">
        <w:t>epreciation/amortization</w:t>
      </w:r>
    </w:p>
    <w:p w14:paraId="7C62C21F" w14:textId="77777777" w:rsidR="00B26EE7" w:rsidRPr="00666749" w:rsidRDefault="00B26EE7" w:rsidP="00B26EE7">
      <w:pPr>
        <w:pStyle w:val="enumlev1"/>
      </w:pPr>
      <w:r>
        <w:t>–</w:t>
      </w:r>
      <w:r>
        <w:tab/>
        <w:t>I</w:t>
      </w:r>
      <w:r w:rsidRPr="00666749">
        <w:t>nvestment in specialized systems or facilities</w:t>
      </w:r>
    </w:p>
    <w:p w14:paraId="73BE2B73" w14:textId="77777777" w:rsidR="00B26EE7" w:rsidRPr="00666749" w:rsidRDefault="00B26EE7" w:rsidP="00B26EE7">
      <w:pPr>
        <w:pStyle w:val="enumlev1"/>
      </w:pPr>
      <w:r>
        <w:t>–</w:t>
      </w:r>
      <w:r>
        <w:tab/>
      </w:r>
      <w:r w:rsidRPr="00666749">
        <w:t>Major ICT upgrades</w:t>
      </w:r>
      <w:r>
        <w:t>.</w:t>
      </w:r>
    </w:p>
    <w:p w14:paraId="6195D549" w14:textId="77777777" w:rsidR="00B26EE7" w:rsidRDefault="00B26EE7" w:rsidP="00E8316B">
      <w:pPr>
        <w:pStyle w:val="Heading2"/>
      </w:pPr>
      <w:r>
        <w:t>4.4</w:t>
      </w:r>
      <w:r>
        <w:tab/>
        <w:t>Calculation of the relevant costs</w:t>
      </w:r>
    </w:p>
    <w:p w14:paraId="4C242AC2" w14:textId="77777777" w:rsidR="00B26EE7" w:rsidRPr="004F4210" w:rsidRDefault="00B26EE7" w:rsidP="00B26EE7">
      <w:pPr>
        <w:jc w:val="both"/>
        <w:rPr>
          <w:spacing w:val="-2"/>
        </w:rPr>
      </w:pPr>
      <w:r w:rsidRPr="004F4210">
        <w:rPr>
          <w:spacing w:val="-2"/>
        </w:rPr>
        <w:t xml:space="preserve">Delegates may be aware that the Secretariat has recently begun development and phased implementation of enhanced results-based management processes. This includes a comprehensive ITU-wide annual operational planning process which seeks to assess the estimated costs for all products, services and initiatives delivered by ITU. This process is intended to improve the ability of ITU to assess and prioritize its work, to ensure that management and membership are provided with reliable information on the total costs incurred by ITU in delivering each aspect of its mandate. These enhanced processes will be gradually implemented over the period from 2026-2027, with the aim of having a fully enhanced process available to accompany the implementation of the 2028-2031 Strategic Plan. </w:t>
      </w:r>
    </w:p>
    <w:p w14:paraId="22893B21" w14:textId="77777777" w:rsidR="00B26EE7" w:rsidRPr="00992CCF" w:rsidRDefault="00B26EE7" w:rsidP="00B26EE7">
      <w:pPr>
        <w:jc w:val="both"/>
      </w:pPr>
      <w:r>
        <w:t>The Secretariat p</w:t>
      </w:r>
      <w:r w:rsidRPr="00666749">
        <w:t xml:space="preserve">roposes </w:t>
      </w:r>
      <w:r>
        <w:t>to conduct the revision of its approach for costing for SNF, in alignment with efforts ongoing within the Secretariat to implement a comprehensive process for ongoing costing of all ITU services. Within the context of this work, the costs for the direct elements of SNF work will be calculated using an ABC (Activity-Based Costing) methodology, b</w:t>
      </w:r>
      <w:r w:rsidRPr="00992CCF">
        <w:t>ased on recorded staff time, operational effort, and tool usage across coordination, validation, and registration activities.</w:t>
      </w:r>
      <w:r>
        <w:t xml:space="preserve"> </w:t>
      </w:r>
    </w:p>
    <w:p w14:paraId="05AE34FD" w14:textId="77777777" w:rsidR="00B26EE7" w:rsidRDefault="00B26EE7" w:rsidP="00B26EE7">
      <w:pPr>
        <w:contextualSpacing/>
      </w:pPr>
      <w:r w:rsidRPr="00AA6E96">
        <w:lastRenderedPageBreak/>
        <w:t xml:space="preserve">Indirect </w:t>
      </w:r>
      <w:r>
        <w:t>c</w:t>
      </w:r>
      <w:r w:rsidRPr="00AA6E96">
        <w:t>ost</w:t>
      </w:r>
      <w:r>
        <w:t xml:space="preserve"> elements will also be calculated using similar methods and then apportioned to all ITU products and services, including SNF, using the methods outlined in </w:t>
      </w:r>
      <w:r w:rsidRPr="11CCB167">
        <w:t>4</w:t>
      </w:r>
      <w:r>
        <w:t>.5 below.</w:t>
      </w:r>
    </w:p>
    <w:p w14:paraId="073372C7" w14:textId="77777777" w:rsidR="00B26EE7" w:rsidRDefault="00B26EE7" w:rsidP="00E8316B">
      <w:pPr>
        <w:pStyle w:val="Heading2"/>
      </w:pPr>
      <w:r>
        <w:t>4.5</w:t>
      </w:r>
      <w:r>
        <w:tab/>
        <w:t>Establishment and application of a cost allocation methodology</w:t>
      </w:r>
    </w:p>
    <w:p w14:paraId="5BC6FDDB" w14:textId="77777777" w:rsidR="00B26EE7" w:rsidRDefault="00B26EE7" w:rsidP="00B26EE7">
      <w:r>
        <w:t>The method of allocating the relevant costs to SNF will be as follows:</w:t>
      </w:r>
    </w:p>
    <w:p w14:paraId="7C0591EC" w14:textId="77777777" w:rsidR="00B26EE7" w:rsidRDefault="00B26EE7" w:rsidP="00B26EE7">
      <w:pPr>
        <w:pStyle w:val="enumlev1"/>
        <w:jc w:val="both"/>
      </w:pPr>
      <w:r>
        <w:t>–</w:t>
      </w:r>
      <w:r>
        <w:tab/>
        <w:t>Direct costs – All direct costs will be fully allocated to SNF.</w:t>
      </w:r>
    </w:p>
    <w:p w14:paraId="7CBC02FE" w14:textId="77777777" w:rsidR="00B26EE7" w:rsidRDefault="00B26EE7" w:rsidP="00B26EE7">
      <w:pPr>
        <w:pStyle w:val="enumlev1"/>
        <w:jc w:val="both"/>
      </w:pPr>
      <w:r>
        <w:t>–</w:t>
      </w:r>
      <w:r>
        <w:tab/>
        <w:t>Indirect costs – Indirect Costs will be allocated to SNF through proportional usage and time-based drivers, as illustrated in Table 1 below.</w:t>
      </w:r>
    </w:p>
    <w:p w14:paraId="53CBB8A4" w14:textId="77777777" w:rsidR="00B26EE7" w:rsidRDefault="00B26EE7" w:rsidP="00B26EE7">
      <w:pPr>
        <w:pStyle w:val="TableNo"/>
      </w:pPr>
      <w:r w:rsidRPr="009B6C3C">
        <w:t>Table 1</w:t>
      </w:r>
    </w:p>
    <w:p w14:paraId="49775AD9" w14:textId="77777777" w:rsidR="00B26EE7" w:rsidRPr="009B6C3C" w:rsidRDefault="00B26EE7" w:rsidP="00B26EE7">
      <w:pPr>
        <w:pStyle w:val="Tabletitle"/>
      </w:pPr>
      <w:r w:rsidRPr="009B6C3C">
        <w:t>Summary of ABC proposal</w:t>
      </w:r>
    </w:p>
    <w:tbl>
      <w:tblPr>
        <w:tblStyle w:val="TableGrid"/>
        <w:tblW w:w="5000" w:type="pct"/>
        <w:tblLook w:val="04A0" w:firstRow="1" w:lastRow="0" w:firstColumn="1" w:lastColumn="0" w:noHBand="0" w:noVBand="1"/>
      </w:tblPr>
      <w:tblGrid>
        <w:gridCol w:w="2263"/>
        <w:gridCol w:w="3369"/>
        <w:gridCol w:w="3429"/>
      </w:tblGrid>
      <w:tr w:rsidR="00B26EE7" w:rsidRPr="00CB7EBD" w14:paraId="6A32BA96" w14:textId="77777777" w:rsidTr="00E57042">
        <w:tc>
          <w:tcPr>
            <w:tcW w:w="1249" w:type="pct"/>
          </w:tcPr>
          <w:p w14:paraId="02E5068F" w14:textId="77777777" w:rsidR="00B26EE7" w:rsidRPr="00660E6F" w:rsidRDefault="00B26EE7" w:rsidP="004F4210">
            <w:pPr>
              <w:pStyle w:val="Tablehead"/>
            </w:pPr>
            <w:r w:rsidRPr="00660E6F">
              <w:t>Cost pool</w:t>
            </w:r>
          </w:p>
        </w:tc>
        <w:tc>
          <w:tcPr>
            <w:tcW w:w="1859" w:type="pct"/>
          </w:tcPr>
          <w:p w14:paraId="2739599E" w14:textId="77777777" w:rsidR="00B26EE7" w:rsidRPr="00AA6E96" w:rsidRDefault="00B26EE7" w:rsidP="004F4210">
            <w:pPr>
              <w:pStyle w:val="Tablehead"/>
            </w:pPr>
            <w:r w:rsidRPr="00CB7EBD">
              <w:t>Allocation base</w:t>
            </w:r>
          </w:p>
        </w:tc>
        <w:tc>
          <w:tcPr>
            <w:tcW w:w="1892" w:type="pct"/>
          </w:tcPr>
          <w:p w14:paraId="5E2FC8AF" w14:textId="77777777" w:rsidR="00B26EE7" w:rsidRPr="00AA6E96" w:rsidRDefault="00B26EE7" w:rsidP="004F4210">
            <w:pPr>
              <w:pStyle w:val="Tablehead"/>
            </w:pPr>
            <w:r w:rsidRPr="00CB7EBD">
              <w:t>Rationale</w:t>
            </w:r>
          </w:p>
        </w:tc>
      </w:tr>
      <w:tr w:rsidR="00B26EE7" w:rsidRPr="00CB7EBD" w14:paraId="067DB52F" w14:textId="77777777" w:rsidTr="00E57042">
        <w:tc>
          <w:tcPr>
            <w:tcW w:w="1249" w:type="pct"/>
          </w:tcPr>
          <w:p w14:paraId="372D049A" w14:textId="77777777" w:rsidR="00B26EE7" w:rsidRPr="00660E6F" w:rsidRDefault="00B26EE7" w:rsidP="004F4210">
            <w:pPr>
              <w:pStyle w:val="Tabletext"/>
            </w:pPr>
            <w:r w:rsidRPr="00660E6F">
              <w:t>HR (baseline)</w:t>
            </w:r>
          </w:p>
        </w:tc>
        <w:tc>
          <w:tcPr>
            <w:tcW w:w="1859" w:type="pct"/>
          </w:tcPr>
          <w:p w14:paraId="5516684D" w14:textId="77777777" w:rsidR="00B26EE7" w:rsidRPr="00CB7EBD" w:rsidRDefault="00B26EE7" w:rsidP="004F4210">
            <w:pPr>
              <w:pStyle w:val="Tabletext"/>
            </w:pPr>
            <w:r w:rsidRPr="00CB7EBD">
              <w:t>Number of posts/FTEs</w:t>
            </w:r>
          </w:p>
        </w:tc>
        <w:tc>
          <w:tcPr>
            <w:tcW w:w="1892" w:type="pct"/>
          </w:tcPr>
          <w:p w14:paraId="57AC4270" w14:textId="77777777" w:rsidR="00B26EE7" w:rsidRPr="00CB7EBD" w:rsidRDefault="00B26EE7" w:rsidP="004F4210">
            <w:pPr>
              <w:pStyle w:val="Tabletext"/>
            </w:pPr>
            <w:r w:rsidRPr="00CB7EBD">
              <w:t>Direct causal link to SNF effort</w:t>
            </w:r>
          </w:p>
        </w:tc>
      </w:tr>
      <w:tr w:rsidR="00B26EE7" w:rsidRPr="00CB7EBD" w14:paraId="77F0324F" w14:textId="77777777" w:rsidTr="00E57042">
        <w:tc>
          <w:tcPr>
            <w:tcW w:w="1249" w:type="pct"/>
          </w:tcPr>
          <w:p w14:paraId="1F9C6E2B" w14:textId="77777777" w:rsidR="00B26EE7" w:rsidRPr="00660E6F" w:rsidRDefault="00B26EE7" w:rsidP="004F4210">
            <w:pPr>
              <w:pStyle w:val="Tabletext"/>
            </w:pPr>
            <w:r w:rsidRPr="00660E6F">
              <w:t>Finance</w:t>
            </w:r>
          </w:p>
        </w:tc>
        <w:tc>
          <w:tcPr>
            <w:tcW w:w="1859" w:type="pct"/>
          </w:tcPr>
          <w:p w14:paraId="4F3B33E6" w14:textId="77777777" w:rsidR="00B26EE7" w:rsidRPr="00CB7EBD" w:rsidRDefault="00B26EE7" w:rsidP="004F4210">
            <w:pPr>
              <w:pStyle w:val="Tabletext"/>
            </w:pPr>
            <w:r w:rsidRPr="00CB7EBD">
              <w:t># transactions/cost centres</w:t>
            </w:r>
          </w:p>
        </w:tc>
        <w:tc>
          <w:tcPr>
            <w:tcW w:w="1892" w:type="pct"/>
          </w:tcPr>
          <w:p w14:paraId="2D42D4F3" w14:textId="77777777" w:rsidR="00B26EE7" w:rsidRPr="00CB7EBD" w:rsidRDefault="00B26EE7" w:rsidP="004F4210">
            <w:pPr>
              <w:pStyle w:val="Tabletext"/>
            </w:pPr>
            <w:r w:rsidRPr="00CB7EBD">
              <w:t>Partial relevance</w:t>
            </w:r>
          </w:p>
        </w:tc>
      </w:tr>
      <w:tr w:rsidR="00B26EE7" w:rsidRPr="00CB7EBD" w14:paraId="00B4DADB" w14:textId="77777777" w:rsidTr="00E57042">
        <w:tc>
          <w:tcPr>
            <w:tcW w:w="1249" w:type="pct"/>
          </w:tcPr>
          <w:p w14:paraId="54C6FE34" w14:textId="77777777" w:rsidR="00B26EE7" w:rsidRPr="00660E6F" w:rsidRDefault="00B26EE7" w:rsidP="004F4210">
            <w:pPr>
              <w:pStyle w:val="Tabletext"/>
            </w:pPr>
            <w:r w:rsidRPr="00660E6F">
              <w:t>ISD</w:t>
            </w:r>
          </w:p>
        </w:tc>
        <w:tc>
          <w:tcPr>
            <w:tcW w:w="1859" w:type="pct"/>
          </w:tcPr>
          <w:p w14:paraId="7112F451" w14:textId="77777777" w:rsidR="00B26EE7" w:rsidRPr="00CB7EBD" w:rsidRDefault="00B26EE7" w:rsidP="004F4210">
            <w:pPr>
              <w:pStyle w:val="Tabletext"/>
            </w:pPr>
            <w:r w:rsidRPr="00CB7EBD">
              <w:t># system users/tickets</w:t>
            </w:r>
          </w:p>
        </w:tc>
        <w:tc>
          <w:tcPr>
            <w:tcW w:w="1892" w:type="pct"/>
          </w:tcPr>
          <w:p w14:paraId="7F33C90C" w14:textId="77777777" w:rsidR="00B26EE7" w:rsidRPr="00CB7EBD" w:rsidRDefault="00B26EE7" w:rsidP="004F4210">
            <w:pPr>
              <w:pStyle w:val="Tabletext"/>
            </w:pPr>
            <w:r w:rsidRPr="00CB7EBD">
              <w:t>Shared service</w:t>
            </w:r>
          </w:p>
        </w:tc>
      </w:tr>
      <w:tr w:rsidR="00B26EE7" w:rsidRPr="00CB7EBD" w14:paraId="2932337B" w14:textId="77777777" w:rsidTr="00E57042">
        <w:tc>
          <w:tcPr>
            <w:tcW w:w="1249" w:type="pct"/>
          </w:tcPr>
          <w:p w14:paraId="353CC306" w14:textId="77777777" w:rsidR="00B26EE7" w:rsidRPr="00660E6F" w:rsidRDefault="00B26EE7" w:rsidP="004F4210">
            <w:pPr>
              <w:pStyle w:val="Tabletext"/>
            </w:pPr>
            <w:r w:rsidRPr="00660E6F">
              <w:t>Facilities</w:t>
            </w:r>
          </w:p>
        </w:tc>
        <w:tc>
          <w:tcPr>
            <w:tcW w:w="1859" w:type="pct"/>
          </w:tcPr>
          <w:p w14:paraId="7712913F" w14:textId="77777777" w:rsidR="00B26EE7" w:rsidRPr="00CB7EBD" w:rsidRDefault="00B26EE7" w:rsidP="004F4210">
            <w:pPr>
              <w:pStyle w:val="Tabletext"/>
            </w:pPr>
            <w:r w:rsidRPr="00CB7EBD">
              <w:t>Floor area/workstations</w:t>
            </w:r>
          </w:p>
        </w:tc>
        <w:tc>
          <w:tcPr>
            <w:tcW w:w="1892" w:type="pct"/>
          </w:tcPr>
          <w:p w14:paraId="1E5B21F3" w14:textId="77777777" w:rsidR="00B26EE7" w:rsidRPr="00CB7EBD" w:rsidRDefault="00B26EE7" w:rsidP="004F4210">
            <w:pPr>
              <w:pStyle w:val="Tabletext"/>
            </w:pPr>
            <w:r w:rsidRPr="00CB7EBD">
              <w:t>Shared service</w:t>
            </w:r>
          </w:p>
        </w:tc>
      </w:tr>
      <w:tr w:rsidR="00B26EE7" w:rsidRPr="00CB7EBD" w14:paraId="46F56D08" w14:textId="77777777" w:rsidTr="00E57042">
        <w:tc>
          <w:tcPr>
            <w:tcW w:w="1249" w:type="pct"/>
          </w:tcPr>
          <w:p w14:paraId="05EDC51D" w14:textId="77777777" w:rsidR="00B26EE7" w:rsidRPr="00660E6F" w:rsidRDefault="00B26EE7" w:rsidP="004F4210">
            <w:pPr>
              <w:pStyle w:val="Tabletext"/>
            </w:pPr>
            <w:r w:rsidRPr="00660E6F">
              <w:t xml:space="preserve">Legal / Compliance </w:t>
            </w:r>
            <w:r>
              <w:br/>
            </w:r>
            <w:r w:rsidRPr="00660E6F">
              <w:t>(if applicable)</w:t>
            </w:r>
          </w:p>
        </w:tc>
        <w:tc>
          <w:tcPr>
            <w:tcW w:w="1859" w:type="pct"/>
          </w:tcPr>
          <w:p w14:paraId="0DAF8B55" w14:textId="77777777" w:rsidR="00B26EE7" w:rsidRPr="00CB7EBD" w:rsidRDefault="00B26EE7" w:rsidP="004F4210">
            <w:pPr>
              <w:pStyle w:val="Tabletext"/>
            </w:pPr>
            <w:r w:rsidRPr="00CB7EBD">
              <w:t xml:space="preserve"># </w:t>
            </w:r>
            <w:r>
              <w:t xml:space="preserve">relevant </w:t>
            </w:r>
            <w:r w:rsidRPr="00CB7EBD">
              <w:t>cases</w:t>
            </w:r>
          </w:p>
        </w:tc>
        <w:tc>
          <w:tcPr>
            <w:tcW w:w="1892" w:type="pct"/>
          </w:tcPr>
          <w:p w14:paraId="2280EC49" w14:textId="77777777" w:rsidR="00B26EE7" w:rsidRPr="00CB7EBD" w:rsidRDefault="00B26EE7" w:rsidP="004F4210">
            <w:pPr>
              <w:pStyle w:val="Tabletext"/>
            </w:pPr>
            <w:r w:rsidRPr="00CB7EBD">
              <w:t>Oversight cost</w:t>
            </w:r>
          </w:p>
        </w:tc>
      </w:tr>
      <w:tr w:rsidR="00B26EE7" w:rsidRPr="00CB7EBD" w14:paraId="30F9A917" w14:textId="77777777" w:rsidTr="00E57042">
        <w:tc>
          <w:tcPr>
            <w:tcW w:w="1249" w:type="pct"/>
          </w:tcPr>
          <w:p w14:paraId="5064B4CE" w14:textId="77777777" w:rsidR="00B26EE7" w:rsidRPr="00660E6F" w:rsidRDefault="00B26EE7" w:rsidP="004F4210">
            <w:pPr>
              <w:pStyle w:val="Tabletext"/>
            </w:pPr>
            <w:r w:rsidRPr="00660E6F">
              <w:t>Comms (if applicable)</w:t>
            </w:r>
          </w:p>
        </w:tc>
        <w:tc>
          <w:tcPr>
            <w:tcW w:w="1859" w:type="pct"/>
          </w:tcPr>
          <w:p w14:paraId="42792810" w14:textId="77777777" w:rsidR="00B26EE7" w:rsidRPr="00CB7EBD" w:rsidRDefault="00B26EE7" w:rsidP="004F4210">
            <w:pPr>
              <w:pStyle w:val="Tabletext"/>
            </w:pPr>
            <w:r w:rsidRPr="00CB7EBD">
              <w:t># outputs</w:t>
            </w:r>
          </w:p>
        </w:tc>
        <w:tc>
          <w:tcPr>
            <w:tcW w:w="1892" w:type="pct"/>
          </w:tcPr>
          <w:p w14:paraId="3D02D6DD" w14:textId="77777777" w:rsidR="00B26EE7" w:rsidRPr="00CB7EBD" w:rsidRDefault="00B26EE7" w:rsidP="004F4210">
            <w:pPr>
              <w:pStyle w:val="Tabletext"/>
            </w:pPr>
            <w:r w:rsidRPr="00CB7EBD">
              <w:t>Marginal relevance</w:t>
            </w:r>
          </w:p>
        </w:tc>
      </w:tr>
    </w:tbl>
    <w:p w14:paraId="74D891CC" w14:textId="77777777" w:rsidR="00B26EE7" w:rsidRDefault="00B26EE7" w:rsidP="004F4210">
      <w:pPr>
        <w:pStyle w:val="Tablefin"/>
      </w:pPr>
    </w:p>
    <w:p w14:paraId="335E3306" w14:textId="77777777" w:rsidR="00B26EE7" w:rsidRDefault="00B26EE7" w:rsidP="00E8316B">
      <w:pPr>
        <w:pStyle w:val="Heading2"/>
      </w:pPr>
      <w:r>
        <w:t>4.6</w:t>
      </w:r>
      <w:r>
        <w:tab/>
      </w:r>
      <w:r w:rsidRPr="00AA6E96">
        <w:t>Demand forecasting to estimate service volumes for</w:t>
      </w:r>
      <w:r>
        <w:t xml:space="preserve"> charged services</w:t>
      </w:r>
    </w:p>
    <w:p w14:paraId="3FD84705" w14:textId="77777777" w:rsidR="00B26EE7" w:rsidRPr="00AA6E96" w:rsidRDefault="00B26EE7" w:rsidP="00B26EE7">
      <w:pPr>
        <w:jc w:val="both"/>
      </w:pPr>
      <w:r w:rsidRPr="003B75D1">
        <w:t xml:space="preserve">To support the application of Decision 482, the Secretariat will strengthen demand forecasting by </w:t>
      </w:r>
      <w:proofErr w:type="spellStart"/>
      <w:r w:rsidRPr="003B75D1">
        <w:t>analyzing</w:t>
      </w:r>
      <w:proofErr w:type="spellEnd"/>
      <w:r w:rsidRPr="003B75D1">
        <w:t xml:space="preserve"> historical filing trends, expected growth in constellation filings, and the distribution of activity across Member States. Forecasting </w:t>
      </w:r>
      <w:r>
        <w:t xml:space="preserve">should </w:t>
      </w:r>
      <w:r w:rsidRPr="003B75D1">
        <w:t>also consider complexity drivers that influence processing effort and the anticipated operational capacity of BR. This will ensure that fee calculations are based on a realistic estimate of the volume and nature of filings for which cost recovery will apply.</w:t>
      </w:r>
    </w:p>
    <w:p w14:paraId="67295C7C" w14:textId="77777777" w:rsidR="00B26EE7" w:rsidRPr="00AA6E96" w:rsidRDefault="00B26EE7" w:rsidP="00E8316B">
      <w:pPr>
        <w:pStyle w:val="Heading2"/>
      </w:pPr>
      <w:r>
        <w:t>4.7</w:t>
      </w:r>
      <w:r>
        <w:tab/>
      </w:r>
      <w:r w:rsidRPr="00AA6E96">
        <w:t>Determination of fees</w:t>
      </w:r>
    </w:p>
    <w:p w14:paraId="38CE00CD" w14:textId="77777777" w:rsidR="00B26EE7" w:rsidRDefault="00B26EE7" w:rsidP="00B26EE7">
      <w:pPr>
        <w:jc w:val="both"/>
      </w:pPr>
      <w:r w:rsidRPr="00D603AC">
        <w:t xml:space="preserve">In line with Decision 482 and the cost-recovery principles in Resolution 91, fees will be determined by applying full cost recovery to the forecasted demand. </w:t>
      </w:r>
      <w:r>
        <w:t xml:space="preserve">Costing models such as </w:t>
      </w:r>
      <w:r w:rsidRPr="00D603AC">
        <w:t>Activity-Based Costing, the total direct, indirect, and capital costs will be allocated across filing categories according to the expected resource requirements. The fee schedule will incorporate the cost of processing free entitlements and will be presented transparently to allow Members to see how costs and demand translate into proposed fee levels.</w:t>
      </w:r>
    </w:p>
    <w:p w14:paraId="520186B2" w14:textId="77777777" w:rsidR="00B26EE7" w:rsidRPr="00AA6E96" w:rsidRDefault="00B26EE7" w:rsidP="00E8316B">
      <w:pPr>
        <w:pStyle w:val="Heading2"/>
      </w:pPr>
      <w:r>
        <w:t>4.8</w:t>
      </w:r>
      <w:r>
        <w:tab/>
        <w:t xml:space="preserve">Periodic </w:t>
      </w:r>
      <w:r w:rsidRPr="00AA6E96">
        <w:t xml:space="preserve">review and evaluation </w:t>
      </w:r>
    </w:p>
    <w:p w14:paraId="1F994CC8" w14:textId="77777777" w:rsidR="00B26EE7" w:rsidRDefault="00B26EE7" w:rsidP="004F4210">
      <w:pPr>
        <w:pStyle w:val="Headingb"/>
      </w:pPr>
      <w:r>
        <w:t>Changes in ITU costs</w:t>
      </w:r>
    </w:p>
    <w:p w14:paraId="572360A2" w14:textId="77777777" w:rsidR="00B26EE7" w:rsidRPr="00AA6E96" w:rsidRDefault="00B26EE7" w:rsidP="00B26EE7">
      <w:pPr>
        <w:jc w:val="both"/>
      </w:pPr>
      <w:r>
        <w:t xml:space="preserve">The Secretariat proposes that the methodology and fees be reviewed at least every four years, in line with WRC decisions, to allow for changes in ITU costs, such as increased personnel expenses, technology upgrades, or evolving regulatory demands that may directly affect the </w:t>
      </w:r>
      <w:r>
        <w:lastRenderedPageBreak/>
        <w:t xml:space="preserve">underlying costs associated with SNF processing. As these costs fluctuate, it is essential to have a robust and transparent fee methodology that can adapt accordingly, ensuring fees remain justifiable to stakeholders. Establishing a clear process for regularly reviewing and updating the methodology —mirroring best practices of regulators like the FCC and </w:t>
      </w:r>
      <w:proofErr w:type="spellStart"/>
      <w:r>
        <w:t>ComReg</w:t>
      </w:r>
      <w:proofErr w:type="spellEnd"/>
      <w:r>
        <w:t xml:space="preserve"> (see </w:t>
      </w:r>
      <w:hyperlink w:anchor="AnnexB" w:history="1">
        <w:r w:rsidRPr="00A30639">
          <w:rPr>
            <w:rStyle w:val="Hyperlink"/>
          </w:rPr>
          <w:t>Annex B</w:t>
        </w:r>
      </w:hyperlink>
      <w:r>
        <w:t xml:space="preserve"> for further details) — will enable the Secretariat to maintain consistency, fairness, and accountability in fee-setting. This approach supports alignment with recognized regulatory benchmarks and reinforces the validity of the cost-recovery principles underlying the SNF fee structure.</w:t>
      </w:r>
    </w:p>
    <w:p w14:paraId="033F07BD" w14:textId="77777777" w:rsidR="00B26EE7" w:rsidRDefault="00B26EE7" w:rsidP="004F4210">
      <w:pPr>
        <w:pStyle w:val="Headingb"/>
      </w:pPr>
      <w:r>
        <w:t>Revenue fluctuations</w:t>
      </w:r>
    </w:p>
    <w:p w14:paraId="24188BD1" w14:textId="77777777" w:rsidR="00B26EE7" w:rsidRDefault="00B26EE7" w:rsidP="00B26EE7">
      <w:pPr>
        <w:jc w:val="both"/>
      </w:pPr>
      <w:r>
        <w:t xml:space="preserve">Another key challenge for ITU in recent years is that volumes of SNF have fluctuated from year to year (with a general downward trend), resulting in unpredictable revenue levels that jeopardize ITU’s financial stability. </w:t>
      </w:r>
    </w:p>
    <w:p w14:paraId="5CB8A692" w14:textId="77777777" w:rsidR="00B26EE7" w:rsidRDefault="00B26EE7" w:rsidP="00B26EE7">
      <w:pPr>
        <w:jc w:val="both"/>
      </w:pPr>
      <w:r>
        <w:t xml:space="preserve">To address this challenge, the Secretariat is also proposing annual true-up/true-down mechanism to address revenue fluctuations. </w:t>
      </w:r>
      <w:r w:rsidRPr="00EA31EC">
        <w:t>A true-up/true-down mechanism would operate by conducting an annual review in which the total actual costs incurred in processing SNF filings are compared to the total SNF fee revenue collected for that period. If a surplus or deficit is identified</w:t>
      </w:r>
      <w:r>
        <w:t xml:space="preserve"> </w:t>
      </w:r>
      <w:r w:rsidRPr="00EA31EC">
        <w:t>—meaning fee income exceeds or falls short of the actual regulatory expenditure—</w:t>
      </w:r>
      <w:r>
        <w:t xml:space="preserve"> </w:t>
      </w:r>
      <w:r w:rsidRPr="00EA31EC">
        <w:t>an analysis would be performed to explain the variance. Based on this analysis, adjustments would then be made to the fee rates for the following cycle to correct for any over- or under-recovery, or alternatively, the surplus or deficit would be transparently disclosed to Members. This process ensures that fee income is closely aligned with true costs each year, preventing the accumulation of hidden deficits or surpluses, and upholding the principles of transparency and accountability in line with IPSAS 24 and Council guidance.</w:t>
      </w:r>
    </w:p>
    <w:p w14:paraId="32DB111F" w14:textId="77777777" w:rsidR="00B26EE7" w:rsidRPr="00CB7EBD" w:rsidRDefault="00B26EE7" w:rsidP="00B26EE7">
      <w:pPr>
        <w:jc w:val="both"/>
      </w:pPr>
      <w:r w:rsidRPr="001D19DF">
        <w:t xml:space="preserve">It is recommended that the Secretariat be tasked with developing a comprehensive proposal for implementing such a true-up/true-down mechanism. This proposal should detail the methodology, reporting requirements, frequency of review, and procedures for making fee adjustments, drawing on best practices from other regulators such as the FCC and </w:t>
      </w:r>
      <w:proofErr w:type="spellStart"/>
      <w:r w:rsidRPr="001D19DF">
        <w:t>ComReg</w:t>
      </w:r>
      <w:proofErr w:type="spellEnd"/>
      <w:r w:rsidRPr="001D19DF">
        <w:t>. By doing so, the Secretariat would help ensure that the SNF fee-setting process remains fair, transparent, and adaptable to changing operational realities.</w:t>
      </w:r>
    </w:p>
    <w:p w14:paraId="192CA330" w14:textId="77777777" w:rsidR="00B26EE7" w:rsidRPr="00CB7EBD" w:rsidRDefault="00B26EE7" w:rsidP="00B26EE7">
      <w:r w:rsidRPr="00CB7EBD">
        <w:t>A true-up process would entail:</w:t>
      </w:r>
    </w:p>
    <w:p w14:paraId="607D2281" w14:textId="77777777" w:rsidR="00B26EE7" w:rsidRPr="00CB7EBD" w:rsidRDefault="00B26EE7" w:rsidP="00B26EE7">
      <w:pPr>
        <w:pStyle w:val="enumlev1"/>
      </w:pPr>
      <w:r>
        <w:t>–</w:t>
      </w:r>
      <w:r>
        <w:tab/>
      </w:r>
      <w:r w:rsidRPr="00CB7EBD">
        <w:t>Annual comparison of total SNF cost vs. total SNF revenue.</w:t>
      </w:r>
    </w:p>
    <w:p w14:paraId="3BA1A64D" w14:textId="77777777" w:rsidR="00B26EE7" w:rsidRPr="00CB7EBD" w:rsidRDefault="00B26EE7" w:rsidP="00B26EE7">
      <w:pPr>
        <w:pStyle w:val="enumlev1"/>
      </w:pPr>
      <w:r>
        <w:t>–</w:t>
      </w:r>
      <w:r>
        <w:tab/>
      </w:r>
      <w:r w:rsidRPr="00CB7EBD">
        <w:t>Variance analysis explaining differences.</w:t>
      </w:r>
    </w:p>
    <w:p w14:paraId="43759FFB" w14:textId="77777777" w:rsidR="00B26EE7" w:rsidRPr="00CB7EBD" w:rsidRDefault="00B26EE7" w:rsidP="00B26EE7">
      <w:pPr>
        <w:pStyle w:val="enumlev1"/>
      </w:pPr>
      <w:r>
        <w:t>–</w:t>
      </w:r>
      <w:r>
        <w:tab/>
      </w:r>
      <w:r w:rsidRPr="00CB7EBD">
        <w:t>Adjustment of future fee rates (or disclosure of surplus/deficit) in the next cycle.</w:t>
      </w:r>
    </w:p>
    <w:p w14:paraId="12872904" w14:textId="77777777" w:rsidR="00B26EE7" w:rsidRPr="00CB7EBD" w:rsidRDefault="00B26EE7" w:rsidP="00B26EE7">
      <w:pPr>
        <w:jc w:val="both"/>
      </w:pPr>
      <w:r w:rsidRPr="00CB7EBD">
        <w:t>This aligns with IPSAS 24 (budget-to-actual reporting) and the Council’s transparency principles, ensuring that SNF neither accumulates hidden deficits nor surpluses over time.</w:t>
      </w:r>
    </w:p>
    <w:p w14:paraId="663D4735" w14:textId="77777777" w:rsidR="00B26EE7" w:rsidRPr="00CB7EBD" w:rsidRDefault="00B26EE7" w:rsidP="00E8316B">
      <w:pPr>
        <w:pStyle w:val="Heading1"/>
      </w:pPr>
      <w:r>
        <w:t>5</w:t>
      </w:r>
      <w:r>
        <w:tab/>
      </w:r>
      <w:r w:rsidRPr="00CB7EBD">
        <w:t xml:space="preserve">Implementation path </w:t>
      </w:r>
      <w:r w:rsidRPr="00A20A98">
        <w:t>and</w:t>
      </w:r>
      <w:r w:rsidRPr="00CB7EBD">
        <w:t xml:space="preserve"> governance</w:t>
      </w:r>
    </w:p>
    <w:p w14:paraId="57E1A467" w14:textId="77777777" w:rsidR="00B26EE7" w:rsidRPr="00AA6E96" w:rsidRDefault="00B26EE7" w:rsidP="00E8316B">
      <w:pPr>
        <w:pStyle w:val="Heading2"/>
      </w:pPr>
      <w:r>
        <w:t>5.1</w:t>
      </w:r>
      <w:r>
        <w:tab/>
        <w:t>Transition phase</w:t>
      </w:r>
    </w:p>
    <w:p w14:paraId="066CEFB1" w14:textId="77777777" w:rsidR="00B26EE7" w:rsidRDefault="00B26EE7" w:rsidP="00B26EE7">
      <w:pPr>
        <w:jc w:val="both"/>
      </w:pPr>
      <w:r>
        <w:t>In line with the decision at Council 2025, t</w:t>
      </w:r>
      <w:r w:rsidRPr="002C2E5A">
        <w:t xml:space="preserve">he </w:t>
      </w:r>
      <w:r>
        <w:t xml:space="preserve">current </w:t>
      </w:r>
      <w:r w:rsidRPr="002C2E5A">
        <w:t>transition phase (2026</w:t>
      </w:r>
      <w:r>
        <w:t>-</w:t>
      </w:r>
      <w:r w:rsidRPr="002C2E5A">
        <w:t xml:space="preserve">2027) </w:t>
      </w:r>
      <w:r>
        <w:t>allows</w:t>
      </w:r>
      <w:r w:rsidRPr="002C2E5A">
        <w:t xml:space="preserve"> ITU to implement a structured cost-recovery framework for Satellite Network Filings (SNF) while maintaining service continuity and transparency to Members</w:t>
      </w:r>
      <w:r>
        <w:t>.</w:t>
      </w:r>
    </w:p>
    <w:p w14:paraId="1C341ED6" w14:textId="77777777" w:rsidR="00B26EE7" w:rsidRPr="002C2E5A" w:rsidRDefault="00B26EE7" w:rsidP="00B26EE7">
      <w:pPr>
        <w:jc w:val="both"/>
      </w:pPr>
      <w:r>
        <w:lastRenderedPageBreak/>
        <w:t xml:space="preserve">During this period, a </w:t>
      </w:r>
      <w:r w:rsidRPr="660F3870">
        <w:rPr>
          <w:b/>
          <w:bCs/>
        </w:rPr>
        <w:t>temporary uplift in indirect-cost allocation</w:t>
      </w:r>
      <w:r>
        <w:t xml:space="preserve"> (19.15%) is applied to partially offset the shortfall in recovery, while the Secretariat establishes an enhanced c</w:t>
      </w:r>
      <w:r w:rsidRPr="00493DBA">
        <w:t xml:space="preserve">osting </w:t>
      </w:r>
      <w:r>
        <w:t>model to be presented to Council 2026.</w:t>
      </w:r>
    </w:p>
    <w:p w14:paraId="168FC0CD" w14:textId="77777777" w:rsidR="00B26EE7" w:rsidRPr="00CB7EBD" w:rsidRDefault="00B26EE7" w:rsidP="00B26EE7">
      <w:pPr>
        <w:jc w:val="both"/>
      </w:pPr>
      <w:r w:rsidRPr="002C2E5A">
        <w:t xml:space="preserve">The uplift will </w:t>
      </w:r>
      <w:r w:rsidRPr="002C2E5A">
        <w:rPr>
          <w:b/>
          <w:bCs/>
        </w:rPr>
        <w:t>not</w:t>
      </w:r>
      <w:r w:rsidRPr="002C2E5A">
        <w:t xml:space="preserve"> represent a permanent change to the overhead rate. It will expire at the end of 2027 unless extended by Council based on a formal recommendation supported by an audited costing paper.</w:t>
      </w:r>
    </w:p>
    <w:p w14:paraId="23E42FC6" w14:textId="77777777" w:rsidR="00B26EE7" w:rsidRPr="00CB7EBD" w:rsidRDefault="00B26EE7" w:rsidP="00E8316B">
      <w:pPr>
        <w:pStyle w:val="Heading2"/>
      </w:pPr>
      <w:r>
        <w:t>5.2</w:t>
      </w:r>
      <w:r>
        <w:tab/>
        <w:t>Proposed full implementation timeline</w:t>
      </w:r>
    </w:p>
    <w:p w14:paraId="0409745C" w14:textId="77777777" w:rsidR="00B26EE7" w:rsidRPr="00B0704F" w:rsidRDefault="00B26EE7" w:rsidP="00B26EE7">
      <w:r w:rsidRPr="00B0704F">
        <w:t>Reporting commitments</w:t>
      </w:r>
      <w:r>
        <w:t>:</w:t>
      </w:r>
    </w:p>
    <w:p w14:paraId="79C18E16" w14:textId="77777777" w:rsidR="00B26EE7" w:rsidRPr="006639A5" w:rsidRDefault="00B26EE7" w:rsidP="00B26EE7">
      <w:pPr>
        <w:pStyle w:val="enumlev1"/>
        <w:jc w:val="both"/>
      </w:pPr>
      <w:r>
        <w:t>–</w:t>
      </w:r>
      <w:r>
        <w:tab/>
      </w:r>
      <w:r w:rsidRPr="660F3870">
        <w:rPr>
          <w:b/>
          <w:bCs/>
        </w:rPr>
        <w:t>January 2026:</w:t>
      </w:r>
      <w:r>
        <w:t xml:space="preserve"> CWG-FHR receives a proposed methodology update on SNF for consideration.</w:t>
      </w:r>
    </w:p>
    <w:p w14:paraId="1174E9B1" w14:textId="77777777" w:rsidR="00B26EE7" w:rsidRPr="006639A5" w:rsidRDefault="00B26EE7" w:rsidP="00B26EE7">
      <w:pPr>
        <w:pStyle w:val="enumlev1"/>
        <w:jc w:val="both"/>
      </w:pPr>
      <w:r w:rsidRPr="00A20A98">
        <w:t>–</w:t>
      </w:r>
      <w:r w:rsidRPr="00A20A98">
        <w:tab/>
      </w:r>
      <w:r w:rsidRPr="006639A5">
        <w:rPr>
          <w:b/>
          <w:bCs/>
        </w:rPr>
        <w:t>Council 2026:</w:t>
      </w:r>
      <w:r w:rsidRPr="006639A5">
        <w:t xml:space="preserve"> Receives a full proposal for temporary indirect-cost implementation and the plan for </w:t>
      </w:r>
      <w:r>
        <w:t>a revised costing model</w:t>
      </w:r>
      <w:r w:rsidRPr="006639A5">
        <w:t xml:space="preserve"> enhancement.</w:t>
      </w:r>
    </w:p>
    <w:p w14:paraId="4D35DCFA" w14:textId="77777777" w:rsidR="00B26EE7" w:rsidRDefault="00B26EE7" w:rsidP="00B26EE7">
      <w:pPr>
        <w:pStyle w:val="enumlev1"/>
        <w:jc w:val="both"/>
      </w:pPr>
      <w:r w:rsidRPr="00A20A98">
        <w:t>–</w:t>
      </w:r>
      <w:r w:rsidRPr="00A20A98">
        <w:tab/>
      </w:r>
      <w:r w:rsidRPr="00B0704F">
        <w:rPr>
          <w:b/>
          <w:bCs/>
        </w:rPr>
        <w:t>Plenipotentiary 2026:</w:t>
      </w:r>
      <w:r w:rsidRPr="00B0704F">
        <w:t xml:space="preserve"> Endorses the approach and integrates financial sustainability measures into PP Resolutions.</w:t>
      </w:r>
    </w:p>
    <w:p w14:paraId="266B4D12" w14:textId="77777777" w:rsidR="00B26EE7" w:rsidRPr="006639A5" w:rsidRDefault="00B26EE7" w:rsidP="00B26EE7">
      <w:pPr>
        <w:pStyle w:val="enumlev1"/>
        <w:jc w:val="both"/>
      </w:pPr>
      <w:r w:rsidRPr="00A20A98">
        <w:t>–</w:t>
      </w:r>
      <w:r w:rsidRPr="00A20A98">
        <w:tab/>
      </w:r>
      <w:r w:rsidRPr="006639A5">
        <w:rPr>
          <w:b/>
          <w:bCs/>
        </w:rPr>
        <w:t>CWG-FHR 2027:</w:t>
      </w:r>
      <w:r w:rsidRPr="006639A5">
        <w:t xml:space="preserve"> Reviews progress, assesses interim data, and recommends adjustments.</w:t>
      </w:r>
    </w:p>
    <w:p w14:paraId="7D7874BE" w14:textId="77777777" w:rsidR="00B26EE7" w:rsidRPr="006639A5" w:rsidRDefault="00B26EE7" w:rsidP="00B26EE7">
      <w:pPr>
        <w:pStyle w:val="enumlev1"/>
        <w:jc w:val="both"/>
      </w:pPr>
      <w:r>
        <w:t>–</w:t>
      </w:r>
      <w:r>
        <w:tab/>
      </w:r>
      <w:r w:rsidRPr="660F3870">
        <w:rPr>
          <w:b/>
          <w:bCs/>
        </w:rPr>
        <w:t>Council 2027:</w:t>
      </w:r>
      <w:r>
        <w:t xml:space="preserve"> Considers the final costing model and recommends the application thereof to determine the indirect-cost ceiling.</w:t>
      </w:r>
    </w:p>
    <w:p w14:paraId="112388A0" w14:textId="77777777" w:rsidR="00B26EE7" w:rsidRPr="001152A6" w:rsidRDefault="00B26EE7" w:rsidP="004F4210">
      <w:pPr>
        <w:pStyle w:val="Headingb"/>
      </w:pPr>
      <w:r>
        <w:t>Annexes</w:t>
      </w:r>
    </w:p>
    <w:p w14:paraId="1B3D0F4F" w14:textId="77777777" w:rsidR="00B26EE7" w:rsidRPr="00816B94" w:rsidRDefault="00B26EE7" w:rsidP="00B26EE7">
      <w:pPr>
        <w:pStyle w:val="enumlev1"/>
      </w:pPr>
      <w:hyperlink w:anchor="AnnexA" w:history="1">
        <w:r w:rsidRPr="00917E7B">
          <w:rPr>
            <w:rStyle w:val="Hyperlink"/>
          </w:rPr>
          <w:t>Annex A</w:t>
        </w:r>
      </w:hyperlink>
      <w:r w:rsidRPr="001152A6">
        <w:t xml:space="preserve"> – IPSAS linkage </w:t>
      </w:r>
    </w:p>
    <w:p w14:paraId="1081117C" w14:textId="77777777" w:rsidR="00B26EE7" w:rsidRPr="00CB7EBD" w:rsidRDefault="00B26EE7" w:rsidP="00B26EE7">
      <w:pPr>
        <w:pStyle w:val="enumlev1"/>
      </w:pPr>
      <w:hyperlink w:anchor="AnnexB" w:history="1">
        <w:r w:rsidRPr="00917E7B">
          <w:rPr>
            <w:rStyle w:val="Hyperlink"/>
          </w:rPr>
          <w:t>Annex B</w:t>
        </w:r>
      </w:hyperlink>
      <w:r w:rsidRPr="001152A6">
        <w:t xml:space="preserve"> – Summary of benchmarking</w:t>
      </w:r>
    </w:p>
    <w:p w14:paraId="428875F9" w14:textId="77777777" w:rsidR="00B26EE7" w:rsidRPr="00816B94" w:rsidRDefault="00B26EE7" w:rsidP="00B26EE7">
      <w:pPr>
        <w:pStyle w:val="enumlev1"/>
      </w:pPr>
      <w:hyperlink w:anchor="AnnexC" w:history="1">
        <w:r w:rsidRPr="00917E7B">
          <w:rPr>
            <w:rStyle w:val="Hyperlink"/>
          </w:rPr>
          <w:t>Annex C</w:t>
        </w:r>
      </w:hyperlink>
      <w:r>
        <w:t xml:space="preserve"> – SNF actors</w:t>
      </w:r>
    </w:p>
    <w:p w14:paraId="0822A694" w14:textId="77777777" w:rsidR="00B26EE7" w:rsidRPr="00CB7EBD" w:rsidRDefault="00B26EE7" w:rsidP="00B26EE7">
      <w:r w:rsidRPr="00CB7EBD">
        <w:br w:type="page"/>
      </w:r>
    </w:p>
    <w:p w14:paraId="345D3C6E" w14:textId="77777777" w:rsidR="00B26EE7" w:rsidRDefault="00B26EE7" w:rsidP="00B26EE7">
      <w:pPr>
        <w:pStyle w:val="AnnexNo"/>
      </w:pPr>
      <w:bookmarkStart w:id="30" w:name="AnnexA"/>
      <w:r w:rsidRPr="00CB7EBD">
        <w:lastRenderedPageBreak/>
        <w:t>Annex A</w:t>
      </w:r>
      <w:bookmarkEnd w:id="30"/>
    </w:p>
    <w:p w14:paraId="77E4186E" w14:textId="77777777" w:rsidR="00B26EE7" w:rsidRPr="00CB7EBD" w:rsidRDefault="00B26EE7" w:rsidP="00B26EE7">
      <w:pPr>
        <w:pStyle w:val="Annextitle"/>
        <w:rPr>
          <w:color w:val="1F497D" w:themeColor="text2"/>
        </w:rPr>
      </w:pPr>
      <w:r>
        <w:t>IPSAS relevance</w:t>
      </w:r>
    </w:p>
    <w:p w14:paraId="048A3750" w14:textId="77777777" w:rsidR="00B26EE7" w:rsidRDefault="00B26EE7" w:rsidP="00B26EE7">
      <w:pPr>
        <w:pStyle w:val="Normalaftertitle"/>
        <w:jc w:val="both"/>
        <w:rPr>
          <w:b/>
        </w:rPr>
      </w:pPr>
      <w:r w:rsidRPr="00493DBA">
        <w:t xml:space="preserve">ITU prepares its financial statements in accordance with the International Public Sector Accounting Standards (IPSAS). These standards provide the conceptual foundation for how costs—including indirect and shared overhead—should be identified, measured, and presented. IPSAS is therefore directly relevant to the review of the SNF cost-recovery methodology, as it requires that all costs necessary to deliver a service be recognized on an accrual basis and allocated in a transparent, systematic, and rational manner. </w:t>
      </w:r>
    </w:p>
    <w:p w14:paraId="4578BB93" w14:textId="77777777" w:rsidR="00B26EE7" w:rsidRPr="00493DBA" w:rsidRDefault="00B26EE7" w:rsidP="00B26EE7">
      <w:pPr>
        <w:jc w:val="both"/>
      </w:pPr>
      <w:r w:rsidRPr="00493DBA">
        <w:t>Applying IPSAS principles helps ensure that the SNF fee structure reflects the true economic cost of processing satellite network filings, supports comparability across reporting periods, and enhances accountability for both budget planning and performance reporting. In this sense, IPSAS does not prescribe the methodology itself but provides the governing framework within which cost-allocation decisions must be made.</w:t>
      </w:r>
    </w:p>
    <w:p w14:paraId="43C0C321" w14:textId="77777777" w:rsidR="00B26EE7" w:rsidRPr="00CB7EBD" w:rsidRDefault="00B26EE7" w:rsidP="004F4210">
      <w:pPr>
        <w:pStyle w:val="Headingb"/>
      </w:pPr>
      <w:r w:rsidRPr="00CB7EBD">
        <w:t>Relevant IPSAS principles for overhead cost allocation</w:t>
      </w:r>
    </w:p>
    <w:p w14:paraId="550AA2D4" w14:textId="77777777" w:rsidR="00B26EE7" w:rsidRPr="00CB7EBD" w:rsidRDefault="00B26EE7" w:rsidP="00B26EE7">
      <w:pPr>
        <w:pStyle w:val="enumlev1"/>
      </w:pPr>
      <w:r w:rsidRPr="00CB7EBD">
        <w:t>1</w:t>
      </w:r>
      <w:r>
        <w:tab/>
      </w:r>
      <w:r w:rsidRPr="00CB7EBD">
        <w:t>IPSAS 1 – Presentation of financial statements</w:t>
      </w:r>
    </w:p>
    <w:p w14:paraId="141570B1" w14:textId="77777777" w:rsidR="00B26EE7" w:rsidRPr="00CB7EBD" w:rsidRDefault="00B26EE7" w:rsidP="00B26EE7">
      <w:pPr>
        <w:pStyle w:val="enumlev2"/>
        <w:jc w:val="both"/>
      </w:pPr>
      <w:r>
        <w:t>–</w:t>
      </w:r>
      <w:r>
        <w:tab/>
      </w:r>
      <w:r w:rsidRPr="006639A5">
        <w:rPr>
          <w:b/>
          <w:bCs/>
        </w:rPr>
        <w:t>Accrual basis</w:t>
      </w:r>
      <w:r w:rsidRPr="00CB7EBD">
        <w:t>: All revenues and expenses, including those related to overhead, must be recognized when incurred—not when paid or received.</w:t>
      </w:r>
    </w:p>
    <w:p w14:paraId="1590E954" w14:textId="77777777" w:rsidR="00B26EE7" w:rsidRPr="00CB7EBD" w:rsidRDefault="00B26EE7" w:rsidP="00B26EE7">
      <w:pPr>
        <w:pStyle w:val="enumlev2"/>
        <w:jc w:val="both"/>
      </w:pPr>
      <w:r>
        <w:t>–</w:t>
      </w:r>
      <w:r>
        <w:tab/>
      </w:r>
      <w:r w:rsidRPr="006639A5">
        <w:rPr>
          <w:b/>
          <w:bCs/>
        </w:rPr>
        <w:t>Faithful representation</w:t>
      </w:r>
      <w:r w:rsidRPr="00CB7EBD">
        <w:t>: Cost allocation must reflect economic reality, meaning that overhead must be proportionately and transparently assigned to the activities that consume them.</w:t>
      </w:r>
    </w:p>
    <w:p w14:paraId="735409BD" w14:textId="77777777" w:rsidR="00B26EE7" w:rsidRPr="00CB7EBD" w:rsidRDefault="00B26EE7" w:rsidP="00B26EE7">
      <w:pPr>
        <w:pStyle w:val="enumlev1"/>
      </w:pPr>
      <w:r w:rsidRPr="00CB7EBD">
        <w:t>2</w:t>
      </w:r>
      <w:r>
        <w:tab/>
      </w:r>
      <w:r w:rsidRPr="00CB7EBD">
        <w:t>IPSAS 3 – Accounting policies, changes in accounting estimates and errors</w:t>
      </w:r>
    </w:p>
    <w:p w14:paraId="7A0689C6" w14:textId="77777777" w:rsidR="00B26EE7" w:rsidRPr="00CB7EBD" w:rsidRDefault="00B26EE7" w:rsidP="00B26EE7">
      <w:pPr>
        <w:pStyle w:val="enumlev2"/>
        <w:jc w:val="both"/>
      </w:pPr>
      <w:r>
        <w:t>–</w:t>
      </w:r>
      <w:r>
        <w:tab/>
      </w:r>
      <w:r w:rsidRPr="006639A5">
        <w:rPr>
          <w:b/>
          <w:bCs/>
        </w:rPr>
        <w:t>Consistency</w:t>
      </w:r>
      <w:r w:rsidRPr="00CB7EBD">
        <w:t>: Overhead allocation methods should be applied consistently across reporting periods unless a change improves the relevance or reliability of financial reporting.</w:t>
      </w:r>
    </w:p>
    <w:p w14:paraId="67E06358" w14:textId="77777777" w:rsidR="00B26EE7" w:rsidRPr="00CB7EBD" w:rsidRDefault="00B26EE7" w:rsidP="00B26EE7">
      <w:pPr>
        <w:pStyle w:val="enumlev2"/>
        <w:jc w:val="both"/>
      </w:pPr>
      <w:r>
        <w:t>–</w:t>
      </w:r>
      <w:r>
        <w:tab/>
      </w:r>
      <w:r w:rsidRPr="00CB7EBD">
        <w:t>This supports using time-based or FTE-based apportionment across similar activities year-on-year.</w:t>
      </w:r>
    </w:p>
    <w:p w14:paraId="26500EE5" w14:textId="77777777" w:rsidR="00B26EE7" w:rsidRPr="00CB7EBD" w:rsidRDefault="00B26EE7" w:rsidP="00B26EE7">
      <w:pPr>
        <w:pStyle w:val="enumlev1"/>
      </w:pPr>
      <w:r w:rsidRPr="00CB7EBD">
        <w:t>3</w:t>
      </w:r>
      <w:r>
        <w:tab/>
      </w:r>
      <w:r w:rsidRPr="00CB7EBD">
        <w:t>IPSAS 19 – Provisions, contingent liabilities and contingent assets</w:t>
      </w:r>
    </w:p>
    <w:p w14:paraId="68583E8E" w14:textId="77777777" w:rsidR="00B26EE7" w:rsidRPr="00CB7EBD" w:rsidRDefault="00B26EE7" w:rsidP="00B26EE7">
      <w:pPr>
        <w:pStyle w:val="enumlev2"/>
        <w:jc w:val="both"/>
      </w:pPr>
      <w:r>
        <w:t>–</w:t>
      </w:r>
      <w:r>
        <w:tab/>
      </w:r>
      <w:r w:rsidRPr="00CB7EBD">
        <w:t xml:space="preserve">While not about overhead directly, IPSAS 19 emphasizes </w:t>
      </w:r>
      <w:r w:rsidRPr="006639A5">
        <w:rPr>
          <w:b/>
          <w:bCs/>
        </w:rPr>
        <w:t>rational and systematic estimation</w:t>
      </w:r>
      <w:r w:rsidRPr="00CB7EBD">
        <w:t xml:space="preserve"> —a principle extended to indirect cost allocation where actual usage data (e.g. FTEs, time logs, square meters) form the basis for allocation.</w:t>
      </w:r>
    </w:p>
    <w:p w14:paraId="1C64C5D9" w14:textId="77777777" w:rsidR="00B26EE7" w:rsidRPr="00CB7EBD" w:rsidRDefault="00B26EE7" w:rsidP="00B26EE7">
      <w:pPr>
        <w:pStyle w:val="enumlev1"/>
      </w:pPr>
      <w:r w:rsidRPr="00CB7EBD">
        <w:t>4</w:t>
      </w:r>
      <w:r>
        <w:tab/>
      </w:r>
      <w:r w:rsidRPr="00CB7EBD">
        <w:t>IPSAS 24 – Presentation of budget information in financial statements</w:t>
      </w:r>
    </w:p>
    <w:p w14:paraId="6106DDC3" w14:textId="77777777" w:rsidR="00B26EE7" w:rsidRPr="00CB7EBD" w:rsidRDefault="00B26EE7" w:rsidP="00B26EE7">
      <w:pPr>
        <w:pStyle w:val="enumlev2"/>
        <w:jc w:val="both"/>
      </w:pPr>
      <w:r>
        <w:t>–</w:t>
      </w:r>
      <w:r>
        <w:tab/>
      </w:r>
      <w:r w:rsidRPr="006639A5">
        <w:rPr>
          <w:b/>
          <w:bCs/>
        </w:rPr>
        <w:t>Alignment of budget and actual costs</w:t>
      </w:r>
      <w:r w:rsidRPr="00CB7EBD">
        <w:t>: The allocation of overheads in planning and reporting must reflect actual consumption of shared resources. This justifies the inclusion of shared services and governance costs in full cost models like SNF.</w:t>
      </w:r>
    </w:p>
    <w:p w14:paraId="5F766A10" w14:textId="77777777" w:rsidR="00B26EE7" w:rsidRPr="00CB7EBD" w:rsidRDefault="00B26EE7" w:rsidP="00B26EE7">
      <w:pPr>
        <w:pStyle w:val="enumlev1"/>
      </w:pPr>
      <w:r w:rsidRPr="00CB7EBD">
        <w:t>5</w:t>
      </w:r>
      <w:r>
        <w:tab/>
      </w:r>
      <w:r w:rsidRPr="00CB7EBD">
        <w:t>IPSAS 35 – Consolidated financial statements</w:t>
      </w:r>
    </w:p>
    <w:p w14:paraId="5CCFDB0D" w14:textId="77777777" w:rsidR="00B26EE7" w:rsidRPr="00CB7EBD" w:rsidRDefault="00B26EE7" w:rsidP="00B26EE7">
      <w:pPr>
        <w:pStyle w:val="enumlev2"/>
        <w:jc w:val="both"/>
      </w:pPr>
      <w:r>
        <w:t>–</w:t>
      </w:r>
      <w:r>
        <w:tab/>
      </w:r>
      <w:r w:rsidRPr="00CB7EBD">
        <w:t>This standard refers to control and cost attribution in a group setting. By analogy, it supports the idea that central (overhead) functions that control or support satellite processes must have their costs reflected in the cost of services.</w:t>
      </w:r>
    </w:p>
    <w:p w14:paraId="2D136980" w14:textId="77777777" w:rsidR="00B26EE7" w:rsidRPr="00CB7EBD" w:rsidRDefault="00B26EE7" w:rsidP="004F4210">
      <w:pPr>
        <w:pStyle w:val="Headingb"/>
      </w:pPr>
      <w:r w:rsidRPr="00CB7EBD">
        <w:lastRenderedPageBreak/>
        <w:t>Conceptual framework of IPSAS (2014)</w:t>
      </w:r>
    </w:p>
    <w:p w14:paraId="5CC31CEE" w14:textId="77777777" w:rsidR="00B26EE7" w:rsidRPr="00CB7EBD" w:rsidRDefault="00B26EE7" w:rsidP="00B26EE7">
      <w:pPr>
        <w:keepNext/>
      </w:pPr>
      <w:r w:rsidRPr="00CB7EBD">
        <w:t>The IPSASB Conceptual Framework also states that:</w:t>
      </w:r>
    </w:p>
    <w:p w14:paraId="4439B09A" w14:textId="77777777" w:rsidR="00B26EE7" w:rsidRPr="00CB7EBD" w:rsidRDefault="00B26EE7" w:rsidP="00B26EE7">
      <w:pPr>
        <w:pStyle w:val="enumlev1"/>
        <w:jc w:val="both"/>
      </w:pPr>
      <w:r>
        <w:tab/>
      </w:r>
      <w:r w:rsidRPr="00CB7EBD">
        <w:t xml:space="preserve">“Costs should be allocated to the reporting entity’s services and outputs on a </w:t>
      </w:r>
      <w:r w:rsidRPr="00CB7EBD">
        <w:rPr>
          <w:b/>
          <w:bCs/>
        </w:rPr>
        <w:t>systematic and rational basis</w:t>
      </w:r>
      <w:r w:rsidRPr="00CB7EBD">
        <w:t>, which reflects the benefit derived or the activity performed.”</w:t>
      </w:r>
    </w:p>
    <w:p w14:paraId="7438CB20" w14:textId="77777777" w:rsidR="00B26EE7" w:rsidRPr="00CB7EBD" w:rsidRDefault="00B26EE7" w:rsidP="00B26EE7">
      <w:pPr>
        <w:jc w:val="both"/>
      </w:pPr>
      <w:r w:rsidRPr="00CB7EBD">
        <w:t xml:space="preserve">This underpins the logic of your </w:t>
      </w:r>
      <w:r w:rsidRPr="00CB7EBD">
        <w:rPr>
          <w:b/>
          <w:bCs/>
        </w:rPr>
        <w:t>ABC-based model</w:t>
      </w:r>
      <w:r w:rsidRPr="00CB7EBD">
        <w:t>, which uses traceable cost drivers (e.g. time use, service volume, space usage) to allocate overhead in line with IPSAS principles.</w:t>
      </w:r>
    </w:p>
    <w:p w14:paraId="41D579E5" w14:textId="77777777" w:rsidR="00B26EE7" w:rsidRDefault="00B26EE7" w:rsidP="00B26EE7">
      <w:pPr>
        <w:rPr>
          <w:rFonts w:eastAsiaTheme="majorEastAsia"/>
        </w:rPr>
      </w:pPr>
      <w:r>
        <w:br w:type="page"/>
      </w:r>
    </w:p>
    <w:p w14:paraId="35B215FE" w14:textId="77777777" w:rsidR="00B26EE7" w:rsidRDefault="00B26EE7" w:rsidP="00B26EE7">
      <w:pPr>
        <w:pStyle w:val="AnnexNo"/>
      </w:pPr>
      <w:bookmarkStart w:id="31" w:name="AnnexB"/>
      <w:r w:rsidRPr="00CB7EBD">
        <w:lastRenderedPageBreak/>
        <w:t>Annex B</w:t>
      </w:r>
      <w:bookmarkEnd w:id="31"/>
    </w:p>
    <w:p w14:paraId="0C0275E9" w14:textId="77777777" w:rsidR="00B26EE7" w:rsidRPr="00CB7EBD" w:rsidRDefault="00B26EE7" w:rsidP="00B26EE7">
      <w:pPr>
        <w:pStyle w:val="Annextitle"/>
      </w:pPr>
      <w:r w:rsidRPr="00CB7EBD">
        <w:t>Benchmarking table (telecom regulators, with indirect cost evidence)</w:t>
      </w:r>
    </w:p>
    <w:p w14:paraId="55722DCE" w14:textId="77777777" w:rsidR="00B26EE7" w:rsidRPr="00E21F24" w:rsidRDefault="00B26EE7" w:rsidP="00B26EE7">
      <w:pPr>
        <w:pStyle w:val="Normalaftertitle"/>
        <w:jc w:val="both"/>
      </w:pPr>
      <w:r>
        <w:t xml:space="preserve">A review of cost-recovery practices among major telecom and spectrum regulators confirms that </w:t>
      </w:r>
      <w:r w:rsidRPr="660F3870">
        <w:rPr>
          <w:i/>
          <w:iCs/>
        </w:rPr>
        <w:t>full-cost recovery</w:t>
      </w:r>
      <w:r>
        <w:t xml:space="preserve">—including both direct and indirect (support and administrative) costs—is the global standard. Regulators such as the </w:t>
      </w:r>
      <w:r w:rsidRPr="660F3870">
        <w:rPr>
          <w:b/>
          <w:bCs/>
        </w:rPr>
        <w:t>FCC (United States)</w:t>
      </w:r>
      <w:r>
        <w:t xml:space="preserve">, </w:t>
      </w:r>
      <w:r w:rsidRPr="660F3870">
        <w:rPr>
          <w:b/>
          <w:bCs/>
        </w:rPr>
        <w:t>Ofcom (United Kingdom)</w:t>
      </w:r>
      <w:r>
        <w:t xml:space="preserve">, </w:t>
      </w:r>
      <w:proofErr w:type="spellStart"/>
      <w:r w:rsidRPr="660F3870">
        <w:rPr>
          <w:b/>
          <w:bCs/>
        </w:rPr>
        <w:t>ComReg</w:t>
      </w:r>
      <w:proofErr w:type="spellEnd"/>
      <w:r w:rsidRPr="660F3870">
        <w:rPr>
          <w:b/>
          <w:bCs/>
        </w:rPr>
        <w:t xml:space="preserve"> (Ireland)</w:t>
      </w:r>
      <w:r>
        <w:t xml:space="preserve">, </w:t>
      </w:r>
      <w:proofErr w:type="spellStart"/>
      <w:r w:rsidRPr="660F3870">
        <w:rPr>
          <w:b/>
          <w:bCs/>
        </w:rPr>
        <w:t>Bundesnetzagentur</w:t>
      </w:r>
      <w:proofErr w:type="spellEnd"/>
      <w:r w:rsidRPr="660F3870">
        <w:rPr>
          <w:b/>
          <w:bCs/>
        </w:rPr>
        <w:t xml:space="preserve"> (Germany)</w:t>
      </w:r>
      <w:r>
        <w:t xml:space="preserve"> and </w:t>
      </w:r>
      <w:r w:rsidRPr="660F3870">
        <w:rPr>
          <w:b/>
          <w:bCs/>
        </w:rPr>
        <w:t>ARCEP (France)</w:t>
      </w:r>
      <w:r>
        <w:t xml:space="preserve"> all employ driver-based allocation models that incorporate shared-service overheads into the fees charged to operators or licensees.</w:t>
      </w:r>
    </w:p>
    <w:p w14:paraId="18542097" w14:textId="77777777" w:rsidR="00B26EE7" w:rsidRPr="00E21F24" w:rsidRDefault="00B26EE7" w:rsidP="00B26EE7">
      <w:pPr>
        <w:jc w:val="both"/>
      </w:pPr>
      <w:r w:rsidRPr="00E21F24">
        <w:t xml:space="preserve">While most regulators do not publish a precise “indirect cost percentage,” their audited budgets and public tariff models demonstrate that overheads are embedded within total recoverable costs. Of these, </w:t>
      </w:r>
      <w:proofErr w:type="spellStart"/>
      <w:r w:rsidRPr="00E21F24">
        <w:rPr>
          <w:b/>
          <w:bCs/>
        </w:rPr>
        <w:t>ComReg</w:t>
      </w:r>
      <w:proofErr w:type="spellEnd"/>
      <w:r w:rsidRPr="00E21F24">
        <w:t xml:space="preserve"> provides the clearest public disclosure: “Other Overheads” represent about </w:t>
      </w:r>
      <w:r w:rsidRPr="00E21F24">
        <w:rPr>
          <w:b/>
          <w:bCs/>
        </w:rPr>
        <w:t>32 percent</w:t>
      </w:r>
      <w:r w:rsidRPr="00E21F24">
        <w:t xml:space="preserve"> of total regulatory expenditure. </w:t>
      </w:r>
      <w:r w:rsidRPr="00E21F24">
        <w:rPr>
          <w:b/>
          <w:bCs/>
        </w:rPr>
        <w:t>FCC</w:t>
      </w:r>
      <w:r w:rsidRPr="00E21F24">
        <w:t xml:space="preserve"> and </w:t>
      </w:r>
      <w:r w:rsidRPr="00E21F24">
        <w:rPr>
          <w:b/>
          <w:bCs/>
        </w:rPr>
        <w:t>Ofcom</w:t>
      </w:r>
      <w:r w:rsidRPr="00E21F24">
        <w:t xml:space="preserve"> achieve the same effect through </w:t>
      </w:r>
      <w:r w:rsidRPr="00E21F24">
        <w:rPr>
          <w:b/>
          <w:bCs/>
        </w:rPr>
        <w:t>full-appropriation recovery and annual true-up mechanisms</w:t>
      </w:r>
      <w:r w:rsidRPr="00E21F24">
        <w:t xml:space="preserve">, ensuring that fees reconcile each year to total costs. </w:t>
      </w:r>
      <w:proofErr w:type="spellStart"/>
      <w:r w:rsidRPr="00E21F24">
        <w:rPr>
          <w:b/>
          <w:bCs/>
        </w:rPr>
        <w:t>Bundesnetzagentur</w:t>
      </w:r>
      <w:proofErr w:type="spellEnd"/>
      <w:r w:rsidRPr="00E21F24">
        <w:t xml:space="preserve"> applies a documented </w:t>
      </w:r>
      <w:r w:rsidRPr="00E21F24">
        <w:rPr>
          <w:b/>
          <w:bCs/>
        </w:rPr>
        <w:t>Analytical Cost Model</w:t>
      </w:r>
      <w:r w:rsidRPr="00E21F24">
        <w:t xml:space="preserve"> using causal keys (FTEs, space, system usage) validated by federal auditors.</w:t>
      </w:r>
    </w:p>
    <w:p w14:paraId="6E72F1C8" w14:textId="77777777" w:rsidR="00B26EE7" w:rsidRPr="00E21F24" w:rsidRDefault="00B26EE7" w:rsidP="00B26EE7">
      <w:pPr>
        <w:jc w:val="both"/>
      </w:pPr>
      <w:r w:rsidRPr="00E21F24">
        <w:t xml:space="preserve">Based on these comparators, a </w:t>
      </w:r>
      <w:r w:rsidRPr="00E21F24">
        <w:rPr>
          <w:b/>
          <w:bCs/>
        </w:rPr>
        <w:t>reasonable working range for indirect costs</w:t>
      </w:r>
      <w:r w:rsidRPr="00E21F24">
        <w:t xml:space="preserve"> in regulatory settings lies between </w:t>
      </w:r>
      <w:r w:rsidRPr="00E21F24">
        <w:rPr>
          <w:b/>
          <w:bCs/>
        </w:rPr>
        <w:t>20 and 35 percent of direct costs</w:t>
      </w:r>
      <w:r w:rsidRPr="00E21F24">
        <w:t>, depending on organizational structure and automation levels. ITU’s proposed model for Satellite Network Filings (SNF) therefore adopts this range as a sensitivity assumption and emphasises transparency, documentation, and periodic audit to align with international best practice.</w:t>
      </w:r>
    </w:p>
    <w:p w14:paraId="4AB276F3" w14:textId="77777777" w:rsidR="00B26EE7" w:rsidRDefault="00B26EE7" w:rsidP="00B26EE7">
      <w:pPr>
        <w:jc w:val="both"/>
      </w:pPr>
      <w:r>
        <w:t>The table below provides</w:t>
      </w:r>
      <w:r w:rsidRPr="00CB7EBD">
        <w:t xml:space="preserve"> benchmark findings for telecom and spectrum regulators, focusing on how indirect costs are identified, allocated, and audited. Where quantitative figures are unavailable, qualitative proxies are provided. These examples inform ITU’s development of an auditable full-cost model for Satellite Network Filings (SNF).</w:t>
      </w:r>
    </w:p>
    <w:p w14:paraId="3B8A1455" w14:textId="77777777" w:rsidR="00B26EE7" w:rsidRPr="00CB7EBD" w:rsidRDefault="00B26EE7" w:rsidP="00B26EE7">
      <w:pPr>
        <w:jc w:val="both"/>
      </w:pPr>
    </w:p>
    <w:tbl>
      <w:tblPr>
        <w:tblStyle w:val="TableGrid"/>
        <w:tblW w:w="5000" w:type="pct"/>
        <w:jc w:val="center"/>
        <w:tblLook w:val="04A0" w:firstRow="1" w:lastRow="0" w:firstColumn="1" w:lastColumn="0" w:noHBand="0" w:noVBand="1"/>
      </w:tblPr>
      <w:tblGrid>
        <w:gridCol w:w="2232"/>
        <w:gridCol w:w="2233"/>
        <w:gridCol w:w="2365"/>
        <w:gridCol w:w="2231"/>
      </w:tblGrid>
      <w:tr w:rsidR="00B26EE7" w:rsidRPr="00CB7EBD" w14:paraId="322F7BFF" w14:textId="77777777" w:rsidTr="00E57042">
        <w:trPr>
          <w:cantSplit/>
          <w:tblHeader/>
          <w:jc w:val="center"/>
        </w:trPr>
        <w:tc>
          <w:tcPr>
            <w:tcW w:w="1232" w:type="pct"/>
          </w:tcPr>
          <w:p w14:paraId="3B3AC25E" w14:textId="77777777" w:rsidR="00B26EE7" w:rsidRPr="00FA0889" w:rsidRDefault="00B26EE7" w:rsidP="004F4210">
            <w:pPr>
              <w:pStyle w:val="Tablehead"/>
            </w:pPr>
            <w:r w:rsidRPr="004F4210">
              <w:t>Regulator</w:t>
            </w:r>
          </w:p>
        </w:tc>
        <w:tc>
          <w:tcPr>
            <w:tcW w:w="1232" w:type="pct"/>
          </w:tcPr>
          <w:p w14:paraId="583F608C" w14:textId="77777777" w:rsidR="00B26EE7" w:rsidRPr="00CB7EBD" w:rsidRDefault="00B26EE7" w:rsidP="004F4210">
            <w:pPr>
              <w:pStyle w:val="Tablehead"/>
            </w:pPr>
            <w:r w:rsidRPr="00CB7EBD">
              <w:t>Indirect cost visibility</w:t>
            </w:r>
          </w:p>
        </w:tc>
        <w:tc>
          <w:tcPr>
            <w:tcW w:w="1305" w:type="pct"/>
          </w:tcPr>
          <w:p w14:paraId="1267B0E1" w14:textId="77777777" w:rsidR="00B26EE7" w:rsidRPr="00CB7EBD" w:rsidRDefault="00B26EE7" w:rsidP="004F4210">
            <w:pPr>
              <w:pStyle w:val="Tablehead"/>
            </w:pPr>
            <w:r w:rsidRPr="00CB7EBD">
              <w:t>Key observations</w:t>
            </w:r>
          </w:p>
        </w:tc>
        <w:tc>
          <w:tcPr>
            <w:tcW w:w="1232" w:type="pct"/>
          </w:tcPr>
          <w:p w14:paraId="2EF96F4C" w14:textId="77777777" w:rsidR="00B26EE7" w:rsidRPr="00CB7EBD" w:rsidRDefault="00B26EE7" w:rsidP="004F4210">
            <w:pPr>
              <w:pStyle w:val="Tablehead"/>
            </w:pPr>
            <w:r w:rsidRPr="00CB7EBD">
              <w:t>Approx. indirect % / proxy</w:t>
            </w:r>
          </w:p>
        </w:tc>
      </w:tr>
      <w:tr w:rsidR="00B26EE7" w:rsidRPr="00CB7EBD" w14:paraId="6D95CA02" w14:textId="77777777" w:rsidTr="00E57042">
        <w:trPr>
          <w:cantSplit/>
          <w:jc w:val="center"/>
        </w:trPr>
        <w:tc>
          <w:tcPr>
            <w:tcW w:w="1232" w:type="pct"/>
          </w:tcPr>
          <w:p w14:paraId="62B4A0C1" w14:textId="77777777" w:rsidR="00B26EE7" w:rsidRPr="00FA0889" w:rsidRDefault="00B26EE7" w:rsidP="004F4210">
            <w:pPr>
              <w:pStyle w:val="Tabletext"/>
            </w:pPr>
            <w:r w:rsidRPr="00FA0889">
              <w:t>FCC (</w:t>
            </w:r>
            <w:r w:rsidRPr="004F4210">
              <w:t>United</w:t>
            </w:r>
            <w:r w:rsidRPr="00FA0889">
              <w:t xml:space="preserve"> States)</w:t>
            </w:r>
          </w:p>
        </w:tc>
        <w:tc>
          <w:tcPr>
            <w:tcW w:w="1232" w:type="pct"/>
          </w:tcPr>
          <w:p w14:paraId="4687F204" w14:textId="77777777" w:rsidR="00B26EE7" w:rsidRPr="00CB7EBD" w:rsidRDefault="00B26EE7" w:rsidP="004F4210">
            <w:pPr>
              <w:pStyle w:val="Tabletext"/>
            </w:pPr>
            <w:r w:rsidRPr="00CB7EBD">
              <w:t>No explicit %. Full-cost recovery includes all direct and support costs under the annual Salaries &amp; Expenses appropriation (USD 390.192m FY2025).</w:t>
            </w:r>
          </w:p>
        </w:tc>
        <w:tc>
          <w:tcPr>
            <w:tcW w:w="1305" w:type="pct"/>
          </w:tcPr>
          <w:p w14:paraId="685C5E7D" w14:textId="77777777" w:rsidR="00B26EE7" w:rsidRPr="00CB7EBD" w:rsidRDefault="00B26EE7" w:rsidP="004F4210">
            <w:pPr>
              <w:pStyle w:val="Tabletext"/>
            </w:pPr>
            <w:r w:rsidRPr="00CB7EBD">
              <w:t>Fees assessed across bureaus using workload FTEs; FY2025 reallocation of 61 ‘indirect’ FTEs to direct cost base shows inclusion of support costs.</w:t>
            </w:r>
          </w:p>
        </w:tc>
        <w:tc>
          <w:tcPr>
            <w:tcW w:w="1232" w:type="pct"/>
          </w:tcPr>
          <w:p w14:paraId="3AA1D5D9" w14:textId="77777777" w:rsidR="00B26EE7" w:rsidRPr="00CB7EBD" w:rsidRDefault="00B26EE7" w:rsidP="004F4210">
            <w:pPr>
              <w:pStyle w:val="Tabletext"/>
            </w:pPr>
            <w:r w:rsidRPr="00CB7EBD">
              <w:t>Indirect % not published; treated as 100% full-cost recovered (direct + support).</w:t>
            </w:r>
          </w:p>
        </w:tc>
      </w:tr>
      <w:tr w:rsidR="00B26EE7" w:rsidRPr="00CB7EBD" w14:paraId="43C8C854" w14:textId="77777777" w:rsidTr="00E57042">
        <w:trPr>
          <w:cantSplit/>
          <w:jc w:val="center"/>
        </w:trPr>
        <w:tc>
          <w:tcPr>
            <w:tcW w:w="1232" w:type="pct"/>
          </w:tcPr>
          <w:p w14:paraId="2673A950" w14:textId="77777777" w:rsidR="00B26EE7" w:rsidRPr="00FA0889" w:rsidRDefault="00B26EE7" w:rsidP="004F4210">
            <w:pPr>
              <w:pStyle w:val="Tabletext"/>
            </w:pPr>
            <w:r w:rsidRPr="00FA0889">
              <w:t>Ofcom (United Kingdom)</w:t>
            </w:r>
          </w:p>
        </w:tc>
        <w:tc>
          <w:tcPr>
            <w:tcW w:w="1232" w:type="pct"/>
          </w:tcPr>
          <w:p w14:paraId="3E331BD5" w14:textId="77777777" w:rsidR="00B26EE7" w:rsidRPr="00CB7EBD" w:rsidRDefault="00B26EE7" w:rsidP="004F4210">
            <w:pPr>
              <w:pStyle w:val="Tabletext"/>
            </w:pPr>
            <w:r w:rsidRPr="00CB7EBD">
              <w:t>No explicit %. Tariff Tables include total budget (£226.8m for 2025/26) and annual true-up mechanism.</w:t>
            </w:r>
          </w:p>
        </w:tc>
        <w:tc>
          <w:tcPr>
            <w:tcW w:w="1305" w:type="pct"/>
          </w:tcPr>
          <w:p w14:paraId="49BF95F1" w14:textId="77777777" w:rsidR="00B26EE7" w:rsidRPr="00CB7EBD" w:rsidRDefault="00B26EE7" w:rsidP="004F4210">
            <w:pPr>
              <w:pStyle w:val="Tabletext"/>
            </w:pPr>
            <w:r w:rsidRPr="00CB7EBD">
              <w:t>Sector apportionment by turnover and workload; administrative overheads embedded in each sector’s levy.</w:t>
            </w:r>
          </w:p>
        </w:tc>
        <w:tc>
          <w:tcPr>
            <w:tcW w:w="1232" w:type="pct"/>
          </w:tcPr>
          <w:p w14:paraId="55E8170A" w14:textId="77777777" w:rsidR="00B26EE7" w:rsidRPr="00CB7EBD" w:rsidRDefault="00B26EE7" w:rsidP="004F4210">
            <w:pPr>
              <w:pStyle w:val="Tabletext"/>
            </w:pPr>
            <w:r w:rsidRPr="00CB7EBD">
              <w:t>Indirect % not published; included within total cost base.</w:t>
            </w:r>
          </w:p>
        </w:tc>
      </w:tr>
      <w:tr w:rsidR="00B26EE7" w:rsidRPr="00CB7EBD" w14:paraId="57CD273B" w14:textId="77777777" w:rsidTr="00E57042">
        <w:trPr>
          <w:cantSplit/>
          <w:jc w:val="center"/>
        </w:trPr>
        <w:tc>
          <w:tcPr>
            <w:tcW w:w="1232" w:type="pct"/>
          </w:tcPr>
          <w:p w14:paraId="08BA155C" w14:textId="77777777" w:rsidR="00B26EE7" w:rsidRPr="00FA0889" w:rsidRDefault="00B26EE7" w:rsidP="004F4210">
            <w:pPr>
              <w:pStyle w:val="Tabletext"/>
            </w:pPr>
            <w:proofErr w:type="spellStart"/>
            <w:r w:rsidRPr="00FA0889">
              <w:lastRenderedPageBreak/>
              <w:t>ComReg</w:t>
            </w:r>
            <w:proofErr w:type="spellEnd"/>
            <w:r w:rsidRPr="00FA0889">
              <w:t xml:space="preserve"> (Ireland)</w:t>
            </w:r>
          </w:p>
        </w:tc>
        <w:tc>
          <w:tcPr>
            <w:tcW w:w="1232" w:type="pct"/>
          </w:tcPr>
          <w:p w14:paraId="65D231E7" w14:textId="77777777" w:rsidR="00B26EE7" w:rsidRPr="00CB7EBD" w:rsidRDefault="00B26EE7" w:rsidP="004F4210">
            <w:pPr>
              <w:pStyle w:val="Tabletext"/>
            </w:pPr>
            <w:r w:rsidRPr="00CB7EBD">
              <w:t>Partial visibility. ‘Other Overheads’ €21.994m out of €68.354m total for FY2025.</w:t>
            </w:r>
          </w:p>
        </w:tc>
        <w:tc>
          <w:tcPr>
            <w:tcW w:w="1305" w:type="pct"/>
          </w:tcPr>
          <w:p w14:paraId="4BD14FB2" w14:textId="77777777" w:rsidR="00B26EE7" w:rsidRPr="00CB7EBD" w:rsidRDefault="00B26EE7" w:rsidP="004F4210">
            <w:pPr>
              <w:pStyle w:val="Tabletext"/>
            </w:pPr>
            <w:r w:rsidRPr="00CB7EBD">
              <w:t>Uses staff numbers as allocation key; overhead ratio shows administrative/support costs share.</w:t>
            </w:r>
          </w:p>
        </w:tc>
        <w:tc>
          <w:tcPr>
            <w:tcW w:w="1232" w:type="pct"/>
          </w:tcPr>
          <w:p w14:paraId="37EB4545" w14:textId="77777777" w:rsidR="00B26EE7" w:rsidRPr="00CB7EBD" w:rsidRDefault="00B26EE7" w:rsidP="004F4210">
            <w:pPr>
              <w:pStyle w:val="Tabletext"/>
            </w:pPr>
            <w:r w:rsidRPr="00CB7EBD">
              <w:t>~32% proxy based on published ‘Other Overheads’.</w:t>
            </w:r>
          </w:p>
        </w:tc>
      </w:tr>
      <w:tr w:rsidR="00B26EE7" w:rsidRPr="00CB7EBD" w14:paraId="5689B7FC" w14:textId="77777777" w:rsidTr="00E57042">
        <w:trPr>
          <w:cantSplit/>
          <w:jc w:val="center"/>
        </w:trPr>
        <w:tc>
          <w:tcPr>
            <w:tcW w:w="1232" w:type="pct"/>
          </w:tcPr>
          <w:p w14:paraId="7466E0FD" w14:textId="77777777" w:rsidR="00B26EE7" w:rsidRPr="00FA0889" w:rsidRDefault="00B26EE7" w:rsidP="004F4210">
            <w:pPr>
              <w:pStyle w:val="Tabletext"/>
            </w:pPr>
            <w:proofErr w:type="spellStart"/>
            <w:r w:rsidRPr="00FA0889">
              <w:t>Bundesnetzagentur</w:t>
            </w:r>
            <w:proofErr w:type="spellEnd"/>
            <w:r w:rsidRPr="00FA0889">
              <w:t xml:space="preserve"> (Germany)</w:t>
            </w:r>
          </w:p>
        </w:tc>
        <w:tc>
          <w:tcPr>
            <w:tcW w:w="1232" w:type="pct"/>
          </w:tcPr>
          <w:p w14:paraId="29D252F5" w14:textId="77777777" w:rsidR="00B26EE7" w:rsidRPr="00CB7EBD" w:rsidRDefault="00B26EE7" w:rsidP="004F4210">
            <w:pPr>
              <w:pStyle w:val="Tabletext"/>
            </w:pPr>
            <w:r w:rsidRPr="00CB7EBD">
              <w:t>Methodology published, not numeric %. Identifies joint and overhead costs, allocates via causal keys (FTEs, m², infrastructure).</w:t>
            </w:r>
          </w:p>
        </w:tc>
        <w:tc>
          <w:tcPr>
            <w:tcW w:w="1305" w:type="pct"/>
          </w:tcPr>
          <w:p w14:paraId="04C53D07" w14:textId="77777777" w:rsidR="00B26EE7" w:rsidRPr="00CB7EBD" w:rsidRDefault="00B26EE7" w:rsidP="004F4210">
            <w:pPr>
              <w:pStyle w:val="Tabletext"/>
            </w:pPr>
            <w:r w:rsidRPr="00CB7EBD">
              <w:t xml:space="preserve">Analytical Cost Model ensures traceability; external audit by </w:t>
            </w:r>
            <w:proofErr w:type="spellStart"/>
            <w:r w:rsidRPr="00CB7EBD">
              <w:t>Bundesrechnungshof</w:t>
            </w:r>
            <w:proofErr w:type="spellEnd"/>
            <w:r w:rsidRPr="00CB7EBD">
              <w:t>.</w:t>
            </w:r>
          </w:p>
        </w:tc>
        <w:tc>
          <w:tcPr>
            <w:tcW w:w="1232" w:type="pct"/>
          </w:tcPr>
          <w:p w14:paraId="1DC2D59D" w14:textId="77777777" w:rsidR="00B26EE7" w:rsidRPr="00CB7EBD" w:rsidRDefault="00B26EE7" w:rsidP="004F4210">
            <w:pPr>
              <w:pStyle w:val="Tabletext"/>
            </w:pPr>
            <w:r w:rsidRPr="00CB7EBD">
              <w:t>No published %. Sensitivity range 20</w:t>
            </w:r>
            <w:r>
              <w:noBreakHyphen/>
            </w:r>
            <w:r w:rsidRPr="00CB7EBD">
              <w:t>35% used for ITU modelling.</w:t>
            </w:r>
          </w:p>
        </w:tc>
      </w:tr>
      <w:tr w:rsidR="00B26EE7" w:rsidRPr="00CB7EBD" w14:paraId="6510DB9E" w14:textId="77777777" w:rsidTr="00E57042">
        <w:trPr>
          <w:cantSplit/>
          <w:jc w:val="center"/>
        </w:trPr>
        <w:tc>
          <w:tcPr>
            <w:tcW w:w="1232" w:type="pct"/>
          </w:tcPr>
          <w:p w14:paraId="7C64111D" w14:textId="77777777" w:rsidR="00B26EE7" w:rsidRPr="00FA0889" w:rsidRDefault="00B26EE7" w:rsidP="004F4210">
            <w:pPr>
              <w:pStyle w:val="Tabletext"/>
            </w:pPr>
            <w:r w:rsidRPr="00FA0889">
              <w:t>ARCEP (France)</w:t>
            </w:r>
          </w:p>
        </w:tc>
        <w:tc>
          <w:tcPr>
            <w:tcW w:w="1232" w:type="pct"/>
          </w:tcPr>
          <w:p w14:paraId="25F18C2F" w14:textId="77777777" w:rsidR="00B26EE7" w:rsidRPr="00CB7EBD" w:rsidRDefault="00B26EE7" w:rsidP="004F4210">
            <w:pPr>
              <w:pStyle w:val="Tabletext"/>
            </w:pPr>
            <w:r w:rsidRPr="00CB7EBD">
              <w:t>No %. Annual report summarises budget; indirect split undisclosed.</w:t>
            </w:r>
          </w:p>
        </w:tc>
        <w:tc>
          <w:tcPr>
            <w:tcW w:w="1305" w:type="pct"/>
          </w:tcPr>
          <w:p w14:paraId="3E9BAA49" w14:textId="77777777" w:rsidR="00B26EE7" w:rsidRPr="00CB7EBD" w:rsidRDefault="00B26EE7" w:rsidP="004F4210">
            <w:pPr>
              <w:pStyle w:val="Tabletext"/>
            </w:pPr>
            <w:r w:rsidRPr="00CB7EBD">
              <w:t xml:space="preserve">Full-cost recovery audited by Cour des </w:t>
            </w:r>
            <w:proofErr w:type="spellStart"/>
            <w:r w:rsidRPr="00CB7EBD">
              <w:t>comptes</w:t>
            </w:r>
            <w:proofErr w:type="spellEnd"/>
            <w:r w:rsidRPr="00CB7EBD">
              <w:t>; qualitative alignment with best practice.</w:t>
            </w:r>
          </w:p>
        </w:tc>
        <w:tc>
          <w:tcPr>
            <w:tcW w:w="1232" w:type="pct"/>
          </w:tcPr>
          <w:p w14:paraId="74E089BC" w14:textId="77777777" w:rsidR="00B26EE7" w:rsidRPr="00CB7EBD" w:rsidRDefault="00B26EE7" w:rsidP="004F4210">
            <w:pPr>
              <w:pStyle w:val="Tabletext"/>
            </w:pPr>
            <w:r w:rsidRPr="00CB7EBD">
              <w:t>No published %. Treated as full-cost recovery with undisclosed indirect share.</w:t>
            </w:r>
          </w:p>
        </w:tc>
      </w:tr>
    </w:tbl>
    <w:p w14:paraId="52C63302" w14:textId="77777777" w:rsidR="00B26EE7" w:rsidRPr="00CB7EBD" w:rsidRDefault="00B26EE7" w:rsidP="004F4210">
      <w:pPr>
        <w:pStyle w:val="Tablefin"/>
      </w:pPr>
    </w:p>
    <w:p w14:paraId="189FC22C" w14:textId="77777777" w:rsidR="00B26EE7" w:rsidRPr="00CB7EBD" w:rsidRDefault="00B26EE7" w:rsidP="00B26EE7">
      <w:pPr>
        <w:jc w:val="both"/>
      </w:pPr>
      <w:r w:rsidRPr="00CB7EBD">
        <w:t>Indicative indirect cost range for ITU modelling: 20</w:t>
      </w:r>
      <w:r>
        <w:t>-</w:t>
      </w:r>
      <w:r w:rsidRPr="00CB7EBD">
        <w:t xml:space="preserve">35% of direct costs, based primarily on </w:t>
      </w:r>
      <w:proofErr w:type="spellStart"/>
      <w:r w:rsidRPr="00CB7EBD">
        <w:t>ComReg’s</w:t>
      </w:r>
      <w:proofErr w:type="spellEnd"/>
      <w:r w:rsidRPr="00CB7EBD">
        <w:t xml:space="preserve"> published overhead ratio (</w:t>
      </w:r>
      <w:r>
        <w:rPr>
          <w:rFonts w:ascii="Symbol" w:eastAsia="Symbol" w:hAnsi="Symbol" w:cs="Symbol"/>
        </w:rPr>
        <w:t></w:t>
      </w:r>
      <w:r w:rsidRPr="00CB7EBD">
        <w:t xml:space="preserve">32%) and corroborated by public-sector norms. </w:t>
      </w:r>
    </w:p>
    <w:p w14:paraId="43E8E1C8" w14:textId="77777777" w:rsidR="00B26EE7" w:rsidRPr="00FA0889" w:rsidRDefault="00B26EE7" w:rsidP="004F4210">
      <w:pPr>
        <w:pStyle w:val="Note"/>
        <w:jc w:val="both"/>
      </w:pPr>
      <w:r w:rsidRPr="00FA0889">
        <w:rPr>
          <w:b/>
          <w:bCs/>
        </w:rPr>
        <w:t>Note:</w:t>
      </w:r>
      <w:r w:rsidRPr="00FA0889">
        <w:t xml:space="preserve"> Most regulators disclose total regulatory expenditure but not explicit indirect cost ratios.</w:t>
      </w:r>
    </w:p>
    <w:p w14:paraId="582AA0A7" w14:textId="77777777" w:rsidR="00B26EE7" w:rsidRDefault="00B26EE7" w:rsidP="00B26EE7">
      <w:pPr>
        <w:rPr>
          <w:b/>
        </w:rPr>
      </w:pPr>
      <w:r>
        <w:rPr>
          <w:b/>
        </w:rPr>
        <w:br w:type="page"/>
      </w:r>
    </w:p>
    <w:p w14:paraId="76620F31" w14:textId="77777777" w:rsidR="00B26EE7" w:rsidRDefault="00B26EE7" w:rsidP="00B26EE7">
      <w:pPr>
        <w:pStyle w:val="AnnexNo"/>
      </w:pPr>
      <w:bookmarkStart w:id="32" w:name="AnnexC"/>
      <w:r>
        <w:lastRenderedPageBreak/>
        <w:t>Annex C</w:t>
      </w:r>
      <w:bookmarkEnd w:id="32"/>
      <w:r>
        <w:t xml:space="preserve"> </w:t>
      </w:r>
    </w:p>
    <w:p w14:paraId="2AEDB38D" w14:textId="77777777" w:rsidR="00B26EE7" w:rsidRPr="00FD0DC4" w:rsidRDefault="00B26EE7" w:rsidP="00B26EE7">
      <w:pPr>
        <w:pStyle w:val="Annextitle"/>
      </w:pPr>
      <w:r w:rsidRPr="00FD0DC4">
        <w:t>Summary of actor, role and related benefits</w:t>
      </w:r>
    </w:p>
    <w:tbl>
      <w:tblPr>
        <w:tblStyle w:val="TableGrid"/>
        <w:tblW w:w="5000" w:type="pct"/>
        <w:tblLook w:val="04A0" w:firstRow="1" w:lastRow="0" w:firstColumn="1" w:lastColumn="0" w:noHBand="0" w:noVBand="1"/>
      </w:tblPr>
      <w:tblGrid>
        <w:gridCol w:w="3021"/>
        <w:gridCol w:w="3021"/>
        <w:gridCol w:w="3019"/>
      </w:tblGrid>
      <w:tr w:rsidR="00B26EE7" w:rsidRPr="00111C77" w14:paraId="3DBB7F2A" w14:textId="77777777" w:rsidTr="00E57042">
        <w:tc>
          <w:tcPr>
            <w:tcW w:w="1667" w:type="pct"/>
            <w:hideMark/>
          </w:tcPr>
          <w:p w14:paraId="7C0DFFA9" w14:textId="77777777" w:rsidR="00B26EE7" w:rsidRPr="0012288F" w:rsidRDefault="00B26EE7" w:rsidP="004F4210">
            <w:pPr>
              <w:pStyle w:val="Tablehead"/>
              <w:rPr>
                <w:bCs/>
              </w:rPr>
            </w:pPr>
            <w:r w:rsidRPr="0012288F">
              <w:t>Actor</w:t>
            </w:r>
          </w:p>
        </w:tc>
        <w:tc>
          <w:tcPr>
            <w:tcW w:w="1667" w:type="pct"/>
            <w:hideMark/>
          </w:tcPr>
          <w:p w14:paraId="4015F5A0" w14:textId="77777777" w:rsidR="00B26EE7" w:rsidRPr="0012288F" w:rsidRDefault="00B26EE7" w:rsidP="004F4210">
            <w:pPr>
              <w:pStyle w:val="Tablehead"/>
              <w:rPr>
                <w:bCs/>
              </w:rPr>
            </w:pPr>
            <w:r w:rsidRPr="0012288F">
              <w:t>Role</w:t>
            </w:r>
          </w:p>
        </w:tc>
        <w:tc>
          <w:tcPr>
            <w:tcW w:w="1667" w:type="pct"/>
            <w:hideMark/>
          </w:tcPr>
          <w:p w14:paraId="257CBF16" w14:textId="77777777" w:rsidR="00B26EE7" w:rsidRPr="0012288F" w:rsidRDefault="00B26EE7" w:rsidP="004F4210">
            <w:pPr>
              <w:pStyle w:val="Tablehead"/>
              <w:rPr>
                <w:bCs/>
              </w:rPr>
            </w:pPr>
            <w:r w:rsidRPr="0012288F">
              <w:t>Benefit</w:t>
            </w:r>
          </w:p>
        </w:tc>
      </w:tr>
      <w:tr w:rsidR="00B26EE7" w:rsidRPr="00111C77" w14:paraId="20903112" w14:textId="77777777" w:rsidTr="00E57042">
        <w:tc>
          <w:tcPr>
            <w:tcW w:w="1667" w:type="pct"/>
            <w:hideMark/>
          </w:tcPr>
          <w:p w14:paraId="5D0A55BB" w14:textId="77777777" w:rsidR="00B26EE7" w:rsidRPr="00666749" w:rsidRDefault="00B26EE7" w:rsidP="004F4210">
            <w:pPr>
              <w:pStyle w:val="Tabletext"/>
            </w:pPr>
            <w:r w:rsidRPr="00666749">
              <w:t>Notifying administration</w:t>
            </w:r>
          </w:p>
        </w:tc>
        <w:tc>
          <w:tcPr>
            <w:tcW w:w="1667" w:type="pct"/>
            <w:hideMark/>
          </w:tcPr>
          <w:p w14:paraId="7087E137" w14:textId="77777777" w:rsidR="00B26EE7" w:rsidRPr="00666749" w:rsidRDefault="00B26EE7" w:rsidP="004F4210">
            <w:pPr>
              <w:pStyle w:val="Tabletext"/>
            </w:pPr>
            <w:r w:rsidRPr="00666749">
              <w:t>Submits filing to ITU and is responsible for the proper application of the Radio Regulations to this filing</w:t>
            </w:r>
          </w:p>
        </w:tc>
        <w:tc>
          <w:tcPr>
            <w:tcW w:w="1667" w:type="pct"/>
            <w:hideMark/>
          </w:tcPr>
          <w:p w14:paraId="27D7E59B" w14:textId="77777777" w:rsidR="00B26EE7" w:rsidRPr="00666749" w:rsidRDefault="00B26EE7" w:rsidP="004F4210">
            <w:pPr>
              <w:pStyle w:val="Tabletext"/>
            </w:pPr>
            <w:r w:rsidRPr="00666749">
              <w:t>Compliance fulfilment, sovereign rights in accordance with the Radio Regulations</w:t>
            </w:r>
          </w:p>
        </w:tc>
      </w:tr>
      <w:tr w:rsidR="00B26EE7" w:rsidRPr="00111C77" w14:paraId="6D1D8B10" w14:textId="77777777" w:rsidTr="00E57042">
        <w:tc>
          <w:tcPr>
            <w:tcW w:w="1667" w:type="pct"/>
            <w:hideMark/>
          </w:tcPr>
          <w:p w14:paraId="56B73723" w14:textId="77777777" w:rsidR="00B26EE7" w:rsidRPr="00666749" w:rsidRDefault="00B26EE7" w:rsidP="004F4210">
            <w:pPr>
              <w:pStyle w:val="Tabletext"/>
            </w:pPr>
            <w:r w:rsidRPr="00666749">
              <w:t>Satellite operator (public or private entity)</w:t>
            </w:r>
          </w:p>
        </w:tc>
        <w:tc>
          <w:tcPr>
            <w:tcW w:w="1667" w:type="pct"/>
            <w:hideMark/>
          </w:tcPr>
          <w:p w14:paraId="4DCB0B03" w14:textId="77777777" w:rsidR="00B26EE7" w:rsidRPr="00666749" w:rsidRDefault="00B26EE7" w:rsidP="004F4210">
            <w:pPr>
              <w:pStyle w:val="Tabletext"/>
            </w:pPr>
            <w:r w:rsidRPr="00666749">
              <w:t>Finances and operates satellite</w:t>
            </w:r>
            <w:r>
              <w:t>,</w:t>
            </w:r>
            <w:r w:rsidRPr="00666749">
              <w:t xml:space="preserve"> is responsible for the operational coordination of the satellite frequencies</w:t>
            </w:r>
          </w:p>
        </w:tc>
        <w:tc>
          <w:tcPr>
            <w:tcW w:w="1667" w:type="pct"/>
            <w:hideMark/>
          </w:tcPr>
          <w:p w14:paraId="01724F01" w14:textId="77777777" w:rsidR="00B26EE7" w:rsidRPr="00666749" w:rsidRDefault="00B26EE7" w:rsidP="004F4210">
            <w:pPr>
              <w:pStyle w:val="Tabletext"/>
            </w:pPr>
            <w:r w:rsidRPr="00666749">
              <w:t>Frequency rights as assets for internationally recognized operations and protection of transmissions</w:t>
            </w:r>
          </w:p>
          <w:p w14:paraId="194D95D5" w14:textId="77777777" w:rsidR="00B26EE7" w:rsidRPr="00666749" w:rsidRDefault="00B26EE7" w:rsidP="004F4210">
            <w:pPr>
              <w:pStyle w:val="Tabletext"/>
            </w:pPr>
            <w:r w:rsidRPr="00666749">
              <w:t>Legal and regulatory compliance</w:t>
            </w:r>
          </w:p>
          <w:p w14:paraId="5079D642" w14:textId="77777777" w:rsidR="00B26EE7" w:rsidRPr="00666749" w:rsidRDefault="00B26EE7" w:rsidP="004F4210">
            <w:pPr>
              <w:pStyle w:val="Tabletext"/>
            </w:pPr>
            <w:r w:rsidRPr="00666749">
              <w:t>Commercial revenues</w:t>
            </w:r>
          </w:p>
        </w:tc>
      </w:tr>
      <w:tr w:rsidR="00B26EE7" w:rsidRPr="00111C77" w14:paraId="1358D706" w14:textId="77777777" w:rsidTr="00E57042">
        <w:tc>
          <w:tcPr>
            <w:tcW w:w="1667" w:type="pct"/>
            <w:hideMark/>
          </w:tcPr>
          <w:p w14:paraId="216CC852" w14:textId="77777777" w:rsidR="00B26EE7" w:rsidRPr="00666749" w:rsidRDefault="00B26EE7" w:rsidP="004F4210">
            <w:pPr>
              <w:pStyle w:val="Tabletext"/>
            </w:pPr>
            <w:r w:rsidRPr="00666749">
              <w:t xml:space="preserve">End-users and their countries </w:t>
            </w:r>
          </w:p>
        </w:tc>
        <w:tc>
          <w:tcPr>
            <w:tcW w:w="1667" w:type="pct"/>
            <w:hideMark/>
          </w:tcPr>
          <w:p w14:paraId="654DADA8" w14:textId="77777777" w:rsidR="00B26EE7" w:rsidRPr="00666749" w:rsidRDefault="00B26EE7" w:rsidP="004F4210">
            <w:pPr>
              <w:pStyle w:val="Tabletext"/>
            </w:pPr>
            <w:r w:rsidRPr="00666749">
              <w:t>Consumes service</w:t>
            </w:r>
          </w:p>
        </w:tc>
        <w:tc>
          <w:tcPr>
            <w:tcW w:w="1667" w:type="pct"/>
            <w:hideMark/>
          </w:tcPr>
          <w:p w14:paraId="700BE4E3" w14:textId="77777777" w:rsidR="00B26EE7" w:rsidRPr="00666749" w:rsidRDefault="00B26EE7" w:rsidP="004F4210">
            <w:pPr>
              <w:pStyle w:val="Tabletext"/>
            </w:pPr>
            <w:r w:rsidRPr="00666749">
              <w:t>Connectivity, communications access, Positioning, navigation and timing applications, space-based products (meteorological data, earth observation imagery, scientific observations)</w:t>
            </w:r>
          </w:p>
        </w:tc>
      </w:tr>
      <w:tr w:rsidR="00B26EE7" w:rsidRPr="00111C77" w14:paraId="0F63CD64" w14:textId="77777777" w:rsidTr="00E57042">
        <w:tc>
          <w:tcPr>
            <w:tcW w:w="1667" w:type="pct"/>
            <w:hideMark/>
          </w:tcPr>
          <w:p w14:paraId="523DACB6" w14:textId="77777777" w:rsidR="00B26EE7" w:rsidRPr="00666749" w:rsidRDefault="00B26EE7" w:rsidP="004F4210">
            <w:pPr>
              <w:pStyle w:val="Tabletext"/>
            </w:pPr>
            <w:r w:rsidRPr="00666749">
              <w:t>ITU / BR</w:t>
            </w:r>
          </w:p>
        </w:tc>
        <w:tc>
          <w:tcPr>
            <w:tcW w:w="1667" w:type="pct"/>
            <w:hideMark/>
          </w:tcPr>
          <w:p w14:paraId="2317B06A" w14:textId="77777777" w:rsidR="00B26EE7" w:rsidRPr="00666749" w:rsidRDefault="00B26EE7" w:rsidP="004F4210">
            <w:pPr>
              <w:pStyle w:val="Tabletext"/>
            </w:pPr>
            <w:r w:rsidRPr="00666749">
              <w:t>Processes and manages filings</w:t>
            </w:r>
          </w:p>
        </w:tc>
        <w:tc>
          <w:tcPr>
            <w:tcW w:w="1667" w:type="pct"/>
            <w:hideMark/>
          </w:tcPr>
          <w:p w14:paraId="5ED7945E" w14:textId="77777777" w:rsidR="00B26EE7" w:rsidRPr="00666749" w:rsidRDefault="00B26EE7" w:rsidP="004F4210">
            <w:pPr>
              <w:pStyle w:val="Tabletext"/>
            </w:pPr>
          </w:p>
        </w:tc>
      </w:tr>
    </w:tbl>
    <w:p w14:paraId="02CB36BF" w14:textId="77777777" w:rsidR="00B26EE7" w:rsidRDefault="00B26EE7" w:rsidP="00B26EE7"/>
    <w:p w14:paraId="442C922F" w14:textId="77777777" w:rsidR="00B26EE7" w:rsidRDefault="00B26EE7" w:rsidP="00940C37">
      <w:pPr>
        <w:tabs>
          <w:tab w:val="clear" w:pos="567"/>
          <w:tab w:val="clear" w:pos="1134"/>
          <w:tab w:val="clear" w:pos="1701"/>
          <w:tab w:val="clear" w:pos="2268"/>
          <w:tab w:val="clear" w:pos="2835"/>
        </w:tabs>
        <w:overflowPunct/>
        <w:autoSpaceDE/>
        <w:autoSpaceDN/>
        <w:adjustRightInd/>
        <w:spacing w:before="0"/>
        <w:jc w:val="both"/>
        <w:textAlignment w:val="auto"/>
      </w:pPr>
    </w:p>
    <w:p w14:paraId="74F0AC83" w14:textId="77777777" w:rsidR="004F4210" w:rsidRDefault="004F4210" w:rsidP="00940C37">
      <w:pPr>
        <w:tabs>
          <w:tab w:val="clear" w:pos="567"/>
          <w:tab w:val="clear" w:pos="1134"/>
          <w:tab w:val="clear" w:pos="1701"/>
          <w:tab w:val="clear" w:pos="2268"/>
          <w:tab w:val="clear" w:pos="2835"/>
        </w:tabs>
        <w:overflowPunct/>
        <w:autoSpaceDE/>
        <w:autoSpaceDN/>
        <w:adjustRightInd/>
        <w:spacing w:before="0"/>
        <w:jc w:val="both"/>
        <w:textAlignment w:val="auto"/>
      </w:pPr>
    </w:p>
    <w:p w14:paraId="1F1026D4" w14:textId="3567B0F1" w:rsidR="004F4210" w:rsidRPr="004F4210" w:rsidRDefault="004F4210" w:rsidP="004F4210">
      <w:pPr>
        <w:jc w:val="center"/>
      </w:pPr>
      <w:r>
        <w:t>______________</w:t>
      </w:r>
    </w:p>
    <w:sectPr w:rsidR="004F4210" w:rsidRPr="004F4210" w:rsidSect="00AD3606">
      <w:footerReference w:type="default" r:id="rId17"/>
      <w:headerReference w:type="first" r:id="rId18"/>
      <w:footerReference w:type="first" r:id="rId19"/>
      <w:pgSz w:w="11907" w:h="16834"/>
      <w:pgMar w:top="1418" w:right="1418" w:bottom="1418" w:left="1418" w:header="720" w:footer="720" w:gutter="0"/>
      <w:paperSrc w:first="286" w:other="286"/>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Author" w:initials="A">
    <w:p w14:paraId="43DA19A6" w14:textId="1B540BDD" w:rsidR="00331436" w:rsidRPr="00F83BC4" w:rsidRDefault="00331436" w:rsidP="00331436">
      <w:pPr>
        <w:pStyle w:val="CommentText"/>
      </w:pPr>
      <w:r>
        <w:rPr>
          <w:rStyle w:val="CommentReference"/>
        </w:rPr>
        <w:annotationRef/>
      </w:r>
      <w:r w:rsidR="00B32166">
        <w:t>The Secretariat m</w:t>
      </w:r>
      <w:r>
        <w:t xml:space="preserve">ay wish to recalculate </w:t>
      </w:r>
      <w:r w:rsidR="00B32166">
        <w:t>this</w:t>
      </w:r>
      <w:r>
        <w:t xml:space="preserve"> </w:t>
      </w:r>
      <w:r w:rsidR="00B32166">
        <w:t>figure</w:t>
      </w:r>
      <w:r>
        <w:t xml:space="preserve"> based on the proposed measures</w:t>
      </w:r>
    </w:p>
    <w:p w14:paraId="6337F7FE" w14:textId="7531C268" w:rsidR="00331436" w:rsidRDefault="00331436">
      <w:pPr>
        <w:pStyle w:val="CommentText"/>
      </w:pPr>
    </w:p>
  </w:comment>
  <w:comment w:id="18" w:author="Author" w:initials="A">
    <w:p w14:paraId="665DA35E" w14:textId="4337C489" w:rsidR="00331436" w:rsidRPr="00F83BC4" w:rsidRDefault="00331436" w:rsidP="00331436">
      <w:pPr>
        <w:pStyle w:val="CommentText"/>
      </w:pPr>
      <w:r>
        <w:rPr>
          <w:rStyle w:val="CommentReference"/>
        </w:rPr>
        <w:annotationRef/>
      </w:r>
      <w:r w:rsidR="00B32166">
        <w:t>The Secretariat m</w:t>
      </w:r>
      <w:r>
        <w:t xml:space="preserve">ay wish to recalculate </w:t>
      </w:r>
      <w:r w:rsidR="00B32166">
        <w:t>this</w:t>
      </w:r>
      <w:r>
        <w:t xml:space="preserve"> </w:t>
      </w:r>
      <w:r w:rsidR="00B32166">
        <w:t>figure</w:t>
      </w:r>
      <w:r>
        <w:t xml:space="preserve"> based on the proposed measures</w:t>
      </w:r>
    </w:p>
    <w:p w14:paraId="125AD1FD" w14:textId="4136A104" w:rsidR="00331436" w:rsidRDefault="00331436">
      <w:pPr>
        <w:pStyle w:val="CommentText"/>
      </w:pPr>
    </w:p>
  </w:comment>
  <w:comment w:id="28" w:author="Author" w:initials="A">
    <w:p w14:paraId="021BC6C7" w14:textId="77777777" w:rsidR="005D6BCC" w:rsidRDefault="005D6BCC" w:rsidP="005D6BCC">
      <w:r>
        <w:rPr>
          <w:rStyle w:val="CommentReference"/>
        </w:rPr>
        <w:annotationRef/>
      </w:r>
      <w:r>
        <w:rPr>
          <w:sz w:val="20"/>
        </w:rPr>
        <w:t>Considering that developing counties account for only 18% of  free filings as per the statistics shared in this document.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37F7FE" w15:done="0"/>
  <w15:commentEx w15:paraId="125AD1FD" w15:done="0"/>
  <w15:commentEx w15:paraId="021BC6C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37F7FE" w16cid:durableId="6337F7FE"/>
  <w16cid:commentId w16cid:paraId="125AD1FD" w16cid:durableId="125AD1FD"/>
  <w16cid:commentId w16cid:paraId="021BC6C7" w16cid:durableId="31A6F4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FDF4C" w14:textId="77777777" w:rsidR="00EE5FED" w:rsidRDefault="00EE5FED">
      <w:r>
        <w:separator/>
      </w:r>
    </w:p>
  </w:endnote>
  <w:endnote w:type="continuationSeparator" w:id="0">
    <w:p w14:paraId="3D2FD018" w14:textId="77777777" w:rsidR="00EE5FED" w:rsidRDefault="00EE5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42469C">
      <w:trPr>
        <w:jc w:val="center"/>
      </w:trPr>
      <w:tc>
        <w:tcPr>
          <w:tcW w:w="1803" w:type="dxa"/>
          <w:vAlign w:val="center"/>
        </w:tcPr>
        <w:p w14:paraId="727FD637" w14:textId="0ADC8A39" w:rsidR="00EE49E8" w:rsidRDefault="00EE49E8" w:rsidP="00EE49E8">
          <w:pPr>
            <w:pStyle w:val="Header"/>
            <w:jc w:val="left"/>
            <w:rPr>
              <w:noProof/>
            </w:rPr>
          </w:pPr>
        </w:p>
      </w:tc>
      <w:tc>
        <w:tcPr>
          <w:tcW w:w="8261" w:type="dxa"/>
        </w:tcPr>
        <w:p w14:paraId="2D49E76E" w14:textId="0C5CAFA5" w:rsidR="00EE49E8" w:rsidRPr="00E06FD5" w:rsidRDefault="00EE49E8" w:rsidP="00A52C84">
          <w:pPr>
            <w:pStyle w:val="Header"/>
            <w:tabs>
              <w:tab w:val="left" w:pos="6028"/>
              <w:tab w:val="right" w:pos="8505"/>
              <w:tab w:val="right" w:pos="9639"/>
            </w:tabs>
            <w:jc w:val="left"/>
            <w:rPr>
              <w:rFonts w:ascii="Arial" w:hAnsi="Arial" w:cs="Arial"/>
              <w:b/>
              <w:bCs/>
              <w:szCs w:val="18"/>
            </w:rPr>
          </w:pPr>
          <w:r>
            <w:rPr>
              <w:bCs/>
            </w:rPr>
            <w:tab/>
          </w:r>
          <w:r w:rsidR="00A52C84" w:rsidRPr="00623AE3">
            <w:rPr>
              <w:bCs/>
            </w:rPr>
            <w:t>C</w:t>
          </w:r>
          <w:r w:rsidR="00A52C84">
            <w:rPr>
              <w:bCs/>
            </w:rPr>
            <w:t>WG-</w:t>
          </w:r>
          <w:r w:rsidR="009F347C">
            <w:rPr>
              <w:bCs/>
            </w:rPr>
            <w:t>FHR</w:t>
          </w:r>
          <w:r w:rsidR="00A52C84">
            <w:rPr>
              <w:bCs/>
            </w:rPr>
            <w:t>-</w:t>
          </w:r>
          <w:r w:rsidR="003E2EF3">
            <w:rPr>
              <w:bCs/>
            </w:rPr>
            <w:t>22</w:t>
          </w:r>
          <w:r w:rsidR="00A52C84" w:rsidRPr="00623AE3">
            <w:rPr>
              <w:bCs/>
            </w:rPr>
            <w:t>/</w:t>
          </w:r>
          <w:r w:rsidR="00E8316B">
            <w:rPr>
              <w:bCs/>
            </w:rPr>
            <w:t>33</w:t>
          </w:r>
          <w:r w:rsidR="00A52C84" w:rsidRPr="00623AE3">
            <w:rPr>
              <w:bCs/>
            </w:rPr>
            <w:t>-E</w:t>
          </w:r>
          <w:r>
            <w:rPr>
              <w:bCs/>
            </w:rPr>
            <w:tab/>
          </w:r>
          <w:r>
            <w:fldChar w:fldCharType="begin"/>
          </w:r>
          <w:r>
            <w:instrText>PAGE</w:instrText>
          </w:r>
          <w:r>
            <w:fldChar w:fldCharType="separate"/>
          </w:r>
          <w:r w:rsidR="002517B2">
            <w:rPr>
              <w:noProof/>
            </w:rPr>
            <w:t>15</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4719E1F3" w:rsidR="00EE49E8" w:rsidRDefault="00A52C84" w:rsidP="00EE49E8">
          <w:pPr>
            <w:pStyle w:val="Header"/>
            <w:jc w:val="left"/>
            <w:rPr>
              <w:noProof/>
            </w:rPr>
          </w:pPr>
          <w:hyperlink r:id="rId1" w:history="1">
            <w:proofErr w:type="spellStart"/>
            <w:r w:rsidRPr="003E2EF3">
              <w:rPr>
                <w:rStyle w:val="Hyperlink"/>
              </w:rPr>
              <w:t>council.itu.int</w:t>
            </w:r>
            <w:proofErr w:type="spellEnd"/>
            <w:r w:rsidRPr="003E2EF3">
              <w:rPr>
                <w:rStyle w:val="Hyperlink"/>
              </w:rPr>
              <w:t>/working-groups</w:t>
            </w:r>
          </w:hyperlink>
        </w:p>
      </w:tc>
      <w:tc>
        <w:tcPr>
          <w:tcW w:w="6957" w:type="dxa"/>
        </w:tcPr>
        <w:p w14:paraId="3F62E0D8" w14:textId="13B4F242" w:rsidR="00EE49E8" w:rsidRPr="00E06FD5" w:rsidRDefault="00EE49E8" w:rsidP="00A52C84">
          <w:pPr>
            <w:pStyle w:val="Header"/>
            <w:tabs>
              <w:tab w:val="left" w:pos="4718"/>
              <w:tab w:val="right" w:pos="8505"/>
              <w:tab w:val="right" w:pos="9639"/>
            </w:tabs>
            <w:jc w:val="left"/>
            <w:rPr>
              <w:rFonts w:ascii="Arial" w:hAnsi="Arial" w:cs="Arial"/>
              <w:b/>
              <w:bCs/>
              <w:szCs w:val="18"/>
            </w:rPr>
          </w:pPr>
          <w:r>
            <w:rPr>
              <w:bCs/>
            </w:rPr>
            <w:tab/>
          </w:r>
          <w:r w:rsidRPr="00623AE3">
            <w:rPr>
              <w:bCs/>
            </w:rPr>
            <w:t>C</w:t>
          </w:r>
          <w:r w:rsidR="00A52C84">
            <w:rPr>
              <w:bCs/>
            </w:rPr>
            <w:t>WG-</w:t>
          </w:r>
          <w:r w:rsidR="009F347C">
            <w:rPr>
              <w:bCs/>
            </w:rPr>
            <w:t>FHR</w:t>
          </w:r>
          <w:r w:rsidR="00A52C84">
            <w:rPr>
              <w:bCs/>
            </w:rPr>
            <w:t>-</w:t>
          </w:r>
          <w:r w:rsidR="003E2EF3">
            <w:rPr>
              <w:bCs/>
            </w:rPr>
            <w:t>22</w:t>
          </w:r>
          <w:r w:rsidRPr="00623AE3">
            <w:rPr>
              <w:bCs/>
            </w:rPr>
            <w:t>/</w:t>
          </w:r>
          <w:r w:rsidR="00E8316B">
            <w:rPr>
              <w:bCs/>
            </w:rPr>
            <w:t>33</w:t>
          </w:r>
          <w:r w:rsidRPr="00623AE3">
            <w:rPr>
              <w:bCs/>
            </w:rPr>
            <w:t>-E</w:t>
          </w:r>
          <w:r>
            <w:rPr>
              <w:bCs/>
            </w:rPr>
            <w:tab/>
          </w:r>
          <w:r>
            <w:fldChar w:fldCharType="begin"/>
          </w:r>
          <w:r>
            <w:instrText>PAGE</w:instrText>
          </w:r>
          <w:r>
            <w:fldChar w:fldCharType="separate"/>
          </w:r>
          <w:r w:rsidR="002517B2">
            <w:rPr>
              <w:noProof/>
            </w:rP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67FD9" w14:textId="77777777" w:rsidR="00EE5FED" w:rsidRDefault="00EE5FED">
      <w:r>
        <w:t>____________________</w:t>
      </w:r>
    </w:p>
  </w:footnote>
  <w:footnote w:type="continuationSeparator" w:id="0">
    <w:p w14:paraId="7BC6B99B" w14:textId="77777777" w:rsidR="00EE5FED" w:rsidRDefault="00EE5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33"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lang w:val="en-US"/>
            </w:rPr>
            <mc:AlternateContent>
              <mc:Choice Requires="wps">
                <w:drawing>
                  <wp:anchor distT="0" distB="0" distL="114300" distR="114300" simplePos="0" relativeHeight="251661312"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AAFC3"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lang w:val="en-US"/>
            </w:rPr>
            <w:drawing>
              <wp:inline distT="0" distB="0" distL="0" distR="0" wp14:anchorId="4ED31E31" wp14:editId="6AF75EA6">
                <wp:extent cx="2250000" cy="622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33"/>
  <w:p w14:paraId="0D24EB89" w14:textId="5739948F" w:rsidR="00AD3606" w:rsidRDefault="00DB00D5">
    <w:pPr>
      <w:pStyle w:val="Header"/>
    </w:pPr>
    <w:r w:rsidRPr="00802C2C">
      <w:rPr>
        <w:rFonts w:ascii="Avenir Nxt2 W1G Medium" w:eastAsia="Avenir Nxt2 W1G Medium" w:hAnsi="Avenir Nxt2 W1G Medium" w:cs="Avenir Nxt2 W1G Medium"/>
        <w:noProof/>
        <w:lang w:val="en-US"/>
      </w:rPr>
      <mc:AlternateContent>
        <mc:Choice Requires="wps">
          <w:drawing>
            <wp:anchor distT="0" distB="0" distL="114300" distR="114300" simplePos="0" relativeHeight="251659264"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11999"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lang w:val="en-US"/>
      </w:rPr>
      <mc:AlternateContent>
        <mc:Choice Requires="wps">
          <w:drawing>
            <wp:anchor distT="0" distB="0" distL="114300" distR="114300" simplePos="0" relativeHeight="251662336"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34A058D9"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3058DA">
                            <w:rPr>
                              <w:b/>
                              <w:bCs/>
                              <w:szCs w:val="24"/>
                            </w:rPr>
                            <w:t xml:space="preserve">financial </w:t>
                          </w:r>
                          <w:r w:rsidR="009F347C">
                            <w:rPr>
                              <w:b/>
                              <w:bCs/>
                              <w:szCs w:val="24"/>
                            </w:rPr>
                            <w:t xml:space="preserve">and </w:t>
                          </w:r>
                          <w:r w:rsidR="003058DA">
                            <w:rPr>
                              <w:b/>
                              <w:bCs/>
                              <w:szCs w:val="24"/>
                            </w:rPr>
                            <w:t>human resources</w:t>
                          </w:r>
                          <w:r>
                            <w:br/>
                          </w:r>
                          <w:r w:rsidR="003E2EF3">
                            <w:rPr>
                              <w:sz w:val="20"/>
                            </w:rPr>
                            <w:t>Twenty-second</w:t>
                          </w:r>
                          <w:r w:rsidRPr="00130599">
                            <w:rPr>
                              <w:sz w:val="20"/>
                            </w:rPr>
                            <w:t xml:space="preserve"> meeting </w:t>
                          </w:r>
                          <w:r w:rsidR="00A94376">
                            <w:rPr>
                              <w:sz w:val="20"/>
                            </w:rPr>
                            <w:t>–</w:t>
                          </w:r>
                          <w:r w:rsidR="00B358B2">
                            <w:rPr>
                              <w:sz w:val="20"/>
                            </w:rPr>
                            <w:t xml:space="preserve"> </w:t>
                          </w:r>
                          <w:r w:rsidR="00E03C3D">
                            <w:rPr>
                              <w:sz w:val="20"/>
                            </w:rPr>
                            <w:t xml:space="preserve">From </w:t>
                          </w:r>
                          <w:r w:rsidR="009B558B">
                            <w:rPr>
                              <w:sz w:val="20"/>
                            </w:rPr>
                            <w:t xml:space="preserve">14 (p.m.) to 16 </w:t>
                          </w:r>
                          <w:r w:rsidR="003E2EF3">
                            <w:rPr>
                              <w:sz w:val="20"/>
                            </w:rPr>
                            <w:t xml:space="preserve">January </w:t>
                          </w:r>
                          <w:r w:rsidR="00E03C3D">
                            <w:rPr>
                              <w:sz w:val="20"/>
                            </w:rPr>
                            <w:t>202</w:t>
                          </w:r>
                          <w:r w:rsidR="003E2EF3">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34A058D9"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3058DA">
                      <w:rPr>
                        <w:b/>
                        <w:bCs/>
                        <w:szCs w:val="24"/>
                      </w:rPr>
                      <w:t xml:space="preserve">financial </w:t>
                    </w:r>
                    <w:r w:rsidR="009F347C">
                      <w:rPr>
                        <w:b/>
                        <w:bCs/>
                        <w:szCs w:val="24"/>
                      </w:rPr>
                      <w:t xml:space="preserve">and </w:t>
                    </w:r>
                    <w:r w:rsidR="003058DA">
                      <w:rPr>
                        <w:b/>
                        <w:bCs/>
                        <w:szCs w:val="24"/>
                      </w:rPr>
                      <w:t>human resources</w:t>
                    </w:r>
                    <w:r>
                      <w:br/>
                    </w:r>
                    <w:r w:rsidR="003E2EF3">
                      <w:rPr>
                        <w:sz w:val="20"/>
                      </w:rPr>
                      <w:t>Twenty-second</w:t>
                    </w:r>
                    <w:r w:rsidRPr="00130599">
                      <w:rPr>
                        <w:sz w:val="20"/>
                      </w:rPr>
                      <w:t xml:space="preserve"> meeting </w:t>
                    </w:r>
                    <w:r w:rsidR="00A94376">
                      <w:rPr>
                        <w:sz w:val="20"/>
                      </w:rPr>
                      <w:t>–</w:t>
                    </w:r>
                    <w:r w:rsidR="00B358B2">
                      <w:rPr>
                        <w:sz w:val="20"/>
                      </w:rPr>
                      <w:t xml:space="preserve"> </w:t>
                    </w:r>
                    <w:r w:rsidR="00E03C3D">
                      <w:rPr>
                        <w:sz w:val="20"/>
                      </w:rPr>
                      <w:t xml:space="preserve">From </w:t>
                    </w:r>
                    <w:r w:rsidR="009B558B">
                      <w:rPr>
                        <w:sz w:val="20"/>
                      </w:rPr>
                      <w:t xml:space="preserve">14 (p.m.) to 16 </w:t>
                    </w:r>
                    <w:r w:rsidR="003E2EF3">
                      <w:rPr>
                        <w:sz w:val="20"/>
                      </w:rPr>
                      <w:t xml:space="preserve">January </w:t>
                    </w:r>
                    <w:r w:rsidR="00E03C3D">
                      <w:rPr>
                        <w:sz w:val="20"/>
                      </w:rPr>
                      <w:t>202</w:t>
                    </w:r>
                    <w:r w:rsidR="003E2EF3">
                      <w:rPr>
                        <w:sz w:val="20"/>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A0E4815"/>
    <w:multiLevelType w:val="hybridMultilevel"/>
    <w:tmpl w:val="23D4047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5E22EB"/>
    <w:multiLevelType w:val="hybridMultilevel"/>
    <w:tmpl w:val="AAFE70C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EB5EA2"/>
    <w:multiLevelType w:val="hybridMultilevel"/>
    <w:tmpl w:val="FDC63D62"/>
    <w:lvl w:ilvl="0" w:tplc="439E597E">
      <w:start w:val="1"/>
      <w:numFmt w:val="decimal"/>
      <w:lvlText w:val="%1."/>
      <w:lvlJc w:val="left"/>
      <w:pPr>
        <w:ind w:left="36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7609733">
    <w:abstractNumId w:val="0"/>
  </w:num>
  <w:num w:numId="2" w16cid:durableId="604964638">
    <w:abstractNumId w:val="2"/>
  </w:num>
  <w:num w:numId="3" w16cid:durableId="742871220">
    <w:abstractNumId w:val="1"/>
  </w:num>
  <w:num w:numId="4" w16cid:durableId="12111397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RT">
    <w15:presenceInfo w15:providerId="None" w15:userId="L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6E2"/>
    <w:rsid w:val="000210D4"/>
    <w:rsid w:val="00022A8E"/>
    <w:rsid w:val="00063016"/>
    <w:rsid w:val="00066795"/>
    <w:rsid w:val="00076AF6"/>
    <w:rsid w:val="00085CF2"/>
    <w:rsid w:val="000A235D"/>
    <w:rsid w:val="000A57A6"/>
    <w:rsid w:val="000B1705"/>
    <w:rsid w:val="000D75B2"/>
    <w:rsid w:val="000F6B09"/>
    <w:rsid w:val="001121F5"/>
    <w:rsid w:val="00130599"/>
    <w:rsid w:val="00131A2F"/>
    <w:rsid w:val="001400DC"/>
    <w:rsid w:val="00140CE1"/>
    <w:rsid w:val="001736A3"/>
    <w:rsid w:val="001751FF"/>
    <w:rsid w:val="0017539C"/>
    <w:rsid w:val="00175AC2"/>
    <w:rsid w:val="0017609F"/>
    <w:rsid w:val="00195D0B"/>
    <w:rsid w:val="0019628A"/>
    <w:rsid w:val="001A7D1D"/>
    <w:rsid w:val="001B51DD"/>
    <w:rsid w:val="001C628E"/>
    <w:rsid w:val="001E0F7B"/>
    <w:rsid w:val="001E0FBE"/>
    <w:rsid w:val="002119FD"/>
    <w:rsid w:val="002130E0"/>
    <w:rsid w:val="00215A2C"/>
    <w:rsid w:val="002404ED"/>
    <w:rsid w:val="00244F7F"/>
    <w:rsid w:val="002517B2"/>
    <w:rsid w:val="00255B26"/>
    <w:rsid w:val="00260ACE"/>
    <w:rsid w:val="00264425"/>
    <w:rsid w:val="00265875"/>
    <w:rsid w:val="0027303B"/>
    <w:rsid w:val="0028109B"/>
    <w:rsid w:val="002A2188"/>
    <w:rsid w:val="002B034A"/>
    <w:rsid w:val="002B1F58"/>
    <w:rsid w:val="002C1C7A"/>
    <w:rsid w:val="002C54E2"/>
    <w:rsid w:val="002D3D28"/>
    <w:rsid w:val="002D5DBD"/>
    <w:rsid w:val="002F471B"/>
    <w:rsid w:val="0030160F"/>
    <w:rsid w:val="003058DA"/>
    <w:rsid w:val="00314EE8"/>
    <w:rsid w:val="00320223"/>
    <w:rsid w:val="00322D0D"/>
    <w:rsid w:val="00331436"/>
    <w:rsid w:val="003515F5"/>
    <w:rsid w:val="003579AF"/>
    <w:rsid w:val="00361465"/>
    <w:rsid w:val="003877F5"/>
    <w:rsid w:val="003942D4"/>
    <w:rsid w:val="003958A8"/>
    <w:rsid w:val="003B6D23"/>
    <w:rsid w:val="003C17CF"/>
    <w:rsid w:val="003C2533"/>
    <w:rsid w:val="003D55B9"/>
    <w:rsid w:val="003D5A7F"/>
    <w:rsid w:val="003E2EF3"/>
    <w:rsid w:val="004016E2"/>
    <w:rsid w:val="0040435A"/>
    <w:rsid w:val="00416A24"/>
    <w:rsid w:val="00431D9E"/>
    <w:rsid w:val="00433CE8"/>
    <w:rsid w:val="00434A5C"/>
    <w:rsid w:val="004544D9"/>
    <w:rsid w:val="00472BAD"/>
    <w:rsid w:val="004751CE"/>
    <w:rsid w:val="00484009"/>
    <w:rsid w:val="00487842"/>
    <w:rsid w:val="00490E72"/>
    <w:rsid w:val="00491157"/>
    <w:rsid w:val="004921C8"/>
    <w:rsid w:val="00495B0B"/>
    <w:rsid w:val="004A1B8B"/>
    <w:rsid w:val="004A6C09"/>
    <w:rsid w:val="004B71E4"/>
    <w:rsid w:val="004D1851"/>
    <w:rsid w:val="004D599D"/>
    <w:rsid w:val="004E2037"/>
    <w:rsid w:val="004E2EA5"/>
    <w:rsid w:val="004E3AEB"/>
    <w:rsid w:val="004F150F"/>
    <w:rsid w:val="004F4210"/>
    <w:rsid w:val="004F5EC4"/>
    <w:rsid w:val="0050223C"/>
    <w:rsid w:val="005243FF"/>
    <w:rsid w:val="00524C94"/>
    <w:rsid w:val="00564FBC"/>
    <w:rsid w:val="005800BC"/>
    <w:rsid w:val="00582442"/>
    <w:rsid w:val="00587224"/>
    <w:rsid w:val="005A335D"/>
    <w:rsid w:val="005D6BCC"/>
    <w:rsid w:val="005E2BD5"/>
    <w:rsid w:val="005F3269"/>
    <w:rsid w:val="006139F2"/>
    <w:rsid w:val="00623AE3"/>
    <w:rsid w:val="0064737F"/>
    <w:rsid w:val="006535F1"/>
    <w:rsid w:val="0065557D"/>
    <w:rsid w:val="00660D50"/>
    <w:rsid w:val="00662984"/>
    <w:rsid w:val="006716BB"/>
    <w:rsid w:val="00676C7D"/>
    <w:rsid w:val="00686C40"/>
    <w:rsid w:val="006B1859"/>
    <w:rsid w:val="006B6680"/>
    <w:rsid w:val="006B6DCC"/>
    <w:rsid w:val="00702DEF"/>
    <w:rsid w:val="00706861"/>
    <w:rsid w:val="0075051B"/>
    <w:rsid w:val="00775655"/>
    <w:rsid w:val="00793188"/>
    <w:rsid w:val="00794D34"/>
    <w:rsid w:val="007D42ED"/>
    <w:rsid w:val="00804EAC"/>
    <w:rsid w:val="00813E5E"/>
    <w:rsid w:val="0083581B"/>
    <w:rsid w:val="00863874"/>
    <w:rsid w:val="00864AFF"/>
    <w:rsid w:val="00865925"/>
    <w:rsid w:val="00890F4C"/>
    <w:rsid w:val="00891503"/>
    <w:rsid w:val="008964B4"/>
    <w:rsid w:val="008A4C6B"/>
    <w:rsid w:val="008B4A6A"/>
    <w:rsid w:val="008C7E27"/>
    <w:rsid w:val="008F7448"/>
    <w:rsid w:val="0090147A"/>
    <w:rsid w:val="009173EF"/>
    <w:rsid w:val="00932906"/>
    <w:rsid w:val="00940C37"/>
    <w:rsid w:val="00950236"/>
    <w:rsid w:val="00961B0B"/>
    <w:rsid w:val="00962D33"/>
    <w:rsid w:val="00971C28"/>
    <w:rsid w:val="009B2D4B"/>
    <w:rsid w:val="009B38C3"/>
    <w:rsid w:val="009B558B"/>
    <w:rsid w:val="009C253A"/>
    <w:rsid w:val="009E17BD"/>
    <w:rsid w:val="009E485A"/>
    <w:rsid w:val="009F347C"/>
    <w:rsid w:val="009F7131"/>
    <w:rsid w:val="00A04CEC"/>
    <w:rsid w:val="00A1218B"/>
    <w:rsid w:val="00A27F92"/>
    <w:rsid w:val="00A32257"/>
    <w:rsid w:val="00A34664"/>
    <w:rsid w:val="00A36D20"/>
    <w:rsid w:val="00A419B9"/>
    <w:rsid w:val="00A467DF"/>
    <w:rsid w:val="00A514A4"/>
    <w:rsid w:val="00A52C84"/>
    <w:rsid w:val="00A55622"/>
    <w:rsid w:val="00A774BA"/>
    <w:rsid w:val="00A83502"/>
    <w:rsid w:val="00A94376"/>
    <w:rsid w:val="00A9749C"/>
    <w:rsid w:val="00AB0344"/>
    <w:rsid w:val="00AD15B3"/>
    <w:rsid w:val="00AD3606"/>
    <w:rsid w:val="00AD4A3D"/>
    <w:rsid w:val="00AF6E49"/>
    <w:rsid w:val="00B01BD6"/>
    <w:rsid w:val="00B04A67"/>
    <w:rsid w:val="00B0583C"/>
    <w:rsid w:val="00B26EE7"/>
    <w:rsid w:val="00B32166"/>
    <w:rsid w:val="00B358B2"/>
    <w:rsid w:val="00B40A81"/>
    <w:rsid w:val="00B44910"/>
    <w:rsid w:val="00B56FE6"/>
    <w:rsid w:val="00B72267"/>
    <w:rsid w:val="00B76EB6"/>
    <w:rsid w:val="00B7737B"/>
    <w:rsid w:val="00B824C8"/>
    <w:rsid w:val="00B84B9D"/>
    <w:rsid w:val="00BC251A"/>
    <w:rsid w:val="00BD032B"/>
    <w:rsid w:val="00BD1693"/>
    <w:rsid w:val="00BE2640"/>
    <w:rsid w:val="00BE2E34"/>
    <w:rsid w:val="00C01189"/>
    <w:rsid w:val="00C374DE"/>
    <w:rsid w:val="00C47AD4"/>
    <w:rsid w:val="00C52D81"/>
    <w:rsid w:val="00C55198"/>
    <w:rsid w:val="00CA6393"/>
    <w:rsid w:val="00CA7CB8"/>
    <w:rsid w:val="00CB18FF"/>
    <w:rsid w:val="00CD0C08"/>
    <w:rsid w:val="00CE03FB"/>
    <w:rsid w:val="00CE0AF3"/>
    <w:rsid w:val="00CE433C"/>
    <w:rsid w:val="00CF0161"/>
    <w:rsid w:val="00CF33F3"/>
    <w:rsid w:val="00D06183"/>
    <w:rsid w:val="00D109E7"/>
    <w:rsid w:val="00D22C42"/>
    <w:rsid w:val="00D464CC"/>
    <w:rsid w:val="00D53C61"/>
    <w:rsid w:val="00D65041"/>
    <w:rsid w:val="00DB00D5"/>
    <w:rsid w:val="00DB1936"/>
    <w:rsid w:val="00DB384B"/>
    <w:rsid w:val="00DD737D"/>
    <w:rsid w:val="00DF0189"/>
    <w:rsid w:val="00DF471E"/>
    <w:rsid w:val="00E03C3D"/>
    <w:rsid w:val="00E06FD5"/>
    <w:rsid w:val="00E10E80"/>
    <w:rsid w:val="00E124F0"/>
    <w:rsid w:val="00E227F3"/>
    <w:rsid w:val="00E321E1"/>
    <w:rsid w:val="00E43EBC"/>
    <w:rsid w:val="00E545C6"/>
    <w:rsid w:val="00E60F04"/>
    <w:rsid w:val="00E65B24"/>
    <w:rsid w:val="00E8316B"/>
    <w:rsid w:val="00E854E4"/>
    <w:rsid w:val="00E86DBF"/>
    <w:rsid w:val="00E9087A"/>
    <w:rsid w:val="00EB0D6F"/>
    <w:rsid w:val="00EB2232"/>
    <w:rsid w:val="00EC5337"/>
    <w:rsid w:val="00ED454D"/>
    <w:rsid w:val="00EE49E8"/>
    <w:rsid w:val="00EE5FED"/>
    <w:rsid w:val="00F16BAB"/>
    <w:rsid w:val="00F17E21"/>
    <w:rsid w:val="00F2150A"/>
    <w:rsid w:val="00F231D8"/>
    <w:rsid w:val="00F44C00"/>
    <w:rsid w:val="00F45D2C"/>
    <w:rsid w:val="00F46C5F"/>
    <w:rsid w:val="00F632C0"/>
    <w:rsid w:val="00F74694"/>
    <w:rsid w:val="00F83BC4"/>
    <w:rsid w:val="00F94A63"/>
    <w:rsid w:val="00FA1C28"/>
    <w:rsid w:val="00FA4784"/>
    <w:rsid w:val="00FB1279"/>
    <w:rsid w:val="00FB6B76"/>
    <w:rsid w:val="00FB7596"/>
    <w:rsid w:val="00FD701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E63E59"/>
  <w15:docId w15:val="{0B24A680-2080-4D42-9C8D-EF07C5314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E8316B"/>
    <w:pPr>
      <w:keepNext/>
      <w:keepLines/>
      <w:spacing w:before="360"/>
      <w:ind w:left="567" w:hanging="567"/>
      <w:outlineLvl w:val="0"/>
    </w:pPr>
    <w:rPr>
      <w:b/>
      <w:sz w:val="28"/>
    </w:rPr>
  </w:style>
  <w:style w:type="paragraph" w:styleId="Heading2">
    <w:name w:val="heading 2"/>
    <w:basedOn w:val="Heading1"/>
    <w:next w:val="Normal"/>
    <w:qFormat/>
    <w:rsid w:val="00E8316B"/>
    <w:pPr>
      <w:spacing w:before="24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4F4210"/>
    <w:pPr>
      <w:spacing w:before="80"/>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676C7D"/>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4F4210"/>
    <w:pPr>
      <w:tabs>
        <w:tab w:val="clear" w:pos="567"/>
        <w:tab w:val="left" w:pos="851"/>
      </w:tabs>
    </w:pPr>
    <w:rPr>
      <w:sz w:val="22"/>
    </w:rPr>
  </w:style>
  <w:style w:type="paragraph" w:styleId="TOC9">
    <w:name w:val="toc 9"/>
    <w:basedOn w:val="TOC4"/>
    <w:rsid w:val="004D1851"/>
  </w:style>
  <w:style w:type="paragraph" w:customStyle="1" w:styleId="Headingb">
    <w:name w:val="Heading_b"/>
    <w:basedOn w:val="Heading3"/>
    <w:next w:val="Normal"/>
    <w:rsid w:val="004F4210"/>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E8316B"/>
    <w:pPr>
      <w:spacing w:after="240"/>
      <w:jc w:val="center"/>
    </w:pPr>
    <w:rPr>
      <w:noProof/>
      <w:lang w:val="en-US"/>
    </w:r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4F4210"/>
    <w:pPr>
      <w:tabs>
        <w:tab w:val="clear" w:pos="567"/>
        <w:tab w:val="clear" w:pos="1134"/>
        <w:tab w:val="clear" w:pos="1701"/>
        <w:tab w:val="clear" w:pos="2268"/>
        <w:tab w:val="clear" w:pos="2835"/>
      </w:tabs>
      <w:spacing w:before="40" w:after="40"/>
    </w:pPr>
    <w:rPr>
      <w:rFonts w:eastAsiaTheme="minorHAnsi" w:cstheme="minorBidi"/>
      <w:sz w:val="22"/>
      <w:szCs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4F4210"/>
    <w:pPr>
      <w:spacing w:before="80" w:after="8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customStyle="1" w:styleId="UnresolvedMention1">
    <w:name w:val="Unresolved Mention1"/>
    <w:basedOn w:val="DefaultParagraphFont"/>
    <w:uiPriority w:val="99"/>
    <w:semiHidden/>
    <w:unhideWhenUsed/>
    <w:rsid w:val="00FD7016"/>
    <w:rPr>
      <w:color w:val="605E5C"/>
      <w:shd w:val="clear" w:color="auto" w:fill="E1DFDD"/>
    </w:rPr>
  </w:style>
  <w:style w:type="paragraph" w:customStyle="1" w:styleId="Reasons">
    <w:name w:val="Reasons"/>
    <w:basedOn w:val="Normal"/>
    <w:qFormat/>
    <w:rsid w:val="000A57A6"/>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character" w:styleId="PlaceholderText">
    <w:name w:val="Placeholder Text"/>
    <w:basedOn w:val="DefaultParagraphFont"/>
    <w:uiPriority w:val="99"/>
    <w:semiHidden/>
    <w:rsid w:val="007D42ED"/>
    <w:rPr>
      <w:color w:val="666666"/>
    </w:rPr>
  </w:style>
  <w:style w:type="paragraph" w:styleId="ListParagraph">
    <w:name w:val="List Paragraph"/>
    <w:basedOn w:val="Normal"/>
    <w:uiPriority w:val="34"/>
    <w:qFormat/>
    <w:rsid w:val="003579AF"/>
    <w:pPr>
      <w:tabs>
        <w:tab w:val="clear" w:pos="567"/>
        <w:tab w:val="clear" w:pos="1134"/>
        <w:tab w:val="clear" w:pos="1701"/>
        <w:tab w:val="clear" w:pos="2268"/>
        <w:tab w:val="clear" w:pos="2835"/>
      </w:tabs>
      <w:overflowPunct/>
      <w:autoSpaceDE/>
      <w:autoSpaceDN/>
      <w:adjustRightInd/>
      <w:spacing w:before="0" w:after="160" w:line="259" w:lineRule="auto"/>
      <w:ind w:left="720"/>
      <w:contextualSpacing/>
      <w:textAlignment w:val="auto"/>
    </w:pPr>
    <w:rPr>
      <w:rFonts w:asciiTheme="minorHAnsi" w:eastAsiaTheme="minorHAnsi" w:hAnsiTheme="minorHAnsi" w:cstheme="minorBidi"/>
      <w:sz w:val="22"/>
      <w:szCs w:val="22"/>
    </w:rPr>
  </w:style>
  <w:style w:type="paragraph" w:styleId="BalloonText">
    <w:name w:val="Balloon Text"/>
    <w:basedOn w:val="Normal"/>
    <w:link w:val="BalloonTextChar"/>
    <w:semiHidden/>
    <w:unhideWhenUsed/>
    <w:rsid w:val="002D3D28"/>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D3D28"/>
    <w:rPr>
      <w:rFonts w:ascii="Segoe UI" w:hAnsi="Segoe UI" w:cs="Segoe UI"/>
      <w:sz w:val="18"/>
      <w:szCs w:val="18"/>
      <w:lang w:val="en-GB" w:eastAsia="en-US"/>
    </w:rPr>
  </w:style>
  <w:style w:type="character" w:styleId="CommentReference">
    <w:name w:val="annotation reference"/>
    <w:basedOn w:val="DefaultParagraphFont"/>
    <w:semiHidden/>
    <w:unhideWhenUsed/>
    <w:rsid w:val="00F83BC4"/>
    <w:rPr>
      <w:sz w:val="16"/>
      <w:szCs w:val="16"/>
    </w:rPr>
  </w:style>
  <w:style w:type="paragraph" w:styleId="CommentText">
    <w:name w:val="annotation text"/>
    <w:basedOn w:val="Normal"/>
    <w:link w:val="CommentTextChar"/>
    <w:semiHidden/>
    <w:unhideWhenUsed/>
    <w:rsid w:val="00F83BC4"/>
    <w:rPr>
      <w:sz w:val="20"/>
    </w:rPr>
  </w:style>
  <w:style w:type="character" w:customStyle="1" w:styleId="CommentTextChar">
    <w:name w:val="Comment Text Char"/>
    <w:basedOn w:val="DefaultParagraphFont"/>
    <w:link w:val="CommentText"/>
    <w:semiHidden/>
    <w:rsid w:val="00F83BC4"/>
    <w:rPr>
      <w:rFonts w:ascii="Calibri" w:hAnsi="Calibri"/>
      <w:lang w:val="en-GB" w:eastAsia="en-US"/>
    </w:rPr>
  </w:style>
  <w:style w:type="paragraph" w:styleId="CommentSubject">
    <w:name w:val="annotation subject"/>
    <w:basedOn w:val="CommentText"/>
    <w:next w:val="CommentText"/>
    <w:link w:val="CommentSubjectChar"/>
    <w:semiHidden/>
    <w:unhideWhenUsed/>
    <w:rsid w:val="00F83BC4"/>
    <w:rPr>
      <w:b/>
      <w:bCs/>
    </w:rPr>
  </w:style>
  <w:style w:type="character" w:customStyle="1" w:styleId="CommentSubjectChar">
    <w:name w:val="Comment Subject Char"/>
    <w:basedOn w:val="CommentTextChar"/>
    <w:link w:val="CommentSubject"/>
    <w:semiHidden/>
    <w:rsid w:val="00F83BC4"/>
    <w:rPr>
      <w:rFonts w:ascii="Calibri" w:hAnsi="Calibri"/>
      <w:b/>
      <w:bCs/>
      <w:lang w:val="en-GB" w:eastAsia="en-US"/>
    </w:rPr>
  </w:style>
  <w:style w:type="paragraph" w:styleId="Revision">
    <w:name w:val="Revision"/>
    <w:hidden/>
    <w:uiPriority w:val="99"/>
    <w:semiHidden/>
    <w:rsid w:val="004F150F"/>
    <w:rPr>
      <w:rFonts w:ascii="Calibri" w:hAnsi="Calibri"/>
      <w:sz w:val="24"/>
      <w:lang w:val="en-GB" w:eastAsia="en-US"/>
    </w:rPr>
  </w:style>
  <w:style w:type="paragraph" w:customStyle="1" w:styleId="Tablefin">
    <w:name w:val="Table_fin"/>
    <w:basedOn w:val="Tabletext"/>
    <w:rsid w:val="00B26EE7"/>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itu.int/md/S26-CWGFHR22-C-0002/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26-CWGFHR22-C-0002/en"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1A5AED0024D4C4B908559843DB30158" ma:contentTypeVersion="2" ma:contentTypeDescription="Create a new document." ma:contentTypeScope="" ma:versionID="31a26b5e6a84297540fb9bcd5875ca00">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d648448f94c3d58177b40b5933f2d41a"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3BD498-0D57-4EC9-9A52-4067CF92760E}">
  <ds:schemaRefs>
    <ds:schemaRef ds:uri="http://schemas.microsoft.com/office/2006/metadata/properties"/>
    <ds:schemaRef ds:uri="http://schemas.microsoft.com/office/infopath/2007/PartnerControls"/>
    <ds:schemaRef ds:uri="http://schemas.microsoft.com/office/2006/documentManagement/types"/>
    <ds:schemaRef ds:uri="1aaea1ea-72e4-4374-b05e-72e2f16fb7ae"/>
    <ds:schemaRef ds:uri="http://purl.org/dc/terms/"/>
    <ds:schemaRef ds:uri="http://purl.org/dc/elements/1.1/"/>
    <ds:schemaRef ds:uri="http://schemas.openxmlformats.org/package/2006/metadata/core-properties"/>
    <ds:schemaRef ds:uri="http://purl.org/dc/dcmitype/"/>
    <ds:schemaRef ds:uri="http://schemas.microsoft.com/sharepoint/v3"/>
    <ds:schemaRef ds:uri="http://www.w3.org/XML/1998/namespace"/>
  </ds:schemaRefs>
</ds:datastoreItem>
</file>

<file path=customXml/itemProps2.xml><?xml version="1.0" encoding="utf-8"?>
<ds:datastoreItem xmlns:ds="http://schemas.openxmlformats.org/officeDocument/2006/customXml" ds:itemID="{C2630F73-6879-451D-AD6E-220D14EE1EEE}">
  <ds:schemaRefs>
    <ds:schemaRef ds:uri="http://schemas.microsoft.com/sharepoint/v3/contenttype/forms"/>
  </ds:schemaRefs>
</ds:datastoreItem>
</file>

<file path=customXml/itemProps3.xml><?xml version="1.0" encoding="utf-8"?>
<ds:datastoreItem xmlns:ds="http://schemas.openxmlformats.org/officeDocument/2006/customXml" ds:itemID="{AAB4F206-6BAC-45E2-B6DB-8929CCBFE930}">
  <ds:schemaRefs>
    <ds:schemaRef ds:uri="http://schemas.openxmlformats.org/officeDocument/2006/bibliography"/>
  </ds:schemaRefs>
</ds:datastoreItem>
</file>

<file path=customXml/itemProps4.xml><?xml version="1.0" encoding="utf-8"?>
<ds:datastoreItem xmlns:ds="http://schemas.openxmlformats.org/officeDocument/2006/customXml" ds:itemID="{FCEEC66B-F427-4DD7-A919-87366E1B7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ea1ea-72e4-4374-b05e-72e2f16fb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32050e9-7659-41e5-a72c-118fae68794a}" enabled="1" method="Standard" siteId="{cbc4f560-79f7-4ef7-ad07-430f203044a5}" contentBits="0"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15</Pages>
  <Words>4792</Words>
  <Characters>28509</Characters>
  <Application>Microsoft Office Word</Application>
  <DocSecurity>0</DocSecurity>
  <Lines>593</Lines>
  <Paragraphs>262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33039</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to the Report by the Secretary-General on satellite network filings – Methodology updated</dc:title>
  <dc:subject>ITU Council Working Group on Financial and Human Resources</dc:subject>
  <cp:keywords>CWG-FHR; C26; Council-26</cp:keywords>
  <dc:description/>
  <dcterms:created xsi:type="dcterms:W3CDTF">2026-01-06T10:09:00Z</dcterms:created>
  <dcterms:modified xsi:type="dcterms:W3CDTF">2026-01-06T10:17:00Z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1669004f-1849-4979-b589-882412e26261</vt:lpwstr>
  </property>
  <property fmtid="{D5CDD505-2E9C-101B-9397-08002B2CF9AE}" pid="3" name="ContentTypeId">
    <vt:lpwstr>0x01010041A5AED0024D4C4B908559843DB30158</vt:lpwstr>
  </property>
</Properties>
</file>