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FE57F6" w:rsidRPr="003D133C" w14:paraId="2121110D" w14:textId="77777777" w:rsidTr="00C4421B">
        <w:trPr>
          <w:cantSplit/>
          <w:trHeight w:val="23"/>
        </w:trPr>
        <w:tc>
          <w:tcPr>
            <w:tcW w:w="3969" w:type="dxa"/>
            <w:vMerge w:val="restart"/>
            <w:tcMar>
              <w:left w:w="0" w:type="dxa"/>
            </w:tcMar>
          </w:tcPr>
          <w:p w14:paraId="54CFF9C3" w14:textId="7D651AA5" w:rsidR="00FE57F6" w:rsidRPr="003D133C" w:rsidRDefault="00CC1FAF" w:rsidP="00C4421B">
            <w:pPr>
              <w:tabs>
                <w:tab w:val="left" w:pos="851"/>
              </w:tabs>
              <w:spacing w:before="0" w:line="240" w:lineRule="atLeast"/>
              <w:rPr>
                <w:b/>
                <w:lang w:val="es-ES"/>
              </w:rPr>
            </w:pPr>
            <w:bookmarkStart w:id="0" w:name="_Hlk133421839"/>
            <w:r w:rsidRPr="003D133C">
              <w:rPr>
                <w:b/>
                <w:lang w:val="es-ES"/>
              </w:rPr>
              <w:t>Punto del o</w:t>
            </w:r>
            <w:r w:rsidR="00BB6FD8" w:rsidRPr="003D133C">
              <w:rPr>
                <w:b/>
                <w:lang w:val="es-ES"/>
              </w:rPr>
              <w:t>rden del día</w:t>
            </w:r>
            <w:r w:rsidR="00FE57F6" w:rsidRPr="003D133C">
              <w:rPr>
                <w:b/>
                <w:lang w:val="es-ES"/>
              </w:rPr>
              <w:t xml:space="preserve">: </w:t>
            </w:r>
            <w:r w:rsidR="000B091A" w:rsidRPr="003D133C">
              <w:rPr>
                <w:b/>
                <w:lang w:val="es-ES"/>
              </w:rPr>
              <w:t>PL 2</w:t>
            </w:r>
          </w:p>
        </w:tc>
        <w:tc>
          <w:tcPr>
            <w:tcW w:w="5245" w:type="dxa"/>
          </w:tcPr>
          <w:p w14:paraId="49AD8701" w14:textId="2C9E8FDA" w:rsidR="00FE57F6" w:rsidRPr="003D133C" w:rsidRDefault="00FE57F6" w:rsidP="00C4421B">
            <w:pPr>
              <w:tabs>
                <w:tab w:val="left" w:pos="851"/>
              </w:tabs>
              <w:spacing w:before="0" w:line="240" w:lineRule="atLeast"/>
              <w:jc w:val="right"/>
              <w:rPr>
                <w:b/>
                <w:lang w:val="es-ES"/>
              </w:rPr>
            </w:pPr>
            <w:r w:rsidRPr="003D133C">
              <w:rPr>
                <w:b/>
                <w:lang w:val="es-ES"/>
              </w:rPr>
              <w:t>Document</w:t>
            </w:r>
            <w:r w:rsidR="00F24B71" w:rsidRPr="003D133C">
              <w:rPr>
                <w:b/>
                <w:lang w:val="es-ES"/>
              </w:rPr>
              <w:t>o</w:t>
            </w:r>
            <w:r w:rsidRPr="003D133C">
              <w:rPr>
                <w:b/>
                <w:lang w:val="es-ES"/>
              </w:rPr>
              <w:t xml:space="preserve"> C2</w:t>
            </w:r>
            <w:r w:rsidR="00F85E5C" w:rsidRPr="003D133C">
              <w:rPr>
                <w:b/>
                <w:lang w:val="es-ES"/>
              </w:rPr>
              <w:t>6</w:t>
            </w:r>
            <w:r w:rsidRPr="003D133C">
              <w:rPr>
                <w:b/>
                <w:lang w:val="es-ES"/>
              </w:rPr>
              <w:t>/</w:t>
            </w:r>
            <w:r w:rsidR="000B091A" w:rsidRPr="003D133C">
              <w:rPr>
                <w:b/>
                <w:lang w:val="es-ES"/>
              </w:rPr>
              <w:t>93</w:t>
            </w:r>
            <w:r w:rsidRPr="003D133C">
              <w:rPr>
                <w:b/>
                <w:lang w:val="es-ES"/>
              </w:rPr>
              <w:t>-</w:t>
            </w:r>
            <w:r w:rsidR="00F24B71" w:rsidRPr="003D133C">
              <w:rPr>
                <w:b/>
                <w:lang w:val="es-ES"/>
              </w:rPr>
              <w:t>S</w:t>
            </w:r>
          </w:p>
        </w:tc>
      </w:tr>
      <w:tr w:rsidR="00FE57F6" w:rsidRPr="003D133C" w14:paraId="79AF836E" w14:textId="77777777" w:rsidTr="00C4421B">
        <w:trPr>
          <w:cantSplit/>
        </w:trPr>
        <w:tc>
          <w:tcPr>
            <w:tcW w:w="3969" w:type="dxa"/>
            <w:vMerge/>
          </w:tcPr>
          <w:p w14:paraId="0C97D17A" w14:textId="77777777" w:rsidR="00FE57F6" w:rsidRPr="003D133C" w:rsidRDefault="00FE57F6" w:rsidP="00C4421B">
            <w:pPr>
              <w:tabs>
                <w:tab w:val="left" w:pos="851"/>
              </w:tabs>
              <w:spacing w:line="240" w:lineRule="atLeast"/>
              <w:rPr>
                <w:b/>
                <w:lang w:val="es-ES"/>
              </w:rPr>
            </w:pPr>
          </w:p>
        </w:tc>
        <w:tc>
          <w:tcPr>
            <w:tcW w:w="5245" w:type="dxa"/>
          </w:tcPr>
          <w:p w14:paraId="374C002D" w14:textId="0AA549B7" w:rsidR="00FE57F6" w:rsidRPr="003D133C" w:rsidRDefault="000B091A" w:rsidP="00C4421B">
            <w:pPr>
              <w:tabs>
                <w:tab w:val="left" w:pos="851"/>
              </w:tabs>
              <w:spacing w:before="0"/>
              <w:jc w:val="right"/>
              <w:rPr>
                <w:b/>
                <w:lang w:val="es-ES"/>
              </w:rPr>
            </w:pPr>
            <w:r w:rsidRPr="003D133C">
              <w:rPr>
                <w:b/>
                <w:lang w:val="es-ES"/>
              </w:rPr>
              <w:t>14 de abril de 2026</w:t>
            </w:r>
          </w:p>
        </w:tc>
      </w:tr>
      <w:tr w:rsidR="00FE57F6" w:rsidRPr="003D133C" w14:paraId="0380CC3F" w14:textId="77777777" w:rsidTr="00C4421B">
        <w:trPr>
          <w:cantSplit/>
          <w:trHeight w:val="23"/>
        </w:trPr>
        <w:tc>
          <w:tcPr>
            <w:tcW w:w="3969" w:type="dxa"/>
            <w:vMerge/>
          </w:tcPr>
          <w:p w14:paraId="5D51FEEE" w14:textId="77777777" w:rsidR="00FE57F6" w:rsidRPr="003D133C" w:rsidRDefault="00FE57F6" w:rsidP="00C4421B">
            <w:pPr>
              <w:tabs>
                <w:tab w:val="left" w:pos="851"/>
              </w:tabs>
              <w:spacing w:line="240" w:lineRule="atLeast"/>
              <w:rPr>
                <w:b/>
                <w:lang w:val="es-ES"/>
              </w:rPr>
            </w:pPr>
          </w:p>
        </w:tc>
        <w:tc>
          <w:tcPr>
            <w:tcW w:w="5245" w:type="dxa"/>
          </w:tcPr>
          <w:p w14:paraId="2DADE6ED" w14:textId="77777777" w:rsidR="00FE57F6" w:rsidRPr="003D133C" w:rsidRDefault="00F24B71" w:rsidP="00C4421B">
            <w:pPr>
              <w:tabs>
                <w:tab w:val="left" w:pos="851"/>
              </w:tabs>
              <w:spacing w:before="0" w:line="240" w:lineRule="atLeast"/>
              <w:jc w:val="right"/>
              <w:rPr>
                <w:b/>
                <w:bCs/>
                <w:lang w:val="es-ES"/>
              </w:rPr>
            </w:pPr>
            <w:r w:rsidRPr="003D133C">
              <w:rPr>
                <w:rFonts w:cstheme="minorHAnsi"/>
                <w:b/>
                <w:bCs/>
                <w:lang w:val="es-ES"/>
              </w:rPr>
              <w:t>Original: inglés</w:t>
            </w:r>
          </w:p>
        </w:tc>
      </w:tr>
      <w:tr w:rsidR="00FE57F6" w:rsidRPr="003D133C" w14:paraId="63BCD1AA" w14:textId="77777777" w:rsidTr="00C4421B">
        <w:trPr>
          <w:cantSplit/>
          <w:trHeight w:val="23"/>
        </w:trPr>
        <w:tc>
          <w:tcPr>
            <w:tcW w:w="3969" w:type="dxa"/>
          </w:tcPr>
          <w:p w14:paraId="7F283E90" w14:textId="77777777" w:rsidR="00FE57F6" w:rsidRPr="003D133C" w:rsidRDefault="00FE57F6" w:rsidP="00C4421B">
            <w:pPr>
              <w:tabs>
                <w:tab w:val="left" w:pos="851"/>
              </w:tabs>
              <w:spacing w:line="240" w:lineRule="atLeast"/>
              <w:rPr>
                <w:b/>
                <w:lang w:val="es-ES"/>
              </w:rPr>
            </w:pPr>
          </w:p>
        </w:tc>
        <w:tc>
          <w:tcPr>
            <w:tcW w:w="5245" w:type="dxa"/>
          </w:tcPr>
          <w:p w14:paraId="45F50490" w14:textId="77777777" w:rsidR="00FE57F6" w:rsidRPr="003D133C" w:rsidRDefault="00FE57F6" w:rsidP="00C4421B">
            <w:pPr>
              <w:tabs>
                <w:tab w:val="left" w:pos="851"/>
              </w:tabs>
              <w:spacing w:before="0" w:line="240" w:lineRule="atLeast"/>
              <w:jc w:val="right"/>
              <w:rPr>
                <w:b/>
                <w:lang w:val="es-ES"/>
              </w:rPr>
            </w:pPr>
          </w:p>
        </w:tc>
      </w:tr>
      <w:tr w:rsidR="00FE57F6" w:rsidRPr="003D133C" w14:paraId="51AEE88C" w14:textId="77777777" w:rsidTr="00C4421B">
        <w:trPr>
          <w:cantSplit/>
        </w:trPr>
        <w:tc>
          <w:tcPr>
            <w:tcW w:w="9214" w:type="dxa"/>
            <w:gridSpan w:val="2"/>
            <w:tcMar>
              <w:left w:w="0" w:type="dxa"/>
            </w:tcMar>
          </w:tcPr>
          <w:p w14:paraId="5DC4604A" w14:textId="51E391EC" w:rsidR="00FE57F6" w:rsidRPr="003D133C" w:rsidRDefault="000B091A" w:rsidP="000B091A">
            <w:pPr>
              <w:pStyle w:val="Source"/>
              <w:jc w:val="left"/>
              <w:rPr>
                <w:sz w:val="34"/>
                <w:szCs w:val="34"/>
                <w:lang w:val="es-ES"/>
              </w:rPr>
            </w:pPr>
            <w:r w:rsidRPr="003D133C">
              <w:rPr>
                <w:rFonts w:cstheme="minorHAnsi"/>
                <w:sz w:val="34"/>
                <w:szCs w:val="34"/>
                <w:lang w:val="es-ES"/>
              </w:rPr>
              <w:t>Contribución de la Federación de Rusia</w:t>
            </w:r>
          </w:p>
        </w:tc>
      </w:tr>
      <w:tr w:rsidR="00FE57F6" w:rsidRPr="003D133C" w14:paraId="5AAD8C5B" w14:textId="77777777" w:rsidTr="00C4421B">
        <w:trPr>
          <w:cantSplit/>
        </w:trPr>
        <w:tc>
          <w:tcPr>
            <w:tcW w:w="9214" w:type="dxa"/>
            <w:gridSpan w:val="2"/>
            <w:tcMar>
              <w:left w:w="0" w:type="dxa"/>
            </w:tcMar>
          </w:tcPr>
          <w:p w14:paraId="3E1C31C1" w14:textId="7F214516" w:rsidR="00FE57F6" w:rsidRPr="003D133C" w:rsidRDefault="000B091A" w:rsidP="00E91C06">
            <w:pPr>
              <w:pStyle w:val="Subtitle"/>
              <w:framePr w:hSpace="0" w:wrap="auto" w:hAnchor="text" w:xAlign="left" w:yAlign="inline"/>
              <w:jc w:val="both"/>
              <w:rPr>
                <w:lang w:val="es-ES"/>
              </w:rPr>
            </w:pPr>
            <w:r w:rsidRPr="003D133C">
              <w:rPr>
                <w:lang w:val="es-ES"/>
              </w:rPr>
              <w:t xml:space="preserve">PROPUESTA DE REVISIÓN DE LA RESOLUCIÓN 1332 DEL CONSEJO SOBRE LA FUNCIÓN DE LA UIT EN LA APLICACIÓN DE LOS </w:t>
            </w:r>
            <w:r w:rsidRPr="00E91C06">
              <w:rPr>
                <w:spacing w:val="-2"/>
                <w:lang w:val="es-ES"/>
              </w:rPr>
              <w:t>RESULTADOS DE LA CMSI Y LA AGENDA 2030 PARA EL DESARROLLO SOSTENIBLE</w:t>
            </w:r>
          </w:p>
        </w:tc>
      </w:tr>
      <w:tr w:rsidR="00FE57F6" w:rsidRPr="003D133C" w14:paraId="34C62C4D" w14:textId="77777777" w:rsidTr="00C4421B">
        <w:trPr>
          <w:cantSplit/>
        </w:trPr>
        <w:tc>
          <w:tcPr>
            <w:tcW w:w="9214" w:type="dxa"/>
            <w:gridSpan w:val="2"/>
            <w:tcBorders>
              <w:top w:val="single" w:sz="4" w:space="0" w:color="auto"/>
              <w:bottom w:val="single" w:sz="4" w:space="0" w:color="auto"/>
            </w:tcBorders>
            <w:tcMar>
              <w:left w:w="0" w:type="dxa"/>
            </w:tcMar>
          </w:tcPr>
          <w:p w14:paraId="4EEE77B1" w14:textId="77777777" w:rsidR="00FE57F6" w:rsidRPr="003D133C" w:rsidRDefault="00F24B71" w:rsidP="00C4421B">
            <w:pPr>
              <w:spacing w:before="160"/>
              <w:rPr>
                <w:b/>
                <w:bCs/>
                <w:sz w:val="26"/>
                <w:szCs w:val="26"/>
                <w:lang w:val="es-ES"/>
              </w:rPr>
            </w:pPr>
            <w:r w:rsidRPr="003D133C">
              <w:rPr>
                <w:b/>
                <w:bCs/>
                <w:sz w:val="26"/>
                <w:szCs w:val="26"/>
                <w:lang w:val="es-ES"/>
              </w:rPr>
              <w:t>Finalidad</w:t>
            </w:r>
          </w:p>
          <w:p w14:paraId="2D72AC13" w14:textId="18C50F86" w:rsidR="00FE57F6" w:rsidRPr="003D133C" w:rsidRDefault="000B091A" w:rsidP="00E91C06">
            <w:pPr>
              <w:jc w:val="both"/>
              <w:rPr>
                <w:lang w:val="es-ES"/>
              </w:rPr>
            </w:pPr>
            <w:r w:rsidRPr="003D133C">
              <w:rPr>
                <w:lang w:val="es-ES"/>
              </w:rPr>
              <w:t>En esta contribución se propone revisar la Resolución 1332 del Consejo sobre la función de la UIT en la aplicación de los resultados de la Cumbre Mundial sobre la Sociedad de la Información (CMSI) y la Agenda 2030 para el Desarrollo Sostenible, sobre la base de la Resolución 80/173 de la Asamblea General de las Naciones Unidas sobre el examen general de la aplicación de los resultados de la CMSI. Las propuestas tienen en cuenta las instrucciones que la UIT debe llevar a cabo e informar a la Comisión de Ciencia y Tecnología para el Desarrollo en 2027.</w:t>
            </w:r>
          </w:p>
          <w:p w14:paraId="23402886" w14:textId="77777777" w:rsidR="00FE57F6" w:rsidRPr="003D133C" w:rsidRDefault="00F24B71" w:rsidP="00C4421B">
            <w:pPr>
              <w:spacing w:before="160"/>
              <w:rPr>
                <w:b/>
                <w:bCs/>
                <w:sz w:val="26"/>
                <w:szCs w:val="26"/>
                <w:lang w:val="es-ES"/>
              </w:rPr>
            </w:pPr>
            <w:r w:rsidRPr="003D133C">
              <w:rPr>
                <w:b/>
                <w:bCs/>
                <w:sz w:val="26"/>
                <w:szCs w:val="26"/>
                <w:lang w:val="es-ES"/>
              </w:rPr>
              <w:t xml:space="preserve">Acción solicitada </w:t>
            </w:r>
            <w:r w:rsidR="00677A97" w:rsidRPr="003D133C">
              <w:rPr>
                <w:b/>
                <w:bCs/>
                <w:sz w:val="26"/>
                <w:szCs w:val="26"/>
                <w:lang w:val="es-ES"/>
              </w:rPr>
              <w:t>al</w:t>
            </w:r>
            <w:r w:rsidRPr="003D133C">
              <w:rPr>
                <w:b/>
                <w:bCs/>
                <w:sz w:val="26"/>
                <w:szCs w:val="26"/>
                <w:lang w:val="es-ES"/>
              </w:rPr>
              <w:t xml:space="preserve"> Consejo</w:t>
            </w:r>
          </w:p>
          <w:p w14:paraId="6F5F6B6D" w14:textId="3597E242" w:rsidR="00F92BED" w:rsidRPr="003D133C" w:rsidRDefault="000B091A" w:rsidP="000B091A">
            <w:pPr>
              <w:spacing w:before="160"/>
              <w:rPr>
                <w:szCs w:val="24"/>
                <w:lang w:val="es-ES"/>
              </w:rPr>
            </w:pPr>
            <w:r w:rsidRPr="003D133C">
              <w:rPr>
                <w:szCs w:val="24"/>
                <w:lang w:val="es-ES"/>
              </w:rPr>
              <w:t xml:space="preserve">Se invita al Consejo a </w:t>
            </w:r>
            <w:r w:rsidRPr="00E91C06">
              <w:rPr>
                <w:b/>
                <w:bCs/>
                <w:szCs w:val="24"/>
                <w:lang w:val="es-ES"/>
              </w:rPr>
              <w:t>examinar</w:t>
            </w:r>
            <w:r w:rsidRPr="003D133C">
              <w:rPr>
                <w:szCs w:val="24"/>
                <w:lang w:val="es-ES"/>
              </w:rPr>
              <w:t xml:space="preserve"> la presente contribución y a tomas las medidas oportunas.</w:t>
            </w:r>
          </w:p>
          <w:p w14:paraId="12A64C64" w14:textId="77777777" w:rsidR="00FE57F6" w:rsidRPr="003D133C" w:rsidRDefault="00FE57F6" w:rsidP="00C4421B">
            <w:pPr>
              <w:spacing w:before="160"/>
              <w:rPr>
                <w:caps/>
                <w:sz w:val="22"/>
                <w:lang w:val="es-ES"/>
              </w:rPr>
            </w:pPr>
            <w:r w:rsidRPr="003D133C">
              <w:rPr>
                <w:sz w:val="22"/>
                <w:lang w:val="es-ES"/>
              </w:rPr>
              <w:t>__________________</w:t>
            </w:r>
          </w:p>
          <w:p w14:paraId="10CD431E" w14:textId="679E1DAC" w:rsidR="00FE57F6" w:rsidRPr="003D133C" w:rsidRDefault="00F24B71" w:rsidP="00C4421B">
            <w:pPr>
              <w:spacing w:before="160"/>
              <w:rPr>
                <w:b/>
                <w:bCs/>
                <w:sz w:val="26"/>
                <w:szCs w:val="26"/>
                <w:lang w:val="es-ES"/>
              </w:rPr>
            </w:pPr>
            <w:r w:rsidRPr="003D133C">
              <w:rPr>
                <w:b/>
                <w:bCs/>
                <w:sz w:val="26"/>
                <w:szCs w:val="26"/>
                <w:lang w:val="es-ES"/>
              </w:rPr>
              <w:t>Referencia</w:t>
            </w:r>
            <w:r w:rsidR="00F92BED" w:rsidRPr="003D133C">
              <w:rPr>
                <w:b/>
                <w:bCs/>
                <w:sz w:val="26"/>
                <w:szCs w:val="26"/>
                <w:lang w:val="es-ES"/>
              </w:rPr>
              <w:t>s</w:t>
            </w:r>
          </w:p>
          <w:p w14:paraId="2D947E83" w14:textId="52B73BCE" w:rsidR="00FE57F6" w:rsidRPr="00E91C06" w:rsidRDefault="000B091A" w:rsidP="000B091A">
            <w:pPr>
              <w:spacing w:after="160"/>
              <w:rPr>
                <w:i/>
                <w:iCs/>
                <w:sz w:val="22"/>
                <w:szCs w:val="22"/>
                <w:lang w:val="es-ES"/>
              </w:rPr>
            </w:pPr>
            <w:r w:rsidRPr="00E91C06">
              <w:rPr>
                <w:i/>
                <w:iCs/>
                <w:sz w:val="22"/>
                <w:szCs w:val="22"/>
                <w:lang w:val="es-ES"/>
              </w:rPr>
              <w:t xml:space="preserve">Resoluciones </w:t>
            </w:r>
            <w:hyperlink r:id="rId6" w:history="1">
              <w:r w:rsidRPr="00E91C06">
                <w:rPr>
                  <w:rStyle w:val="Hyperlink"/>
                  <w:rFonts w:eastAsia="Times New Roman" w:cs="Times New Roman"/>
                  <w:i/>
                  <w:iCs/>
                  <w:sz w:val="22"/>
                  <w:lang w:val="es-ES"/>
                </w:rPr>
                <w:t>A/RES/80/173</w:t>
              </w:r>
            </w:hyperlink>
            <w:r w:rsidRPr="00E91C06">
              <w:rPr>
                <w:i/>
                <w:iCs/>
                <w:sz w:val="22"/>
                <w:szCs w:val="22"/>
                <w:lang w:val="es-ES"/>
              </w:rPr>
              <w:t xml:space="preserve"> y </w:t>
            </w:r>
            <w:hyperlink r:id="rId7" w:history="1">
              <w:r w:rsidRPr="00E91C06">
                <w:rPr>
                  <w:rStyle w:val="Hyperlink"/>
                  <w:rFonts w:eastAsia="Times New Roman" w:cs="Times New Roman"/>
                  <w:i/>
                  <w:iCs/>
                  <w:sz w:val="22"/>
                  <w:lang w:val="es-ES"/>
                </w:rPr>
                <w:t>A/RES/80/118</w:t>
              </w:r>
            </w:hyperlink>
            <w:r w:rsidRPr="00E91C06">
              <w:rPr>
                <w:i/>
                <w:iCs/>
                <w:sz w:val="22"/>
                <w:szCs w:val="22"/>
                <w:lang w:val="es-ES"/>
              </w:rPr>
              <w:t xml:space="preserve"> de la Asamblea General de las Naciones Unidas; Documentos </w:t>
            </w:r>
            <w:hyperlink r:id="rId8" w:history="1">
              <w:r w:rsidRPr="00E91C06">
                <w:rPr>
                  <w:rStyle w:val="Hyperlink"/>
                  <w:rFonts w:eastAsia="Times New Roman" w:cs="Times New Roman"/>
                  <w:i/>
                  <w:iCs/>
                  <w:sz w:val="22"/>
                  <w:lang w:val="es-ES"/>
                </w:rPr>
                <w:t>C26/59</w:t>
              </w:r>
            </w:hyperlink>
            <w:r w:rsidRPr="00E91C06">
              <w:rPr>
                <w:i/>
                <w:iCs/>
                <w:sz w:val="22"/>
                <w:szCs w:val="22"/>
                <w:lang w:val="es-ES"/>
              </w:rPr>
              <w:t xml:space="preserve"> y </w:t>
            </w:r>
            <w:hyperlink r:id="rId9" w:history="1">
              <w:r w:rsidRPr="00E91C06">
                <w:rPr>
                  <w:rStyle w:val="Hyperlink"/>
                  <w:rFonts w:eastAsia="Times New Roman" w:cs="Times New Roman"/>
                  <w:i/>
                  <w:iCs/>
                  <w:sz w:val="22"/>
                  <w:lang w:val="es-ES"/>
                </w:rPr>
                <w:t>C26/60</w:t>
              </w:r>
            </w:hyperlink>
            <w:r w:rsidRPr="00E91C06">
              <w:rPr>
                <w:i/>
                <w:iCs/>
                <w:sz w:val="22"/>
                <w:szCs w:val="22"/>
                <w:lang w:val="es-ES"/>
              </w:rPr>
              <w:t xml:space="preserve">, </w:t>
            </w:r>
            <w:hyperlink r:id="rId10" w:history="1">
              <w:r w:rsidRPr="00E91C06">
                <w:rPr>
                  <w:rStyle w:val="Hyperlink"/>
                  <w:rFonts w:eastAsia="Times New Roman" w:cs="Times New Roman"/>
                  <w:i/>
                  <w:iCs/>
                  <w:sz w:val="22"/>
                  <w:lang w:val="es-ES"/>
                </w:rPr>
                <w:t>CWG-WSIS&amp;SDG-44/8(Rev.1)</w:t>
              </w:r>
            </w:hyperlink>
          </w:p>
        </w:tc>
      </w:tr>
      <w:bookmarkEnd w:id="0"/>
    </w:tbl>
    <w:p w14:paraId="319E4F1B" w14:textId="77777777" w:rsidR="00093EEB" w:rsidRPr="003D133C" w:rsidRDefault="00093EEB">
      <w:pPr>
        <w:rPr>
          <w:lang w:val="es-ES"/>
        </w:rPr>
      </w:pPr>
    </w:p>
    <w:p w14:paraId="214D7D14" w14:textId="77777777" w:rsidR="001559F5" w:rsidRPr="003D133C" w:rsidRDefault="001559F5">
      <w:pPr>
        <w:tabs>
          <w:tab w:val="clear" w:pos="567"/>
          <w:tab w:val="clear" w:pos="1134"/>
          <w:tab w:val="clear" w:pos="1701"/>
          <w:tab w:val="clear" w:pos="2268"/>
          <w:tab w:val="clear" w:pos="2835"/>
        </w:tabs>
        <w:overflowPunct/>
        <w:autoSpaceDE/>
        <w:autoSpaceDN/>
        <w:adjustRightInd/>
        <w:spacing w:before="0"/>
        <w:textAlignment w:val="auto"/>
        <w:rPr>
          <w:lang w:val="es-ES"/>
        </w:rPr>
      </w:pPr>
      <w:r w:rsidRPr="003D133C">
        <w:rPr>
          <w:lang w:val="es-ES"/>
        </w:rPr>
        <w:br w:type="page"/>
      </w:r>
    </w:p>
    <w:p w14:paraId="38B483C6" w14:textId="2EC6940A" w:rsidR="000B091A" w:rsidRPr="003D133C" w:rsidRDefault="000B091A" w:rsidP="00E91C06">
      <w:pPr>
        <w:pStyle w:val="Heading1"/>
        <w:jc w:val="both"/>
        <w:rPr>
          <w:lang w:val="es-ES"/>
        </w:rPr>
      </w:pPr>
      <w:r w:rsidRPr="003D133C">
        <w:rPr>
          <w:lang w:val="es-ES"/>
        </w:rPr>
        <w:lastRenderedPageBreak/>
        <w:t>1</w:t>
      </w:r>
      <w:r w:rsidRPr="003D133C">
        <w:rPr>
          <w:lang w:val="es-ES"/>
        </w:rPr>
        <w:tab/>
        <w:t>Introducción</w:t>
      </w:r>
    </w:p>
    <w:p w14:paraId="003008B1" w14:textId="77777777" w:rsidR="000B091A" w:rsidRPr="003D133C" w:rsidRDefault="000B091A" w:rsidP="00E91C06">
      <w:pPr>
        <w:jc w:val="both"/>
        <w:rPr>
          <w:lang w:val="es-ES"/>
        </w:rPr>
      </w:pPr>
      <w:r w:rsidRPr="003D133C">
        <w:rPr>
          <w:lang w:val="es-ES"/>
        </w:rPr>
        <w:t>En la reunión de enero de 2026 del GTC-CMSI+ODS, se decidió aplazar el examen de la propuesta de Rusia de revisar la Resolución 1332 sobre la función de la UIT en la aplicación de los resultados de la CMSI y de la Agenda 2030 para el Desarrollo Sostenible hasta que la Secretaría presentara al Consejo los resultados del análisis de carencias, teniendo en cuenta los trabajos en curso y los nuevos mandatos derivados del examen de la CMSI+20 realizado por la AGNU.</w:t>
      </w:r>
    </w:p>
    <w:p w14:paraId="4DCA25E6" w14:textId="77777777" w:rsidR="000B091A" w:rsidRPr="003D133C" w:rsidRDefault="000B091A" w:rsidP="00E91C06">
      <w:pPr>
        <w:pStyle w:val="Headingb"/>
        <w:jc w:val="both"/>
        <w:rPr>
          <w:lang w:val="es-ES"/>
        </w:rPr>
      </w:pPr>
      <w:r w:rsidRPr="003D133C">
        <w:rPr>
          <w:lang w:val="es-ES"/>
        </w:rPr>
        <w:t>La Secretaría presentó los Documentos C26/59 y C26/60</w:t>
      </w:r>
    </w:p>
    <w:p w14:paraId="5F1CB9DA" w14:textId="77777777" w:rsidR="000B091A" w:rsidRPr="003D133C" w:rsidRDefault="000B091A" w:rsidP="00E91C06">
      <w:pPr>
        <w:jc w:val="both"/>
        <w:rPr>
          <w:lang w:val="es-ES"/>
        </w:rPr>
      </w:pPr>
      <w:r w:rsidRPr="003D133C">
        <w:rPr>
          <w:lang w:val="es-ES"/>
        </w:rPr>
        <w:t>El Anexo al Documento C26/59 contiene elementos del documento final de la CMSI+20 que hacen referencia a la participación y las actividades de la UIT en la aplicación del proceso de la CMSI, incluidas las que requieren trabajos de la UIT, cuyos resultados deben presentarse a la Comisión de Ciencia y Tecnología para el Desarrollo (CSTD) en 2027. Habida cuenta de que las reuniones de la CSTD se celebran hasta marzo y abril y de que los informes necesarios deben prepararse a principios de 2027, la instrucción dirigida a la Secretaría debería adoptarse en el Consejo de 2026.</w:t>
      </w:r>
    </w:p>
    <w:p w14:paraId="6C12CB7E" w14:textId="77777777" w:rsidR="000B091A" w:rsidRPr="003D133C" w:rsidRDefault="000B091A" w:rsidP="00E91C06">
      <w:pPr>
        <w:pStyle w:val="Headingb"/>
        <w:jc w:val="both"/>
        <w:rPr>
          <w:lang w:val="es-ES" w:bidi="ru-RU"/>
        </w:rPr>
      </w:pPr>
      <w:r w:rsidRPr="003D133C">
        <w:rPr>
          <w:lang w:val="es-ES" w:bidi="ru-RU"/>
        </w:rPr>
        <w:t>Se hace referencia a los párrafos 67 y 113 de la Resolución 80/173</w:t>
      </w:r>
    </w:p>
    <w:p w14:paraId="28157ECF" w14:textId="77777777" w:rsidR="000B091A" w:rsidRPr="003D133C" w:rsidRDefault="000B091A" w:rsidP="00E91C06">
      <w:pPr>
        <w:jc w:val="both"/>
        <w:rPr>
          <w:lang w:val="es-ES"/>
        </w:rPr>
      </w:pPr>
      <w:r w:rsidRPr="003D133C">
        <w:rPr>
          <w:lang w:val="es-ES"/>
        </w:rPr>
        <w:t>El análisis de carencias del Documento C26/60 se afirma que, dado que la Resolución CMSI+20 no introdujo nuevos mandatos, las deficiencias identificadas se refieren a la especificidad y la claridad, y no a la ampliación de la función del UIT. Asimismo, se subraya que la Resolución 140 de la PP establece el mandato general relativo a la función de la UIT en el seguimiento de la CMSI, mientras que las Resoluciones 1332 y 1334 del Consejo operacionalizan ese mandato. Los resultados de la CMSI+20 introducen terminología y prioridades que aún no se reflejan en las resoluciones actuales.</w:t>
      </w:r>
    </w:p>
    <w:p w14:paraId="5BAEA38A" w14:textId="77777777" w:rsidR="000B091A" w:rsidRPr="003D133C" w:rsidRDefault="000B091A" w:rsidP="00E91C06">
      <w:pPr>
        <w:jc w:val="both"/>
        <w:rPr>
          <w:lang w:val="es-ES"/>
        </w:rPr>
      </w:pPr>
      <w:r w:rsidRPr="003D133C">
        <w:rPr>
          <w:lang w:val="es-ES"/>
        </w:rPr>
        <w:t>La Resolución 140, que se examinará en la PP-26, definirá los objetivos estratégicos de la UIT para los próximos cuatro años. La Resolución 1332 del Consejo, que este puede actualizar anualmente, permite responder con prontitud a los problemas y tareas emergentes.</w:t>
      </w:r>
    </w:p>
    <w:p w14:paraId="55C4C4E4" w14:textId="2E94F599" w:rsidR="000B091A" w:rsidRPr="003D133C" w:rsidRDefault="000B091A" w:rsidP="00E91C06">
      <w:pPr>
        <w:pStyle w:val="Heading1"/>
        <w:jc w:val="both"/>
        <w:rPr>
          <w:lang w:val="es-ES"/>
        </w:rPr>
      </w:pPr>
      <w:r w:rsidRPr="003D133C">
        <w:rPr>
          <w:lang w:val="es-ES"/>
        </w:rPr>
        <w:t>2</w:t>
      </w:r>
      <w:r w:rsidRPr="003D133C">
        <w:rPr>
          <w:lang w:val="es-ES"/>
        </w:rPr>
        <w:tab/>
        <w:t>Propuesta</w:t>
      </w:r>
    </w:p>
    <w:p w14:paraId="78C23DE9" w14:textId="77777777" w:rsidR="000B091A" w:rsidRPr="003D133C" w:rsidRDefault="000B091A" w:rsidP="00E91C06">
      <w:pPr>
        <w:jc w:val="both"/>
        <w:rPr>
          <w:lang w:val="es-ES" w:eastAsia="ko-KR"/>
        </w:rPr>
      </w:pPr>
      <w:r w:rsidRPr="003D133C">
        <w:rPr>
          <w:lang w:val="es-ES"/>
        </w:rPr>
        <w:t>2.1</w:t>
      </w:r>
      <w:r w:rsidRPr="003D133C">
        <w:rPr>
          <w:lang w:val="es-ES"/>
        </w:rPr>
        <w:tab/>
        <w:t>Examinar un proyecto de revisión de la Resolución 132 (C11, modificada por última vez C24) sobre la función de la UIT en la aplicación de los resultados de la CMSI y la Agenda 2030 para el Desarrollo Sostenible, con miras, entre otras cosas, a asignar a la Secretaría las tareas establecidas en la Resolución 80/173 de la AGNU con un plazo para principios de 2027.</w:t>
      </w:r>
    </w:p>
    <w:p w14:paraId="4ECE00BD" w14:textId="77777777" w:rsidR="000B091A" w:rsidRPr="003D133C" w:rsidRDefault="000B091A" w:rsidP="00E91C06">
      <w:pPr>
        <w:jc w:val="both"/>
        <w:rPr>
          <w:lang w:val="es-ES"/>
        </w:rPr>
      </w:pPr>
      <w:r w:rsidRPr="003D133C">
        <w:rPr>
          <w:lang w:val="es-ES"/>
        </w:rPr>
        <w:t>2.2</w:t>
      </w:r>
      <w:r w:rsidRPr="003D133C">
        <w:rPr>
          <w:lang w:val="es-ES"/>
        </w:rPr>
        <w:tab/>
        <w:t>Sobre la base de la revisión de la Resolución 140 efectuada por la PP-26 y teniendo en cuenta los resultados de los debates del período de reunión de 2027 de la CSTD, se propone que las propuestas de ulterior revisión de la Resolución 1332 que puedan resultar necesarias se preparen en el Consejo de 2027.</w:t>
      </w:r>
    </w:p>
    <w:p w14:paraId="4FFF3E7B" w14:textId="77777777" w:rsidR="000B091A" w:rsidRPr="003D133C" w:rsidRDefault="000B091A" w:rsidP="000B091A">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lang w:val="es-ES"/>
        </w:rPr>
      </w:pPr>
      <w:r w:rsidRPr="003D133C">
        <w:rPr>
          <w:rFonts w:asciiTheme="minorHAnsi" w:hAnsiTheme="minorHAnsi" w:cstheme="minorHAnsi"/>
          <w:lang w:val="es-ES"/>
        </w:rPr>
        <w:br w:type="page"/>
      </w:r>
    </w:p>
    <w:p w14:paraId="0E0CDD23" w14:textId="77777777" w:rsidR="000B091A" w:rsidRPr="003D133C" w:rsidRDefault="000B091A" w:rsidP="000B091A">
      <w:pPr>
        <w:pStyle w:val="Headingb"/>
        <w:rPr>
          <w:lang w:val="es-ES"/>
        </w:rPr>
      </w:pPr>
      <w:r w:rsidRPr="003D133C">
        <w:rPr>
          <w:lang w:val="es-ES"/>
        </w:rPr>
        <w:lastRenderedPageBreak/>
        <w:t>MOD</w:t>
      </w:r>
    </w:p>
    <w:p w14:paraId="1E8C4323" w14:textId="77777777" w:rsidR="000B091A" w:rsidRPr="003D133C" w:rsidRDefault="000B091A" w:rsidP="000B091A">
      <w:pPr>
        <w:pStyle w:val="ResNo"/>
        <w:rPr>
          <w:b/>
          <w:lang w:val="es-ES"/>
        </w:rPr>
      </w:pPr>
      <w:r w:rsidRPr="003D133C">
        <w:rPr>
          <w:lang w:val="es-ES"/>
        </w:rPr>
        <w:t xml:space="preserve">RESOLUCIÓN 1332 (C11, </w:t>
      </w:r>
      <w:r w:rsidRPr="003D133C">
        <w:rPr>
          <w:caps w:val="0"/>
          <w:lang w:val="es-ES"/>
        </w:rPr>
        <w:t xml:space="preserve">modificada por última vez </w:t>
      </w:r>
      <w:del w:id="1" w:author="Spanish" w:date="2026-04-20T15:35:00Z">
        <w:r w:rsidRPr="003D133C" w:rsidDel="00C55F55">
          <w:rPr>
            <w:lang w:val="es-ES"/>
          </w:rPr>
          <w:delText>C24</w:delText>
        </w:r>
      </w:del>
      <w:ins w:id="2" w:author="Spanish" w:date="2026-04-20T15:35:00Z">
        <w:r w:rsidRPr="003D133C">
          <w:rPr>
            <w:lang w:val="es-ES"/>
          </w:rPr>
          <w:t>C26</w:t>
        </w:r>
      </w:ins>
      <w:r w:rsidRPr="003D133C">
        <w:rPr>
          <w:lang w:val="es-ES"/>
        </w:rPr>
        <w:t>)</w:t>
      </w:r>
    </w:p>
    <w:p w14:paraId="05F84AC5" w14:textId="77777777" w:rsidR="000B091A" w:rsidRPr="003D133C" w:rsidDel="00C55F55" w:rsidRDefault="000B091A" w:rsidP="000B091A">
      <w:pPr>
        <w:pStyle w:val="Resref"/>
        <w:rPr>
          <w:del w:id="3" w:author="Spanish" w:date="2026-04-20T15:35:00Z"/>
          <w:lang w:val="es-ES"/>
          <w:rPrChange w:id="4" w:author="Spanish" w:date="2026-04-21T10:24:00Z">
            <w:rPr>
              <w:del w:id="5" w:author="Spanish" w:date="2026-04-20T15:35:00Z"/>
            </w:rPr>
          </w:rPrChange>
        </w:rPr>
      </w:pPr>
      <w:del w:id="6" w:author="Spanish" w:date="2026-04-20T15:35:00Z">
        <w:r w:rsidRPr="003D133C" w:rsidDel="00C55F55">
          <w:rPr>
            <w:rFonts w:asciiTheme="minorHAnsi" w:hAnsiTheme="minorHAnsi" w:cstheme="minorHAnsi"/>
            <w:lang w:val="es-ES"/>
            <w:rPrChange w:id="7" w:author="Spanish" w:date="2026-04-21T10:24:00Z">
              <w:rPr>
                <w:rFonts w:asciiTheme="minorHAnsi" w:hAnsiTheme="minorHAnsi" w:cstheme="minorHAnsi"/>
              </w:rPr>
            </w:rPrChange>
          </w:rPr>
          <w:delText>(adoptada en la décima Sesión Plenaria)</w:delText>
        </w:r>
      </w:del>
    </w:p>
    <w:p w14:paraId="21590BC2" w14:textId="77777777" w:rsidR="000B091A" w:rsidRPr="003D133C" w:rsidRDefault="000B091A" w:rsidP="000B091A">
      <w:pPr>
        <w:pStyle w:val="Restitle"/>
        <w:rPr>
          <w:lang w:val="es-ES"/>
        </w:rPr>
      </w:pPr>
      <w:r w:rsidRPr="003D133C">
        <w:rPr>
          <w:lang w:val="es-ES"/>
        </w:rPr>
        <w:t xml:space="preserve">Función de la UIT en la puesta en práctica de los resultados de la CMSI </w:t>
      </w:r>
      <w:r w:rsidRPr="003D133C">
        <w:rPr>
          <w:lang w:val="es-ES"/>
        </w:rPr>
        <w:br/>
        <w:t>y la Agenda 2030 para el Desarrollo Sostenible</w:t>
      </w:r>
    </w:p>
    <w:p w14:paraId="7024E10C" w14:textId="77777777" w:rsidR="000B091A" w:rsidRPr="003D133C" w:rsidRDefault="000B091A" w:rsidP="000B091A">
      <w:pPr>
        <w:pStyle w:val="Normalaftertitle"/>
        <w:rPr>
          <w:lang w:val="es-ES"/>
        </w:rPr>
      </w:pPr>
      <w:r w:rsidRPr="003D133C">
        <w:rPr>
          <w:lang w:val="es-ES"/>
        </w:rPr>
        <w:t>El Consejo de la UIT,</w:t>
      </w:r>
    </w:p>
    <w:p w14:paraId="51DA85D1" w14:textId="77777777" w:rsidR="000B091A" w:rsidRPr="003D133C" w:rsidRDefault="000B091A" w:rsidP="000B091A">
      <w:pPr>
        <w:pStyle w:val="Call"/>
        <w:rPr>
          <w:lang w:val="es-ES"/>
        </w:rPr>
      </w:pPr>
      <w:r w:rsidRPr="003D133C">
        <w:rPr>
          <w:lang w:val="es-ES"/>
        </w:rPr>
        <w:t>recordando</w:t>
      </w:r>
    </w:p>
    <w:p w14:paraId="474C7187" w14:textId="77777777" w:rsidR="000B091A" w:rsidRPr="003D133C" w:rsidRDefault="000B091A" w:rsidP="000B091A">
      <w:pPr>
        <w:rPr>
          <w:lang w:val="es-ES"/>
        </w:rPr>
      </w:pPr>
      <w:r w:rsidRPr="003D133C">
        <w:rPr>
          <w:i/>
          <w:iCs/>
          <w:lang w:val="es-ES"/>
        </w:rPr>
        <w:t>a)</w:t>
      </w:r>
      <w:r w:rsidRPr="003D133C">
        <w:rPr>
          <w:lang w:val="es-ES"/>
        </w:rPr>
        <w:tab/>
        <w:t>la Resolución 140 (Rev. Bucarest, 2022), referente a la función de la UIT en la puesta en práctica de los resultados de la Cumbre Mundial sobre la Sociedad de la Información (CMSI) y de la Agenda 2030 para el Desarrollo Sostenible, así como en sus procesos de seguimiento y revisión;</w:t>
      </w:r>
    </w:p>
    <w:p w14:paraId="5AAC1046" w14:textId="77777777" w:rsidR="000B091A" w:rsidRPr="003D133C" w:rsidRDefault="000B091A" w:rsidP="000B091A">
      <w:pPr>
        <w:rPr>
          <w:lang w:val="es-ES"/>
        </w:rPr>
      </w:pPr>
      <w:r w:rsidRPr="003D133C">
        <w:rPr>
          <w:i/>
          <w:lang w:val="es-ES"/>
        </w:rPr>
        <w:t>b)</w:t>
      </w:r>
      <w:r w:rsidRPr="003D133C">
        <w:rPr>
          <w:lang w:val="es-ES"/>
        </w:rPr>
        <w:tab/>
        <w:t>la Resolución 70 (Rev. Bucarest, 2022) sobre la incorporación de una perspectiva de género en la UIT y promoción de la igualdad de género y el empoderamiento de la mujer por medio de las tecnologías de la información y la comunicación;</w:t>
      </w:r>
    </w:p>
    <w:p w14:paraId="15F92B2B" w14:textId="77777777" w:rsidR="000B091A" w:rsidRPr="003D133C" w:rsidRDefault="000B091A" w:rsidP="000B091A">
      <w:pPr>
        <w:rPr>
          <w:lang w:val="es-ES"/>
        </w:rPr>
      </w:pPr>
      <w:r w:rsidRPr="003D133C">
        <w:rPr>
          <w:i/>
          <w:iCs/>
          <w:lang w:val="es-ES"/>
        </w:rPr>
        <w:t>c)</w:t>
      </w:r>
      <w:r w:rsidRPr="003D133C">
        <w:rPr>
          <w:lang w:val="es-ES"/>
        </w:rPr>
        <w:tab/>
        <w:t>la Resolución 102 (Rev. Bucarest, 2022), referente a la función de la UIT con respecto a las cuestiones de política pública internacional relacionadas con Internet y la gestión de los recursos de Internet, incluidos los nombres de dominio y las direcciones;</w:t>
      </w:r>
    </w:p>
    <w:p w14:paraId="12F9CD04" w14:textId="77777777" w:rsidR="000B091A" w:rsidRPr="003D133C" w:rsidRDefault="000B091A" w:rsidP="000B091A">
      <w:pPr>
        <w:rPr>
          <w:lang w:val="es-ES"/>
        </w:rPr>
      </w:pPr>
      <w:r w:rsidRPr="003D133C">
        <w:rPr>
          <w:i/>
          <w:iCs/>
          <w:lang w:val="es-ES"/>
        </w:rPr>
        <w:t>d)</w:t>
      </w:r>
      <w:r w:rsidRPr="003D133C">
        <w:rPr>
          <w:i/>
          <w:iCs/>
          <w:lang w:val="es-ES"/>
        </w:rPr>
        <w:tab/>
      </w:r>
      <w:r w:rsidRPr="003D133C">
        <w:rPr>
          <w:lang w:val="es-ES"/>
        </w:rPr>
        <w:t xml:space="preserve">la Resolución 175 (Rev. Bucarest, 2022) de la Conferencia de Plenipotenciarios, referente a la accesibilidad de las telecomunicaciones/tecnologías de la información y la comunicación (TIC) para las personas con </w:t>
      </w:r>
      <w:r w:rsidRPr="003D133C">
        <w:rPr>
          <w:cs/>
          <w:lang w:val="es-ES"/>
        </w:rPr>
        <w:t>‎</w:t>
      </w:r>
      <w:r w:rsidRPr="003D133C">
        <w:rPr>
          <w:lang w:val="es-ES"/>
        </w:rPr>
        <w:t>discapacidad y personas con necesidades especiales;</w:t>
      </w:r>
    </w:p>
    <w:p w14:paraId="143AD55E" w14:textId="77777777" w:rsidR="000B091A" w:rsidRPr="003D133C" w:rsidRDefault="000B091A" w:rsidP="000B091A">
      <w:pPr>
        <w:rPr>
          <w:lang w:val="es-ES"/>
        </w:rPr>
      </w:pPr>
      <w:r w:rsidRPr="003D133C">
        <w:rPr>
          <w:i/>
          <w:iCs/>
          <w:lang w:val="es-ES"/>
        </w:rPr>
        <w:t>e)</w:t>
      </w:r>
      <w:r w:rsidRPr="003D133C">
        <w:rPr>
          <w:lang w:val="es-ES"/>
        </w:rPr>
        <w:tab/>
        <w:t xml:space="preserve">la Resolución 200 (Rev. Bucarest, 2022) </w:t>
      </w:r>
      <w:r w:rsidRPr="003D133C">
        <w:rPr>
          <w:cs/>
          <w:lang w:val="es-ES"/>
        </w:rPr>
        <w:t>‎</w:t>
      </w:r>
      <w:r w:rsidRPr="003D133C">
        <w:rPr>
          <w:lang w:val="es-ES"/>
        </w:rPr>
        <w:t xml:space="preserve">de la Conferencia de Plenipotenciarios, referente a la Agenda Conectar 2030 para el desarrollo mundial de las </w:t>
      </w:r>
      <w:r w:rsidRPr="003D133C">
        <w:rPr>
          <w:cs/>
          <w:lang w:val="es-ES"/>
        </w:rPr>
        <w:t>‎</w:t>
      </w:r>
      <w:r w:rsidRPr="003D133C">
        <w:rPr>
          <w:lang w:val="es-ES"/>
        </w:rPr>
        <w:t>telecomunicaciones/tecnologías de la información y la comunicación (TIC), incluida la banda ancha, para el desarrollo sostenible;</w:t>
      </w:r>
    </w:p>
    <w:p w14:paraId="3018327E" w14:textId="77777777" w:rsidR="000B091A" w:rsidRPr="003D133C" w:rsidRDefault="000B091A" w:rsidP="000B091A">
      <w:pPr>
        <w:rPr>
          <w:b/>
          <w:bCs/>
          <w:lang w:val="es-ES"/>
        </w:rPr>
      </w:pPr>
      <w:r w:rsidRPr="003D133C">
        <w:rPr>
          <w:i/>
          <w:iCs/>
          <w:lang w:val="es-ES"/>
        </w:rPr>
        <w:t>f)</w:t>
      </w:r>
      <w:r w:rsidRPr="003D133C">
        <w:rPr>
          <w:i/>
          <w:iCs/>
          <w:lang w:val="es-ES"/>
        </w:rPr>
        <w:tab/>
      </w:r>
      <w:r w:rsidRPr="003D133C">
        <w:rPr>
          <w:lang w:val="es-ES"/>
        </w:rPr>
        <w:t>las resoluciones pertinentes de los Sectores sobre la función de los Sectores de la UIT en la aplicación de los resultados de la Agenda 2030 para el Desarrollo Sostenible;</w:t>
      </w:r>
    </w:p>
    <w:p w14:paraId="2B55E038" w14:textId="77777777" w:rsidR="000B091A" w:rsidRPr="003D133C" w:rsidRDefault="000B091A" w:rsidP="000B091A">
      <w:pPr>
        <w:rPr>
          <w:lang w:val="es-ES"/>
        </w:rPr>
      </w:pPr>
      <w:r w:rsidRPr="003D133C">
        <w:rPr>
          <w:i/>
          <w:iCs/>
          <w:lang w:val="es-ES"/>
        </w:rPr>
        <w:t>g)</w:t>
      </w:r>
      <w:r w:rsidRPr="003D133C">
        <w:rPr>
          <w:lang w:val="es-ES"/>
        </w:rPr>
        <w:tab/>
        <w:t>la Resolución A/</w:t>
      </w:r>
      <w:del w:id="8" w:author="Spanish" w:date="2026-04-20T15:35:00Z">
        <w:r w:rsidRPr="003D133C" w:rsidDel="00C55F55">
          <w:rPr>
            <w:lang w:val="es-ES"/>
          </w:rPr>
          <w:delText>70/125</w:delText>
        </w:r>
      </w:del>
      <w:ins w:id="9" w:author="Spanish" w:date="2026-04-20T15:35:00Z">
        <w:r w:rsidRPr="003D133C">
          <w:rPr>
            <w:lang w:val="es-ES"/>
          </w:rPr>
          <w:t>80/173</w:t>
        </w:r>
      </w:ins>
      <w:r w:rsidRPr="003D133C">
        <w:rPr>
          <w:lang w:val="es-ES"/>
        </w:rPr>
        <w:t xml:space="preserve"> de la AGNU titulada "Documento final de la reunión de Alto Nivel de la Asamblea General sobre el examen general de la aplicación de los resultados de la Cumbre Mundial sobre la Sociedad de la Información";</w:t>
      </w:r>
    </w:p>
    <w:p w14:paraId="18879305" w14:textId="77777777" w:rsidR="000B091A" w:rsidRPr="003D133C" w:rsidRDefault="000B091A" w:rsidP="000B091A">
      <w:pPr>
        <w:rPr>
          <w:lang w:val="es-ES"/>
        </w:rPr>
      </w:pPr>
      <w:r w:rsidRPr="003D133C">
        <w:rPr>
          <w:i/>
          <w:iCs/>
          <w:lang w:val="es-ES"/>
        </w:rPr>
        <w:t>h)</w:t>
      </w:r>
      <w:r w:rsidRPr="003D133C">
        <w:rPr>
          <w:lang w:val="es-ES"/>
        </w:rPr>
        <w:tab/>
        <w:t>la Resolución A/70/1 de la AGNU titulada "Transformar nuestro mundo: la Agenda 2030 para el Desarrollo Sostenible";</w:t>
      </w:r>
    </w:p>
    <w:p w14:paraId="241FF605" w14:textId="77777777" w:rsidR="000B091A" w:rsidRPr="003D133C" w:rsidRDefault="000B091A" w:rsidP="000B091A">
      <w:pPr>
        <w:rPr>
          <w:lang w:val="es-ES"/>
        </w:rPr>
      </w:pPr>
      <w:r w:rsidRPr="003D133C">
        <w:rPr>
          <w:i/>
          <w:iCs/>
          <w:lang w:val="es-ES"/>
        </w:rPr>
        <w:t>i)</w:t>
      </w:r>
      <w:r w:rsidRPr="003D133C">
        <w:rPr>
          <w:lang w:val="es-ES"/>
        </w:rPr>
        <w:tab/>
        <w:t>las Resoluciones pertinentes de la AGNU y el ECOSOC sobre la puesta en práctica de los resultados de la CMSI y la Agenda 2030 para el Desarrollo Sostenible, así como sus procesos de seguimiento y examen;</w:t>
      </w:r>
    </w:p>
    <w:p w14:paraId="792DD110" w14:textId="77777777" w:rsidR="000B091A" w:rsidRPr="003D133C" w:rsidRDefault="000B091A" w:rsidP="000B091A">
      <w:pPr>
        <w:rPr>
          <w:rFonts w:asciiTheme="minorHAnsi" w:eastAsia="Calibri" w:hAnsiTheme="minorHAnsi" w:cstheme="minorHAnsi"/>
          <w:szCs w:val="24"/>
          <w:lang w:val="es-ES"/>
        </w:rPr>
      </w:pPr>
      <w:r w:rsidRPr="003D133C">
        <w:rPr>
          <w:rFonts w:asciiTheme="minorHAnsi" w:eastAsia="Calibri" w:hAnsiTheme="minorHAnsi" w:cstheme="minorHAnsi"/>
          <w:i/>
          <w:iCs/>
          <w:szCs w:val="24"/>
          <w:lang w:val="es-ES"/>
        </w:rPr>
        <w:t>j)</w:t>
      </w:r>
      <w:r w:rsidRPr="003D133C">
        <w:rPr>
          <w:rFonts w:asciiTheme="minorHAnsi" w:eastAsia="Calibri" w:hAnsiTheme="minorHAnsi" w:cstheme="minorHAnsi"/>
          <w:szCs w:val="24"/>
          <w:lang w:val="es-ES"/>
        </w:rPr>
        <w:tab/>
      </w:r>
      <w:r w:rsidRPr="003D133C">
        <w:rPr>
          <w:lang w:val="es-ES"/>
        </w:rPr>
        <w:t xml:space="preserve">la Declaración de la CMSI+10 relativa a la aplicación de los resultados de la CMSI y la </w:t>
      </w:r>
      <w:r w:rsidRPr="003D133C">
        <w:rPr>
          <w:cs/>
          <w:lang w:val="es-ES"/>
        </w:rPr>
        <w:t>‎</w:t>
      </w:r>
      <w:r w:rsidRPr="003D133C">
        <w:rPr>
          <w:lang w:val="es-ES"/>
        </w:rPr>
        <w:t xml:space="preserve">perspectiva de la CMSI+10 para la CMSI después de 2015, adoptadas en el Evento de Alto Nivel de </w:t>
      </w:r>
      <w:r w:rsidRPr="003D133C">
        <w:rPr>
          <w:cs/>
          <w:lang w:val="es-ES"/>
        </w:rPr>
        <w:t>‎</w:t>
      </w:r>
      <w:r w:rsidRPr="003D133C">
        <w:rPr>
          <w:lang w:val="es-ES"/>
        </w:rPr>
        <w:t xml:space="preserve">la CMSI+10 (Ginebra, 2014), coordinado por la UIT, y refrendadas por la Conferencia de </w:t>
      </w:r>
      <w:r w:rsidRPr="003D133C">
        <w:rPr>
          <w:cs/>
          <w:lang w:val="es-ES"/>
        </w:rPr>
        <w:t>‎</w:t>
      </w:r>
      <w:r w:rsidRPr="003D133C">
        <w:rPr>
          <w:lang w:val="es-ES"/>
        </w:rPr>
        <w:t>Plenipotenciarios (Busán, 2014), que se presentaron como contribución de la Asamblea General de las Naciones Unidas al Examen general de la CMSI</w:t>
      </w:r>
      <w:r w:rsidRPr="003D133C">
        <w:rPr>
          <w:rFonts w:asciiTheme="minorHAnsi" w:eastAsia="Calibri" w:hAnsiTheme="minorHAnsi" w:cstheme="minorHAnsi"/>
          <w:szCs w:val="24"/>
          <w:lang w:val="es-ES"/>
        </w:rPr>
        <w:t>;</w:t>
      </w:r>
    </w:p>
    <w:p w14:paraId="6DBA5C4E" w14:textId="77777777" w:rsidR="000B091A" w:rsidRPr="003D133C" w:rsidRDefault="000B091A" w:rsidP="000B091A">
      <w:pPr>
        <w:rPr>
          <w:lang w:val="es-ES"/>
        </w:rPr>
      </w:pPr>
      <w:r w:rsidRPr="003D133C">
        <w:rPr>
          <w:i/>
          <w:iCs/>
          <w:lang w:val="es-ES"/>
        </w:rPr>
        <w:t>k)</w:t>
      </w:r>
      <w:r w:rsidRPr="003D133C">
        <w:rPr>
          <w:lang w:val="es-ES"/>
        </w:rPr>
        <w:tab/>
        <w:t>las Resoluciones y Decisiones pertinentes de la Conferencia de Plenipotenciarios en relación con la CMSI y los ODS;</w:t>
      </w:r>
    </w:p>
    <w:p w14:paraId="2174022A" w14:textId="77777777" w:rsidR="000B091A" w:rsidRPr="003D133C" w:rsidRDefault="000B091A" w:rsidP="000B091A">
      <w:pPr>
        <w:rPr>
          <w:lang w:val="es-ES"/>
        </w:rPr>
      </w:pPr>
      <w:r w:rsidRPr="003D133C">
        <w:rPr>
          <w:i/>
          <w:iCs/>
          <w:lang w:val="es-ES"/>
        </w:rPr>
        <w:t>l)</w:t>
      </w:r>
      <w:r w:rsidRPr="003D133C">
        <w:rPr>
          <w:lang w:val="es-ES"/>
        </w:rPr>
        <w:tab/>
        <w:t xml:space="preserve">la Resolución </w:t>
      </w:r>
      <w:r w:rsidRPr="003D133C">
        <w:rPr>
          <w:lang w:val="es-ES"/>
          <w:rPrChange w:id="10" w:author="Spanish" w:date="2026-04-21T10:24:00Z">
            <w:rPr/>
          </w:rPrChange>
        </w:rPr>
        <w:fldChar w:fldCharType="begin"/>
      </w:r>
      <w:ins w:id="11" w:author="Spanish" w:date="2026-04-20T15:36:00Z">
        <w:r w:rsidRPr="003D133C">
          <w:rPr>
            <w:lang w:val="es-ES"/>
            <w:rPrChange w:id="12" w:author="Spanish" w:date="2026-04-21T10:24:00Z">
              <w:rPr/>
            </w:rPrChange>
          </w:rPr>
          <w:instrText>HYPERLINK "http://www.undocs.org/A/78/L.49"</w:instrText>
        </w:r>
      </w:ins>
      <w:del w:id="13" w:author="Spanish" w:date="2026-04-20T15:36:00Z">
        <w:r w:rsidRPr="003D133C" w:rsidDel="00C55F55">
          <w:rPr>
            <w:lang w:val="es-ES"/>
            <w:rPrChange w:id="14" w:author="Spanish" w:date="2026-04-21T10:24:00Z">
              <w:rPr/>
            </w:rPrChange>
          </w:rPr>
          <w:delInstrText>HYPERLINK "http://www.undocs.org/A/78/L.49"</w:delInstrText>
        </w:r>
      </w:del>
      <w:r w:rsidRPr="003D133C">
        <w:rPr>
          <w:lang w:val="es-ES"/>
          <w:rPrChange w:id="15" w:author="Spanish" w:date="2026-04-21T10:24:00Z">
            <w:rPr>
              <w:lang w:val="es-ES"/>
            </w:rPr>
          </w:rPrChange>
        </w:rPr>
      </w:r>
      <w:r w:rsidRPr="003D133C">
        <w:rPr>
          <w:lang w:val="es-ES"/>
          <w:rPrChange w:id="16" w:author="Spanish" w:date="2026-04-21T10:24:00Z">
            <w:rPr/>
          </w:rPrChange>
        </w:rPr>
        <w:fldChar w:fldCharType="separate"/>
      </w:r>
      <w:del w:id="17" w:author="Spanish" w:date="2026-04-20T15:36:00Z">
        <w:r w:rsidRPr="003D133C" w:rsidDel="00C55F55">
          <w:rPr>
            <w:lang w:val="es-ES"/>
          </w:rPr>
          <w:delText>A/78/L.49</w:delText>
        </w:r>
      </w:del>
      <w:ins w:id="18" w:author="Spanish" w:date="2026-04-20T15:36:00Z">
        <w:r w:rsidRPr="003D133C">
          <w:rPr>
            <w:lang w:val="es-ES"/>
          </w:rPr>
          <w:t>A/78/265</w:t>
        </w:r>
      </w:ins>
      <w:r w:rsidRPr="003D133C">
        <w:rPr>
          <w:lang w:val="es-ES"/>
          <w:rPrChange w:id="19" w:author="Spanish" w:date="2026-04-21T10:24:00Z">
            <w:rPr/>
          </w:rPrChange>
        </w:rPr>
        <w:fldChar w:fldCharType="end"/>
      </w:r>
      <w:r w:rsidRPr="003D133C">
        <w:rPr>
          <w:lang w:val="es-ES"/>
        </w:rPr>
        <w:t xml:space="preserve"> de la AGNU relativa a aprovechar las oportunidades de sistemas seguros, protegidos y fiables de inteligencia artificial para el desarrollo sostenible, que hace referencia a la Resolución 70/15 de la AGNU relativa al examen general de la aplicación de los resultados de la Cumbre Mundial sobre la Sociedad de la Información, en particular, la Declaración de Principios de Ginebra, el Plan de Acción de Ginebra, el Compromiso de Túnez y la Agenda de Túnez para la Sociedad de la Información</w:t>
      </w:r>
      <w:del w:id="20" w:author="Spanish" w:date="2026-04-20T15:37:00Z">
        <w:r w:rsidRPr="003D133C" w:rsidDel="00A67089">
          <w:rPr>
            <w:lang w:val="es-ES"/>
          </w:rPr>
          <w:delText xml:space="preserve"> y la cual "aguarda con interés también su examen general por la Asamblea General, en 2025, de los progresos logrados desde la Cumbre Mundial sobre la Sociedad de la Información"</w:delText>
        </w:r>
      </w:del>
      <w:r w:rsidRPr="003D133C">
        <w:rPr>
          <w:lang w:val="es-ES"/>
        </w:rPr>
        <w:t>,</w:t>
      </w:r>
    </w:p>
    <w:p w14:paraId="7A83D966" w14:textId="77777777" w:rsidR="000B091A" w:rsidRPr="003D133C" w:rsidRDefault="000B091A" w:rsidP="000B091A">
      <w:pPr>
        <w:pStyle w:val="Call"/>
        <w:rPr>
          <w:lang w:val="es-ES"/>
        </w:rPr>
      </w:pPr>
      <w:r w:rsidRPr="003D133C">
        <w:rPr>
          <w:lang w:val="es-ES"/>
        </w:rPr>
        <w:t>considerando</w:t>
      </w:r>
    </w:p>
    <w:p w14:paraId="2F381D96" w14:textId="77777777" w:rsidR="000B091A" w:rsidRPr="003D133C" w:rsidRDefault="000B091A" w:rsidP="000B091A">
      <w:pPr>
        <w:rPr>
          <w:lang w:val="es-ES"/>
        </w:rPr>
      </w:pPr>
      <w:r w:rsidRPr="003D133C">
        <w:rPr>
          <w:i/>
          <w:lang w:val="es-ES"/>
        </w:rPr>
        <w:t>a)</w:t>
      </w:r>
      <w:r w:rsidRPr="003D133C">
        <w:rPr>
          <w:lang w:val="es-ES"/>
        </w:rPr>
        <w:tab/>
        <w:t>que la UIT desempeña un papel esencial en el establecimiento de un punto de referencia mundial en lo que respecta a la sociedad de la información;</w:t>
      </w:r>
    </w:p>
    <w:p w14:paraId="16D3BCF7" w14:textId="77777777" w:rsidR="000B091A" w:rsidRPr="003D133C" w:rsidRDefault="000B091A" w:rsidP="000B091A">
      <w:pPr>
        <w:rPr>
          <w:lang w:val="es-ES"/>
        </w:rPr>
      </w:pPr>
      <w:r w:rsidRPr="003D133C">
        <w:rPr>
          <w:i/>
          <w:lang w:val="es-ES"/>
        </w:rPr>
        <w:t>b)</w:t>
      </w:r>
      <w:r w:rsidRPr="003D133C">
        <w:rPr>
          <w:lang w:val="es-ES"/>
        </w:rPr>
        <w:tab/>
        <w:t>que el GTC-CMSI+ODS ha demostrado ser un mecanismo eficaz para facilitar las contribuciones de los Estados Miembros relativas a la función de la UIT en la puesta en práctica de los resultados de la CMSI y el logro de los ODS, como pidió la Conferencia de Plenipotenciarios de 2022, en particular en su Resolución 140 (Rev. Bucarest, 2022), en la que encarga que los Sectores de la UIT, y en particular las Comisiones de Estudio pertinentes, consideren al llevar a cabo sus actividades el trabajo del GTC-CMSI+ODS y de los demás Grupos de Trabajo del Consejo relativo a temas pertinentes a la CMSI y la Agenda 2030 para el Desarrollo Sostenible;</w:t>
      </w:r>
    </w:p>
    <w:p w14:paraId="54050F6B" w14:textId="77777777" w:rsidR="000B091A" w:rsidRPr="003D133C" w:rsidRDefault="000B091A" w:rsidP="000B091A">
      <w:pPr>
        <w:rPr>
          <w:lang w:val="es-ES"/>
        </w:rPr>
      </w:pPr>
      <w:r w:rsidRPr="003D133C">
        <w:rPr>
          <w:i/>
          <w:lang w:val="es-ES"/>
        </w:rPr>
        <w:t>c)</w:t>
      </w:r>
      <w:r w:rsidRPr="003D133C">
        <w:rPr>
          <w:lang w:val="es-ES"/>
        </w:rPr>
        <w:tab/>
        <w:t>que en la Resolución 140 (Rev. Bucarest, 2022) se resuelve que la UIT asigne recursos suficientes a sus actividades, incluidos recursos humanos y financieros de la CMSI, para mantener la implementación efectiva de las Líneas de Acción de la CMSI y lograr los ODS;</w:t>
      </w:r>
    </w:p>
    <w:p w14:paraId="612D64D8" w14:textId="77777777" w:rsidR="000B091A" w:rsidRPr="003D133C" w:rsidRDefault="000B091A" w:rsidP="000B091A">
      <w:pPr>
        <w:rPr>
          <w:lang w:val="es-ES"/>
        </w:rPr>
      </w:pPr>
      <w:r w:rsidRPr="003D133C">
        <w:rPr>
          <w:i/>
          <w:iCs/>
          <w:lang w:val="es-ES"/>
        </w:rPr>
        <w:t>d)</w:t>
      </w:r>
      <w:r w:rsidRPr="003D133C">
        <w:rPr>
          <w:lang w:val="es-ES"/>
        </w:rPr>
        <w:tab/>
        <w:t>que la puesta en práctica de los resultados de la CMSI contribuirá a promover la transformación digital y el desarrollo de la economía digital, así como a lograr los ODS</w:t>
      </w:r>
      <w:r w:rsidRPr="003D133C">
        <w:rPr>
          <w:lang w:val="es-ES" w:eastAsia="zh-CN"/>
        </w:rPr>
        <w:t>;</w:t>
      </w:r>
    </w:p>
    <w:p w14:paraId="25829EAB" w14:textId="77777777" w:rsidR="000B091A" w:rsidRPr="003D133C" w:rsidRDefault="000B091A" w:rsidP="000B091A">
      <w:pPr>
        <w:rPr>
          <w:ins w:id="21" w:author="Spanish" w:date="2026-04-20T15:37:00Z"/>
          <w:lang w:val="es-ES"/>
        </w:rPr>
      </w:pPr>
      <w:del w:id="22" w:author="Spanish" w:date="2026-04-20T15:37:00Z">
        <w:r w:rsidRPr="003D133C" w:rsidDel="00A67089">
          <w:rPr>
            <w:i/>
            <w:iCs/>
            <w:lang w:val="es-ES"/>
          </w:rPr>
          <w:delText>e)</w:delText>
        </w:r>
        <w:r w:rsidRPr="003D133C" w:rsidDel="00A67089">
          <w:rPr>
            <w:lang w:val="es-ES"/>
          </w:rPr>
          <w:tab/>
          <w:delText>que en la Resolución 140 (Rev. Bucarest, 2022) se encarga al Secretario General que, de conformidad con la Resolución 76/307 de la AGNU, se implique activamente en los temas relacionados con el mandato de la UIT en el proceso preparatorio de la Cumbre del Futuro de las Naciones Unidas, que se celebrará los días 22 y 23 de septiembre de 2024 en Nueva York;</w:delText>
        </w:r>
      </w:del>
    </w:p>
    <w:p w14:paraId="1F0DC4B0" w14:textId="77777777" w:rsidR="000B091A" w:rsidRPr="003D133C" w:rsidRDefault="000B091A" w:rsidP="000B091A">
      <w:pPr>
        <w:rPr>
          <w:ins w:id="23" w:author="Spanish" w:date="2026-04-20T15:37:00Z"/>
          <w:lang w:val="es-ES"/>
        </w:rPr>
      </w:pPr>
      <w:ins w:id="24" w:author="Spanish" w:date="2026-04-20T15:37:00Z">
        <w:r w:rsidRPr="003D133C">
          <w:rPr>
            <w:i/>
            <w:iCs/>
            <w:lang w:val="es-ES"/>
          </w:rPr>
          <w:t>e)</w:t>
        </w:r>
        <w:r w:rsidRPr="003D133C">
          <w:rPr>
            <w:lang w:val="es-ES"/>
          </w:rPr>
          <w:tab/>
          <w:t xml:space="preserve">que en la Resolución </w:t>
        </w:r>
      </w:ins>
      <w:ins w:id="25" w:author="Spanish" w:date="2026-04-20T15:38:00Z">
        <w:r w:rsidRPr="003D133C">
          <w:rPr>
            <w:lang w:val="es-ES"/>
          </w:rPr>
          <w:t>80/118 de la AGNU se señala que las TIC pue</w:t>
        </w:r>
      </w:ins>
      <w:ins w:id="26" w:author="Spanish" w:date="2026-04-20T15:39:00Z">
        <w:r w:rsidRPr="003D133C">
          <w:rPr>
            <w:lang w:val="es-ES"/>
          </w:rPr>
          <w:t>den ayudar a acelerar los avances hacia la consecución de los ODS y que la UIT y el PNUD tienen una importante función que desempeñar a la hora de ayudar a los Estados Miembros a alcanzar estas metas;</w:t>
        </w:r>
      </w:ins>
    </w:p>
    <w:p w14:paraId="6E3F611C" w14:textId="77777777" w:rsidR="000B091A" w:rsidRPr="003D133C" w:rsidRDefault="000B091A" w:rsidP="000B091A">
      <w:pPr>
        <w:rPr>
          <w:lang w:val="es-ES"/>
        </w:rPr>
      </w:pPr>
      <w:ins w:id="27" w:author="Spanish" w:date="2026-04-20T15:37:00Z">
        <w:r w:rsidRPr="003D133C">
          <w:rPr>
            <w:rFonts w:asciiTheme="minorHAnsi" w:hAnsiTheme="minorHAnsi" w:cstheme="minorHAnsi"/>
            <w:i/>
            <w:iCs/>
            <w:szCs w:val="24"/>
            <w:lang w:val="es-ES" w:eastAsia="ru-RU"/>
          </w:rPr>
          <w:t>f)</w:t>
        </w:r>
        <w:r w:rsidRPr="003D133C">
          <w:rPr>
            <w:rFonts w:asciiTheme="minorHAnsi" w:hAnsiTheme="minorHAnsi" w:cstheme="minorHAnsi"/>
            <w:szCs w:val="24"/>
            <w:lang w:val="es-ES" w:eastAsia="ru-RU"/>
          </w:rPr>
          <w:tab/>
        </w:r>
      </w:ins>
      <w:ins w:id="28" w:author="Spanish" w:date="2026-04-20T15:43:00Z">
        <w:r w:rsidRPr="003D133C">
          <w:rPr>
            <w:rFonts w:asciiTheme="minorHAnsi" w:hAnsiTheme="minorHAnsi" w:cstheme="minorHAnsi"/>
            <w:szCs w:val="24"/>
            <w:lang w:val="es-ES" w:eastAsia="ru-RU"/>
          </w:rPr>
          <w:t>que en la Resolución 80/173 d</w:t>
        </w:r>
      </w:ins>
      <w:ins w:id="29" w:author="Spanish" w:date="2026-04-20T15:44:00Z">
        <w:r w:rsidRPr="003D133C">
          <w:rPr>
            <w:rFonts w:asciiTheme="minorHAnsi" w:hAnsiTheme="minorHAnsi" w:cstheme="minorHAnsi"/>
            <w:szCs w:val="24"/>
            <w:lang w:val="es-ES" w:eastAsia="ru-RU"/>
          </w:rPr>
          <w:t>e la AGNU se pide que el Foro de la CMSI siga celebrándose cada año;</w:t>
        </w:r>
      </w:ins>
    </w:p>
    <w:p w14:paraId="107D72D3" w14:textId="77777777" w:rsidR="000B091A" w:rsidRPr="003D133C" w:rsidRDefault="000B091A" w:rsidP="000B091A">
      <w:pPr>
        <w:rPr>
          <w:rFonts w:asciiTheme="minorHAnsi" w:hAnsiTheme="minorHAnsi" w:cstheme="minorHAnsi"/>
          <w:szCs w:val="24"/>
          <w:lang w:val="es-ES" w:eastAsia="ru-RU"/>
        </w:rPr>
      </w:pPr>
      <w:del w:id="30" w:author="Spanish" w:date="2026-04-20T15:44:00Z">
        <w:r w:rsidRPr="003D133C" w:rsidDel="00171E88">
          <w:rPr>
            <w:rFonts w:asciiTheme="minorHAnsi" w:hAnsiTheme="minorHAnsi" w:cstheme="minorHAnsi"/>
            <w:i/>
            <w:iCs/>
            <w:szCs w:val="24"/>
            <w:lang w:val="es-ES" w:eastAsia="ru-RU"/>
          </w:rPr>
          <w:delText>f</w:delText>
        </w:r>
      </w:del>
      <w:ins w:id="31" w:author="Spanish" w:date="2026-04-20T15:44:00Z">
        <w:r w:rsidRPr="003D133C">
          <w:rPr>
            <w:rFonts w:asciiTheme="minorHAnsi" w:hAnsiTheme="minorHAnsi" w:cstheme="minorHAnsi"/>
            <w:i/>
            <w:iCs/>
            <w:szCs w:val="24"/>
            <w:lang w:val="es-ES" w:eastAsia="ru-RU"/>
          </w:rPr>
          <w:t>g</w:t>
        </w:r>
      </w:ins>
      <w:r w:rsidRPr="003D133C">
        <w:rPr>
          <w:rFonts w:asciiTheme="minorHAnsi" w:hAnsiTheme="minorHAnsi" w:cstheme="minorHAnsi"/>
          <w:i/>
          <w:iCs/>
          <w:szCs w:val="24"/>
          <w:lang w:val="es-ES" w:eastAsia="ru-RU"/>
        </w:rPr>
        <w:t>)</w:t>
      </w:r>
      <w:r w:rsidRPr="003D133C">
        <w:rPr>
          <w:rFonts w:asciiTheme="minorHAnsi" w:hAnsiTheme="minorHAnsi" w:cstheme="minorHAnsi"/>
          <w:szCs w:val="24"/>
          <w:lang w:val="es-ES" w:eastAsia="ru-RU"/>
        </w:rPr>
        <w:tab/>
      </w:r>
      <w:r w:rsidRPr="003D133C">
        <w:rPr>
          <w:lang w:val="es-ES"/>
        </w:rPr>
        <w:t>que la Resolución 140 (Rev. Bucarest, 2022) pone de relieve que las competencias fundamentales de la UIT en el ámbito de las TIC, a saber, asistencia en la reducción de la brecha digital, cooperación internacional y regional, gestión del espectro de frecuencias radioeléctricas, elaboración de normas y divulgación de información, son decisivas para la creación de la sociedad de la información, como se reconoce en el § 64 de la Declaración de Principios de Ginebra</w:t>
      </w:r>
      <w:r w:rsidRPr="003D133C">
        <w:rPr>
          <w:rFonts w:asciiTheme="minorHAnsi" w:hAnsiTheme="minorHAnsi" w:cstheme="minorHAnsi"/>
          <w:szCs w:val="24"/>
          <w:lang w:val="es-ES"/>
        </w:rPr>
        <w:t>;</w:t>
      </w:r>
    </w:p>
    <w:p w14:paraId="37AAC1AC" w14:textId="77777777" w:rsidR="000B091A" w:rsidRPr="003D133C" w:rsidRDefault="000B091A" w:rsidP="000B091A">
      <w:pPr>
        <w:rPr>
          <w:lang w:val="es-ES"/>
        </w:rPr>
      </w:pPr>
      <w:del w:id="32" w:author="Spanish" w:date="2026-04-20T15:44:00Z">
        <w:r w:rsidRPr="003D133C" w:rsidDel="00171E88">
          <w:rPr>
            <w:rFonts w:asciiTheme="minorHAnsi" w:hAnsiTheme="minorHAnsi" w:cstheme="minorHAnsi"/>
            <w:i/>
            <w:iCs/>
            <w:szCs w:val="24"/>
            <w:lang w:val="es-ES" w:eastAsia="ru-RU"/>
          </w:rPr>
          <w:delText>g</w:delText>
        </w:r>
      </w:del>
      <w:ins w:id="33" w:author="Spanish" w:date="2026-04-20T15:44:00Z">
        <w:r w:rsidRPr="003D133C">
          <w:rPr>
            <w:rFonts w:asciiTheme="minorHAnsi" w:hAnsiTheme="minorHAnsi" w:cstheme="minorHAnsi"/>
            <w:i/>
            <w:iCs/>
            <w:szCs w:val="24"/>
            <w:lang w:val="es-ES" w:eastAsia="ru-RU"/>
          </w:rPr>
          <w:t>h</w:t>
        </w:r>
      </w:ins>
      <w:r w:rsidRPr="003D133C">
        <w:rPr>
          <w:rFonts w:asciiTheme="minorHAnsi" w:hAnsiTheme="minorHAnsi" w:cstheme="minorHAnsi"/>
          <w:i/>
          <w:iCs/>
          <w:szCs w:val="24"/>
          <w:lang w:val="es-ES" w:eastAsia="ru-RU"/>
        </w:rPr>
        <w:t>)</w:t>
      </w:r>
      <w:r w:rsidRPr="003D133C">
        <w:rPr>
          <w:rFonts w:asciiTheme="minorHAnsi" w:hAnsiTheme="minorHAnsi" w:cstheme="minorHAnsi"/>
          <w:szCs w:val="24"/>
          <w:lang w:val="es-ES" w:eastAsia="ru-RU"/>
        </w:rPr>
        <w:tab/>
      </w:r>
      <w:r w:rsidRPr="003D133C">
        <w:rPr>
          <w:lang w:val="es-ES"/>
        </w:rPr>
        <w:t>que en la Resolución 140 (Rev. Bucarest, 2022) se pide que la UIT presente a la Conferencia de Plenipotenciarios en 2026 un Informe intermedio sobre la aplicación por la UIT de los resultados de la CMSI y la Agenda 2030 para el desarrollo sostenible, teniendo en cuenta la contribución de las telecomunicaciones/TIC a la transformación digital y la economía digital y se pide al Consejo que mantenga en actividad el GTC-CMSI+ODS con el fin de que:</w:t>
      </w:r>
    </w:p>
    <w:p w14:paraId="2CD4C617" w14:textId="77777777" w:rsidR="000B091A" w:rsidRPr="003D133C" w:rsidRDefault="000B091A" w:rsidP="000B091A">
      <w:pPr>
        <w:pStyle w:val="enumlev1"/>
        <w:rPr>
          <w:lang w:val="es-ES"/>
        </w:rPr>
      </w:pPr>
      <w:r w:rsidRPr="003D133C">
        <w:rPr>
          <w:lang w:val="es-ES"/>
        </w:rPr>
        <w:tab/>
        <w:t>los miembros puedan facilitar contribuciones y dar orientaciones sobre la puesta en práctica de los resultados pertinentes de la CMSI por la UIT y sobre sus actividades para contribuir a alcanzar los ODS,</w:t>
      </w:r>
    </w:p>
    <w:p w14:paraId="79C03BB1" w14:textId="77777777" w:rsidR="000B091A" w:rsidRPr="003D133C" w:rsidRDefault="000B091A" w:rsidP="000B091A">
      <w:pPr>
        <w:pStyle w:val="enumlev1"/>
        <w:rPr>
          <w:lang w:val="es-ES"/>
        </w:rPr>
      </w:pPr>
      <w:r w:rsidRPr="003D133C">
        <w:rPr>
          <w:lang w:val="es-ES"/>
        </w:rPr>
        <w:tab/>
        <w:t>y, además:</w:t>
      </w:r>
    </w:p>
    <w:p w14:paraId="5EBEDF3F" w14:textId="77777777" w:rsidR="000B091A" w:rsidRPr="003D133C" w:rsidRDefault="000B091A" w:rsidP="000B091A">
      <w:pPr>
        <w:pStyle w:val="enumlev2"/>
        <w:rPr>
          <w:lang w:val="es-ES"/>
        </w:rPr>
      </w:pPr>
      <w:r w:rsidRPr="003D133C">
        <w:rPr>
          <w:lang w:val="es-ES"/>
        </w:rPr>
        <w:t>i)</w:t>
      </w:r>
      <w:r w:rsidRPr="003D133C">
        <w:rPr>
          <w:lang w:val="es-ES"/>
        </w:rPr>
        <w:tab/>
        <w:t>que supervise, examine y someta a debate, según corresponda, los trabajos de la UIT para poner en práctica los resultados de la CMSI y el logro de los ODS y las actividades conexas de la UIT, y facilite los recursos necesarios, dentro de los límites presupuestarios definidos por la Conferencia de Plenipotenciarios;</w:t>
      </w:r>
    </w:p>
    <w:p w14:paraId="5B876E18" w14:textId="77777777" w:rsidR="000B091A" w:rsidRPr="003D133C" w:rsidRDefault="000B091A" w:rsidP="000B091A">
      <w:pPr>
        <w:pStyle w:val="enumlev2"/>
        <w:rPr>
          <w:lang w:val="es-ES"/>
        </w:rPr>
      </w:pPr>
      <w:r w:rsidRPr="003D133C">
        <w:rPr>
          <w:lang w:val="es-ES"/>
        </w:rPr>
        <w:t>ii)</w:t>
      </w:r>
      <w:r w:rsidRPr="003D133C">
        <w:rPr>
          <w:lang w:val="es-ES"/>
        </w:rPr>
        <w:tab/>
        <w:t xml:space="preserve">que supervise la adaptación de la UIT a la sociedad de la información, de conformidad con el </w:t>
      </w:r>
      <w:r w:rsidRPr="003D133C">
        <w:rPr>
          <w:i/>
          <w:iCs/>
          <w:lang w:val="es-ES"/>
        </w:rPr>
        <w:t>resuelve</w:t>
      </w:r>
      <w:r w:rsidRPr="003D133C">
        <w:rPr>
          <w:lang w:val="es-ES"/>
        </w:rPr>
        <w:t xml:space="preserve"> 7, a saber, "que la UIT prosiga su labor relativa a la aplicación de los resultados de la CMSI y la consecución de la perspectiva de la CMSI+10 para después de 2015, llevando a cabo esas actividades en el marco de su mandato junto con otras partes interesadas, llegado el caso";</w:t>
      </w:r>
    </w:p>
    <w:p w14:paraId="7597725F" w14:textId="77777777" w:rsidR="000B091A" w:rsidRPr="003D133C" w:rsidRDefault="000B091A" w:rsidP="000B091A">
      <w:pPr>
        <w:pStyle w:val="enumlev2"/>
        <w:rPr>
          <w:lang w:val="es-ES"/>
        </w:rPr>
      </w:pPr>
      <w:r w:rsidRPr="003D133C">
        <w:rPr>
          <w:lang w:val="es-ES"/>
        </w:rPr>
        <w:t>iii)</w:t>
      </w:r>
      <w:r w:rsidRPr="003D133C">
        <w:rPr>
          <w:lang w:val="es-ES"/>
        </w:rPr>
        <w:tab/>
        <w:t>que siga informando anualmente sobre las actividades de la UIT pertinentes al FPAN utilizando los mecanismos establecidos en la Resolución 70/1 de la AGNU;</w:t>
      </w:r>
    </w:p>
    <w:p w14:paraId="4E0B96AE" w14:textId="77777777" w:rsidR="000B091A" w:rsidRPr="003D133C" w:rsidRDefault="000B091A" w:rsidP="000B091A">
      <w:pPr>
        <w:pStyle w:val="enumlev2"/>
        <w:rPr>
          <w:lang w:val="es-ES"/>
        </w:rPr>
      </w:pPr>
      <w:r w:rsidRPr="003D133C">
        <w:rPr>
          <w:lang w:val="es-ES"/>
        </w:rPr>
        <w:t>iv)</w:t>
      </w:r>
      <w:r w:rsidRPr="003D133C">
        <w:rPr>
          <w:lang w:val="es-ES"/>
        </w:rPr>
        <w:tab/>
        <w:t>que considere los resultados del examen general de la aplicación de los resultados de la CMSI realizado por la AGNU y tome las medidas oportunas;</w:t>
      </w:r>
    </w:p>
    <w:p w14:paraId="2DA067E8" w14:textId="77777777" w:rsidR="000B091A" w:rsidRPr="003D133C" w:rsidRDefault="000B091A" w:rsidP="000B091A">
      <w:pPr>
        <w:pStyle w:val="enumlev2"/>
        <w:rPr>
          <w:lang w:val="es-ES"/>
        </w:rPr>
      </w:pPr>
      <w:r w:rsidRPr="003D133C">
        <w:rPr>
          <w:lang w:val="es-ES"/>
        </w:rPr>
        <w:t>v)</w:t>
      </w:r>
      <w:r w:rsidRPr="003D133C">
        <w:rPr>
          <w:lang w:val="es-ES"/>
        </w:rPr>
        <w:tab/>
        <w:t>que revise y mejore, en el marco del GTC-CMSI+ODS:</w:t>
      </w:r>
    </w:p>
    <w:p w14:paraId="7DBEE8D3" w14:textId="77777777" w:rsidR="000B091A" w:rsidRPr="003D133C" w:rsidRDefault="000B091A" w:rsidP="000B091A">
      <w:pPr>
        <w:pStyle w:val="enumlev3"/>
        <w:rPr>
          <w:lang w:val="es-ES"/>
        </w:rPr>
      </w:pPr>
      <w:r w:rsidRPr="003D133C">
        <w:rPr>
          <w:lang w:val="es-ES"/>
        </w:rPr>
        <w:t>–</w:t>
      </w:r>
      <w:r w:rsidRPr="003D133C">
        <w:rPr>
          <w:lang w:val="es-ES"/>
        </w:rPr>
        <w:tab/>
        <w:t>las actividades de la UIT relacionadas con la aplicación de los resultados de la CMSI y la consecución de los ODS;</w:t>
      </w:r>
    </w:p>
    <w:p w14:paraId="1FF6D3AD" w14:textId="77777777" w:rsidR="000B091A" w:rsidRPr="003D133C" w:rsidRDefault="000B091A" w:rsidP="000B091A">
      <w:pPr>
        <w:pStyle w:val="enumlev3"/>
        <w:rPr>
          <w:lang w:val="es-ES"/>
        </w:rPr>
      </w:pPr>
      <w:r w:rsidRPr="003D133C">
        <w:rPr>
          <w:lang w:val="es-ES"/>
        </w:rPr>
        <w:t>–</w:t>
      </w:r>
      <w:r w:rsidRPr="003D133C">
        <w:rPr>
          <w:lang w:val="es-ES"/>
        </w:rPr>
        <w:tab/>
        <w:t>las normas y directrices de los Premios de la CMSI para facilitar la participación de todas las partes interesadas, en los seis idiomas oficiales de la Unión, para que sean más eficaces y sencillas, a tenor de los intereses de todas las partes interesadas;</w:t>
      </w:r>
    </w:p>
    <w:p w14:paraId="5B235269" w14:textId="77777777" w:rsidR="000B091A" w:rsidRPr="003D133C" w:rsidRDefault="000B091A" w:rsidP="000B091A">
      <w:pPr>
        <w:pStyle w:val="enumlev3"/>
        <w:rPr>
          <w:rFonts w:asciiTheme="minorHAnsi" w:hAnsiTheme="minorHAnsi" w:cstheme="minorHAnsi"/>
          <w:szCs w:val="24"/>
          <w:lang w:val="es-ES"/>
        </w:rPr>
      </w:pPr>
      <w:r w:rsidRPr="003D133C">
        <w:rPr>
          <w:lang w:val="es-ES"/>
        </w:rPr>
        <w:t>–</w:t>
      </w:r>
      <w:r w:rsidRPr="003D133C">
        <w:rPr>
          <w:lang w:val="es-ES"/>
        </w:rPr>
        <w:tab/>
        <w:t>la promoción de los ganadores de los premios de la CMSI en el marco de todas las actividades de las Naciones Unidas relacionadas con la CMSI y los ODS,</w:t>
      </w:r>
    </w:p>
    <w:p w14:paraId="751D79AE" w14:textId="77777777" w:rsidR="000B091A" w:rsidRPr="003D133C" w:rsidRDefault="000B091A" w:rsidP="000B091A">
      <w:pPr>
        <w:pStyle w:val="enumlev1"/>
        <w:keepNext/>
        <w:rPr>
          <w:lang w:val="es-ES"/>
        </w:rPr>
      </w:pPr>
      <w:r w:rsidRPr="003D133C">
        <w:rPr>
          <w:lang w:val="es-ES"/>
        </w:rPr>
        <w:tab/>
        <w:t>y se invita a los miembros de la UIT:</w:t>
      </w:r>
    </w:p>
    <w:p w14:paraId="06D20BDD" w14:textId="77777777" w:rsidR="000B091A" w:rsidRPr="003D133C" w:rsidRDefault="000B091A" w:rsidP="000B091A">
      <w:pPr>
        <w:pStyle w:val="enumlev2"/>
        <w:rPr>
          <w:lang w:val="es-ES"/>
        </w:rPr>
      </w:pPr>
      <w:r w:rsidRPr="003D133C">
        <w:rPr>
          <w:lang w:val="es-ES"/>
        </w:rPr>
        <w:tab/>
      </w:r>
      <w:r w:rsidRPr="003D133C">
        <w:rPr>
          <w:lang w:val="es-ES"/>
        </w:rPr>
        <w:tab/>
        <w:t>a que participen activamente en la aplicación de los resultados de la CMSI y en el logro de los ODS y contribuyan al Foro de la CMSI y a la base de datos del inventario de la CMSI que mantiene la UIT, así como a los Premios de la CMSI, y que participen activamente en las actividades del GTC</w:t>
      </w:r>
      <w:r w:rsidRPr="003D133C">
        <w:rPr>
          <w:lang w:val="es-ES"/>
        </w:rPr>
        <w:noBreakHyphen/>
        <w:t>CMSI+ODS y en la mayor adaptación de la UIT a fin de promover una sociedad de la información integradora y alcanzar los ODS;</w:t>
      </w:r>
    </w:p>
    <w:p w14:paraId="431DD64E" w14:textId="77777777" w:rsidR="000B091A" w:rsidRPr="003D133C" w:rsidRDefault="000B091A" w:rsidP="000B091A">
      <w:pPr>
        <w:rPr>
          <w:rFonts w:asciiTheme="minorHAnsi" w:hAnsiTheme="minorHAnsi" w:cstheme="minorHAnsi"/>
          <w:color w:val="000000"/>
          <w:szCs w:val="24"/>
          <w:lang w:val="es-ES"/>
        </w:rPr>
      </w:pPr>
      <w:del w:id="34" w:author="Spanish" w:date="2026-04-20T15:44:00Z">
        <w:r w:rsidRPr="003D133C" w:rsidDel="00171E88">
          <w:rPr>
            <w:rFonts w:asciiTheme="minorHAnsi" w:hAnsiTheme="minorHAnsi" w:cstheme="minorHAnsi"/>
            <w:i/>
            <w:iCs/>
            <w:szCs w:val="24"/>
            <w:lang w:val="es-ES"/>
          </w:rPr>
          <w:delText>h</w:delText>
        </w:r>
      </w:del>
      <w:ins w:id="35" w:author="Spanish" w:date="2026-04-20T15:44:00Z">
        <w:r w:rsidRPr="003D133C">
          <w:rPr>
            <w:rFonts w:asciiTheme="minorHAnsi" w:hAnsiTheme="minorHAnsi" w:cstheme="minorHAnsi"/>
            <w:i/>
            <w:iCs/>
            <w:szCs w:val="24"/>
            <w:lang w:val="es-ES"/>
          </w:rPr>
          <w:t>i</w:t>
        </w:r>
      </w:ins>
      <w:r w:rsidRPr="003D133C">
        <w:rPr>
          <w:rFonts w:asciiTheme="minorHAnsi" w:hAnsiTheme="minorHAnsi" w:cstheme="minorHAnsi"/>
          <w:i/>
          <w:iCs/>
          <w:szCs w:val="24"/>
          <w:lang w:val="es-ES"/>
        </w:rPr>
        <w:t>)</w:t>
      </w:r>
      <w:r w:rsidRPr="003D133C">
        <w:rPr>
          <w:rFonts w:asciiTheme="minorHAnsi" w:hAnsiTheme="minorHAnsi" w:cstheme="minorHAnsi"/>
          <w:szCs w:val="24"/>
          <w:lang w:val="es-ES"/>
        </w:rPr>
        <w:tab/>
      </w:r>
      <w:r w:rsidRPr="003D133C">
        <w:rPr>
          <w:lang w:val="es-ES"/>
        </w:rPr>
        <w:t xml:space="preserve">que la Resolución 102 (Rev. Bucarest, 2022), en sus </w:t>
      </w:r>
      <w:r w:rsidRPr="003D133C">
        <w:rPr>
          <w:i/>
          <w:lang w:val="es-ES"/>
        </w:rPr>
        <w:t>considerando</w:t>
      </w:r>
      <w:r w:rsidRPr="003D133C">
        <w:rPr>
          <w:iCs/>
          <w:lang w:val="es-ES"/>
        </w:rPr>
        <w:t xml:space="preserve">, </w:t>
      </w:r>
      <w:r w:rsidRPr="003D133C">
        <w:rPr>
          <w:i/>
          <w:lang w:val="es-ES"/>
        </w:rPr>
        <w:t>reconociendo</w:t>
      </w:r>
      <w:r w:rsidRPr="003D133C">
        <w:rPr>
          <w:lang w:val="es-ES"/>
        </w:rPr>
        <w:t xml:space="preserve"> y </w:t>
      </w:r>
      <w:r w:rsidRPr="003D133C">
        <w:rPr>
          <w:i/>
          <w:lang w:val="es-ES"/>
        </w:rPr>
        <w:t>destacando</w:t>
      </w:r>
      <w:r w:rsidRPr="003D133C">
        <w:rPr>
          <w:lang w:val="es-ES"/>
        </w:rPr>
        <w:t>, se inspiró en los correspondientes resultados de la CMSI de los puntos 29 a 82 de la Agenda de Túnez relativos al gobernanza de Internet, y resuelve estudiar la forma de obtener una mayor colaboración y coordinación recíprocas entre la UIT y organizaciones pertinentes</w:t>
      </w:r>
      <w:r w:rsidRPr="003D133C">
        <w:rPr>
          <w:rStyle w:val="FootnoteReference"/>
          <w:lang w:val="es-ES"/>
        </w:rPr>
        <w:footnoteReference w:customMarkFollows="1" w:id="1"/>
        <w:t>1</w:t>
      </w:r>
      <w:r w:rsidRPr="003D133C">
        <w:rPr>
          <w:lang w:val="es-ES"/>
        </w:rPr>
        <w:t xml:space="preserve"> que participan en la elaboración de redes IP y de la futura internet, mediante acuerdos de cooperación, llegado el caso, para que la UIT desempeñe un papel más importante en la gobernanza de Internet con objeto de garantizar los máximos beneficios a la comunidad mundial y promover una conectividad internacional asequible</w:t>
      </w:r>
      <w:r w:rsidRPr="003D133C">
        <w:rPr>
          <w:rFonts w:asciiTheme="minorHAnsi" w:hAnsiTheme="minorHAnsi" w:cstheme="minorHAnsi"/>
          <w:color w:val="000000"/>
          <w:szCs w:val="24"/>
          <w:lang w:val="es-ES"/>
        </w:rPr>
        <w:t>,</w:t>
      </w:r>
    </w:p>
    <w:p w14:paraId="6AB350F0" w14:textId="77777777" w:rsidR="000B091A" w:rsidRPr="003D133C" w:rsidRDefault="000B091A" w:rsidP="000B091A">
      <w:pPr>
        <w:pStyle w:val="Call"/>
        <w:rPr>
          <w:lang w:val="es-ES"/>
        </w:rPr>
      </w:pPr>
      <w:r w:rsidRPr="003D133C">
        <w:rPr>
          <w:lang w:val="es-ES"/>
        </w:rPr>
        <w:t>reconociendo</w:t>
      </w:r>
    </w:p>
    <w:p w14:paraId="7C3508E3" w14:textId="77777777" w:rsidR="000B091A" w:rsidRPr="003D133C" w:rsidRDefault="000B091A" w:rsidP="000B091A">
      <w:pPr>
        <w:rPr>
          <w:lang w:val="es-ES"/>
        </w:rPr>
      </w:pPr>
      <w:r w:rsidRPr="003D133C">
        <w:rPr>
          <w:i/>
          <w:iCs/>
          <w:lang w:val="es-ES"/>
        </w:rPr>
        <w:t>a)</w:t>
      </w:r>
      <w:r w:rsidRPr="003D133C">
        <w:rPr>
          <w:lang w:val="es-ES"/>
        </w:rPr>
        <w:tab/>
        <w:t>el compromiso de la UIT con la aplicación de los resultados de la CMSI y la consecución de los ODS, que es uno de los objetivos más importantes de la Unión;</w:t>
      </w:r>
    </w:p>
    <w:p w14:paraId="19A2D66B" w14:textId="77777777" w:rsidR="000B091A" w:rsidRPr="003D133C" w:rsidRDefault="000B091A" w:rsidP="000B091A">
      <w:pPr>
        <w:rPr>
          <w:lang w:val="es-ES"/>
        </w:rPr>
      </w:pPr>
      <w:r w:rsidRPr="003D133C">
        <w:rPr>
          <w:i/>
          <w:iCs/>
          <w:lang w:val="es-ES"/>
        </w:rPr>
        <w:t>b)</w:t>
      </w:r>
      <w:r w:rsidRPr="003D133C">
        <w:rPr>
          <w:lang w:val="es-ES"/>
        </w:rPr>
        <w:tab/>
        <w:t>que el Documento de Resultados de la Asamblea General de las Naciones Unidas sobre el examen general de la aplicación de los resultados de la Cumbre Mundial sobre la Sociedad de la Información tiene consecuencias notables para las actividades de la UIT;</w:t>
      </w:r>
    </w:p>
    <w:p w14:paraId="1708745B" w14:textId="77777777" w:rsidR="000B091A" w:rsidRPr="003D133C" w:rsidRDefault="000B091A" w:rsidP="000B091A">
      <w:pPr>
        <w:rPr>
          <w:rFonts w:asciiTheme="minorHAnsi" w:hAnsiTheme="minorHAnsi" w:cstheme="minorHAnsi"/>
          <w:szCs w:val="24"/>
          <w:lang w:val="es-ES"/>
        </w:rPr>
      </w:pPr>
      <w:r w:rsidRPr="003D133C">
        <w:rPr>
          <w:i/>
          <w:iCs/>
          <w:lang w:val="es-ES"/>
        </w:rPr>
        <w:t>c)</w:t>
      </w:r>
      <w:r w:rsidRPr="003D133C">
        <w:rPr>
          <w:lang w:val="es-ES"/>
        </w:rPr>
        <w:tab/>
        <w:t>que la Agenda 2030 para el Desarrollo Sostenible tiene consecuencias notables para las actividades de la UIT</w:t>
      </w:r>
      <w:r w:rsidRPr="003D133C">
        <w:rPr>
          <w:rFonts w:asciiTheme="minorHAnsi" w:hAnsiTheme="minorHAnsi" w:cstheme="minorHAnsi"/>
          <w:szCs w:val="24"/>
          <w:lang w:val="es-ES"/>
        </w:rPr>
        <w:t>;</w:t>
      </w:r>
    </w:p>
    <w:p w14:paraId="3A64845A" w14:textId="77777777" w:rsidR="000B091A" w:rsidRPr="003D133C" w:rsidRDefault="000B091A" w:rsidP="000B091A">
      <w:pPr>
        <w:rPr>
          <w:lang w:val="es-ES"/>
        </w:rPr>
      </w:pPr>
      <w:r w:rsidRPr="003D133C">
        <w:rPr>
          <w:i/>
          <w:iCs/>
          <w:lang w:val="es-ES"/>
        </w:rPr>
        <w:t>d)</w:t>
      </w:r>
      <w:r w:rsidRPr="003D133C">
        <w:rPr>
          <w:lang w:val="es-ES"/>
        </w:rPr>
        <w:tab/>
        <w:t>que hay una estrecha relación entre los ODS y la CMSI, como se refleja en la Matriz CMSI-ODS, que demuestra el valor de la continua aplicación de los resultados de la CMSI para la consecución de la Agenda 2030;</w:t>
      </w:r>
    </w:p>
    <w:p w14:paraId="3D363A80" w14:textId="77777777" w:rsidR="000B091A" w:rsidRPr="003D133C" w:rsidRDefault="000B091A" w:rsidP="000B091A">
      <w:pPr>
        <w:textAlignment w:val="auto"/>
        <w:rPr>
          <w:rFonts w:eastAsia="SimSun"/>
          <w:lang w:val="es-ES"/>
        </w:rPr>
      </w:pPr>
      <w:r w:rsidRPr="003D133C">
        <w:rPr>
          <w:rFonts w:eastAsia="SimSun"/>
          <w:i/>
          <w:iCs/>
          <w:lang w:val="es-ES"/>
        </w:rPr>
        <w:t>e)</w:t>
      </w:r>
      <w:r w:rsidRPr="003D133C">
        <w:rPr>
          <w:rFonts w:eastAsia="SimSun"/>
          <w:lang w:val="es-ES"/>
        </w:rPr>
        <w:tab/>
        <w:t>la Declaración de Principios de Ginebra, el Compromiso de Túnez y la Agenda de Túnez para la Sociedad de la Información como documentos mundiales acordados a nivel intergubernamental sobre las tecnologías de la información y la comunicación (TIC) y las tecnologías digitales;</w:t>
      </w:r>
    </w:p>
    <w:p w14:paraId="646F171D" w14:textId="77777777" w:rsidR="000B091A" w:rsidRPr="003D133C" w:rsidRDefault="000B091A" w:rsidP="000B091A">
      <w:pPr>
        <w:textAlignment w:val="auto"/>
        <w:rPr>
          <w:rFonts w:eastAsia="SimSun"/>
          <w:lang w:val="es-ES"/>
        </w:rPr>
      </w:pPr>
      <w:r w:rsidRPr="003D133C">
        <w:rPr>
          <w:rFonts w:eastAsia="SimSun"/>
          <w:i/>
          <w:iCs/>
          <w:lang w:val="es-ES"/>
        </w:rPr>
        <w:t>f)</w:t>
      </w:r>
      <w:r w:rsidRPr="003D133C">
        <w:rPr>
          <w:rFonts w:eastAsia="SimSun"/>
          <w:lang w:val="es-ES"/>
        </w:rPr>
        <w:tab/>
        <w:t>el proceso de la CMSI como fundamento de la cooperación digital mundial en apoyo de nuestra visión común de una sociedad de la información y el conocimiento centradas en las personas, integradoras y orientadas al desarrollo, que respeten y defiendan plenamente la Declaración Universal de los Derechos Humanos;</w:t>
      </w:r>
    </w:p>
    <w:p w14:paraId="14D6B2D7" w14:textId="77777777" w:rsidR="000B091A" w:rsidRPr="003D133C" w:rsidRDefault="000B091A" w:rsidP="000B091A">
      <w:pPr>
        <w:textAlignment w:val="auto"/>
        <w:rPr>
          <w:rFonts w:eastAsia="SimSun"/>
          <w:lang w:val="es-ES"/>
        </w:rPr>
      </w:pPr>
      <w:r w:rsidRPr="003D133C">
        <w:rPr>
          <w:rFonts w:eastAsia="SimSun"/>
          <w:i/>
          <w:iCs/>
          <w:lang w:val="es-ES"/>
        </w:rPr>
        <w:t>g)</w:t>
      </w:r>
      <w:r w:rsidRPr="003D133C">
        <w:rPr>
          <w:rFonts w:eastAsia="SimSun"/>
          <w:lang w:val="es-ES"/>
        </w:rPr>
        <w:tab/>
      </w:r>
      <w:del w:id="36" w:author="Spanish" w:date="2026-04-20T15:46:00Z">
        <w:r w:rsidRPr="003D133C" w:rsidDel="00AF1712">
          <w:rPr>
            <w:rFonts w:eastAsia="SimSun"/>
            <w:lang w:val="es-ES"/>
          </w:rPr>
          <w:delText>el éxito de la Presidencia de la Reunión de Alto Nivel del Foro 2024 de la CMSI+20 por parte de la Confederación Suiza</w:delText>
        </w:r>
      </w:del>
      <w:ins w:id="37" w:author="Spanish" w:date="2026-04-20T15:46:00Z">
        <w:r w:rsidRPr="003D133C">
          <w:rPr>
            <w:rFonts w:eastAsia="SimSun"/>
            <w:lang w:val="es-ES"/>
          </w:rPr>
          <w:t>el Informe de la Comisi</w:t>
        </w:r>
      </w:ins>
      <w:ins w:id="38" w:author="Spanish" w:date="2026-04-20T15:47:00Z">
        <w:r w:rsidRPr="003D133C">
          <w:rPr>
            <w:rFonts w:eastAsia="SimSun"/>
            <w:lang w:val="es-ES"/>
          </w:rPr>
          <w:t xml:space="preserve">ón de Ciencia y Tecnología para el Desarrollo (CSTD) sobre los progresos realizados en la implementación de la CMSI en los últimos </w:t>
        </w:r>
      </w:ins>
      <w:ins w:id="39" w:author="Spanish" w:date="2026-04-21T10:39:00Z">
        <w:r w:rsidRPr="003D133C">
          <w:rPr>
            <w:rFonts w:eastAsia="SimSun"/>
            <w:lang w:val="es-ES"/>
          </w:rPr>
          <w:t>veinte</w:t>
        </w:r>
      </w:ins>
      <w:ins w:id="40" w:author="Spanish" w:date="2026-04-20T15:47:00Z">
        <w:r w:rsidRPr="003D133C">
          <w:rPr>
            <w:rFonts w:eastAsia="SimSun"/>
            <w:lang w:val="es-ES"/>
          </w:rPr>
          <w:t xml:space="preserve"> años</w:t>
        </w:r>
      </w:ins>
      <w:r w:rsidRPr="003D133C">
        <w:rPr>
          <w:rFonts w:eastAsia="SimSun"/>
          <w:lang w:val="es-ES"/>
        </w:rPr>
        <w:t>;</w:t>
      </w:r>
    </w:p>
    <w:p w14:paraId="0B97ACE3" w14:textId="77777777" w:rsidR="000B091A" w:rsidRPr="003D133C" w:rsidRDefault="000B091A" w:rsidP="000B091A">
      <w:pPr>
        <w:keepNext/>
        <w:textAlignment w:val="auto"/>
        <w:rPr>
          <w:rFonts w:eastAsia="SimSun"/>
          <w:lang w:val="es-ES"/>
        </w:rPr>
      </w:pPr>
      <w:r w:rsidRPr="003D133C">
        <w:rPr>
          <w:rFonts w:eastAsia="SimSun"/>
          <w:i/>
          <w:iCs/>
          <w:lang w:val="es-ES"/>
        </w:rPr>
        <w:t>h)</w:t>
      </w:r>
      <w:r w:rsidRPr="003D133C">
        <w:rPr>
          <w:rFonts w:eastAsia="SimSun"/>
          <w:lang w:val="es-ES"/>
        </w:rPr>
        <w:tab/>
        <w:t xml:space="preserve">los resultados de la Reunión de Alto Nivel del Foro </w:t>
      </w:r>
      <w:del w:id="41" w:author="Spanish" w:date="2026-04-21T09:42:00Z">
        <w:r w:rsidRPr="003D133C" w:rsidDel="004B2E2A">
          <w:rPr>
            <w:rFonts w:eastAsia="SimSun"/>
            <w:lang w:val="es-ES"/>
          </w:rPr>
          <w:delText>2024</w:delText>
        </w:r>
      </w:del>
      <w:ins w:id="42" w:author="Spanish" w:date="2026-04-21T09:42:00Z">
        <w:r w:rsidRPr="003D133C">
          <w:rPr>
            <w:rFonts w:eastAsia="SimSun"/>
            <w:lang w:val="es-ES"/>
          </w:rPr>
          <w:t>2025</w:t>
        </w:r>
      </w:ins>
      <w:r w:rsidRPr="003D133C">
        <w:rPr>
          <w:rFonts w:eastAsia="SimSun"/>
          <w:lang w:val="es-ES"/>
        </w:rPr>
        <w:t xml:space="preserve"> de la CMSI+20 y </w:t>
      </w:r>
      <w:ins w:id="43" w:author="Spanish" w:date="2026-04-21T09:44:00Z">
        <w:r w:rsidRPr="003D133C">
          <w:rPr>
            <w:rFonts w:eastAsia="SimSun"/>
            <w:lang w:val="es-ES"/>
          </w:rPr>
          <w:t xml:space="preserve">los llamamientos formulados en </w:t>
        </w:r>
      </w:ins>
      <w:r w:rsidRPr="003D133C">
        <w:rPr>
          <w:rFonts w:eastAsia="SimSun"/>
          <w:lang w:val="es-ES"/>
        </w:rPr>
        <w:t xml:space="preserve">el Resumen del Presidente </w:t>
      </w:r>
      <w:del w:id="44" w:author="Spanish" w:date="2026-04-21T09:44:00Z">
        <w:r w:rsidRPr="003D133C" w:rsidDel="00486D5D">
          <w:rPr>
            <w:rFonts w:eastAsia="SimSun"/>
            <w:lang w:val="es-ES"/>
          </w:rPr>
          <w:delText>pide la</w:delText>
        </w:r>
      </w:del>
      <w:ins w:id="45" w:author="Spanish" w:date="2026-04-21T09:44:00Z">
        <w:r w:rsidRPr="003D133C">
          <w:rPr>
            <w:rFonts w:eastAsia="SimSun"/>
            <w:lang w:val="es-ES"/>
          </w:rPr>
          <w:t>para</w:t>
        </w:r>
      </w:ins>
      <w:r w:rsidRPr="003D133C">
        <w:rPr>
          <w:rFonts w:eastAsia="SimSun"/>
          <w:lang w:val="es-ES"/>
        </w:rPr>
        <w:t>:</w:t>
      </w:r>
    </w:p>
    <w:p w14:paraId="54D03E94" w14:textId="77777777" w:rsidR="000B091A" w:rsidRPr="003D133C" w:rsidDel="00486D5D" w:rsidRDefault="000B091A" w:rsidP="004108C3">
      <w:pPr>
        <w:pStyle w:val="enumlev1"/>
        <w:rPr>
          <w:del w:id="46" w:author="Spanish" w:date="2026-04-21T09:44:00Z"/>
          <w:rFonts w:eastAsia="SimSun"/>
          <w:lang w:val="es-ES"/>
        </w:rPr>
      </w:pPr>
      <w:del w:id="47" w:author="Spanish" w:date="2026-04-21T09:44:00Z">
        <w:r w:rsidRPr="003D133C" w:rsidDel="00486D5D">
          <w:rPr>
            <w:rFonts w:eastAsia="SimSun"/>
            <w:lang w:val="es-ES"/>
          </w:rPr>
          <w:delText>–</w:delText>
        </w:r>
        <w:r w:rsidRPr="003D133C" w:rsidDel="00486D5D">
          <w:rPr>
            <w:rFonts w:eastAsia="SimSun"/>
            <w:lang w:val="es-ES"/>
          </w:rPr>
          <w:tab/>
          <w:delText>pertinencia continua de los resultados de la CMSI y de las Líneas de Acción de la CMSI que sirve de marco pertinente de debate sobre cuestiones de gobernanza digital;</w:delText>
        </w:r>
      </w:del>
    </w:p>
    <w:p w14:paraId="53FDA3DC" w14:textId="77777777" w:rsidR="000B091A" w:rsidRPr="003D133C" w:rsidRDefault="000B091A" w:rsidP="000B091A">
      <w:pPr>
        <w:pStyle w:val="enumlev1"/>
        <w:rPr>
          <w:ins w:id="48" w:author="Spanish" w:date="2026-04-21T09:45:00Z"/>
          <w:rFonts w:eastAsia="SimSun"/>
          <w:lang w:val="es-ES"/>
        </w:rPr>
      </w:pPr>
      <w:del w:id="49" w:author="Spanish" w:date="2026-04-21T09:44:00Z">
        <w:r w:rsidRPr="003D133C" w:rsidDel="00486D5D">
          <w:rPr>
            <w:rFonts w:eastAsia="SimSun"/>
            <w:lang w:val="es-ES"/>
          </w:rPr>
          <w:delText>–</w:delText>
        </w:r>
        <w:r w:rsidRPr="003D133C" w:rsidDel="00486D5D">
          <w:rPr>
            <w:rFonts w:eastAsia="SimSun"/>
            <w:lang w:val="es-ES"/>
          </w:rPr>
          <w:tab/>
          <w:delText>El Pacto Digital Mundial (PDM) y el examen de la CMSI+20 se complementarán y reforzarán mutuamente, basándose en los mecanismos multisectoriales existentes, como el Foro de la CMSI y el FGI, y evitando la duplicación de esfuerzos,</w:delText>
        </w:r>
      </w:del>
    </w:p>
    <w:p w14:paraId="4483FE92" w14:textId="77777777" w:rsidR="000B091A" w:rsidRPr="003D133C" w:rsidRDefault="000B091A" w:rsidP="000B091A">
      <w:pPr>
        <w:pStyle w:val="enumlev1"/>
        <w:rPr>
          <w:ins w:id="50" w:author="Spanish" w:date="2026-04-21T09:46:00Z"/>
          <w:rFonts w:eastAsia="SimSun"/>
          <w:lang w:val="es-ES"/>
        </w:rPr>
      </w:pPr>
      <w:ins w:id="51" w:author="Spanish" w:date="2026-04-21T09:44:00Z">
        <w:r w:rsidRPr="003D133C">
          <w:rPr>
            <w:rFonts w:eastAsia="SimSun"/>
            <w:lang w:val="es-ES"/>
          </w:rPr>
          <w:t>–</w:t>
        </w:r>
        <w:r w:rsidRPr="003D133C">
          <w:rPr>
            <w:rFonts w:eastAsia="SimSun"/>
            <w:lang w:val="es-ES"/>
          </w:rPr>
          <w:tab/>
        </w:r>
      </w:ins>
      <w:ins w:id="52" w:author="Spanish" w:date="2026-04-21T09:45:00Z">
        <w:r w:rsidRPr="003D133C">
          <w:rPr>
            <w:rFonts w:eastAsia="SimSun"/>
            <w:lang w:val="es-ES"/>
          </w:rPr>
          <w:t xml:space="preserve">refrendar el examen de la AGNU de diciembre </w:t>
        </w:r>
      </w:ins>
      <w:ins w:id="53" w:author="Spanish" w:date="2026-04-21T09:46:00Z">
        <w:r w:rsidRPr="003D133C">
          <w:rPr>
            <w:rFonts w:eastAsia="SimSun"/>
            <w:lang w:val="es-ES"/>
          </w:rPr>
          <w:t xml:space="preserve">de 2025 como momento crucial para reafirmar el mandato de la CMSI y armonizarlo con los retos digitales actuales y </w:t>
        </w:r>
      </w:ins>
      <w:ins w:id="54" w:author="Spanish" w:date="2026-04-21T10:39:00Z">
        <w:r w:rsidRPr="003D133C">
          <w:rPr>
            <w:rFonts w:eastAsia="SimSun"/>
            <w:lang w:val="es-ES"/>
          </w:rPr>
          <w:t>próximos</w:t>
        </w:r>
      </w:ins>
      <w:ins w:id="55" w:author="Spanish" w:date="2026-04-21T09:46:00Z">
        <w:r w:rsidRPr="003D133C">
          <w:rPr>
            <w:rFonts w:eastAsia="SimSun"/>
            <w:lang w:val="es-ES"/>
          </w:rPr>
          <w:t>;</w:t>
        </w:r>
      </w:ins>
    </w:p>
    <w:p w14:paraId="16CA041A" w14:textId="77777777" w:rsidR="000B091A" w:rsidRPr="003D133C" w:rsidRDefault="000B091A" w:rsidP="000B091A">
      <w:pPr>
        <w:pStyle w:val="enumlev1"/>
        <w:rPr>
          <w:ins w:id="56" w:author="Spanish" w:date="2026-04-21T09:47:00Z"/>
          <w:rFonts w:eastAsia="SimSun"/>
          <w:lang w:val="es-ES"/>
        </w:rPr>
      </w:pPr>
      <w:ins w:id="57" w:author="Spanish" w:date="2026-04-21T09:46:00Z">
        <w:r w:rsidRPr="003D133C">
          <w:rPr>
            <w:rFonts w:eastAsia="SimSun"/>
            <w:lang w:val="es-ES"/>
          </w:rPr>
          <w:t>–</w:t>
        </w:r>
        <w:r w:rsidRPr="003D133C">
          <w:rPr>
            <w:rFonts w:eastAsia="SimSun"/>
            <w:lang w:val="es-ES"/>
          </w:rPr>
          <w:tab/>
          <w:t xml:space="preserve">seguir celebrando </w:t>
        </w:r>
      </w:ins>
      <w:ins w:id="58" w:author="Spanish" w:date="2026-04-21T09:47:00Z">
        <w:r w:rsidRPr="003D133C">
          <w:rPr>
            <w:rFonts w:eastAsia="SimSun"/>
            <w:lang w:val="es-ES"/>
          </w:rPr>
          <w:t>la Cumbre Mundial sobre la Sociedad de la Información como un proceso de las Naciones Unidas con recursos y coordinación específicos para garantizar su continuidad después de 2025;</w:t>
        </w:r>
      </w:ins>
    </w:p>
    <w:p w14:paraId="5F0C23D9" w14:textId="77777777" w:rsidR="000B091A" w:rsidRPr="003D133C" w:rsidRDefault="000B091A" w:rsidP="000B091A">
      <w:pPr>
        <w:pStyle w:val="enumlev1"/>
        <w:rPr>
          <w:ins w:id="59" w:author="Spanish" w:date="2026-04-21T09:48:00Z"/>
          <w:rFonts w:eastAsia="SimSun"/>
          <w:lang w:val="es-ES"/>
        </w:rPr>
      </w:pPr>
      <w:ins w:id="60" w:author="Spanish" w:date="2026-04-21T09:47:00Z">
        <w:r w:rsidRPr="003D133C">
          <w:rPr>
            <w:rFonts w:eastAsia="SimSun"/>
            <w:lang w:val="es-ES"/>
          </w:rPr>
          <w:t>–</w:t>
        </w:r>
        <w:r w:rsidRPr="003D133C">
          <w:rPr>
            <w:rFonts w:eastAsia="SimSun"/>
            <w:lang w:val="es-ES"/>
          </w:rPr>
          <w:tab/>
          <w:t xml:space="preserve">fortalecer la armonización entre los compromisos del Pacto Digital Mundial </w:t>
        </w:r>
      </w:ins>
      <w:ins w:id="61" w:author="Spanish" w:date="2026-04-21T09:48:00Z">
        <w:r w:rsidRPr="003D133C">
          <w:rPr>
            <w:rFonts w:eastAsia="SimSun"/>
            <w:lang w:val="es-ES"/>
          </w:rPr>
          <w:t>y la arquitectura de la Cumbre Mundial, garantizando un enfoque unificado de la cooperación digital, evitando la duplicación y maximizando la eficiencia en el uso de los recursos;</w:t>
        </w:r>
      </w:ins>
    </w:p>
    <w:p w14:paraId="6FC823D4" w14:textId="68CB1DB9" w:rsidR="000B091A" w:rsidRPr="003D133C" w:rsidRDefault="000B091A" w:rsidP="000B091A">
      <w:pPr>
        <w:pStyle w:val="enumlev1"/>
        <w:rPr>
          <w:ins w:id="62" w:author="Spanish" w:date="2026-04-21T09:49:00Z"/>
          <w:rFonts w:eastAsia="SimSun"/>
          <w:lang w:val="es-ES"/>
        </w:rPr>
      </w:pPr>
      <w:ins w:id="63" w:author="Spanish" w:date="2026-04-21T09:48:00Z">
        <w:r w:rsidRPr="003D133C">
          <w:rPr>
            <w:rFonts w:eastAsia="SimSun"/>
            <w:lang w:val="es-ES"/>
          </w:rPr>
          <w:t>–</w:t>
        </w:r>
        <w:r w:rsidRPr="003D133C">
          <w:rPr>
            <w:rFonts w:eastAsia="SimSun"/>
            <w:lang w:val="es-ES"/>
          </w:rPr>
          <w:tab/>
          <w:t xml:space="preserve">fortalecer la implicación regional y de </w:t>
        </w:r>
      </w:ins>
      <w:ins w:id="64" w:author="Spanish" w:date="2026-04-21T09:49:00Z">
        <w:r w:rsidRPr="003D133C">
          <w:rPr>
            <w:rFonts w:eastAsia="SimSun"/>
            <w:lang w:val="es-ES"/>
          </w:rPr>
          <w:t>las partes interesadas mediante una mayor participación, mecanismos de financiación y creación de capacidades digitales, especialmente para los países menos adelantados, los jóvenes y la sociedad civil</w:t>
        </w:r>
      </w:ins>
      <w:ins w:id="65" w:author="Spanish" w:date="2026-04-21T11:17:00Z">
        <w:r w:rsidR="004108C3" w:rsidRPr="003D133C">
          <w:rPr>
            <w:rFonts w:eastAsia="SimSun"/>
            <w:lang w:val="es-ES"/>
          </w:rPr>
          <w:t>,</w:t>
        </w:r>
      </w:ins>
    </w:p>
    <w:p w14:paraId="6C1380B6" w14:textId="77777777" w:rsidR="000B091A" w:rsidRPr="003D133C" w:rsidRDefault="000B091A">
      <w:pPr>
        <w:rPr>
          <w:ins w:id="66" w:author="Spanish" w:date="2026-04-21T09:47:00Z"/>
          <w:rFonts w:eastAsia="SimSun"/>
          <w:lang w:val="es-ES"/>
        </w:rPr>
        <w:pPrChange w:id="67" w:author="Spanish" w:date="2026-04-21T09:49:00Z">
          <w:pPr>
            <w:pStyle w:val="enumlev1"/>
          </w:pPr>
        </w:pPrChange>
      </w:pPr>
      <w:ins w:id="68" w:author="Spanish" w:date="2026-04-21T09:49:00Z">
        <w:r w:rsidRPr="003D133C">
          <w:rPr>
            <w:rFonts w:eastAsia="SimSun"/>
            <w:i/>
            <w:iCs/>
            <w:lang w:val="es-ES"/>
          </w:rPr>
          <w:t>i)</w:t>
        </w:r>
        <w:r w:rsidRPr="003D133C">
          <w:rPr>
            <w:rFonts w:eastAsia="SimSun"/>
            <w:lang w:val="es-ES"/>
          </w:rPr>
          <w:tab/>
          <w:t>el Informe de la CMSI+20</w:t>
        </w:r>
      </w:ins>
      <w:ins w:id="69" w:author="Spanish" w:date="2026-04-21T09:50:00Z">
        <w:r w:rsidRPr="003D133C">
          <w:rPr>
            <w:rFonts w:eastAsia="SimSun"/>
            <w:lang w:val="es-ES"/>
          </w:rPr>
          <w:t xml:space="preserve"> sobre la contribución de la UIT a la aplicación y el seguimiento de los resultados de la CMSI y su función en la consecución de los ODS (Informe de la CMSI+20: Const</w:t>
        </w:r>
      </w:ins>
      <w:ins w:id="70" w:author="Spanish" w:date="2026-04-21T09:52:00Z">
        <w:r w:rsidRPr="003D133C">
          <w:rPr>
            <w:rFonts w:eastAsia="SimSun"/>
            <w:lang w:val="es-ES"/>
          </w:rPr>
          <w:t>ruir un futuro digital para todos),</w:t>
        </w:r>
      </w:ins>
    </w:p>
    <w:p w14:paraId="433DBA55" w14:textId="77777777" w:rsidR="000B091A" w:rsidRPr="003D133C" w:rsidRDefault="000B091A" w:rsidP="000B091A">
      <w:pPr>
        <w:pStyle w:val="Call"/>
        <w:rPr>
          <w:lang w:val="es-ES"/>
        </w:rPr>
      </w:pPr>
      <w:r w:rsidRPr="003D133C">
        <w:rPr>
          <w:lang w:val="es-ES"/>
        </w:rPr>
        <w:t>observando</w:t>
      </w:r>
    </w:p>
    <w:p w14:paraId="32221E3B" w14:textId="77777777" w:rsidR="000B091A" w:rsidRPr="003D133C" w:rsidRDefault="000B091A" w:rsidP="000B091A">
      <w:pPr>
        <w:rPr>
          <w:rFonts w:asciiTheme="minorHAnsi" w:hAnsiTheme="minorHAnsi" w:cstheme="minorHAnsi"/>
          <w:szCs w:val="24"/>
          <w:lang w:val="es-ES" w:eastAsia="ru-RU"/>
        </w:rPr>
      </w:pPr>
      <w:r w:rsidRPr="003D133C">
        <w:rPr>
          <w:rFonts w:asciiTheme="minorHAnsi" w:hAnsiTheme="minorHAnsi" w:cstheme="minorHAnsi"/>
          <w:i/>
          <w:iCs/>
          <w:szCs w:val="24"/>
          <w:lang w:val="es-ES" w:eastAsia="ru-RU"/>
        </w:rPr>
        <w:t>a)</w:t>
      </w:r>
      <w:r w:rsidRPr="003D133C">
        <w:rPr>
          <w:rFonts w:asciiTheme="minorHAnsi" w:hAnsiTheme="minorHAnsi" w:cstheme="minorHAnsi"/>
          <w:szCs w:val="24"/>
          <w:lang w:val="es-ES" w:eastAsia="ru-RU"/>
        </w:rPr>
        <w:tab/>
      </w:r>
      <w:r w:rsidRPr="003D133C">
        <w:rPr>
          <w:lang w:val="es-ES"/>
        </w:rPr>
        <w:t>que el Secretario General de la UIT creó el Grupo Especial de la CMSI+ODS cuya función consiste en formular estrategias y coordinar las políticas y actividades de la UIT relacionadas con la CMSI y los ODS, y que el Presidente de este Grupo Especial es el Vicesecretario General</w:t>
      </w:r>
      <w:r w:rsidRPr="003D133C">
        <w:rPr>
          <w:rFonts w:asciiTheme="minorHAnsi" w:hAnsiTheme="minorHAnsi" w:cstheme="minorHAnsi"/>
          <w:szCs w:val="24"/>
          <w:lang w:val="es-ES" w:eastAsia="ru-RU"/>
        </w:rPr>
        <w:t>;</w:t>
      </w:r>
    </w:p>
    <w:p w14:paraId="61EE7E9F" w14:textId="70E2F15B" w:rsidR="000B091A" w:rsidRPr="003D133C" w:rsidRDefault="000B091A" w:rsidP="000B091A">
      <w:pPr>
        <w:rPr>
          <w:lang w:val="es-ES" w:eastAsia="ru-RU"/>
        </w:rPr>
      </w:pPr>
      <w:r w:rsidRPr="003D133C">
        <w:rPr>
          <w:i/>
          <w:iCs/>
          <w:lang w:val="es-ES" w:eastAsia="ru-RU"/>
        </w:rPr>
        <w:t>b)</w:t>
      </w:r>
      <w:r w:rsidRPr="003D133C">
        <w:rPr>
          <w:lang w:val="es-ES" w:eastAsia="ru-RU"/>
        </w:rPr>
        <w:tab/>
      </w:r>
      <w:del w:id="71" w:author="Spanish" w:date="2026-04-21T09:55:00Z">
        <w:r w:rsidR="004108C3" w:rsidRPr="003D133C" w:rsidDel="00E37937">
          <w:rPr>
            <w:lang w:val="es-ES" w:eastAsia="ru-RU"/>
          </w:rPr>
          <w:delText xml:space="preserve">la aportación presentada por la UIT sobre el </w:delText>
        </w:r>
        <w:r w:rsidR="004108C3" w:rsidRPr="003D133C" w:rsidDel="00E37937">
          <w:rPr>
            <w:rFonts w:eastAsia="SimSun"/>
            <w:lang w:val="es-ES"/>
          </w:rPr>
          <w:delText>PDM</w:delText>
        </w:r>
        <w:r w:rsidR="004108C3" w:rsidRPr="003D133C" w:rsidDel="00E37937">
          <w:rPr>
            <w:lang w:val="es-ES" w:eastAsia="ru-RU"/>
          </w:rPr>
          <w:delText>, que refleja el mandato de la Unión, incluida la aplicación de los resultados de la CMSI y la Agenda 2030 para el Desarrollo Sostenible</w:delText>
        </w:r>
      </w:del>
      <w:ins w:id="72" w:author="Spanish" w:date="2026-04-21T09:52:00Z">
        <w:r w:rsidRPr="003D133C">
          <w:rPr>
            <w:lang w:val="es-ES" w:eastAsia="ru-RU"/>
          </w:rPr>
          <w:t>el proceso de la CMSI y la matriz de la Agenda 2030 – Pacto D</w:t>
        </w:r>
      </w:ins>
      <w:ins w:id="73" w:author="Spanish" w:date="2026-04-21T09:53:00Z">
        <w:r w:rsidRPr="003D133C">
          <w:rPr>
            <w:lang w:val="es-ES" w:eastAsia="ru-RU"/>
          </w:rPr>
          <w:t>igital Mundial preparada por el Grupo de las Naciones Unidas sobre la Sociedad de la Información (</w:t>
        </w:r>
      </w:ins>
      <w:ins w:id="74" w:author="Spanish" w:date="2026-04-21T09:54:00Z">
        <w:r w:rsidRPr="003D133C">
          <w:rPr>
            <w:lang w:val="es-ES" w:eastAsia="ru-RU"/>
          </w:rPr>
          <w:t xml:space="preserve">UNGIS), </w:t>
        </w:r>
      </w:ins>
      <w:ins w:id="75" w:author="Spanish" w:date="2026-04-21T10:43:00Z">
        <w:r w:rsidRPr="003D133C">
          <w:rPr>
            <w:lang w:val="es-ES" w:eastAsia="ru-RU"/>
          </w:rPr>
          <w:t>que vincula</w:t>
        </w:r>
      </w:ins>
      <w:ins w:id="76" w:author="Spanish" w:date="2026-04-21T09:54:00Z">
        <w:r w:rsidRPr="003D133C">
          <w:rPr>
            <w:lang w:val="es-ES" w:eastAsia="ru-RU"/>
          </w:rPr>
          <w:t xml:space="preserve"> los objetivos y compromisos del Pacto Mundial</w:t>
        </w:r>
      </w:ins>
      <w:ins w:id="77" w:author="Spanish" w:date="2026-04-21T10:43:00Z">
        <w:r w:rsidRPr="003D133C">
          <w:rPr>
            <w:lang w:val="es-ES" w:eastAsia="ru-RU"/>
          </w:rPr>
          <w:t xml:space="preserve"> con </w:t>
        </w:r>
      </w:ins>
      <w:ins w:id="78" w:author="Spanish" w:date="2026-04-21T09:54:00Z">
        <w:r w:rsidRPr="003D133C">
          <w:rPr>
            <w:lang w:val="es-ES" w:eastAsia="ru-RU"/>
          </w:rPr>
          <w:t>las estructuras, mecanismos y actividades existentes de la Cumbre Mundial y se proporciona un enfoque est</w:t>
        </w:r>
      </w:ins>
      <w:ins w:id="79" w:author="Spanish" w:date="2026-04-21T09:55:00Z">
        <w:r w:rsidRPr="003D133C">
          <w:rPr>
            <w:lang w:val="es-ES" w:eastAsia="ru-RU"/>
          </w:rPr>
          <w:t>ructurado para un seguimiento y una aplicación eficaces</w:t>
        </w:r>
      </w:ins>
      <w:r w:rsidRPr="003D133C">
        <w:rPr>
          <w:lang w:val="es-ES" w:eastAsia="ru-RU"/>
        </w:rPr>
        <w:t>,</w:t>
      </w:r>
    </w:p>
    <w:p w14:paraId="157C74A7" w14:textId="77777777" w:rsidR="000B091A" w:rsidRPr="003D133C" w:rsidRDefault="000B091A" w:rsidP="000B091A">
      <w:pPr>
        <w:pStyle w:val="Call"/>
        <w:rPr>
          <w:lang w:val="es-ES"/>
        </w:rPr>
      </w:pPr>
      <w:r w:rsidRPr="003D133C">
        <w:rPr>
          <w:lang w:val="es-ES"/>
        </w:rPr>
        <w:t>resuelve</w:t>
      </w:r>
    </w:p>
    <w:p w14:paraId="6293EACE" w14:textId="77777777" w:rsidR="000B091A" w:rsidRPr="003D133C" w:rsidRDefault="000B091A" w:rsidP="000B091A">
      <w:pPr>
        <w:rPr>
          <w:lang w:val="es-ES"/>
        </w:rPr>
      </w:pPr>
      <w:r w:rsidRPr="003D133C">
        <w:rPr>
          <w:lang w:val="es-ES"/>
        </w:rPr>
        <w:t>1</w:t>
      </w:r>
      <w:r w:rsidRPr="003D133C">
        <w:rPr>
          <w:lang w:val="es-ES"/>
        </w:rPr>
        <w:tab/>
        <w:t xml:space="preserve">que la UIT desempeñe la función de coordinador principal en el proceso de aplicación de la CMSI, junto con la UNESCO y el PNUD, como se indica en el </w:t>
      </w:r>
      <w:r w:rsidRPr="003D133C">
        <w:rPr>
          <w:color w:val="000000"/>
          <w:szCs w:val="24"/>
          <w:lang w:val="es-ES"/>
        </w:rPr>
        <w:t>§ 109</w:t>
      </w:r>
      <w:r w:rsidRPr="003D133C">
        <w:rPr>
          <w:lang w:val="es-ES"/>
        </w:rPr>
        <w:t xml:space="preserve"> de la Agenda de Túnez;</w:t>
      </w:r>
    </w:p>
    <w:p w14:paraId="5FA3CD41" w14:textId="77777777" w:rsidR="000B091A" w:rsidRPr="003D133C" w:rsidRDefault="000B091A" w:rsidP="000B091A">
      <w:pPr>
        <w:rPr>
          <w:lang w:val="es-ES"/>
        </w:rPr>
      </w:pPr>
      <w:r w:rsidRPr="003D133C">
        <w:rPr>
          <w:lang w:val="es-ES"/>
        </w:rPr>
        <w:t>2</w:t>
      </w:r>
      <w:r w:rsidRPr="003D133C">
        <w:rPr>
          <w:lang w:val="es-ES"/>
        </w:rPr>
        <w:tab/>
        <w:t>que la UIT mantenga la coordinación de los Foros de la CMSI, el Día Mundial de las Telecomunicaciones y la Sociedad de la Información (DMTSI), los Premios para Proyectos de la CMSI y el mantenimiento de la base de datos sobre el inventario de la CMSI, así como la coordinación y soporte de las actividades de la Asociación para la Medición de las TIC para el Desarrollo</w:t>
      </w:r>
      <w:ins w:id="80" w:author="Spanish" w:date="2026-04-21T09:55:00Z">
        <w:r w:rsidRPr="003D133C">
          <w:rPr>
            <w:lang w:val="es-ES"/>
          </w:rPr>
          <w:t xml:space="preserve"> y siga actuando como Secretaría del UNGIS</w:t>
        </w:r>
      </w:ins>
      <w:r w:rsidRPr="003D133C">
        <w:rPr>
          <w:lang w:val="es-ES"/>
        </w:rPr>
        <w:t>;</w:t>
      </w:r>
    </w:p>
    <w:p w14:paraId="2A063073" w14:textId="77777777" w:rsidR="000B091A" w:rsidRPr="003D133C" w:rsidRDefault="000B091A" w:rsidP="000B091A">
      <w:pPr>
        <w:rPr>
          <w:lang w:val="es-ES"/>
        </w:rPr>
      </w:pPr>
      <w:r w:rsidRPr="003D133C">
        <w:rPr>
          <w:lang w:val="es-ES"/>
        </w:rPr>
        <w:t>3</w:t>
      </w:r>
      <w:r w:rsidRPr="003D133C">
        <w:rPr>
          <w:lang w:val="es-ES"/>
        </w:rPr>
        <w:tab/>
        <w:t>que se utilice el marco de la CMSI como el fundamento mediante el cual la UIT contribuya a la consecución de la Agenda 2030, ateniéndose al mandato de la UIT y a los recursos atribuidos en el Plan Financiero y el Presupuesto bienal, habida cuenta de la Matriz CMSI-ODS elaborada por los organismos de las Naciones Unidas, canalizando el trabajo a través del Grupo de Trabajo del Consejo sobre la CMSI y los ODS para:</w:t>
      </w:r>
    </w:p>
    <w:p w14:paraId="4A7D6C97" w14:textId="5AF5E6A6" w:rsidR="000B091A" w:rsidRPr="003D133C" w:rsidRDefault="000B091A" w:rsidP="000B091A">
      <w:pPr>
        <w:pStyle w:val="enumlev1"/>
        <w:rPr>
          <w:rFonts w:cstheme="minorHAnsi"/>
          <w:szCs w:val="24"/>
          <w:lang w:val="es-ES"/>
        </w:rPr>
      </w:pPr>
      <w:r w:rsidRPr="003D133C">
        <w:rPr>
          <w:lang w:val="es-ES"/>
        </w:rPr>
        <w:t>a</w:t>
      </w:r>
      <w:r w:rsidR="004108C3" w:rsidRPr="003D133C">
        <w:rPr>
          <w:lang w:val="es-ES"/>
        </w:rPr>
        <w:t>)</w:t>
      </w:r>
      <w:r w:rsidRPr="003D133C">
        <w:rPr>
          <w:lang w:val="es-ES"/>
        </w:rPr>
        <w:tab/>
        <w:t>actualizar los planes de aplicación de las Líneas de Acción C2, C4, C5 y C6 de la CMSI para tener en cuenta las actividades en curso y para alcanzar los objetivos de la Agenda 2030 para el Desarrollo Sostenible</w:t>
      </w:r>
      <w:r w:rsidRPr="003D133C">
        <w:rPr>
          <w:rFonts w:cstheme="minorHAnsi"/>
          <w:szCs w:val="24"/>
          <w:lang w:val="es-ES"/>
        </w:rPr>
        <w:t>;</w:t>
      </w:r>
    </w:p>
    <w:p w14:paraId="48BBBB44" w14:textId="25F6EEED" w:rsidR="000B091A" w:rsidRPr="003D133C" w:rsidRDefault="000B091A" w:rsidP="000B091A">
      <w:pPr>
        <w:pStyle w:val="enumlev1"/>
        <w:rPr>
          <w:ins w:id="81" w:author="Spanish" w:date="2026-04-21T09:56:00Z"/>
          <w:rFonts w:cstheme="minorHAnsi"/>
          <w:szCs w:val="24"/>
          <w:lang w:val="es-ES"/>
        </w:rPr>
      </w:pPr>
      <w:r w:rsidRPr="003D133C">
        <w:rPr>
          <w:lang w:val="es-ES"/>
        </w:rPr>
        <w:t>b</w:t>
      </w:r>
      <w:r w:rsidR="004108C3" w:rsidRPr="003D133C">
        <w:rPr>
          <w:lang w:val="es-ES"/>
        </w:rPr>
        <w:t>)</w:t>
      </w:r>
      <w:r w:rsidRPr="003D133C">
        <w:rPr>
          <w:lang w:val="es-ES"/>
        </w:rPr>
        <w:tab/>
        <w:t>aportando contribuciones, según proceda, a los planes de trabajo/aplicación de las Líneas de Acción C1, C3, C7, C8, C9 y C11 de la CMSI, también relacionadas con la Agenda 2030 para el Desarrollo Sostenible</w:t>
      </w:r>
      <w:r w:rsidRPr="003D133C">
        <w:rPr>
          <w:rFonts w:cstheme="minorHAnsi"/>
          <w:szCs w:val="24"/>
          <w:lang w:val="es-ES"/>
        </w:rPr>
        <w:t>;</w:t>
      </w:r>
    </w:p>
    <w:p w14:paraId="650BF472" w14:textId="77777777" w:rsidR="000B091A" w:rsidRPr="003D133C" w:rsidRDefault="000B091A" w:rsidP="004108C3">
      <w:pPr>
        <w:rPr>
          <w:ins w:id="82" w:author="Spanish" w:date="2026-04-21T09:56:00Z"/>
          <w:lang w:val="es-ES"/>
          <w:rPrChange w:id="83" w:author="Spanish" w:date="2026-04-21T10:24:00Z">
            <w:rPr>
              <w:ins w:id="84" w:author="Spanish" w:date="2026-04-21T09:56:00Z"/>
              <w:lang w:val="en-US"/>
            </w:rPr>
          </w:rPrChange>
        </w:rPr>
      </w:pPr>
      <w:ins w:id="85" w:author="Spanish" w:date="2026-04-21T09:56:00Z">
        <w:r w:rsidRPr="003D133C">
          <w:rPr>
            <w:lang w:val="es-ES"/>
          </w:rPr>
          <w:t>4</w:t>
        </w:r>
        <w:r w:rsidRPr="003D133C">
          <w:rPr>
            <w:lang w:val="es-ES"/>
          </w:rPr>
          <w:tab/>
        </w:r>
        <w:r w:rsidRPr="003D133C">
          <w:rPr>
            <w:lang w:val="es-ES"/>
            <w:rPrChange w:id="86" w:author="Spanish" w:date="2026-04-21T10:24:00Z">
              <w:rPr>
                <w:lang w:val="en-US"/>
              </w:rPr>
            </w:rPrChange>
          </w:rPr>
          <w:t xml:space="preserve">que, en coordinación con el UNGIS, elaboren hojas de ruta específicas y orientadas a los resultados para sus respectivas </w:t>
        </w:r>
      </w:ins>
      <w:ins w:id="87" w:author="Spanish" w:date="2026-04-21T10:44:00Z">
        <w:r w:rsidRPr="003D133C">
          <w:rPr>
            <w:lang w:val="es-ES"/>
          </w:rPr>
          <w:t>L</w:t>
        </w:r>
      </w:ins>
      <w:ins w:id="88" w:author="Spanish" w:date="2026-04-21T09:56:00Z">
        <w:r w:rsidRPr="003D133C">
          <w:rPr>
            <w:lang w:val="es-ES"/>
            <w:rPrChange w:id="89" w:author="Spanish" w:date="2026-04-21T10:24:00Z">
              <w:rPr>
                <w:lang w:val="en-US"/>
              </w:rPr>
            </w:rPrChange>
          </w:rPr>
          <w:t xml:space="preserve">íneas de </w:t>
        </w:r>
      </w:ins>
      <w:ins w:id="90" w:author="Spanish" w:date="2026-04-21T10:44:00Z">
        <w:r w:rsidRPr="003D133C">
          <w:rPr>
            <w:lang w:val="es-ES"/>
          </w:rPr>
          <w:t>A</w:t>
        </w:r>
      </w:ins>
      <w:ins w:id="91" w:author="Spanish" w:date="2026-04-21T09:56:00Z">
        <w:r w:rsidRPr="003D133C">
          <w:rPr>
            <w:lang w:val="es-ES"/>
            <w:rPrChange w:id="92" w:author="Spanish" w:date="2026-04-21T10:24:00Z">
              <w:rPr>
                <w:lang w:val="en-US"/>
              </w:rPr>
            </w:rPrChange>
          </w:rPr>
          <w:t xml:space="preserve">cción, en el marco de las responsabilidades de la UIT y la aplicación de los resultados establecidos en la Resolución 80/173 de la AGNU, garantizando la vinculación entre las </w:t>
        </w:r>
      </w:ins>
      <w:ins w:id="93" w:author="Spanish" w:date="2026-04-21T10:44:00Z">
        <w:r w:rsidRPr="003D133C">
          <w:rPr>
            <w:lang w:val="es-ES"/>
          </w:rPr>
          <w:t>L</w:t>
        </w:r>
      </w:ins>
      <w:ins w:id="94" w:author="Spanish" w:date="2026-04-21T09:56:00Z">
        <w:r w:rsidRPr="003D133C">
          <w:rPr>
            <w:lang w:val="es-ES"/>
            <w:rPrChange w:id="95" w:author="Spanish" w:date="2026-04-21T10:24:00Z">
              <w:rPr>
                <w:lang w:val="en-US"/>
              </w:rPr>
            </w:rPrChange>
          </w:rPr>
          <w:t xml:space="preserve">íneas de </w:t>
        </w:r>
      </w:ins>
      <w:ins w:id="96" w:author="Spanish" w:date="2026-04-21T10:44:00Z">
        <w:r w:rsidRPr="003D133C">
          <w:rPr>
            <w:lang w:val="es-ES"/>
          </w:rPr>
          <w:t>A</w:t>
        </w:r>
      </w:ins>
      <w:ins w:id="97" w:author="Spanish" w:date="2026-04-21T09:56:00Z">
        <w:r w:rsidRPr="003D133C">
          <w:rPr>
            <w:lang w:val="es-ES"/>
            <w:rPrChange w:id="98" w:author="Spanish" w:date="2026-04-21T10:24:00Z">
              <w:rPr>
                <w:lang w:val="en-US"/>
              </w:rPr>
            </w:rPrChange>
          </w:rPr>
          <w:t>cción de la CMSI y las correspondientes metas de los ODS y los compromisos del PDM, incluidas metas, indicadores y parámetros numéricos, que puedan desarrollarse para apoyar el seguimiento y la evaluación, e informe de los resultados de estos esfuerzos a la CSTD en su 30</w:t>
        </w:r>
      </w:ins>
      <w:ins w:id="99" w:author="Spanish" w:date="2026-04-21T10:44:00Z">
        <w:r w:rsidRPr="003D133C">
          <w:rPr>
            <w:lang w:val="es-ES"/>
          </w:rPr>
          <w:t>.</w:t>
        </w:r>
      </w:ins>
      <w:ins w:id="100" w:author="Spanish" w:date="2026-04-21T09:56:00Z">
        <w:r w:rsidRPr="003D133C">
          <w:rPr>
            <w:lang w:val="es-ES"/>
            <w:rPrChange w:id="101" w:author="Spanish" w:date="2026-04-21T10:24:00Z">
              <w:rPr>
                <w:lang w:val="en-US"/>
              </w:rPr>
            </w:rPrChange>
          </w:rPr>
          <w:t>ª reunión en 2027;</w:t>
        </w:r>
      </w:ins>
    </w:p>
    <w:p w14:paraId="16ADA3F7" w14:textId="77777777" w:rsidR="000B091A" w:rsidRPr="003D133C" w:rsidRDefault="000B091A" w:rsidP="004108C3">
      <w:pPr>
        <w:rPr>
          <w:ins w:id="102" w:author="Spanish" w:date="2026-04-21T09:56:00Z"/>
          <w:lang w:val="es-ES"/>
          <w:rPrChange w:id="103" w:author="Spanish" w:date="2026-04-21T10:24:00Z">
            <w:rPr>
              <w:ins w:id="104" w:author="Spanish" w:date="2026-04-21T09:56:00Z"/>
              <w:lang w:val="en-US"/>
            </w:rPr>
          </w:rPrChange>
        </w:rPr>
      </w:pPr>
      <w:ins w:id="105" w:author="Spanish" w:date="2026-04-21T09:56:00Z">
        <w:r w:rsidRPr="003D133C">
          <w:rPr>
            <w:lang w:val="es-ES"/>
          </w:rPr>
          <w:t>5</w:t>
        </w:r>
        <w:r w:rsidRPr="003D133C">
          <w:rPr>
            <w:lang w:val="es-ES"/>
          </w:rPr>
          <w:tab/>
        </w:r>
        <w:r w:rsidRPr="003D133C">
          <w:rPr>
            <w:lang w:val="es-ES"/>
            <w:rPrChange w:id="106" w:author="Spanish" w:date="2026-04-21T10:24:00Z">
              <w:rPr>
                <w:lang w:val="en-US"/>
              </w:rPr>
            </w:rPrChange>
          </w:rPr>
          <w:t xml:space="preserve">que la UIT, en su calidad de </w:t>
        </w:r>
      </w:ins>
      <w:ins w:id="107" w:author="Spanish" w:date="2026-04-21T10:44:00Z">
        <w:r w:rsidRPr="003D133C">
          <w:rPr>
            <w:lang w:val="es-ES"/>
          </w:rPr>
          <w:t>S</w:t>
        </w:r>
      </w:ins>
      <w:ins w:id="108" w:author="Spanish" w:date="2026-04-21T09:56:00Z">
        <w:r w:rsidRPr="003D133C">
          <w:rPr>
            <w:lang w:val="es-ES"/>
            <w:rPrChange w:id="109" w:author="Spanish" w:date="2026-04-21T10:24:00Z">
              <w:rPr>
                <w:lang w:val="en-US"/>
              </w:rPr>
            </w:rPrChange>
          </w:rPr>
          <w:t xml:space="preserve">ecretaría del UNGIS, en colaboración con los facilitadores de las </w:t>
        </w:r>
      </w:ins>
      <w:ins w:id="110" w:author="Spanish" w:date="2026-04-21T10:44:00Z">
        <w:r w:rsidRPr="003D133C">
          <w:rPr>
            <w:lang w:val="es-ES"/>
          </w:rPr>
          <w:t>L</w:t>
        </w:r>
      </w:ins>
      <w:ins w:id="111" w:author="Spanish" w:date="2026-04-21T09:56:00Z">
        <w:r w:rsidRPr="003D133C">
          <w:rPr>
            <w:lang w:val="es-ES"/>
            <w:rPrChange w:id="112" w:author="Spanish" w:date="2026-04-21T10:24:00Z">
              <w:rPr>
                <w:lang w:val="en-US"/>
              </w:rPr>
            </w:rPrChange>
          </w:rPr>
          <w:t xml:space="preserve">íneas de </w:t>
        </w:r>
      </w:ins>
      <w:ins w:id="113" w:author="Spanish" w:date="2026-04-21T10:44:00Z">
        <w:r w:rsidRPr="003D133C">
          <w:rPr>
            <w:lang w:val="es-ES"/>
          </w:rPr>
          <w:t>A</w:t>
        </w:r>
      </w:ins>
      <w:ins w:id="114" w:author="Spanish" w:date="2026-04-21T09:56:00Z">
        <w:r w:rsidRPr="003D133C">
          <w:rPr>
            <w:lang w:val="es-ES"/>
            <w:rPrChange w:id="115" w:author="Spanish" w:date="2026-04-21T10:24:00Z">
              <w:rPr>
                <w:lang w:val="en-US"/>
              </w:rPr>
            </w:rPrChange>
          </w:rPr>
          <w:t xml:space="preserve">cción de la CMSI y otros miembros del Grupo, dentro de los recursos existentes, establezca un </w:t>
        </w:r>
      </w:ins>
      <w:ins w:id="116" w:author="Spanish" w:date="2026-04-21T10:45:00Z">
        <w:r w:rsidRPr="003D133C">
          <w:rPr>
            <w:lang w:val="es-ES"/>
          </w:rPr>
          <w:t>G</w:t>
        </w:r>
      </w:ins>
      <w:ins w:id="117" w:author="Spanish" w:date="2026-04-21T09:56:00Z">
        <w:r w:rsidRPr="003D133C">
          <w:rPr>
            <w:lang w:val="es-ES"/>
            <w:rPrChange w:id="118" w:author="Spanish" w:date="2026-04-21T10:24:00Z">
              <w:rPr>
                <w:lang w:val="en-US"/>
              </w:rPr>
            </w:rPrChange>
          </w:rPr>
          <w:t xml:space="preserve">rupo </w:t>
        </w:r>
      </w:ins>
      <w:ins w:id="119" w:author="Spanish" w:date="2026-04-21T10:45:00Z">
        <w:r w:rsidRPr="003D133C">
          <w:rPr>
            <w:lang w:val="es-ES"/>
          </w:rPr>
          <w:t>E</w:t>
        </w:r>
      </w:ins>
      <w:ins w:id="120" w:author="Spanish" w:date="2026-04-21T09:56:00Z">
        <w:r w:rsidRPr="003D133C">
          <w:rPr>
            <w:lang w:val="es-ES"/>
            <w:rPrChange w:id="121" w:author="Spanish" w:date="2026-04-21T10:24:00Z">
              <w:rPr>
                <w:lang w:val="en-US"/>
              </w:rPr>
            </w:rPrChange>
          </w:rPr>
          <w:t>special</w:t>
        </w:r>
      </w:ins>
      <w:ins w:id="122" w:author="Spanish" w:date="2026-04-21T10:45:00Z">
        <w:r w:rsidRPr="003D133C">
          <w:rPr>
            <w:lang w:val="es-ES"/>
          </w:rPr>
          <w:t xml:space="preserve"> </w:t>
        </w:r>
      </w:ins>
      <w:ins w:id="123" w:author="Spanish" w:date="2026-04-21T10:47:00Z">
        <w:r w:rsidRPr="003D133C">
          <w:rPr>
            <w:lang w:val="es-ES"/>
          </w:rPr>
          <w:t>i</w:t>
        </w:r>
      </w:ins>
      <w:ins w:id="124" w:author="Spanish" w:date="2026-04-21T09:56:00Z">
        <w:r w:rsidRPr="003D133C">
          <w:rPr>
            <w:lang w:val="es-ES"/>
            <w:rPrChange w:id="125" w:author="Spanish" w:date="2026-04-21T10:24:00Z">
              <w:rPr>
                <w:lang w:val="en-US"/>
              </w:rPr>
            </w:rPrChange>
          </w:rPr>
          <w:t xml:space="preserve">nterno para evaluar las deficiencias y los retos y presentar recomendaciones concretas sobre el fortalecimiento de los mecanismos financieros para el desarrollo digital en los países en desarrollo, basándose en las prácticas </w:t>
        </w:r>
      </w:ins>
      <w:ins w:id="126" w:author="Spanish" w:date="2026-04-21T10:46:00Z">
        <w:r w:rsidRPr="003D133C">
          <w:rPr>
            <w:lang w:val="es-ES"/>
          </w:rPr>
          <w:t>idóneas</w:t>
        </w:r>
      </w:ins>
      <w:ins w:id="127" w:author="Spanish" w:date="2026-04-21T09:56:00Z">
        <w:r w:rsidRPr="003D133C">
          <w:rPr>
            <w:lang w:val="es-ES"/>
            <w:rPrChange w:id="128" w:author="Spanish" w:date="2026-04-21T10:24:00Z">
              <w:rPr>
                <w:lang w:val="en-US"/>
              </w:rPr>
            </w:rPrChange>
          </w:rPr>
          <w:t xml:space="preserve"> existentes y complementándolas, incluidos los de las instituciones financieras multilaterales, los asociados para el desarrollo y otras partes interesadas pertinentes, como el sector privado;</w:t>
        </w:r>
      </w:ins>
    </w:p>
    <w:p w14:paraId="1E77F973" w14:textId="77777777" w:rsidR="000B091A" w:rsidRPr="003D133C" w:rsidRDefault="000B091A" w:rsidP="000B091A">
      <w:pPr>
        <w:rPr>
          <w:rFonts w:asciiTheme="minorHAnsi" w:hAnsiTheme="minorHAnsi" w:cstheme="minorHAnsi"/>
          <w:szCs w:val="24"/>
          <w:lang w:val="es-ES" w:eastAsia="ru-RU"/>
        </w:rPr>
      </w:pPr>
      <w:del w:id="129" w:author="Spanish" w:date="2026-04-21T09:56:00Z">
        <w:r w:rsidRPr="003D133C" w:rsidDel="005608A9">
          <w:rPr>
            <w:rFonts w:asciiTheme="minorHAnsi" w:hAnsiTheme="minorHAnsi" w:cstheme="minorHAnsi"/>
            <w:szCs w:val="24"/>
            <w:lang w:val="es-ES"/>
          </w:rPr>
          <w:delText>4</w:delText>
        </w:r>
      </w:del>
      <w:ins w:id="130" w:author="Spanish" w:date="2026-04-21T09:57:00Z">
        <w:r w:rsidRPr="003D133C">
          <w:rPr>
            <w:rFonts w:asciiTheme="minorHAnsi" w:hAnsiTheme="minorHAnsi" w:cstheme="minorHAnsi"/>
            <w:szCs w:val="24"/>
            <w:lang w:val="es-ES"/>
          </w:rPr>
          <w:t>6</w:t>
        </w:r>
      </w:ins>
      <w:r w:rsidRPr="003D133C">
        <w:rPr>
          <w:rFonts w:asciiTheme="minorHAnsi" w:hAnsiTheme="minorHAnsi" w:cstheme="minorHAnsi"/>
          <w:szCs w:val="24"/>
          <w:lang w:val="es-ES"/>
        </w:rPr>
        <w:tab/>
      </w:r>
      <w:r w:rsidRPr="003D133C">
        <w:rPr>
          <w:lang w:val="es-ES"/>
        </w:rPr>
        <w:t>que el Grupo de Trabajo del Consejo sobre la CMSI y los ODS, abierto a todos los Miembros de la UIT, se mantenga en actividad ajustándose al mandato que se presenta en el Anexo a la presente Resolución;</w:t>
      </w:r>
    </w:p>
    <w:p w14:paraId="7BA96586" w14:textId="7615A493" w:rsidR="000B091A" w:rsidRPr="003D133C" w:rsidRDefault="000B091A" w:rsidP="000B091A">
      <w:pPr>
        <w:rPr>
          <w:rFonts w:eastAsia="Calibri"/>
          <w:lang w:val="es-ES"/>
        </w:rPr>
      </w:pPr>
      <w:del w:id="131" w:author="Spanish" w:date="2026-04-21T09:57:00Z">
        <w:r w:rsidRPr="003D133C" w:rsidDel="005608A9">
          <w:rPr>
            <w:rFonts w:eastAsia="Calibri"/>
            <w:lang w:val="es-ES"/>
          </w:rPr>
          <w:delText>5</w:delText>
        </w:r>
      </w:del>
      <w:ins w:id="132" w:author="Spanish" w:date="2026-04-21T09:57:00Z">
        <w:r w:rsidRPr="003D133C">
          <w:rPr>
            <w:rFonts w:eastAsia="Calibri"/>
            <w:lang w:val="es-ES"/>
          </w:rPr>
          <w:t>7</w:t>
        </w:r>
      </w:ins>
      <w:r w:rsidRPr="003D133C">
        <w:rPr>
          <w:rFonts w:eastAsia="Calibri"/>
          <w:lang w:val="es-ES"/>
        </w:rPr>
        <w:tab/>
        <w:t xml:space="preserve">invitar a </w:t>
      </w:r>
      <w:r w:rsidRPr="003D133C">
        <w:rPr>
          <w:lang w:val="es-ES"/>
        </w:rPr>
        <w:t>los</w:t>
      </w:r>
      <w:r w:rsidRPr="003D133C">
        <w:rPr>
          <w:rFonts w:eastAsia="Calibri"/>
          <w:lang w:val="es-ES"/>
        </w:rPr>
        <w:t xml:space="preserve"> Miembros y demás partes interesadas a presentar</w:t>
      </w:r>
      <w:ins w:id="133" w:author="Spanish" w:date="2026-04-21T09:58:00Z">
        <w:r w:rsidRPr="003D133C">
          <w:rPr>
            <w:rFonts w:eastAsia="Calibri"/>
            <w:lang w:val="es-ES"/>
          </w:rPr>
          <w:t>, a través del GTC-CMSI+ODS,</w:t>
        </w:r>
      </w:ins>
      <w:r w:rsidRPr="003D133C">
        <w:rPr>
          <w:rFonts w:eastAsia="Calibri"/>
          <w:lang w:val="es-ES"/>
        </w:rPr>
        <w:t xml:space="preserve"> sus opiniones sobre el trabajo de la UIT</w:t>
      </w:r>
      <w:ins w:id="134" w:author="Spanish" w:date="2026-04-21T11:19:00Z">
        <w:r w:rsidR="004108C3" w:rsidRPr="003D133C">
          <w:rPr>
            <w:rFonts w:eastAsia="Calibri"/>
            <w:lang w:val="es-ES"/>
          </w:rPr>
          <w:t xml:space="preserve"> </w:t>
        </w:r>
      </w:ins>
      <w:ins w:id="135" w:author="Spanish" w:date="2026-04-21T09:59:00Z">
        <w:r w:rsidRPr="003D133C">
          <w:rPr>
            <w:rFonts w:eastAsia="Calibri"/>
            <w:lang w:val="es-ES"/>
          </w:rPr>
          <w:t>en el marco de la aplicación de la Resolución 80/173 de la AGNU,</w:t>
        </w:r>
      </w:ins>
      <w:del w:id="136" w:author="Spanish" w:date="2026-04-21T11:19:00Z">
        <w:r w:rsidRPr="003D133C" w:rsidDel="004108C3">
          <w:rPr>
            <w:rFonts w:eastAsia="Calibri"/>
            <w:lang w:val="es-ES"/>
          </w:rPr>
          <w:delText xml:space="preserve"> </w:delText>
        </w:r>
      </w:del>
      <w:del w:id="137" w:author="Spanish" w:date="2026-04-21T09:59:00Z">
        <w:r w:rsidRPr="003D133C" w:rsidDel="008B3FEA">
          <w:rPr>
            <w:rFonts w:eastAsia="Calibri"/>
            <w:lang w:val="es-ES"/>
          </w:rPr>
          <w:delText>en el examen CMSI+20,</w:delText>
        </w:r>
      </w:del>
      <w:r w:rsidRPr="003D133C">
        <w:rPr>
          <w:rFonts w:eastAsia="Calibri"/>
          <w:lang w:val="es-ES"/>
        </w:rPr>
        <w:t xml:space="preserve"> incluida toda idea relacionada con el examen de las Líneas de Acción de la CMSI, </w:t>
      </w:r>
      <w:ins w:id="138" w:author="Spanish" w:date="2026-04-21T09:59:00Z">
        <w:r w:rsidRPr="003D133C">
          <w:rPr>
            <w:rFonts w:eastAsia="Calibri"/>
            <w:lang w:val="es-ES"/>
          </w:rPr>
          <w:t xml:space="preserve">teniendo en cuenta el </w:t>
        </w:r>
        <w:r w:rsidRPr="003D133C">
          <w:rPr>
            <w:rFonts w:eastAsia="Calibri"/>
            <w:i/>
            <w:iCs/>
            <w:lang w:val="es-ES"/>
          </w:rPr>
          <w:t>resuelve</w:t>
        </w:r>
      </w:ins>
      <w:ins w:id="139" w:author="Spanish" w:date="2026-04-21T10:00:00Z">
        <w:r w:rsidRPr="003D133C">
          <w:rPr>
            <w:rFonts w:eastAsia="Calibri"/>
            <w:i/>
            <w:iCs/>
            <w:lang w:val="es-ES"/>
          </w:rPr>
          <w:t xml:space="preserve"> </w:t>
        </w:r>
        <w:r w:rsidRPr="003D133C">
          <w:rPr>
            <w:rFonts w:eastAsia="Calibri"/>
            <w:lang w:val="es-ES"/>
          </w:rPr>
          <w:t>4 anterior,</w:t>
        </w:r>
      </w:ins>
      <w:del w:id="140" w:author="Spanish" w:date="2026-04-21T10:00:00Z">
        <w:r w:rsidRPr="003D133C" w:rsidDel="00961EFF">
          <w:rPr>
            <w:rFonts w:eastAsia="Calibri"/>
            <w:lang w:val="es-ES"/>
          </w:rPr>
          <w:delText>a través del GTC-CMSI+ODS, y encargar al Secretario General que tenga dichas opiniones e ideas en cuenta a la hora de presentar la contribución de la UIT al Examen General de la AGNU en 2025;</w:delText>
        </w:r>
      </w:del>
    </w:p>
    <w:p w14:paraId="2CA8C117" w14:textId="77777777" w:rsidR="000B091A" w:rsidRPr="003D133C" w:rsidDel="005608A9" w:rsidRDefault="000B091A" w:rsidP="000B091A">
      <w:pPr>
        <w:rPr>
          <w:del w:id="141" w:author="Spanish" w:date="2026-04-21T09:57:00Z"/>
          <w:lang w:val="es-ES"/>
        </w:rPr>
      </w:pPr>
      <w:del w:id="142" w:author="Spanish" w:date="2026-04-21T09:57:00Z">
        <w:r w:rsidRPr="003D133C" w:rsidDel="005608A9">
          <w:rPr>
            <w:rFonts w:eastAsia="Calibri"/>
            <w:lang w:val="es-ES"/>
          </w:rPr>
          <w:delText>6</w:delText>
        </w:r>
        <w:r w:rsidRPr="003D133C" w:rsidDel="005608A9">
          <w:rPr>
            <w:rFonts w:eastAsia="Calibri"/>
            <w:lang w:val="es-ES"/>
          </w:rPr>
          <w:tab/>
          <w:delText>que el Foro de la CMSI de 2025 se denomine Evento de Alto Nivel CMSI+20 2025 en Ginebra y sirva de plataforma para el debate sobre el examen CMSI+20 y de las Líneas de Acción de la CMSI, además de para hacer inventario de los logros alcanzados y las principales tendencias, retos y oportunidades desde el Plan de Acción de Ginebra</w:delText>
        </w:r>
        <w:r w:rsidRPr="003D133C" w:rsidDel="005608A9">
          <w:rPr>
            <w:lang w:val="es-ES"/>
          </w:rPr>
          <w:delText>,</w:delText>
        </w:r>
      </w:del>
    </w:p>
    <w:p w14:paraId="61044920" w14:textId="77777777" w:rsidR="000B091A" w:rsidRPr="003D133C" w:rsidRDefault="000B091A" w:rsidP="000B091A">
      <w:pPr>
        <w:pStyle w:val="Call"/>
        <w:rPr>
          <w:lang w:val="es-ES"/>
        </w:rPr>
      </w:pPr>
      <w:r w:rsidRPr="003D133C">
        <w:rPr>
          <w:lang w:val="es-ES"/>
        </w:rPr>
        <w:t>encarga al Grupo de Trabajo del Consejo sobre la Cumbre Mundial sobre la Sociedad de la Información y los ODS</w:t>
      </w:r>
    </w:p>
    <w:p w14:paraId="7C762C2F" w14:textId="77777777" w:rsidR="000B091A" w:rsidRPr="003D133C" w:rsidRDefault="000B091A" w:rsidP="000B091A">
      <w:pPr>
        <w:rPr>
          <w:lang w:val="es-ES"/>
        </w:rPr>
      </w:pPr>
      <w:del w:id="143" w:author="Spanish" w:date="2026-04-21T10:00:00Z">
        <w:r w:rsidRPr="003D133C" w:rsidDel="005C1CB4">
          <w:rPr>
            <w:lang w:val="es-ES"/>
          </w:rPr>
          <w:delText>1</w:delText>
        </w:r>
        <w:r w:rsidRPr="003D133C" w:rsidDel="005C1CB4">
          <w:rPr>
            <w:lang w:val="es-ES"/>
          </w:rPr>
          <w:tab/>
        </w:r>
      </w:del>
      <w:r w:rsidRPr="003D133C">
        <w:rPr>
          <w:lang w:val="es-ES"/>
        </w:rPr>
        <w:t>que haga el llamamiento a la presentación de contribuciones</w:t>
      </w:r>
      <w:ins w:id="144" w:author="Spanish" w:date="2026-04-21T10:01:00Z">
        <w:r w:rsidRPr="003D133C">
          <w:rPr>
            <w:lang w:val="es-ES"/>
          </w:rPr>
          <w:t xml:space="preserve"> sobre la función de la UIT en la aplicación de la Resolución 80/173 de la AGNU,</w:t>
        </w:r>
      </w:ins>
      <w:del w:id="145" w:author="Spanish" w:date="2026-04-21T10:01:00Z">
        <w:r w:rsidRPr="003D133C" w:rsidDel="00887159">
          <w:rPr>
            <w:lang w:val="es-ES"/>
          </w:rPr>
          <w:delText xml:space="preserve"> indicado en el </w:delText>
        </w:r>
        <w:r w:rsidRPr="003D133C" w:rsidDel="00887159">
          <w:rPr>
            <w:i/>
            <w:iCs/>
            <w:lang w:val="es-ES"/>
          </w:rPr>
          <w:delText xml:space="preserve">resuelve </w:delText>
        </w:r>
        <w:r w:rsidRPr="003D133C" w:rsidDel="00887159">
          <w:rPr>
            <w:lang w:val="es-ES"/>
          </w:rPr>
          <w:delText>5 por los siguientes medios:</w:delText>
        </w:r>
      </w:del>
    </w:p>
    <w:p w14:paraId="5C8A05ED" w14:textId="77777777" w:rsidR="000B091A" w:rsidRPr="003D133C" w:rsidDel="005C1CB4" w:rsidRDefault="000B091A" w:rsidP="000B091A">
      <w:pPr>
        <w:pStyle w:val="enumlev1"/>
        <w:rPr>
          <w:del w:id="146" w:author="Spanish" w:date="2026-04-21T10:00:00Z"/>
          <w:lang w:val="es-ES"/>
        </w:rPr>
      </w:pPr>
      <w:del w:id="147" w:author="Spanish" w:date="2026-04-21T10:00:00Z">
        <w:r w:rsidRPr="003D133C" w:rsidDel="005C1CB4">
          <w:rPr>
            <w:lang w:val="es-ES"/>
          </w:rPr>
          <w:delText>i)</w:delText>
        </w:r>
        <w:r w:rsidRPr="003D133C" w:rsidDel="005C1CB4">
          <w:rPr>
            <w:lang w:val="es-ES"/>
          </w:rPr>
          <w:tab/>
          <w:delText>la publicación de un formulario en línea para todas las partes interesadas en agosto de 2024;</w:delText>
        </w:r>
      </w:del>
    </w:p>
    <w:p w14:paraId="361242DE" w14:textId="77777777" w:rsidR="000B091A" w:rsidRPr="003D133C" w:rsidDel="005C1CB4" w:rsidRDefault="000B091A" w:rsidP="000B091A">
      <w:pPr>
        <w:pStyle w:val="enumlev1"/>
        <w:rPr>
          <w:del w:id="148" w:author="Spanish" w:date="2026-04-21T10:00:00Z"/>
          <w:lang w:val="es-ES"/>
        </w:rPr>
      </w:pPr>
      <w:del w:id="149" w:author="Spanish" w:date="2026-04-21T10:00:00Z">
        <w:r w:rsidRPr="003D133C" w:rsidDel="005C1CB4">
          <w:rPr>
            <w:lang w:val="es-ES"/>
          </w:rPr>
          <w:delText>ii)</w:delText>
        </w:r>
        <w:r w:rsidRPr="003D133C" w:rsidDel="005C1CB4">
          <w:rPr>
            <w:lang w:val="es-ES"/>
          </w:rPr>
          <w:tab/>
          <w:delText>1ª reunión presencial del GTC CMSI+ODS en octubre de 2024;</w:delText>
        </w:r>
      </w:del>
    </w:p>
    <w:p w14:paraId="759C1C75" w14:textId="77777777" w:rsidR="000B091A" w:rsidRPr="003D133C" w:rsidDel="005C1CB4" w:rsidRDefault="000B091A" w:rsidP="000B091A">
      <w:pPr>
        <w:pStyle w:val="enumlev1"/>
        <w:rPr>
          <w:del w:id="150" w:author="Spanish" w:date="2026-04-21T10:00:00Z"/>
          <w:lang w:val="es-ES"/>
        </w:rPr>
      </w:pPr>
      <w:del w:id="151" w:author="Spanish" w:date="2026-04-21T10:00:00Z">
        <w:r w:rsidRPr="003D133C" w:rsidDel="005C1CB4">
          <w:rPr>
            <w:lang w:val="es-ES"/>
          </w:rPr>
          <w:delText>iii)</w:delText>
        </w:r>
        <w:r w:rsidRPr="003D133C" w:rsidDel="005C1CB4">
          <w:rPr>
            <w:lang w:val="es-ES"/>
          </w:rPr>
          <w:tab/>
          <w:delText>2ª reunión presencial del GTC CMSI+ODS en febrero de 2025;</w:delText>
        </w:r>
      </w:del>
    </w:p>
    <w:p w14:paraId="00FC9E3B" w14:textId="77777777" w:rsidR="000B091A" w:rsidRPr="003D133C" w:rsidDel="005C1CB4" w:rsidRDefault="000B091A" w:rsidP="000B091A">
      <w:pPr>
        <w:pStyle w:val="enumlev1"/>
        <w:rPr>
          <w:del w:id="152" w:author="Spanish" w:date="2026-04-21T10:00:00Z"/>
          <w:lang w:val="es-ES"/>
        </w:rPr>
      </w:pPr>
      <w:del w:id="153" w:author="Spanish" w:date="2026-04-21T10:00:00Z">
        <w:r w:rsidRPr="003D133C" w:rsidDel="005C1CB4">
          <w:rPr>
            <w:lang w:val="es-ES"/>
          </w:rPr>
          <w:delText>iv)</w:delText>
        </w:r>
        <w:r w:rsidRPr="003D133C" w:rsidDel="005C1CB4">
          <w:rPr>
            <w:lang w:val="es-ES"/>
          </w:rPr>
          <w:tab/>
          <w:delText>un evento paralelo al Evento de Alto Nivel CMSI+20 2025;</w:delText>
        </w:r>
      </w:del>
    </w:p>
    <w:p w14:paraId="764EFC4C" w14:textId="77777777" w:rsidR="000B091A" w:rsidRPr="003D133C" w:rsidDel="005C1CB4" w:rsidRDefault="000B091A" w:rsidP="000B091A">
      <w:pPr>
        <w:rPr>
          <w:del w:id="154" w:author="Spanish" w:date="2026-04-21T10:00:00Z"/>
          <w:lang w:val="es-ES"/>
        </w:rPr>
      </w:pPr>
      <w:del w:id="155" w:author="Spanish" w:date="2026-04-21T10:00:00Z">
        <w:r w:rsidRPr="003D133C" w:rsidDel="005C1CB4">
          <w:rPr>
            <w:iCs/>
            <w:lang w:val="es-ES"/>
          </w:rPr>
          <w:delText>2</w:delText>
        </w:r>
        <w:r w:rsidRPr="003D133C" w:rsidDel="005C1CB4">
          <w:rPr>
            <w:iCs/>
            <w:lang w:val="es-ES"/>
          </w:rPr>
          <w:tab/>
        </w:r>
        <w:r w:rsidRPr="003D133C" w:rsidDel="005C1CB4">
          <w:rPr>
            <w:lang w:val="es-ES"/>
          </w:rPr>
          <w:delText>que solicite al Secretario General que informe a la reunión del Consejo de 2025 acerca de los resultados del llamamiento a la presentación de contribuciones,</w:delText>
        </w:r>
      </w:del>
    </w:p>
    <w:p w14:paraId="4F31D8A9" w14:textId="77777777" w:rsidR="000B091A" w:rsidRPr="003D133C" w:rsidRDefault="000B091A" w:rsidP="000B091A">
      <w:pPr>
        <w:pStyle w:val="Call"/>
        <w:rPr>
          <w:lang w:val="es-ES"/>
        </w:rPr>
      </w:pPr>
      <w:r w:rsidRPr="003D133C">
        <w:rPr>
          <w:lang w:val="es-ES"/>
        </w:rPr>
        <w:t>encarga al Secretario General</w:t>
      </w:r>
    </w:p>
    <w:p w14:paraId="4651A3BC" w14:textId="77777777" w:rsidR="000B091A" w:rsidRPr="003D133C" w:rsidRDefault="000B091A" w:rsidP="000B091A">
      <w:pPr>
        <w:rPr>
          <w:lang w:val="es-ES"/>
        </w:rPr>
      </w:pPr>
      <w:r w:rsidRPr="003D133C">
        <w:rPr>
          <w:lang w:val="es-ES"/>
        </w:rPr>
        <w:t>1</w:t>
      </w:r>
      <w:r w:rsidRPr="003D133C">
        <w:rPr>
          <w:lang w:val="es-ES"/>
        </w:rPr>
        <w:tab/>
        <w:t>que actualice periódicamente los planes de actividades de la UIT, en el marco de su mandato relativo a la puesta en práctica de los resultados de la CMSI, habida cuenta de la Agenda 2030 para el Desarrollo Sostenible y la Agenda "Conectar 2030", que presentará al Consejo a través del GTC</w:t>
      </w:r>
      <w:r w:rsidRPr="003D133C">
        <w:rPr>
          <w:lang w:val="es-ES"/>
        </w:rPr>
        <w:noBreakHyphen/>
        <w:t>CMSI+ODS;</w:t>
      </w:r>
    </w:p>
    <w:p w14:paraId="4503430E" w14:textId="77777777" w:rsidR="000B091A" w:rsidRPr="003D133C" w:rsidRDefault="000B091A" w:rsidP="000B091A">
      <w:pPr>
        <w:rPr>
          <w:lang w:val="es-ES"/>
        </w:rPr>
      </w:pPr>
      <w:r w:rsidRPr="003D133C">
        <w:rPr>
          <w:lang w:val="es-ES"/>
        </w:rPr>
        <w:t>2</w:t>
      </w:r>
      <w:r w:rsidRPr="003D133C">
        <w:rPr>
          <w:lang w:val="es-ES"/>
        </w:rPr>
        <w:tab/>
        <w:t>que vele por que las actividades de la UIT relacionadas con la Agenda 2030 para el Desarrollo Sostenible se pongan en práctica de manera armonizada con el proceso de la CMSI y se lleven a cabo de conformidad con su mandato, a tenor de los procedimientos y políticas establecidos, y en el marco de los recursos atribuidos en el Plan Financiero y el presupuesto bienal;</w:t>
      </w:r>
    </w:p>
    <w:p w14:paraId="29304F2C" w14:textId="77777777" w:rsidR="000B091A" w:rsidRPr="003D133C" w:rsidRDefault="000B091A" w:rsidP="000B091A">
      <w:pPr>
        <w:rPr>
          <w:rFonts w:asciiTheme="minorHAnsi" w:hAnsiTheme="minorHAnsi" w:cstheme="minorHAnsi"/>
          <w:szCs w:val="24"/>
          <w:lang w:val="es-ES"/>
        </w:rPr>
      </w:pPr>
      <w:r w:rsidRPr="003D133C">
        <w:rPr>
          <w:rFonts w:asciiTheme="minorHAnsi" w:hAnsiTheme="minorHAnsi" w:cstheme="minorHAnsi"/>
          <w:szCs w:val="24"/>
          <w:lang w:val="es-ES"/>
        </w:rPr>
        <w:t>3</w:t>
      </w:r>
      <w:r w:rsidRPr="003D133C">
        <w:rPr>
          <w:rFonts w:asciiTheme="minorHAnsi" w:hAnsiTheme="minorHAnsi" w:cstheme="minorHAnsi"/>
          <w:szCs w:val="24"/>
          <w:lang w:val="es-ES"/>
        </w:rPr>
        <w:tab/>
      </w:r>
      <w:r w:rsidRPr="003D133C">
        <w:rPr>
          <w:lang w:val="es-ES"/>
        </w:rPr>
        <w:t>que prepare un Informe Final y completo sobre las actividades de la UIT destinadas a implementar los resultados de la CMSI y</w:t>
      </w:r>
      <w:ins w:id="156" w:author="Spanish" w:date="2026-04-21T10:02:00Z">
        <w:r w:rsidRPr="003D133C">
          <w:rPr>
            <w:lang w:val="es-ES"/>
          </w:rPr>
          <w:t xml:space="preserve"> el seguimiento de la Asamblea General de las Naciones Unidades de 2025 y</w:t>
        </w:r>
      </w:ins>
      <w:r w:rsidRPr="003D133C">
        <w:rPr>
          <w:lang w:val="es-ES"/>
        </w:rPr>
        <w:t xml:space="preserve"> la Agenda 2030 para el Desarrollo Sostenible, incluidas propuestas de nuevas actividades, y lo presente al Consejo y a la Conferencia de Plenipotenciarios de 2026 a través del GTC</w:t>
      </w:r>
      <w:r w:rsidRPr="003D133C">
        <w:rPr>
          <w:lang w:val="es-ES"/>
        </w:rPr>
        <w:noBreakHyphen/>
        <w:t>CMSI+ODS</w:t>
      </w:r>
      <w:r w:rsidRPr="003D133C">
        <w:rPr>
          <w:rFonts w:asciiTheme="minorHAnsi" w:hAnsiTheme="minorHAnsi" w:cstheme="minorHAnsi"/>
          <w:szCs w:val="24"/>
          <w:lang w:val="es-ES"/>
        </w:rPr>
        <w:t>;</w:t>
      </w:r>
    </w:p>
    <w:p w14:paraId="3D5A11B8" w14:textId="77777777" w:rsidR="000B091A" w:rsidRPr="003D133C" w:rsidRDefault="000B091A" w:rsidP="000B091A">
      <w:pPr>
        <w:textAlignment w:val="auto"/>
        <w:rPr>
          <w:lang w:val="es-ES"/>
        </w:rPr>
      </w:pPr>
      <w:r w:rsidRPr="003D133C">
        <w:rPr>
          <w:lang w:val="es-ES"/>
        </w:rPr>
        <w:t>4</w:t>
      </w:r>
      <w:r w:rsidRPr="003D133C">
        <w:rPr>
          <w:lang w:val="es-ES"/>
        </w:rPr>
        <w:tab/>
        <w:t xml:space="preserve">que siga reforzando el papel de liderazgo de la UIT en el sistema de las Naciones Unidas en la aplicación de los productos de la CMSI y el proceso </w:t>
      </w:r>
      <w:del w:id="157" w:author="Spanish" w:date="2026-04-21T10:04:00Z">
        <w:r w:rsidRPr="003D133C" w:rsidDel="00370441">
          <w:rPr>
            <w:lang w:val="es-ES"/>
          </w:rPr>
          <w:delText xml:space="preserve">de revisión </w:delText>
        </w:r>
      </w:del>
      <w:del w:id="158" w:author="Spanish" w:date="2026-04-21T10:03:00Z">
        <w:r w:rsidRPr="003D133C" w:rsidDel="0028246A">
          <w:rPr>
            <w:lang w:val="es-ES"/>
          </w:rPr>
          <w:delText xml:space="preserve">de </w:delText>
        </w:r>
        <w:r w:rsidRPr="003D133C" w:rsidDel="00600CA7">
          <w:rPr>
            <w:lang w:val="es-ES"/>
          </w:rPr>
          <w:delText>vei</w:delText>
        </w:r>
      </w:del>
      <w:del w:id="159" w:author="Spanish" w:date="2026-04-21T10:02:00Z">
        <w:r w:rsidRPr="003D133C" w:rsidDel="00600CA7">
          <w:rPr>
            <w:lang w:val="es-ES"/>
          </w:rPr>
          <w:delText>nte años</w:delText>
        </w:r>
      </w:del>
      <w:del w:id="160" w:author="Spanish" w:date="2026-04-21T10:03:00Z">
        <w:r w:rsidRPr="003D133C" w:rsidDel="00600CA7">
          <w:rPr>
            <w:lang w:val="es-ES"/>
          </w:rPr>
          <w:delText xml:space="preserve"> (</w:delText>
        </w:r>
      </w:del>
      <w:ins w:id="161" w:author="Spanish" w:date="2026-04-21T10:04:00Z">
        <w:r w:rsidRPr="003D133C">
          <w:rPr>
            <w:lang w:val="es-ES"/>
          </w:rPr>
          <w:t xml:space="preserve">posterior a la </w:t>
        </w:r>
      </w:ins>
      <w:r w:rsidRPr="003D133C">
        <w:rPr>
          <w:lang w:val="es-ES"/>
        </w:rPr>
        <w:t>CMSI+20</w:t>
      </w:r>
      <w:del w:id="162" w:author="Spanish" w:date="2026-04-21T10:03:00Z">
        <w:r w:rsidRPr="003D133C" w:rsidDel="00600CA7">
          <w:rPr>
            <w:lang w:val="es-ES"/>
          </w:rPr>
          <w:delText>)</w:delText>
        </w:r>
      </w:del>
      <w:r w:rsidRPr="003D133C">
        <w:rPr>
          <w:lang w:val="es-ES"/>
        </w:rPr>
        <w:t>, aprovechando sus numerosas ventajas;</w:t>
      </w:r>
    </w:p>
    <w:p w14:paraId="4366854D" w14:textId="77777777" w:rsidR="000B091A" w:rsidRPr="003D133C" w:rsidDel="00370441" w:rsidRDefault="000B091A" w:rsidP="000B091A">
      <w:pPr>
        <w:rPr>
          <w:del w:id="163" w:author="Spanish" w:date="2026-04-21T10:04:00Z"/>
          <w:lang w:val="es-ES"/>
        </w:rPr>
      </w:pPr>
      <w:del w:id="164" w:author="Spanish" w:date="2026-04-21T10:04:00Z">
        <w:r w:rsidRPr="003D133C" w:rsidDel="00370441">
          <w:rPr>
            <w:lang w:val="es-ES"/>
          </w:rPr>
          <w:delText>5</w:delText>
        </w:r>
        <w:r w:rsidRPr="003D133C" w:rsidDel="00370441">
          <w:rPr>
            <w:lang w:val="es-ES"/>
          </w:rPr>
          <w:tab/>
          <w:delText>que siga contribuyendo a la Cumbre del Futuro y la Cumbre sobre los ODS, procurando mantener la sinergia y la coherencia con la aplicación de los resultados de la CMSI, habida cuenta de las opiniones de los Miembros de la UIT, incluso a través del GTC-CMSI+ODS;</w:delText>
        </w:r>
      </w:del>
    </w:p>
    <w:p w14:paraId="4F14C36C" w14:textId="77777777" w:rsidR="000B091A" w:rsidRPr="003D133C" w:rsidRDefault="000B091A" w:rsidP="000B091A">
      <w:pPr>
        <w:rPr>
          <w:ins w:id="165" w:author="Spanish" w:date="2026-04-21T10:04:00Z"/>
          <w:rFonts w:asciiTheme="minorHAnsi" w:hAnsiTheme="minorHAnsi" w:cstheme="minorHAnsi"/>
          <w:szCs w:val="24"/>
          <w:lang w:val="es-ES"/>
          <w:rPrChange w:id="166" w:author="Spanish" w:date="2026-04-21T10:24:00Z">
            <w:rPr>
              <w:ins w:id="167" w:author="Spanish" w:date="2026-04-21T10:04:00Z"/>
              <w:rFonts w:asciiTheme="minorHAnsi" w:hAnsiTheme="minorHAnsi" w:cstheme="minorHAnsi"/>
              <w:szCs w:val="24"/>
              <w:lang w:val="en-US"/>
            </w:rPr>
          </w:rPrChange>
        </w:rPr>
      </w:pPr>
      <w:ins w:id="168" w:author="Spanish" w:date="2026-04-21T10:04:00Z">
        <w:r w:rsidRPr="003D133C">
          <w:rPr>
            <w:rFonts w:asciiTheme="minorHAnsi" w:hAnsiTheme="minorHAnsi" w:cstheme="minorHAnsi"/>
            <w:szCs w:val="24"/>
            <w:lang w:val="es-ES"/>
          </w:rPr>
          <w:t>5</w:t>
        </w:r>
        <w:r w:rsidRPr="003D133C">
          <w:rPr>
            <w:rFonts w:asciiTheme="minorHAnsi" w:hAnsiTheme="minorHAnsi" w:cstheme="minorHAnsi"/>
            <w:szCs w:val="24"/>
            <w:lang w:val="es-ES"/>
          </w:rPr>
          <w:tab/>
        </w:r>
        <w:r w:rsidRPr="003D133C">
          <w:rPr>
            <w:rFonts w:asciiTheme="minorHAnsi" w:hAnsiTheme="minorHAnsi" w:cstheme="minorHAnsi"/>
            <w:szCs w:val="24"/>
            <w:lang w:val="es-ES"/>
            <w:rPrChange w:id="169" w:author="Spanish" w:date="2026-04-21T10:24:00Z">
              <w:rPr>
                <w:rFonts w:asciiTheme="minorHAnsi" w:hAnsiTheme="minorHAnsi" w:cstheme="minorHAnsi"/>
                <w:szCs w:val="24"/>
                <w:lang w:val="en-US"/>
              </w:rPr>
            </w:rPrChange>
          </w:rPr>
          <w:t>que informe a la 30</w:t>
        </w:r>
      </w:ins>
      <w:ins w:id="170" w:author="Spanish" w:date="2026-04-21T10:05:00Z">
        <w:r w:rsidRPr="003D133C">
          <w:rPr>
            <w:rFonts w:asciiTheme="minorHAnsi" w:hAnsiTheme="minorHAnsi" w:cstheme="minorHAnsi"/>
            <w:szCs w:val="24"/>
            <w:lang w:val="es-ES"/>
          </w:rPr>
          <w:t>.</w:t>
        </w:r>
      </w:ins>
      <w:ins w:id="171" w:author="Spanish" w:date="2026-04-21T10:04:00Z">
        <w:r w:rsidRPr="003D133C">
          <w:rPr>
            <w:rFonts w:asciiTheme="minorHAnsi" w:hAnsiTheme="minorHAnsi" w:cstheme="minorHAnsi"/>
            <w:szCs w:val="24"/>
            <w:lang w:val="es-ES"/>
            <w:rPrChange w:id="172" w:author="Spanish" w:date="2026-04-21T10:24:00Z">
              <w:rPr>
                <w:rFonts w:asciiTheme="minorHAnsi" w:hAnsiTheme="minorHAnsi" w:cstheme="minorHAnsi"/>
                <w:szCs w:val="24"/>
                <w:lang w:val="en-US"/>
              </w:rPr>
            </w:rPrChange>
          </w:rPr>
          <w:t xml:space="preserve">ª reunión de la CSTD en 2027 sobre los resultados logrados por </w:t>
        </w:r>
      </w:ins>
      <w:ins w:id="173" w:author="Spanish" w:date="2026-04-21T10:47:00Z">
        <w:r w:rsidRPr="003D133C">
          <w:rPr>
            <w:rFonts w:asciiTheme="minorHAnsi" w:hAnsiTheme="minorHAnsi" w:cstheme="minorHAnsi"/>
            <w:szCs w:val="24"/>
            <w:lang w:val="es-ES"/>
          </w:rPr>
          <w:t>el Grupo Especial interno</w:t>
        </w:r>
      </w:ins>
      <w:ins w:id="174" w:author="Spanish" w:date="2026-04-21T10:04:00Z">
        <w:r w:rsidRPr="003D133C">
          <w:rPr>
            <w:rFonts w:asciiTheme="minorHAnsi" w:hAnsiTheme="minorHAnsi" w:cstheme="minorHAnsi"/>
            <w:szCs w:val="24"/>
            <w:lang w:val="es-ES"/>
            <w:rPrChange w:id="175" w:author="Spanish" w:date="2026-04-21T10:24:00Z">
              <w:rPr>
                <w:rFonts w:asciiTheme="minorHAnsi" w:hAnsiTheme="minorHAnsi" w:cstheme="minorHAnsi"/>
                <w:szCs w:val="24"/>
                <w:lang w:val="en-US"/>
              </w:rPr>
            </w:rPrChange>
          </w:rPr>
          <w:t xml:space="preserve">, establecida en virtud del </w:t>
        </w:r>
        <w:r w:rsidRPr="003D133C">
          <w:rPr>
            <w:rFonts w:asciiTheme="minorHAnsi" w:hAnsiTheme="minorHAnsi" w:cstheme="minorHAnsi"/>
            <w:i/>
            <w:iCs/>
            <w:szCs w:val="24"/>
            <w:lang w:val="es-ES"/>
            <w:rPrChange w:id="176" w:author="Spanish" w:date="2026-04-21T10:24:00Z">
              <w:rPr>
                <w:rFonts w:asciiTheme="minorHAnsi" w:hAnsiTheme="minorHAnsi" w:cstheme="minorHAnsi"/>
                <w:szCs w:val="24"/>
                <w:lang w:val="en-US"/>
              </w:rPr>
            </w:rPrChange>
          </w:rPr>
          <w:t xml:space="preserve">resuelve </w:t>
        </w:r>
        <w:r w:rsidRPr="003D133C">
          <w:rPr>
            <w:rFonts w:asciiTheme="minorHAnsi" w:hAnsiTheme="minorHAnsi" w:cstheme="minorHAnsi"/>
            <w:szCs w:val="24"/>
            <w:lang w:val="es-ES"/>
            <w:rPrChange w:id="177" w:author="Spanish" w:date="2026-04-21T10:24:00Z">
              <w:rPr>
                <w:rFonts w:asciiTheme="minorHAnsi" w:hAnsiTheme="minorHAnsi" w:cstheme="minorHAnsi"/>
                <w:szCs w:val="24"/>
                <w:lang w:val="en-US"/>
              </w:rPr>
            </w:rPrChange>
          </w:rPr>
          <w:t>5 anterior, para su consideración por los Estados Miembros;</w:t>
        </w:r>
      </w:ins>
    </w:p>
    <w:p w14:paraId="6A99E803" w14:textId="77777777" w:rsidR="000B091A" w:rsidRPr="003D133C" w:rsidRDefault="000B091A" w:rsidP="000B091A">
      <w:pPr>
        <w:rPr>
          <w:rFonts w:asciiTheme="minorHAnsi" w:hAnsiTheme="minorHAnsi" w:cstheme="minorHAnsi"/>
          <w:szCs w:val="24"/>
          <w:lang w:val="es-ES"/>
        </w:rPr>
      </w:pPr>
      <w:r w:rsidRPr="003D133C">
        <w:rPr>
          <w:rFonts w:asciiTheme="minorHAnsi" w:hAnsiTheme="minorHAnsi" w:cstheme="minorHAnsi"/>
          <w:szCs w:val="24"/>
          <w:lang w:val="es-ES"/>
        </w:rPr>
        <w:t>6</w:t>
      </w:r>
      <w:r w:rsidRPr="003D133C">
        <w:rPr>
          <w:rFonts w:asciiTheme="minorHAnsi" w:hAnsiTheme="minorHAnsi" w:cstheme="minorHAnsi"/>
          <w:szCs w:val="24"/>
          <w:lang w:val="es-ES"/>
        </w:rPr>
        <w:tab/>
      </w:r>
      <w:r w:rsidRPr="003D133C">
        <w:rPr>
          <w:lang w:val="es-ES"/>
        </w:rPr>
        <w:t>que, a través de la Comisión de ciencia y Tecnología para el Desarrollo, rinda anualmente informe al Consejo Económico y Social sobre los avances logrados en la puesta en práctica de</w:t>
      </w:r>
      <w:ins w:id="178" w:author="Spanish" w:date="2026-04-21T10:07:00Z">
        <w:r w:rsidRPr="003D133C">
          <w:rPr>
            <w:lang w:val="es-ES"/>
          </w:rPr>
          <w:t xml:space="preserve"> las decisiones de la CMSI en el marco de responsabilidad de la UIT, incluidas</w:t>
        </w:r>
      </w:ins>
      <w:r w:rsidRPr="003D133C">
        <w:rPr>
          <w:lang w:val="es-ES"/>
        </w:rPr>
        <w:t xml:space="preserve"> las Líneas de Acción de la CMSI para las que la UIT es facilitadora, y presente ese Informe </w:t>
      </w:r>
      <w:del w:id="179" w:author="Spanish" w:date="2026-04-21T10:07:00Z">
        <w:r w:rsidRPr="003D133C" w:rsidDel="007527DB">
          <w:rPr>
            <w:lang w:val="es-ES"/>
          </w:rPr>
          <w:delText>al</w:delText>
        </w:r>
      </w:del>
      <w:ins w:id="180" w:author="Spanish" w:date="2026-04-21T10:07:00Z">
        <w:r w:rsidRPr="003D133C">
          <w:rPr>
            <w:lang w:val="es-ES"/>
          </w:rPr>
          <w:t>a través del</w:t>
        </w:r>
      </w:ins>
      <w:r w:rsidRPr="003D133C">
        <w:rPr>
          <w:lang w:val="es-ES"/>
        </w:rPr>
        <w:t> GTC</w:t>
      </w:r>
      <w:r w:rsidRPr="003D133C">
        <w:rPr>
          <w:lang w:val="es-ES"/>
        </w:rPr>
        <w:noBreakHyphen/>
        <w:t>CMSI+ODS</w:t>
      </w:r>
      <w:r w:rsidRPr="003D133C">
        <w:rPr>
          <w:rFonts w:asciiTheme="minorHAnsi" w:hAnsiTheme="minorHAnsi" w:cstheme="minorHAnsi"/>
          <w:szCs w:val="24"/>
          <w:lang w:val="es-ES"/>
        </w:rPr>
        <w:t>;</w:t>
      </w:r>
    </w:p>
    <w:p w14:paraId="2D66BCDE" w14:textId="77777777" w:rsidR="000B091A" w:rsidRPr="003D133C" w:rsidRDefault="000B091A" w:rsidP="000B091A">
      <w:pPr>
        <w:rPr>
          <w:rFonts w:asciiTheme="minorHAnsi" w:hAnsiTheme="minorHAnsi" w:cstheme="minorHAnsi"/>
          <w:szCs w:val="24"/>
          <w:lang w:val="es-ES"/>
        </w:rPr>
      </w:pPr>
      <w:r w:rsidRPr="003D133C">
        <w:rPr>
          <w:rFonts w:asciiTheme="minorHAnsi" w:hAnsiTheme="minorHAnsi" w:cstheme="minorHAnsi"/>
          <w:szCs w:val="24"/>
          <w:lang w:val="es-ES"/>
        </w:rPr>
        <w:t>7</w:t>
      </w:r>
      <w:r w:rsidRPr="003D133C">
        <w:rPr>
          <w:rFonts w:asciiTheme="minorHAnsi" w:hAnsiTheme="minorHAnsi" w:cstheme="minorHAnsi"/>
          <w:szCs w:val="24"/>
          <w:lang w:val="es-ES"/>
        </w:rPr>
        <w:tab/>
      </w:r>
      <w:r w:rsidRPr="003D133C">
        <w:rPr>
          <w:lang w:val="es-ES"/>
        </w:rPr>
        <w:t xml:space="preserve">que anualmente contribuya al Foro Político de Alto Nivel (FPAN) del ECOSOC y al FPAN anual de la AGNU con las actividades de la UIT pertinentes a través de los mecanismos establecidos por la Resolución A/70/1 y que rinda Informe </w:t>
      </w:r>
      <w:del w:id="181" w:author="Spanish" w:date="2026-04-21T10:07:00Z">
        <w:r w:rsidRPr="003D133C" w:rsidDel="007527DB">
          <w:rPr>
            <w:lang w:val="es-ES"/>
          </w:rPr>
          <w:delText>al</w:delText>
        </w:r>
      </w:del>
      <w:ins w:id="182" w:author="Spanish" w:date="2026-04-21T10:07:00Z">
        <w:r w:rsidRPr="003D133C">
          <w:rPr>
            <w:lang w:val="es-ES"/>
          </w:rPr>
          <w:t>a través del</w:t>
        </w:r>
      </w:ins>
      <w:r w:rsidRPr="003D133C">
        <w:rPr>
          <w:lang w:val="es-ES"/>
        </w:rPr>
        <w:t xml:space="preserve"> GTC-CMSI+ODS</w:t>
      </w:r>
      <w:ins w:id="183" w:author="Spanish" w:date="2026-04-21T10:08:00Z">
        <w:r w:rsidRPr="003D133C">
          <w:rPr>
            <w:lang w:val="es-ES"/>
          </w:rPr>
          <w:t>, prestando especial atención al FPAN-AGNU de 2027 y al examen general final de la Agenda 2030 para el Desarrollo Sostenible por parte de la AGNU</w:t>
        </w:r>
      </w:ins>
      <w:r w:rsidRPr="003D133C">
        <w:rPr>
          <w:rFonts w:asciiTheme="minorHAnsi" w:hAnsiTheme="minorHAnsi" w:cstheme="minorHAnsi"/>
          <w:szCs w:val="24"/>
          <w:lang w:val="es-ES"/>
        </w:rPr>
        <w:t>;</w:t>
      </w:r>
    </w:p>
    <w:p w14:paraId="59685B33" w14:textId="77777777" w:rsidR="000B091A" w:rsidRPr="003D133C" w:rsidRDefault="000B091A" w:rsidP="000B091A">
      <w:pPr>
        <w:textAlignment w:val="auto"/>
        <w:rPr>
          <w:lang w:val="es-ES"/>
        </w:rPr>
      </w:pPr>
      <w:r w:rsidRPr="003D133C">
        <w:rPr>
          <w:lang w:val="es-ES"/>
        </w:rPr>
        <w:t>8</w:t>
      </w:r>
      <w:r w:rsidRPr="003D133C">
        <w:rPr>
          <w:lang w:val="es-ES"/>
        </w:rPr>
        <w:tab/>
        <w:t xml:space="preserve">que presente </w:t>
      </w:r>
      <w:del w:id="184" w:author="Spanish" w:date="2026-04-21T10:09:00Z">
        <w:r w:rsidRPr="003D133C" w:rsidDel="00D85CFA">
          <w:rPr>
            <w:lang w:val="es-ES"/>
          </w:rPr>
          <w:delText>a la reunión de 2025 del Consejo y</w:delText>
        </w:r>
      </w:del>
      <w:r w:rsidRPr="003D133C">
        <w:rPr>
          <w:lang w:val="es-ES"/>
        </w:rPr>
        <w:t xml:space="preserve"> a la Conferencia de Plenipotenciarios de 2026 informes sobre la aplicación por la UIT de los productos de la Cumbre Mundial sobre la Sociedad de la Información (CMSI), incluido el seguimiento del </w:t>
      </w:r>
      <w:del w:id="185" w:author="Spanish" w:date="2026-04-21T10:09:00Z">
        <w:r w:rsidRPr="003D133C" w:rsidDel="00FF7D02">
          <w:rPr>
            <w:lang w:val="es-ES"/>
          </w:rPr>
          <w:delText>Pacto Mundial Digital (2024), según proceda, y la revisión de veinte años (CMSI+20) (2025)</w:delText>
        </w:r>
      </w:del>
      <w:ins w:id="186" w:author="Spanish" w:date="2026-04-21T10:10:00Z">
        <w:r w:rsidRPr="003D133C">
          <w:rPr>
            <w:lang w:val="es-ES"/>
          </w:rPr>
          <w:t>examen general de la AGNU (CMSI+20) y la función de la UIT en la aplicación de la Resolución 80/173 de la AGNU</w:t>
        </w:r>
      </w:ins>
      <w:r w:rsidRPr="003D133C">
        <w:rPr>
          <w:lang w:val="es-ES"/>
        </w:rPr>
        <w:t>;</w:t>
      </w:r>
    </w:p>
    <w:p w14:paraId="137FA978" w14:textId="77777777" w:rsidR="000B091A" w:rsidRPr="003D133C" w:rsidRDefault="000B091A" w:rsidP="000B091A">
      <w:pPr>
        <w:rPr>
          <w:rFonts w:asciiTheme="minorHAnsi" w:hAnsiTheme="minorHAnsi" w:cstheme="minorHAnsi"/>
          <w:szCs w:val="24"/>
          <w:lang w:val="es-ES"/>
        </w:rPr>
      </w:pPr>
      <w:r w:rsidRPr="003D133C">
        <w:rPr>
          <w:lang w:val="es-ES"/>
        </w:rPr>
        <w:t>9</w:t>
      </w:r>
      <w:r w:rsidRPr="003D133C">
        <w:rPr>
          <w:b/>
          <w:bCs/>
          <w:lang w:val="es-ES"/>
        </w:rPr>
        <w:tab/>
      </w:r>
      <w:r w:rsidRPr="003D133C">
        <w:rPr>
          <w:lang w:val="es-ES"/>
        </w:rPr>
        <w:t>que siga presentando al Consejo de la UIT y al GTC-CMSI+ODS información completa y oportuna en la que se detallen las actividades, acciones y compromisos que la Unión está llevando a cabo sobre estos procesos, para su examen y decisión;</w:t>
      </w:r>
    </w:p>
    <w:p w14:paraId="23951053" w14:textId="77777777" w:rsidR="000B091A" w:rsidRPr="003D133C" w:rsidRDefault="000B091A" w:rsidP="000B091A">
      <w:pPr>
        <w:rPr>
          <w:b/>
          <w:bCs/>
          <w:lang w:val="es-ES"/>
        </w:rPr>
      </w:pPr>
      <w:r w:rsidRPr="003D133C">
        <w:rPr>
          <w:lang w:val="es-ES"/>
        </w:rPr>
        <w:t>10</w:t>
      </w:r>
      <w:r w:rsidRPr="003D133C">
        <w:rPr>
          <w:lang w:val="es-ES"/>
        </w:rPr>
        <w:tab/>
        <w:t>que invite al UNGIS un mecanismo interinstitucional con un exitoso modelo de cooperación digital a armonizar las actividades destinadas a convertir la sociedad de la información en una sociedad del conocimiento, sobre la base de los resultados del examen general de la puesta en práctica de los resultados de la CMSI y la Agenda 2030 para el Desarrollo Sostenible</w:t>
      </w:r>
      <w:r w:rsidRPr="003D133C">
        <w:rPr>
          <w:rFonts w:asciiTheme="minorHAnsi" w:hAnsiTheme="minorHAnsi" w:cstheme="minorHAnsi"/>
          <w:szCs w:val="24"/>
          <w:lang w:val="es-ES"/>
        </w:rPr>
        <w:t>;</w:t>
      </w:r>
    </w:p>
    <w:p w14:paraId="28A00EAE" w14:textId="77777777" w:rsidR="000B091A" w:rsidRPr="003D133C" w:rsidRDefault="000B091A" w:rsidP="000B091A">
      <w:pPr>
        <w:rPr>
          <w:ins w:id="187" w:author="Spanish" w:date="2026-04-21T10:17:00Z"/>
          <w:lang w:val="es-ES"/>
        </w:rPr>
      </w:pPr>
      <w:r w:rsidRPr="003D133C">
        <w:rPr>
          <w:lang w:val="es-ES"/>
        </w:rPr>
        <w:t>11</w:t>
      </w:r>
      <w:r w:rsidRPr="003D133C">
        <w:rPr>
          <w:lang w:val="es-ES"/>
        </w:rPr>
        <w:tab/>
        <w:t xml:space="preserve">que siga coordinando el Foro </w:t>
      </w:r>
      <w:ins w:id="188" w:author="Spanish" w:date="2026-04-21T10:10:00Z">
        <w:r w:rsidRPr="003D133C">
          <w:rPr>
            <w:lang w:val="es-ES"/>
          </w:rPr>
          <w:t xml:space="preserve">anual </w:t>
        </w:r>
      </w:ins>
      <w:r w:rsidRPr="003D133C">
        <w:rPr>
          <w:lang w:val="es-ES"/>
        </w:rPr>
        <w:t>de la CMSI como plataforma para el debate y la compartición de prácticas idóneas en la aplicación de la CMSI entre todas las partes interesadas, teniendo presente la Agenda 2030 para el Desarrollo Sostenible;</w:t>
      </w:r>
    </w:p>
    <w:p w14:paraId="1F5FEA7A" w14:textId="77777777" w:rsidR="000B091A" w:rsidRPr="003D133C" w:rsidRDefault="000B091A" w:rsidP="000B091A">
      <w:pPr>
        <w:rPr>
          <w:lang w:val="es-ES"/>
        </w:rPr>
      </w:pPr>
      <w:ins w:id="189" w:author="Spanish" w:date="2026-04-21T10:17:00Z">
        <w:r w:rsidRPr="003D133C">
          <w:rPr>
            <w:lang w:val="es-ES"/>
          </w:rPr>
          <w:t>12</w:t>
        </w:r>
        <w:r w:rsidRPr="003D133C">
          <w:rPr>
            <w:lang w:val="es-ES"/>
          </w:rPr>
          <w:tab/>
          <w:t xml:space="preserve">que organice, junto con el Presidente del GTC-CMSI+ODS, una serie de sesiones especiales en el Foro anual de la </w:t>
        </w:r>
      </w:ins>
      <w:ins w:id="190" w:author="Spanish" w:date="2026-04-21T10:18:00Z">
        <w:r w:rsidRPr="003D133C">
          <w:rPr>
            <w:lang w:val="es-ES"/>
          </w:rPr>
          <w:t>CMSI sobre los logros de la UIT en la aplicación y el seguimiento de la CMSI, con el objetivo de compartir experiencias y prácticas óptimas;</w:t>
        </w:r>
      </w:ins>
    </w:p>
    <w:p w14:paraId="3DB305D0" w14:textId="77777777" w:rsidR="000B091A" w:rsidRPr="003D133C" w:rsidRDefault="000B091A" w:rsidP="000B091A">
      <w:pPr>
        <w:rPr>
          <w:rFonts w:asciiTheme="minorHAnsi" w:hAnsiTheme="minorHAnsi" w:cstheme="minorHAnsi"/>
          <w:szCs w:val="24"/>
          <w:lang w:val="es-ES"/>
        </w:rPr>
      </w:pPr>
      <w:del w:id="191" w:author="Spanish" w:date="2026-04-21T10:18:00Z">
        <w:r w:rsidRPr="003D133C" w:rsidDel="007C54C3">
          <w:rPr>
            <w:rFonts w:asciiTheme="minorHAnsi" w:hAnsiTheme="minorHAnsi" w:cstheme="minorHAnsi"/>
            <w:szCs w:val="24"/>
            <w:lang w:val="es-ES"/>
          </w:rPr>
          <w:delText>12</w:delText>
        </w:r>
      </w:del>
      <w:ins w:id="192" w:author="Spanish" w:date="2026-04-21T10:18:00Z">
        <w:r w:rsidRPr="003D133C">
          <w:rPr>
            <w:rFonts w:asciiTheme="minorHAnsi" w:hAnsiTheme="minorHAnsi" w:cstheme="minorHAnsi"/>
            <w:szCs w:val="24"/>
            <w:lang w:val="es-ES"/>
          </w:rPr>
          <w:t>13</w:t>
        </w:r>
      </w:ins>
      <w:r w:rsidRPr="003D133C">
        <w:rPr>
          <w:rFonts w:asciiTheme="minorHAnsi" w:hAnsiTheme="minorHAnsi" w:cstheme="minorHAnsi"/>
          <w:szCs w:val="24"/>
          <w:lang w:val="es-ES"/>
        </w:rPr>
        <w:tab/>
      </w:r>
      <w:r w:rsidRPr="003D133C">
        <w:rPr>
          <w:lang w:val="es-ES"/>
        </w:rPr>
        <w:t xml:space="preserve">que </w:t>
      </w:r>
      <w:del w:id="193" w:author="Spanish" w:date="2026-04-21T10:19:00Z">
        <w:r w:rsidRPr="003D133C" w:rsidDel="0039160A">
          <w:rPr>
            <w:lang w:val="es-ES"/>
          </w:rPr>
          <w:delText>adapte</w:delText>
        </w:r>
      </w:del>
      <w:ins w:id="194" w:author="Spanish" w:date="2026-04-21T10:19:00Z">
        <w:r w:rsidRPr="003D133C">
          <w:rPr>
            <w:lang w:val="es-ES"/>
          </w:rPr>
          <w:t>continúe adaptando</w:t>
        </w:r>
      </w:ins>
      <w:r w:rsidRPr="003D133C">
        <w:rPr>
          <w:lang w:val="es-ES"/>
        </w:rPr>
        <w:t xml:space="preserve"> la base de datos de Inventario de la CMSI y los Premios para Proyectos de la CMSI a la luz de la Agenda 2030 para el Desarrollo Sostenible</w:t>
      </w:r>
      <w:r w:rsidRPr="003D133C">
        <w:rPr>
          <w:rFonts w:asciiTheme="minorHAnsi" w:hAnsiTheme="minorHAnsi" w:cstheme="minorHAnsi"/>
          <w:szCs w:val="24"/>
          <w:lang w:val="es-ES"/>
        </w:rPr>
        <w:t xml:space="preserve">; </w:t>
      </w:r>
    </w:p>
    <w:p w14:paraId="17F2DEF2" w14:textId="77777777" w:rsidR="000B091A" w:rsidRPr="003D133C" w:rsidRDefault="000B091A" w:rsidP="000B091A">
      <w:pPr>
        <w:rPr>
          <w:rFonts w:asciiTheme="minorHAnsi" w:hAnsiTheme="minorHAnsi" w:cstheme="minorHAnsi"/>
          <w:szCs w:val="24"/>
          <w:lang w:val="es-ES"/>
        </w:rPr>
      </w:pPr>
      <w:del w:id="195" w:author="Spanish" w:date="2026-04-21T10:18:00Z">
        <w:r w:rsidRPr="003D133C" w:rsidDel="007C54C3">
          <w:rPr>
            <w:rFonts w:asciiTheme="minorHAnsi" w:hAnsiTheme="minorHAnsi" w:cstheme="minorHAnsi"/>
            <w:szCs w:val="24"/>
            <w:lang w:val="es-ES"/>
          </w:rPr>
          <w:delText>13</w:delText>
        </w:r>
      </w:del>
      <w:ins w:id="196" w:author="Spanish" w:date="2026-04-21T10:18:00Z">
        <w:r w:rsidRPr="003D133C">
          <w:rPr>
            <w:rFonts w:asciiTheme="minorHAnsi" w:hAnsiTheme="minorHAnsi" w:cstheme="minorHAnsi"/>
            <w:szCs w:val="24"/>
            <w:lang w:val="es-ES"/>
          </w:rPr>
          <w:t>14</w:t>
        </w:r>
      </w:ins>
      <w:r w:rsidRPr="003D133C">
        <w:rPr>
          <w:rFonts w:asciiTheme="minorHAnsi" w:hAnsiTheme="minorHAnsi" w:cstheme="minorHAnsi"/>
          <w:szCs w:val="24"/>
          <w:lang w:val="es-ES"/>
        </w:rPr>
        <w:tab/>
      </w:r>
      <w:r w:rsidRPr="003D133C">
        <w:rPr>
          <w:lang w:val="es-ES"/>
        </w:rPr>
        <w:t>que tenga en cuenta los resultados del GTC-CMSI+ODS en las actividades del Grupo Especial de la CMSI+ODS</w:t>
      </w:r>
      <w:r w:rsidRPr="003D133C">
        <w:rPr>
          <w:rFonts w:asciiTheme="minorHAnsi" w:hAnsiTheme="minorHAnsi" w:cstheme="minorHAnsi"/>
          <w:szCs w:val="24"/>
          <w:lang w:val="es-ES"/>
        </w:rPr>
        <w:t>;</w:t>
      </w:r>
    </w:p>
    <w:p w14:paraId="5B5FB058" w14:textId="77777777" w:rsidR="000B091A" w:rsidRPr="003D133C" w:rsidRDefault="000B091A" w:rsidP="000B091A">
      <w:pPr>
        <w:rPr>
          <w:rFonts w:asciiTheme="minorHAnsi" w:hAnsiTheme="minorHAnsi" w:cstheme="minorHAnsi"/>
          <w:szCs w:val="24"/>
          <w:lang w:val="es-ES"/>
        </w:rPr>
      </w:pPr>
      <w:del w:id="197" w:author="Spanish" w:date="2026-04-21T10:18:00Z">
        <w:r w:rsidRPr="003D133C" w:rsidDel="007C54C3">
          <w:rPr>
            <w:rFonts w:asciiTheme="minorHAnsi" w:hAnsiTheme="minorHAnsi" w:cstheme="minorHAnsi"/>
            <w:szCs w:val="24"/>
            <w:lang w:val="es-ES"/>
          </w:rPr>
          <w:delText>14</w:delText>
        </w:r>
      </w:del>
      <w:ins w:id="198" w:author="Spanish" w:date="2026-04-21T10:18:00Z">
        <w:r w:rsidRPr="003D133C">
          <w:rPr>
            <w:rFonts w:asciiTheme="minorHAnsi" w:hAnsiTheme="minorHAnsi" w:cstheme="minorHAnsi"/>
            <w:szCs w:val="24"/>
            <w:lang w:val="es-ES"/>
          </w:rPr>
          <w:t>15</w:t>
        </w:r>
      </w:ins>
      <w:r w:rsidRPr="003D133C">
        <w:rPr>
          <w:rFonts w:asciiTheme="minorHAnsi" w:hAnsiTheme="minorHAnsi" w:cstheme="minorHAnsi"/>
          <w:szCs w:val="24"/>
          <w:lang w:val="es-ES"/>
        </w:rPr>
        <w:tab/>
      </w:r>
      <w:r w:rsidRPr="003D133C">
        <w:rPr>
          <w:lang w:val="es-ES"/>
        </w:rPr>
        <w:t xml:space="preserve">que mantenga el Fondo Fiduciario especial de la CMSI en apoyo de las actividades de la UIT </w:t>
      </w:r>
      <w:r w:rsidRPr="003D133C">
        <w:rPr>
          <w:spacing w:val="-2"/>
          <w:lang w:val="es-ES"/>
        </w:rPr>
        <w:t>relacionadas con la implementación de los resultados de la CMSI, con el fin de fomentar su realización</w:t>
      </w:r>
      <w:r w:rsidRPr="003D133C">
        <w:rPr>
          <w:lang w:val="es-ES"/>
        </w:rPr>
        <w:t xml:space="preserve"> mediante mecanismos que comprenden la creación de asociaciones y alianzas estratégicas, e invite a los Estados Miembros, Miembros de Sector y Asociados a aportar contribuciones voluntarias</w:t>
      </w:r>
      <w:r w:rsidRPr="003D133C">
        <w:rPr>
          <w:rFonts w:asciiTheme="minorHAnsi" w:hAnsiTheme="minorHAnsi" w:cstheme="minorHAnsi"/>
          <w:szCs w:val="24"/>
          <w:lang w:val="es-ES"/>
        </w:rPr>
        <w:t>,</w:t>
      </w:r>
    </w:p>
    <w:p w14:paraId="00FD1649" w14:textId="77777777" w:rsidR="000B091A" w:rsidRPr="003D133C" w:rsidRDefault="000B091A" w:rsidP="000B091A">
      <w:pPr>
        <w:pStyle w:val="Call"/>
        <w:rPr>
          <w:lang w:val="es-ES"/>
        </w:rPr>
      </w:pPr>
      <w:r w:rsidRPr="003D133C">
        <w:rPr>
          <w:lang w:val="es-ES"/>
        </w:rPr>
        <w:t>encarga al Secretario General y a los Directores de las Oficinas</w:t>
      </w:r>
    </w:p>
    <w:p w14:paraId="084C9ABB" w14:textId="77777777" w:rsidR="000B091A" w:rsidRPr="003D133C" w:rsidRDefault="000B091A" w:rsidP="000B091A">
      <w:pPr>
        <w:rPr>
          <w:rFonts w:asciiTheme="minorHAnsi" w:hAnsiTheme="minorHAnsi" w:cstheme="minorHAnsi"/>
          <w:szCs w:val="24"/>
          <w:lang w:val="es-ES"/>
        </w:rPr>
      </w:pPr>
      <w:r w:rsidRPr="003D133C">
        <w:rPr>
          <w:rFonts w:asciiTheme="minorHAnsi" w:hAnsiTheme="minorHAnsi" w:cstheme="minorHAnsi"/>
          <w:szCs w:val="24"/>
          <w:lang w:val="es-ES"/>
        </w:rPr>
        <w:t>1</w:t>
      </w:r>
      <w:r w:rsidRPr="003D133C">
        <w:rPr>
          <w:rFonts w:asciiTheme="minorHAnsi" w:hAnsiTheme="minorHAnsi" w:cstheme="minorHAnsi"/>
          <w:szCs w:val="24"/>
          <w:lang w:val="es-ES"/>
        </w:rPr>
        <w:tab/>
      </w:r>
      <w:r w:rsidRPr="003D133C">
        <w:rPr>
          <w:lang w:val="es-ES"/>
        </w:rPr>
        <w:t>que, además de los coordinadores de las Líneas de Acción C2, C4, C5 y C6 de la CMSI, nombren otros coordinadores para las Líneas de Acción C1, C3, C7, C8, C9 y C11, en que la UIT es un organismo facilitador o asociado, según proceda</w:t>
      </w:r>
      <w:r w:rsidRPr="003D133C">
        <w:rPr>
          <w:rFonts w:asciiTheme="minorHAnsi" w:hAnsiTheme="minorHAnsi" w:cstheme="minorHAnsi"/>
          <w:szCs w:val="24"/>
          <w:lang w:val="es-ES"/>
        </w:rPr>
        <w:t>;</w:t>
      </w:r>
    </w:p>
    <w:p w14:paraId="7DD8B1DA" w14:textId="77777777" w:rsidR="000B091A" w:rsidRPr="003D133C" w:rsidRDefault="000B091A" w:rsidP="000B091A">
      <w:pPr>
        <w:rPr>
          <w:rFonts w:asciiTheme="minorHAnsi" w:hAnsiTheme="minorHAnsi" w:cstheme="minorHAnsi"/>
          <w:szCs w:val="24"/>
          <w:lang w:val="es-ES"/>
        </w:rPr>
      </w:pPr>
      <w:r w:rsidRPr="003D133C">
        <w:rPr>
          <w:rFonts w:asciiTheme="minorHAnsi" w:hAnsiTheme="minorHAnsi" w:cstheme="minorHAnsi"/>
          <w:szCs w:val="24"/>
          <w:lang w:val="es-ES"/>
        </w:rPr>
        <w:t>2</w:t>
      </w:r>
      <w:r w:rsidRPr="003D133C">
        <w:rPr>
          <w:rFonts w:asciiTheme="minorHAnsi" w:hAnsiTheme="minorHAnsi" w:cstheme="minorHAnsi"/>
          <w:szCs w:val="24"/>
          <w:lang w:val="es-ES"/>
        </w:rPr>
        <w:tab/>
      </w:r>
      <w:r w:rsidRPr="003D133C">
        <w:rPr>
          <w:lang w:val="es-ES"/>
        </w:rPr>
        <w:t xml:space="preserve">que formulen tareas concretas y plazos de realización de las Líneas de Acción indicadas </w:t>
      </w:r>
      <w:r w:rsidRPr="003D133C">
        <w:rPr>
          <w:i/>
          <w:iCs/>
          <w:lang w:val="es-ES"/>
        </w:rPr>
        <w:t>supra</w:t>
      </w:r>
      <w:r w:rsidRPr="003D133C">
        <w:rPr>
          <w:lang w:val="es-ES"/>
        </w:rPr>
        <w:t>, habida cuenta de la Agenda 2030 para el Desarrollo Sostenible, y las incorporen en los Planes Operacionales de la Secretaría General y los Sectores</w:t>
      </w:r>
      <w:r w:rsidRPr="003D133C">
        <w:rPr>
          <w:rFonts w:asciiTheme="minorHAnsi" w:hAnsiTheme="minorHAnsi" w:cstheme="minorHAnsi"/>
          <w:szCs w:val="24"/>
          <w:lang w:val="es-ES"/>
        </w:rPr>
        <w:t>;</w:t>
      </w:r>
    </w:p>
    <w:p w14:paraId="7D2BED31" w14:textId="77777777" w:rsidR="000B091A" w:rsidRPr="003D133C" w:rsidRDefault="000B091A" w:rsidP="000B091A">
      <w:pPr>
        <w:rPr>
          <w:rFonts w:asciiTheme="minorHAnsi" w:hAnsiTheme="minorHAnsi" w:cstheme="minorHAnsi"/>
          <w:szCs w:val="24"/>
          <w:lang w:val="es-ES"/>
        </w:rPr>
      </w:pPr>
      <w:r w:rsidRPr="003D133C">
        <w:rPr>
          <w:rFonts w:asciiTheme="minorHAnsi" w:hAnsiTheme="minorHAnsi" w:cstheme="minorHAnsi"/>
          <w:szCs w:val="24"/>
          <w:lang w:val="es-ES"/>
        </w:rPr>
        <w:t>3</w:t>
      </w:r>
      <w:r w:rsidRPr="003D133C">
        <w:rPr>
          <w:rFonts w:asciiTheme="minorHAnsi" w:hAnsiTheme="minorHAnsi" w:cstheme="minorHAnsi"/>
          <w:szCs w:val="24"/>
          <w:lang w:val="es-ES"/>
        </w:rPr>
        <w:tab/>
      </w:r>
      <w:r w:rsidRPr="003D133C">
        <w:rPr>
          <w:lang w:val="es-ES"/>
        </w:rPr>
        <w:t>que tengan en cuenta las actividades de la UIT relativas a la implementación de los resultados de la CMSI pertinentes y el cumplimiento de los Objetivos de Desarrollo Sostenible, en los preparativos para la AR, la CMR, la AMNT, la CMDT y la PP, según proceda</w:t>
      </w:r>
      <w:r w:rsidRPr="003D133C">
        <w:rPr>
          <w:rFonts w:asciiTheme="minorHAnsi" w:hAnsiTheme="minorHAnsi" w:cstheme="minorHAnsi"/>
          <w:szCs w:val="24"/>
          <w:lang w:val="es-ES"/>
        </w:rPr>
        <w:t>;</w:t>
      </w:r>
    </w:p>
    <w:p w14:paraId="1937761A" w14:textId="77777777" w:rsidR="000B091A" w:rsidRPr="003D133C" w:rsidRDefault="000B091A" w:rsidP="000B091A">
      <w:pPr>
        <w:rPr>
          <w:rFonts w:asciiTheme="minorHAnsi" w:hAnsiTheme="minorHAnsi" w:cstheme="minorHAnsi"/>
          <w:szCs w:val="24"/>
          <w:lang w:val="es-ES"/>
        </w:rPr>
      </w:pPr>
      <w:r w:rsidRPr="003D133C">
        <w:rPr>
          <w:rFonts w:asciiTheme="minorHAnsi" w:hAnsiTheme="minorHAnsi" w:cstheme="minorHAnsi"/>
          <w:szCs w:val="24"/>
          <w:lang w:val="es-ES"/>
        </w:rPr>
        <w:t>4</w:t>
      </w:r>
      <w:r w:rsidRPr="003D133C">
        <w:rPr>
          <w:rFonts w:asciiTheme="minorHAnsi" w:hAnsiTheme="minorHAnsi" w:cstheme="minorHAnsi"/>
          <w:szCs w:val="24"/>
          <w:lang w:val="es-ES"/>
        </w:rPr>
        <w:tab/>
      </w:r>
      <w:r w:rsidRPr="003D133C">
        <w:rPr>
          <w:lang w:val="es-ES"/>
        </w:rPr>
        <w:t>que actualicen periódicamente la hoja de ruta de actividades de la UIT, en el marco de su mandato, para reflejar cómo puede utilizarse el marco de la CMSI para contribuir al cumplimiento de la Agenda 2030 para el Desarrollo Sostenible, teniendo en cuenta la Agenda "Conectar 2030", que se presentará al Consejo a través del GTC-CMSI+ODS;</w:t>
      </w:r>
    </w:p>
    <w:p w14:paraId="7FBA7C50" w14:textId="77777777" w:rsidR="000B091A" w:rsidRPr="003D133C" w:rsidRDefault="000B091A" w:rsidP="000B091A">
      <w:pPr>
        <w:rPr>
          <w:rFonts w:asciiTheme="minorHAnsi" w:hAnsiTheme="minorHAnsi" w:cstheme="minorHAnsi"/>
          <w:szCs w:val="24"/>
          <w:lang w:val="es-ES" w:eastAsia="ru-RU"/>
        </w:rPr>
      </w:pPr>
      <w:r w:rsidRPr="003D133C">
        <w:rPr>
          <w:rFonts w:asciiTheme="minorHAnsi" w:hAnsiTheme="minorHAnsi" w:cstheme="minorHAnsi"/>
          <w:szCs w:val="24"/>
          <w:lang w:val="es-ES" w:eastAsia="ru-RU"/>
        </w:rPr>
        <w:t>5</w:t>
      </w:r>
      <w:r w:rsidRPr="003D133C">
        <w:rPr>
          <w:rFonts w:asciiTheme="minorHAnsi" w:hAnsiTheme="minorHAnsi" w:cstheme="minorHAnsi"/>
          <w:szCs w:val="24"/>
          <w:lang w:val="es-ES" w:eastAsia="ru-RU"/>
        </w:rPr>
        <w:tab/>
      </w:r>
      <w:r w:rsidRPr="003D133C">
        <w:rPr>
          <w:lang w:val="es-ES"/>
        </w:rPr>
        <w:t>que sigan integrando la aplicación del Plan de Acción del UIT-D y, en concreto, de la Resolución 30, y que den particular prioridad a la formulación de un método de evaluación adecuado, teniendo en cuenta el papel rector de la UIT en la Alianza Mundial para la Medición de las TIC para el Desarrollo</w:t>
      </w:r>
      <w:r w:rsidRPr="003D133C">
        <w:rPr>
          <w:rFonts w:asciiTheme="minorHAnsi" w:hAnsiTheme="minorHAnsi" w:cstheme="minorHAnsi"/>
          <w:szCs w:val="24"/>
          <w:lang w:val="es-ES" w:eastAsia="ru-RU"/>
        </w:rPr>
        <w:t>,</w:t>
      </w:r>
    </w:p>
    <w:p w14:paraId="30400419" w14:textId="77777777" w:rsidR="000B091A" w:rsidRPr="003D133C" w:rsidRDefault="000B091A" w:rsidP="000B091A">
      <w:pPr>
        <w:pStyle w:val="Call"/>
        <w:rPr>
          <w:lang w:val="es-ES"/>
        </w:rPr>
      </w:pPr>
      <w:r w:rsidRPr="003D133C">
        <w:rPr>
          <w:lang w:val="es-ES"/>
        </w:rPr>
        <w:t>invita a los Estados Miembros, a los Miembros de Sector y a todas las partes interesadas</w:t>
      </w:r>
    </w:p>
    <w:p w14:paraId="22E9F073" w14:textId="77777777" w:rsidR="000B091A" w:rsidRPr="003D133C" w:rsidRDefault="000B091A" w:rsidP="000B091A">
      <w:pPr>
        <w:textAlignment w:val="auto"/>
        <w:rPr>
          <w:lang w:val="es-ES"/>
        </w:rPr>
      </w:pPr>
      <w:r w:rsidRPr="003D133C">
        <w:rPr>
          <w:lang w:val="es-ES"/>
        </w:rPr>
        <w:t>1</w:t>
      </w:r>
      <w:r w:rsidRPr="003D133C">
        <w:rPr>
          <w:lang w:val="es-ES"/>
        </w:rPr>
        <w:tab/>
        <w:t>a garantizar que el mandato y los logros de la UIT sigan estando bien reflejados en el debate sobre la cooperación digital internacional, en la CMSI y años posteriores, y que su mandato esté claro en todo el sistema de las Naciones Unidas;</w:t>
      </w:r>
    </w:p>
    <w:p w14:paraId="03BA3C8E" w14:textId="77777777" w:rsidR="000B091A" w:rsidRPr="003D133C" w:rsidRDefault="000B091A" w:rsidP="000B091A">
      <w:pPr>
        <w:textAlignment w:val="auto"/>
        <w:rPr>
          <w:lang w:val="es-ES"/>
        </w:rPr>
      </w:pPr>
      <w:r w:rsidRPr="003D133C">
        <w:rPr>
          <w:lang w:val="es-ES"/>
        </w:rPr>
        <w:t>2</w:t>
      </w:r>
      <w:r w:rsidRPr="003D133C">
        <w:rPr>
          <w:lang w:val="es-ES"/>
        </w:rPr>
        <w:tab/>
        <w:t>a participar activamente en las actividades relacionadas con la aplicación de la CMSI y en las actividades del GTC-CMSI+ODS, así como en la ulterior adaptación de la UIT a la sociedad de la información;</w:t>
      </w:r>
    </w:p>
    <w:p w14:paraId="1AB1BFB9" w14:textId="3C369479" w:rsidR="000B091A" w:rsidRPr="003D133C" w:rsidRDefault="000B091A" w:rsidP="000B091A">
      <w:pPr>
        <w:rPr>
          <w:lang w:val="es-ES"/>
        </w:rPr>
      </w:pPr>
      <w:r w:rsidRPr="003D133C">
        <w:rPr>
          <w:lang w:val="es-ES"/>
        </w:rPr>
        <w:t>3</w:t>
      </w:r>
      <w:r w:rsidRPr="003D133C">
        <w:rPr>
          <w:lang w:val="es-ES"/>
        </w:rPr>
        <w:tab/>
        <w:t xml:space="preserve">a movilizar recursos en apoyo de los esfuerzos de la UIT para garantizar el liderazgo de la Unión en la aplicación de los resultados de la CMSI y el proceso de examen de los </w:t>
      </w:r>
      <w:del w:id="199" w:author="Spanish" w:date="2026-04-21T10:19:00Z">
        <w:r w:rsidRPr="003D133C" w:rsidDel="00544540">
          <w:rPr>
            <w:lang w:val="es-ES"/>
          </w:rPr>
          <w:delText>veinte añ</w:delText>
        </w:r>
        <w:r w:rsidRPr="003D133C" w:rsidDel="0039160A">
          <w:rPr>
            <w:lang w:val="es-ES"/>
          </w:rPr>
          <w:delText>o</w:delText>
        </w:r>
        <w:r w:rsidRPr="003D133C" w:rsidDel="00544540">
          <w:rPr>
            <w:lang w:val="es-ES"/>
          </w:rPr>
          <w:delText>s</w:delText>
        </w:r>
      </w:del>
      <w:ins w:id="200" w:author="Spanish" w:date="2026-04-21T10:19:00Z">
        <w:r w:rsidRPr="003D133C">
          <w:rPr>
            <w:lang w:val="es-ES"/>
          </w:rPr>
          <w:t>treinta</w:t>
        </w:r>
      </w:ins>
      <w:ins w:id="201" w:author="Spanish" w:date="2026-04-21T11:23:00Z">
        <w:r w:rsidR="004108C3" w:rsidRPr="003D133C">
          <w:rPr>
            <w:lang w:val="es-ES"/>
          </w:rPr>
          <w:t xml:space="preserve"> años</w:t>
        </w:r>
      </w:ins>
      <w:r w:rsidRPr="003D133C">
        <w:rPr>
          <w:lang w:val="es-ES"/>
        </w:rPr>
        <w:t xml:space="preserve"> (CMSI+</w:t>
      </w:r>
      <w:del w:id="202" w:author="Spanish" w:date="2026-04-21T10:19:00Z">
        <w:r w:rsidRPr="003D133C" w:rsidDel="00544540">
          <w:rPr>
            <w:lang w:val="es-ES"/>
          </w:rPr>
          <w:delText>20</w:delText>
        </w:r>
      </w:del>
      <w:ins w:id="203" w:author="Spanish" w:date="2026-04-21T10:19:00Z">
        <w:r w:rsidRPr="003D133C">
          <w:rPr>
            <w:lang w:val="es-ES"/>
          </w:rPr>
          <w:t>3</w:t>
        </w:r>
      </w:ins>
      <w:ins w:id="204" w:author="Spanish" w:date="2026-04-21T10:20:00Z">
        <w:r w:rsidRPr="003D133C">
          <w:rPr>
            <w:lang w:val="es-ES"/>
          </w:rPr>
          <w:t>0</w:t>
        </w:r>
      </w:ins>
      <w:r w:rsidRPr="003D133C">
        <w:rPr>
          <w:lang w:val="es-ES"/>
        </w:rPr>
        <w:t>), incluida la aportación de contribuciones voluntarias al Fondo Fiduciario de la CMSI en apoyo de las actividades relacionadas con la implementación de los resultados de la CMSI y el cumplimiento de los ODS;</w:t>
      </w:r>
    </w:p>
    <w:p w14:paraId="3014CF29" w14:textId="77777777" w:rsidR="000B091A" w:rsidRPr="003D133C" w:rsidRDefault="000B091A" w:rsidP="000B091A">
      <w:pPr>
        <w:rPr>
          <w:lang w:val="es-ES"/>
        </w:rPr>
      </w:pPr>
      <w:r w:rsidRPr="003D133C">
        <w:rPr>
          <w:lang w:val="es-ES"/>
        </w:rPr>
        <w:t>4</w:t>
      </w:r>
      <w:r w:rsidRPr="003D133C">
        <w:rPr>
          <w:lang w:val="es-ES"/>
        </w:rPr>
        <w:tab/>
        <w:t>a seguir dando cuenta de sus actividades en la base de datos del inventario de la CMSI que mantiene la UIT;</w:t>
      </w:r>
    </w:p>
    <w:p w14:paraId="295C1F27" w14:textId="77777777" w:rsidR="000B091A" w:rsidRPr="003D133C" w:rsidRDefault="000B091A" w:rsidP="000B091A">
      <w:pPr>
        <w:rPr>
          <w:lang w:val="es-ES"/>
        </w:rPr>
      </w:pPr>
      <w:r w:rsidRPr="003D133C">
        <w:rPr>
          <w:lang w:val="es-ES"/>
        </w:rPr>
        <w:t>5</w:t>
      </w:r>
      <w:r w:rsidRPr="003D133C">
        <w:rPr>
          <w:lang w:val="es-ES"/>
        </w:rPr>
        <w:tab/>
        <w:t>a seguir presentando proyectos a los Premios para Proyectos de la CMSI anuales;</w:t>
      </w:r>
    </w:p>
    <w:p w14:paraId="4E23EB0A" w14:textId="77777777" w:rsidR="000B091A" w:rsidRPr="003D133C" w:rsidRDefault="000B091A" w:rsidP="000B091A">
      <w:pPr>
        <w:rPr>
          <w:lang w:val="es-ES"/>
        </w:rPr>
      </w:pPr>
      <w:r w:rsidRPr="003D133C">
        <w:rPr>
          <w:lang w:val="es-ES"/>
        </w:rPr>
        <w:t>6</w:t>
      </w:r>
      <w:r w:rsidRPr="003D133C">
        <w:rPr>
          <w:lang w:val="es-ES"/>
        </w:rPr>
        <w:tab/>
        <w:t>que fomente la participación de los miembros y de otras partes interesadas pertinentes en las actividades de la UIT encaminadas a promover la implementación de los resultados de la CMSI y el cumplimiento de los ODS, según corresponda.</w:t>
      </w:r>
    </w:p>
    <w:p w14:paraId="52FCD099" w14:textId="77777777" w:rsidR="000B091A" w:rsidRPr="003D133C" w:rsidRDefault="000B091A" w:rsidP="000B091A">
      <w:pPr>
        <w:pStyle w:val="Normalaftertitle"/>
        <w:spacing w:before="600"/>
        <w:rPr>
          <w:bCs/>
          <w:lang w:val="es-ES"/>
        </w:rPr>
      </w:pPr>
      <w:r w:rsidRPr="003D133C">
        <w:rPr>
          <w:b/>
          <w:bCs/>
          <w:lang w:val="es-ES"/>
        </w:rPr>
        <w:t>Anexo</w:t>
      </w:r>
      <w:r w:rsidRPr="003D133C">
        <w:rPr>
          <w:lang w:val="es-ES"/>
        </w:rPr>
        <w:t xml:space="preserve">: </w:t>
      </w:r>
      <w:r w:rsidRPr="003D133C">
        <w:rPr>
          <w:bCs/>
          <w:lang w:val="es-ES"/>
        </w:rPr>
        <w:t>1</w:t>
      </w:r>
    </w:p>
    <w:p w14:paraId="47DB61FC" w14:textId="77777777" w:rsidR="000B091A" w:rsidRPr="003D133C" w:rsidRDefault="000B091A" w:rsidP="000B091A">
      <w:pPr>
        <w:rPr>
          <w:lang w:val="es-ES"/>
        </w:rPr>
      </w:pPr>
    </w:p>
    <w:p w14:paraId="464AE9AC" w14:textId="77777777" w:rsidR="000B091A" w:rsidRPr="003D133C" w:rsidRDefault="000B091A" w:rsidP="000B091A">
      <w:pPr>
        <w:tabs>
          <w:tab w:val="clear" w:pos="1134"/>
          <w:tab w:val="clear" w:pos="1701"/>
          <w:tab w:val="clear" w:pos="2268"/>
          <w:tab w:val="clear" w:pos="2835"/>
        </w:tabs>
        <w:overflowPunct/>
        <w:autoSpaceDE/>
        <w:autoSpaceDN/>
        <w:adjustRightInd/>
        <w:spacing w:before="0"/>
        <w:textAlignment w:val="auto"/>
        <w:rPr>
          <w:rFonts w:eastAsia="Calibri"/>
          <w:lang w:val="es-ES"/>
        </w:rPr>
      </w:pPr>
      <w:r w:rsidRPr="003D133C">
        <w:rPr>
          <w:rFonts w:eastAsia="Calibri"/>
          <w:lang w:val="es-ES"/>
        </w:rPr>
        <w:br w:type="page"/>
      </w:r>
    </w:p>
    <w:p w14:paraId="42F33F41" w14:textId="77777777" w:rsidR="000B091A" w:rsidRPr="003D133C" w:rsidRDefault="000B091A" w:rsidP="000B091A">
      <w:pPr>
        <w:pStyle w:val="AnnexNo"/>
        <w:rPr>
          <w:lang w:val="es-ES"/>
        </w:rPr>
      </w:pPr>
      <w:r w:rsidRPr="003D133C">
        <w:rPr>
          <w:lang w:val="es-ES"/>
        </w:rPr>
        <w:t>ANEXO</w:t>
      </w:r>
    </w:p>
    <w:p w14:paraId="08CE7D4E" w14:textId="77777777" w:rsidR="000B091A" w:rsidRPr="003D133C" w:rsidRDefault="000B091A" w:rsidP="000B091A">
      <w:pPr>
        <w:pStyle w:val="Annextitle"/>
        <w:rPr>
          <w:lang w:val="es-ES"/>
        </w:rPr>
      </w:pPr>
      <w:r w:rsidRPr="003D133C">
        <w:rPr>
          <w:lang w:val="es-ES"/>
        </w:rPr>
        <w:t>Mandato del Grupo de Trabajo del Consejo sobre la CMSI+ODS</w:t>
      </w:r>
    </w:p>
    <w:p w14:paraId="74A9C0E5" w14:textId="77777777" w:rsidR="000B091A" w:rsidRPr="003D133C" w:rsidRDefault="000B091A" w:rsidP="000B091A">
      <w:pPr>
        <w:pStyle w:val="Normalaftertitle"/>
        <w:rPr>
          <w:lang w:val="es-ES"/>
        </w:rPr>
      </w:pPr>
      <w:r w:rsidRPr="003D133C">
        <w:rPr>
          <w:lang w:val="es-ES"/>
        </w:rPr>
        <w:t>a)</w:t>
      </w:r>
      <w:r w:rsidRPr="003D133C">
        <w:rPr>
          <w:lang w:val="es-ES"/>
        </w:rPr>
        <w:tab/>
        <w:t>Facilitar las aportaciones de los miembros en relación con la puesta en práctica por la UIT de los resultados pertinentes de la CMSI y la Agenda 2030 para el Desarrollo Sostenible, organizando reuniones regulares, y enviando Cartas Circulares y cuestionarios, o recurriendo a otros métodos de información;</w:t>
      </w:r>
    </w:p>
    <w:p w14:paraId="2F5A0DCC" w14:textId="77777777" w:rsidR="000B091A" w:rsidRPr="003D133C" w:rsidRDefault="000B091A" w:rsidP="000B091A">
      <w:pPr>
        <w:rPr>
          <w:lang w:val="es-ES"/>
        </w:rPr>
      </w:pPr>
      <w:r w:rsidRPr="003D133C">
        <w:rPr>
          <w:lang w:val="es-ES"/>
        </w:rPr>
        <w:t>b)</w:t>
      </w:r>
      <w:r w:rsidRPr="003D133C">
        <w:rPr>
          <w:lang w:val="es-ES"/>
        </w:rPr>
        <w:tab/>
        <w:t>supervisar, examinar y someter a debate la implementación por parte de la UIT de los resultados de la CMSI y el cumplimiento de los ODS, y las actividades conexas de la UIT, y facilitar los recursos necesarios, dentro de los límites presupuestarios definidos por la Conferencia de Plenipotenciarios;</w:t>
      </w:r>
    </w:p>
    <w:p w14:paraId="2CD027A6" w14:textId="77777777" w:rsidR="000B091A" w:rsidRPr="003D133C" w:rsidRDefault="000B091A" w:rsidP="000B091A">
      <w:pPr>
        <w:rPr>
          <w:lang w:val="es-ES"/>
        </w:rPr>
      </w:pPr>
      <w:r w:rsidRPr="003D133C">
        <w:rPr>
          <w:lang w:val="es-ES"/>
        </w:rPr>
        <w:t>c)</w:t>
      </w:r>
      <w:r w:rsidRPr="003D133C">
        <w:rPr>
          <w:lang w:val="es-ES"/>
        </w:rPr>
        <w:tab/>
        <w:t xml:space="preserve">supervisar y evaluar anualmente las acciones emprendidas por la UIT con respecto a la implementación de los resultados de la CMSI y la Agenda 2030 para el Desarrollo Sostenible, teniendo en cuenta, en particular, </w:t>
      </w:r>
      <w:ins w:id="205" w:author="Spanish" w:date="2026-04-21T10:20:00Z">
        <w:r w:rsidRPr="003D133C">
          <w:rPr>
            <w:lang w:val="es-ES"/>
          </w:rPr>
          <w:t xml:space="preserve">las hojas de ruta y </w:t>
        </w:r>
      </w:ins>
      <w:r w:rsidRPr="003D133C">
        <w:rPr>
          <w:lang w:val="es-ES"/>
        </w:rPr>
        <w:t>los proyectos de informe elaborados por la Secretaría para su presentación al ECOSOC y al HLPF en materia de desarrollo sostenible, así como la formulación de las recomendaciones pertinentes al Consejo;</w:t>
      </w:r>
    </w:p>
    <w:p w14:paraId="488DCB4B" w14:textId="77777777" w:rsidR="000B091A" w:rsidRPr="003D133C" w:rsidRDefault="000B091A" w:rsidP="000B091A">
      <w:pPr>
        <w:rPr>
          <w:lang w:val="es-ES"/>
        </w:rPr>
      </w:pPr>
      <w:r w:rsidRPr="003D133C">
        <w:rPr>
          <w:rFonts w:cstheme="minorHAnsi"/>
          <w:szCs w:val="24"/>
          <w:lang w:val="es-ES"/>
        </w:rPr>
        <w:t>d)</w:t>
      </w:r>
      <w:r w:rsidRPr="003D133C">
        <w:rPr>
          <w:rFonts w:cstheme="minorHAnsi"/>
          <w:szCs w:val="24"/>
          <w:lang w:val="es-ES"/>
        </w:rPr>
        <w:tab/>
      </w:r>
      <w:r w:rsidRPr="003D133C">
        <w:rPr>
          <w:lang w:val="es-ES"/>
        </w:rPr>
        <w:t xml:space="preserve">proporcionar a los miembros orientación sobre las acciones que deberá desempeñar la UIT para traducir a la práctica los resultados de la CMSI y la Agenda 2030 para el Desarrollo Sostenible, especialmente en lo que atañe a las Líneas de Acción C2 (Infraestructura de la información y la comunicación), C4 (Creación de capacidad), C5 (Creación de confianza y seguridad en la utilización de las TIC) y C6 (Entorno habilitador) de la CMSI, en las que la UIT se desempeña en calidad de organismo </w:t>
      </w:r>
      <w:ins w:id="206" w:author="Spanish" w:date="2026-04-21T10:20:00Z">
        <w:r w:rsidRPr="003D133C">
          <w:rPr>
            <w:lang w:val="es-ES"/>
          </w:rPr>
          <w:t>líder/</w:t>
        </w:r>
      </w:ins>
      <w:r w:rsidRPr="003D133C">
        <w:rPr>
          <w:lang w:val="es-ES"/>
        </w:rPr>
        <w:t>facilitador;</w:t>
      </w:r>
    </w:p>
    <w:p w14:paraId="02BCDABC" w14:textId="5085BE01" w:rsidR="000B091A" w:rsidRPr="003D133C" w:rsidRDefault="000B091A" w:rsidP="000B091A">
      <w:pPr>
        <w:rPr>
          <w:lang w:val="es-ES"/>
        </w:rPr>
      </w:pPr>
      <w:r w:rsidRPr="003D133C">
        <w:rPr>
          <w:lang w:val="es-ES"/>
        </w:rPr>
        <w:t>e)</w:t>
      </w:r>
      <w:r w:rsidRPr="003D133C">
        <w:rPr>
          <w:lang w:val="es-ES"/>
        </w:rPr>
        <w:tab/>
        <w:t>proporcionar propuestas a los miembros en lo que concierne a la adopción a la UIT de un papel activo a la hora de implementar las Líneas de Acción C1, C3, C7, C8, C9 y C11 y otros resultados de la CMSI, así como el cumplimiento de los ODS, relacionados con el mandato de la UIT, dentro de los límites financieros fijados por la Conferencia de Plenipotenciarios;</w:t>
      </w:r>
    </w:p>
    <w:p w14:paraId="222013A6" w14:textId="77777777" w:rsidR="000B091A" w:rsidRPr="003D133C" w:rsidRDefault="000B091A" w:rsidP="000B091A">
      <w:pPr>
        <w:rPr>
          <w:lang w:val="es-ES"/>
        </w:rPr>
      </w:pPr>
      <w:r w:rsidRPr="003D133C">
        <w:rPr>
          <w:lang w:val="es-ES"/>
        </w:rPr>
        <w:t>f)</w:t>
      </w:r>
      <w:r w:rsidRPr="003D133C">
        <w:rPr>
          <w:lang w:val="es-ES"/>
        </w:rPr>
        <w:tab/>
        <w:t>proporcionar orientación a la UIT acerca de las actividades que desempeñara la Unión en el futuro para implementar eficazmente las Líneas de Acción C1, C2, C3, C4, C5, C6, C7, C8, C9 y C11 y otros resultados de la CMSI, así como el cumplimiento de los ODS, relacionados con el mandato de la UIT, dentro de los límites financieros fijados por la Conferencia de Plenipotenciarios;</w:t>
      </w:r>
    </w:p>
    <w:p w14:paraId="439E875F" w14:textId="77777777" w:rsidR="000B091A" w:rsidRPr="003D133C" w:rsidRDefault="000B091A" w:rsidP="000B091A">
      <w:pPr>
        <w:rPr>
          <w:lang w:val="es-ES"/>
        </w:rPr>
      </w:pPr>
      <w:r w:rsidRPr="003D133C">
        <w:rPr>
          <w:lang w:val="es-ES"/>
        </w:rPr>
        <w:t>g)</w:t>
      </w:r>
      <w:r w:rsidRPr="003D133C">
        <w:rPr>
          <w:lang w:val="es-ES"/>
        </w:rPr>
        <w:tab/>
        <w:t>proporcionar orientación a la UIT acerca de cómo sus actividades futuras y en curso pueden ayudar a alcanzar los resultados de la CMSI y la Agenda 2030 para el Desarrollo Sostenible y dar orientaciones en los planes de presentación de informes y trabajo para apoyar esos esfuerzos;</w:t>
      </w:r>
    </w:p>
    <w:p w14:paraId="33BC1D9B" w14:textId="77777777" w:rsidR="000B091A" w:rsidRPr="003D133C" w:rsidRDefault="000B091A" w:rsidP="000B091A">
      <w:pPr>
        <w:rPr>
          <w:lang w:val="es-ES"/>
        </w:rPr>
      </w:pPr>
      <w:r w:rsidRPr="003D133C">
        <w:rPr>
          <w:lang w:val="es-ES"/>
        </w:rPr>
        <w:t>h)</w:t>
      </w:r>
      <w:r w:rsidRPr="003D133C">
        <w:rPr>
          <w:lang w:val="es-ES"/>
        </w:rPr>
        <w:tab/>
        <w:t>en coordinación con otros Grupos de Trabajo del Consejo, preparar con miras a su presentación al Consejo las propuestas que resulten necesarias para adaptar la UIT al desempeño de sus funciones en lo que concierne a la construcción de la sociedad de la información y la consecución de la Agenda 2030 para el Desarrollo Sostenible, con asistencia del Grupo Especial de la CMSI+ODS;</w:t>
      </w:r>
    </w:p>
    <w:p w14:paraId="52C891D5" w14:textId="77777777" w:rsidR="000B091A" w:rsidRPr="003D133C" w:rsidRDefault="000B091A" w:rsidP="004108C3">
      <w:pPr>
        <w:rPr>
          <w:lang w:val="es-ES"/>
        </w:rPr>
      </w:pPr>
      <w:r w:rsidRPr="003D133C">
        <w:rPr>
          <w:lang w:val="es-ES"/>
        </w:rPr>
        <w:t>i)</w:t>
      </w:r>
      <w:r w:rsidRPr="003D133C">
        <w:rPr>
          <w:lang w:val="es-ES"/>
        </w:rPr>
        <w:tab/>
        <w:t>proporcionar orientación a la UIT acerca de cómo sus actividades futuras y en curso pueden ayudar a facilitar la creación de capacidad relacionada con el uso de la inteligencia artificial para la consecución de los ODS, y facilitar las aportaciones de los Miembros sobre la</w:t>
      </w:r>
      <w:r w:rsidRPr="003D133C">
        <w:rPr>
          <w:rFonts w:cs="Calibri"/>
          <w:szCs w:val="24"/>
          <w:lang w:val="es-ES"/>
        </w:rPr>
        <w:t xml:space="preserve"> </w:t>
      </w:r>
      <w:r w:rsidRPr="003D133C">
        <w:rPr>
          <w:lang w:val="es-ES"/>
        </w:rPr>
        <w:t>aplicación por la UIT de la Resolución 214 de la PP, por conducto de sus reuniones periódicas y otros métodos apropiados;</w:t>
      </w:r>
    </w:p>
    <w:p w14:paraId="738F8000" w14:textId="77777777" w:rsidR="000B091A" w:rsidRPr="003D133C" w:rsidRDefault="000B091A" w:rsidP="004108C3">
      <w:pPr>
        <w:rPr>
          <w:ins w:id="207" w:author="Spanish" w:date="2026-04-21T10:21:00Z"/>
          <w:lang w:val="es-ES"/>
        </w:rPr>
      </w:pPr>
      <w:r w:rsidRPr="003D133C">
        <w:rPr>
          <w:lang w:val="es-ES"/>
        </w:rPr>
        <w:t>j)</w:t>
      </w:r>
      <w:r w:rsidRPr="003D133C">
        <w:rPr>
          <w:lang w:val="es-ES"/>
        </w:rPr>
        <w:tab/>
        <w:t>supervisar las acciones emprendidas por la UIT respecto de la inteligencia artificial con miras a mejorar la coordinación intersectorial, el empoderamiento regional y la participación de los Miembros</w:t>
      </w:r>
      <w:del w:id="208" w:author="Spanish" w:date="2026-04-21T10:21:00Z">
        <w:r w:rsidRPr="003D133C" w:rsidDel="00055098">
          <w:rPr>
            <w:lang w:val="es-ES"/>
          </w:rPr>
          <w:delText>.</w:delText>
        </w:r>
      </w:del>
      <w:ins w:id="209" w:author="Spanish" w:date="2026-04-21T10:21:00Z">
        <w:r w:rsidRPr="003D133C">
          <w:rPr>
            <w:lang w:val="es-ES"/>
          </w:rPr>
          <w:t>;</w:t>
        </w:r>
      </w:ins>
    </w:p>
    <w:p w14:paraId="632E8838" w14:textId="77777777" w:rsidR="000B091A" w:rsidRPr="003D133C" w:rsidRDefault="000B091A" w:rsidP="004108C3">
      <w:pPr>
        <w:rPr>
          <w:ins w:id="210" w:author="Spanish" w:date="2026-04-21T10:21:00Z"/>
          <w:lang w:val="es-ES"/>
        </w:rPr>
      </w:pPr>
      <w:ins w:id="211" w:author="Spanish" w:date="2026-04-21T10:21:00Z">
        <w:r w:rsidRPr="003D133C">
          <w:rPr>
            <w:lang w:val="es-ES"/>
          </w:rPr>
          <w:t>k)</w:t>
        </w:r>
        <w:r w:rsidRPr="003D133C">
          <w:rPr>
            <w:lang w:val="es-ES"/>
          </w:rPr>
          <w:tab/>
        </w:r>
      </w:ins>
      <w:ins w:id="212" w:author="Spanish" w:date="2026-04-21T10:22:00Z">
        <w:r w:rsidRPr="003D133C">
          <w:rPr>
            <w:lang w:val="es-ES"/>
          </w:rPr>
          <w:t xml:space="preserve">dar a conocer el papel rector de la UIT en la aplicación de los </w:t>
        </w:r>
      </w:ins>
      <w:ins w:id="213" w:author="Spanish" w:date="2026-04-21T10:23:00Z">
        <w:r w:rsidRPr="003D133C">
          <w:rPr>
            <w:lang w:val="es-ES"/>
          </w:rPr>
          <w:t>resultados de la CMSI, incluida una presentación de los logros de la UIT en este ámbito en el Foro anual de la CMSI;</w:t>
        </w:r>
      </w:ins>
    </w:p>
    <w:p w14:paraId="6215BD72" w14:textId="0B2CAEE1" w:rsidR="00F92BED" w:rsidRPr="003D133C" w:rsidRDefault="000B091A" w:rsidP="000B091A">
      <w:pPr>
        <w:rPr>
          <w:lang w:val="es-ES"/>
        </w:rPr>
      </w:pPr>
      <w:ins w:id="214" w:author="Spanish" w:date="2026-04-21T10:21:00Z">
        <w:r w:rsidRPr="003D133C">
          <w:rPr>
            <w:lang w:val="es-ES"/>
          </w:rPr>
          <w:t>l)</w:t>
        </w:r>
        <w:r w:rsidRPr="003D133C">
          <w:rPr>
            <w:lang w:val="es-ES"/>
          </w:rPr>
          <w:tab/>
        </w:r>
      </w:ins>
      <w:ins w:id="215" w:author="Spanish" w:date="2026-04-21T10:23:00Z">
        <w:r w:rsidRPr="003D133C">
          <w:rPr>
            <w:lang w:val="es-ES"/>
          </w:rPr>
          <w:t>a colaborar estrechamente con el Grupo Especial de la CMSI y los ODS.</w:t>
        </w:r>
      </w:ins>
    </w:p>
    <w:p w14:paraId="77119C39" w14:textId="77777777" w:rsidR="00F92BED" w:rsidRPr="003D133C" w:rsidRDefault="00F92BED" w:rsidP="0032202E">
      <w:pPr>
        <w:pStyle w:val="Reasons"/>
        <w:rPr>
          <w:lang w:val="es-ES"/>
        </w:rPr>
      </w:pPr>
    </w:p>
    <w:p w14:paraId="79A3206D" w14:textId="77777777" w:rsidR="00F92BED" w:rsidRPr="003D133C" w:rsidRDefault="00F92BED" w:rsidP="00F92BED">
      <w:pPr>
        <w:jc w:val="center"/>
        <w:rPr>
          <w:lang w:val="es-ES"/>
        </w:rPr>
      </w:pPr>
      <w:r w:rsidRPr="003D133C">
        <w:rPr>
          <w:lang w:val="es-ES"/>
        </w:rPr>
        <w:t>______________</w:t>
      </w:r>
    </w:p>
    <w:sectPr w:rsidR="00F92BED" w:rsidRPr="003D133C" w:rsidSect="00C538FC">
      <w:footerReference w:type="default" r:id="rId11"/>
      <w:headerReference w:type="first" r:id="rId12"/>
      <w:footerReference w:type="first" r:id="rId13"/>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49D73" w14:textId="77777777" w:rsidR="000E15EB" w:rsidRDefault="000E15EB">
      <w:r>
        <w:separator/>
      </w:r>
    </w:p>
  </w:endnote>
  <w:endnote w:type="continuationSeparator" w:id="0">
    <w:p w14:paraId="0C75B6DD" w14:textId="77777777" w:rsidR="000E15EB" w:rsidRDefault="000E1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41C2B64C" w14:textId="77777777" w:rsidTr="00E31DCE">
      <w:trPr>
        <w:jc w:val="center"/>
      </w:trPr>
      <w:tc>
        <w:tcPr>
          <w:tcW w:w="1803" w:type="dxa"/>
          <w:vAlign w:val="center"/>
        </w:tcPr>
        <w:p w14:paraId="439BA69F" w14:textId="3F38A2CB" w:rsidR="003273A4" w:rsidRDefault="000B091A" w:rsidP="003273A4">
          <w:pPr>
            <w:pStyle w:val="Header"/>
            <w:jc w:val="left"/>
            <w:rPr>
              <w:noProof/>
            </w:rPr>
          </w:pPr>
          <w:r>
            <w:rPr>
              <w:noProof/>
            </w:rPr>
            <w:t>2600919</w:t>
          </w:r>
        </w:p>
      </w:tc>
      <w:tc>
        <w:tcPr>
          <w:tcW w:w="8261" w:type="dxa"/>
        </w:tcPr>
        <w:p w14:paraId="4553FAA0" w14:textId="00BE4666" w:rsidR="003273A4" w:rsidRPr="00E06FD5" w:rsidRDefault="003273A4" w:rsidP="00B060DF">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F85E5C">
            <w:rPr>
              <w:bCs/>
            </w:rPr>
            <w:t>6</w:t>
          </w:r>
          <w:r w:rsidRPr="00623AE3">
            <w:rPr>
              <w:bCs/>
            </w:rPr>
            <w:t>/</w:t>
          </w:r>
          <w:r w:rsidR="000B091A">
            <w:rPr>
              <w:bCs/>
            </w:rPr>
            <w:t>93</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65D86A35"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45F844E7" w14:textId="77777777" w:rsidTr="00E31DCE">
      <w:trPr>
        <w:jc w:val="center"/>
      </w:trPr>
      <w:tc>
        <w:tcPr>
          <w:tcW w:w="1803" w:type="dxa"/>
          <w:vAlign w:val="center"/>
        </w:tcPr>
        <w:p w14:paraId="5C67F846" w14:textId="77777777" w:rsidR="00F24B71" w:rsidRPr="002946E2" w:rsidRDefault="00F85E5C" w:rsidP="00F24B71">
          <w:pPr>
            <w:pStyle w:val="Header"/>
            <w:jc w:val="left"/>
            <w:rPr>
              <w:noProof/>
            </w:rPr>
          </w:pPr>
          <w:hyperlink r:id="rId1" w:anchor="/es" w:history="1">
            <w:r>
              <w:rPr>
                <w:rStyle w:val="Hyperlink"/>
                <w:noProof/>
              </w:rPr>
              <w:t>council.itu.int/2026</w:t>
            </w:r>
          </w:hyperlink>
          <w:r w:rsidR="002946E2" w:rsidRPr="002946E2">
            <w:rPr>
              <w:noProof/>
            </w:rPr>
            <w:t xml:space="preserve"> </w:t>
          </w:r>
        </w:p>
      </w:tc>
      <w:tc>
        <w:tcPr>
          <w:tcW w:w="8261" w:type="dxa"/>
        </w:tcPr>
        <w:p w14:paraId="1BAC8F0A" w14:textId="4FE9FA6E" w:rsidR="00F24B71" w:rsidRPr="00E06FD5" w:rsidRDefault="00F24B71" w:rsidP="00B060DF">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F85E5C">
            <w:rPr>
              <w:bCs/>
            </w:rPr>
            <w:t>6</w:t>
          </w:r>
          <w:r w:rsidRPr="00623AE3">
            <w:rPr>
              <w:bCs/>
            </w:rPr>
            <w:t>/</w:t>
          </w:r>
          <w:r w:rsidR="000B091A">
            <w:rPr>
              <w:bCs/>
            </w:rPr>
            <w:t>93</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60783CB0"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A7790" w14:textId="77777777" w:rsidR="000E15EB" w:rsidRDefault="000E15EB">
      <w:r>
        <w:t>____________________</w:t>
      </w:r>
    </w:p>
  </w:footnote>
  <w:footnote w:type="continuationSeparator" w:id="0">
    <w:p w14:paraId="70625051" w14:textId="77777777" w:rsidR="000E15EB" w:rsidRDefault="000E15EB">
      <w:r>
        <w:continuationSeparator/>
      </w:r>
    </w:p>
  </w:footnote>
  <w:footnote w:id="1">
    <w:p w14:paraId="4C3D9BBE" w14:textId="77777777" w:rsidR="000B091A" w:rsidRPr="008C2385" w:rsidRDefault="000B091A" w:rsidP="000B091A">
      <w:pPr>
        <w:pStyle w:val="FootnoteText"/>
        <w:rPr>
          <w:sz w:val="20"/>
          <w:lang w:val="es-ES"/>
        </w:rPr>
      </w:pPr>
      <w:r w:rsidRPr="00BD7B9E">
        <w:rPr>
          <w:rStyle w:val="FootnoteReference"/>
          <w:szCs w:val="16"/>
        </w:rPr>
        <w:t>1</w:t>
      </w:r>
      <w:r w:rsidRPr="008C2385">
        <w:rPr>
          <w:sz w:val="20"/>
        </w:rPr>
        <w:tab/>
      </w:r>
      <w:r w:rsidRPr="008C2385">
        <w:rPr>
          <w:sz w:val="20"/>
          <w:lang w:val="es-ES"/>
        </w:rPr>
        <w:t>Incluidos, entre otros, la Corporación de Internet para la Asignación de Nombres y de Números (ICANN), los registros regionales de Internet (RIR), el Grupo Especial sobre Ingeniería de Internet (IETF), la Sociedad de Internet (ISOC) y el Consorcio WWW (W3C), sobre una base de reciprocidad.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4BDA0" w14:textId="77777777" w:rsidR="001559F5" w:rsidRPr="00B1560D" w:rsidRDefault="00B1560D" w:rsidP="00B1560D">
    <w:pPr>
      <w:pStyle w:val="Header"/>
    </w:pPr>
    <w:r>
      <w:rPr>
        <w:noProof/>
      </w:rPr>
      <w:drawing>
        <wp:inline distT="0" distB="0" distL="0" distR="0" wp14:anchorId="2CFA744A" wp14:editId="1F4C1759">
          <wp:extent cx="5760085" cy="840740"/>
          <wp:effectExtent l="0" t="0" r="0" b="0"/>
          <wp:docPr id="397875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75340" name="Picture 397875340"/>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panish">
    <w15:presenceInfo w15:providerId="None" w15:userId="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5EB"/>
    <w:rsid w:val="000007D1"/>
    <w:rsid w:val="0006007D"/>
    <w:rsid w:val="00093EEB"/>
    <w:rsid w:val="000B091A"/>
    <w:rsid w:val="000B0D00"/>
    <w:rsid w:val="000B7C15"/>
    <w:rsid w:val="000D1D0F"/>
    <w:rsid w:val="000E15EB"/>
    <w:rsid w:val="000E3F07"/>
    <w:rsid w:val="000F5290"/>
    <w:rsid w:val="000F5A95"/>
    <w:rsid w:val="0010165C"/>
    <w:rsid w:val="00146BFB"/>
    <w:rsid w:val="001559F5"/>
    <w:rsid w:val="00157AC4"/>
    <w:rsid w:val="0016169C"/>
    <w:rsid w:val="001958F5"/>
    <w:rsid w:val="001B6E2B"/>
    <w:rsid w:val="001F14A2"/>
    <w:rsid w:val="00277DEA"/>
    <w:rsid w:val="002801AA"/>
    <w:rsid w:val="002946E2"/>
    <w:rsid w:val="002C3F32"/>
    <w:rsid w:val="002C4676"/>
    <w:rsid w:val="002C70B0"/>
    <w:rsid w:val="002F3CC4"/>
    <w:rsid w:val="003032E2"/>
    <w:rsid w:val="0031300A"/>
    <w:rsid w:val="003273A4"/>
    <w:rsid w:val="0034796E"/>
    <w:rsid w:val="003D133C"/>
    <w:rsid w:val="004108C3"/>
    <w:rsid w:val="004571B0"/>
    <w:rsid w:val="00465C35"/>
    <w:rsid w:val="00473962"/>
    <w:rsid w:val="004B5D49"/>
    <w:rsid w:val="004D3A3C"/>
    <w:rsid w:val="00513630"/>
    <w:rsid w:val="00560125"/>
    <w:rsid w:val="00585553"/>
    <w:rsid w:val="005B34D9"/>
    <w:rsid w:val="005D0CCF"/>
    <w:rsid w:val="005F0915"/>
    <w:rsid w:val="005F3BCB"/>
    <w:rsid w:val="005F410F"/>
    <w:rsid w:val="0060149A"/>
    <w:rsid w:val="00601924"/>
    <w:rsid w:val="006447EA"/>
    <w:rsid w:val="0064481D"/>
    <w:rsid w:val="0064731F"/>
    <w:rsid w:val="00664572"/>
    <w:rsid w:val="00666D09"/>
    <w:rsid w:val="00670579"/>
    <w:rsid w:val="006710F6"/>
    <w:rsid w:val="00677A97"/>
    <w:rsid w:val="006C1B56"/>
    <w:rsid w:val="006D4761"/>
    <w:rsid w:val="00713101"/>
    <w:rsid w:val="00726872"/>
    <w:rsid w:val="00760F1C"/>
    <w:rsid w:val="007657F0"/>
    <w:rsid w:val="0077110E"/>
    <w:rsid w:val="0077252D"/>
    <w:rsid w:val="007955DA"/>
    <w:rsid w:val="007E5DD3"/>
    <w:rsid w:val="007F350B"/>
    <w:rsid w:val="00820BE4"/>
    <w:rsid w:val="008451E8"/>
    <w:rsid w:val="0084546D"/>
    <w:rsid w:val="008F6ABC"/>
    <w:rsid w:val="00913B9C"/>
    <w:rsid w:val="00927F93"/>
    <w:rsid w:val="00956E77"/>
    <w:rsid w:val="009A338E"/>
    <w:rsid w:val="009A76A8"/>
    <w:rsid w:val="009F4811"/>
    <w:rsid w:val="00A01F4F"/>
    <w:rsid w:val="00A109AF"/>
    <w:rsid w:val="00A625FD"/>
    <w:rsid w:val="00A94438"/>
    <w:rsid w:val="00AA390C"/>
    <w:rsid w:val="00AD5A4D"/>
    <w:rsid w:val="00AF0EAC"/>
    <w:rsid w:val="00B0200A"/>
    <w:rsid w:val="00B060DF"/>
    <w:rsid w:val="00B1560D"/>
    <w:rsid w:val="00B452F1"/>
    <w:rsid w:val="00B574DB"/>
    <w:rsid w:val="00B826C2"/>
    <w:rsid w:val="00B8298E"/>
    <w:rsid w:val="00BB6FD8"/>
    <w:rsid w:val="00BD0723"/>
    <w:rsid w:val="00BD2518"/>
    <w:rsid w:val="00BF1D1C"/>
    <w:rsid w:val="00C20C59"/>
    <w:rsid w:val="00C2727F"/>
    <w:rsid w:val="00C4421B"/>
    <w:rsid w:val="00C538FC"/>
    <w:rsid w:val="00C55B1F"/>
    <w:rsid w:val="00CC1FAF"/>
    <w:rsid w:val="00CF1A67"/>
    <w:rsid w:val="00D2750E"/>
    <w:rsid w:val="00D375E0"/>
    <w:rsid w:val="00D50A36"/>
    <w:rsid w:val="00D62446"/>
    <w:rsid w:val="00DA4EA2"/>
    <w:rsid w:val="00DC3D3E"/>
    <w:rsid w:val="00DE2C90"/>
    <w:rsid w:val="00DE3B24"/>
    <w:rsid w:val="00DE7376"/>
    <w:rsid w:val="00E06947"/>
    <w:rsid w:val="00E11319"/>
    <w:rsid w:val="00E21444"/>
    <w:rsid w:val="00E34072"/>
    <w:rsid w:val="00E3592D"/>
    <w:rsid w:val="00E50D76"/>
    <w:rsid w:val="00E8018B"/>
    <w:rsid w:val="00E91C06"/>
    <w:rsid w:val="00E92DE8"/>
    <w:rsid w:val="00EB1212"/>
    <w:rsid w:val="00ED65AB"/>
    <w:rsid w:val="00F12850"/>
    <w:rsid w:val="00F24B71"/>
    <w:rsid w:val="00F33BF4"/>
    <w:rsid w:val="00F7105E"/>
    <w:rsid w:val="00F75F57"/>
    <w:rsid w:val="00F82FEE"/>
    <w:rsid w:val="00F85E5C"/>
    <w:rsid w:val="00F92BED"/>
    <w:rsid w:val="00FD57D3"/>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84E14D"/>
  <w15:docId w15:val="{0AAF11AA-7AFC-4D20-9FEE-001383B7D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5A9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uiPriority w:val="9"/>
    <w:qFormat/>
    <w:rsid w:val="000F5A95"/>
    <w:pPr>
      <w:keepNext/>
      <w:keepLines/>
      <w:spacing w:before="360"/>
      <w:ind w:left="567" w:hanging="567"/>
      <w:outlineLvl w:val="0"/>
    </w:pPr>
    <w:rPr>
      <w:b/>
      <w:sz w:val="28"/>
    </w:rPr>
  </w:style>
  <w:style w:type="paragraph" w:styleId="Heading2">
    <w:name w:val="heading 2"/>
    <w:basedOn w:val="Heading1"/>
    <w:next w:val="Normal"/>
    <w:qFormat/>
    <w:rsid w:val="000F5A95"/>
    <w:pPr>
      <w:spacing w:before="200"/>
      <w:outlineLvl w:val="1"/>
    </w:pPr>
    <w:rPr>
      <w:sz w:val="24"/>
    </w:rPr>
  </w:style>
  <w:style w:type="paragraph" w:styleId="Heading3">
    <w:name w:val="heading 3"/>
    <w:basedOn w:val="Heading1"/>
    <w:next w:val="Normal"/>
    <w:qFormat/>
    <w:rsid w:val="000F5A95"/>
    <w:pPr>
      <w:spacing w:before="200"/>
      <w:outlineLvl w:val="2"/>
    </w:pPr>
    <w:rPr>
      <w:sz w:val="24"/>
    </w:rPr>
  </w:style>
  <w:style w:type="paragraph" w:styleId="Heading4">
    <w:name w:val="heading 4"/>
    <w:basedOn w:val="Heading3"/>
    <w:next w:val="Normal"/>
    <w:qFormat/>
    <w:rsid w:val="000F5A95"/>
    <w:pPr>
      <w:ind w:left="1134" w:hanging="1134"/>
      <w:outlineLvl w:val="3"/>
    </w:pPr>
  </w:style>
  <w:style w:type="paragraph" w:styleId="Heading5">
    <w:name w:val="heading 5"/>
    <w:basedOn w:val="Heading4"/>
    <w:next w:val="Normal"/>
    <w:qFormat/>
    <w:rsid w:val="000F5A95"/>
    <w:pPr>
      <w:outlineLvl w:val="4"/>
    </w:pPr>
  </w:style>
  <w:style w:type="paragraph" w:styleId="Heading6">
    <w:name w:val="heading 6"/>
    <w:basedOn w:val="Heading4"/>
    <w:next w:val="Normal"/>
    <w:qFormat/>
    <w:rsid w:val="000F5A95"/>
    <w:pPr>
      <w:outlineLvl w:val="5"/>
    </w:pPr>
  </w:style>
  <w:style w:type="paragraph" w:styleId="Heading7">
    <w:name w:val="heading 7"/>
    <w:basedOn w:val="Heading4"/>
    <w:next w:val="Normal"/>
    <w:qFormat/>
    <w:rsid w:val="000F5A95"/>
    <w:pPr>
      <w:ind w:left="1701" w:hanging="1701"/>
      <w:outlineLvl w:val="6"/>
    </w:pPr>
  </w:style>
  <w:style w:type="paragraph" w:styleId="Heading8">
    <w:name w:val="heading 8"/>
    <w:basedOn w:val="Heading4"/>
    <w:next w:val="Normal"/>
    <w:qFormat/>
    <w:rsid w:val="000F5A95"/>
    <w:pPr>
      <w:ind w:left="1701" w:hanging="1701"/>
      <w:outlineLvl w:val="7"/>
    </w:pPr>
  </w:style>
  <w:style w:type="paragraph" w:styleId="Heading9">
    <w:name w:val="heading 9"/>
    <w:basedOn w:val="Heading4"/>
    <w:next w:val="Normal"/>
    <w:qFormat/>
    <w:rsid w:val="000F5A9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0F5A95"/>
  </w:style>
  <w:style w:type="paragraph" w:styleId="TOC4">
    <w:name w:val="toc 4"/>
    <w:basedOn w:val="TOC1"/>
    <w:next w:val="Normal"/>
    <w:rsid w:val="000F5A95"/>
  </w:style>
  <w:style w:type="paragraph" w:styleId="TOC3">
    <w:name w:val="toc 3"/>
    <w:basedOn w:val="TOC1"/>
    <w:next w:val="Normal"/>
    <w:rsid w:val="000F5A95"/>
  </w:style>
  <w:style w:type="paragraph" w:styleId="TOC2">
    <w:name w:val="toc 2"/>
    <w:basedOn w:val="TOC1"/>
    <w:next w:val="Normal"/>
    <w:rsid w:val="000F5A95"/>
    <w:pPr>
      <w:spacing w:before="160"/>
    </w:pPr>
  </w:style>
  <w:style w:type="paragraph" w:styleId="TOC1">
    <w:name w:val="toc 1"/>
    <w:basedOn w:val="Normal"/>
    <w:rsid w:val="000F5A95"/>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0F5A95"/>
  </w:style>
  <w:style w:type="paragraph" w:styleId="TOC6">
    <w:name w:val="toc 6"/>
    <w:basedOn w:val="TOC5"/>
    <w:next w:val="Normal"/>
    <w:rsid w:val="000F5A95"/>
  </w:style>
  <w:style w:type="paragraph" w:styleId="TOC5">
    <w:name w:val="toc 5"/>
    <w:basedOn w:val="TOC4"/>
    <w:next w:val="Normal"/>
    <w:rsid w:val="000F5A95"/>
    <w:rPr>
      <w:lang w:val="fr-CH"/>
    </w:rPr>
  </w:style>
  <w:style w:type="paragraph" w:styleId="Index7">
    <w:name w:val="index 7"/>
    <w:basedOn w:val="Normal"/>
    <w:next w:val="Normal"/>
    <w:rsid w:val="000F5A95"/>
    <w:pPr>
      <w:ind w:left="1698"/>
    </w:pPr>
  </w:style>
  <w:style w:type="paragraph" w:styleId="Index6">
    <w:name w:val="index 6"/>
    <w:basedOn w:val="Normal"/>
    <w:next w:val="Normal"/>
    <w:rsid w:val="000F5A95"/>
    <w:pPr>
      <w:ind w:left="1415"/>
    </w:pPr>
  </w:style>
  <w:style w:type="paragraph" w:styleId="Index5">
    <w:name w:val="index 5"/>
    <w:basedOn w:val="Normal"/>
    <w:next w:val="Normal"/>
    <w:rsid w:val="000F5A95"/>
    <w:pPr>
      <w:ind w:left="1132"/>
    </w:pPr>
  </w:style>
  <w:style w:type="paragraph" w:styleId="Index4">
    <w:name w:val="index 4"/>
    <w:basedOn w:val="Normal"/>
    <w:next w:val="Normal"/>
    <w:rsid w:val="000F5A95"/>
    <w:pPr>
      <w:ind w:left="849"/>
    </w:pPr>
  </w:style>
  <w:style w:type="paragraph" w:styleId="Index3">
    <w:name w:val="index 3"/>
    <w:basedOn w:val="Normal"/>
    <w:next w:val="Normal"/>
    <w:rsid w:val="000F5A95"/>
    <w:pPr>
      <w:ind w:left="566"/>
    </w:pPr>
  </w:style>
  <w:style w:type="paragraph" w:styleId="Index2">
    <w:name w:val="index 2"/>
    <w:basedOn w:val="Normal"/>
    <w:next w:val="Normal"/>
    <w:rsid w:val="000F5A95"/>
    <w:pPr>
      <w:ind w:left="283"/>
    </w:pPr>
  </w:style>
  <w:style w:type="paragraph" w:styleId="Index1">
    <w:name w:val="index 1"/>
    <w:basedOn w:val="Normal"/>
    <w:next w:val="Normal"/>
    <w:rsid w:val="000F5A95"/>
  </w:style>
  <w:style w:type="character" w:styleId="LineNumber">
    <w:name w:val="line number"/>
    <w:basedOn w:val="DefaultParagraphFont"/>
    <w:rsid w:val="000F5A95"/>
  </w:style>
  <w:style w:type="paragraph" w:styleId="IndexHeading">
    <w:name w:val="index heading"/>
    <w:basedOn w:val="Normal"/>
    <w:next w:val="Index1"/>
    <w:rsid w:val="000F5A95"/>
  </w:style>
  <w:style w:type="paragraph" w:styleId="Footer">
    <w:name w:val="footer"/>
    <w:basedOn w:val="Normal"/>
    <w:rsid w:val="000F5A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F5A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aliases w:val="Appel note de bas de p,Footnote Reference/,Footnote symbol,Ref,de nota al pie,Footnote,Style 12,(NECG) Footnote Reference,FR,Style 13,Style 124,o,fr,Voetnootverwijzing,Times 10 Point,Exposant 3 Point,footnote ref,ftref"/>
    <w:basedOn w:val="DefaultParagraphFont"/>
    <w:rsid w:val="000F5A95"/>
    <w:rPr>
      <w:rFonts w:ascii="Calibri" w:hAnsi="Calibri"/>
      <w:position w:val="6"/>
      <w:sz w:val="16"/>
    </w:rPr>
  </w:style>
  <w:style w:type="paragraph" w:styleId="FootnoteText">
    <w:name w:val="footnote text"/>
    <w:aliases w:val="ACMA Footnote Text,footnote text,ALTS FOOTNOTE,Footnote Text Char Char1,Footnote Text Char4 Char Char,Footnote Text Char1 Char1 Char1 Char,Footnote Text Char Char1 Char1 Char Char,Footnote Text Char1 Char1 Char1 Char Char Char1,DNV-FT"/>
    <w:basedOn w:val="Normal"/>
    <w:link w:val="FootnoteTextChar"/>
    <w:rsid w:val="000F5A95"/>
    <w:pPr>
      <w:keepLines/>
      <w:tabs>
        <w:tab w:val="left" w:pos="256"/>
      </w:tabs>
      <w:ind w:left="256" w:hanging="256"/>
    </w:pPr>
    <w:rPr>
      <w:sz w:val="22"/>
    </w:rPr>
  </w:style>
  <w:style w:type="paragraph" w:styleId="NormalIndent">
    <w:name w:val="Normal Indent"/>
    <w:basedOn w:val="Normal"/>
    <w:rsid w:val="000F5A95"/>
    <w:pPr>
      <w:ind w:left="567"/>
    </w:pPr>
  </w:style>
  <w:style w:type="paragraph" w:customStyle="1" w:styleId="AnnexNo">
    <w:name w:val="Annex_No"/>
    <w:basedOn w:val="Normal"/>
    <w:next w:val="Annexref"/>
    <w:link w:val="AnnexNoChar"/>
    <w:rsid w:val="000F5A95"/>
    <w:pPr>
      <w:keepNext/>
      <w:keepLines/>
      <w:spacing w:before="720"/>
      <w:jc w:val="center"/>
    </w:pPr>
    <w:rPr>
      <w:caps/>
      <w:sz w:val="28"/>
    </w:rPr>
  </w:style>
  <w:style w:type="paragraph" w:customStyle="1" w:styleId="Annextitle">
    <w:name w:val="Annex_title"/>
    <w:basedOn w:val="Normal"/>
    <w:next w:val="Normalaftertitle"/>
    <w:link w:val="AnnextitleChar"/>
    <w:rsid w:val="000F5A95"/>
    <w:pPr>
      <w:keepNext/>
      <w:keepLines/>
      <w:spacing w:before="240" w:after="240"/>
      <w:jc w:val="center"/>
    </w:pPr>
    <w:rPr>
      <w:b/>
      <w:sz w:val="28"/>
    </w:rPr>
  </w:style>
  <w:style w:type="paragraph" w:customStyle="1" w:styleId="Annexref">
    <w:name w:val="Annex_ref"/>
    <w:basedOn w:val="Normal"/>
    <w:next w:val="Annextitle"/>
    <w:rsid w:val="000F5A95"/>
    <w:pPr>
      <w:keepNext/>
      <w:keepLines/>
      <w:jc w:val="center"/>
    </w:pPr>
    <w:rPr>
      <w:sz w:val="28"/>
    </w:rPr>
  </w:style>
  <w:style w:type="paragraph" w:customStyle="1" w:styleId="Normalaftertitle">
    <w:name w:val="Normal after title"/>
    <w:basedOn w:val="Normal"/>
    <w:next w:val="Normal"/>
    <w:link w:val="NormalaftertitleChar"/>
    <w:rsid w:val="000F5A95"/>
    <w:pPr>
      <w:spacing w:before="240"/>
    </w:pPr>
  </w:style>
  <w:style w:type="paragraph" w:customStyle="1" w:styleId="AppendixNo">
    <w:name w:val="Appendix_No"/>
    <w:basedOn w:val="AnnexNo"/>
    <w:next w:val="Appendixref"/>
    <w:rsid w:val="000F5A95"/>
  </w:style>
  <w:style w:type="paragraph" w:customStyle="1" w:styleId="Appendixtitle">
    <w:name w:val="Appendix_title"/>
    <w:basedOn w:val="Annextitle"/>
    <w:next w:val="Normalaftertitle"/>
    <w:rsid w:val="000F5A95"/>
  </w:style>
  <w:style w:type="paragraph" w:customStyle="1" w:styleId="Appendixref">
    <w:name w:val="Appendix_ref"/>
    <w:basedOn w:val="Annexref"/>
    <w:next w:val="Appendixtitle"/>
    <w:rsid w:val="000F5A95"/>
  </w:style>
  <w:style w:type="paragraph" w:customStyle="1" w:styleId="enumlev1">
    <w:name w:val="enumlev1"/>
    <w:basedOn w:val="Normal"/>
    <w:link w:val="enumlev1Char"/>
    <w:rsid w:val="000F5A95"/>
    <w:pPr>
      <w:spacing w:before="80"/>
      <w:ind w:left="567" w:hanging="567"/>
    </w:pPr>
  </w:style>
  <w:style w:type="paragraph" w:customStyle="1" w:styleId="enumlev2">
    <w:name w:val="enumlev2"/>
    <w:basedOn w:val="enumlev1"/>
    <w:link w:val="enumlev2Char"/>
    <w:rsid w:val="000F5A95"/>
    <w:pPr>
      <w:ind w:left="1134"/>
    </w:pPr>
  </w:style>
  <w:style w:type="paragraph" w:customStyle="1" w:styleId="enumlev3">
    <w:name w:val="enumlev3"/>
    <w:basedOn w:val="enumlev2"/>
    <w:rsid w:val="000F5A95"/>
    <w:pPr>
      <w:ind w:left="1701"/>
    </w:pPr>
  </w:style>
  <w:style w:type="paragraph" w:customStyle="1" w:styleId="Artheading">
    <w:name w:val="Art_heading"/>
    <w:basedOn w:val="Normal"/>
    <w:next w:val="Normalaftertitle"/>
    <w:rsid w:val="000F5A9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F5A95"/>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F5A95"/>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link w:val="CallChar"/>
    <w:qFormat/>
    <w:rsid w:val="000F5A95"/>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F5A95"/>
  </w:style>
  <w:style w:type="paragraph" w:customStyle="1" w:styleId="Chaptitle">
    <w:name w:val="Chap_title"/>
    <w:basedOn w:val="Arttitle"/>
    <w:next w:val="Normalaftertitle"/>
    <w:rsid w:val="000F5A95"/>
  </w:style>
  <w:style w:type="paragraph" w:customStyle="1" w:styleId="Equationlegend">
    <w:name w:val="Equation_legend"/>
    <w:basedOn w:val="NormalIndent"/>
    <w:rsid w:val="000F5A95"/>
    <w:pPr>
      <w:tabs>
        <w:tab w:val="right" w:pos="1531"/>
      </w:tabs>
      <w:spacing w:before="80"/>
      <w:ind w:left="1701" w:hanging="1701"/>
    </w:pPr>
  </w:style>
  <w:style w:type="paragraph" w:customStyle="1" w:styleId="Figure">
    <w:name w:val="Figure"/>
    <w:basedOn w:val="Normal"/>
    <w:next w:val="Normal"/>
    <w:rsid w:val="000F5A95"/>
    <w:pPr>
      <w:spacing w:after="240"/>
      <w:jc w:val="center"/>
    </w:pPr>
  </w:style>
  <w:style w:type="paragraph" w:customStyle="1" w:styleId="Figuretitle">
    <w:name w:val="Figure_title"/>
    <w:basedOn w:val="Tabletitle"/>
    <w:next w:val="Normalaftertitle"/>
    <w:rsid w:val="000F5A95"/>
    <w:pPr>
      <w:spacing w:before="120" w:after="0"/>
    </w:pPr>
  </w:style>
  <w:style w:type="paragraph" w:customStyle="1" w:styleId="Tabletitle">
    <w:name w:val="Table_title"/>
    <w:basedOn w:val="TableNo"/>
    <w:next w:val="Tabletext"/>
    <w:rsid w:val="000F5A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F5A95"/>
    <w:pPr>
      <w:keepNext/>
      <w:keepLines/>
      <w:spacing w:before="480" w:after="120"/>
      <w:jc w:val="center"/>
    </w:pPr>
    <w:rPr>
      <w:caps/>
    </w:rPr>
  </w:style>
  <w:style w:type="paragraph" w:customStyle="1" w:styleId="Tabletext">
    <w:name w:val="Table_text"/>
    <w:basedOn w:val="Normal"/>
    <w:rsid w:val="000F5A95"/>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next w:val="Normal"/>
    <w:rsid w:val="000F5A95"/>
    <w:pPr>
      <w:spacing w:before="20" w:after="240"/>
    </w:pPr>
    <w:rPr>
      <w:sz w:val="18"/>
    </w:rPr>
  </w:style>
  <w:style w:type="paragraph" w:customStyle="1" w:styleId="Equation">
    <w:name w:val="Equation"/>
    <w:basedOn w:val="Normal"/>
    <w:rsid w:val="000F5A95"/>
    <w:pPr>
      <w:tabs>
        <w:tab w:val="center" w:pos="4820"/>
        <w:tab w:val="right" w:pos="9639"/>
      </w:tabs>
    </w:pPr>
  </w:style>
  <w:style w:type="paragraph" w:customStyle="1" w:styleId="Head">
    <w:name w:val="Head"/>
    <w:basedOn w:val="Normal"/>
    <w:rsid w:val="000F5A95"/>
    <w:pPr>
      <w:tabs>
        <w:tab w:val="left" w:pos="6663"/>
      </w:tabs>
      <w:overflowPunct/>
      <w:autoSpaceDE/>
      <w:autoSpaceDN/>
      <w:adjustRightInd/>
      <w:spacing w:before="0"/>
      <w:textAlignment w:val="auto"/>
    </w:pPr>
  </w:style>
  <w:style w:type="paragraph" w:customStyle="1" w:styleId="toc0">
    <w:name w:val="toc 0"/>
    <w:basedOn w:val="Normal"/>
    <w:next w:val="TOC1"/>
    <w:rsid w:val="000F5A95"/>
    <w:pPr>
      <w:tabs>
        <w:tab w:val="clear" w:pos="567"/>
        <w:tab w:val="clear" w:pos="1134"/>
        <w:tab w:val="clear" w:pos="1701"/>
        <w:tab w:val="clear" w:pos="2268"/>
        <w:tab w:val="clear" w:pos="2835"/>
        <w:tab w:val="right" w:pos="9781"/>
      </w:tabs>
    </w:pPr>
    <w:rPr>
      <w:b/>
    </w:rPr>
  </w:style>
  <w:style w:type="paragraph" w:styleId="List">
    <w:name w:val="List"/>
    <w:basedOn w:val="Normal"/>
    <w:rsid w:val="000F5A95"/>
    <w:pPr>
      <w:tabs>
        <w:tab w:val="left" w:pos="2127"/>
      </w:tabs>
      <w:ind w:left="2127" w:hanging="2127"/>
    </w:pPr>
  </w:style>
  <w:style w:type="paragraph" w:customStyle="1" w:styleId="Part">
    <w:name w:val="Part"/>
    <w:basedOn w:val="Normal"/>
    <w:rsid w:val="000F5A95"/>
    <w:pPr>
      <w:tabs>
        <w:tab w:val="left" w:pos="1276"/>
      </w:tabs>
      <w:spacing w:before="199"/>
      <w:ind w:left="1701" w:hanging="1701"/>
    </w:pPr>
    <w:rPr>
      <w:caps/>
    </w:rPr>
  </w:style>
  <w:style w:type="paragraph" w:customStyle="1" w:styleId="Figurewithouttitle">
    <w:name w:val="Figure_without_title"/>
    <w:basedOn w:val="Figure"/>
    <w:next w:val="Normal"/>
    <w:rsid w:val="000F5A95"/>
  </w:style>
  <w:style w:type="character" w:styleId="PageNumber">
    <w:name w:val="page number"/>
    <w:basedOn w:val="DefaultParagraphFont"/>
    <w:rsid w:val="000F5A95"/>
    <w:rPr>
      <w:rFonts w:ascii="Calibri" w:hAnsi="Calibri"/>
    </w:rPr>
  </w:style>
  <w:style w:type="paragraph" w:customStyle="1" w:styleId="meeting">
    <w:name w:val="meeting"/>
    <w:basedOn w:val="Head"/>
    <w:next w:val="Head"/>
    <w:rsid w:val="000F5A95"/>
    <w:pPr>
      <w:tabs>
        <w:tab w:val="left" w:pos="7371"/>
      </w:tabs>
      <w:spacing w:after="567"/>
    </w:pPr>
  </w:style>
  <w:style w:type="paragraph" w:customStyle="1" w:styleId="PartNo">
    <w:name w:val="Part_No"/>
    <w:basedOn w:val="AnnexNo"/>
    <w:next w:val="Parttitle"/>
    <w:rsid w:val="000F5A95"/>
  </w:style>
  <w:style w:type="paragraph" w:customStyle="1" w:styleId="Parttitle">
    <w:name w:val="Part_title"/>
    <w:basedOn w:val="Annextitle"/>
    <w:next w:val="Partref"/>
    <w:rsid w:val="000F5A95"/>
  </w:style>
  <w:style w:type="paragraph" w:customStyle="1" w:styleId="Partref">
    <w:name w:val="Part_ref"/>
    <w:basedOn w:val="Annexref"/>
    <w:next w:val="Normalaftertitle"/>
    <w:rsid w:val="000F5A95"/>
  </w:style>
  <w:style w:type="paragraph" w:customStyle="1" w:styleId="Headingb">
    <w:name w:val="Heading_b"/>
    <w:basedOn w:val="Heading3"/>
    <w:next w:val="Normal"/>
    <w:rsid w:val="000F5A95"/>
    <w:pPr>
      <w:spacing w:before="160"/>
      <w:ind w:left="0" w:firstLine="0"/>
      <w:outlineLvl w:val="0"/>
    </w:pPr>
  </w:style>
  <w:style w:type="paragraph" w:customStyle="1" w:styleId="Subject">
    <w:name w:val="Subject"/>
    <w:basedOn w:val="Normal"/>
    <w:next w:val="Source"/>
    <w:rsid w:val="000F5A95"/>
    <w:pPr>
      <w:tabs>
        <w:tab w:val="left" w:pos="709"/>
      </w:tabs>
      <w:spacing w:before="0"/>
      <w:ind w:left="709" w:hanging="709"/>
    </w:pPr>
  </w:style>
  <w:style w:type="paragraph" w:customStyle="1" w:styleId="Source">
    <w:name w:val="Source"/>
    <w:basedOn w:val="Normal"/>
    <w:next w:val="Title1"/>
    <w:rsid w:val="000F5A95"/>
    <w:pPr>
      <w:spacing w:before="840"/>
      <w:jc w:val="center"/>
    </w:pPr>
    <w:rPr>
      <w:b/>
      <w:sz w:val="28"/>
    </w:rPr>
  </w:style>
  <w:style w:type="paragraph" w:customStyle="1" w:styleId="Data">
    <w:name w:val="Data"/>
    <w:basedOn w:val="Subject"/>
    <w:next w:val="Subject"/>
    <w:rsid w:val="000F5A95"/>
  </w:style>
  <w:style w:type="character" w:styleId="Hyperlink">
    <w:name w:val="Hyperlink"/>
    <w:basedOn w:val="DefaultParagraphFont"/>
    <w:rsid w:val="000F5A95"/>
    <w:rPr>
      <w:rFonts w:eastAsiaTheme="minorHAnsi" w:cstheme="minorBidi"/>
      <w:color w:val="4F81BD" w:themeColor="accent1"/>
      <w:szCs w:val="22"/>
    </w:rPr>
  </w:style>
  <w:style w:type="character" w:styleId="FollowedHyperlink">
    <w:name w:val="FollowedHyperlink"/>
    <w:basedOn w:val="DefaultParagraphFont"/>
    <w:rsid w:val="000F5A95"/>
    <w:rPr>
      <w:color w:val="800080"/>
      <w:u w:val="single"/>
    </w:rPr>
  </w:style>
  <w:style w:type="paragraph" w:customStyle="1" w:styleId="FirstFooter">
    <w:name w:val="FirstFooter"/>
    <w:basedOn w:val="Footer"/>
    <w:rsid w:val="000F5A95"/>
    <w:rPr>
      <w:caps w:val="0"/>
    </w:rPr>
  </w:style>
  <w:style w:type="paragraph" w:customStyle="1" w:styleId="Note">
    <w:name w:val="Note"/>
    <w:basedOn w:val="Normal"/>
    <w:rsid w:val="000F5A95"/>
    <w:pPr>
      <w:spacing w:before="80"/>
    </w:pPr>
    <w:rPr>
      <w:sz w:val="22"/>
    </w:rPr>
  </w:style>
  <w:style w:type="paragraph" w:styleId="TOC9">
    <w:name w:val="toc 9"/>
    <w:basedOn w:val="Normal"/>
    <w:next w:val="Normal"/>
    <w:rsid w:val="000F5A95"/>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0F5A95"/>
    <w:pPr>
      <w:spacing w:before="160"/>
      <w:ind w:left="0" w:firstLine="0"/>
      <w:outlineLvl w:val="0"/>
    </w:pPr>
    <w:rPr>
      <w:b w:val="0"/>
      <w:i/>
    </w:rPr>
  </w:style>
  <w:style w:type="paragraph" w:customStyle="1" w:styleId="Title1">
    <w:name w:val="Title 1"/>
    <w:basedOn w:val="Normal"/>
    <w:next w:val="Normalaftertitle"/>
    <w:rsid w:val="000F5A95"/>
    <w:pPr>
      <w:spacing w:before="360"/>
      <w:jc w:val="center"/>
    </w:pPr>
    <w:rPr>
      <w:caps/>
    </w:rPr>
  </w:style>
  <w:style w:type="paragraph" w:customStyle="1" w:styleId="Title2">
    <w:name w:val="Title 2"/>
    <w:basedOn w:val="Title1"/>
    <w:next w:val="Normalaftertitle"/>
    <w:rsid w:val="000F5A95"/>
    <w:pPr>
      <w:keepNext/>
      <w:keepLines/>
      <w:spacing w:before="240"/>
    </w:pPr>
    <w:rPr>
      <w:b/>
      <w:caps w:val="0"/>
    </w:rPr>
  </w:style>
  <w:style w:type="paragraph" w:customStyle="1" w:styleId="Title3">
    <w:name w:val="Title 3"/>
    <w:basedOn w:val="Title2"/>
    <w:next w:val="Normalaftertitle"/>
    <w:rsid w:val="000F5A95"/>
    <w:rPr>
      <w:b w:val="0"/>
      <w:caps/>
    </w:rPr>
  </w:style>
  <w:style w:type="paragraph" w:customStyle="1" w:styleId="Title4">
    <w:name w:val="Title 4"/>
    <w:basedOn w:val="Annextitle"/>
    <w:next w:val="Normal"/>
    <w:rsid w:val="000F5A95"/>
    <w:pPr>
      <w:spacing w:after="120"/>
    </w:pPr>
    <w:rPr>
      <w:b w:val="0"/>
    </w:rPr>
  </w:style>
  <w:style w:type="paragraph" w:customStyle="1" w:styleId="dnum">
    <w:name w:val="dnum"/>
    <w:basedOn w:val="Normal"/>
    <w:rsid w:val="000F5A95"/>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F5A95"/>
    <w:pPr>
      <w:keepNext/>
      <w:keepLines/>
      <w:spacing w:before="720"/>
      <w:jc w:val="center"/>
    </w:pPr>
    <w:rPr>
      <w:caps/>
      <w:sz w:val="28"/>
    </w:rPr>
  </w:style>
  <w:style w:type="paragraph" w:customStyle="1" w:styleId="Rectitle">
    <w:name w:val="Rec_title"/>
    <w:basedOn w:val="Normal"/>
    <w:next w:val="Heading1"/>
    <w:rsid w:val="000F5A95"/>
    <w:pPr>
      <w:keepNext/>
      <w:keepLines/>
      <w:jc w:val="center"/>
    </w:pPr>
    <w:rPr>
      <w:b/>
      <w:sz w:val="28"/>
    </w:rPr>
  </w:style>
  <w:style w:type="paragraph" w:customStyle="1" w:styleId="Recref">
    <w:name w:val="Rec_ref"/>
    <w:basedOn w:val="Rectitle"/>
    <w:next w:val="Recdate"/>
    <w:rsid w:val="000F5A95"/>
    <w:rPr>
      <w:rFonts w:ascii="Times New Roman" w:hAnsi="Times New Roman"/>
      <w:b w:val="0"/>
      <w:sz w:val="24"/>
    </w:rPr>
  </w:style>
  <w:style w:type="paragraph" w:customStyle="1" w:styleId="Recdate">
    <w:name w:val="Rec_date"/>
    <w:basedOn w:val="Recref"/>
    <w:next w:val="Normalaftertitle"/>
    <w:rsid w:val="000F5A95"/>
    <w:pPr>
      <w:jc w:val="right"/>
    </w:pPr>
    <w:rPr>
      <w:sz w:val="22"/>
    </w:rPr>
  </w:style>
  <w:style w:type="paragraph" w:customStyle="1" w:styleId="Questiondate">
    <w:name w:val="Question_date"/>
    <w:basedOn w:val="Recdate"/>
    <w:next w:val="Normalaftertitle"/>
    <w:rsid w:val="000F5A95"/>
  </w:style>
  <w:style w:type="paragraph" w:customStyle="1" w:styleId="QuestionNo">
    <w:name w:val="Question_No"/>
    <w:basedOn w:val="RecNo"/>
    <w:next w:val="Questiontitle"/>
    <w:rsid w:val="000F5A95"/>
  </w:style>
  <w:style w:type="paragraph" w:customStyle="1" w:styleId="Questiontitle">
    <w:name w:val="Question_title"/>
    <w:basedOn w:val="Rectitle"/>
    <w:next w:val="Questionref"/>
    <w:rsid w:val="000F5A95"/>
  </w:style>
  <w:style w:type="paragraph" w:customStyle="1" w:styleId="Questionref">
    <w:name w:val="Question_ref"/>
    <w:basedOn w:val="Recref"/>
    <w:next w:val="Questiondate"/>
    <w:rsid w:val="000F5A95"/>
  </w:style>
  <w:style w:type="paragraph" w:customStyle="1" w:styleId="Reftext">
    <w:name w:val="Ref_text"/>
    <w:basedOn w:val="Normal"/>
    <w:rsid w:val="000F5A95"/>
    <w:pPr>
      <w:ind w:left="567" w:hanging="567"/>
    </w:pPr>
  </w:style>
  <w:style w:type="paragraph" w:customStyle="1" w:styleId="Reftitle">
    <w:name w:val="Ref_title"/>
    <w:basedOn w:val="Normal"/>
    <w:next w:val="Reftext"/>
    <w:rsid w:val="000F5A95"/>
    <w:pPr>
      <w:spacing w:before="480"/>
      <w:jc w:val="center"/>
    </w:pPr>
    <w:rPr>
      <w:caps/>
      <w:sz w:val="28"/>
    </w:rPr>
  </w:style>
  <w:style w:type="paragraph" w:customStyle="1" w:styleId="Repdate">
    <w:name w:val="Rep_date"/>
    <w:basedOn w:val="Recdate"/>
    <w:next w:val="Normalaftertitle"/>
    <w:rsid w:val="000F5A95"/>
  </w:style>
  <w:style w:type="paragraph" w:customStyle="1" w:styleId="RepNo">
    <w:name w:val="Rep_No"/>
    <w:basedOn w:val="RecNo"/>
    <w:next w:val="Reptitle"/>
    <w:rsid w:val="000F5A95"/>
  </w:style>
  <w:style w:type="paragraph" w:customStyle="1" w:styleId="Reptitle">
    <w:name w:val="Rep_title"/>
    <w:basedOn w:val="Rectitle"/>
    <w:next w:val="Repref"/>
    <w:rsid w:val="000F5A95"/>
  </w:style>
  <w:style w:type="paragraph" w:customStyle="1" w:styleId="Repref">
    <w:name w:val="Rep_ref"/>
    <w:basedOn w:val="Recref"/>
    <w:next w:val="Repdate"/>
    <w:rsid w:val="000F5A95"/>
  </w:style>
  <w:style w:type="paragraph" w:customStyle="1" w:styleId="Resdate">
    <w:name w:val="Res_date"/>
    <w:basedOn w:val="Recdate"/>
    <w:next w:val="Normalaftertitle"/>
    <w:rsid w:val="000F5A95"/>
  </w:style>
  <w:style w:type="paragraph" w:customStyle="1" w:styleId="ResNo">
    <w:name w:val="Res_No"/>
    <w:basedOn w:val="AnnexNo"/>
    <w:next w:val="Restitle"/>
    <w:rsid w:val="000F5A95"/>
  </w:style>
  <w:style w:type="paragraph" w:customStyle="1" w:styleId="Restitle">
    <w:name w:val="Res_title"/>
    <w:basedOn w:val="Annextitle"/>
    <w:next w:val="Normal"/>
    <w:link w:val="RestitleChar"/>
    <w:rsid w:val="000F5A95"/>
  </w:style>
  <w:style w:type="paragraph" w:customStyle="1" w:styleId="Resref">
    <w:name w:val="Res_ref"/>
    <w:basedOn w:val="Recref"/>
    <w:next w:val="Resdate"/>
    <w:rsid w:val="000F5A95"/>
  </w:style>
  <w:style w:type="paragraph" w:customStyle="1" w:styleId="SectionNo">
    <w:name w:val="Section_No"/>
    <w:basedOn w:val="AnnexNo"/>
    <w:next w:val="Sectiontitle"/>
    <w:rsid w:val="000F5A95"/>
  </w:style>
  <w:style w:type="paragraph" w:customStyle="1" w:styleId="Sectiontitle">
    <w:name w:val="Section_title"/>
    <w:basedOn w:val="Normal"/>
    <w:next w:val="Normalaftertitle"/>
    <w:rsid w:val="000F5A95"/>
    <w:rPr>
      <w:sz w:val="28"/>
    </w:rPr>
  </w:style>
  <w:style w:type="paragraph" w:customStyle="1" w:styleId="SpecialFooter">
    <w:name w:val="Special Footer"/>
    <w:basedOn w:val="Footer"/>
    <w:rsid w:val="000F5A95"/>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F5A95"/>
    <w:pPr>
      <w:keepNext/>
      <w:keepLines/>
      <w:spacing w:before="80" w:after="80"/>
      <w:jc w:val="center"/>
    </w:pPr>
    <w:rPr>
      <w:b/>
    </w:rPr>
  </w:style>
  <w:style w:type="paragraph" w:customStyle="1" w:styleId="Tablelegend">
    <w:name w:val="Table_legend"/>
    <w:basedOn w:val="Tabletext"/>
    <w:rsid w:val="000F5A95"/>
    <w:pPr>
      <w:ind w:left="284" w:hanging="284"/>
    </w:pPr>
    <w:rPr>
      <w:sz w:val="20"/>
    </w:rPr>
  </w:style>
  <w:style w:type="paragraph" w:customStyle="1" w:styleId="Tableref">
    <w:name w:val="Table_ref"/>
    <w:basedOn w:val="Normal"/>
    <w:next w:val="Tabletitle"/>
    <w:rsid w:val="000F5A95"/>
    <w:pPr>
      <w:keepNext/>
      <w:keepLines/>
      <w:jc w:val="center"/>
    </w:pPr>
    <w:rPr>
      <w:sz w:val="20"/>
    </w:rPr>
  </w:style>
  <w:style w:type="paragraph" w:customStyle="1" w:styleId="Reasons">
    <w:name w:val="Reasons"/>
    <w:basedOn w:val="Normal"/>
    <w:qFormat/>
    <w:rsid w:val="000F5A95"/>
  </w:style>
  <w:style w:type="paragraph" w:customStyle="1" w:styleId="FigureNo">
    <w:name w:val="Figure_No"/>
    <w:basedOn w:val="Normal"/>
    <w:next w:val="Figuretitle"/>
    <w:rsid w:val="000F5A95"/>
    <w:pPr>
      <w:keepNext/>
      <w:keepLines/>
      <w:spacing w:before="48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Normal"/>
    <w:qFormat/>
    <w:rsid w:val="000F5A95"/>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0F5A95"/>
    <w:rPr>
      <w:rFonts w:ascii="Calibri" w:hAnsi="Calibri"/>
      <w:sz w:val="18"/>
      <w:lang w:val="fr-FR" w:eastAsia="en-US"/>
    </w:rPr>
  </w:style>
  <w:style w:type="table" w:styleId="TableGrid">
    <w:name w:val="Table Grid"/>
    <w:basedOn w:val="TableNormal"/>
    <w:uiPriority w:val="39"/>
    <w:rsid w:val="000F5A9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5A95"/>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 w:type="paragraph" w:customStyle="1" w:styleId="firstfooter0">
    <w:name w:val="firstfooter"/>
    <w:basedOn w:val="Normal"/>
    <w:rsid w:val="000F5A9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Object">
    <w:name w:val="Object"/>
    <w:basedOn w:val="Subject"/>
    <w:next w:val="Subject"/>
    <w:rsid w:val="000F5A95"/>
  </w:style>
  <w:style w:type="paragraph" w:customStyle="1" w:styleId="Referencetext">
    <w:name w:val="Reference_text"/>
    <w:basedOn w:val="Normal"/>
    <w:rsid w:val="000F5A95"/>
    <w:pPr>
      <w:framePr w:hSpace="181" w:wrap="around" w:vAnchor="page" w:hAnchor="page" w:x="1589" w:y="2314"/>
      <w:spacing w:after="160"/>
    </w:pPr>
    <w:rPr>
      <w:i/>
      <w:iCs/>
      <w:sz w:val="22"/>
      <w:szCs w:val="22"/>
    </w:rPr>
  </w:style>
  <w:style w:type="character" w:customStyle="1" w:styleId="NormalaftertitleChar">
    <w:name w:val="Normal after title Char"/>
    <w:link w:val="Normalaftertitle"/>
    <w:locked/>
    <w:rsid w:val="000B091A"/>
    <w:rPr>
      <w:rFonts w:ascii="Calibri" w:hAnsi="Calibri"/>
      <w:sz w:val="24"/>
      <w:lang w:val="fr-FR" w:eastAsia="en-US"/>
    </w:rPr>
  </w:style>
  <w:style w:type="character" w:customStyle="1" w:styleId="CallChar">
    <w:name w:val="Call Char"/>
    <w:link w:val="Call"/>
    <w:locked/>
    <w:rsid w:val="000B091A"/>
    <w:rPr>
      <w:rFonts w:ascii="Calibri" w:hAnsi="Calibri"/>
      <w:i/>
      <w:sz w:val="24"/>
      <w:lang w:val="fr-FR" w:eastAsia="en-US"/>
    </w:rPr>
  </w:style>
  <w:style w:type="character" w:customStyle="1" w:styleId="AnnextitleChar">
    <w:name w:val="Annex_title Char"/>
    <w:basedOn w:val="DefaultParagraphFont"/>
    <w:link w:val="Annextitle"/>
    <w:locked/>
    <w:rsid w:val="000B091A"/>
    <w:rPr>
      <w:rFonts w:ascii="Calibri" w:hAnsi="Calibri"/>
      <w:b/>
      <w:sz w:val="28"/>
      <w:lang w:val="fr-FR" w:eastAsia="en-US"/>
    </w:rPr>
  </w:style>
  <w:style w:type="character" w:customStyle="1" w:styleId="RestitleChar">
    <w:name w:val="Res_title Char"/>
    <w:basedOn w:val="DefaultParagraphFont"/>
    <w:link w:val="Restitle"/>
    <w:rsid w:val="000B091A"/>
    <w:rPr>
      <w:rFonts w:ascii="Calibri" w:hAnsi="Calibri"/>
      <w:b/>
      <w:sz w:val="28"/>
      <w:lang w:val="fr-FR" w:eastAsia="en-US"/>
    </w:rPr>
  </w:style>
  <w:style w:type="character" w:customStyle="1" w:styleId="FootnoteTextChar">
    <w:name w:val="Footnote Text Char"/>
    <w:aliases w:val="ACMA Footnote Text Char,footnote text Char,ALTS FOOTNOTE Char,Footnote Text Char Char1 Char,Footnote Text Char4 Char Char Char,Footnote Text Char1 Char1 Char1 Char Char,Footnote Text Char Char1 Char1 Char Char Char,DNV-FT Char"/>
    <w:basedOn w:val="DefaultParagraphFont"/>
    <w:link w:val="FootnoteText"/>
    <w:rsid w:val="000B091A"/>
    <w:rPr>
      <w:rFonts w:ascii="Calibri" w:hAnsi="Calibri"/>
      <w:sz w:val="22"/>
      <w:lang w:val="fr-FR" w:eastAsia="en-US"/>
    </w:rPr>
  </w:style>
  <w:style w:type="character" w:customStyle="1" w:styleId="enumlev1Char">
    <w:name w:val="enumlev1 Char"/>
    <w:basedOn w:val="DefaultParagraphFont"/>
    <w:link w:val="enumlev1"/>
    <w:rsid w:val="000B091A"/>
    <w:rPr>
      <w:rFonts w:ascii="Calibri" w:hAnsi="Calibri"/>
      <w:sz w:val="24"/>
      <w:lang w:val="fr-FR" w:eastAsia="en-US"/>
    </w:rPr>
  </w:style>
  <w:style w:type="character" w:customStyle="1" w:styleId="enumlev2Char">
    <w:name w:val="enumlev2 Char"/>
    <w:link w:val="enumlev2"/>
    <w:locked/>
    <w:rsid w:val="000B091A"/>
    <w:rPr>
      <w:rFonts w:ascii="Calibri" w:hAnsi="Calibri"/>
      <w:sz w:val="24"/>
      <w:lang w:val="fr-FR" w:eastAsia="en-US"/>
    </w:rPr>
  </w:style>
  <w:style w:type="character" w:customStyle="1" w:styleId="AnnexNoChar">
    <w:name w:val="Annex_No Char"/>
    <w:basedOn w:val="DefaultParagraphFont"/>
    <w:link w:val="AnnexNo"/>
    <w:rsid w:val="000B091A"/>
    <w:rPr>
      <w:rFonts w:ascii="Calibri" w:hAnsi="Calibri"/>
      <w:caps/>
      <w:sz w:val="2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6-CL-C-0059/es"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docs.un.org/es/A/RES/80/118" TargetMode="External"/><Relationship Id="rId12"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ocs.un.org/es/A/RES/80/173" TargetMode="External"/><Relationship Id="rId11" Type="http://schemas.openxmlformats.org/officeDocument/2006/relationships/footer" Target="footer1.xml"/><Relationship Id="rId5" Type="http://schemas.openxmlformats.org/officeDocument/2006/relationships/endnotes" Target="endnotes.xml"/><Relationship Id="rId15" Type="http://schemas.microsoft.com/office/2011/relationships/people" Target="people.xml"/><Relationship Id="rId10" Type="http://schemas.openxmlformats.org/officeDocument/2006/relationships/hyperlink" Target="https://www.itu.int/md/S26-CWGWSIS44-C-0008/es" TargetMode="External"/><Relationship Id="rId4" Type="http://schemas.openxmlformats.org/officeDocument/2006/relationships/footnotes" Target="footnotes.xml"/><Relationship Id="rId9" Type="http://schemas.openxmlformats.org/officeDocument/2006/relationships/hyperlink" Target="https://www.itu.int/md/S26-CL-C-0060/es"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S%20-%20ITU\GS\PS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PS_Council26</Template>
  <TotalTime>1</TotalTime>
  <Pages>13</Pages>
  <Words>5791</Words>
  <Characters>28208</Characters>
  <Application>Microsoft Office Word</Application>
  <DocSecurity>0</DocSecurity>
  <Lines>486</Lines>
  <Paragraphs>184</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International Telecommunication Union</Company>
  <LinksUpToDate>false</LinksUpToDate>
  <CharactersWithSpaces>33815</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Propuesta de revisión de la Resolución 1332 del Consejo sobre la función de la UIT en la aplicación de los resultados de la CMSI y la Agenda 2030 para el desarrollo sostenible</dc:title>
  <dc:subject>Consejo 2026 de la UIT</dc:subject>
  <dc:creator>Spanish</dc:creator>
  <cp:keywords>C26; C2026; Council 2026; PP26</cp:keywords>
  <dc:description/>
  <cp:lastModifiedBy>GBS</cp:lastModifiedBy>
  <cp:revision>2</cp:revision>
  <cp:lastPrinted>2006-03-24T09:51:00Z</cp:lastPrinted>
  <dcterms:created xsi:type="dcterms:W3CDTF">2026-04-21T18:32:00Z</dcterms:created>
  <dcterms:modified xsi:type="dcterms:W3CDTF">2026-04-21T18:32:00Z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