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813E5E" w14:paraId="0C1A852D" w14:textId="77777777" w:rsidTr="00D17718">
        <w:trPr>
          <w:cantSplit/>
          <w:trHeight w:val="23"/>
        </w:trPr>
        <w:tc>
          <w:tcPr>
            <w:tcW w:w="3969" w:type="dxa"/>
            <w:vMerge w:val="restart"/>
            <w:tcMar>
              <w:left w:w="0" w:type="dxa"/>
            </w:tcMar>
          </w:tcPr>
          <w:p w14:paraId="72CD6B88" w14:textId="1F618862" w:rsidR="00796BD3" w:rsidRPr="00E85629" w:rsidRDefault="0033025A" w:rsidP="00D17718">
            <w:pPr>
              <w:tabs>
                <w:tab w:val="clear" w:pos="1588"/>
                <w:tab w:val="clear" w:pos="1985"/>
                <w:tab w:val="left" w:pos="851"/>
                <w:tab w:val="center" w:pos="1930"/>
              </w:tabs>
              <w:spacing w:before="0" w:line="240" w:lineRule="atLeast"/>
              <w:rPr>
                <w:b/>
              </w:rPr>
            </w:pPr>
            <w:bookmarkStart w:id="0" w:name="dmeeting" w:colFirst="0" w:colLast="0"/>
            <w:bookmarkStart w:id="1" w:name="dnum" w:colFirst="1" w:colLast="1"/>
            <w:bookmarkStart w:id="2" w:name="_Hlk133421839"/>
            <w:proofErr w:type="spellStart"/>
            <w:r w:rsidRPr="0033025A">
              <w:rPr>
                <w:b/>
              </w:rPr>
              <w:t>Пункт</w:t>
            </w:r>
            <w:proofErr w:type="spellEnd"/>
            <w:r w:rsidRPr="0033025A">
              <w:rPr>
                <w:b/>
              </w:rPr>
              <w:t xml:space="preserve"> </w:t>
            </w:r>
            <w:proofErr w:type="spellStart"/>
            <w:r w:rsidRPr="0033025A">
              <w:rPr>
                <w:b/>
              </w:rPr>
              <w:t>повестки</w:t>
            </w:r>
            <w:proofErr w:type="spellEnd"/>
            <w:r w:rsidRPr="0033025A">
              <w:rPr>
                <w:b/>
              </w:rPr>
              <w:t xml:space="preserve"> </w:t>
            </w:r>
            <w:proofErr w:type="spellStart"/>
            <w:r w:rsidRPr="0033025A">
              <w:rPr>
                <w:b/>
              </w:rPr>
              <w:t>дня</w:t>
            </w:r>
            <w:proofErr w:type="spellEnd"/>
            <w:r w:rsidRPr="0033025A">
              <w:rPr>
                <w:b/>
              </w:rPr>
              <w:t>:</w:t>
            </w:r>
            <w:r w:rsidR="00A20A7F">
              <w:rPr>
                <w:b/>
              </w:rPr>
              <w:t xml:space="preserve"> PL-2</w:t>
            </w:r>
          </w:p>
        </w:tc>
        <w:tc>
          <w:tcPr>
            <w:tcW w:w="5245" w:type="dxa"/>
          </w:tcPr>
          <w:p w14:paraId="4DA34853" w14:textId="7565D2B5" w:rsidR="00796BD3" w:rsidRPr="00E85629" w:rsidRDefault="0033025A" w:rsidP="00D17718">
            <w:pPr>
              <w:tabs>
                <w:tab w:val="left" w:pos="851"/>
              </w:tabs>
              <w:spacing w:before="0" w:line="240" w:lineRule="atLeast"/>
              <w:jc w:val="right"/>
              <w:rPr>
                <w:b/>
              </w:rPr>
            </w:pPr>
            <w:proofErr w:type="spellStart"/>
            <w:r w:rsidRPr="0033025A">
              <w:rPr>
                <w:b/>
              </w:rPr>
              <w:t>Документ</w:t>
            </w:r>
            <w:proofErr w:type="spellEnd"/>
            <w:r w:rsidRPr="0033025A">
              <w:rPr>
                <w:b/>
              </w:rPr>
              <w:t xml:space="preserve"> </w:t>
            </w:r>
            <w:proofErr w:type="spellStart"/>
            <w:r w:rsidR="00796BD3">
              <w:rPr>
                <w:b/>
              </w:rPr>
              <w:t>C2</w:t>
            </w:r>
            <w:r w:rsidR="00BE00DD">
              <w:rPr>
                <w:b/>
              </w:rPr>
              <w:t>6</w:t>
            </w:r>
            <w:proofErr w:type="spellEnd"/>
            <w:r w:rsidR="00796BD3">
              <w:rPr>
                <w:b/>
              </w:rPr>
              <w:t>/</w:t>
            </w:r>
            <w:r w:rsidR="00A20A7F">
              <w:rPr>
                <w:b/>
              </w:rPr>
              <w:t>93</w:t>
            </w:r>
            <w:r w:rsidR="00796BD3">
              <w:rPr>
                <w:b/>
              </w:rPr>
              <w:t>-R</w:t>
            </w:r>
          </w:p>
        </w:tc>
      </w:tr>
      <w:tr w:rsidR="00796BD3" w:rsidRPr="00813E5E" w14:paraId="646A198B" w14:textId="77777777" w:rsidTr="00D17718">
        <w:trPr>
          <w:cantSplit/>
        </w:trPr>
        <w:tc>
          <w:tcPr>
            <w:tcW w:w="3969" w:type="dxa"/>
            <w:vMerge/>
          </w:tcPr>
          <w:p w14:paraId="7073CDD6" w14:textId="77777777" w:rsidR="00796BD3" w:rsidRPr="00813E5E" w:rsidRDefault="00796BD3" w:rsidP="00D17718">
            <w:pPr>
              <w:tabs>
                <w:tab w:val="left" w:pos="851"/>
              </w:tabs>
              <w:spacing w:line="240" w:lineRule="atLeast"/>
              <w:rPr>
                <w:b/>
              </w:rPr>
            </w:pPr>
            <w:bookmarkStart w:id="3" w:name="ddate" w:colFirst="1" w:colLast="1"/>
            <w:bookmarkEnd w:id="0"/>
            <w:bookmarkEnd w:id="1"/>
          </w:p>
        </w:tc>
        <w:tc>
          <w:tcPr>
            <w:tcW w:w="5245" w:type="dxa"/>
          </w:tcPr>
          <w:p w14:paraId="25AC7751" w14:textId="4D840430" w:rsidR="00796BD3" w:rsidRPr="00E85629" w:rsidRDefault="00A20A7F" w:rsidP="00D17718">
            <w:pPr>
              <w:tabs>
                <w:tab w:val="left" w:pos="851"/>
              </w:tabs>
              <w:spacing w:before="0"/>
              <w:jc w:val="right"/>
              <w:rPr>
                <w:b/>
              </w:rPr>
            </w:pPr>
            <w:r>
              <w:rPr>
                <w:b/>
                <w:lang w:val="ru-RU"/>
              </w:rPr>
              <w:t>14 апреля 2026 г.</w:t>
            </w:r>
          </w:p>
        </w:tc>
      </w:tr>
      <w:tr w:rsidR="00796BD3" w:rsidRPr="00813E5E" w14:paraId="100901CC" w14:textId="77777777" w:rsidTr="00D17718">
        <w:trPr>
          <w:cantSplit/>
          <w:trHeight w:val="23"/>
        </w:trPr>
        <w:tc>
          <w:tcPr>
            <w:tcW w:w="3969" w:type="dxa"/>
            <w:vMerge/>
          </w:tcPr>
          <w:p w14:paraId="5562CF66" w14:textId="77777777" w:rsidR="00796BD3" w:rsidRPr="00813E5E" w:rsidRDefault="00796BD3" w:rsidP="00D17718">
            <w:pPr>
              <w:tabs>
                <w:tab w:val="left" w:pos="851"/>
              </w:tabs>
              <w:spacing w:line="240" w:lineRule="atLeast"/>
              <w:rPr>
                <w:b/>
              </w:rPr>
            </w:pPr>
            <w:bookmarkStart w:id="4" w:name="dorlang" w:colFirst="1" w:colLast="1"/>
            <w:bookmarkEnd w:id="3"/>
          </w:p>
        </w:tc>
        <w:tc>
          <w:tcPr>
            <w:tcW w:w="5245" w:type="dxa"/>
          </w:tcPr>
          <w:p w14:paraId="4ABB5718" w14:textId="77777777" w:rsidR="00796BD3" w:rsidRPr="00E85629" w:rsidRDefault="0033025A" w:rsidP="00D17718">
            <w:pPr>
              <w:tabs>
                <w:tab w:val="left" w:pos="851"/>
              </w:tabs>
              <w:spacing w:before="0" w:line="240" w:lineRule="atLeast"/>
              <w:jc w:val="right"/>
              <w:rPr>
                <w:b/>
              </w:rPr>
            </w:pPr>
            <w:proofErr w:type="spellStart"/>
            <w:r w:rsidRPr="0033025A">
              <w:rPr>
                <w:b/>
              </w:rPr>
              <w:t>Оригинал</w:t>
            </w:r>
            <w:proofErr w:type="spellEnd"/>
            <w:r w:rsidRPr="0033025A">
              <w:rPr>
                <w:b/>
              </w:rPr>
              <w:t xml:space="preserve">: </w:t>
            </w:r>
            <w:proofErr w:type="spellStart"/>
            <w:r w:rsidRPr="0033025A">
              <w:rPr>
                <w:b/>
              </w:rPr>
              <w:t>английский</w:t>
            </w:r>
            <w:proofErr w:type="spellEnd"/>
          </w:p>
        </w:tc>
      </w:tr>
      <w:tr w:rsidR="00796BD3" w:rsidRPr="00813E5E" w14:paraId="14020790" w14:textId="77777777" w:rsidTr="00D17718">
        <w:trPr>
          <w:cantSplit/>
          <w:trHeight w:val="23"/>
        </w:trPr>
        <w:tc>
          <w:tcPr>
            <w:tcW w:w="3969" w:type="dxa"/>
          </w:tcPr>
          <w:p w14:paraId="4496ACED" w14:textId="77777777" w:rsidR="00796BD3" w:rsidRPr="00813E5E" w:rsidRDefault="00796BD3" w:rsidP="00D17718">
            <w:pPr>
              <w:tabs>
                <w:tab w:val="left" w:pos="851"/>
              </w:tabs>
              <w:spacing w:line="240" w:lineRule="atLeast"/>
              <w:rPr>
                <w:b/>
              </w:rPr>
            </w:pPr>
          </w:p>
        </w:tc>
        <w:tc>
          <w:tcPr>
            <w:tcW w:w="5245" w:type="dxa"/>
          </w:tcPr>
          <w:p w14:paraId="6374D451" w14:textId="77777777" w:rsidR="00796BD3" w:rsidRDefault="00796BD3" w:rsidP="00D17718">
            <w:pPr>
              <w:tabs>
                <w:tab w:val="left" w:pos="851"/>
              </w:tabs>
              <w:spacing w:before="0" w:line="240" w:lineRule="atLeast"/>
              <w:jc w:val="right"/>
              <w:rPr>
                <w:b/>
              </w:rPr>
            </w:pPr>
          </w:p>
        </w:tc>
      </w:tr>
      <w:tr w:rsidR="00796BD3" w:rsidRPr="00813E5E" w14:paraId="7B2D7E14" w14:textId="77777777" w:rsidTr="00D17718">
        <w:trPr>
          <w:cantSplit/>
        </w:trPr>
        <w:tc>
          <w:tcPr>
            <w:tcW w:w="9214" w:type="dxa"/>
            <w:gridSpan w:val="2"/>
            <w:tcMar>
              <w:left w:w="0" w:type="dxa"/>
            </w:tcMar>
          </w:tcPr>
          <w:p w14:paraId="2CE8D483" w14:textId="6BA29081" w:rsidR="00796BD3" w:rsidRPr="00672F8A" w:rsidRDefault="00A20A7F" w:rsidP="00D17718">
            <w:pPr>
              <w:pStyle w:val="Source"/>
              <w:jc w:val="left"/>
              <w:rPr>
                <w:sz w:val="32"/>
                <w:szCs w:val="32"/>
              </w:rPr>
            </w:pPr>
            <w:bookmarkStart w:id="5" w:name="dsource" w:colFirst="0" w:colLast="0"/>
            <w:bookmarkEnd w:id="4"/>
            <w:r w:rsidRPr="00A20A7F">
              <w:rPr>
                <w:rFonts w:cstheme="minorHAnsi"/>
                <w:sz w:val="32"/>
                <w:szCs w:val="32"/>
                <w:lang w:val="ru-RU"/>
              </w:rPr>
              <w:t>Вклад Российской Федерации</w:t>
            </w:r>
          </w:p>
        </w:tc>
      </w:tr>
      <w:tr w:rsidR="00796BD3" w:rsidRPr="00A20A7F" w14:paraId="1BC05E36" w14:textId="77777777" w:rsidTr="00D17718">
        <w:trPr>
          <w:cantSplit/>
        </w:trPr>
        <w:tc>
          <w:tcPr>
            <w:tcW w:w="9214" w:type="dxa"/>
            <w:gridSpan w:val="2"/>
            <w:tcMar>
              <w:left w:w="0" w:type="dxa"/>
            </w:tcMar>
          </w:tcPr>
          <w:p w14:paraId="1B4AB2F7" w14:textId="03AAB39F" w:rsidR="00796BD3" w:rsidRPr="00A20A7F" w:rsidRDefault="00A20A7F" w:rsidP="00A20A7F">
            <w:pPr>
              <w:pStyle w:val="Subtitle"/>
              <w:framePr w:hSpace="0" w:wrap="auto" w:hAnchor="text" w:xAlign="left" w:yAlign="inline"/>
              <w:rPr>
                <w:sz w:val="32"/>
                <w:szCs w:val="32"/>
                <w:lang w:val="ru-RU"/>
              </w:rPr>
            </w:pPr>
            <w:bookmarkStart w:id="6" w:name="dtitle1" w:colFirst="0" w:colLast="0"/>
            <w:bookmarkEnd w:id="5"/>
            <w:r w:rsidRPr="00A20A7F">
              <w:rPr>
                <w:rFonts w:cstheme="minorHAnsi"/>
                <w:sz w:val="32"/>
                <w:szCs w:val="32"/>
                <w:lang w:val="ru-RU"/>
              </w:rPr>
              <w:t xml:space="preserve">Предложение по пересмотру Резолюции 1332 Совета </w:t>
            </w:r>
            <w:r w:rsidRPr="00A20A7F">
              <w:rPr>
                <w:rFonts w:cstheme="minorHAnsi"/>
                <w:sz w:val="32"/>
                <w:szCs w:val="32"/>
                <w:lang w:val="ru-RU"/>
              </w:rPr>
              <w:t xml:space="preserve">– </w:t>
            </w:r>
            <w:r w:rsidRPr="00A20A7F">
              <w:rPr>
                <w:rFonts w:cstheme="minorHAnsi"/>
                <w:sz w:val="32"/>
                <w:szCs w:val="32"/>
                <w:lang w:val="ru-RU"/>
              </w:rPr>
              <w:t>Роль МСЭ в выполнении решений ВВУИО и Повестки дня в области устойчивого развития на период до 2030 года</w:t>
            </w:r>
          </w:p>
        </w:tc>
      </w:tr>
      <w:tr w:rsidR="00796BD3" w:rsidRPr="00A20A7F" w14:paraId="41098388" w14:textId="77777777" w:rsidTr="00D17718">
        <w:trPr>
          <w:cantSplit/>
        </w:trPr>
        <w:tc>
          <w:tcPr>
            <w:tcW w:w="9214" w:type="dxa"/>
            <w:gridSpan w:val="2"/>
            <w:tcBorders>
              <w:top w:val="single" w:sz="4" w:space="0" w:color="auto"/>
              <w:bottom w:val="single" w:sz="4" w:space="0" w:color="auto"/>
            </w:tcBorders>
            <w:tcMar>
              <w:left w:w="0" w:type="dxa"/>
            </w:tcMar>
          </w:tcPr>
          <w:p w14:paraId="3DEB0519" w14:textId="77777777" w:rsidR="00796BD3" w:rsidRPr="00BE00DD" w:rsidRDefault="0033025A" w:rsidP="00D17718">
            <w:pPr>
              <w:spacing w:before="160"/>
              <w:rPr>
                <w:b/>
                <w:bCs/>
                <w:sz w:val="24"/>
                <w:szCs w:val="24"/>
                <w:lang w:val="ru-RU"/>
              </w:rPr>
            </w:pPr>
            <w:r w:rsidRPr="00D631AA">
              <w:rPr>
                <w:b/>
                <w:bCs/>
                <w:sz w:val="24"/>
                <w:szCs w:val="24"/>
                <w:lang w:val="ru-RU"/>
              </w:rPr>
              <w:t>Назначение</w:t>
            </w:r>
          </w:p>
          <w:p w14:paraId="7C2F74DB" w14:textId="2D6D7632" w:rsidR="00796BD3" w:rsidRPr="00D631AA" w:rsidRDefault="00A20A7F" w:rsidP="00D22F1C">
            <w:pPr>
              <w:jc w:val="both"/>
              <w:rPr>
                <w:lang w:val="ru-RU"/>
              </w:rPr>
            </w:pPr>
            <w:r w:rsidRPr="00A20A7F">
              <w:rPr>
                <w:lang w:val="ru-RU"/>
              </w:rPr>
              <w:t>В настоящем вкладе предлагается пересмотр Резолюции Совета 1332 о  Роль МСЭ в выполнении решений ВВУИО и Повестки дня в области устойчивого развития на период до 2030 года на основе резолюции ГА ООН 80/173 по общему обзору хода осуществления решений ВВУИО. В предложениях учтены поручения, которые должен выполнить МСЭ и отчитаться перед КНТР в 2027 г.</w:t>
            </w:r>
          </w:p>
          <w:p w14:paraId="43A30186" w14:textId="77777777" w:rsidR="00796BD3" w:rsidRPr="00D631AA" w:rsidRDefault="0033025A" w:rsidP="00D17718">
            <w:pPr>
              <w:spacing w:before="160"/>
              <w:rPr>
                <w:b/>
                <w:bCs/>
                <w:sz w:val="24"/>
                <w:szCs w:val="24"/>
                <w:lang w:val="ru-RU"/>
              </w:rPr>
            </w:pPr>
            <w:r w:rsidRPr="00D631AA">
              <w:rPr>
                <w:b/>
                <w:bCs/>
                <w:sz w:val="24"/>
                <w:szCs w:val="24"/>
                <w:lang w:val="ru-RU"/>
              </w:rPr>
              <w:t>Необходимые действия Совета</w:t>
            </w:r>
          </w:p>
          <w:p w14:paraId="5F7E5735" w14:textId="3551BACF" w:rsidR="00796BD3" w:rsidRPr="00A20A7F" w:rsidRDefault="00A20A7F" w:rsidP="00A20A7F">
            <w:pPr>
              <w:rPr>
                <w:rFonts w:asciiTheme="minorHAnsi" w:hAnsiTheme="minorHAnsi" w:cstheme="minorHAnsi"/>
                <w:caps/>
                <w:szCs w:val="22"/>
                <w:lang w:val="es-ES"/>
              </w:rPr>
            </w:pPr>
            <w:r w:rsidRPr="00A2291F">
              <w:rPr>
                <w:rFonts w:asciiTheme="minorHAnsi" w:hAnsiTheme="minorHAnsi" w:cstheme="minorHAnsi"/>
                <w:szCs w:val="22"/>
                <w:lang w:val="ru-RU" w:bidi="ru-RU"/>
              </w:rPr>
              <w:t xml:space="preserve">Совету предлагается </w:t>
            </w:r>
            <w:r w:rsidRPr="00A2291F">
              <w:rPr>
                <w:rFonts w:asciiTheme="minorHAnsi" w:hAnsiTheme="minorHAnsi" w:cstheme="minorHAnsi"/>
                <w:b/>
                <w:szCs w:val="22"/>
                <w:lang w:val="ru-RU" w:bidi="ru-RU"/>
              </w:rPr>
              <w:t xml:space="preserve">рассмотреть </w:t>
            </w:r>
            <w:r w:rsidRPr="00A2291F">
              <w:rPr>
                <w:rFonts w:asciiTheme="minorHAnsi" w:hAnsiTheme="minorHAnsi" w:cstheme="minorHAnsi"/>
                <w:bCs/>
                <w:szCs w:val="22"/>
                <w:lang w:val="ru-RU" w:bidi="ru-RU"/>
              </w:rPr>
              <w:t xml:space="preserve">предложения и </w:t>
            </w:r>
            <w:r>
              <w:rPr>
                <w:rFonts w:asciiTheme="minorHAnsi" w:hAnsiTheme="minorHAnsi" w:cstheme="minorHAnsi"/>
                <w:bCs/>
                <w:szCs w:val="22"/>
                <w:lang w:val="ru-RU" w:bidi="ru-RU"/>
              </w:rPr>
              <w:t>принять необходимые решения.</w:t>
            </w:r>
          </w:p>
          <w:p w14:paraId="3C74508A" w14:textId="77777777" w:rsidR="00796BD3" w:rsidRPr="00BE00DD" w:rsidRDefault="00796BD3" w:rsidP="00D17718">
            <w:pPr>
              <w:spacing w:before="160"/>
              <w:rPr>
                <w:caps/>
                <w:sz w:val="20"/>
                <w:szCs w:val="18"/>
                <w:lang w:val="ru-RU"/>
              </w:rPr>
            </w:pPr>
            <w:r w:rsidRPr="00BE00DD">
              <w:rPr>
                <w:sz w:val="20"/>
                <w:szCs w:val="18"/>
                <w:lang w:val="ru-RU"/>
              </w:rPr>
              <w:t>__________________</w:t>
            </w:r>
          </w:p>
          <w:p w14:paraId="55429054" w14:textId="77777777" w:rsidR="00796BD3" w:rsidRPr="00BE00DD" w:rsidRDefault="0033025A" w:rsidP="00D17718">
            <w:pPr>
              <w:spacing w:before="160"/>
              <w:rPr>
                <w:b/>
                <w:bCs/>
                <w:sz w:val="26"/>
                <w:szCs w:val="26"/>
                <w:lang w:val="ru-RU"/>
              </w:rPr>
            </w:pPr>
            <w:r w:rsidRPr="00BE00DD">
              <w:rPr>
                <w:b/>
                <w:bCs/>
                <w:sz w:val="24"/>
                <w:szCs w:val="24"/>
                <w:lang w:val="ru-RU"/>
              </w:rPr>
              <w:t>Справочные материалы</w:t>
            </w:r>
          </w:p>
          <w:p w14:paraId="75A7CA51" w14:textId="499163FE" w:rsidR="00796BD3" w:rsidRPr="00BE00DD" w:rsidRDefault="00A20A7F" w:rsidP="00A20A7F">
            <w:pPr>
              <w:spacing w:after="160"/>
              <w:rPr>
                <w:i/>
                <w:iCs/>
                <w:lang w:val="ru-RU"/>
              </w:rPr>
            </w:pPr>
            <w:r w:rsidRPr="00A20A7F">
              <w:rPr>
                <w:i/>
                <w:iCs/>
                <w:lang w:val="ru-RU"/>
              </w:rPr>
              <w:t xml:space="preserve">Резолюции </w:t>
            </w:r>
            <w:r w:rsidR="00D22F1C">
              <w:rPr>
                <w:i/>
                <w:iCs/>
                <w:lang w:val="ru-RU"/>
              </w:rPr>
              <w:fldChar w:fldCharType="begin"/>
            </w:r>
            <w:r w:rsidR="00D22F1C">
              <w:rPr>
                <w:i/>
                <w:iCs/>
                <w:lang w:val="ru-RU"/>
              </w:rPr>
              <w:instrText>HYPERLINK "https://docs.un.org/A/RES/80/173"</w:instrText>
            </w:r>
            <w:r w:rsidR="00D22F1C">
              <w:rPr>
                <w:i/>
                <w:iCs/>
                <w:lang w:val="ru-RU"/>
              </w:rPr>
            </w:r>
            <w:r w:rsidR="00D22F1C">
              <w:rPr>
                <w:i/>
                <w:iCs/>
                <w:lang w:val="ru-RU"/>
              </w:rPr>
              <w:fldChar w:fldCharType="separate"/>
            </w:r>
            <w:r w:rsidRPr="00D22F1C">
              <w:rPr>
                <w:rStyle w:val="Hyperlink"/>
                <w:i/>
                <w:iCs/>
                <w:lang w:val="ru-RU"/>
              </w:rPr>
              <w:t>A/RES/80/173</w:t>
            </w:r>
            <w:r w:rsidR="00D22F1C">
              <w:rPr>
                <w:i/>
                <w:iCs/>
                <w:lang w:val="ru-RU"/>
              </w:rPr>
              <w:fldChar w:fldCharType="end"/>
            </w:r>
            <w:r w:rsidRPr="00A20A7F">
              <w:rPr>
                <w:i/>
                <w:iCs/>
                <w:lang w:val="ru-RU"/>
              </w:rPr>
              <w:t xml:space="preserve"> и </w:t>
            </w:r>
            <w:r w:rsidR="00D22F1C">
              <w:rPr>
                <w:i/>
                <w:iCs/>
                <w:lang w:val="ru-RU"/>
              </w:rPr>
              <w:fldChar w:fldCharType="begin"/>
            </w:r>
            <w:r w:rsidR="00D22F1C">
              <w:rPr>
                <w:i/>
                <w:iCs/>
                <w:lang w:val="ru-RU"/>
              </w:rPr>
              <w:instrText>HYPERLINK "https://docs.un.org/A/RES/80/118"</w:instrText>
            </w:r>
            <w:r w:rsidR="00D22F1C">
              <w:rPr>
                <w:i/>
                <w:iCs/>
                <w:lang w:val="ru-RU"/>
              </w:rPr>
            </w:r>
            <w:r w:rsidR="00D22F1C">
              <w:rPr>
                <w:i/>
                <w:iCs/>
                <w:lang w:val="ru-RU"/>
              </w:rPr>
              <w:fldChar w:fldCharType="separate"/>
            </w:r>
            <w:r w:rsidRPr="00D22F1C">
              <w:rPr>
                <w:rStyle w:val="Hyperlink"/>
                <w:i/>
                <w:iCs/>
                <w:lang w:val="ru-RU"/>
              </w:rPr>
              <w:t>A/RES/80/118</w:t>
            </w:r>
            <w:r w:rsidR="00D22F1C">
              <w:rPr>
                <w:i/>
                <w:iCs/>
                <w:lang w:val="ru-RU"/>
              </w:rPr>
              <w:fldChar w:fldCharType="end"/>
            </w:r>
            <w:r w:rsidRPr="00A20A7F">
              <w:rPr>
                <w:i/>
                <w:iCs/>
                <w:lang w:val="ru-RU"/>
              </w:rPr>
              <w:t xml:space="preserve"> ГА ООН; Документы </w:t>
            </w:r>
            <w:r w:rsidR="00D22F1C">
              <w:rPr>
                <w:i/>
                <w:iCs/>
                <w:lang w:val="ru-RU"/>
              </w:rPr>
              <w:fldChar w:fldCharType="begin"/>
            </w:r>
            <w:r w:rsidR="00D22F1C">
              <w:rPr>
                <w:i/>
                <w:iCs/>
                <w:lang w:val="ru-RU"/>
              </w:rPr>
              <w:instrText>HYPERLINK "https://www.itu.int/md/S26-CL-C-0059/en"</w:instrText>
            </w:r>
            <w:r w:rsidR="00D22F1C">
              <w:rPr>
                <w:i/>
                <w:iCs/>
                <w:lang w:val="ru-RU"/>
              </w:rPr>
            </w:r>
            <w:r w:rsidR="00D22F1C">
              <w:rPr>
                <w:i/>
                <w:iCs/>
                <w:lang w:val="ru-RU"/>
              </w:rPr>
              <w:fldChar w:fldCharType="separate"/>
            </w:r>
            <w:r w:rsidRPr="00D22F1C">
              <w:rPr>
                <w:rStyle w:val="Hyperlink"/>
                <w:i/>
                <w:iCs/>
                <w:lang w:val="ru-RU"/>
              </w:rPr>
              <w:t>C26/59</w:t>
            </w:r>
            <w:r w:rsidR="00D22F1C">
              <w:rPr>
                <w:i/>
                <w:iCs/>
                <w:lang w:val="ru-RU"/>
              </w:rPr>
              <w:fldChar w:fldCharType="end"/>
            </w:r>
            <w:r w:rsidRPr="00A20A7F">
              <w:rPr>
                <w:i/>
                <w:iCs/>
                <w:lang w:val="ru-RU"/>
              </w:rPr>
              <w:t xml:space="preserve"> и </w:t>
            </w:r>
            <w:r w:rsidR="00D22F1C">
              <w:rPr>
                <w:i/>
                <w:iCs/>
                <w:lang w:val="ru-RU"/>
              </w:rPr>
              <w:fldChar w:fldCharType="begin"/>
            </w:r>
            <w:r w:rsidR="00D22F1C">
              <w:rPr>
                <w:i/>
                <w:iCs/>
                <w:lang w:val="ru-RU"/>
              </w:rPr>
              <w:instrText>HYPERLINK "https://www.itu.int/md/S26-CL-C-0060/en"</w:instrText>
            </w:r>
            <w:r w:rsidR="00D22F1C">
              <w:rPr>
                <w:i/>
                <w:iCs/>
                <w:lang w:val="ru-RU"/>
              </w:rPr>
            </w:r>
            <w:r w:rsidR="00D22F1C">
              <w:rPr>
                <w:i/>
                <w:iCs/>
                <w:lang w:val="ru-RU"/>
              </w:rPr>
              <w:fldChar w:fldCharType="separate"/>
            </w:r>
            <w:r w:rsidRPr="00D22F1C">
              <w:rPr>
                <w:rStyle w:val="Hyperlink"/>
                <w:i/>
                <w:iCs/>
                <w:lang w:val="ru-RU"/>
              </w:rPr>
              <w:t>C26/60</w:t>
            </w:r>
            <w:r w:rsidR="00D22F1C">
              <w:rPr>
                <w:i/>
                <w:iCs/>
                <w:lang w:val="ru-RU"/>
              </w:rPr>
              <w:fldChar w:fldCharType="end"/>
            </w:r>
            <w:r w:rsidR="0069443F" w:rsidRPr="0069443F">
              <w:rPr>
                <w:i/>
                <w:iCs/>
                <w:lang w:val="ru-RU"/>
              </w:rPr>
              <w:t>;</w:t>
            </w:r>
            <w:r w:rsidRPr="00A20A7F">
              <w:rPr>
                <w:i/>
                <w:iCs/>
                <w:lang w:val="ru-RU"/>
              </w:rPr>
              <w:t xml:space="preserve"> </w:t>
            </w:r>
            <w:r w:rsidR="0069443F" w:rsidRPr="0069443F">
              <w:rPr>
                <w:i/>
                <w:iCs/>
                <w:lang w:val="ru-RU"/>
              </w:rPr>
              <w:br/>
            </w:r>
            <w:hyperlink r:id="rId7" w:history="1">
              <w:r w:rsidRPr="00D22F1C">
                <w:rPr>
                  <w:rStyle w:val="Hyperlink"/>
                  <w:i/>
                  <w:iCs/>
                  <w:lang w:val="ru-RU"/>
                </w:rPr>
                <w:t>РГС-ВВУИО&amp;ЦУР-44/8(Пересм.1)</w:t>
              </w:r>
            </w:hyperlink>
          </w:p>
        </w:tc>
      </w:tr>
      <w:bookmarkEnd w:id="2"/>
      <w:bookmarkEnd w:id="6"/>
    </w:tbl>
    <w:p w14:paraId="2507C6DC" w14:textId="77777777" w:rsidR="00796BD3" w:rsidRPr="00BE00DD" w:rsidRDefault="00796BD3" w:rsidP="00796BD3">
      <w:pPr>
        <w:rPr>
          <w:lang w:val="ru-RU"/>
        </w:rPr>
      </w:pPr>
    </w:p>
    <w:p w14:paraId="3664A038" w14:textId="77777777" w:rsidR="00D17718" w:rsidRPr="003935CB" w:rsidRDefault="00D17718">
      <w:pPr>
        <w:tabs>
          <w:tab w:val="clear" w:pos="794"/>
          <w:tab w:val="clear" w:pos="1191"/>
          <w:tab w:val="clear" w:pos="1588"/>
          <w:tab w:val="clear" w:pos="1985"/>
        </w:tabs>
        <w:overflowPunct/>
        <w:autoSpaceDE/>
        <w:autoSpaceDN/>
        <w:adjustRightInd/>
        <w:spacing w:before="0"/>
        <w:textAlignment w:val="auto"/>
        <w:rPr>
          <w:lang w:val="ru-RU"/>
        </w:rPr>
      </w:pPr>
    </w:p>
    <w:p w14:paraId="4D6343F5" w14:textId="77777777" w:rsidR="00165D06" w:rsidRPr="00BE00DD" w:rsidRDefault="00165D06">
      <w:pPr>
        <w:tabs>
          <w:tab w:val="clear" w:pos="794"/>
          <w:tab w:val="clear" w:pos="1191"/>
          <w:tab w:val="clear" w:pos="1588"/>
          <w:tab w:val="clear" w:pos="1985"/>
        </w:tabs>
        <w:overflowPunct/>
        <w:autoSpaceDE/>
        <w:autoSpaceDN/>
        <w:adjustRightInd/>
        <w:spacing w:before="0"/>
        <w:textAlignment w:val="auto"/>
        <w:rPr>
          <w:lang w:val="ru-RU"/>
        </w:rPr>
      </w:pPr>
      <w:r w:rsidRPr="00BE00DD">
        <w:rPr>
          <w:lang w:val="ru-RU"/>
        </w:rPr>
        <w:br w:type="page"/>
      </w:r>
    </w:p>
    <w:p w14:paraId="36C7355C" w14:textId="77777777" w:rsidR="00D22F1C" w:rsidRPr="00A2291F" w:rsidRDefault="00D22F1C" w:rsidP="007F7A04">
      <w:pPr>
        <w:pStyle w:val="Heading1"/>
        <w:rPr>
          <w:lang w:val="ru-RU"/>
        </w:rPr>
      </w:pPr>
      <w:r w:rsidRPr="00A2291F">
        <w:rPr>
          <w:lang w:val="en-US"/>
        </w:rPr>
        <w:lastRenderedPageBreak/>
        <w:t>I</w:t>
      </w:r>
      <w:r w:rsidRPr="00A2291F">
        <w:rPr>
          <w:lang w:val="ru-RU"/>
        </w:rPr>
        <w:tab/>
        <w:t>Введение</w:t>
      </w:r>
    </w:p>
    <w:p w14:paraId="1356CA1E" w14:textId="77777777" w:rsidR="00D22F1C" w:rsidRDefault="00D22F1C" w:rsidP="007F7A04">
      <w:pPr>
        <w:jc w:val="both"/>
        <w:rPr>
          <w:rFonts w:eastAsia="Calibri"/>
          <w:szCs w:val="24"/>
          <w:lang w:val="ru-RU" w:eastAsia="en-GB"/>
        </w:rPr>
      </w:pPr>
      <w:r w:rsidRPr="003C45D9">
        <w:rPr>
          <w:lang w:val="ru-RU"/>
        </w:rPr>
        <w:t xml:space="preserve">На январском 2026 г. собрании РГС ВВУИО&amp;ЦУР </w:t>
      </w:r>
      <w:r>
        <w:rPr>
          <w:lang w:val="ru-RU"/>
        </w:rPr>
        <w:t xml:space="preserve">было принято решение отложить рассмотрение предложения России о пересмотре резолюции 1332 </w:t>
      </w:r>
      <w:r w:rsidRPr="003C45D9">
        <w:rPr>
          <w:lang w:val="ru-RU" w:bidi="ru-RU"/>
        </w:rPr>
        <w:t>о</w:t>
      </w:r>
      <w:r w:rsidRPr="009908AF">
        <w:rPr>
          <w:b/>
          <w:lang w:val="ru-RU" w:bidi="ru-RU"/>
        </w:rPr>
        <w:t xml:space="preserve">  </w:t>
      </w:r>
      <w:r>
        <w:rPr>
          <w:lang w:val="ru-RU" w:bidi="ru-RU"/>
        </w:rPr>
        <w:t>р</w:t>
      </w:r>
      <w:r w:rsidRPr="003C45D9">
        <w:rPr>
          <w:lang w:val="ru-RU" w:bidi="ru-RU"/>
        </w:rPr>
        <w:t>ол</w:t>
      </w:r>
      <w:r>
        <w:rPr>
          <w:lang w:val="ru-RU" w:bidi="ru-RU"/>
        </w:rPr>
        <w:t>и</w:t>
      </w:r>
      <w:r w:rsidRPr="003C45D9">
        <w:rPr>
          <w:lang w:val="ru-RU" w:bidi="ru-RU"/>
        </w:rPr>
        <w:t xml:space="preserve"> МСЭ в выполнении решений ВВУИО и Повестки дня в области устойчивого развития на период до 2030 года</w:t>
      </w:r>
      <w:r>
        <w:rPr>
          <w:lang w:val="ru-RU" w:bidi="ru-RU"/>
        </w:rPr>
        <w:t xml:space="preserve"> до представления секретариатом Совету </w:t>
      </w:r>
      <w:r w:rsidRPr="003C45D9">
        <w:rPr>
          <w:rFonts w:eastAsia="Calibri"/>
          <w:szCs w:val="24"/>
          <w:lang w:val="ru-RU" w:eastAsia="en-GB"/>
        </w:rPr>
        <w:t>результат</w:t>
      </w:r>
      <w:r>
        <w:rPr>
          <w:rFonts w:eastAsia="Calibri"/>
          <w:szCs w:val="24"/>
          <w:lang w:val="ru-RU" w:eastAsia="en-GB"/>
        </w:rPr>
        <w:t>ов</w:t>
      </w:r>
      <w:r w:rsidRPr="003C45D9">
        <w:rPr>
          <w:rFonts w:eastAsia="Calibri"/>
          <w:szCs w:val="24"/>
          <w:lang w:val="ru-RU" w:eastAsia="en-GB"/>
        </w:rPr>
        <w:t xml:space="preserve"> анализа пробелов, принимая во внимание текущую работу</w:t>
      </w:r>
      <w:r>
        <w:rPr>
          <w:rFonts w:eastAsia="Calibri"/>
          <w:szCs w:val="24"/>
          <w:lang w:val="ru-RU" w:eastAsia="en-GB"/>
        </w:rPr>
        <w:t xml:space="preserve"> и</w:t>
      </w:r>
      <w:r w:rsidRPr="003C45D9">
        <w:rPr>
          <w:rFonts w:eastAsia="Calibri"/>
          <w:szCs w:val="24"/>
          <w:lang w:val="ru-RU" w:eastAsia="en-GB"/>
        </w:rPr>
        <w:t xml:space="preserve"> новые мандаты, вытекающие из обзора ВВУИО+20</w:t>
      </w:r>
      <w:r>
        <w:rPr>
          <w:rFonts w:eastAsia="Calibri"/>
          <w:szCs w:val="24"/>
          <w:lang w:val="ru-RU" w:eastAsia="en-GB"/>
        </w:rPr>
        <w:t xml:space="preserve"> на ГА ООН.</w:t>
      </w:r>
    </w:p>
    <w:p w14:paraId="03949427" w14:textId="69B5DB31" w:rsidR="00D22F1C" w:rsidRPr="0069443F" w:rsidRDefault="00D22F1C" w:rsidP="007F7A04">
      <w:pPr>
        <w:pStyle w:val="Headingb"/>
        <w:rPr>
          <w:rFonts w:eastAsia="Calibri"/>
          <w:lang w:val="es-ES" w:eastAsia="en-GB"/>
        </w:rPr>
      </w:pPr>
      <w:r>
        <w:rPr>
          <w:rFonts w:eastAsia="Calibri"/>
          <w:lang w:val="ru-RU" w:eastAsia="en-GB"/>
        </w:rPr>
        <w:t>Секретариат представил документы С26/59 и С26/60.</w:t>
      </w:r>
    </w:p>
    <w:p w14:paraId="760458EF" w14:textId="77777777" w:rsidR="00D22F1C" w:rsidRDefault="00D22F1C" w:rsidP="007F7A04">
      <w:pPr>
        <w:jc w:val="both"/>
        <w:rPr>
          <w:lang w:val="ru-RU" w:bidi="ru-RU"/>
        </w:rPr>
      </w:pPr>
      <w:r>
        <w:rPr>
          <w:rFonts w:eastAsia="Calibri"/>
          <w:szCs w:val="24"/>
          <w:lang w:val="ru-RU" w:eastAsia="en-GB"/>
        </w:rPr>
        <w:t xml:space="preserve">В приложении к документу С26/59 </w:t>
      </w:r>
      <w:r w:rsidRPr="00754157">
        <w:rPr>
          <w:lang w:val="ru-RU" w:bidi="ru-RU"/>
        </w:rPr>
        <w:t>приведены пункты итогового документа ВВУИО+20, в которых упоминается участие и деятельность МСЭ в реализации процесса ВВУИО</w:t>
      </w:r>
      <w:r>
        <w:rPr>
          <w:lang w:val="ru-RU" w:bidi="ru-RU"/>
        </w:rPr>
        <w:t xml:space="preserve">, в том числе, требующих от МСЭ проведения работ, результаты которых должны быть представлены на сессию КНТР в 2027 г. Учитывая, что сессии КНТР проходят в марте – апреле, и необходимые отчеты необходимо подготовить в начале 2027 г., поручение секретариату следует принять на Совете 2026 г.,  </w:t>
      </w:r>
    </w:p>
    <w:p w14:paraId="1FD4AE94" w14:textId="77777777" w:rsidR="00D22F1C" w:rsidRDefault="00D22F1C" w:rsidP="007F7A04">
      <w:pPr>
        <w:pStyle w:val="Headingb"/>
        <w:rPr>
          <w:lang w:val="ru-RU" w:bidi="ru-RU"/>
        </w:rPr>
      </w:pPr>
      <w:r>
        <w:rPr>
          <w:lang w:val="ru-RU" w:bidi="ru-RU"/>
        </w:rPr>
        <w:t>Это относится к пунктам 67 и 113 резолюции 80/173.</w:t>
      </w:r>
    </w:p>
    <w:p w14:paraId="3D3A3104" w14:textId="77777777" w:rsidR="00D22F1C" w:rsidRDefault="00D22F1C" w:rsidP="007F7A04">
      <w:pPr>
        <w:jc w:val="both"/>
        <w:rPr>
          <w:rFonts w:eastAsia="Calibri"/>
          <w:lang w:val="ru-RU"/>
        </w:rPr>
      </w:pPr>
      <w:r>
        <w:rPr>
          <w:rFonts w:asciiTheme="minorHAnsi" w:hAnsiTheme="minorHAnsi" w:cstheme="minorHAnsi"/>
          <w:szCs w:val="22"/>
          <w:lang w:val="ru-RU" w:bidi="ru-RU"/>
        </w:rPr>
        <w:t xml:space="preserve">Анализ пробелов, проведенный в документе </w:t>
      </w:r>
      <w:r>
        <w:rPr>
          <w:rFonts w:asciiTheme="minorHAnsi" w:eastAsia="Calibri" w:hAnsiTheme="minorHAnsi" w:cstheme="minorHAnsi"/>
          <w:szCs w:val="24"/>
          <w:lang w:val="ru-RU" w:eastAsia="en-GB"/>
        </w:rPr>
        <w:t xml:space="preserve">С26/60, говорит, </w:t>
      </w:r>
      <w:r w:rsidRPr="00D71A14">
        <w:rPr>
          <w:rFonts w:asciiTheme="minorHAnsi" w:eastAsia="Calibri" w:hAnsiTheme="minorHAnsi" w:cstheme="minorHAnsi"/>
          <w:szCs w:val="24"/>
          <w:lang w:val="ru-RU" w:eastAsia="en-GB"/>
        </w:rPr>
        <w:t>что п</w:t>
      </w:r>
      <w:r w:rsidRPr="00D71A14">
        <w:rPr>
          <w:rFonts w:eastAsia="Calibri"/>
          <w:lang w:val="ru-RU"/>
        </w:rPr>
        <w:t xml:space="preserve">оскольку </w:t>
      </w:r>
      <w:r>
        <w:rPr>
          <w:rFonts w:eastAsia="Calibri"/>
          <w:lang w:val="ru-RU"/>
        </w:rPr>
        <w:t xml:space="preserve">резолюция по </w:t>
      </w:r>
      <w:r w:rsidRPr="00D71A14">
        <w:rPr>
          <w:rFonts w:eastAsia="Calibri"/>
          <w:lang w:val="ru-RU"/>
        </w:rPr>
        <w:t>ВВУИО+20 не вводила новых мандатов, выявленные пробелы относятся к конкретике и ясности, а не к расширению роли МСЭ.</w:t>
      </w:r>
      <w:r>
        <w:rPr>
          <w:rFonts w:eastAsia="Calibri"/>
          <w:lang w:val="ru-RU"/>
        </w:rPr>
        <w:t xml:space="preserve"> Подчеркивается, что р</w:t>
      </w:r>
      <w:r w:rsidRPr="00D71A14">
        <w:rPr>
          <w:rFonts w:eastAsia="Calibri"/>
          <w:lang w:val="ru-RU"/>
        </w:rPr>
        <w:t>езолюция 140 ПК устанавливает общий мандат роли МСЭ в последующей деятельности в связи с ВВУИО, а Резолюции 1332 и 1334 Совета обеспечивают реализацию этого мандата.</w:t>
      </w:r>
      <w:r>
        <w:rPr>
          <w:rFonts w:eastAsia="Calibri"/>
          <w:lang w:val="ru-RU"/>
        </w:rPr>
        <w:t xml:space="preserve"> </w:t>
      </w:r>
      <w:r w:rsidRPr="00D71A14">
        <w:rPr>
          <w:rFonts w:eastAsia="Calibri"/>
          <w:lang w:val="ru-RU"/>
        </w:rPr>
        <w:t>В итоговых документах ВВУИО+20 вводится терминология и приводятся приоритеты, которые пока не отражены в действующих Резолюциях.</w:t>
      </w:r>
    </w:p>
    <w:p w14:paraId="7C774AB4" w14:textId="77777777" w:rsidR="00D22F1C" w:rsidRPr="00D71A14" w:rsidRDefault="00D22F1C" w:rsidP="007F7A04">
      <w:pPr>
        <w:jc w:val="both"/>
        <w:rPr>
          <w:rFonts w:eastAsia="Calibri"/>
          <w:lang w:val="ru-RU"/>
        </w:rPr>
      </w:pPr>
      <w:r>
        <w:rPr>
          <w:rFonts w:eastAsia="Calibri"/>
          <w:lang w:val="ru-RU"/>
        </w:rPr>
        <w:t>Резолюция 140, которая будет пересматриваться на ПК-26, определит стратегические задачи МСЭ в области ВВУИО на последующие четыре года. Резолюция Совета 1332, которая может ежегодно уточняться Советом, позволяет оперативно реагировать на возникающие проблемы и задачи.</w:t>
      </w:r>
    </w:p>
    <w:p w14:paraId="691DE5A3" w14:textId="0A27E06E" w:rsidR="00D22F1C" w:rsidRPr="00A2291F" w:rsidRDefault="00D22F1C" w:rsidP="007F7A04">
      <w:pPr>
        <w:pStyle w:val="Heading1"/>
        <w:rPr>
          <w:lang w:val="ru-RU"/>
        </w:rPr>
      </w:pPr>
      <w:r w:rsidRPr="00A2291F">
        <w:rPr>
          <w:lang w:val="en-US"/>
        </w:rPr>
        <w:t>II</w:t>
      </w:r>
      <w:r w:rsidRPr="00A2291F">
        <w:rPr>
          <w:lang w:val="ru-RU"/>
        </w:rPr>
        <w:tab/>
        <w:t>Предложение</w:t>
      </w:r>
    </w:p>
    <w:p w14:paraId="3AFF811F" w14:textId="77777777" w:rsidR="00D22F1C" w:rsidRDefault="00D22F1C" w:rsidP="007F7A04">
      <w:pPr>
        <w:jc w:val="both"/>
        <w:rPr>
          <w:lang w:val="ru-RU" w:eastAsia="ko-KR"/>
        </w:rPr>
      </w:pPr>
      <w:r w:rsidRPr="00A2291F">
        <w:rPr>
          <w:lang w:val="ru-RU"/>
        </w:rPr>
        <w:t>2.1</w:t>
      </w:r>
      <w:r w:rsidRPr="00A2291F">
        <w:rPr>
          <w:lang w:val="ru-RU"/>
        </w:rPr>
        <w:tab/>
        <w:t>Рассмотреть проект пересмотр</w:t>
      </w:r>
      <w:r>
        <w:rPr>
          <w:lang w:val="ru-RU"/>
        </w:rPr>
        <w:t>а</w:t>
      </w:r>
      <w:r w:rsidRPr="00A2291F">
        <w:rPr>
          <w:lang w:val="ru-RU"/>
        </w:rPr>
        <w:t xml:space="preserve"> Резолюции </w:t>
      </w:r>
      <w:r>
        <w:rPr>
          <w:lang w:val="ru-RU" w:eastAsia="ko-KR"/>
        </w:rPr>
        <w:t xml:space="preserve">1332 </w:t>
      </w:r>
      <w:r w:rsidRPr="00A2291F">
        <w:rPr>
          <w:lang w:val="ru-RU" w:eastAsia="ko-KR"/>
        </w:rPr>
        <w:t>(</w:t>
      </w:r>
      <w:r>
        <w:rPr>
          <w:lang w:val="ru-RU" w:eastAsia="ko-KR"/>
        </w:rPr>
        <w:t xml:space="preserve">С11, последнее изменение С24) о </w:t>
      </w:r>
      <w:r w:rsidRPr="003C45D9">
        <w:rPr>
          <w:lang w:val="ru-RU" w:bidi="ru-RU"/>
        </w:rPr>
        <w:t>о</w:t>
      </w:r>
      <w:r w:rsidRPr="009908AF">
        <w:rPr>
          <w:b/>
          <w:bCs/>
          <w:lang w:val="ru-RU" w:bidi="ru-RU"/>
        </w:rPr>
        <w:t xml:space="preserve">  </w:t>
      </w:r>
      <w:r>
        <w:rPr>
          <w:lang w:val="ru-RU" w:bidi="ru-RU"/>
        </w:rPr>
        <w:t>р</w:t>
      </w:r>
      <w:r w:rsidRPr="003C45D9">
        <w:rPr>
          <w:lang w:val="ru-RU" w:bidi="ru-RU"/>
        </w:rPr>
        <w:t>ол</w:t>
      </w:r>
      <w:r>
        <w:rPr>
          <w:lang w:val="ru-RU" w:bidi="ru-RU"/>
        </w:rPr>
        <w:t>и</w:t>
      </w:r>
      <w:r w:rsidRPr="003C45D9">
        <w:rPr>
          <w:lang w:val="ru-RU" w:bidi="ru-RU"/>
        </w:rPr>
        <w:t xml:space="preserve"> МСЭ в выполнении решений ВВУИО и Повестки дня в области устойчивого развития на период до 2030 года</w:t>
      </w:r>
      <w:r>
        <w:rPr>
          <w:lang w:val="ru-RU" w:eastAsia="ko-KR"/>
        </w:rPr>
        <w:t>, в том числе, с целью поручения секретариату задач, поставленных в резолюции 80/173 ГА ООН, со сроком выполнения в начале 2027 г.</w:t>
      </w:r>
    </w:p>
    <w:p w14:paraId="7709531B" w14:textId="777B5A9C" w:rsidR="00D22F1C" w:rsidRDefault="00D22F1C" w:rsidP="007F7A04">
      <w:pPr>
        <w:jc w:val="both"/>
        <w:rPr>
          <w:lang w:val="ru-RU"/>
        </w:rPr>
      </w:pPr>
      <w:r>
        <w:rPr>
          <w:lang w:val="ru-RU"/>
        </w:rPr>
        <w:t>2.2</w:t>
      </w:r>
      <w:r w:rsidR="007F7A04">
        <w:rPr>
          <w:lang w:val="es-ES"/>
        </w:rPr>
        <w:tab/>
      </w:r>
      <w:r>
        <w:rPr>
          <w:lang w:val="ru-RU"/>
        </w:rPr>
        <w:t xml:space="preserve">По результатам пересмотра резолюции 140 на ПК 2026 г. и с учетом результатов обсуждений на сессии КНТР 2027 г. подготовить предложения по дальнейшему пересмотру резолюции 1332 на Совете 2027 г., при необхоимости.   </w:t>
      </w:r>
    </w:p>
    <w:p w14:paraId="3BC632A3" w14:textId="77777777" w:rsidR="00D22F1C" w:rsidRDefault="00D22F1C" w:rsidP="00D22F1C">
      <w:pPr>
        <w:jc w:val="both"/>
        <w:rPr>
          <w:rFonts w:asciiTheme="minorHAnsi" w:hAnsiTheme="minorHAnsi" w:cstheme="minorHAnsi"/>
          <w:szCs w:val="22"/>
          <w:lang w:val="ru-RU" w:eastAsia="ko-KR"/>
        </w:rPr>
      </w:pPr>
    </w:p>
    <w:p w14:paraId="3D916C8F" w14:textId="77777777" w:rsidR="00D22F1C" w:rsidRDefault="00D22F1C" w:rsidP="00D22F1C">
      <w:pPr>
        <w:tabs>
          <w:tab w:val="clear" w:pos="794"/>
          <w:tab w:val="clear" w:pos="1191"/>
          <w:tab w:val="clear" w:pos="1588"/>
          <w:tab w:val="clear" w:pos="1985"/>
        </w:tabs>
        <w:overflowPunct/>
        <w:autoSpaceDE/>
        <w:autoSpaceDN/>
        <w:adjustRightInd/>
        <w:spacing w:before="0" w:after="160" w:line="259" w:lineRule="auto"/>
        <w:textAlignment w:val="auto"/>
        <w:rPr>
          <w:rFonts w:asciiTheme="minorHAnsi" w:hAnsiTheme="minorHAnsi" w:cstheme="minorHAnsi"/>
          <w:szCs w:val="22"/>
          <w:lang w:val="ru-RU"/>
        </w:rPr>
      </w:pPr>
      <w:r>
        <w:rPr>
          <w:rFonts w:asciiTheme="minorHAnsi" w:hAnsiTheme="minorHAnsi" w:cstheme="minorHAnsi"/>
          <w:szCs w:val="22"/>
          <w:lang w:val="ru-RU"/>
        </w:rPr>
        <w:br w:type="page"/>
      </w:r>
    </w:p>
    <w:p w14:paraId="0EFE7F85" w14:textId="77777777" w:rsidR="00D22F1C" w:rsidRPr="008552F5" w:rsidRDefault="00D22F1C" w:rsidP="00D22F1C">
      <w:pPr>
        <w:rPr>
          <w:rFonts w:asciiTheme="minorHAnsi" w:hAnsiTheme="minorHAnsi" w:cstheme="minorHAnsi"/>
          <w:b/>
          <w:szCs w:val="22"/>
          <w:lang w:val="ru-RU"/>
        </w:rPr>
      </w:pPr>
      <w:r w:rsidRPr="002C6F41">
        <w:rPr>
          <w:rFonts w:asciiTheme="minorHAnsi" w:hAnsiTheme="minorHAnsi" w:cstheme="minorHAnsi"/>
          <w:b/>
          <w:bCs/>
          <w:szCs w:val="22"/>
          <w:lang w:val="ru-RU"/>
        </w:rPr>
        <w:lastRenderedPageBreak/>
        <w:t>MOD</w:t>
      </w:r>
    </w:p>
    <w:p w14:paraId="546ED56D" w14:textId="77777777" w:rsidR="00D22F1C" w:rsidRPr="008552F5" w:rsidRDefault="00D22F1C" w:rsidP="00D22F1C">
      <w:pPr>
        <w:pStyle w:val="ResNo"/>
        <w:spacing w:before="600"/>
        <w:rPr>
          <w:szCs w:val="26"/>
          <w:lang w:val="ru-RU"/>
        </w:rPr>
      </w:pPr>
      <w:r w:rsidRPr="008552F5">
        <w:rPr>
          <w:szCs w:val="26"/>
          <w:lang w:val="ru-RU"/>
        </w:rPr>
        <w:t>РЕЗОЛЮЦИЯ 1332 (</w:t>
      </w:r>
      <w:r w:rsidRPr="002C6F41">
        <w:rPr>
          <w:szCs w:val="26"/>
        </w:rPr>
        <w:t>C</w:t>
      </w:r>
      <w:r w:rsidRPr="008552F5">
        <w:rPr>
          <w:szCs w:val="26"/>
          <w:lang w:val="ru-RU"/>
        </w:rPr>
        <w:t xml:space="preserve">11, последнее изменение </w:t>
      </w:r>
      <w:del w:id="7" w:author="minkin" w:date="2026-04-07T11:37:00Z" w16du:dateUtc="2026-04-07T08:37:00Z">
        <w:r w:rsidRPr="002C6F41" w:rsidDel="0024598E">
          <w:rPr>
            <w:szCs w:val="26"/>
          </w:rPr>
          <w:delText>C</w:delText>
        </w:r>
        <w:r w:rsidRPr="008552F5" w:rsidDel="0024598E">
          <w:rPr>
            <w:szCs w:val="26"/>
            <w:lang w:val="ru-RU"/>
          </w:rPr>
          <w:delText>24</w:delText>
        </w:r>
      </w:del>
      <w:ins w:id="8" w:author="minkin" w:date="2026-04-07T11:37:00Z" w16du:dateUtc="2026-04-07T08:37:00Z">
        <w:r w:rsidRPr="002C6F41">
          <w:rPr>
            <w:szCs w:val="26"/>
          </w:rPr>
          <w:t>C</w:t>
        </w:r>
        <w:r w:rsidRPr="008552F5">
          <w:rPr>
            <w:szCs w:val="26"/>
            <w:lang w:val="ru-RU"/>
          </w:rPr>
          <w:t>26</w:t>
        </w:r>
      </w:ins>
      <w:r w:rsidRPr="008552F5">
        <w:rPr>
          <w:szCs w:val="26"/>
          <w:lang w:val="ru-RU"/>
        </w:rPr>
        <w:t>)</w:t>
      </w:r>
    </w:p>
    <w:p w14:paraId="3AFE94B5" w14:textId="77777777" w:rsidR="00D22F1C" w:rsidRPr="008552F5" w:rsidRDefault="00D22F1C" w:rsidP="00D22F1C">
      <w:pPr>
        <w:pStyle w:val="Restitle"/>
        <w:rPr>
          <w:szCs w:val="26"/>
          <w:lang w:val="ru-RU"/>
        </w:rPr>
      </w:pPr>
      <w:r w:rsidRPr="008552F5">
        <w:rPr>
          <w:szCs w:val="26"/>
          <w:lang w:val="ru-RU"/>
        </w:rPr>
        <w:t>Роль МСЭ в выполнении решений ВВУИО и Повестки дня в области устойчивого развития на</w:t>
      </w:r>
      <w:r w:rsidRPr="002C6F41">
        <w:rPr>
          <w:szCs w:val="26"/>
        </w:rPr>
        <w:t> </w:t>
      </w:r>
      <w:r w:rsidRPr="008552F5">
        <w:rPr>
          <w:szCs w:val="26"/>
          <w:lang w:val="ru-RU"/>
        </w:rPr>
        <w:t>период до 2030 года</w:t>
      </w:r>
    </w:p>
    <w:p w14:paraId="539BC2FD" w14:textId="77777777" w:rsidR="00D22F1C" w:rsidRPr="002D5B2F" w:rsidRDefault="00D22F1C" w:rsidP="00D22F1C">
      <w:pPr>
        <w:pStyle w:val="Normalaftertitle"/>
        <w:rPr>
          <w:b/>
          <w:bCs/>
          <w:lang w:val="ru-RU"/>
        </w:rPr>
      </w:pPr>
      <w:r w:rsidRPr="002D5B2F">
        <w:rPr>
          <w:lang w:val="ru-RU" w:eastAsia="ru-RU"/>
        </w:rPr>
        <w:t>Совет МСЭ,</w:t>
      </w:r>
    </w:p>
    <w:p w14:paraId="19943895" w14:textId="77777777" w:rsidR="00D22F1C" w:rsidRPr="002D5B2F" w:rsidRDefault="00D22F1C" w:rsidP="00D22F1C">
      <w:pPr>
        <w:pStyle w:val="Call"/>
        <w:rPr>
          <w:i w:val="0"/>
          <w:lang w:val="ru-RU"/>
        </w:rPr>
      </w:pPr>
      <w:r w:rsidRPr="002D5B2F">
        <w:rPr>
          <w:lang w:val="ru-RU"/>
        </w:rPr>
        <w:t>напоминая</w:t>
      </w:r>
    </w:p>
    <w:p w14:paraId="664B6958" w14:textId="77777777" w:rsidR="00D22F1C" w:rsidRPr="002D5B2F" w:rsidRDefault="00D22F1C" w:rsidP="00D22F1C">
      <w:pPr>
        <w:jc w:val="both"/>
        <w:rPr>
          <w:lang w:val="ru-RU"/>
        </w:rPr>
      </w:pPr>
      <w:r w:rsidRPr="002D5B2F">
        <w:rPr>
          <w:i/>
          <w:lang w:val="ru-RU" w:eastAsia="ru-RU"/>
        </w:rPr>
        <w:t>a)</w:t>
      </w:r>
      <w:r w:rsidRPr="002D5B2F">
        <w:rPr>
          <w:lang w:val="ru-RU" w:eastAsia="ru-RU"/>
        </w:rPr>
        <w:tab/>
        <w:t xml:space="preserve">о Резолюции 140 </w:t>
      </w:r>
      <w:r w:rsidRPr="002D5B2F">
        <w:rPr>
          <w:lang w:val="ru-RU"/>
        </w:rPr>
        <w:t>(Пересм. Бухарест, 2022 г.) о роли МСЭ в выполнении решений Всемирной встречи на высшем уровне по вопросам информационного общества (ВВУИО) и Повестки дня в области устойчивого развития на период до 2030 года, а также в принятии последующих мер и обзоре их выполнения;</w:t>
      </w:r>
    </w:p>
    <w:p w14:paraId="76153E2A" w14:textId="77777777" w:rsidR="00D22F1C" w:rsidRPr="002D5B2F" w:rsidRDefault="00D22F1C" w:rsidP="00D22F1C">
      <w:pPr>
        <w:jc w:val="both"/>
        <w:rPr>
          <w:lang w:val="ru-RU" w:eastAsia="ru-RU"/>
        </w:rPr>
      </w:pPr>
      <w:r w:rsidRPr="002D5B2F">
        <w:rPr>
          <w:i/>
          <w:lang w:val="ru-RU"/>
        </w:rPr>
        <w:t>b)</w:t>
      </w:r>
      <w:r w:rsidRPr="002D5B2F">
        <w:rPr>
          <w:lang w:val="ru-RU"/>
        </w:rPr>
        <w:tab/>
        <w:t xml:space="preserve">о </w:t>
      </w:r>
      <w:r w:rsidRPr="002D5B2F">
        <w:rPr>
          <w:lang w:val="ru-RU" w:eastAsia="ru-RU"/>
        </w:rPr>
        <w:t xml:space="preserve">Резолюции 70 (Пересм. </w:t>
      </w:r>
      <w:r w:rsidRPr="002D5B2F">
        <w:rPr>
          <w:lang w:val="ru-RU"/>
        </w:rPr>
        <w:t>Бухарест, 2022 г.</w:t>
      </w:r>
      <w:r w:rsidRPr="002D5B2F">
        <w:rPr>
          <w:lang w:val="ru-RU" w:eastAsia="ru-RU"/>
        </w:rPr>
        <w:t xml:space="preserve">) об учете гендерных аспектов в деятельности МСЭ и содействии обеспечению гендерного равенства и расширению прав </w:t>
      </w:r>
      <w:r>
        <w:rPr>
          <w:lang w:val="ru-RU" w:eastAsia="ru-RU"/>
        </w:rPr>
        <w:t xml:space="preserve">и </w:t>
      </w:r>
      <w:r w:rsidRPr="002D5B2F">
        <w:rPr>
          <w:lang w:val="ru-RU" w:eastAsia="ru-RU"/>
        </w:rPr>
        <w:t>возможностей женщин посредством информационно-коммуникационных технологий;</w:t>
      </w:r>
    </w:p>
    <w:p w14:paraId="27FED25C" w14:textId="77777777" w:rsidR="00D22F1C" w:rsidRPr="002D5B2F" w:rsidRDefault="00D22F1C" w:rsidP="00D22F1C">
      <w:pPr>
        <w:jc w:val="both"/>
        <w:rPr>
          <w:lang w:val="ru-RU"/>
        </w:rPr>
      </w:pPr>
      <w:r w:rsidRPr="002D5B2F">
        <w:rPr>
          <w:i/>
          <w:lang w:val="ru-RU"/>
        </w:rPr>
        <w:t>c)</w:t>
      </w:r>
      <w:r w:rsidRPr="002D5B2F">
        <w:rPr>
          <w:lang w:val="ru-RU"/>
        </w:rPr>
        <w:tab/>
        <w:t>о Резолюции 102 (Пересм. Бухарест, 2022 г.) о роли МСЭ в вопросах международной государственной политики, касающихся интернета и управления ресурсами интернета, включая наименования доменов и адреса;</w:t>
      </w:r>
    </w:p>
    <w:p w14:paraId="75D8EC0F" w14:textId="77777777" w:rsidR="00D22F1C" w:rsidRPr="002D5B2F" w:rsidRDefault="00D22F1C" w:rsidP="00D22F1C">
      <w:pPr>
        <w:jc w:val="both"/>
        <w:rPr>
          <w:lang w:val="ru-RU"/>
        </w:rPr>
      </w:pPr>
      <w:r w:rsidRPr="002D5B2F">
        <w:rPr>
          <w:i/>
          <w:lang w:val="ru-RU" w:eastAsia="ru-RU"/>
        </w:rPr>
        <w:t>d)</w:t>
      </w:r>
      <w:r w:rsidRPr="002D5B2F">
        <w:rPr>
          <w:lang w:val="ru-RU" w:eastAsia="ru-RU"/>
        </w:rPr>
        <w:tab/>
        <w:t>о Резолюции 175 (</w:t>
      </w:r>
      <w:r w:rsidRPr="002D5B2F">
        <w:rPr>
          <w:lang w:val="ru-RU"/>
        </w:rPr>
        <w:t>Пересм. Бухарест, 2022 г.</w:t>
      </w:r>
      <w:r w:rsidRPr="002D5B2F">
        <w:rPr>
          <w:lang w:val="ru-RU" w:eastAsia="ru-RU"/>
        </w:rPr>
        <w:t>) Полномочной конференции о </w:t>
      </w:r>
      <w:r w:rsidRPr="002D5B2F">
        <w:rPr>
          <w:lang w:val="ru-RU"/>
        </w:rPr>
        <w:t>доступе к электросвязи/информационно-коммуникационным технологиям (ИКТ) для лиц с ограниченными возможностями и лиц с особыми потребностями;</w:t>
      </w:r>
    </w:p>
    <w:p w14:paraId="1DE4F715" w14:textId="77777777" w:rsidR="00D22F1C" w:rsidRPr="002D5B2F" w:rsidRDefault="00D22F1C" w:rsidP="00D22F1C">
      <w:pPr>
        <w:jc w:val="both"/>
        <w:rPr>
          <w:lang w:val="ru-RU"/>
        </w:rPr>
      </w:pPr>
      <w:r w:rsidRPr="002D5B2F">
        <w:rPr>
          <w:i/>
          <w:lang w:val="ru-RU"/>
        </w:rPr>
        <w:t>e)</w:t>
      </w:r>
      <w:r w:rsidRPr="002D5B2F">
        <w:rPr>
          <w:lang w:val="ru-RU"/>
        </w:rPr>
        <w:tab/>
        <w:t xml:space="preserve">о </w:t>
      </w:r>
      <w:r w:rsidRPr="002D5B2F">
        <w:rPr>
          <w:lang w:val="ru-RU" w:eastAsia="ru-RU"/>
        </w:rPr>
        <w:t xml:space="preserve">Резолюции 200 (Пересм. </w:t>
      </w:r>
      <w:r w:rsidRPr="002D5B2F">
        <w:rPr>
          <w:lang w:val="ru-RU"/>
        </w:rPr>
        <w:t>Бухарест, 2022 г.</w:t>
      </w:r>
      <w:r w:rsidRPr="002D5B2F">
        <w:rPr>
          <w:lang w:val="ru-RU" w:eastAsia="ru-RU"/>
        </w:rPr>
        <w:t>) Полномочной конференции о повестке дня "Соединим к 2030 году"</w:t>
      </w:r>
      <w:r w:rsidRPr="002D5B2F">
        <w:rPr>
          <w:lang w:val="ru-RU"/>
        </w:rPr>
        <w:t xml:space="preserve"> </w:t>
      </w:r>
      <w:r w:rsidRPr="002D5B2F">
        <w:rPr>
          <w:lang w:val="ru-RU" w:eastAsia="ru-RU"/>
        </w:rPr>
        <w:t>в области глобального развития электросвязи/</w:t>
      </w:r>
      <w:r w:rsidRPr="002D5B2F">
        <w:rPr>
          <w:lang w:val="ru-RU"/>
        </w:rPr>
        <w:t>информационно-коммуникационных технологий, включая широкополосную связь, для обеспечения устойчивого развития;</w:t>
      </w:r>
    </w:p>
    <w:p w14:paraId="73E7AF60" w14:textId="77777777" w:rsidR="00D22F1C" w:rsidRPr="002D5B2F" w:rsidRDefault="00D22F1C" w:rsidP="00D22F1C">
      <w:pPr>
        <w:jc w:val="both"/>
        <w:rPr>
          <w:lang w:val="ru-RU"/>
        </w:rPr>
      </w:pPr>
      <w:r w:rsidRPr="002D5B2F">
        <w:rPr>
          <w:i/>
          <w:lang w:val="ru-RU"/>
        </w:rPr>
        <w:t>f)</w:t>
      </w:r>
      <w:r w:rsidRPr="002D5B2F">
        <w:rPr>
          <w:lang w:val="ru-RU"/>
        </w:rPr>
        <w:tab/>
        <w:t>о соответствующих резолюциях Секторов о роли Секторов МСЭ в осуществлении решений ВВУИО и Повестки дня в области устойчивого развития на период до 2030 года;</w:t>
      </w:r>
    </w:p>
    <w:p w14:paraId="1A3FF269" w14:textId="77777777" w:rsidR="00D22F1C" w:rsidRPr="002D5B2F" w:rsidRDefault="00D22F1C" w:rsidP="00D22F1C">
      <w:pPr>
        <w:jc w:val="both"/>
        <w:rPr>
          <w:lang w:val="ru-RU"/>
        </w:rPr>
      </w:pPr>
      <w:r w:rsidRPr="002D5B2F">
        <w:rPr>
          <w:i/>
          <w:iCs/>
          <w:lang w:val="ru-RU"/>
        </w:rPr>
        <w:t>g)</w:t>
      </w:r>
      <w:r w:rsidRPr="002D5B2F">
        <w:rPr>
          <w:lang w:val="ru-RU"/>
        </w:rPr>
        <w:tab/>
        <w:t>о резолюции A/</w:t>
      </w:r>
      <w:ins w:id="9" w:author="minkin" w:date="2026-04-07T11:40:00Z" w16du:dateUtc="2026-04-07T08:40:00Z">
        <w:r>
          <w:rPr>
            <w:lang w:val="ru-RU"/>
          </w:rPr>
          <w:t>8</w:t>
        </w:r>
      </w:ins>
      <w:del w:id="10" w:author="minkin" w:date="2026-04-07T11:40:00Z" w16du:dateUtc="2026-04-07T08:40:00Z">
        <w:r w:rsidRPr="002D5B2F" w:rsidDel="00811838">
          <w:rPr>
            <w:lang w:val="ru-RU"/>
          </w:rPr>
          <w:delText>7</w:delText>
        </w:r>
      </w:del>
      <w:r w:rsidRPr="002D5B2F">
        <w:rPr>
          <w:lang w:val="ru-RU"/>
        </w:rPr>
        <w:t>0/</w:t>
      </w:r>
      <w:del w:id="11" w:author="minkin" w:date="2026-04-07T11:40:00Z" w16du:dateUtc="2026-04-07T08:40:00Z">
        <w:r w:rsidRPr="002D5B2F" w:rsidDel="00811838">
          <w:rPr>
            <w:lang w:val="ru-RU"/>
          </w:rPr>
          <w:delText xml:space="preserve">125 </w:delText>
        </w:r>
      </w:del>
      <w:ins w:id="12" w:author="minkin" w:date="2026-04-07T11:40:00Z" w16du:dateUtc="2026-04-07T08:40:00Z">
        <w:r w:rsidRPr="002D5B2F">
          <w:rPr>
            <w:lang w:val="ru-RU"/>
          </w:rPr>
          <w:t>1</w:t>
        </w:r>
        <w:r>
          <w:rPr>
            <w:lang w:val="ru-RU"/>
          </w:rPr>
          <w:t>73</w:t>
        </w:r>
        <w:r w:rsidRPr="002D5B2F">
          <w:rPr>
            <w:lang w:val="ru-RU"/>
          </w:rPr>
          <w:t xml:space="preserve"> </w:t>
        </w:r>
      </w:ins>
      <w:r w:rsidRPr="002D5B2F">
        <w:rPr>
          <w:lang w:val="ru-RU"/>
        </w:rPr>
        <w:t>ГА ООН "Итоговый документ совещания высокого уровня Генеральной Ассамблеи, посвященного общему обзору хода осуществления решений Всемирной встречи на высшем уровне по вопросам информационного общества";</w:t>
      </w:r>
    </w:p>
    <w:p w14:paraId="2243556D" w14:textId="77777777" w:rsidR="00D22F1C" w:rsidRPr="002D5B2F" w:rsidRDefault="00D22F1C" w:rsidP="00D22F1C">
      <w:pPr>
        <w:jc w:val="both"/>
        <w:rPr>
          <w:lang w:val="ru-RU"/>
        </w:rPr>
      </w:pPr>
      <w:r w:rsidRPr="002D5B2F">
        <w:rPr>
          <w:i/>
          <w:lang w:val="ru-RU"/>
        </w:rPr>
        <w:t>h)</w:t>
      </w:r>
      <w:r w:rsidRPr="002D5B2F">
        <w:rPr>
          <w:i/>
          <w:lang w:val="ru-RU"/>
        </w:rPr>
        <w:tab/>
      </w:r>
      <w:r w:rsidRPr="002D5B2F">
        <w:rPr>
          <w:iCs/>
          <w:lang w:val="ru-RU"/>
        </w:rPr>
        <w:t>о</w:t>
      </w:r>
      <w:r w:rsidRPr="002D5B2F">
        <w:rPr>
          <w:i/>
          <w:lang w:val="ru-RU"/>
        </w:rPr>
        <w:t xml:space="preserve"> </w:t>
      </w:r>
      <w:r w:rsidRPr="002D5B2F">
        <w:rPr>
          <w:lang w:val="ru-RU"/>
        </w:rPr>
        <w:t>резолюции A/70/1 ГА ООН "Преобразование нашего мира: Повестка дня в области устойчивого развития на период до 2030 года";</w:t>
      </w:r>
    </w:p>
    <w:p w14:paraId="0C3101AE" w14:textId="77777777" w:rsidR="00D22F1C" w:rsidRPr="002D5B2F" w:rsidRDefault="00D22F1C" w:rsidP="00D22F1C">
      <w:pPr>
        <w:jc w:val="both"/>
        <w:rPr>
          <w:lang w:val="ru-RU"/>
        </w:rPr>
      </w:pPr>
      <w:r w:rsidRPr="002D5B2F">
        <w:rPr>
          <w:rFonts w:asciiTheme="minorHAnsi" w:hAnsiTheme="minorHAnsi" w:cstheme="minorHAnsi"/>
          <w:i/>
          <w:iCs/>
          <w:szCs w:val="24"/>
          <w:lang w:val="ru-RU"/>
        </w:rPr>
        <w:t>i)</w:t>
      </w:r>
      <w:r w:rsidRPr="002D5B2F">
        <w:rPr>
          <w:rFonts w:asciiTheme="minorHAnsi" w:hAnsiTheme="minorHAnsi" w:cstheme="minorHAnsi"/>
          <w:szCs w:val="24"/>
          <w:lang w:val="ru-RU"/>
        </w:rPr>
        <w:tab/>
        <w:t>о соответствующих резолюциях ГА ООН и ЭКОСОС о выполнении решений ВВУИО и Повестки дня в области устойчивого развития на период до 2030 года, а также в рамках последующих мер и процессов общего обзора;</w:t>
      </w:r>
    </w:p>
    <w:p w14:paraId="4F1A23D6" w14:textId="77777777" w:rsidR="00D22F1C" w:rsidRPr="002D5B2F" w:rsidRDefault="00D22F1C" w:rsidP="00D22F1C">
      <w:pPr>
        <w:jc w:val="both"/>
        <w:rPr>
          <w:lang w:val="ru-RU"/>
        </w:rPr>
      </w:pPr>
      <w:r w:rsidRPr="002D5B2F">
        <w:rPr>
          <w:i/>
          <w:iCs/>
          <w:lang w:val="ru-RU"/>
        </w:rPr>
        <w:t>j)</w:t>
      </w:r>
      <w:r w:rsidRPr="002D5B2F">
        <w:rPr>
          <w:lang w:val="ru-RU"/>
        </w:rPr>
        <w:tab/>
        <w:t>о Заявлении ВВУИО+10 о выполнении решений ВВУИО и разработанной ВВУИО+10 Концепции ВВУИО на период после 2015 года, принятых на координировавшемся МСЭ мероприятии высокого уровня ВВУИО+10 (Женева, 2014 г.) и одобренных Полномочной конференцией (Пусан, 2014 г.), которые были представлены в качестве вклада в Общий обзор выполнения решений ВВУИО, проведенный ГА ООН;</w:t>
      </w:r>
    </w:p>
    <w:p w14:paraId="38DDA85A" w14:textId="77777777" w:rsidR="00D22F1C" w:rsidRPr="002D5B2F" w:rsidRDefault="00D22F1C" w:rsidP="00D22F1C">
      <w:pPr>
        <w:jc w:val="both"/>
        <w:rPr>
          <w:lang w:val="ru-RU"/>
        </w:rPr>
      </w:pPr>
      <w:r w:rsidRPr="002D5B2F">
        <w:rPr>
          <w:i/>
          <w:iCs/>
          <w:lang w:val="ru-RU"/>
        </w:rPr>
        <w:t>k)</w:t>
      </w:r>
      <w:r w:rsidRPr="002D5B2F">
        <w:rPr>
          <w:lang w:val="ru-RU"/>
        </w:rPr>
        <w:tab/>
        <w:t>о соответствующих резолюциях и решениях Полномочной конференции, касающихся ВВУИО и ЦУР;</w:t>
      </w:r>
    </w:p>
    <w:p w14:paraId="2A9055D8" w14:textId="77777777" w:rsidR="00D22F1C" w:rsidRPr="002D5B2F" w:rsidRDefault="00D22F1C" w:rsidP="00D22F1C">
      <w:pPr>
        <w:jc w:val="both"/>
        <w:rPr>
          <w:lang w:val="ru-RU"/>
        </w:rPr>
      </w:pPr>
      <w:r w:rsidRPr="00C32285">
        <w:rPr>
          <w:i/>
          <w:iCs/>
          <w:lang w:val="ru-RU"/>
        </w:rPr>
        <w:lastRenderedPageBreak/>
        <w:t>l)</w:t>
      </w:r>
      <w:r w:rsidRPr="002D5B2F">
        <w:rPr>
          <w:lang w:val="ru-RU"/>
        </w:rPr>
        <w:tab/>
        <w:t xml:space="preserve">о резолюции </w:t>
      </w:r>
      <w:r>
        <w:fldChar w:fldCharType="begin"/>
      </w:r>
      <w:r>
        <w:instrText>HYPERLINK</w:instrText>
      </w:r>
      <w:r w:rsidRPr="0024598E">
        <w:rPr>
          <w:lang w:val="ru-RU"/>
        </w:rPr>
        <w:instrText xml:space="preserve"> "</w:instrText>
      </w:r>
      <w:r>
        <w:instrText>http</w:instrText>
      </w:r>
      <w:r w:rsidRPr="0024598E">
        <w:rPr>
          <w:lang w:val="ru-RU"/>
        </w:rPr>
        <w:instrText>://</w:instrText>
      </w:r>
      <w:r>
        <w:instrText>www</w:instrText>
      </w:r>
      <w:r w:rsidRPr="0024598E">
        <w:rPr>
          <w:lang w:val="ru-RU"/>
        </w:rPr>
        <w:instrText>.</w:instrText>
      </w:r>
      <w:r>
        <w:instrText>undocs</w:instrText>
      </w:r>
      <w:r w:rsidRPr="0024598E">
        <w:rPr>
          <w:lang w:val="ru-RU"/>
        </w:rPr>
        <w:instrText>.</w:instrText>
      </w:r>
      <w:r>
        <w:instrText>org</w:instrText>
      </w:r>
      <w:r w:rsidRPr="0024598E">
        <w:rPr>
          <w:lang w:val="ru-RU"/>
        </w:rPr>
        <w:instrText>/</w:instrText>
      </w:r>
      <w:r>
        <w:instrText>A</w:instrText>
      </w:r>
      <w:r w:rsidRPr="0024598E">
        <w:rPr>
          <w:lang w:val="ru-RU"/>
        </w:rPr>
        <w:instrText>/78/</w:instrText>
      </w:r>
      <w:r>
        <w:instrText>L</w:instrText>
      </w:r>
      <w:r w:rsidRPr="0024598E">
        <w:rPr>
          <w:lang w:val="ru-RU"/>
        </w:rPr>
        <w:instrText>.49"</w:instrText>
      </w:r>
      <w:r>
        <w:fldChar w:fldCharType="separate"/>
      </w:r>
      <w:r w:rsidRPr="002D5B2F">
        <w:rPr>
          <w:rStyle w:val="Hyperlink"/>
          <w:lang w:val="ru-RU"/>
        </w:rPr>
        <w:t>А/78/</w:t>
      </w:r>
      <w:del w:id="13" w:author="minkin" w:date="2026-04-07T11:40:00Z" w16du:dateUtc="2026-04-07T08:40:00Z">
        <w:r w:rsidRPr="002D5B2F" w:rsidDel="00811838">
          <w:rPr>
            <w:rStyle w:val="Hyperlink"/>
            <w:lang w:val="ru-RU"/>
          </w:rPr>
          <w:delText>L</w:delText>
        </w:r>
        <w:r w:rsidRPr="00C32285" w:rsidDel="00811838">
          <w:rPr>
            <w:rStyle w:val="Hyperlink"/>
            <w:lang w:val="ru-RU"/>
          </w:rPr>
          <w:delText>.49</w:delText>
        </w:r>
      </w:del>
      <w:ins w:id="14" w:author="minkin" w:date="2026-04-07T11:40:00Z" w16du:dateUtc="2026-04-07T08:40:00Z">
        <w:r>
          <w:rPr>
            <w:rStyle w:val="Hyperlink"/>
            <w:lang w:val="ru-RU"/>
          </w:rPr>
          <w:t>265</w:t>
        </w:r>
      </w:ins>
      <w:r>
        <w:fldChar w:fldCharType="end"/>
      </w:r>
      <w:r w:rsidRPr="00C32285">
        <w:rPr>
          <w:lang w:val="ru-RU"/>
        </w:rPr>
        <w:t xml:space="preserve"> </w:t>
      </w:r>
      <w:r w:rsidRPr="002D5B2F">
        <w:rPr>
          <w:lang w:val="ru-RU"/>
        </w:rPr>
        <w:t xml:space="preserve">ГА ООН об </w:t>
      </w:r>
      <w:r w:rsidRPr="00E3253B">
        <w:rPr>
          <w:lang w:val="ru-RU"/>
        </w:rPr>
        <w:t>использовании возможностей безопасных, защищенных и надежных систем искусственного интеллекта для устойчивого развития</w:t>
      </w:r>
      <w:r w:rsidRPr="002D5B2F">
        <w:rPr>
          <w:lang w:val="ru-RU"/>
        </w:rPr>
        <w:t xml:space="preserve">, в которой содержится ссылка на резолюцию 70/125 ГА ООН об общем обзоре хода осуществления решений Всемирной встречи на высшем уровне по вопросам информационного общества, на все итоговые документы Всемирной встречи на высшем уровне по вопросам информационного общества, включая Женевскую декларацию принципов, Женевский план действий, Тунисское обязательство и Тунисскую программу для информационного общества, </w:t>
      </w:r>
      <w:del w:id="15" w:author="minkin" w:date="2026-04-07T11:40:00Z" w16du:dateUtc="2026-04-07T08:40:00Z">
        <w:r w:rsidRPr="002D5B2F" w:rsidDel="00811838">
          <w:rPr>
            <w:lang w:val="ru-RU"/>
          </w:rPr>
          <w:delText>и в которой ожидается проведение "Генеральной Ассамблеей в 2025 году общего обзора прогресса, достигнутого со времени проведения Всемирной встречи на высшем уровне по вопросам информационного общества</w:delText>
        </w:r>
      </w:del>
      <w:r w:rsidRPr="002D5B2F">
        <w:rPr>
          <w:lang w:val="ru-RU"/>
        </w:rPr>
        <w:t>",</w:t>
      </w:r>
    </w:p>
    <w:p w14:paraId="7E3A0E71" w14:textId="77777777" w:rsidR="00D22F1C" w:rsidRPr="002D5B2F" w:rsidRDefault="00D22F1C" w:rsidP="00D22F1C">
      <w:pPr>
        <w:pStyle w:val="Call"/>
        <w:rPr>
          <w:lang w:val="ru-RU"/>
        </w:rPr>
      </w:pPr>
      <w:r w:rsidRPr="002D5B2F">
        <w:rPr>
          <w:lang w:val="ru-RU"/>
        </w:rPr>
        <w:t>учитывая</w:t>
      </w:r>
      <w:r w:rsidRPr="002D5B2F">
        <w:rPr>
          <w:i w:val="0"/>
          <w:iCs/>
          <w:lang w:val="ru-RU"/>
        </w:rPr>
        <w:t>,</w:t>
      </w:r>
    </w:p>
    <w:p w14:paraId="1448F020" w14:textId="77777777" w:rsidR="00D22F1C" w:rsidRPr="002D5B2F" w:rsidRDefault="00D22F1C" w:rsidP="00D22F1C">
      <w:pPr>
        <w:jc w:val="both"/>
        <w:rPr>
          <w:lang w:val="ru-RU"/>
        </w:rPr>
      </w:pPr>
      <w:r w:rsidRPr="002D5B2F">
        <w:rPr>
          <w:i/>
          <w:iCs/>
          <w:lang w:val="ru-RU" w:eastAsia="ru-RU"/>
        </w:rPr>
        <w:t>a)</w:t>
      </w:r>
      <w:r w:rsidRPr="002D5B2F">
        <w:rPr>
          <w:lang w:val="ru-RU" w:eastAsia="ru-RU"/>
        </w:rPr>
        <w:tab/>
      </w:r>
      <w:r w:rsidRPr="002D5B2F">
        <w:rPr>
          <w:lang w:val="ru-RU"/>
        </w:rPr>
        <w:t>что МСЭ играет основную роль в обеспечении глобальных перспектив в отношении информационного общества;</w:t>
      </w:r>
    </w:p>
    <w:p w14:paraId="4D30C4D4" w14:textId="77777777" w:rsidR="00D22F1C" w:rsidRPr="002D5B2F" w:rsidRDefault="00D22F1C" w:rsidP="00D22F1C">
      <w:pPr>
        <w:jc w:val="both"/>
        <w:rPr>
          <w:lang w:val="ru-RU"/>
        </w:rPr>
      </w:pPr>
      <w:r w:rsidRPr="002D5B2F">
        <w:rPr>
          <w:i/>
          <w:iCs/>
          <w:lang w:val="ru-RU"/>
        </w:rPr>
        <w:t>b)</w:t>
      </w:r>
      <w:r w:rsidRPr="002D5B2F">
        <w:rPr>
          <w:lang w:val="ru-RU"/>
        </w:rPr>
        <w:tab/>
        <w:t>что РГC-ВВУИО&amp;ЦУР оказалась эффективным механизмом для содействия Государствам-Членам в предоставлении вкладов, касающихся роли МСЭ в выполнении решений ВВУИО и достижении ЦУР, как предусмотрено Полномочной конференцией 2022 года, в частности, в соответствии с Резолюцией 140 (Пересм. Бухарест, 2022 г.), Секторам МСЭ, и в частности, соответствующим исследовательским комиссиям, следует при осуществлении своей деятельности учитывать работу РГС-ВВУИО&amp;ЦУР и других рабочих групп Совета по вопросам, имеющим отношение к ВВУИО и Повестке дня в области устойчивого развития на период до 2030 года;</w:t>
      </w:r>
    </w:p>
    <w:p w14:paraId="62FBE49C" w14:textId="77777777" w:rsidR="00D22F1C" w:rsidRPr="002D5B2F" w:rsidRDefault="00D22F1C" w:rsidP="00D22F1C">
      <w:pPr>
        <w:jc w:val="both"/>
        <w:rPr>
          <w:lang w:val="ru-RU"/>
        </w:rPr>
      </w:pPr>
      <w:r w:rsidRPr="002D5B2F">
        <w:rPr>
          <w:i/>
          <w:iCs/>
          <w:lang w:val="ru-RU"/>
        </w:rPr>
        <w:t>c)</w:t>
      </w:r>
      <w:r w:rsidRPr="002D5B2F">
        <w:rPr>
          <w:lang w:val="ru-RU"/>
        </w:rPr>
        <w:tab/>
        <w:t>что в Резолюции 140 (Пересм. Бухарест, 2022 г.) содержится призыв к МСЭ выделять достаточные ресурсы на свою деятельность, включая персонал и финансовые ресурсы ВВУИО, для поддержания эффективной реализации направлений деятельности ВВУИО и достижения ЦУР;</w:t>
      </w:r>
    </w:p>
    <w:p w14:paraId="747E2E94" w14:textId="77777777" w:rsidR="00D22F1C" w:rsidRDefault="00D22F1C" w:rsidP="00D22F1C">
      <w:pPr>
        <w:jc w:val="both"/>
        <w:rPr>
          <w:ins w:id="16" w:author="minkin" w:date="2026-04-07T11:41:00Z" w16du:dateUtc="2026-04-07T08:41:00Z"/>
          <w:lang w:val="ru-RU"/>
        </w:rPr>
      </w:pPr>
      <w:r w:rsidRPr="002D5B2F">
        <w:rPr>
          <w:i/>
          <w:iCs/>
          <w:lang w:val="ru-RU"/>
        </w:rPr>
        <w:t>d)</w:t>
      </w:r>
      <w:r w:rsidRPr="002D5B2F">
        <w:rPr>
          <w:lang w:val="ru-RU"/>
        </w:rPr>
        <w:tab/>
        <w:t>что выполнение решений ВВУИО будет способствовать продвижению цифровой трансформации и развитию цифровой экономики, а также достижению ЦУР;</w:t>
      </w:r>
    </w:p>
    <w:p w14:paraId="27CDD1E9" w14:textId="451BCC43" w:rsidR="00D22F1C" w:rsidRDefault="00D22F1C" w:rsidP="00D22F1C">
      <w:pPr>
        <w:jc w:val="both"/>
        <w:rPr>
          <w:lang w:val="es-ES" w:eastAsia="zh-CN"/>
        </w:rPr>
      </w:pPr>
      <w:ins w:id="17" w:author="minkin" w:date="2026-04-07T11:41:00Z" w16du:dateUtc="2026-04-07T08:41:00Z">
        <w:r w:rsidRPr="003947A5">
          <w:rPr>
            <w:i/>
            <w:iCs/>
            <w:lang w:eastAsia="zh-CN"/>
          </w:rPr>
          <w:t>e</w:t>
        </w:r>
        <w:r w:rsidRPr="00163D0B">
          <w:rPr>
            <w:i/>
            <w:iCs/>
            <w:lang w:val="ru-RU" w:eastAsia="zh-CN"/>
          </w:rPr>
          <w:t>)</w:t>
        </w:r>
      </w:ins>
      <w:ins w:id="18" w:author="GBS-LRT" w:date="2026-04-14T23:05:00Z" w16du:dateUtc="2026-04-14T21:05:00Z">
        <w:r w:rsidR="007F7A04" w:rsidRPr="00BD0EB3">
          <w:rPr>
            <w:i/>
            <w:iCs/>
            <w:lang w:val="ru-RU" w:eastAsia="zh-CN"/>
          </w:rPr>
          <w:tab/>
        </w:r>
      </w:ins>
      <w:ins w:id="19" w:author="minkin" w:date="2026-04-07T12:00:00Z" w16du:dateUtc="2026-04-07T09:00:00Z">
        <w:r>
          <w:rPr>
            <w:lang w:val="ru-RU" w:eastAsia="zh-CN"/>
          </w:rPr>
          <w:t>что в</w:t>
        </w:r>
      </w:ins>
      <w:ins w:id="20" w:author="minkin" w:date="2026-04-07T11:42:00Z" w16du:dateUtc="2026-04-07T08:42:00Z">
        <w:r w:rsidRPr="00163D0B">
          <w:rPr>
            <w:lang w:val="ru-RU" w:eastAsia="zh-CN"/>
          </w:rPr>
          <w:t xml:space="preserve"> резолюции Генеральной Ассамблеи ООН </w:t>
        </w:r>
        <w:r w:rsidRPr="00811838">
          <w:rPr>
            <w:lang w:eastAsia="zh-CN"/>
          </w:rPr>
          <w:t>A</w:t>
        </w:r>
        <w:r w:rsidRPr="00163D0B">
          <w:rPr>
            <w:lang w:val="ru-RU" w:eastAsia="zh-CN"/>
          </w:rPr>
          <w:t xml:space="preserve">/80/118 отмечалось, что ИКТ могут способствовать ускорению </w:t>
        </w:r>
      </w:ins>
      <w:ins w:id="21" w:author="minkin" w:date="2026-04-07T11:54:00Z" w16du:dateUtc="2026-04-07T08:54:00Z">
        <w:r w:rsidRPr="00096B19">
          <w:rPr>
            <w:lang w:val="ru-RU"/>
          </w:rPr>
          <w:t xml:space="preserve">хода достижения </w:t>
        </w:r>
      </w:ins>
      <w:ins w:id="22" w:author="minkin" w:date="2026-04-07T11:42:00Z" w16du:dateUtc="2026-04-07T08:42:00Z">
        <w:r w:rsidRPr="00163D0B">
          <w:rPr>
            <w:lang w:val="ru-RU" w:eastAsia="zh-CN"/>
          </w:rPr>
          <w:t>ЦУР, а также указывалось, что</w:t>
        </w:r>
      </w:ins>
      <w:ins w:id="23" w:author="minkin" w:date="2026-04-07T11:55:00Z" w16du:dateUtc="2026-04-07T08:55:00Z">
        <w:r>
          <w:rPr>
            <w:lang w:val="ru-RU" w:eastAsia="zh-CN"/>
          </w:rPr>
          <w:t xml:space="preserve"> </w:t>
        </w:r>
      </w:ins>
      <w:ins w:id="24" w:author="minkin" w:date="2026-04-07T11:42:00Z" w16du:dateUtc="2026-04-07T08:42:00Z">
        <w:r w:rsidRPr="00163D0B">
          <w:rPr>
            <w:lang w:val="ru-RU" w:eastAsia="zh-CN"/>
          </w:rPr>
          <w:t xml:space="preserve">МСЭ и ПРООН играют важную роль в поддержке государств-членов </w:t>
        </w:r>
      </w:ins>
      <w:ins w:id="25" w:author="minkin" w:date="2026-04-07T11:55:00Z" w16du:dateUtc="2026-04-07T08:55:00Z">
        <w:r w:rsidRPr="003716AE">
          <w:rPr>
            <w:lang w:val="ru-RU"/>
          </w:rPr>
          <w:t>по достижению этих целей</w:t>
        </w:r>
        <w:r>
          <w:rPr>
            <w:lang w:val="ru-RU" w:eastAsia="zh-CN"/>
          </w:rPr>
          <w:t>;</w:t>
        </w:r>
      </w:ins>
    </w:p>
    <w:p w14:paraId="1DFAB216" w14:textId="77777777" w:rsidR="00D22F1C" w:rsidRPr="002D5B2F" w:rsidRDefault="00D22F1C" w:rsidP="00D22F1C">
      <w:pPr>
        <w:jc w:val="both"/>
        <w:rPr>
          <w:lang w:val="ru-RU"/>
        </w:rPr>
      </w:pPr>
      <w:del w:id="26" w:author="minkin" w:date="2026-04-07T12:04:00Z" w16du:dateUtc="2026-04-07T09:04:00Z">
        <w:r w:rsidRPr="002D5B2F" w:rsidDel="000D6059">
          <w:rPr>
            <w:i/>
            <w:iCs/>
            <w:lang w:val="ru-RU"/>
          </w:rPr>
          <w:delText>e</w:delText>
        </w:r>
      </w:del>
      <w:ins w:id="27" w:author="minkin" w:date="2026-04-07T12:04:00Z" w16du:dateUtc="2026-04-07T09:04:00Z">
        <w:r>
          <w:rPr>
            <w:i/>
            <w:iCs/>
            <w:lang w:val="en-US"/>
          </w:rPr>
          <w:t>f</w:t>
        </w:r>
      </w:ins>
      <w:r w:rsidRPr="002D5B2F">
        <w:rPr>
          <w:i/>
          <w:iCs/>
          <w:lang w:val="ru-RU"/>
        </w:rPr>
        <w:t>)</w:t>
      </w:r>
      <w:r w:rsidRPr="002D5B2F">
        <w:rPr>
          <w:lang w:val="ru-RU"/>
        </w:rPr>
        <w:tab/>
        <w:t xml:space="preserve">что </w:t>
      </w:r>
      <w:del w:id="28" w:author="minkin" w:date="2026-04-07T12:02:00Z" w16du:dateUtc="2026-04-07T09:02:00Z">
        <w:r w:rsidRPr="002D5B2F" w:rsidDel="000D6059">
          <w:rPr>
            <w:lang w:val="ru-RU"/>
          </w:rPr>
          <w:delText xml:space="preserve">в Резолюции </w:delText>
        </w:r>
      </w:del>
      <w:ins w:id="29" w:author="minkin" w:date="2026-04-07T12:02:00Z" w16du:dateUtc="2026-04-07T09:02:00Z">
        <w:r w:rsidRPr="002D5B2F">
          <w:rPr>
            <w:lang w:val="ru-RU"/>
          </w:rPr>
          <w:t>Резолюци</w:t>
        </w:r>
        <w:r>
          <w:rPr>
            <w:lang w:val="ru-RU"/>
          </w:rPr>
          <w:t xml:space="preserve">я </w:t>
        </w:r>
      </w:ins>
      <w:ins w:id="30" w:author="minkin" w:date="2026-04-07T11:59:00Z" w16du:dateUtc="2026-04-07T08:59:00Z">
        <w:r w:rsidRPr="00736EA0">
          <w:rPr>
            <w:lang w:val="ru-RU" w:eastAsia="zh-CN"/>
          </w:rPr>
          <w:t xml:space="preserve">Генеральной Ассамблеи ООН </w:t>
        </w:r>
        <w:r w:rsidRPr="00811838">
          <w:rPr>
            <w:lang w:eastAsia="zh-CN"/>
          </w:rPr>
          <w:t>A</w:t>
        </w:r>
        <w:r w:rsidRPr="00736EA0">
          <w:rPr>
            <w:lang w:val="ru-RU" w:eastAsia="zh-CN"/>
          </w:rPr>
          <w:t>/80/1</w:t>
        </w:r>
        <w:r>
          <w:rPr>
            <w:lang w:val="ru-RU" w:eastAsia="zh-CN"/>
          </w:rPr>
          <w:t>73</w:t>
        </w:r>
        <w:r w:rsidRPr="00736EA0">
          <w:rPr>
            <w:lang w:val="ru-RU" w:eastAsia="zh-CN"/>
          </w:rPr>
          <w:t xml:space="preserve"> </w:t>
        </w:r>
      </w:ins>
      <w:del w:id="31" w:author="minkin" w:date="2026-04-07T11:59:00Z" w16du:dateUtc="2026-04-07T08:59:00Z">
        <w:r w:rsidRPr="002D5B2F" w:rsidDel="0079256A">
          <w:rPr>
            <w:lang w:val="ru-RU"/>
          </w:rPr>
          <w:delText xml:space="preserve">140 (Пересм. Бухарест, 2022 г.) </w:delText>
        </w:r>
      </w:del>
      <w:del w:id="32" w:author="minkin" w:date="2026-04-07T12:02:00Z" w16du:dateUtc="2026-04-07T09:02:00Z">
        <w:r w:rsidRPr="002D5B2F" w:rsidDel="000D6059">
          <w:rPr>
            <w:lang w:val="ru-RU"/>
          </w:rPr>
          <w:delText>поручается Генеральному секретарю в соответствии с резолюцией 76/307 ГА ООН активно участвовать в процессе подготовки Саммита будущего Организации Объединенных Наций, который состоится 22 и 23 сентября 2024 года в Нью-Йорке, по вопросам, относящимся к мандату МСЭ;</w:delText>
        </w:r>
      </w:del>
      <w:ins w:id="33" w:author="minkin" w:date="2026-04-07T12:02:00Z" w16du:dateUtc="2026-04-07T09:02:00Z">
        <w:r>
          <w:rPr>
            <w:lang w:val="ru-RU"/>
          </w:rPr>
          <w:t xml:space="preserve">призывает </w:t>
        </w:r>
      </w:ins>
      <w:ins w:id="34" w:author="minkin" w:date="2026-04-07T12:04:00Z" w16du:dateUtc="2026-04-07T09:04:00Z">
        <w:r>
          <w:rPr>
            <w:lang w:val="ru-RU"/>
          </w:rPr>
          <w:t xml:space="preserve">продолжать </w:t>
        </w:r>
      </w:ins>
      <w:ins w:id="35" w:author="minkin" w:date="2026-04-07T12:03:00Z" w16du:dateUtc="2026-04-07T09:03:00Z">
        <w:r>
          <w:rPr>
            <w:lang w:val="ru-RU"/>
          </w:rPr>
          <w:t>проводить Форум ВВУИО на ежегодной основе;</w:t>
        </w:r>
      </w:ins>
    </w:p>
    <w:p w14:paraId="358EB2AF" w14:textId="77777777" w:rsidR="00D22F1C" w:rsidRPr="002D5B2F" w:rsidRDefault="00D22F1C" w:rsidP="00D22F1C">
      <w:pPr>
        <w:jc w:val="both"/>
        <w:rPr>
          <w:lang w:val="ru-RU"/>
        </w:rPr>
      </w:pPr>
      <w:del w:id="36" w:author="minkin" w:date="2026-04-07T12:04:00Z" w16du:dateUtc="2026-04-07T09:04:00Z">
        <w:r w:rsidRPr="002D5B2F" w:rsidDel="000D6059">
          <w:rPr>
            <w:i/>
            <w:iCs/>
            <w:lang w:val="ru-RU" w:eastAsia="ru-RU"/>
          </w:rPr>
          <w:delText>f</w:delText>
        </w:r>
      </w:del>
      <w:ins w:id="37" w:author="minkin" w:date="2026-04-07T12:04:00Z" w16du:dateUtc="2026-04-07T09:04:00Z">
        <w:r>
          <w:rPr>
            <w:i/>
            <w:iCs/>
            <w:lang w:val="en-US" w:eastAsia="ru-RU"/>
          </w:rPr>
          <w:t>g</w:t>
        </w:r>
      </w:ins>
      <w:r w:rsidRPr="002D5B2F">
        <w:rPr>
          <w:i/>
          <w:iCs/>
          <w:lang w:val="ru-RU" w:eastAsia="ru-RU"/>
        </w:rPr>
        <w:t>)</w:t>
      </w:r>
      <w:r w:rsidRPr="002D5B2F">
        <w:rPr>
          <w:lang w:val="ru-RU" w:eastAsia="ru-RU"/>
        </w:rPr>
        <w:tab/>
      </w:r>
      <w:r w:rsidRPr="002D5B2F">
        <w:rPr>
          <w:lang w:val="ru-RU"/>
        </w:rPr>
        <w:t>что в Резолюции 140 (Пересм. Бухарест, 2022 г.) подчеркиваются основные сферы компетенции МСЭ в области ИКТ, а именно: содействие в преодолении "цифрового разрыва", международное и региональное сотрудничество, управление использованием спектра радиочастот, разработка стандартов и распространение информации, которые имеют важнейшее значение для построения информационного общества, как указано в § 64 Женевской декларации принципов;</w:t>
      </w:r>
    </w:p>
    <w:p w14:paraId="3E69C25C" w14:textId="77777777" w:rsidR="00D22F1C" w:rsidRPr="002D5B2F" w:rsidRDefault="00D22F1C" w:rsidP="00D22F1C">
      <w:pPr>
        <w:jc w:val="both"/>
        <w:rPr>
          <w:lang w:val="ru-RU"/>
        </w:rPr>
      </w:pPr>
      <w:del w:id="38" w:author="minkin" w:date="2026-04-07T12:04:00Z" w16du:dateUtc="2026-04-07T09:04:00Z">
        <w:r w:rsidRPr="002D5B2F" w:rsidDel="000D6059">
          <w:rPr>
            <w:i/>
            <w:iCs/>
            <w:lang w:val="ru-RU"/>
          </w:rPr>
          <w:delText>g</w:delText>
        </w:r>
      </w:del>
      <w:ins w:id="39" w:author="minkin" w:date="2026-04-07T12:04:00Z" w16du:dateUtc="2026-04-07T09:04:00Z">
        <w:r>
          <w:rPr>
            <w:i/>
            <w:iCs/>
            <w:lang w:val="en-US"/>
          </w:rPr>
          <w:t>h</w:t>
        </w:r>
      </w:ins>
      <w:r w:rsidRPr="002D5B2F">
        <w:rPr>
          <w:i/>
          <w:iCs/>
          <w:lang w:val="ru-RU"/>
        </w:rPr>
        <w:t>)</w:t>
      </w:r>
      <w:r w:rsidRPr="002D5B2F">
        <w:rPr>
          <w:lang w:val="ru-RU"/>
        </w:rPr>
        <w:tab/>
        <w:t>что в Резолюции 140 (Пересм. Бухарест, 2022 г.) решено, что МСЭ следует представить Полномочной конференции в 2026 году отчет о ходе работы по выполнению решений ВВУИО и осуществлению Повестки дня в области устойчивого развития на период до 2030 года, в котором будет отмечаться вклад электросвязи/ИКТ в цифровую трансформацию и развитие цифровой экономики, и содержится просьба к Совету продолжить деятельность РГС</w:t>
      </w:r>
      <w:r w:rsidRPr="002D5B2F">
        <w:rPr>
          <w:lang w:val="ru-RU"/>
        </w:rPr>
        <w:noBreakHyphen/>
        <w:t xml:space="preserve">ВВУИО&amp;ЦУР с целью </w:t>
      </w:r>
      <w:r w:rsidRPr="002D5B2F">
        <w:rPr>
          <w:lang w:val="ru-RU"/>
        </w:rPr>
        <w:lastRenderedPageBreak/>
        <w:t>содействия Членам в представлении вкладов и руководстве деятельностью МСЭ по выполнению соответствующих решений ВВУИО и оказани</w:t>
      </w:r>
      <w:r>
        <w:rPr>
          <w:lang w:val="ru-RU"/>
        </w:rPr>
        <w:t>ю</w:t>
      </w:r>
      <w:r w:rsidRPr="002D5B2F">
        <w:rPr>
          <w:lang w:val="ru-RU"/>
        </w:rPr>
        <w:t xml:space="preserve"> помощи в достижении ЦУР; и</w:t>
      </w:r>
    </w:p>
    <w:p w14:paraId="7A5214A4" w14:textId="77777777" w:rsidR="00D22F1C" w:rsidRPr="002D5B2F" w:rsidRDefault="00D22F1C" w:rsidP="00D22F1C">
      <w:pPr>
        <w:keepNext/>
        <w:jc w:val="both"/>
        <w:rPr>
          <w:lang w:val="ru-RU"/>
        </w:rPr>
      </w:pPr>
      <w:r w:rsidRPr="002D5B2F">
        <w:rPr>
          <w:lang w:val="ru-RU"/>
        </w:rPr>
        <w:t>Совету поручается:</w:t>
      </w:r>
    </w:p>
    <w:p w14:paraId="39EED3E3" w14:textId="77777777" w:rsidR="00D22F1C" w:rsidRPr="002D5B2F" w:rsidRDefault="00D22F1C" w:rsidP="00D22F1C">
      <w:pPr>
        <w:pStyle w:val="enumlev1"/>
        <w:rPr>
          <w:rFonts w:asciiTheme="minorHAnsi" w:hAnsiTheme="minorHAnsi"/>
          <w:lang w:val="ru-RU"/>
        </w:rPr>
      </w:pPr>
      <w:r w:rsidRPr="002D5B2F">
        <w:rPr>
          <w:lang w:val="ru-RU"/>
        </w:rPr>
        <w:t>i)</w:t>
      </w:r>
      <w:r w:rsidRPr="002D5B2F">
        <w:rPr>
          <w:lang w:val="ru-RU"/>
        </w:rPr>
        <w:tab/>
        <w:t>в надлежащих случаях осуществлять надзор за деятельностью МСЭ по выполнению решений ВВУИО и достижению ЦУР и за связанными с этим видами деятельности МСЭ, рассматривать и обсуждать их и по мере необходимости предоставлять ресурсы в рамках финансовых пределов, установленных Полномочной конференцией;</w:t>
      </w:r>
    </w:p>
    <w:p w14:paraId="1A436C21" w14:textId="77777777" w:rsidR="00D22F1C" w:rsidRPr="002D5B2F" w:rsidRDefault="00D22F1C" w:rsidP="00D22F1C">
      <w:pPr>
        <w:pStyle w:val="enumlev1"/>
        <w:rPr>
          <w:lang w:val="ru-RU"/>
        </w:rPr>
      </w:pPr>
      <w:r w:rsidRPr="002D5B2F">
        <w:rPr>
          <w:rFonts w:asciiTheme="minorHAnsi" w:hAnsiTheme="minorHAnsi"/>
          <w:lang w:val="ru-RU"/>
        </w:rPr>
        <w:t>ii)</w:t>
      </w:r>
      <w:r w:rsidRPr="002D5B2F">
        <w:rPr>
          <w:rFonts w:asciiTheme="minorHAnsi" w:hAnsiTheme="minorHAnsi"/>
          <w:lang w:val="ru-RU"/>
        </w:rPr>
        <w:tab/>
      </w:r>
      <w:r w:rsidRPr="002D5B2F">
        <w:rPr>
          <w:lang w:val="ru-RU"/>
        </w:rPr>
        <w:t xml:space="preserve">осуществлять надзор за адаптацией МСЭ к требованиям информационного общества в соответствии с п. 7 раздела </w:t>
      </w:r>
      <w:r w:rsidRPr="002D5B2F">
        <w:rPr>
          <w:i/>
          <w:iCs/>
          <w:lang w:val="ru-RU"/>
        </w:rPr>
        <w:t>решает</w:t>
      </w:r>
      <w:r w:rsidRPr="002D5B2F">
        <w:rPr>
          <w:lang w:val="ru-RU"/>
        </w:rPr>
        <w:t xml:space="preserve"> "что МСЭ следует продолжать работу по выполнению решений ВВУИО и реализации концепции ВВУИО+10 на период после 2015 года, выполнять виды деятельности, которые являются частью его мандата, и участвовать совместно с другими заинтересованными сторонами, в надлежащих случаях";</w:t>
      </w:r>
    </w:p>
    <w:p w14:paraId="2797FE77" w14:textId="77777777" w:rsidR="00D22F1C" w:rsidRPr="002D5B2F" w:rsidRDefault="00D22F1C" w:rsidP="00D22F1C">
      <w:pPr>
        <w:pStyle w:val="enumlev1"/>
        <w:rPr>
          <w:lang w:val="ru-RU"/>
        </w:rPr>
      </w:pPr>
      <w:r w:rsidRPr="002D5B2F">
        <w:rPr>
          <w:lang w:val="ru-RU"/>
        </w:rPr>
        <w:t>iii)</w:t>
      </w:r>
      <w:r w:rsidRPr="002D5B2F">
        <w:rPr>
          <w:lang w:val="ru-RU"/>
        </w:rPr>
        <w:tab/>
        <w:t>продолжать ежегодно представлять ПФВУ отчет о соответствующей деятельности МСЭ через механизмы, установленные в резолюции 70/1 ГА ООН;</w:t>
      </w:r>
    </w:p>
    <w:p w14:paraId="0D09D1DB" w14:textId="77777777" w:rsidR="00D22F1C" w:rsidRPr="002D5B2F" w:rsidRDefault="00D22F1C" w:rsidP="00D22F1C">
      <w:pPr>
        <w:pStyle w:val="enumlev1"/>
        <w:rPr>
          <w:lang w:val="ru-RU"/>
        </w:rPr>
      </w:pPr>
      <w:r w:rsidRPr="002D5B2F">
        <w:rPr>
          <w:lang w:val="ru-RU"/>
        </w:rPr>
        <w:t>iv)</w:t>
      </w:r>
      <w:r w:rsidRPr="002D5B2F">
        <w:rPr>
          <w:lang w:val="ru-RU"/>
        </w:rPr>
        <w:tab/>
        <w:t>рассмотреть результаты проведенного ГА ООН общего обзора хода осуществления решений ВВУИО и принять соответствующие меры;</w:t>
      </w:r>
    </w:p>
    <w:p w14:paraId="4CC481FE" w14:textId="77777777" w:rsidR="00D22F1C" w:rsidRPr="002D5B2F" w:rsidRDefault="00D22F1C" w:rsidP="00D22F1C">
      <w:pPr>
        <w:pStyle w:val="enumlev1"/>
        <w:keepNext/>
        <w:rPr>
          <w:lang w:val="ru-RU"/>
        </w:rPr>
      </w:pPr>
      <w:r w:rsidRPr="002D5B2F">
        <w:rPr>
          <w:lang w:val="ru-RU"/>
        </w:rPr>
        <w:t>v)</w:t>
      </w:r>
      <w:r w:rsidRPr="002D5B2F">
        <w:rPr>
          <w:lang w:val="ru-RU"/>
        </w:rPr>
        <w:tab/>
        <w:t xml:space="preserve">рассматривать и совершенствовать в рамках </w:t>
      </w:r>
      <w:r w:rsidRPr="002D5B2F">
        <w:rPr>
          <w:rFonts w:ascii="Segoe UI" w:hAnsi="Segoe UI" w:cs="Segoe UI"/>
          <w:color w:val="000000"/>
          <w:sz w:val="20"/>
          <w:lang w:val="ru-RU"/>
        </w:rPr>
        <w:t>РГС-ВВУИО</w:t>
      </w:r>
      <w:r w:rsidRPr="002D5B2F">
        <w:rPr>
          <w:lang w:val="ru-RU"/>
        </w:rPr>
        <w:t>&amp;</w:t>
      </w:r>
      <w:r w:rsidRPr="002D5B2F">
        <w:rPr>
          <w:rFonts w:ascii="Segoe UI" w:hAnsi="Segoe UI" w:cs="Segoe UI"/>
          <w:color w:val="000000"/>
          <w:sz w:val="20"/>
          <w:lang w:val="ru-RU"/>
        </w:rPr>
        <w:t>ЦУР</w:t>
      </w:r>
      <w:r w:rsidRPr="002D5B2F">
        <w:rPr>
          <w:lang w:val="ru-RU"/>
        </w:rPr>
        <w:t>:</w:t>
      </w:r>
    </w:p>
    <w:p w14:paraId="29BBD966" w14:textId="77777777" w:rsidR="00D22F1C" w:rsidRPr="002D5B2F" w:rsidRDefault="00D22F1C" w:rsidP="00D22F1C">
      <w:pPr>
        <w:pStyle w:val="enumlev2"/>
        <w:tabs>
          <w:tab w:val="clear" w:pos="1191"/>
          <w:tab w:val="clear" w:pos="1588"/>
        </w:tabs>
        <w:ind w:left="1418" w:hanging="624"/>
        <w:jc w:val="both"/>
        <w:rPr>
          <w:lang w:val="ru-RU"/>
        </w:rPr>
      </w:pPr>
      <w:r w:rsidRPr="002D5B2F">
        <w:rPr>
          <w:lang w:val="ru-RU"/>
        </w:rPr>
        <w:t>−</w:t>
      </w:r>
      <w:r w:rsidRPr="002D5B2F">
        <w:rPr>
          <w:lang w:val="ru-RU"/>
        </w:rPr>
        <w:tab/>
        <w:t>виды деятельности МСЭ, связанные с выполнением решений ВВУИО и достижением ЦУР;</w:t>
      </w:r>
    </w:p>
    <w:p w14:paraId="268FD5A7" w14:textId="77777777" w:rsidR="00D22F1C" w:rsidRPr="002D5B2F" w:rsidRDefault="00D22F1C" w:rsidP="00D22F1C">
      <w:pPr>
        <w:pStyle w:val="enumlev2"/>
        <w:tabs>
          <w:tab w:val="clear" w:pos="1191"/>
          <w:tab w:val="clear" w:pos="1588"/>
        </w:tabs>
        <w:ind w:left="1418" w:hanging="624"/>
        <w:jc w:val="both"/>
        <w:rPr>
          <w:lang w:val="ru-RU"/>
        </w:rPr>
      </w:pPr>
      <w:r w:rsidRPr="002D5B2F">
        <w:rPr>
          <w:lang w:val="ru-RU"/>
        </w:rPr>
        <w:t>−</w:t>
      </w:r>
      <w:r w:rsidRPr="002D5B2F">
        <w:rPr>
          <w:lang w:val="ru-RU"/>
        </w:rPr>
        <w:tab/>
        <w:t>правила и руководящие указания в отношении конкурса на соискание наград ВВУИО в целях привлечения к участию всех заинтересованных сторон, используя шесть официальных языков Союза и придерживаясь более эффективного и простого подхода, отвечающего всеобщим интересам;</w:t>
      </w:r>
    </w:p>
    <w:p w14:paraId="770438F6" w14:textId="77777777" w:rsidR="00D22F1C" w:rsidRPr="002D5B2F" w:rsidRDefault="00D22F1C" w:rsidP="00D22F1C">
      <w:pPr>
        <w:pStyle w:val="enumlev2"/>
        <w:tabs>
          <w:tab w:val="clear" w:pos="1191"/>
          <w:tab w:val="clear" w:pos="1588"/>
        </w:tabs>
        <w:ind w:left="1418" w:hanging="624"/>
        <w:jc w:val="both"/>
        <w:rPr>
          <w:lang w:val="ru-RU"/>
        </w:rPr>
      </w:pPr>
      <w:r w:rsidRPr="002D5B2F">
        <w:rPr>
          <w:lang w:val="ru-RU"/>
        </w:rPr>
        <w:t>−</w:t>
      </w:r>
      <w:r w:rsidRPr="002D5B2F">
        <w:rPr>
          <w:lang w:val="ru-RU"/>
        </w:rPr>
        <w:tab/>
        <w:t>меры по привлечению победителей конкурса ВВУИО к деятельности ООН, связанной с ВВУИО и ЦУР,</w:t>
      </w:r>
    </w:p>
    <w:p w14:paraId="780A38A3" w14:textId="77777777" w:rsidR="00D22F1C" w:rsidRPr="002D5B2F" w:rsidRDefault="00D22F1C" w:rsidP="00D22F1C">
      <w:pPr>
        <w:jc w:val="both"/>
        <w:rPr>
          <w:lang w:val="ru-RU"/>
        </w:rPr>
      </w:pPr>
      <w:r w:rsidRPr="002D5B2F">
        <w:rPr>
          <w:lang w:val="ru-RU"/>
        </w:rPr>
        <w:t>а членам МСЭ предлагается:</w:t>
      </w:r>
    </w:p>
    <w:p w14:paraId="3B2BCE69" w14:textId="77777777" w:rsidR="00D22F1C" w:rsidRPr="002D5B2F" w:rsidRDefault="00D22F1C" w:rsidP="00D22F1C">
      <w:pPr>
        <w:pStyle w:val="enumlev1"/>
        <w:rPr>
          <w:lang w:val="ru-RU"/>
        </w:rPr>
      </w:pPr>
      <w:r w:rsidRPr="002D5B2F">
        <w:rPr>
          <w:lang w:val="ru-RU"/>
        </w:rPr>
        <w:tab/>
        <w:t>принять активное участие в выполнении решений ВВУИО и достижении ЦУР, вносить вклад в Форум ВВУИО и аналитическую базу данных ВВУИО, которую ведет МСЭ, конкурсы на соискание наград ВВУИО, и принимать активное участие в деятельности РГС-ВВУИО&amp;ЦУР и в дальнейшей адаптации МСЭ для построения открытого для всех информационного общества и достижения ЦУР;</w:t>
      </w:r>
    </w:p>
    <w:p w14:paraId="1A9A5C1A" w14:textId="77777777" w:rsidR="00D22F1C" w:rsidRPr="002D5B2F" w:rsidRDefault="00D22F1C" w:rsidP="00D22F1C">
      <w:pPr>
        <w:jc w:val="both"/>
        <w:rPr>
          <w:lang w:val="ru-RU"/>
        </w:rPr>
      </w:pPr>
      <w:del w:id="40" w:author="minkin" w:date="2026-04-07T12:06:00Z" w16du:dateUtc="2026-04-07T09:06:00Z">
        <w:r w:rsidRPr="002D5B2F" w:rsidDel="000D6059">
          <w:rPr>
            <w:i/>
            <w:iCs/>
            <w:lang w:val="ru-RU"/>
          </w:rPr>
          <w:delText>h</w:delText>
        </w:r>
      </w:del>
      <w:proofErr w:type="spellStart"/>
      <w:ins w:id="41" w:author="minkin" w:date="2026-04-07T12:06:00Z" w16du:dateUtc="2026-04-07T09:06:00Z">
        <w:r>
          <w:rPr>
            <w:i/>
            <w:iCs/>
            <w:lang w:val="en-US"/>
          </w:rPr>
          <w:t>i</w:t>
        </w:r>
      </w:ins>
      <w:proofErr w:type="spellEnd"/>
      <w:r w:rsidRPr="002D5B2F">
        <w:rPr>
          <w:i/>
          <w:iCs/>
          <w:lang w:val="ru-RU"/>
        </w:rPr>
        <w:t>)</w:t>
      </w:r>
      <w:r w:rsidRPr="002D5B2F">
        <w:rPr>
          <w:lang w:val="ru-RU"/>
        </w:rPr>
        <w:tab/>
        <w:t xml:space="preserve">что в Резолюции 102 (Пересм. Бухарест, 2022 г.) указано, что источником содержания разделов </w:t>
      </w:r>
      <w:r w:rsidRPr="002D5B2F">
        <w:rPr>
          <w:i/>
          <w:iCs/>
          <w:lang w:val="ru-RU"/>
        </w:rPr>
        <w:t>учитывая</w:t>
      </w:r>
      <w:r w:rsidRPr="002D5B2F">
        <w:rPr>
          <w:lang w:val="ru-RU"/>
        </w:rPr>
        <w:t xml:space="preserve">, </w:t>
      </w:r>
      <w:r w:rsidRPr="002D5B2F">
        <w:rPr>
          <w:i/>
          <w:iCs/>
          <w:lang w:val="ru-RU"/>
        </w:rPr>
        <w:t>признавая</w:t>
      </w:r>
      <w:r w:rsidRPr="002D5B2F">
        <w:rPr>
          <w:lang w:val="ru-RU"/>
        </w:rPr>
        <w:t xml:space="preserve"> и </w:t>
      </w:r>
      <w:r w:rsidRPr="002D5B2F">
        <w:rPr>
          <w:i/>
          <w:iCs/>
          <w:lang w:val="ru-RU"/>
        </w:rPr>
        <w:t>подчеркивая</w:t>
      </w:r>
      <w:r w:rsidRPr="002D5B2F">
        <w:rPr>
          <w:lang w:val="ru-RU"/>
        </w:rPr>
        <w:t xml:space="preserve"> являются соответствующие решения ВВУИО, изложенные в пунктах 29</w:t>
      </w:r>
      <w:r w:rsidRPr="002D5B2F">
        <w:rPr>
          <w:lang w:val="ru-RU"/>
        </w:rPr>
        <w:sym w:font="Symbol" w:char="F02D"/>
      </w:r>
      <w:r w:rsidRPr="002D5B2F">
        <w:rPr>
          <w:lang w:val="ru-RU"/>
        </w:rPr>
        <w:t>82 Тунисской программы и касающиеся управления использованием интернета, и решено изучить пути и средства повышения уровня взаимного сотрудничества и координации между МСЭ и соответствующими организациями</w:t>
      </w:r>
      <w:r w:rsidRPr="002D5B2F">
        <w:rPr>
          <w:rStyle w:val="FootnoteReference"/>
          <w:lang w:val="ru-RU"/>
        </w:rPr>
        <w:footnoteReference w:customMarkFollows="1" w:id="1"/>
        <w:t>1</w:t>
      </w:r>
      <w:r w:rsidRPr="002D5B2F">
        <w:rPr>
          <w:lang w:val="ru-RU"/>
        </w:rPr>
        <w:t>, которые участвуют в деятельности по развитию базирующихся на IP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 а также расширения возможности установления приемлемых в ценовом отношении международных соединений,</w:t>
      </w:r>
    </w:p>
    <w:p w14:paraId="2ECC0FA3" w14:textId="77777777" w:rsidR="00D22F1C" w:rsidRPr="002D5B2F" w:rsidRDefault="00D22F1C" w:rsidP="00D22F1C">
      <w:pPr>
        <w:pStyle w:val="Call"/>
        <w:rPr>
          <w:lang w:val="ru-RU"/>
        </w:rPr>
      </w:pPr>
      <w:r w:rsidRPr="002D5B2F">
        <w:rPr>
          <w:lang w:val="ru-RU"/>
        </w:rPr>
        <w:lastRenderedPageBreak/>
        <w:t>признавая</w:t>
      </w:r>
    </w:p>
    <w:p w14:paraId="6580B0E9" w14:textId="77777777" w:rsidR="00D22F1C" w:rsidRPr="002D5B2F" w:rsidRDefault="00D22F1C" w:rsidP="00D22F1C">
      <w:pPr>
        <w:jc w:val="both"/>
        <w:rPr>
          <w:lang w:val="ru-RU" w:eastAsia="ru-RU"/>
        </w:rPr>
      </w:pPr>
      <w:r w:rsidRPr="002D5B2F">
        <w:rPr>
          <w:i/>
          <w:iCs/>
          <w:lang w:val="ru-RU" w:eastAsia="ru-RU"/>
        </w:rPr>
        <w:t>a)</w:t>
      </w:r>
      <w:r w:rsidRPr="002D5B2F">
        <w:rPr>
          <w:lang w:val="ru-RU" w:eastAsia="ru-RU"/>
        </w:rPr>
        <w:tab/>
      </w:r>
      <w:r w:rsidRPr="002D5B2F">
        <w:rPr>
          <w:lang w:val="ru-RU"/>
        </w:rPr>
        <w:t>обязательство МСЭ в сфере его ответственности по реализации решений ВВУИО и достижению ЦУР, составляющее одну из наиболее важных целей Союза;</w:t>
      </w:r>
    </w:p>
    <w:p w14:paraId="150FCC8A" w14:textId="77777777" w:rsidR="00D22F1C" w:rsidRPr="002D5B2F" w:rsidRDefault="00D22F1C" w:rsidP="00D22F1C">
      <w:pPr>
        <w:jc w:val="both"/>
        <w:rPr>
          <w:lang w:val="ru-RU" w:eastAsia="ru-RU"/>
        </w:rPr>
      </w:pPr>
      <w:r w:rsidRPr="002D5B2F">
        <w:rPr>
          <w:i/>
          <w:iCs/>
          <w:lang w:val="ru-RU" w:eastAsia="ru-RU"/>
        </w:rPr>
        <w:t>b)</w:t>
      </w:r>
      <w:r w:rsidRPr="002D5B2F">
        <w:rPr>
          <w:lang w:val="ru-RU" w:eastAsia="ru-RU"/>
        </w:rPr>
        <w:tab/>
        <w:t>что итоговый документ ГА ООН, посвященный общему обзору хода осуществления решений Всемирной встречи на высшем уровне по вопросам информационного общества, имеет существенные последствия для деятельности МСЭ;</w:t>
      </w:r>
    </w:p>
    <w:p w14:paraId="1A268135" w14:textId="77777777" w:rsidR="00D22F1C" w:rsidRPr="002D5B2F" w:rsidRDefault="00D22F1C" w:rsidP="00D22F1C">
      <w:pPr>
        <w:jc w:val="both"/>
        <w:rPr>
          <w:lang w:val="ru-RU" w:eastAsia="ru-RU"/>
        </w:rPr>
      </w:pPr>
      <w:r w:rsidRPr="002D5B2F">
        <w:rPr>
          <w:i/>
          <w:iCs/>
          <w:lang w:val="ru-RU" w:eastAsia="ru-RU"/>
        </w:rPr>
        <w:t>с)</w:t>
      </w:r>
      <w:r w:rsidRPr="002D5B2F">
        <w:rPr>
          <w:lang w:val="ru-RU" w:eastAsia="ru-RU"/>
        </w:rPr>
        <w:tab/>
        <w:t>что Повестка дня в области устойчивого развития на период до 2030 года имеет существенные последствия для деятельности МСЭ;</w:t>
      </w:r>
    </w:p>
    <w:p w14:paraId="52379523" w14:textId="77777777" w:rsidR="00D22F1C" w:rsidRPr="002D5B2F" w:rsidRDefault="00D22F1C" w:rsidP="00D22F1C">
      <w:pPr>
        <w:jc w:val="both"/>
        <w:rPr>
          <w:lang w:val="ru-RU" w:eastAsia="ru-RU"/>
        </w:rPr>
      </w:pPr>
      <w:r w:rsidRPr="002D5B2F">
        <w:rPr>
          <w:i/>
          <w:iCs/>
          <w:lang w:val="ru-RU" w:eastAsia="ru-RU"/>
        </w:rPr>
        <w:t>d)</w:t>
      </w:r>
      <w:r w:rsidRPr="002D5B2F">
        <w:rPr>
          <w:lang w:val="ru-RU" w:eastAsia="ru-RU"/>
        </w:rPr>
        <w:tab/>
        <w:t>что</w:t>
      </w:r>
      <w:r w:rsidRPr="002D5B2F">
        <w:rPr>
          <w:lang w:val="ru-RU"/>
        </w:rPr>
        <w:t xml:space="preserve"> </w:t>
      </w:r>
      <w:r w:rsidRPr="002D5B2F">
        <w:rPr>
          <w:lang w:val="ru-RU" w:eastAsia="ru-RU"/>
        </w:rPr>
        <w:t>существует тесная взаимосвязь между ЦУР и ВВУИО, отраженная в матрице ВВУИО</w:t>
      </w:r>
      <w:r w:rsidRPr="002D5B2F">
        <w:rPr>
          <w:lang w:val="ru-RU" w:eastAsia="ru-RU"/>
        </w:rPr>
        <w:noBreakHyphen/>
        <w:t>ЦУР, которая демонстрирует ценность дальнейшего выполнения решений ВВУИО для осуществления Повестки дня на период до 2030 года;</w:t>
      </w:r>
    </w:p>
    <w:p w14:paraId="3961331C" w14:textId="77777777" w:rsidR="00D22F1C" w:rsidRPr="002D5B2F" w:rsidRDefault="00D22F1C" w:rsidP="00D22F1C">
      <w:pPr>
        <w:jc w:val="both"/>
        <w:rPr>
          <w:lang w:val="ru-RU" w:eastAsia="ru-RU"/>
        </w:rPr>
      </w:pPr>
      <w:r w:rsidRPr="00C32285">
        <w:rPr>
          <w:i/>
          <w:iCs/>
          <w:lang w:val="ru-RU" w:eastAsia="ru-RU"/>
        </w:rPr>
        <w:t>e)</w:t>
      </w:r>
      <w:r w:rsidRPr="00C32285">
        <w:rPr>
          <w:lang w:val="ru-RU" w:eastAsia="ru-RU"/>
        </w:rPr>
        <w:tab/>
      </w:r>
      <w:r w:rsidRPr="002D5B2F">
        <w:rPr>
          <w:lang w:val="ru-RU" w:eastAsia="ru-RU"/>
        </w:rPr>
        <w:t>Женевскую декларацию принципов, Женевский план действий, Тунисское обязательство и Тунисскую программу для информационного общества как согласованные между правительствами документы глобального уровня об информационно-коммуникационных технологиях (ИКТ) и цифровых технологиях;</w:t>
      </w:r>
    </w:p>
    <w:p w14:paraId="60F29961" w14:textId="77777777" w:rsidR="00D22F1C" w:rsidRPr="002D5B2F" w:rsidRDefault="00D22F1C" w:rsidP="00D22F1C">
      <w:pPr>
        <w:jc w:val="both"/>
        <w:rPr>
          <w:lang w:val="ru-RU" w:eastAsia="ru-RU"/>
        </w:rPr>
      </w:pPr>
      <w:r w:rsidRPr="00C32285">
        <w:rPr>
          <w:i/>
          <w:iCs/>
          <w:lang w:val="ru-RU" w:eastAsia="ru-RU"/>
        </w:rPr>
        <w:t>f)</w:t>
      </w:r>
      <w:r w:rsidRPr="00C32285">
        <w:rPr>
          <w:lang w:val="ru-RU" w:eastAsia="ru-RU"/>
        </w:rPr>
        <w:tab/>
      </w:r>
      <w:r w:rsidRPr="002D5B2F">
        <w:rPr>
          <w:lang w:val="ru-RU" w:eastAsia="ru-RU"/>
        </w:rPr>
        <w:t>процесс ВВУИО как первооснову глобального цифрового сотрудничества, на который опирается наша общая концепция ориентированного на интересы людей, открытого для всех и направленного на развитие общества информации и знаний, которое всецело соблюдает и поддерживает Всеобщую декларацию прав человека;</w:t>
      </w:r>
    </w:p>
    <w:p w14:paraId="19CA7B3C" w14:textId="2DC70FB5" w:rsidR="00ED6B36" w:rsidRPr="00ED6B36" w:rsidRDefault="00D22F1C" w:rsidP="00ED6B36">
      <w:pPr>
        <w:jc w:val="both"/>
        <w:rPr>
          <w:lang w:val="es-ES" w:eastAsia="ru-RU"/>
        </w:rPr>
      </w:pPr>
      <w:r w:rsidRPr="00C32285">
        <w:rPr>
          <w:i/>
          <w:iCs/>
          <w:lang w:val="ru-RU" w:eastAsia="ru-RU"/>
        </w:rPr>
        <w:t>g)</w:t>
      </w:r>
      <w:r w:rsidR="00BD0EB3" w:rsidRPr="00BD0EB3">
        <w:rPr>
          <w:i/>
          <w:iCs/>
          <w:lang w:val="ru-RU" w:eastAsia="ru-RU"/>
        </w:rPr>
        <w:tab/>
      </w:r>
      <w:ins w:id="42" w:author="minkin" w:date="2026-04-07T12:53:00Z" w16du:dateUtc="2026-04-07T09:53:00Z">
        <w:r>
          <w:rPr>
            <w:lang w:val="ru-RU" w:eastAsia="ru-RU"/>
          </w:rPr>
          <w:t>Отчет</w:t>
        </w:r>
      </w:ins>
      <w:ins w:id="43" w:author="minkin" w:date="2026-04-07T12:09:00Z" w16du:dateUtc="2026-04-07T09:09:00Z">
        <w:r w:rsidRPr="000D6059">
          <w:rPr>
            <w:lang w:val="ru-RU" w:eastAsia="ru-RU"/>
          </w:rPr>
          <w:t xml:space="preserve"> Комиссии по науке и технологиям в целях развития (КНТ</w:t>
        </w:r>
      </w:ins>
      <w:ins w:id="44" w:author="minkin" w:date="2026-04-07T12:10:00Z" w16du:dateUtc="2026-04-07T09:10:00Z">
        <w:r>
          <w:rPr>
            <w:lang w:val="ru-RU" w:eastAsia="ru-RU"/>
          </w:rPr>
          <w:t>Р</w:t>
        </w:r>
      </w:ins>
      <w:ins w:id="45" w:author="minkin" w:date="2026-04-07T12:09:00Z" w16du:dateUtc="2026-04-07T09:09:00Z">
        <w:r w:rsidRPr="000D6059">
          <w:rPr>
            <w:lang w:val="ru-RU" w:eastAsia="ru-RU"/>
          </w:rPr>
          <w:t xml:space="preserve">) о прогрессе, достигнутом в реализации итогов </w:t>
        </w:r>
      </w:ins>
      <w:ins w:id="46" w:author="minkin" w:date="2026-04-07T12:10:00Z" w16du:dateUtc="2026-04-07T09:10:00Z">
        <w:r>
          <w:rPr>
            <w:lang w:val="ru-RU" w:eastAsia="ru-RU"/>
          </w:rPr>
          <w:t xml:space="preserve">ВВУИО </w:t>
        </w:r>
      </w:ins>
      <w:ins w:id="47" w:author="minkin" w:date="2026-04-07T12:09:00Z" w16du:dateUtc="2026-04-07T09:09:00Z">
        <w:r w:rsidRPr="000D6059">
          <w:rPr>
            <w:lang w:val="ru-RU" w:eastAsia="ru-RU"/>
          </w:rPr>
          <w:t>за последние 20 лет;</w:t>
        </w:r>
      </w:ins>
      <w:del w:id="48" w:author="minkin" w:date="2026-04-07T12:07:00Z" w16du:dateUtc="2026-04-07T09:07:00Z">
        <w:r w:rsidRPr="002D5B2F" w:rsidDel="000D6059">
          <w:rPr>
            <w:lang w:val="ru-RU" w:eastAsia="ru-RU"/>
          </w:rPr>
          <w:delText>успешное председательство Швейцарской Конфедерации на мероприятии высокого уровня Форума ВВУИО+20 в 2024 году;</w:delText>
        </w:r>
      </w:del>
    </w:p>
    <w:p w14:paraId="667159EF" w14:textId="06C6F5A5" w:rsidR="00D22F1C" w:rsidRDefault="00D22F1C" w:rsidP="00BD0EB3">
      <w:pPr>
        <w:jc w:val="both"/>
        <w:rPr>
          <w:ins w:id="49" w:author="minkin" w:date="2026-04-07T12:24:00Z" w16du:dateUtc="2026-04-07T09:24:00Z"/>
          <w:lang w:val="ru-RU" w:eastAsia="ru-RU"/>
        </w:rPr>
      </w:pPr>
      <w:r w:rsidRPr="00C32285">
        <w:rPr>
          <w:i/>
          <w:iCs/>
          <w:lang w:val="ru-RU" w:eastAsia="ru-RU"/>
        </w:rPr>
        <w:t>h)</w:t>
      </w:r>
      <w:r w:rsidRPr="00C32285">
        <w:rPr>
          <w:lang w:val="ru-RU" w:eastAsia="ru-RU"/>
        </w:rPr>
        <w:tab/>
      </w:r>
      <w:r w:rsidRPr="002D5B2F">
        <w:rPr>
          <w:lang w:val="ru-RU" w:eastAsia="ru-RU"/>
        </w:rPr>
        <w:t xml:space="preserve">решения мероприятия высокого уровня Форума ВВУИО+20 </w:t>
      </w:r>
      <w:ins w:id="50" w:author="minkin" w:date="2026-04-07T12:11:00Z" w16du:dateUtc="2026-04-07T09:11:00Z">
        <w:r>
          <w:rPr>
            <w:lang w:val="ru-RU" w:eastAsia="ru-RU"/>
          </w:rPr>
          <w:t xml:space="preserve">2025 г </w:t>
        </w:r>
      </w:ins>
      <w:r w:rsidRPr="002D5B2F">
        <w:rPr>
          <w:lang w:val="ru-RU" w:eastAsia="ru-RU"/>
        </w:rPr>
        <w:t>и содержащиеся в резюме Председателя призывы:</w:t>
      </w:r>
    </w:p>
    <w:p w14:paraId="259413E5" w14:textId="77777777" w:rsidR="00D22F1C" w:rsidRPr="002D5B2F" w:rsidDel="00DB2DBE" w:rsidRDefault="00D22F1C" w:rsidP="00BD0EB3">
      <w:pPr>
        <w:pStyle w:val="enumlev1"/>
        <w:jc w:val="both"/>
        <w:rPr>
          <w:del w:id="51" w:author="minkin" w:date="2026-04-07T12:24:00Z" w16du:dateUtc="2026-04-07T09:24:00Z"/>
          <w:lang w:val="ru-RU" w:eastAsia="ru-RU"/>
        </w:rPr>
      </w:pPr>
      <w:del w:id="52" w:author="minkin" w:date="2026-04-07T12:24:00Z" w16du:dateUtc="2026-04-07T09:24:00Z">
        <w:r w:rsidRPr="00C8505E" w:rsidDel="00DB2DBE">
          <w:rPr>
            <w:rFonts w:eastAsia="SimSun"/>
            <w:lang w:val="ru-RU"/>
          </w:rPr>
          <w:delText>–</w:delText>
        </w:r>
        <w:r w:rsidDel="00DB2DBE">
          <w:rPr>
            <w:lang w:val="ru-RU" w:eastAsia="ru-RU"/>
          </w:rPr>
          <w:delText xml:space="preserve">      </w:delText>
        </w:r>
        <w:r w:rsidRPr="002D5B2F" w:rsidDel="00DB2DBE">
          <w:rPr>
            <w:lang w:val="ru-RU" w:eastAsia="ru-RU"/>
          </w:rPr>
          <w:delText>поддерживать актуальность решений ВВУИО и направлений деятельности ВВУИО, что создает устойчивую основу дискуссий по вопросам цифрового управления;</w:delText>
        </w:r>
      </w:del>
    </w:p>
    <w:p w14:paraId="3CCC0B83" w14:textId="77777777" w:rsidR="00D22F1C" w:rsidRPr="002D5B2F" w:rsidDel="00DB2DBE" w:rsidRDefault="00D22F1C" w:rsidP="00BD0EB3">
      <w:pPr>
        <w:pStyle w:val="enumlev1"/>
        <w:jc w:val="both"/>
        <w:rPr>
          <w:del w:id="53" w:author="minkin" w:date="2026-04-07T12:24:00Z" w16du:dateUtc="2026-04-07T09:24:00Z"/>
          <w:lang w:val="ru-RU" w:eastAsia="ru-RU"/>
        </w:rPr>
      </w:pPr>
      <w:del w:id="54" w:author="minkin" w:date="2026-04-07T12:24:00Z" w16du:dateUtc="2026-04-07T09:24:00Z">
        <w:r w:rsidRPr="00C46994" w:rsidDel="00DB2DBE">
          <w:rPr>
            <w:rFonts w:eastAsia="SimSun"/>
            <w:lang w:val="ru-RU"/>
          </w:rPr>
          <w:delText>–</w:delText>
        </w:r>
        <w:r w:rsidRPr="00C32285" w:rsidDel="00DB2DBE">
          <w:rPr>
            <w:lang w:val="ru-RU" w:eastAsia="ru-RU"/>
          </w:rPr>
          <w:tab/>
        </w:r>
        <w:r w:rsidRPr="002D5B2F" w:rsidDel="00DB2DBE">
          <w:rPr>
            <w:lang w:val="ru-RU" w:eastAsia="ru-RU"/>
          </w:rPr>
          <w:delText>проводить обзор Глобального цифрового договора (ГЦД) и ВВУИО+20, с тем чтобы они дополняли и подкрепляли друг друга на основе существующих многосторонних механизмов, таких как Форум ВВУИО и ФУИ, избегая дублирования усилий,</w:delText>
        </w:r>
      </w:del>
    </w:p>
    <w:p w14:paraId="7AE279D3" w14:textId="29BA79C7" w:rsidR="00D22F1C" w:rsidRPr="009E03F1" w:rsidRDefault="00D22F1C" w:rsidP="00BD0EB3">
      <w:pPr>
        <w:pStyle w:val="enumlev1"/>
        <w:tabs>
          <w:tab w:val="left" w:pos="851"/>
        </w:tabs>
        <w:ind w:left="709" w:hanging="709"/>
        <w:jc w:val="both"/>
        <w:rPr>
          <w:ins w:id="55" w:author="minkin" w:date="2026-04-07T12:18:00Z" w16du:dateUtc="2026-04-07T09:18:00Z"/>
          <w:lang w:val="ru-RU" w:eastAsia="ru-RU"/>
        </w:rPr>
      </w:pPr>
      <w:ins w:id="56" w:author="minkin" w:date="2026-04-07T12:24:00Z" w16du:dateUtc="2026-04-07T09:24:00Z">
        <w:r w:rsidRPr="009E03F1">
          <w:rPr>
            <w:lang w:val="ru-RU" w:eastAsia="ru-RU"/>
          </w:rPr>
          <w:t>–</w:t>
        </w:r>
      </w:ins>
      <w:ins w:id="57" w:author="GBS-LRT" w:date="2026-04-14T23:05:00Z" w16du:dateUtc="2026-04-14T21:05:00Z">
        <w:r w:rsidR="00BD0EB3" w:rsidRPr="00BD0EB3">
          <w:rPr>
            <w:i/>
            <w:iCs/>
            <w:lang w:val="ru-RU" w:eastAsia="zh-CN"/>
          </w:rPr>
          <w:tab/>
        </w:r>
      </w:ins>
      <w:ins w:id="58" w:author="minkin" w:date="2026-04-07T12:18:00Z" w16du:dateUtc="2026-04-07T09:18:00Z">
        <w:r w:rsidRPr="009E03F1">
          <w:rPr>
            <w:lang w:val="ru-RU" w:eastAsia="ru-RU"/>
          </w:rPr>
          <w:t xml:space="preserve">поддержать обзор </w:t>
        </w:r>
      </w:ins>
      <w:ins w:id="59" w:author="minkin" w:date="2026-04-07T12:19:00Z" w16du:dateUtc="2026-04-07T09:19:00Z">
        <w:r>
          <w:rPr>
            <w:lang w:val="ru-RU" w:eastAsia="ru-RU"/>
          </w:rPr>
          <w:t xml:space="preserve">ГА </w:t>
        </w:r>
      </w:ins>
      <w:ins w:id="60" w:author="minkin" w:date="2026-04-07T12:18:00Z" w16du:dateUtc="2026-04-07T09:18:00Z">
        <w:r w:rsidRPr="009E03F1">
          <w:rPr>
            <w:lang w:val="ru-RU" w:eastAsia="ru-RU"/>
          </w:rPr>
          <w:t xml:space="preserve">ООН в декабре 2025 года как решающий момент для подтверждения мандата </w:t>
        </w:r>
      </w:ins>
      <w:ins w:id="61" w:author="minkin" w:date="2026-04-07T12:20:00Z" w16du:dateUtc="2026-04-07T09:20:00Z">
        <w:r>
          <w:rPr>
            <w:lang w:val="ru-RU" w:eastAsia="ru-RU"/>
          </w:rPr>
          <w:t>ВВУИО</w:t>
        </w:r>
      </w:ins>
      <w:ins w:id="62" w:author="minkin" w:date="2026-04-07T12:18:00Z" w16du:dateUtc="2026-04-07T09:18:00Z">
        <w:r w:rsidRPr="009E03F1">
          <w:rPr>
            <w:lang w:val="ru-RU" w:eastAsia="ru-RU"/>
          </w:rPr>
          <w:t xml:space="preserve"> и его приведения в соответствие с текущими и будущими цифровыми вызовами;</w:t>
        </w:r>
      </w:ins>
    </w:p>
    <w:p w14:paraId="5D68A0AA" w14:textId="068B409F" w:rsidR="00D22F1C" w:rsidRPr="009E03F1" w:rsidRDefault="00D22F1C" w:rsidP="00BD0EB3">
      <w:pPr>
        <w:pStyle w:val="enumlev1"/>
        <w:tabs>
          <w:tab w:val="left" w:pos="851"/>
        </w:tabs>
        <w:ind w:left="709" w:hanging="709"/>
        <w:jc w:val="both"/>
        <w:rPr>
          <w:ins w:id="63" w:author="minkin" w:date="2026-04-07T12:18:00Z" w16du:dateUtc="2026-04-07T09:18:00Z"/>
          <w:lang w:val="ru-RU" w:eastAsia="ru-RU"/>
        </w:rPr>
      </w:pPr>
      <w:ins w:id="64" w:author="minkin" w:date="2026-04-07T12:18:00Z" w16du:dateUtc="2026-04-07T09:18:00Z">
        <w:r w:rsidRPr="009E03F1">
          <w:rPr>
            <w:lang w:val="ru-RU" w:eastAsia="ru-RU"/>
          </w:rPr>
          <w:t>–</w:t>
        </w:r>
      </w:ins>
      <w:ins w:id="65" w:author="GBS-LRT" w:date="2026-04-14T23:05:00Z" w16du:dateUtc="2026-04-14T21:05:00Z">
        <w:r w:rsidR="00BD0EB3" w:rsidRPr="00BD0EB3">
          <w:rPr>
            <w:i/>
            <w:iCs/>
            <w:lang w:val="ru-RU" w:eastAsia="zh-CN"/>
          </w:rPr>
          <w:tab/>
        </w:r>
      </w:ins>
      <w:ins w:id="66" w:author="minkin" w:date="2026-04-07T12:18:00Z" w16du:dateUtc="2026-04-07T09:18:00Z">
        <w:r w:rsidRPr="009E03F1">
          <w:rPr>
            <w:lang w:val="ru-RU" w:eastAsia="ru-RU"/>
          </w:rPr>
          <w:t>продолжить проведение Всемирного саммита по информационному обществу как процесса ООН с выделенными ресурсами и координацией для обеспечения его непрерывности после 2025 года;</w:t>
        </w:r>
      </w:ins>
    </w:p>
    <w:p w14:paraId="11E89445" w14:textId="6FC7DDFE" w:rsidR="00D22F1C" w:rsidRPr="009E03F1" w:rsidRDefault="00D22F1C" w:rsidP="00BD0EB3">
      <w:pPr>
        <w:pStyle w:val="enumlev1"/>
        <w:ind w:left="709" w:hanging="709"/>
        <w:jc w:val="both"/>
        <w:rPr>
          <w:ins w:id="67" w:author="minkin" w:date="2026-04-07T12:18:00Z" w16du:dateUtc="2026-04-07T09:18:00Z"/>
          <w:lang w:val="ru-RU" w:eastAsia="ru-RU"/>
        </w:rPr>
      </w:pPr>
      <w:ins w:id="68" w:author="minkin" w:date="2026-04-07T12:18:00Z" w16du:dateUtc="2026-04-07T09:18:00Z">
        <w:r w:rsidRPr="009E03F1">
          <w:rPr>
            <w:lang w:val="ru-RU" w:eastAsia="ru-RU"/>
          </w:rPr>
          <w:t>–</w:t>
        </w:r>
      </w:ins>
      <w:ins w:id="69" w:author="GBS-LRT" w:date="2026-04-14T23:05:00Z" w16du:dateUtc="2026-04-14T21:05:00Z">
        <w:r w:rsidR="00BD0EB3" w:rsidRPr="00BD0EB3">
          <w:rPr>
            <w:i/>
            <w:iCs/>
            <w:lang w:val="ru-RU" w:eastAsia="zh-CN"/>
          </w:rPr>
          <w:tab/>
        </w:r>
      </w:ins>
      <w:ins w:id="70" w:author="minkin" w:date="2026-04-07T12:18:00Z" w16du:dateUtc="2026-04-07T09:18:00Z">
        <w:r w:rsidRPr="009E03F1">
          <w:rPr>
            <w:lang w:val="ru-RU" w:eastAsia="ru-RU"/>
          </w:rPr>
          <w:t>укреп</w:t>
        </w:r>
      </w:ins>
      <w:ins w:id="71" w:author="minkin" w:date="2026-04-07T12:25:00Z" w16du:dateUtc="2026-04-07T09:25:00Z">
        <w:r>
          <w:rPr>
            <w:lang w:val="ru-RU" w:eastAsia="ru-RU"/>
          </w:rPr>
          <w:t>лять</w:t>
        </w:r>
      </w:ins>
      <w:ins w:id="72" w:author="minkin" w:date="2026-04-07T12:18:00Z" w16du:dateUtc="2026-04-07T09:18:00Z">
        <w:r w:rsidRPr="009E03F1">
          <w:rPr>
            <w:lang w:val="ru-RU" w:eastAsia="ru-RU"/>
          </w:rPr>
          <w:t xml:space="preserve"> согласованность между обязательствами Глобального цифрового договора и архитектурой Всемирного саммита, обеспечив единый подход к цифровому сотрудничеству, избегая дублирования и максимально эффективно используя ресурсы;</w:t>
        </w:r>
      </w:ins>
    </w:p>
    <w:p w14:paraId="228CCDDF" w14:textId="2F6FE090" w:rsidR="00D22F1C" w:rsidRPr="009E03F1" w:rsidRDefault="00D22F1C" w:rsidP="00BD0EB3">
      <w:pPr>
        <w:pStyle w:val="enumlev1"/>
        <w:tabs>
          <w:tab w:val="left" w:pos="851"/>
        </w:tabs>
        <w:ind w:left="709" w:hanging="709"/>
        <w:jc w:val="both"/>
        <w:rPr>
          <w:ins w:id="73" w:author="minkin" w:date="2026-04-07T12:18:00Z" w16du:dateUtc="2026-04-07T09:18:00Z"/>
          <w:lang w:val="ru-RU" w:eastAsia="ru-RU"/>
        </w:rPr>
      </w:pPr>
      <w:ins w:id="74" w:author="minkin" w:date="2026-04-07T12:18:00Z" w16du:dateUtc="2026-04-07T09:18:00Z">
        <w:r w:rsidRPr="009E03F1">
          <w:rPr>
            <w:lang w:val="ru-RU" w:eastAsia="ru-RU"/>
          </w:rPr>
          <w:t>–</w:t>
        </w:r>
      </w:ins>
      <w:ins w:id="75" w:author="GBS-LRT" w:date="2026-04-14T23:05:00Z" w16du:dateUtc="2026-04-14T21:05:00Z">
        <w:r w:rsidR="00BD0EB3" w:rsidRPr="00BD0EB3">
          <w:rPr>
            <w:i/>
            <w:iCs/>
            <w:lang w:val="ru-RU" w:eastAsia="zh-CN"/>
          </w:rPr>
          <w:tab/>
        </w:r>
      </w:ins>
      <w:ins w:id="76" w:author="minkin" w:date="2026-04-07T12:18:00Z" w16du:dateUtc="2026-04-07T09:18:00Z">
        <w:r w:rsidRPr="009E03F1">
          <w:rPr>
            <w:lang w:val="ru-RU" w:eastAsia="ru-RU"/>
          </w:rPr>
          <w:t>укреп</w:t>
        </w:r>
      </w:ins>
      <w:ins w:id="77" w:author="minkin" w:date="2026-04-07T12:25:00Z" w16du:dateUtc="2026-04-07T09:25:00Z">
        <w:r>
          <w:rPr>
            <w:lang w:val="ru-RU" w:eastAsia="ru-RU"/>
          </w:rPr>
          <w:t>лять</w:t>
        </w:r>
      </w:ins>
      <w:ins w:id="78" w:author="minkin" w:date="2026-04-07T12:18:00Z" w16du:dateUtc="2026-04-07T09:18:00Z">
        <w:r w:rsidRPr="009E03F1">
          <w:rPr>
            <w:lang w:val="ru-RU" w:eastAsia="ru-RU"/>
          </w:rPr>
          <w:t xml:space="preserve"> региональную и заинтересованную вовлеченность путем расширения участия, механизмов финансирования и наращивания цифрового потенциала, особенно для наименее развитых стран, молодежи и гражданского общества;</w:t>
        </w:r>
      </w:ins>
    </w:p>
    <w:p w14:paraId="18E51941" w14:textId="3851E5CA" w:rsidR="00BD0EB3" w:rsidRPr="00BD0EB3" w:rsidRDefault="00D22F1C" w:rsidP="00BD0EB3">
      <w:pPr>
        <w:pStyle w:val="enumlev1"/>
        <w:tabs>
          <w:tab w:val="left" w:pos="851"/>
        </w:tabs>
        <w:ind w:left="0" w:firstLine="0"/>
        <w:jc w:val="both"/>
        <w:rPr>
          <w:ins w:id="79" w:author="GBS-LRT" w:date="2026-04-14T23:06:00Z" w16du:dateUtc="2026-04-14T21:06:00Z"/>
          <w:lang w:val="es-ES" w:eastAsia="ru-RU"/>
        </w:rPr>
      </w:pPr>
      <w:ins w:id="80" w:author="minkin" w:date="2026-04-07T12:18:00Z" w16du:dateUtc="2026-04-07T09:18:00Z">
        <w:r w:rsidRPr="00BD0EB3">
          <w:rPr>
            <w:i/>
            <w:iCs/>
            <w:lang w:val="ru-RU" w:eastAsia="ru-RU"/>
          </w:rPr>
          <w:t>i)</w:t>
        </w:r>
      </w:ins>
      <w:ins w:id="81" w:author="GBS-LRT" w:date="2026-04-14T23:05:00Z" w16du:dateUtc="2026-04-14T21:05:00Z">
        <w:r w:rsidR="00BD0EB3" w:rsidRPr="00BD0EB3">
          <w:rPr>
            <w:i/>
            <w:iCs/>
            <w:lang w:val="ru-RU" w:eastAsia="zh-CN"/>
          </w:rPr>
          <w:tab/>
        </w:r>
      </w:ins>
      <w:ins w:id="82" w:author="minkin" w:date="2026-04-07T12:52:00Z">
        <w:r w:rsidRPr="00163D0B">
          <w:rPr>
            <w:lang w:val="ru-RU" w:eastAsia="ru-RU"/>
          </w:rPr>
          <w:t xml:space="preserve">Отчет </w:t>
        </w:r>
        <w:r w:rsidRPr="00C619DB">
          <w:rPr>
            <w:lang w:val="ru-RU" w:eastAsia="ru-RU"/>
          </w:rPr>
          <w:t xml:space="preserve">ВВУИО+20 </w:t>
        </w:r>
        <w:r w:rsidRPr="00163D0B">
          <w:rPr>
            <w:lang w:val="ru-RU" w:eastAsia="ru-RU"/>
          </w:rPr>
          <w:t xml:space="preserve">о вкладе </w:t>
        </w:r>
        <w:r w:rsidRPr="00C619DB">
          <w:rPr>
            <w:lang w:val="ru-RU" w:eastAsia="ru-RU"/>
          </w:rPr>
          <w:t xml:space="preserve">МСЭ </w:t>
        </w:r>
        <w:r w:rsidRPr="00163D0B">
          <w:rPr>
            <w:lang w:val="ru-RU" w:eastAsia="ru-RU"/>
          </w:rPr>
          <w:t>в выполнение решений</w:t>
        </w:r>
      </w:ins>
      <w:ins w:id="83" w:author="minkin" w:date="2026-04-07T12:53:00Z" w16du:dateUtc="2026-04-07T09:53:00Z">
        <w:r w:rsidRPr="00163D0B">
          <w:rPr>
            <w:lang w:val="ru-RU" w:eastAsia="ru-RU"/>
          </w:rPr>
          <w:t xml:space="preserve"> </w:t>
        </w:r>
      </w:ins>
      <w:ins w:id="84" w:author="minkin" w:date="2026-04-07T12:52:00Z">
        <w:r w:rsidRPr="00C619DB">
          <w:rPr>
            <w:lang w:val="ru-RU" w:eastAsia="ru-RU"/>
          </w:rPr>
          <w:t xml:space="preserve">ВВУИО </w:t>
        </w:r>
        <w:r w:rsidRPr="00163D0B">
          <w:rPr>
            <w:lang w:val="ru-RU" w:eastAsia="ru-RU"/>
          </w:rPr>
          <w:t>и последующую деятельность</w:t>
        </w:r>
        <w:r w:rsidRPr="00C619DB">
          <w:rPr>
            <w:lang w:val="ru-RU"/>
          </w:rPr>
          <w:t xml:space="preserve"> по итогам</w:t>
        </w:r>
        <w:r w:rsidRPr="00C619DB">
          <w:rPr>
            <w:lang w:val="ru-RU" w:eastAsia="ru-RU"/>
          </w:rPr>
          <w:t xml:space="preserve"> ВВУИО</w:t>
        </w:r>
      </w:ins>
      <w:ins w:id="85" w:author="minkin" w:date="2026-04-07T12:53:00Z" w16du:dateUtc="2026-04-07T09:53:00Z">
        <w:r>
          <w:rPr>
            <w:lang w:val="ru-RU" w:eastAsia="ru-RU"/>
          </w:rPr>
          <w:t xml:space="preserve"> </w:t>
        </w:r>
      </w:ins>
      <w:ins w:id="86" w:author="minkin" w:date="2026-04-07T12:52:00Z">
        <w:r w:rsidRPr="00C619DB">
          <w:rPr>
            <w:lang w:val="ru-RU" w:eastAsia="ru-RU"/>
          </w:rPr>
          <w:t>и его роли в достижении ЦУР</w:t>
        </w:r>
      </w:ins>
      <w:ins w:id="87" w:author="minkin" w:date="2026-04-07T12:54:00Z" w16du:dateUtc="2026-04-07T09:54:00Z">
        <w:r>
          <w:rPr>
            <w:lang w:val="ru-RU" w:eastAsia="ru-RU"/>
          </w:rPr>
          <w:t xml:space="preserve"> </w:t>
        </w:r>
      </w:ins>
      <w:ins w:id="88" w:author="minkin" w:date="2026-04-07T12:18:00Z" w16du:dateUtc="2026-04-07T09:18:00Z">
        <w:r w:rsidRPr="009E03F1">
          <w:rPr>
            <w:lang w:val="ru-RU" w:eastAsia="ru-RU"/>
          </w:rPr>
          <w:t>(</w:t>
        </w:r>
      </w:ins>
      <w:ins w:id="89" w:author="minkin" w:date="2026-04-07T12:54:00Z">
        <w:r w:rsidRPr="00C619DB">
          <w:rPr>
            <w:lang w:val="ru-RU" w:eastAsia="ru-RU"/>
          </w:rPr>
          <w:t>Отчет в рамках ВВУИО+20 "Построение цифрового будущего для</w:t>
        </w:r>
      </w:ins>
      <w:ins w:id="90" w:author="minkin" w:date="2026-04-07T12:54:00Z" w16du:dateUtc="2026-04-07T09:54:00Z">
        <w:r>
          <w:rPr>
            <w:lang w:val="ru-RU" w:eastAsia="ru-RU"/>
          </w:rPr>
          <w:t xml:space="preserve"> </w:t>
        </w:r>
      </w:ins>
      <w:ins w:id="91" w:author="minkin" w:date="2026-04-07T12:54:00Z">
        <w:r w:rsidRPr="00C619DB">
          <w:rPr>
            <w:lang w:val="ru-RU" w:eastAsia="ru-RU"/>
          </w:rPr>
          <w:t>всех"</w:t>
        </w:r>
      </w:ins>
      <w:ins w:id="92" w:author="minkin" w:date="2026-04-07T12:18:00Z" w16du:dateUtc="2026-04-07T09:18:00Z">
        <w:r w:rsidRPr="009E03F1">
          <w:rPr>
            <w:lang w:val="ru-RU" w:eastAsia="ru-RU"/>
          </w:rPr>
          <w:t>),</w:t>
        </w:r>
      </w:ins>
    </w:p>
    <w:p w14:paraId="5B1A9DFE" w14:textId="77777777" w:rsidR="00D22F1C" w:rsidRPr="002D5B2F" w:rsidRDefault="00D22F1C" w:rsidP="00D22F1C">
      <w:pPr>
        <w:pStyle w:val="Call"/>
        <w:rPr>
          <w:lang w:val="ru-RU" w:eastAsia="ru-RU"/>
        </w:rPr>
      </w:pPr>
      <w:r w:rsidRPr="002D5B2F">
        <w:rPr>
          <w:lang w:val="ru-RU"/>
        </w:rPr>
        <w:lastRenderedPageBreak/>
        <w:t>отмечая</w:t>
      </w:r>
      <w:r w:rsidRPr="002D5B2F">
        <w:rPr>
          <w:i w:val="0"/>
          <w:iCs/>
          <w:lang w:val="ru-RU"/>
        </w:rPr>
        <w:t>,</w:t>
      </w:r>
    </w:p>
    <w:p w14:paraId="272C0A7E" w14:textId="77777777" w:rsidR="00D22F1C" w:rsidRPr="002D5B2F" w:rsidRDefault="00D22F1C" w:rsidP="00D22F1C">
      <w:pPr>
        <w:jc w:val="both"/>
        <w:rPr>
          <w:lang w:val="ru-RU"/>
        </w:rPr>
      </w:pPr>
      <w:r w:rsidRPr="002D5B2F">
        <w:rPr>
          <w:i/>
          <w:iCs/>
          <w:lang w:val="ru-RU"/>
        </w:rPr>
        <w:t>a)</w:t>
      </w:r>
      <w:r w:rsidRPr="002D5B2F">
        <w:rPr>
          <w:lang w:val="ru-RU"/>
        </w:rPr>
        <w:tab/>
        <w:t>что Генеральный секретарь МСЭ создал Целевую группу по ВВУИО&amp;ЦУР, роль которой состоит в формулировании стратегий и координации политики и видов деятельности МСЭ, относящихся к ВВУИО и ЦУР, и что председателем этой Целевой группы является заместитель Генерального секретаря;</w:t>
      </w:r>
    </w:p>
    <w:p w14:paraId="5F9B48DB" w14:textId="77777777" w:rsidR="00D22F1C" w:rsidRDefault="00D22F1C" w:rsidP="00D22F1C">
      <w:pPr>
        <w:jc w:val="both"/>
        <w:rPr>
          <w:ins w:id="93" w:author="minkin" w:date="2026-04-07T12:57:00Z" w16du:dateUtc="2026-04-07T09:57:00Z"/>
          <w:lang w:val="ru-RU"/>
        </w:rPr>
      </w:pPr>
      <w:r w:rsidRPr="002D5B2F">
        <w:rPr>
          <w:i/>
          <w:iCs/>
          <w:lang w:val="ru-RU"/>
        </w:rPr>
        <w:t>b)</w:t>
      </w:r>
      <w:r w:rsidRPr="002D5B2F">
        <w:rPr>
          <w:lang w:val="ru-RU"/>
        </w:rPr>
        <w:tab/>
      </w:r>
      <w:ins w:id="94" w:author="minkin" w:date="2026-04-07T12:58:00Z">
        <w:r w:rsidRPr="00C619DB">
          <w:rPr>
            <w:lang w:val="ru-RU"/>
          </w:rPr>
          <w:t xml:space="preserve">процесс </w:t>
        </w:r>
      </w:ins>
      <w:ins w:id="95" w:author="minkin" w:date="2026-04-07T12:58:00Z" w16du:dateUtc="2026-04-07T09:58:00Z">
        <w:r>
          <w:rPr>
            <w:lang w:val="ru-RU"/>
          </w:rPr>
          <w:t>ВВУИО</w:t>
        </w:r>
      </w:ins>
      <w:ins w:id="96" w:author="minkin" w:date="2026-04-07T12:58:00Z">
        <w:r w:rsidRPr="00C619DB">
          <w:rPr>
            <w:lang w:val="ru-RU"/>
          </w:rPr>
          <w:t xml:space="preserve"> и подготовленную</w:t>
        </w:r>
      </w:ins>
      <w:ins w:id="97" w:author="minkin" w:date="2026-04-07T12:58:00Z" w16du:dateUtc="2026-04-07T09:58:00Z">
        <w:r>
          <w:rPr>
            <w:lang w:val="ru-RU"/>
          </w:rPr>
          <w:t xml:space="preserve"> </w:t>
        </w:r>
      </w:ins>
      <w:ins w:id="98" w:author="minkin" w:date="2026-04-07T12:57:00Z">
        <w:r w:rsidRPr="00C619DB">
          <w:rPr>
            <w:lang w:val="ru-RU"/>
          </w:rPr>
          <w:t xml:space="preserve">Группой Организации Объединенных Наций по вопросам информационного общества </w:t>
        </w:r>
      </w:ins>
      <w:ins w:id="99" w:author="minkin" w:date="2026-04-07T13:02:00Z" w16du:dateUtc="2026-04-07T10:02:00Z">
        <w:r>
          <w:rPr>
            <w:lang w:val="ru-RU"/>
          </w:rPr>
          <w:t xml:space="preserve">(ГИО ООН) </w:t>
        </w:r>
      </w:ins>
      <w:ins w:id="100" w:author="minkin" w:date="2026-04-07T12:57:00Z">
        <w:r w:rsidRPr="00C619DB">
          <w:rPr>
            <w:lang w:val="ru-RU"/>
          </w:rPr>
          <w:t>матрицу для согласования Повестки дня на период до 2030 года и Глобального цифрового договора, в которой цели Глобального цифрового договора и предусмотренные в нем обязательства сопоставляются с существующими структурами, механизмами и мероприятиями Всемирной встречи на высшем уровне и предлагается структурированный подход для эффективной последующей деятельности и осуществления.</w:t>
        </w:r>
      </w:ins>
    </w:p>
    <w:p w14:paraId="6346E587" w14:textId="59B39178" w:rsidR="00D22F1C" w:rsidRPr="002D5B2F" w:rsidDel="00BD0EB3" w:rsidRDefault="00D22F1C" w:rsidP="00D22F1C">
      <w:pPr>
        <w:jc w:val="both"/>
        <w:rPr>
          <w:del w:id="101" w:author="GBS-LRT" w:date="2026-04-14T23:07:00Z" w16du:dateUtc="2026-04-14T21:07:00Z"/>
          <w:lang w:val="ru-RU"/>
        </w:rPr>
      </w:pPr>
      <w:del w:id="102" w:author="GBS-LRT" w:date="2026-04-14T23:07:00Z" w16du:dateUtc="2026-04-14T21:07:00Z">
        <w:r w:rsidRPr="002D5B2F" w:rsidDel="00BD0EB3">
          <w:rPr>
            <w:lang w:val="ru-RU"/>
          </w:rPr>
          <w:delText>вклад по Г</w:delText>
        </w:r>
        <w:r w:rsidDel="00BD0EB3">
          <w:rPr>
            <w:lang w:val="ru-RU"/>
          </w:rPr>
          <w:delText>ЦД</w:delText>
        </w:r>
        <w:r w:rsidRPr="002D5B2F" w:rsidDel="00BD0EB3">
          <w:rPr>
            <w:lang w:val="ru-RU"/>
          </w:rPr>
          <w:delText>, представленный МСЭ, в котором отражен мандат МСЭ, в том числе по выполнению решений ВВУИО и Повестки дня в области устойчивого развития на период до 2030 года,</w:delText>
        </w:r>
      </w:del>
    </w:p>
    <w:p w14:paraId="31E0626E" w14:textId="77777777" w:rsidR="00D22F1C" w:rsidRPr="002D5B2F" w:rsidRDefault="00D22F1C" w:rsidP="00D22F1C">
      <w:pPr>
        <w:pStyle w:val="Call"/>
        <w:rPr>
          <w:lang w:val="ru-RU"/>
        </w:rPr>
      </w:pPr>
      <w:r w:rsidRPr="002D5B2F">
        <w:rPr>
          <w:lang w:val="ru-RU"/>
        </w:rPr>
        <w:t>решает</w:t>
      </w:r>
      <w:r w:rsidRPr="002D5B2F">
        <w:rPr>
          <w:i w:val="0"/>
          <w:iCs/>
          <w:lang w:val="ru-RU"/>
        </w:rPr>
        <w:t>,</w:t>
      </w:r>
    </w:p>
    <w:p w14:paraId="082CEF81" w14:textId="77777777" w:rsidR="00D22F1C" w:rsidRPr="002D5B2F" w:rsidRDefault="00D22F1C" w:rsidP="00D22F1C">
      <w:pPr>
        <w:jc w:val="both"/>
        <w:rPr>
          <w:lang w:val="ru-RU"/>
        </w:rPr>
      </w:pPr>
      <w:r w:rsidRPr="002D5B2F">
        <w:rPr>
          <w:lang w:val="ru-RU" w:eastAsia="ru-RU"/>
        </w:rPr>
        <w:t>1</w:t>
      </w:r>
      <w:r w:rsidRPr="002D5B2F">
        <w:rPr>
          <w:lang w:val="ru-RU" w:eastAsia="ru-RU"/>
        </w:rPr>
        <w:tab/>
      </w:r>
      <w:r w:rsidRPr="002D5B2F">
        <w:rPr>
          <w:lang w:val="ru-RU"/>
        </w:rPr>
        <w:t>что МСЭ следует играть ведущую содействующую роль в процессе выполнения решений ВВУИО, наряду с ЮНЕСКО и ПРООН, как указано в п. 109 Тунисской программы;</w:t>
      </w:r>
    </w:p>
    <w:p w14:paraId="3EECDDAA" w14:textId="77777777" w:rsidR="00D22F1C" w:rsidRPr="002D5B2F" w:rsidRDefault="00D22F1C" w:rsidP="00D22F1C">
      <w:pPr>
        <w:jc w:val="both"/>
        <w:rPr>
          <w:lang w:val="ru-RU"/>
        </w:rPr>
      </w:pPr>
      <w:r w:rsidRPr="002D5B2F">
        <w:rPr>
          <w:lang w:val="ru-RU"/>
        </w:rPr>
        <w:t>2</w:t>
      </w:r>
      <w:r w:rsidRPr="002D5B2F">
        <w:rPr>
          <w:lang w:val="ru-RU"/>
        </w:rPr>
        <w:tab/>
        <w:t>что МСЭ следует продолжать осуществлять координацию форумов ВВУИО, Всемирного дня электросвязи и информационного общества (ВДЭИО), конкурса на соискание наград за проекты, связанные с ВВУИО, и вести аналитическую базу данных ВВУИО, а также продолжать осуществлять координацию и поддержку деятельности Партнерства по измерению ИКТ в целях развития</w:t>
      </w:r>
      <w:ins w:id="103" w:author="minkin" w:date="2026-04-07T13:02:00Z" w16du:dateUtc="2026-04-07T10:02:00Z">
        <w:r>
          <w:rPr>
            <w:lang w:val="ru-RU"/>
          </w:rPr>
          <w:t xml:space="preserve">, а также </w:t>
        </w:r>
      </w:ins>
      <w:ins w:id="104" w:author="minkin" w:date="2026-04-07T13:03:00Z" w16du:dateUtc="2026-04-07T10:03:00Z">
        <w:r>
          <w:rPr>
            <w:lang w:val="ru-RU"/>
          </w:rPr>
          <w:t>выполнять функции секретариата для ГИО ООН</w:t>
        </w:r>
      </w:ins>
      <w:r w:rsidRPr="002D5B2F">
        <w:rPr>
          <w:lang w:val="ru-RU"/>
        </w:rPr>
        <w:t>;</w:t>
      </w:r>
    </w:p>
    <w:p w14:paraId="20008645" w14:textId="77777777" w:rsidR="00D22F1C" w:rsidRPr="002D5B2F" w:rsidRDefault="00D22F1C" w:rsidP="00ED6B36">
      <w:pPr>
        <w:jc w:val="both"/>
        <w:rPr>
          <w:lang w:val="ru-RU"/>
        </w:rPr>
      </w:pPr>
      <w:r w:rsidRPr="002D5B2F">
        <w:rPr>
          <w:lang w:val="ru-RU"/>
        </w:rPr>
        <w:t>3</w:t>
      </w:r>
      <w:r w:rsidRPr="002D5B2F">
        <w:rPr>
          <w:lang w:val="ru-RU"/>
        </w:rPr>
        <w:tab/>
        <w:t>работая через Рабочую группу Совета по ВВУИО</w:t>
      </w:r>
      <w:r w:rsidRPr="002D5B2F">
        <w:rPr>
          <w:lang w:val="ru-RU" w:eastAsia="ru-RU"/>
        </w:rPr>
        <w:t>&amp;ЦУР</w:t>
      </w:r>
      <w:r w:rsidRPr="002D5B2F">
        <w:rPr>
          <w:lang w:val="ru-RU"/>
        </w:rPr>
        <w:t>, использовать формат ВВУИО в качестве основы, с помощью которой МСЭ оказывает содействие в выполнении Повестки дня на период до 2030 года в рамках мандата МСЭ и в пределах ресурсов, выделенных в финансовом плане и двухгодичном бюджете, учитывая Матрицу ВВУИО-ЦУР, разработанную учреждениями ООН, в том числе путем:</w:t>
      </w:r>
    </w:p>
    <w:p w14:paraId="4F2BD1CB" w14:textId="77777777" w:rsidR="00D22F1C" w:rsidRPr="002D5B2F" w:rsidRDefault="00D22F1C" w:rsidP="00ED6B36">
      <w:pPr>
        <w:pStyle w:val="enumlev1"/>
        <w:jc w:val="both"/>
        <w:rPr>
          <w:lang w:val="ru-RU"/>
        </w:rPr>
      </w:pPr>
      <w:r w:rsidRPr="002D5B2F">
        <w:rPr>
          <w:lang w:val="ru-RU"/>
        </w:rPr>
        <w:t>a)</w:t>
      </w:r>
      <w:r w:rsidRPr="002D5B2F">
        <w:rPr>
          <w:lang w:val="ru-RU"/>
        </w:rPr>
        <w:tab/>
        <w:t>обновления дорожных карт по Направлениям деятельности ВВУИО C2, С4, C5 и C6, с тем чтобы учитывать осуществляемую деятельность, направленную также на выполнение Повестки дня в области устойчивого развития на период до 2030 года;</w:t>
      </w:r>
    </w:p>
    <w:p w14:paraId="5F1C3295" w14:textId="77777777" w:rsidR="00D22F1C" w:rsidRDefault="00D22F1C" w:rsidP="00ED6B36">
      <w:pPr>
        <w:pStyle w:val="enumlev1"/>
        <w:jc w:val="both"/>
        <w:rPr>
          <w:ins w:id="105" w:author="minkin" w:date="2026-04-07T13:09:00Z" w16du:dateUtc="2026-04-07T10:09:00Z"/>
          <w:lang w:val="ru-RU"/>
        </w:rPr>
      </w:pPr>
      <w:r w:rsidRPr="002D5B2F">
        <w:rPr>
          <w:lang w:val="ru-RU"/>
        </w:rPr>
        <w:t>b)</w:t>
      </w:r>
      <w:r w:rsidRPr="002D5B2F">
        <w:rPr>
          <w:lang w:val="ru-RU"/>
        </w:rPr>
        <w:tab/>
        <w:t>представления, при необходимости, вкладов в дорожную карту/планы работы по Направлениям деятельности ВВУИО C1, C3, C7, C8, C9 и C11, касающиеся также Повестки дня в области устойчивого развития на период до 2030 года;</w:t>
      </w:r>
    </w:p>
    <w:p w14:paraId="57CD762A" w14:textId="77777777" w:rsidR="00D22F1C" w:rsidRDefault="00D22F1C" w:rsidP="00ED6B36">
      <w:pPr>
        <w:pStyle w:val="enumlev1"/>
        <w:tabs>
          <w:tab w:val="left" w:pos="0"/>
          <w:tab w:val="left" w:pos="709"/>
        </w:tabs>
        <w:ind w:left="0" w:firstLine="0"/>
        <w:jc w:val="both"/>
        <w:rPr>
          <w:ins w:id="106" w:author="minkin" w:date="2026-04-07T13:16:00Z" w16du:dateUtc="2026-04-07T10:16:00Z"/>
          <w:lang w:val="ru-RU"/>
        </w:rPr>
      </w:pPr>
      <w:ins w:id="107" w:author="minkin" w:date="2026-04-07T13:11:00Z" w16du:dateUtc="2026-04-07T10:11:00Z">
        <w:r>
          <w:rPr>
            <w:lang w:val="ru-RU"/>
          </w:rPr>
          <w:t>4</w:t>
        </w:r>
        <w:r>
          <w:rPr>
            <w:lang w:val="ru-RU"/>
          </w:rPr>
          <w:tab/>
        </w:r>
      </w:ins>
      <w:ins w:id="108" w:author="minkin" w:date="2026-04-07T13:18:00Z" w16du:dateUtc="2026-04-07T10:18:00Z">
        <w:r>
          <w:rPr>
            <w:lang w:val="ru-RU"/>
          </w:rPr>
          <w:t>р</w:t>
        </w:r>
      </w:ins>
      <w:ins w:id="109" w:author="minkin" w:date="2026-04-07T13:09:00Z" w16du:dateUtc="2026-04-07T10:09:00Z">
        <w:r w:rsidRPr="000647A9">
          <w:rPr>
            <w:lang w:val="ru-RU"/>
          </w:rPr>
          <w:t xml:space="preserve">азработать в </w:t>
        </w:r>
      </w:ins>
      <w:ins w:id="110" w:author="minkin" w:date="2026-04-07T13:11:00Z">
        <w:r w:rsidRPr="000647A9">
          <w:rPr>
            <w:lang w:val="ru-RU"/>
          </w:rPr>
          <w:t xml:space="preserve">координации с </w:t>
        </w:r>
      </w:ins>
      <w:ins w:id="111" w:author="minkin" w:date="2026-04-07T13:12:00Z" w16du:dateUtc="2026-04-07T10:12:00Z">
        <w:r>
          <w:rPr>
            <w:lang w:val="ru-RU"/>
          </w:rPr>
          <w:t>ГИО ООН</w:t>
        </w:r>
      </w:ins>
      <w:ins w:id="112" w:author="minkin" w:date="2026-04-07T13:11:00Z">
        <w:r w:rsidRPr="000647A9">
          <w:rPr>
            <w:lang w:val="ru-RU"/>
          </w:rPr>
          <w:t xml:space="preserve"> целевые и ориентированные на достижение результатов дорожные карты работы по своим соответствующим направлениям деятельности </w:t>
        </w:r>
      </w:ins>
      <w:ins w:id="113" w:author="minkin" w:date="2026-04-07T13:13:00Z" w16du:dateUtc="2026-04-07T10:13:00Z">
        <w:r>
          <w:rPr>
            <w:lang w:val="ru-RU"/>
          </w:rPr>
          <w:t xml:space="preserve">в рамках ответственности МСЭ </w:t>
        </w:r>
      </w:ins>
      <w:ins w:id="114" w:author="minkin" w:date="2026-04-07T13:11:00Z">
        <w:r w:rsidRPr="000647A9">
          <w:rPr>
            <w:lang w:val="ru-RU"/>
          </w:rPr>
          <w:t>и осуществления решений, изложенных в резолюции</w:t>
        </w:r>
      </w:ins>
      <w:ins w:id="115" w:author="minkin" w:date="2026-04-07T13:14:00Z" w16du:dateUtc="2026-04-07T10:14:00Z">
        <w:r>
          <w:rPr>
            <w:lang w:val="ru-RU"/>
          </w:rPr>
          <w:t xml:space="preserve"> ГА ООН 80/173</w:t>
        </w:r>
      </w:ins>
      <w:ins w:id="116" w:author="minkin" w:date="2026-04-07T13:11:00Z">
        <w:r w:rsidRPr="000647A9">
          <w:rPr>
            <w:lang w:val="ru-RU"/>
          </w:rPr>
          <w:t>, обеспечив увязку направлений деятельности</w:t>
        </w:r>
      </w:ins>
      <w:ins w:id="117" w:author="minkin" w:date="2026-04-07T13:14:00Z" w16du:dateUtc="2026-04-07T10:14:00Z">
        <w:r>
          <w:rPr>
            <w:lang w:val="ru-RU"/>
          </w:rPr>
          <w:t xml:space="preserve"> ВВУИО</w:t>
        </w:r>
      </w:ins>
      <w:ins w:id="118" w:author="minkin" w:date="2026-04-07T13:15:00Z" w16du:dateUtc="2026-04-07T10:15:00Z">
        <w:r>
          <w:rPr>
            <w:lang w:val="ru-RU"/>
          </w:rPr>
          <w:t xml:space="preserve"> </w:t>
        </w:r>
      </w:ins>
      <w:ins w:id="119" w:author="minkin" w:date="2026-04-07T13:11:00Z">
        <w:r w:rsidRPr="000647A9">
          <w:rPr>
            <w:lang w:val="ru-RU"/>
          </w:rPr>
          <w:t xml:space="preserve">с соответствующими задачами, поставленными в рамках </w:t>
        </w:r>
      </w:ins>
      <w:ins w:id="120" w:author="minkin" w:date="2026-04-07T13:15:00Z" w16du:dateUtc="2026-04-07T10:15:00Z">
        <w:r>
          <w:rPr>
            <w:lang w:val="ru-RU"/>
          </w:rPr>
          <w:t>ЦУР</w:t>
        </w:r>
      </w:ins>
      <w:ins w:id="121" w:author="minkin" w:date="2026-04-07T13:11:00Z">
        <w:r w:rsidRPr="000647A9">
          <w:rPr>
            <w:lang w:val="ru-RU"/>
          </w:rPr>
          <w:t xml:space="preserve">, и обязательствами по </w:t>
        </w:r>
      </w:ins>
      <w:ins w:id="122" w:author="minkin" w:date="2026-04-07T13:15:00Z" w16du:dateUtc="2026-04-07T10:15:00Z">
        <w:r>
          <w:rPr>
            <w:lang w:val="ru-RU"/>
          </w:rPr>
          <w:t>ГЦД</w:t>
        </w:r>
      </w:ins>
      <w:ins w:id="123" w:author="minkin" w:date="2026-04-07T13:11:00Z">
        <w:r w:rsidRPr="000647A9">
          <w:rPr>
            <w:lang w:val="ru-RU"/>
          </w:rPr>
          <w:t xml:space="preserve">, включая целевые задачи, показатели и числовые параметры, которые могут быть разработаны для содействия мониторингу и оценке, и представить доклад о результатах этих усилий </w:t>
        </w:r>
      </w:ins>
      <w:ins w:id="124" w:author="minkin" w:date="2026-04-07T13:16:00Z" w16du:dateUtc="2026-04-07T10:16:00Z">
        <w:r>
          <w:rPr>
            <w:lang w:val="ru-RU"/>
          </w:rPr>
          <w:t>КНТР</w:t>
        </w:r>
      </w:ins>
      <w:ins w:id="125" w:author="minkin" w:date="2026-04-07T13:11:00Z">
        <w:r w:rsidRPr="000647A9">
          <w:rPr>
            <w:lang w:val="ru-RU"/>
          </w:rPr>
          <w:t xml:space="preserve"> на ее тридцатой сессии в 2027 году</w:t>
        </w:r>
      </w:ins>
      <w:ins w:id="126" w:author="minkin" w:date="2026-04-07T13:16:00Z" w16du:dateUtc="2026-04-07T10:16:00Z">
        <w:r>
          <w:rPr>
            <w:lang w:val="ru-RU"/>
          </w:rPr>
          <w:t>;</w:t>
        </w:r>
      </w:ins>
    </w:p>
    <w:p w14:paraId="3A4EE773" w14:textId="379A61AD" w:rsidR="00BD0EB3" w:rsidRPr="00BD0EB3" w:rsidRDefault="00D22F1C" w:rsidP="00ED6B36">
      <w:pPr>
        <w:pStyle w:val="enumlev1"/>
        <w:tabs>
          <w:tab w:val="left" w:pos="0"/>
          <w:tab w:val="left" w:pos="709"/>
        </w:tabs>
        <w:ind w:left="0" w:firstLine="0"/>
        <w:jc w:val="both"/>
        <w:rPr>
          <w:ins w:id="127" w:author="GBS-LRT" w:date="2026-04-14T23:07:00Z" w16du:dateUtc="2026-04-14T21:07:00Z"/>
          <w:lang w:val="es-ES"/>
        </w:rPr>
      </w:pPr>
      <w:ins w:id="128" w:author="minkin" w:date="2026-04-07T13:16:00Z" w16du:dateUtc="2026-04-07T10:16:00Z">
        <w:r>
          <w:rPr>
            <w:lang w:val="ru-RU"/>
          </w:rPr>
          <w:t>5</w:t>
        </w:r>
        <w:r>
          <w:rPr>
            <w:lang w:val="ru-RU"/>
          </w:rPr>
          <w:tab/>
        </w:r>
      </w:ins>
      <w:ins w:id="129" w:author="minkin" w:date="2026-04-07T13:17:00Z" w16du:dateUtc="2026-04-07T10:17:00Z">
        <w:r>
          <w:rPr>
            <w:lang w:val="ru-RU"/>
          </w:rPr>
          <w:t>что МСЭ, в к</w:t>
        </w:r>
      </w:ins>
      <w:ins w:id="130" w:author="minkin" w:date="2026-04-07T16:17:00Z" w16du:dateUtc="2026-04-07T13:17:00Z">
        <w:r>
          <w:rPr>
            <w:lang w:val="ru-RU"/>
          </w:rPr>
          <w:t>а</w:t>
        </w:r>
      </w:ins>
      <w:ins w:id="131" w:author="minkin" w:date="2026-04-07T13:17:00Z" w16du:dateUtc="2026-04-07T10:17:00Z">
        <w:r>
          <w:rPr>
            <w:lang w:val="ru-RU"/>
          </w:rPr>
          <w:t xml:space="preserve">честве секретариата ГИО ООН, </w:t>
        </w:r>
      </w:ins>
      <w:ins w:id="132" w:author="minkin" w:date="2026-04-07T13:18:00Z">
        <w:r w:rsidRPr="00773123">
          <w:rPr>
            <w:lang w:val="ru-RU"/>
          </w:rPr>
          <w:t xml:space="preserve">совместно с координаторами направлений деятельности </w:t>
        </w:r>
      </w:ins>
      <w:ins w:id="133" w:author="minkin" w:date="2026-04-07T13:19:00Z" w16du:dateUtc="2026-04-07T10:19:00Z">
        <w:r>
          <w:rPr>
            <w:lang w:val="ru-RU"/>
          </w:rPr>
          <w:t>ВВУИО</w:t>
        </w:r>
      </w:ins>
      <w:ins w:id="134" w:author="minkin" w:date="2026-04-07T13:18:00Z">
        <w:r w:rsidRPr="00773123">
          <w:rPr>
            <w:lang w:val="ru-RU"/>
          </w:rPr>
          <w:t xml:space="preserve"> и другими членами Группы в пределах имеющихся ресурсов, </w:t>
        </w:r>
      </w:ins>
      <w:ins w:id="135" w:author="minkin" w:date="2026-04-07T13:19:00Z" w16du:dateUtc="2026-04-07T10:19:00Z">
        <w:r>
          <w:rPr>
            <w:lang w:val="ru-RU"/>
          </w:rPr>
          <w:t xml:space="preserve">следует </w:t>
        </w:r>
      </w:ins>
      <w:ins w:id="136" w:author="minkin" w:date="2026-04-07T13:18:00Z">
        <w:r w:rsidRPr="00773123">
          <w:rPr>
            <w:lang w:val="ru-RU"/>
          </w:rPr>
          <w:t xml:space="preserve">создать внутреннюю целевую группу </w:t>
        </w:r>
      </w:ins>
      <w:ins w:id="137" w:author="minkin" w:date="2026-04-07T14:21:00Z" w16du:dateUtc="2026-04-07T11:21:00Z">
        <w:r>
          <w:rPr>
            <w:lang w:val="ru-RU"/>
          </w:rPr>
          <w:t xml:space="preserve">(ВЦГ) </w:t>
        </w:r>
      </w:ins>
      <w:ins w:id="138" w:author="minkin" w:date="2026-04-07T13:18:00Z">
        <w:r w:rsidRPr="00773123">
          <w:rPr>
            <w:lang w:val="ru-RU"/>
          </w:rPr>
          <w:t xml:space="preserve">для проведения оценки пробелов и проблем и представления конкретных рекомендаций по укреплению механизмов финансирования цифрового развития </w:t>
        </w:r>
      </w:ins>
      <w:ins w:id="139" w:author="minkin" w:date="2026-04-07T13:20:00Z" w16du:dateUtc="2026-04-07T10:20:00Z">
        <w:r>
          <w:rPr>
            <w:lang w:val="ru-RU"/>
          </w:rPr>
          <w:t xml:space="preserve">для </w:t>
        </w:r>
      </w:ins>
      <w:ins w:id="140" w:author="minkin" w:date="2026-04-07T13:18:00Z">
        <w:r w:rsidRPr="00773123">
          <w:rPr>
            <w:lang w:val="ru-RU"/>
          </w:rPr>
          <w:t xml:space="preserve">развивающихся стран на основе передовой практики, в том числе многосторонних финансовых учреждений, партнеров по процессу развития и других </w:t>
        </w:r>
        <w:r w:rsidRPr="00773123">
          <w:rPr>
            <w:lang w:val="ru-RU"/>
          </w:rPr>
          <w:lastRenderedPageBreak/>
          <w:t>соответствующих заинтересованных сторон, таких как частный сектор, и в дополнение к этой практике</w:t>
        </w:r>
      </w:ins>
      <w:ins w:id="141" w:author="minkin" w:date="2026-04-07T13:29:00Z" w16du:dateUtc="2026-04-07T10:29:00Z">
        <w:r>
          <w:rPr>
            <w:lang w:val="ru-RU"/>
          </w:rPr>
          <w:t>;</w:t>
        </w:r>
      </w:ins>
    </w:p>
    <w:p w14:paraId="72E16887" w14:textId="77777777" w:rsidR="00D22F1C" w:rsidRPr="002D5B2F" w:rsidRDefault="00D22F1C" w:rsidP="00D22F1C">
      <w:pPr>
        <w:jc w:val="both"/>
        <w:rPr>
          <w:lang w:val="ru-RU"/>
        </w:rPr>
      </w:pPr>
      <w:del w:id="142" w:author="minkin" w:date="2026-04-07T13:29:00Z" w16du:dateUtc="2026-04-07T10:29:00Z">
        <w:r w:rsidRPr="002D5B2F" w:rsidDel="003F460E">
          <w:rPr>
            <w:lang w:val="ru-RU"/>
          </w:rPr>
          <w:delText>4</w:delText>
        </w:r>
      </w:del>
      <w:ins w:id="143" w:author="minkin" w:date="2026-04-07T13:29:00Z" w16du:dateUtc="2026-04-07T10:29:00Z">
        <w:r>
          <w:rPr>
            <w:lang w:val="ru-RU"/>
          </w:rPr>
          <w:t>5</w:t>
        </w:r>
      </w:ins>
      <w:r w:rsidRPr="002D5B2F">
        <w:rPr>
          <w:lang w:val="ru-RU"/>
        </w:rPr>
        <w:tab/>
        <w:t>что Рабочей группе Совета по ВВУИО</w:t>
      </w:r>
      <w:r w:rsidRPr="002D5B2F">
        <w:rPr>
          <w:lang w:val="ru-RU" w:eastAsia="ru-RU"/>
        </w:rPr>
        <w:t>&amp;ЦУР</w:t>
      </w:r>
      <w:r w:rsidRPr="002D5B2F">
        <w:rPr>
          <w:lang w:val="ru-RU"/>
        </w:rPr>
        <w:t>, открытой для всех членов МСЭ, следует продолжить свою работу в соответствии с кругом ведения, представленным в Приложении;</w:t>
      </w:r>
    </w:p>
    <w:p w14:paraId="4C73F529" w14:textId="77777777" w:rsidR="00D22F1C" w:rsidRPr="00C32285" w:rsidRDefault="00D22F1C" w:rsidP="00D22F1C">
      <w:pPr>
        <w:jc w:val="both"/>
        <w:textAlignment w:val="auto"/>
        <w:rPr>
          <w:lang w:val="ru-RU" w:eastAsia="ru-RU"/>
        </w:rPr>
      </w:pPr>
      <w:del w:id="144" w:author="minkin" w:date="2026-04-07T13:29:00Z" w16du:dateUtc="2026-04-07T10:29:00Z">
        <w:r w:rsidRPr="00C32285" w:rsidDel="003F460E">
          <w:rPr>
            <w:lang w:val="ru-RU" w:eastAsia="ru-RU"/>
          </w:rPr>
          <w:delText>5</w:delText>
        </w:r>
      </w:del>
      <w:ins w:id="145" w:author="minkin" w:date="2026-04-07T13:29:00Z" w16du:dateUtc="2026-04-07T10:29:00Z">
        <w:r>
          <w:rPr>
            <w:lang w:val="ru-RU" w:eastAsia="ru-RU"/>
          </w:rPr>
          <w:t>6</w:t>
        </w:r>
      </w:ins>
      <w:r w:rsidRPr="00C32285">
        <w:rPr>
          <w:lang w:val="ru-RU" w:eastAsia="ru-RU"/>
        </w:rPr>
        <w:tab/>
      </w:r>
      <w:bookmarkStart w:id="146" w:name="lt_pId111"/>
      <w:r w:rsidRPr="00C32285">
        <w:rPr>
          <w:lang w:val="ru-RU" w:eastAsia="ru-RU"/>
        </w:rPr>
        <w:t>предложить членам и другим заинтересованным сторонам</w:t>
      </w:r>
      <w:r w:rsidRPr="002D5B2F">
        <w:rPr>
          <w:lang w:val="ru-RU" w:eastAsia="ru-RU"/>
        </w:rPr>
        <w:t>, действуя</w:t>
      </w:r>
      <w:r w:rsidRPr="00C32285">
        <w:rPr>
          <w:lang w:val="ru-RU" w:eastAsia="ru-RU"/>
        </w:rPr>
        <w:t xml:space="preserve"> через </w:t>
      </w:r>
      <w:r w:rsidRPr="00C32285">
        <w:rPr>
          <w:rFonts w:ascii="Segoe UI" w:hAnsi="Segoe UI" w:cs="Segoe UI"/>
          <w:color w:val="000000"/>
          <w:sz w:val="20"/>
          <w:shd w:val="clear" w:color="auto" w:fill="FFFFFF"/>
          <w:lang w:val="ru-RU"/>
        </w:rPr>
        <w:t>РГС</w:t>
      </w:r>
      <w:r w:rsidRPr="002D5B2F">
        <w:rPr>
          <w:rFonts w:ascii="Segoe UI" w:hAnsi="Segoe UI" w:cs="Segoe UI"/>
          <w:color w:val="000000"/>
          <w:sz w:val="20"/>
          <w:shd w:val="clear" w:color="auto" w:fill="FFFFFF"/>
          <w:lang w:val="ru-RU"/>
        </w:rPr>
        <w:noBreakHyphen/>
      </w:r>
      <w:r w:rsidRPr="00C32285">
        <w:rPr>
          <w:rFonts w:ascii="Segoe UI" w:hAnsi="Segoe UI" w:cs="Segoe UI"/>
          <w:color w:val="000000"/>
          <w:sz w:val="20"/>
          <w:shd w:val="clear" w:color="auto" w:fill="FFFFFF"/>
          <w:lang w:val="ru-RU"/>
        </w:rPr>
        <w:t>ВВУИО&amp;ЦУР</w:t>
      </w:r>
      <w:r w:rsidRPr="002D5B2F">
        <w:rPr>
          <w:rFonts w:ascii="Segoe UI" w:hAnsi="Segoe UI" w:cs="Segoe UI"/>
          <w:color w:val="000000"/>
          <w:sz w:val="20"/>
          <w:shd w:val="clear" w:color="auto" w:fill="FFFFFF"/>
          <w:lang w:val="ru-RU"/>
        </w:rPr>
        <w:t>,</w:t>
      </w:r>
      <w:r w:rsidRPr="00C32285">
        <w:rPr>
          <w:lang w:val="ru-RU" w:eastAsia="ru-RU"/>
        </w:rPr>
        <w:t xml:space="preserve"> </w:t>
      </w:r>
      <w:r w:rsidRPr="002D5B2F">
        <w:rPr>
          <w:lang w:val="ru-RU" w:eastAsia="ru-RU"/>
        </w:rPr>
        <w:t xml:space="preserve">представить </w:t>
      </w:r>
      <w:r w:rsidRPr="00C32285">
        <w:rPr>
          <w:lang w:val="ru-RU" w:eastAsia="ru-RU"/>
        </w:rPr>
        <w:t xml:space="preserve">мнения о работе МСЭ в рамках </w:t>
      </w:r>
      <w:del w:id="147" w:author="minkin" w:date="2026-04-07T13:31:00Z" w16du:dateUtc="2026-04-07T10:31:00Z">
        <w:r w:rsidRPr="00C32285" w:rsidDel="003F460E">
          <w:rPr>
            <w:lang w:val="ru-RU" w:eastAsia="ru-RU"/>
          </w:rPr>
          <w:delText xml:space="preserve">обзора </w:delText>
        </w:r>
      </w:del>
      <w:ins w:id="148" w:author="minkin" w:date="2026-04-07T13:31:00Z" w16du:dateUtc="2026-04-07T10:31:00Z">
        <w:r>
          <w:rPr>
            <w:lang w:val="ru-RU" w:eastAsia="ru-RU"/>
          </w:rPr>
          <w:t xml:space="preserve">реализации </w:t>
        </w:r>
      </w:ins>
      <w:ins w:id="149" w:author="minkin" w:date="2026-04-07T13:32:00Z" w16du:dateUtc="2026-04-07T10:32:00Z">
        <w:r>
          <w:rPr>
            <w:lang w:val="ru-RU" w:eastAsia="ru-RU"/>
          </w:rPr>
          <w:t>резолюции ГА ООН 80/173</w:t>
        </w:r>
      </w:ins>
      <w:del w:id="150" w:author="minkin" w:date="2026-04-07T13:32:00Z" w16du:dateUtc="2026-04-07T10:32:00Z">
        <w:r w:rsidRPr="00C32285" w:rsidDel="003F460E">
          <w:rPr>
            <w:lang w:val="ru-RU" w:eastAsia="ru-RU"/>
          </w:rPr>
          <w:delText>ВВУИО+20</w:delText>
        </w:r>
      </w:del>
      <w:r w:rsidRPr="00C32285">
        <w:rPr>
          <w:lang w:val="ru-RU" w:eastAsia="ru-RU"/>
        </w:rPr>
        <w:t>, включая идеи</w:t>
      </w:r>
      <w:r w:rsidRPr="002D5B2F">
        <w:rPr>
          <w:lang w:val="ru-RU" w:eastAsia="ru-RU"/>
        </w:rPr>
        <w:t xml:space="preserve"> об обзоре</w:t>
      </w:r>
      <w:r w:rsidRPr="00C32285">
        <w:rPr>
          <w:lang w:val="ru-RU" w:eastAsia="ru-RU"/>
        </w:rPr>
        <w:t xml:space="preserve"> Направлений деятельности ВВУИО, </w:t>
      </w:r>
      <w:ins w:id="151" w:author="minkin" w:date="2026-04-07T13:32:00Z" w16du:dateUtc="2026-04-07T10:32:00Z">
        <w:r>
          <w:rPr>
            <w:lang w:val="ru-RU" w:eastAsia="ru-RU"/>
          </w:rPr>
          <w:t xml:space="preserve">принимая во внимание </w:t>
        </w:r>
      </w:ins>
      <w:ins w:id="152" w:author="minkin" w:date="2026-04-07T13:33:00Z" w16du:dateUtc="2026-04-07T10:33:00Z">
        <w:r>
          <w:rPr>
            <w:lang w:val="ru-RU" w:eastAsia="ru-RU"/>
          </w:rPr>
          <w:t xml:space="preserve">п. 4 </w:t>
        </w:r>
        <w:r w:rsidRPr="00163D0B">
          <w:rPr>
            <w:i/>
            <w:iCs/>
            <w:lang w:val="ru-RU" w:eastAsia="ru-RU"/>
          </w:rPr>
          <w:t xml:space="preserve">решает </w:t>
        </w:r>
        <w:r>
          <w:rPr>
            <w:lang w:val="ru-RU" w:eastAsia="ru-RU"/>
          </w:rPr>
          <w:t>выше</w:t>
        </w:r>
      </w:ins>
      <w:del w:id="153" w:author="minkin" w:date="2026-04-07T13:33:00Z" w16du:dateUtc="2026-04-07T10:33:00Z">
        <w:r w:rsidRPr="00C32285" w:rsidDel="003F460E">
          <w:rPr>
            <w:lang w:val="ru-RU" w:eastAsia="ru-RU"/>
          </w:rPr>
          <w:delText xml:space="preserve">и поручить Генеральному секретарю </w:delText>
        </w:r>
        <w:r w:rsidRPr="002D5B2F" w:rsidDel="003F460E">
          <w:rPr>
            <w:lang w:val="ru-RU" w:eastAsia="ru-RU"/>
          </w:rPr>
          <w:delText>принять эти мнения и идеи во внимание</w:delText>
        </w:r>
        <w:r w:rsidRPr="00C32285" w:rsidDel="003F460E">
          <w:rPr>
            <w:lang w:val="ru-RU" w:eastAsia="ru-RU"/>
          </w:rPr>
          <w:delText xml:space="preserve"> при подготовке вклада МСЭ в общий обзор ГА ООН в 2025 году</w:delText>
        </w:r>
      </w:del>
      <w:r w:rsidRPr="00C32285">
        <w:rPr>
          <w:lang w:val="ru-RU" w:eastAsia="ru-RU"/>
        </w:rPr>
        <w:t>;</w:t>
      </w:r>
      <w:bookmarkEnd w:id="146"/>
    </w:p>
    <w:p w14:paraId="17910056" w14:textId="77777777" w:rsidR="00D22F1C" w:rsidRPr="00C32285" w:rsidDel="003F460E" w:rsidRDefault="00D22F1C" w:rsidP="00D22F1C">
      <w:pPr>
        <w:jc w:val="both"/>
        <w:textAlignment w:val="auto"/>
        <w:rPr>
          <w:del w:id="154" w:author="minkin" w:date="2026-04-07T13:33:00Z" w16du:dateUtc="2026-04-07T10:33:00Z"/>
          <w:lang w:val="ru-RU" w:eastAsia="ru-RU"/>
        </w:rPr>
      </w:pPr>
      <w:del w:id="155" w:author="minkin" w:date="2026-04-07T13:29:00Z" w16du:dateUtc="2026-04-07T10:29:00Z">
        <w:r w:rsidRPr="00C32285" w:rsidDel="003F460E">
          <w:rPr>
            <w:lang w:val="ru-RU" w:eastAsia="ru-RU"/>
          </w:rPr>
          <w:delText>6</w:delText>
        </w:r>
      </w:del>
      <w:del w:id="156" w:author="minkin" w:date="2026-04-07T13:33:00Z" w16du:dateUtc="2026-04-07T10:33:00Z">
        <w:r w:rsidRPr="00C32285" w:rsidDel="003F460E">
          <w:rPr>
            <w:lang w:val="ru-RU" w:eastAsia="ru-RU"/>
          </w:rPr>
          <w:tab/>
          <w:delText xml:space="preserve">что Форум ВВУИО 2025 года следует </w:delText>
        </w:r>
        <w:r w:rsidRPr="002D5B2F" w:rsidDel="003F460E">
          <w:rPr>
            <w:lang w:val="ru-RU" w:eastAsia="ru-RU"/>
          </w:rPr>
          <w:delText>именовать "М</w:delText>
        </w:r>
        <w:r w:rsidRPr="00C32285" w:rsidDel="003F460E">
          <w:rPr>
            <w:lang w:val="ru-RU" w:eastAsia="ru-RU"/>
          </w:rPr>
          <w:delText xml:space="preserve">ероприятие высокого уровня ВВУИО+20 </w:delText>
        </w:r>
        <w:r w:rsidDel="003F460E">
          <w:rPr>
            <w:lang w:val="ru-RU" w:eastAsia="ru-RU"/>
          </w:rPr>
          <w:delText xml:space="preserve">2025 года </w:delText>
        </w:r>
        <w:r w:rsidRPr="00C32285" w:rsidDel="003F460E">
          <w:rPr>
            <w:lang w:val="ru-RU" w:eastAsia="ru-RU"/>
          </w:rPr>
          <w:delText>в Женеве</w:delText>
        </w:r>
        <w:r w:rsidRPr="002D5B2F" w:rsidDel="003F460E">
          <w:rPr>
            <w:lang w:val="ru-RU" w:eastAsia="ru-RU"/>
          </w:rPr>
          <w:delText>"</w:delText>
        </w:r>
        <w:r w:rsidRPr="00C32285" w:rsidDel="003F460E">
          <w:rPr>
            <w:lang w:val="ru-RU" w:eastAsia="ru-RU"/>
          </w:rPr>
          <w:delText xml:space="preserve"> и </w:delText>
        </w:r>
        <w:r w:rsidRPr="002D5B2F" w:rsidDel="003F460E">
          <w:rPr>
            <w:lang w:val="ru-RU" w:eastAsia="ru-RU"/>
          </w:rPr>
          <w:delText>он должен служить</w:delText>
        </w:r>
        <w:r w:rsidRPr="00C32285" w:rsidDel="003F460E">
          <w:rPr>
            <w:lang w:val="ru-RU" w:eastAsia="ru-RU"/>
          </w:rPr>
          <w:delText xml:space="preserve"> платформ</w:delText>
        </w:r>
        <w:r w:rsidRPr="002D5B2F" w:rsidDel="003F460E">
          <w:rPr>
            <w:lang w:val="ru-RU" w:eastAsia="ru-RU"/>
          </w:rPr>
          <w:delText>ой</w:delText>
        </w:r>
        <w:r w:rsidRPr="00C32285" w:rsidDel="003F460E">
          <w:rPr>
            <w:lang w:val="ru-RU" w:eastAsia="ru-RU"/>
          </w:rPr>
          <w:delText xml:space="preserve"> для </w:delText>
        </w:r>
        <w:r w:rsidRPr="002D5B2F" w:rsidDel="003F460E">
          <w:rPr>
            <w:lang w:val="ru-RU" w:eastAsia="ru-RU"/>
          </w:rPr>
          <w:delText>обсуждения</w:delText>
        </w:r>
        <w:r w:rsidRPr="00C32285" w:rsidDel="003F460E">
          <w:rPr>
            <w:lang w:val="ru-RU" w:eastAsia="ru-RU"/>
          </w:rPr>
          <w:delText xml:space="preserve"> обзора ВВУИО+20 </w:delText>
        </w:r>
        <w:r w:rsidRPr="002D5B2F" w:rsidDel="003F460E">
          <w:rPr>
            <w:lang w:val="ru-RU" w:eastAsia="ru-RU"/>
          </w:rPr>
          <w:delText>и Н</w:delText>
        </w:r>
        <w:r w:rsidRPr="00C32285" w:rsidDel="003F460E">
          <w:rPr>
            <w:lang w:val="ru-RU" w:eastAsia="ru-RU"/>
          </w:rPr>
          <w:delText>аправлений деятельности ВВУИО</w:delText>
        </w:r>
        <w:r w:rsidRPr="002D5B2F" w:rsidDel="003F460E">
          <w:rPr>
            <w:lang w:val="ru-RU" w:eastAsia="ru-RU"/>
          </w:rPr>
          <w:delText>, а также для</w:delText>
        </w:r>
        <w:r w:rsidRPr="00C32285" w:rsidDel="003F460E">
          <w:rPr>
            <w:lang w:val="ru-RU" w:eastAsia="ru-RU"/>
          </w:rPr>
          <w:delText xml:space="preserve"> анализ</w:delText>
        </w:r>
        <w:r w:rsidRPr="002D5B2F" w:rsidDel="003F460E">
          <w:rPr>
            <w:lang w:val="ru-RU" w:eastAsia="ru-RU"/>
          </w:rPr>
          <w:delText>а</w:delText>
        </w:r>
        <w:r w:rsidRPr="00C32285" w:rsidDel="003F460E">
          <w:rPr>
            <w:lang w:val="ru-RU" w:eastAsia="ru-RU"/>
          </w:rPr>
          <w:delText xml:space="preserve"> достижений</w:delText>
        </w:r>
        <w:r w:rsidRPr="002D5B2F" w:rsidDel="003F460E">
          <w:rPr>
            <w:lang w:val="ru-RU" w:eastAsia="ru-RU"/>
          </w:rPr>
          <w:delText xml:space="preserve">, </w:delText>
        </w:r>
        <w:r w:rsidRPr="00C32285" w:rsidDel="003F460E">
          <w:rPr>
            <w:lang w:val="ru-RU" w:eastAsia="ru-RU"/>
          </w:rPr>
          <w:delText xml:space="preserve">ключевых тенденций, проблем и возможностей </w:delText>
        </w:r>
        <w:r w:rsidRPr="002D5B2F" w:rsidDel="003F460E">
          <w:rPr>
            <w:lang w:val="ru-RU" w:eastAsia="ru-RU"/>
          </w:rPr>
          <w:delText>за период после</w:delText>
        </w:r>
        <w:r w:rsidRPr="00C32285" w:rsidDel="003F460E">
          <w:rPr>
            <w:lang w:val="ru-RU" w:eastAsia="ru-RU"/>
          </w:rPr>
          <w:delText xml:space="preserve"> принятия Женевского плана действий,</w:delText>
        </w:r>
      </w:del>
    </w:p>
    <w:p w14:paraId="30C69FEF" w14:textId="77777777" w:rsidR="00D22F1C" w:rsidRPr="002D5B2F" w:rsidRDefault="00D22F1C" w:rsidP="00D22F1C">
      <w:pPr>
        <w:pStyle w:val="Call"/>
        <w:rPr>
          <w:lang w:val="ru-RU"/>
        </w:rPr>
      </w:pPr>
      <w:r w:rsidRPr="002D5B2F">
        <w:rPr>
          <w:lang w:val="ru-RU"/>
        </w:rPr>
        <w:t xml:space="preserve">поручает Рабочей группе Совета </w:t>
      </w:r>
      <w:r w:rsidRPr="00C32285">
        <w:rPr>
          <w:lang w:val="ru-RU"/>
        </w:rPr>
        <w:t>по Всемирной встрече на высшем уровне по</w:t>
      </w:r>
      <w:r w:rsidRPr="002D5B2F">
        <w:rPr>
          <w:lang w:val="ru-RU"/>
        </w:rPr>
        <w:t> </w:t>
      </w:r>
      <w:r w:rsidRPr="00C32285">
        <w:rPr>
          <w:lang w:val="ru-RU"/>
        </w:rPr>
        <w:t>вопросам информационного общества</w:t>
      </w:r>
      <w:r w:rsidRPr="002D5B2F">
        <w:rPr>
          <w:lang w:val="ru-RU"/>
        </w:rPr>
        <w:t xml:space="preserve"> и ЦУР</w:t>
      </w:r>
    </w:p>
    <w:p w14:paraId="4EF2729C" w14:textId="69D4D1FE" w:rsidR="00D22F1C" w:rsidRPr="00C32285" w:rsidDel="008479B7" w:rsidRDefault="00D22F1C" w:rsidP="00D22F1C">
      <w:pPr>
        <w:jc w:val="both"/>
        <w:rPr>
          <w:del w:id="157" w:author="minkin" w:date="2026-04-07T14:14:00Z" w16du:dateUtc="2026-04-07T11:14:00Z"/>
          <w:lang w:val="ru-RU" w:eastAsia="ru-RU"/>
        </w:rPr>
      </w:pPr>
      <w:bookmarkStart w:id="158" w:name="_Hlk168948681"/>
      <w:del w:id="159" w:author="minkin" w:date="2026-04-07T14:14:00Z" w16du:dateUtc="2026-04-07T11:14:00Z">
        <w:r w:rsidRPr="00C32285" w:rsidDel="008479B7">
          <w:rPr>
            <w:lang w:val="ru-RU" w:eastAsia="ru-RU"/>
          </w:rPr>
          <w:delText>1</w:delText>
        </w:r>
      </w:del>
      <w:del w:id="160" w:author="GBS-LRT" w:date="2026-04-14T23:08:00Z" w16du:dateUtc="2026-04-14T21:08:00Z">
        <w:r w:rsidRPr="00C32285" w:rsidDel="00BD0EB3">
          <w:rPr>
            <w:lang w:val="ru-RU" w:eastAsia="ru-RU"/>
          </w:rPr>
          <w:tab/>
        </w:r>
      </w:del>
      <w:r w:rsidRPr="002D5B2F">
        <w:rPr>
          <w:lang w:val="ru-RU" w:eastAsia="ru-RU"/>
        </w:rPr>
        <w:t xml:space="preserve">призвать представлять вклады, </w:t>
      </w:r>
      <w:del w:id="161" w:author="minkin" w:date="2026-04-07T14:14:00Z" w16du:dateUtc="2026-04-07T11:14:00Z">
        <w:r w:rsidRPr="002D5B2F" w:rsidDel="008479B7">
          <w:rPr>
            <w:lang w:val="ru-RU" w:eastAsia="ru-RU"/>
          </w:rPr>
          <w:delText xml:space="preserve">упомянутые в пункте 5 раздел </w:delText>
        </w:r>
        <w:r w:rsidRPr="002D5B2F" w:rsidDel="008479B7">
          <w:rPr>
            <w:i/>
            <w:iCs/>
            <w:lang w:val="ru-RU" w:eastAsia="ru-RU"/>
          </w:rPr>
          <w:delText>решает</w:delText>
        </w:r>
      </w:del>
      <w:ins w:id="162" w:author="minkin" w:date="2026-04-07T14:14:00Z" w16du:dateUtc="2026-04-07T11:14:00Z">
        <w:r>
          <w:rPr>
            <w:lang w:val="ru-RU" w:eastAsia="ru-RU"/>
          </w:rPr>
          <w:t>отражающие роль МСЭ в реализации резолюции ГА ООН 80/173</w:t>
        </w:r>
      </w:ins>
      <w:r w:rsidRPr="002D5B2F">
        <w:rPr>
          <w:i/>
          <w:iCs/>
          <w:lang w:val="ru-RU" w:eastAsia="ru-RU"/>
        </w:rPr>
        <w:t>,</w:t>
      </w:r>
      <w:r w:rsidRPr="002D5B2F">
        <w:rPr>
          <w:lang w:val="ru-RU" w:eastAsia="ru-RU"/>
        </w:rPr>
        <w:t xml:space="preserve"> </w:t>
      </w:r>
      <w:del w:id="163" w:author="minkin" w:date="2026-04-07T14:14:00Z" w16du:dateUtc="2026-04-07T11:14:00Z">
        <w:r w:rsidRPr="002D5B2F" w:rsidDel="008479B7">
          <w:rPr>
            <w:lang w:val="ru-RU" w:eastAsia="ru-RU"/>
          </w:rPr>
          <w:delText>используя для этого</w:delText>
        </w:r>
        <w:r w:rsidRPr="00C32285" w:rsidDel="008479B7">
          <w:rPr>
            <w:lang w:val="ru-RU" w:eastAsia="ru-RU"/>
          </w:rPr>
          <w:delText>:</w:delText>
        </w:r>
      </w:del>
    </w:p>
    <w:p w14:paraId="46239BE5" w14:textId="77777777" w:rsidR="00D22F1C" w:rsidRPr="00C32285" w:rsidDel="008479B7" w:rsidRDefault="00D22F1C" w:rsidP="00D22F1C">
      <w:pPr>
        <w:jc w:val="both"/>
        <w:rPr>
          <w:del w:id="164" w:author="minkin" w:date="2026-04-07T14:14:00Z" w16du:dateUtc="2026-04-07T11:14:00Z"/>
          <w:lang w:val="ru-RU" w:eastAsia="ru-RU"/>
        </w:rPr>
      </w:pPr>
      <w:del w:id="165" w:author="minkin" w:date="2026-04-07T14:14:00Z" w16du:dateUtc="2026-04-07T11:14:00Z">
        <w:r w:rsidRPr="002D5B2F" w:rsidDel="008479B7">
          <w:rPr>
            <w:lang w:val="ru-RU" w:eastAsia="ru-RU"/>
          </w:rPr>
          <w:delText>i</w:delText>
        </w:r>
        <w:r w:rsidRPr="00C32285" w:rsidDel="008479B7">
          <w:rPr>
            <w:lang w:val="ru-RU" w:eastAsia="ru-RU"/>
          </w:rPr>
          <w:delText>)</w:delText>
        </w:r>
        <w:r w:rsidRPr="00C32285" w:rsidDel="008479B7">
          <w:rPr>
            <w:lang w:val="ru-RU" w:eastAsia="ru-RU"/>
          </w:rPr>
          <w:tab/>
        </w:r>
        <w:r w:rsidRPr="002D5B2F" w:rsidDel="008479B7">
          <w:rPr>
            <w:lang w:val="ru-RU" w:eastAsia="ru-RU"/>
          </w:rPr>
          <w:delText>онлайновую форму, которая будет выпущена в августе</w:delText>
        </w:r>
        <w:r w:rsidRPr="00C32285" w:rsidDel="008479B7">
          <w:rPr>
            <w:lang w:val="ru-RU" w:eastAsia="ru-RU"/>
          </w:rPr>
          <w:delText xml:space="preserve"> 2024</w:delText>
        </w:r>
        <w:r w:rsidRPr="002D5B2F" w:rsidDel="008479B7">
          <w:rPr>
            <w:lang w:val="ru-RU" w:eastAsia="ru-RU"/>
          </w:rPr>
          <w:delText> года для всех заинтересованных сторон</w:delText>
        </w:r>
        <w:r w:rsidRPr="00C32285" w:rsidDel="008479B7">
          <w:rPr>
            <w:lang w:val="ru-RU" w:eastAsia="ru-RU"/>
          </w:rPr>
          <w:delText>;</w:delText>
        </w:r>
      </w:del>
    </w:p>
    <w:p w14:paraId="5F207622" w14:textId="77777777" w:rsidR="00D22F1C" w:rsidRPr="00C32285" w:rsidDel="008479B7" w:rsidRDefault="00D22F1C" w:rsidP="00D22F1C">
      <w:pPr>
        <w:jc w:val="both"/>
        <w:rPr>
          <w:del w:id="166" w:author="minkin" w:date="2026-04-07T14:14:00Z" w16du:dateUtc="2026-04-07T11:14:00Z"/>
          <w:lang w:val="ru-RU" w:eastAsia="ru-RU"/>
        </w:rPr>
      </w:pPr>
      <w:del w:id="167" w:author="minkin" w:date="2026-04-07T14:14:00Z" w16du:dateUtc="2026-04-07T11:14:00Z">
        <w:r w:rsidRPr="002D5B2F" w:rsidDel="008479B7">
          <w:rPr>
            <w:lang w:val="ru-RU" w:eastAsia="ru-RU"/>
          </w:rPr>
          <w:delText>ii</w:delText>
        </w:r>
        <w:r w:rsidRPr="00C32285" w:rsidDel="008479B7">
          <w:rPr>
            <w:lang w:val="ru-RU" w:eastAsia="ru-RU"/>
          </w:rPr>
          <w:delText>)</w:delText>
        </w:r>
        <w:r w:rsidRPr="00C32285" w:rsidDel="008479B7">
          <w:rPr>
            <w:lang w:val="ru-RU" w:eastAsia="ru-RU"/>
          </w:rPr>
          <w:tab/>
        </w:r>
        <w:r w:rsidRPr="002D5B2F" w:rsidDel="008479B7">
          <w:rPr>
            <w:lang w:val="ru-RU" w:eastAsia="ru-RU"/>
          </w:rPr>
          <w:delText>первое очное собрание</w:delText>
        </w:r>
        <w:r w:rsidRPr="002D5B2F" w:rsidDel="008479B7">
          <w:rPr>
            <w:rFonts w:ascii="Segoe UI" w:hAnsi="Segoe UI" w:cs="Segoe UI"/>
            <w:color w:val="000000"/>
            <w:sz w:val="20"/>
            <w:shd w:val="clear" w:color="auto" w:fill="FFFFFF"/>
            <w:lang w:val="ru-RU"/>
          </w:rPr>
          <w:delText xml:space="preserve"> РГС-ВВУИО&amp;ЦУР</w:delText>
        </w:r>
        <w:r w:rsidRPr="002D5B2F" w:rsidDel="008479B7">
          <w:rPr>
            <w:lang w:val="ru-RU" w:eastAsia="ru-RU"/>
          </w:rPr>
          <w:delText xml:space="preserve"> в</w:delText>
        </w:r>
        <w:r w:rsidRPr="00C32285" w:rsidDel="008479B7">
          <w:rPr>
            <w:lang w:val="ru-RU" w:eastAsia="ru-RU"/>
          </w:rPr>
          <w:delText xml:space="preserve"> </w:delText>
        </w:r>
        <w:r w:rsidRPr="002D5B2F" w:rsidDel="008479B7">
          <w:rPr>
            <w:lang w:val="ru-RU" w:eastAsia="ru-RU"/>
          </w:rPr>
          <w:delText xml:space="preserve">октябре </w:delText>
        </w:r>
        <w:r w:rsidRPr="00C32285" w:rsidDel="008479B7">
          <w:rPr>
            <w:lang w:val="ru-RU" w:eastAsia="ru-RU"/>
          </w:rPr>
          <w:delText>2024</w:delText>
        </w:r>
        <w:r w:rsidRPr="002D5B2F" w:rsidDel="008479B7">
          <w:rPr>
            <w:lang w:val="ru-RU" w:eastAsia="ru-RU"/>
          </w:rPr>
          <w:delText> года;</w:delText>
        </w:r>
      </w:del>
    </w:p>
    <w:p w14:paraId="7B60DD4D" w14:textId="77777777" w:rsidR="00D22F1C" w:rsidRPr="00C32285" w:rsidDel="008479B7" w:rsidRDefault="00D22F1C" w:rsidP="00D22F1C">
      <w:pPr>
        <w:jc w:val="both"/>
        <w:rPr>
          <w:del w:id="168" w:author="minkin" w:date="2026-04-07T14:14:00Z" w16du:dateUtc="2026-04-07T11:14:00Z"/>
          <w:lang w:val="ru-RU" w:eastAsia="ru-RU"/>
        </w:rPr>
      </w:pPr>
      <w:del w:id="169" w:author="minkin" w:date="2026-04-07T14:14:00Z" w16du:dateUtc="2026-04-07T11:14:00Z">
        <w:r w:rsidRPr="002D5B2F" w:rsidDel="008479B7">
          <w:rPr>
            <w:lang w:val="ru-RU" w:eastAsia="ru-RU"/>
          </w:rPr>
          <w:delText>iii</w:delText>
        </w:r>
        <w:r w:rsidRPr="00C32285" w:rsidDel="008479B7">
          <w:rPr>
            <w:lang w:val="ru-RU" w:eastAsia="ru-RU"/>
          </w:rPr>
          <w:delText>)</w:delText>
        </w:r>
        <w:r w:rsidRPr="00C32285" w:rsidDel="008479B7">
          <w:rPr>
            <w:lang w:val="ru-RU" w:eastAsia="ru-RU"/>
          </w:rPr>
          <w:tab/>
        </w:r>
        <w:r w:rsidRPr="002D5B2F" w:rsidDel="008479B7">
          <w:rPr>
            <w:lang w:val="ru-RU" w:eastAsia="ru-RU"/>
          </w:rPr>
          <w:delText>второе очное собрание</w:delText>
        </w:r>
        <w:r w:rsidRPr="002D5B2F" w:rsidDel="008479B7">
          <w:rPr>
            <w:rFonts w:ascii="Segoe UI" w:hAnsi="Segoe UI" w:cs="Segoe UI"/>
            <w:color w:val="000000"/>
            <w:sz w:val="20"/>
            <w:shd w:val="clear" w:color="auto" w:fill="FFFFFF"/>
            <w:lang w:val="ru-RU"/>
          </w:rPr>
          <w:delText xml:space="preserve"> РГС-ВВУИО&amp;ЦУР</w:delText>
        </w:r>
        <w:r w:rsidRPr="002D5B2F" w:rsidDel="008479B7">
          <w:rPr>
            <w:lang w:val="ru-RU" w:eastAsia="ru-RU"/>
          </w:rPr>
          <w:delText xml:space="preserve"> в </w:delText>
        </w:r>
        <w:r w:rsidDel="008479B7">
          <w:rPr>
            <w:lang w:val="ru-RU" w:eastAsia="ru-RU"/>
          </w:rPr>
          <w:delText>феврале</w:delText>
        </w:r>
        <w:r w:rsidRPr="00C32285" w:rsidDel="008479B7">
          <w:rPr>
            <w:lang w:val="ru-RU" w:eastAsia="ru-RU"/>
          </w:rPr>
          <w:delText xml:space="preserve"> 2025</w:delText>
        </w:r>
        <w:r w:rsidRPr="002D5B2F" w:rsidDel="008479B7">
          <w:rPr>
            <w:lang w:val="ru-RU" w:eastAsia="ru-RU"/>
          </w:rPr>
          <w:delText> года</w:delText>
        </w:r>
        <w:r w:rsidRPr="00C32285" w:rsidDel="008479B7">
          <w:rPr>
            <w:lang w:val="ru-RU" w:eastAsia="ru-RU"/>
          </w:rPr>
          <w:delText>;</w:delText>
        </w:r>
      </w:del>
    </w:p>
    <w:p w14:paraId="4E16C2D7" w14:textId="77777777" w:rsidR="00D22F1C" w:rsidRPr="00C32285" w:rsidDel="008479B7" w:rsidRDefault="00D22F1C" w:rsidP="00D22F1C">
      <w:pPr>
        <w:jc w:val="both"/>
        <w:rPr>
          <w:del w:id="170" w:author="minkin" w:date="2026-04-07T14:15:00Z" w16du:dateUtc="2026-04-07T11:15:00Z"/>
          <w:lang w:val="ru-RU" w:eastAsia="ru-RU"/>
        </w:rPr>
      </w:pPr>
      <w:del w:id="171" w:author="minkin" w:date="2026-04-07T14:14:00Z" w16du:dateUtc="2026-04-07T11:14:00Z">
        <w:r w:rsidRPr="002D5B2F" w:rsidDel="008479B7">
          <w:rPr>
            <w:lang w:val="ru-RU" w:eastAsia="ru-RU"/>
          </w:rPr>
          <w:delText>iv</w:delText>
        </w:r>
        <w:r w:rsidRPr="00C32285" w:rsidDel="008479B7">
          <w:rPr>
            <w:lang w:val="ru-RU" w:eastAsia="ru-RU"/>
          </w:rPr>
          <w:delText>)</w:delText>
        </w:r>
        <w:r w:rsidRPr="00C32285" w:rsidDel="008479B7">
          <w:rPr>
            <w:lang w:val="ru-RU" w:eastAsia="ru-RU"/>
          </w:rPr>
          <w:tab/>
        </w:r>
        <w:r w:rsidRPr="002D5B2F" w:rsidDel="008479B7">
          <w:rPr>
            <w:lang w:val="ru-RU" w:eastAsia="ru-RU"/>
          </w:rPr>
          <w:delText xml:space="preserve">сопутствующее мероприятие в рамках Мероприятия высокого уровня ВВУИО+20 </w:delText>
        </w:r>
        <w:r w:rsidRPr="00C32285" w:rsidDel="008479B7">
          <w:rPr>
            <w:lang w:val="ru-RU" w:eastAsia="ru-RU"/>
          </w:rPr>
          <w:delText>2025</w:delText>
        </w:r>
        <w:r w:rsidRPr="002D5B2F" w:rsidDel="008479B7">
          <w:rPr>
            <w:lang w:val="ru-RU" w:eastAsia="ru-RU"/>
          </w:rPr>
          <w:delText> год</w:delText>
        </w:r>
        <w:r w:rsidDel="008479B7">
          <w:rPr>
            <w:lang w:val="ru-RU" w:eastAsia="ru-RU"/>
          </w:rPr>
          <w:delText>а</w:delText>
        </w:r>
        <w:r w:rsidRPr="00C32285" w:rsidDel="008479B7">
          <w:rPr>
            <w:lang w:val="ru-RU" w:eastAsia="ru-RU"/>
          </w:rPr>
          <w:delText>,</w:delText>
        </w:r>
      </w:del>
      <w:bookmarkEnd w:id="158"/>
    </w:p>
    <w:p w14:paraId="5A3D9349" w14:textId="77777777" w:rsidR="00D22F1C" w:rsidRPr="002D5B2F" w:rsidRDefault="00D22F1C" w:rsidP="00D22F1C">
      <w:pPr>
        <w:jc w:val="both"/>
        <w:rPr>
          <w:lang w:val="ru-RU"/>
        </w:rPr>
      </w:pPr>
      <w:del w:id="172" w:author="minkin" w:date="2026-04-07T14:15:00Z" w16du:dateUtc="2026-04-07T11:15:00Z">
        <w:r w:rsidRPr="00C32285" w:rsidDel="008479B7">
          <w:rPr>
            <w:lang w:val="ru-RU" w:eastAsia="ru-RU"/>
          </w:rPr>
          <w:delText>2</w:delText>
        </w:r>
        <w:r w:rsidRPr="00C32285" w:rsidDel="008479B7">
          <w:rPr>
            <w:lang w:val="ru-RU" w:eastAsia="ru-RU"/>
          </w:rPr>
          <w:tab/>
        </w:r>
        <w:r w:rsidRPr="002D5B2F" w:rsidDel="008479B7">
          <w:rPr>
            <w:lang w:val="ru-RU" w:eastAsia="ru-RU"/>
          </w:rPr>
          <w:delText>предложить Генеральному секретарю представить сессии Совета 2025 года обновленную информацию о результатах призыва представлять вклады</w:delText>
        </w:r>
        <w:r w:rsidRPr="00C32285" w:rsidDel="008479B7">
          <w:rPr>
            <w:lang w:val="ru-RU" w:eastAsia="ru-RU"/>
          </w:rPr>
          <w:delText>,</w:delText>
        </w:r>
      </w:del>
    </w:p>
    <w:p w14:paraId="074847EA" w14:textId="77777777" w:rsidR="00D22F1C" w:rsidRPr="002D5B2F" w:rsidRDefault="00D22F1C" w:rsidP="00D22F1C">
      <w:pPr>
        <w:pStyle w:val="Call"/>
        <w:rPr>
          <w:lang w:val="ru-RU"/>
        </w:rPr>
      </w:pPr>
      <w:r w:rsidRPr="002D5B2F">
        <w:rPr>
          <w:lang w:val="ru-RU"/>
        </w:rPr>
        <w:t>поручает Генеральному секретарю</w:t>
      </w:r>
    </w:p>
    <w:p w14:paraId="7AFBA12A" w14:textId="77777777" w:rsidR="00D22F1C" w:rsidRPr="002D5B2F" w:rsidRDefault="00D22F1C" w:rsidP="00D22F1C">
      <w:pPr>
        <w:jc w:val="both"/>
        <w:rPr>
          <w:lang w:val="ru-RU"/>
        </w:rPr>
      </w:pPr>
      <w:r w:rsidRPr="002D5B2F">
        <w:rPr>
          <w:lang w:val="ru-RU"/>
        </w:rPr>
        <w:t>1</w:t>
      </w:r>
      <w:r w:rsidRPr="002D5B2F">
        <w:rPr>
          <w:lang w:val="ru-RU"/>
        </w:rPr>
        <w:tab/>
        <w:t>регулярно обновлять в рамках мандата МСЭ дорожные карты деятельности Союза по выполнению решений ВВУИО, которые подлежат представлению Совету через РГС</w:t>
      </w:r>
      <w:r w:rsidRPr="002D5B2F">
        <w:rPr>
          <w:lang w:val="ru-RU"/>
        </w:rPr>
        <w:noBreakHyphen/>
        <w:t>ВВУИО</w:t>
      </w:r>
      <w:r w:rsidRPr="002D5B2F">
        <w:rPr>
          <w:lang w:val="ru-RU" w:eastAsia="ru-RU"/>
        </w:rPr>
        <w:t>&amp;ЦУР</w:t>
      </w:r>
      <w:r w:rsidRPr="002D5B2F">
        <w:rPr>
          <w:lang w:val="ru-RU"/>
        </w:rPr>
        <w:t>, учитывая Повестку дня в области устойчивого развития на период до 2030 года, а также Повестку дня "Соединим к 2030 году";</w:t>
      </w:r>
    </w:p>
    <w:p w14:paraId="2262BB33" w14:textId="77777777" w:rsidR="00D22F1C" w:rsidRPr="002D5B2F" w:rsidRDefault="00D22F1C" w:rsidP="00D22F1C">
      <w:pPr>
        <w:jc w:val="both"/>
        <w:rPr>
          <w:lang w:val="ru-RU"/>
        </w:rPr>
      </w:pPr>
      <w:r w:rsidRPr="002D5B2F">
        <w:rPr>
          <w:lang w:val="ru-RU"/>
        </w:rPr>
        <w:t>2</w:t>
      </w:r>
      <w:r w:rsidRPr="002D5B2F">
        <w:rPr>
          <w:lang w:val="ru-RU"/>
        </w:rPr>
        <w:tab/>
        <w:t>обеспечить, чтобы деятельность МСЭ, связанная с Повесткой дня в области устойчивого развития на период до 2030 года, выполнялась на основе тесной увязки с процессом ВВУИО и осуществлялась в соответствии с его мандатом в рамках установленной политики и процедур, а также в пределах ресурсов, выделенных в финансовом плане и двухгодичном бюджете;</w:t>
      </w:r>
    </w:p>
    <w:p w14:paraId="40B45F94" w14:textId="77777777" w:rsidR="00D22F1C" w:rsidRPr="002D5B2F" w:rsidRDefault="00D22F1C" w:rsidP="00D22F1C">
      <w:pPr>
        <w:jc w:val="both"/>
        <w:rPr>
          <w:lang w:val="ru-RU"/>
        </w:rPr>
      </w:pPr>
      <w:r w:rsidRPr="002D5B2F">
        <w:rPr>
          <w:lang w:val="ru-RU"/>
        </w:rPr>
        <w:t>3</w:t>
      </w:r>
      <w:r w:rsidRPr="002D5B2F">
        <w:rPr>
          <w:lang w:val="ru-RU"/>
        </w:rPr>
        <w:tab/>
        <w:t xml:space="preserve">подготовить заключительный и всесторонний отчет о деятельности МСЭ по выполнению решений ВВУИО </w:t>
      </w:r>
      <w:ins w:id="173" w:author="minkin" w:date="2026-04-07T14:16:00Z" w16du:dateUtc="2026-04-07T11:16:00Z">
        <w:r w:rsidRPr="0042303C">
          <w:rPr>
            <w:sz w:val="24"/>
            <w:lang w:val="ru-RU" w:eastAsia="ru-RU"/>
          </w:rPr>
          <w:t>и последующ</w:t>
        </w:r>
        <w:r>
          <w:rPr>
            <w:sz w:val="24"/>
            <w:lang w:val="ru-RU" w:eastAsia="ru-RU"/>
          </w:rPr>
          <w:t>ей</w:t>
        </w:r>
        <w:r w:rsidRPr="0042303C">
          <w:rPr>
            <w:sz w:val="24"/>
            <w:lang w:val="ru-RU" w:eastAsia="ru-RU"/>
          </w:rPr>
          <w:t xml:space="preserve"> деятельност</w:t>
        </w:r>
        <w:r>
          <w:rPr>
            <w:sz w:val="24"/>
            <w:lang w:val="ru-RU" w:eastAsia="ru-RU"/>
          </w:rPr>
          <w:t>и</w:t>
        </w:r>
        <w:r w:rsidRPr="00C619DB">
          <w:rPr>
            <w:lang w:val="ru-RU"/>
          </w:rPr>
          <w:t xml:space="preserve"> по итогам</w:t>
        </w:r>
        <w:r w:rsidRPr="00C619DB">
          <w:rPr>
            <w:sz w:val="24"/>
            <w:lang w:val="ru-RU" w:eastAsia="ru-RU"/>
          </w:rPr>
          <w:t xml:space="preserve"> </w:t>
        </w:r>
        <w:r>
          <w:rPr>
            <w:sz w:val="24"/>
            <w:lang w:val="ru-RU" w:eastAsia="ru-RU"/>
          </w:rPr>
          <w:t xml:space="preserve">ГА ООН 2025 </w:t>
        </w:r>
      </w:ins>
      <w:r>
        <w:rPr>
          <w:sz w:val="24"/>
          <w:lang w:val="ru-RU" w:eastAsia="ru-RU"/>
        </w:rPr>
        <w:t xml:space="preserve">и </w:t>
      </w:r>
      <w:r w:rsidRPr="002D5B2F">
        <w:rPr>
          <w:lang w:val="ru-RU"/>
        </w:rPr>
        <w:t>Повестки дня в области устойчивого развития на период до 2030 года совместно с предложениями относительно дальнейшей деятельности и представить его Совету и Полномочной конференции в 2026 году через РГС-ВВУИО</w:t>
      </w:r>
      <w:r w:rsidRPr="002D5B2F">
        <w:rPr>
          <w:lang w:val="ru-RU" w:eastAsia="ru-RU"/>
        </w:rPr>
        <w:t>&amp;ЦУР</w:t>
      </w:r>
      <w:r w:rsidRPr="002D5B2F">
        <w:rPr>
          <w:lang w:val="ru-RU"/>
        </w:rPr>
        <w:t>;</w:t>
      </w:r>
    </w:p>
    <w:p w14:paraId="62C3989D" w14:textId="77777777" w:rsidR="00D22F1C" w:rsidRDefault="00D22F1C" w:rsidP="00D22F1C">
      <w:pPr>
        <w:jc w:val="both"/>
        <w:rPr>
          <w:ins w:id="174" w:author="minkin" w:date="2026-04-07T14:19:00Z" w16du:dateUtc="2026-04-07T11:19:00Z"/>
          <w:lang w:val="ru-RU"/>
        </w:rPr>
      </w:pPr>
      <w:r w:rsidRPr="002D5B2F">
        <w:rPr>
          <w:lang w:val="ru-RU"/>
        </w:rPr>
        <w:t>4</w:t>
      </w:r>
      <w:r w:rsidRPr="002D5B2F">
        <w:rPr>
          <w:lang w:val="ru-RU"/>
        </w:rPr>
        <w:tab/>
        <w:t xml:space="preserve">далее способствовать укреплению ведущей роли МСЭ в системе Организации Объединенных Наций в выполнении решений ВВУИО и процессе </w:t>
      </w:r>
      <w:del w:id="175" w:author="minkin" w:date="2026-04-07T14:17:00Z" w16du:dateUtc="2026-04-07T11:17:00Z">
        <w:r w:rsidRPr="002D5B2F" w:rsidDel="008479B7">
          <w:rPr>
            <w:lang w:val="ru-RU"/>
          </w:rPr>
          <w:delText xml:space="preserve">двадцатилетнего обзора </w:delText>
        </w:r>
      </w:del>
      <w:ins w:id="176" w:author="minkin" w:date="2026-04-07T14:17:00Z" w16du:dateUtc="2026-04-07T11:17:00Z">
        <w:r>
          <w:rPr>
            <w:lang w:val="ru-RU"/>
          </w:rPr>
          <w:t xml:space="preserve">после </w:t>
        </w:r>
      </w:ins>
      <w:del w:id="177" w:author="minkin" w:date="2026-04-07T14:17:00Z" w16du:dateUtc="2026-04-07T11:17:00Z">
        <w:r w:rsidRPr="002D5B2F" w:rsidDel="008479B7">
          <w:rPr>
            <w:lang w:val="ru-RU"/>
          </w:rPr>
          <w:delText>(</w:delText>
        </w:r>
      </w:del>
      <w:r w:rsidRPr="002D5B2F">
        <w:rPr>
          <w:lang w:val="ru-RU"/>
        </w:rPr>
        <w:t>ВВУИО+20</w:t>
      </w:r>
      <w:del w:id="178" w:author="minkin" w:date="2026-04-07T14:18:00Z" w16du:dateUtc="2026-04-07T11:18:00Z">
        <w:r w:rsidRPr="002D5B2F" w:rsidDel="008479B7">
          <w:rPr>
            <w:lang w:val="ru-RU"/>
          </w:rPr>
          <w:delText>)</w:delText>
        </w:r>
      </w:del>
      <w:r w:rsidRPr="002D5B2F">
        <w:rPr>
          <w:lang w:val="ru-RU"/>
        </w:rPr>
        <w:t>, задействуя его многочисленные преимущества;</w:t>
      </w:r>
    </w:p>
    <w:p w14:paraId="04C2B5CD" w14:textId="4186C1DE" w:rsidR="00D22F1C" w:rsidRPr="002D5B2F" w:rsidRDefault="00D22F1C" w:rsidP="00D22F1C">
      <w:pPr>
        <w:jc w:val="both"/>
        <w:rPr>
          <w:lang w:val="ru-RU"/>
        </w:rPr>
      </w:pPr>
      <w:ins w:id="179" w:author="minkin" w:date="2026-04-07T14:19:00Z" w16du:dateUtc="2026-04-07T11:19:00Z">
        <w:r>
          <w:rPr>
            <w:lang w:val="ru-RU"/>
          </w:rPr>
          <w:t>5</w:t>
        </w:r>
      </w:ins>
      <w:ins w:id="180" w:author="GBS-LRT" w:date="2026-04-14T23:05:00Z" w16du:dateUtc="2026-04-14T21:05:00Z">
        <w:r w:rsidR="00BD0EB3" w:rsidRPr="00BD0EB3">
          <w:rPr>
            <w:i/>
            <w:iCs/>
            <w:lang w:val="ru-RU" w:eastAsia="zh-CN"/>
          </w:rPr>
          <w:tab/>
        </w:r>
      </w:ins>
      <w:ins w:id="181" w:author="minkin" w:date="2026-04-07T14:19:00Z" w16du:dateUtc="2026-04-07T11:19:00Z">
        <w:r w:rsidRPr="008479B7">
          <w:rPr>
            <w:lang w:val="ru-RU"/>
          </w:rPr>
          <w:t xml:space="preserve">представить на тридцатой сессии </w:t>
        </w:r>
      </w:ins>
      <w:ins w:id="182" w:author="minkin" w:date="2026-04-07T14:20:00Z" w16du:dateUtc="2026-04-07T11:20:00Z">
        <w:r>
          <w:rPr>
            <w:lang w:val="ru-RU"/>
          </w:rPr>
          <w:t>КНТР</w:t>
        </w:r>
      </w:ins>
      <w:ins w:id="183" w:author="minkin" w:date="2026-04-07T14:19:00Z" w16du:dateUtc="2026-04-07T11:19:00Z">
        <w:r w:rsidRPr="008479B7">
          <w:rPr>
            <w:lang w:val="ru-RU"/>
          </w:rPr>
          <w:t xml:space="preserve"> в 2027 году доклад о результатах работы </w:t>
        </w:r>
      </w:ins>
      <w:ins w:id="184" w:author="minkin" w:date="2026-04-07T14:21:00Z" w16du:dateUtc="2026-04-07T11:21:00Z">
        <w:r>
          <w:rPr>
            <w:lang w:val="ru-RU"/>
          </w:rPr>
          <w:t>ВЦГ</w:t>
        </w:r>
      </w:ins>
      <w:ins w:id="185" w:author="minkin" w:date="2026-04-07T14:19:00Z" w16du:dateUtc="2026-04-07T11:19:00Z">
        <w:r w:rsidRPr="008479B7">
          <w:rPr>
            <w:lang w:val="ru-RU"/>
          </w:rPr>
          <w:t>, созданно</w:t>
        </w:r>
      </w:ins>
      <w:ins w:id="186" w:author="minkin" w:date="2026-04-07T14:21:00Z" w16du:dateUtc="2026-04-07T11:21:00Z">
        <w:r>
          <w:rPr>
            <w:lang w:val="ru-RU"/>
          </w:rPr>
          <w:t>й</w:t>
        </w:r>
      </w:ins>
      <w:ins w:id="187" w:author="minkin" w:date="2026-04-07T14:19:00Z" w16du:dateUtc="2026-04-07T11:19:00Z">
        <w:r w:rsidRPr="008479B7">
          <w:rPr>
            <w:lang w:val="ru-RU"/>
          </w:rPr>
          <w:t xml:space="preserve">, как указано в резолюции 5 выше, для рассмотрения государствами-членами; </w:t>
        </w:r>
      </w:ins>
    </w:p>
    <w:p w14:paraId="3CC52921" w14:textId="77777777" w:rsidR="00D22F1C" w:rsidRPr="002D5B2F" w:rsidDel="008479B7" w:rsidRDefault="00D22F1C" w:rsidP="00D22F1C">
      <w:pPr>
        <w:jc w:val="both"/>
        <w:rPr>
          <w:del w:id="188" w:author="minkin" w:date="2026-04-07T14:22:00Z" w16du:dateUtc="2026-04-07T11:22:00Z"/>
          <w:lang w:val="ru-RU"/>
        </w:rPr>
      </w:pPr>
      <w:del w:id="189" w:author="minkin" w:date="2026-04-07T14:22:00Z" w16du:dateUtc="2026-04-07T11:22:00Z">
        <w:r w:rsidRPr="002D5B2F" w:rsidDel="008479B7">
          <w:rPr>
            <w:lang w:val="ru-RU"/>
          </w:rPr>
          <w:lastRenderedPageBreak/>
          <w:delText>5</w:delText>
        </w:r>
        <w:r w:rsidRPr="002D5B2F" w:rsidDel="008479B7">
          <w:rPr>
            <w:lang w:val="ru-RU"/>
          </w:rPr>
          <w:tab/>
          <w:delText>продолжать вносить вклад в Саммит будущего и Саммит ЦУР, направляя усилия на обеспечение синергии и согласованности с выполнением решений ВВУИО, принимая во внимание мнения Членов МСЭ, в том числе в рамках РГС-ВВУИО&amp;ЦУР;</w:delText>
        </w:r>
      </w:del>
    </w:p>
    <w:p w14:paraId="72C79E8B" w14:textId="77777777" w:rsidR="00D22F1C" w:rsidRPr="002D5B2F" w:rsidRDefault="00D22F1C" w:rsidP="00D22F1C">
      <w:pPr>
        <w:jc w:val="both"/>
        <w:rPr>
          <w:lang w:val="ru-RU"/>
        </w:rPr>
      </w:pPr>
      <w:r w:rsidRPr="002D5B2F">
        <w:rPr>
          <w:lang w:val="ru-RU"/>
        </w:rPr>
        <w:t>6</w:t>
      </w:r>
      <w:r w:rsidRPr="002D5B2F">
        <w:rPr>
          <w:lang w:val="ru-RU"/>
        </w:rPr>
        <w:tab/>
        <w:t xml:space="preserve">ежегодно представлять Экономическому и Социальному Совету через Комиссию по науке и технике в целях развития отчет о ходе выполнения </w:t>
      </w:r>
      <w:ins w:id="190" w:author="minkin" w:date="2026-04-07T14:24:00Z" w16du:dateUtc="2026-04-07T11:24:00Z">
        <w:r>
          <w:rPr>
            <w:lang w:val="ru-RU"/>
          </w:rPr>
          <w:t xml:space="preserve">решений ВВУИО в рамках ответственности МСЭ, включая </w:t>
        </w:r>
      </w:ins>
      <w:del w:id="191" w:author="minkin" w:date="2026-04-07T14:24:00Z" w16du:dateUtc="2026-04-07T11:24:00Z">
        <w:r w:rsidRPr="002D5B2F" w:rsidDel="006D5B08">
          <w:rPr>
            <w:lang w:val="ru-RU"/>
          </w:rPr>
          <w:delText xml:space="preserve">направлений </w:delText>
        </w:r>
      </w:del>
      <w:ins w:id="192" w:author="minkin" w:date="2026-04-07T14:24:00Z" w16du:dateUtc="2026-04-07T11:24:00Z">
        <w:r w:rsidRPr="002D5B2F">
          <w:rPr>
            <w:lang w:val="ru-RU"/>
          </w:rPr>
          <w:t>направлени</w:t>
        </w:r>
        <w:r>
          <w:rPr>
            <w:lang w:val="ru-RU"/>
          </w:rPr>
          <w:t>я</w:t>
        </w:r>
        <w:r w:rsidRPr="002D5B2F">
          <w:rPr>
            <w:lang w:val="ru-RU"/>
          </w:rPr>
          <w:t xml:space="preserve"> </w:t>
        </w:r>
      </w:ins>
      <w:r w:rsidRPr="002D5B2F">
        <w:rPr>
          <w:lang w:val="ru-RU"/>
        </w:rPr>
        <w:t xml:space="preserve">деятельности ВВУИО, по которым МСЭ является содействующей организацией, и представлять этот отчет </w:t>
      </w:r>
      <w:ins w:id="193" w:author="minkin" w:date="2026-04-07T14:25:00Z" w16du:dateUtc="2026-04-07T11:25:00Z">
        <w:r>
          <w:rPr>
            <w:lang w:val="ru-RU"/>
          </w:rPr>
          <w:t xml:space="preserve">через </w:t>
        </w:r>
      </w:ins>
      <w:r w:rsidRPr="002D5B2F">
        <w:rPr>
          <w:lang w:val="ru-RU"/>
        </w:rPr>
        <w:t>РГС</w:t>
      </w:r>
      <w:r w:rsidRPr="002D5B2F">
        <w:rPr>
          <w:lang w:val="ru-RU"/>
        </w:rPr>
        <w:noBreakHyphen/>
        <w:t>ВВУИО</w:t>
      </w:r>
      <w:r w:rsidRPr="002D5B2F">
        <w:rPr>
          <w:lang w:val="ru-RU" w:eastAsia="ru-RU"/>
        </w:rPr>
        <w:t>&amp;ЦУР</w:t>
      </w:r>
      <w:r w:rsidRPr="002D5B2F">
        <w:rPr>
          <w:lang w:val="ru-RU"/>
        </w:rPr>
        <w:t>;</w:t>
      </w:r>
    </w:p>
    <w:p w14:paraId="6F1A263E" w14:textId="77777777" w:rsidR="00D22F1C" w:rsidRPr="002D5B2F" w:rsidRDefault="00D22F1C" w:rsidP="00D22F1C">
      <w:pPr>
        <w:jc w:val="both"/>
        <w:rPr>
          <w:lang w:val="ru-RU"/>
        </w:rPr>
      </w:pPr>
      <w:r w:rsidRPr="002D5B2F">
        <w:rPr>
          <w:lang w:val="ru-RU"/>
        </w:rPr>
        <w:t>7</w:t>
      </w:r>
      <w:r w:rsidRPr="002D5B2F">
        <w:rPr>
          <w:lang w:val="ru-RU"/>
        </w:rPr>
        <w:tab/>
        <w:t xml:space="preserve">ежегодно представлять вклад, касающийся соответствующей деятельности МСЭ, для Политического форума высокого уровня (ПФВУ) ЭКОСОС и для ежегодного ПФВУ ГА ООН через механизмы, установленные резолюцией A/70/1, и представлять отчет </w:t>
      </w:r>
      <w:ins w:id="194" w:author="minkin" w:date="2026-04-07T14:26:00Z" w16du:dateUtc="2026-04-07T11:26:00Z">
        <w:r>
          <w:rPr>
            <w:lang w:val="ru-RU"/>
          </w:rPr>
          <w:t xml:space="preserve">через </w:t>
        </w:r>
      </w:ins>
      <w:r w:rsidRPr="002D5B2F">
        <w:rPr>
          <w:lang w:val="ru-RU"/>
        </w:rPr>
        <w:t>РГС-ВВУИО</w:t>
      </w:r>
      <w:r w:rsidRPr="002D5B2F">
        <w:rPr>
          <w:lang w:val="ru-RU" w:eastAsia="ru-RU"/>
        </w:rPr>
        <w:t>&amp;ЦУР</w:t>
      </w:r>
      <w:ins w:id="195" w:author="minkin" w:date="2026-04-07T14:27:00Z" w16du:dateUtc="2026-04-07T11:27:00Z">
        <w:r>
          <w:rPr>
            <w:lang w:val="ru-RU" w:eastAsia="ru-RU"/>
          </w:rPr>
          <w:t xml:space="preserve">, </w:t>
        </w:r>
        <w:r w:rsidRPr="006D5B08">
          <w:rPr>
            <w:lang w:val="ru-RU" w:eastAsia="ru-RU"/>
          </w:rPr>
          <w:t>удел</w:t>
        </w:r>
        <w:r>
          <w:rPr>
            <w:lang w:val="ru-RU" w:eastAsia="ru-RU"/>
          </w:rPr>
          <w:t>яя</w:t>
        </w:r>
        <w:r w:rsidRPr="006D5B08">
          <w:rPr>
            <w:lang w:val="ru-RU" w:eastAsia="ru-RU"/>
          </w:rPr>
          <w:t xml:space="preserve"> </w:t>
        </w:r>
        <w:r>
          <w:rPr>
            <w:lang w:val="ru-RU" w:eastAsia="ru-RU"/>
          </w:rPr>
          <w:t>о</w:t>
        </w:r>
        <w:r w:rsidRPr="006D5B08">
          <w:rPr>
            <w:lang w:val="ru-RU" w:eastAsia="ru-RU"/>
          </w:rPr>
          <w:t xml:space="preserve">собое внимание </w:t>
        </w:r>
        <w:r>
          <w:rPr>
            <w:lang w:val="ru-RU" w:eastAsia="ru-RU"/>
          </w:rPr>
          <w:t>ПФВУ</w:t>
        </w:r>
        <w:r w:rsidRPr="006D5B08">
          <w:rPr>
            <w:lang w:val="ru-RU" w:eastAsia="ru-RU"/>
          </w:rPr>
          <w:t xml:space="preserve"> 2027 года под эгидой Генеральной Ассамблеи ООН и заключительному общему обзору Генеральной Ассамбле</w:t>
        </w:r>
      </w:ins>
      <w:ins w:id="196" w:author="minkin" w:date="2026-04-07T14:28:00Z" w16du:dateUtc="2026-04-07T11:28:00Z">
        <w:r>
          <w:rPr>
            <w:lang w:val="ru-RU" w:eastAsia="ru-RU"/>
          </w:rPr>
          <w:t xml:space="preserve">й </w:t>
        </w:r>
      </w:ins>
      <w:ins w:id="197" w:author="minkin" w:date="2026-04-07T14:27:00Z" w16du:dateUtc="2026-04-07T11:27:00Z">
        <w:r w:rsidRPr="006D5B08">
          <w:rPr>
            <w:lang w:val="ru-RU" w:eastAsia="ru-RU"/>
          </w:rPr>
          <w:t>ООН Повестки дня в области устойчивого развития на период до 2030 года</w:t>
        </w:r>
      </w:ins>
      <w:r w:rsidRPr="002D5B2F">
        <w:rPr>
          <w:lang w:val="ru-RU"/>
        </w:rPr>
        <w:t>;</w:t>
      </w:r>
    </w:p>
    <w:p w14:paraId="5939FA27" w14:textId="77777777" w:rsidR="00D22F1C" w:rsidRPr="002D5B2F" w:rsidRDefault="00D22F1C" w:rsidP="00D22F1C">
      <w:pPr>
        <w:jc w:val="both"/>
        <w:rPr>
          <w:lang w:val="ru-RU"/>
        </w:rPr>
      </w:pPr>
      <w:r w:rsidRPr="002D5B2F">
        <w:rPr>
          <w:lang w:val="ru-RU"/>
        </w:rPr>
        <w:t>8</w:t>
      </w:r>
      <w:r w:rsidRPr="002D5B2F">
        <w:rPr>
          <w:lang w:val="ru-RU"/>
        </w:rPr>
        <w:tab/>
        <w:t xml:space="preserve">представить </w:t>
      </w:r>
      <w:del w:id="198" w:author="minkin" w:date="2026-04-07T14:28:00Z" w16du:dateUtc="2026-04-07T11:28:00Z">
        <w:r w:rsidRPr="002D5B2F" w:rsidDel="006D5B08">
          <w:rPr>
            <w:lang w:val="ru-RU"/>
          </w:rPr>
          <w:delText xml:space="preserve">сессии Совета 2025 года и </w:delText>
        </w:r>
      </w:del>
      <w:r w:rsidRPr="002D5B2F">
        <w:rPr>
          <w:lang w:val="ru-RU"/>
        </w:rPr>
        <w:t xml:space="preserve">Полномочной конференции 2026 года отчеты о выполнении решений Всемирной встречи на высшем уровне по вопросам информационного общества (ВВУИО), в том числе о последующих мерах по выполнению </w:t>
      </w:r>
      <w:del w:id="199" w:author="minkin" w:date="2026-04-07T14:29:00Z" w16du:dateUtc="2026-04-07T11:29:00Z">
        <w:r w:rsidRPr="002D5B2F" w:rsidDel="006D5B08">
          <w:rPr>
            <w:lang w:val="ru-RU"/>
          </w:rPr>
          <w:delText>Глобального цифрового договора (2024 г.), в надлежащих случаях, и двадцатилетнем обзоре</w:delText>
        </w:r>
      </w:del>
      <w:ins w:id="200" w:author="minkin" w:date="2026-04-07T16:17:00Z" w16du:dateUtc="2026-04-07T13:17:00Z">
        <w:r>
          <w:rPr>
            <w:lang w:val="ru-RU"/>
          </w:rPr>
          <w:t>общего</w:t>
        </w:r>
      </w:ins>
      <w:ins w:id="201" w:author="minkin" w:date="2026-04-07T14:29:00Z" w16du:dateUtc="2026-04-07T11:29:00Z">
        <w:r>
          <w:rPr>
            <w:lang w:val="ru-RU"/>
          </w:rPr>
          <w:t xml:space="preserve"> обзора ГА ООН </w:t>
        </w:r>
      </w:ins>
      <w:r w:rsidRPr="002D5B2F">
        <w:rPr>
          <w:lang w:val="ru-RU"/>
        </w:rPr>
        <w:t xml:space="preserve"> (ВВУИО+20) </w:t>
      </w:r>
      <w:del w:id="202" w:author="minkin" w:date="2026-04-07T14:29:00Z" w16du:dateUtc="2026-04-07T11:29:00Z">
        <w:r w:rsidRPr="002D5B2F" w:rsidDel="006D5B08">
          <w:rPr>
            <w:lang w:val="ru-RU"/>
          </w:rPr>
          <w:delText>(2025 г.)</w:delText>
        </w:r>
      </w:del>
      <w:ins w:id="203" w:author="minkin" w:date="2026-04-07T14:29:00Z" w16du:dateUtc="2026-04-07T11:29:00Z">
        <w:r>
          <w:rPr>
            <w:lang w:val="ru-RU"/>
          </w:rPr>
          <w:t xml:space="preserve"> и роли МСЭ </w:t>
        </w:r>
      </w:ins>
      <w:ins w:id="204" w:author="minkin" w:date="2026-04-07T14:30:00Z" w16du:dateUtc="2026-04-07T11:30:00Z">
        <w:r>
          <w:rPr>
            <w:lang w:val="ru-RU"/>
          </w:rPr>
          <w:t>в выполнении резолюции ГА ООН 80/173</w:t>
        </w:r>
      </w:ins>
      <w:r w:rsidRPr="002D5B2F">
        <w:rPr>
          <w:lang w:val="ru-RU"/>
        </w:rPr>
        <w:t>;</w:t>
      </w:r>
    </w:p>
    <w:p w14:paraId="203E9E16" w14:textId="77777777" w:rsidR="00D22F1C" w:rsidRPr="002D5B2F" w:rsidRDefault="00D22F1C" w:rsidP="00D22F1C">
      <w:pPr>
        <w:jc w:val="both"/>
        <w:rPr>
          <w:lang w:val="ru-RU"/>
        </w:rPr>
      </w:pPr>
      <w:r w:rsidRPr="00C32285">
        <w:rPr>
          <w:lang w:val="ru-RU"/>
        </w:rPr>
        <w:t>9</w:t>
      </w:r>
      <w:r w:rsidRPr="002D5B2F">
        <w:rPr>
          <w:lang w:val="ru-RU"/>
        </w:rPr>
        <w:tab/>
        <w:t>продолжать представлять Совету МСЭ и РГС-ВВУИО&amp;ЦУР для рассмотрения и принятия решения всестороннюю и своевременную информацию с подробным перечислением видов деятельности, мер и обязательств, которые Союз осуществляет в отношении этих процессов;</w:t>
      </w:r>
    </w:p>
    <w:p w14:paraId="1D436565" w14:textId="77777777" w:rsidR="00D22F1C" w:rsidRPr="002D5B2F" w:rsidRDefault="00D22F1C" w:rsidP="00D22F1C">
      <w:pPr>
        <w:jc w:val="both"/>
        <w:rPr>
          <w:lang w:val="ru-RU"/>
        </w:rPr>
      </w:pPr>
      <w:r w:rsidRPr="002D5B2F">
        <w:rPr>
          <w:lang w:val="ru-RU"/>
        </w:rPr>
        <w:t>10</w:t>
      </w:r>
      <w:r w:rsidRPr="002D5B2F">
        <w:rPr>
          <w:lang w:val="ru-RU"/>
        </w:rPr>
        <w:tab/>
        <w:t>предложить ГИО ООН межучрежденческий механизм с удачной моделью цифрового сотрудничества для согласования деятельности по развитию информационного общества в направлении общества, основанного на знаниях, с опорой на результаты общего обзора выполнения решений ВВУИО и Повестку дня в области устойчивого развития на период до 2030 года;</w:t>
      </w:r>
    </w:p>
    <w:p w14:paraId="3D959E65" w14:textId="77777777" w:rsidR="00D22F1C" w:rsidRDefault="00D22F1C" w:rsidP="00D22F1C">
      <w:pPr>
        <w:jc w:val="both"/>
        <w:rPr>
          <w:ins w:id="205" w:author="minkin" w:date="2026-04-07T14:32:00Z" w16du:dateUtc="2026-04-07T11:32:00Z"/>
          <w:lang w:val="ru-RU"/>
        </w:rPr>
      </w:pPr>
      <w:r w:rsidRPr="002D5B2F">
        <w:rPr>
          <w:lang w:val="ru-RU"/>
        </w:rPr>
        <w:t>11</w:t>
      </w:r>
      <w:r w:rsidRPr="002D5B2F">
        <w:rPr>
          <w:lang w:val="ru-RU"/>
        </w:rPr>
        <w:tab/>
        <w:t xml:space="preserve">продолжать осуществлять координацию </w:t>
      </w:r>
      <w:ins w:id="206" w:author="minkin" w:date="2026-04-07T14:32:00Z" w16du:dateUtc="2026-04-07T11:32:00Z">
        <w:r>
          <w:rPr>
            <w:lang w:val="ru-RU"/>
          </w:rPr>
          <w:t xml:space="preserve">ежегодного </w:t>
        </w:r>
      </w:ins>
      <w:r w:rsidRPr="002D5B2F">
        <w:rPr>
          <w:lang w:val="ru-RU"/>
        </w:rPr>
        <w:t>Форума ВВУИО в качестве платформы для обсуждения передового опыта выполнения решений ВВУИО всеми заинтересованными сторонами и обмена этим опытом, учитывая Повестку дня в области устойчивого развития на период до 2030 года;</w:t>
      </w:r>
    </w:p>
    <w:p w14:paraId="2FEA6634" w14:textId="77777777" w:rsidR="00D22F1C" w:rsidRPr="002D5B2F" w:rsidRDefault="00D22F1C" w:rsidP="00D22F1C">
      <w:pPr>
        <w:jc w:val="both"/>
        <w:rPr>
          <w:lang w:val="ru-RU"/>
        </w:rPr>
      </w:pPr>
      <w:ins w:id="207" w:author="minkin" w:date="2026-04-07T14:33:00Z" w16du:dateUtc="2026-04-07T11:33:00Z">
        <w:r>
          <w:rPr>
            <w:lang w:val="ru-RU"/>
          </w:rPr>
          <w:t>12</w:t>
        </w:r>
        <w:r>
          <w:rPr>
            <w:lang w:val="ru-RU"/>
          </w:rPr>
          <w:tab/>
        </w:r>
      </w:ins>
      <w:ins w:id="208" w:author="minkin" w:date="2026-04-07T14:34:00Z" w16du:dateUtc="2026-04-07T11:34:00Z">
        <w:r>
          <w:rPr>
            <w:lang w:val="ru-RU"/>
          </w:rPr>
          <w:t xml:space="preserve">организовывать, </w:t>
        </w:r>
      </w:ins>
      <w:ins w:id="209" w:author="minkin" w:date="2026-04-07T14:33:00Z" w16du:dateUtc="2026-04-07T11:33:00Z">
        <w:r w:rsidRPr="006D5B08">
          <w:rPr>
            <w:lang w:val="ru-RU"/>
          </w:rPr>
          <w:t xml:space="preserve">совместно с председателем </w:t>
        </w:r>
      </w:ins>
      <w:ins w:id="210" w:author="minkin" w:date="2026-04-07T14:34:00Z" w16du:dateUtc="2026-04-07T11:34:00Z">
        <w:r>
          <w:rPr>
            <w:lang w:val="ru-RU"/>
          </w:rPr>
          <w:t>РГС ВВУИО</w:t>
        </w:r>
        <w:r w:rsidRPr="00163D0B">
          <w:rPr>
            <w:lang w:val="ru-RU"/>
          </w:rPr>
          <w:t>&amp;</w:t>
        </w:r>
        <w:r>
          <w:rPr>
            <w:lang w:val="ru-RU"/>
          </w:rPr>
          <w:t>ЦУР,</w:t>
        </w:r>
      </w:ins>
      <w:ins w:id="211" w:author="minkin" w:date="2026-04-07T14:33:00Z" w16du:dateUtc="2026-04-07T11:33:00Z">
        <w:r w:rsidRPr="006D5B08">
          <w:rPr>
            <w:lang w:val="ru-RU"/>
          </w:rPr>
          <w:t xml:space="preserve"> специальную секцию на ежегодном </w:t>
        </w:r>
      </w:ins>
      <w:ins w:id="212" w:author="minkin" w:date="2026-04-07T14:35:00Z" w16du:dateUtc="2026-04-07T11:35:00Z">
        <w:r>
          <w:rPr>
            <w:lang w:val="ru-RU"/>
          </w:rPr>
          <w:t>Ф</w:t>
        </w:r>
      </w:ins>
      <w:ins w:id="213" w:author="minkin" w:date="2026-04-07T14:33:00Z" w16du:dateUtc="2026-04-07T11:33:00Z">
        <w:r w:rsidRPr="006D5B08">
          <w:rPr>
            <w:lang w:val="ru-RU"/>
          </w:rPr>
          <w:t xml:space="preserve">оруме </w:t>
        </w:r>
      </w:ins>
      <w:ins w:id="214" w:author="minkin" w:date="2026-04-07T14:34:00Z" w16du:dateUtc="2026-04-07T11:34:00Z">
        <w:r>
          <w:rPr>
            <w:lang w:val="ru-RU"/>
          </w:rPr>
          <w:t>ВВУИО</w:t>
        </w:r>
      </w:ins>
      <w:ins w:id="215" w:author="minkin" w:date="2026-04-07T14:33:00Z" w16du:dateUtc="2026-04-07T11:33:00Z">
        <w:r w:rsidRPr="006D5B08">
          <w:rPr>
            <w:lang w:val="ru-RU"/>
          </w:rPr>
          <w:t xml:space="preserve">, посвященную достижениям МСЭ в реализации итогов </w:t>
        </w:r>
      </w:ins>
      <w:ins w:id="216" w:author="minkin" w:date="2026-04-07T14:35:00Z" w16du:dateUtc="2026-04-07T11:35:00Z">
        <w:r>
          <w:rPr>
            <w:lang w:val="ru-RU"/>
          </w:rPr>
          <w:t>ВВУУИО</w:t>
        </w:r>
      </w:ins>
      <w:ins w:id="217" w:author="minkin" w:date="2026-04-07T14:33:00Z" w16du:dateUtc="2026-04-07T11:33:00Z">
        <w:r w:rsidRPr="006D5B08">
          <w:rPr>
            <w:lang w:val="ru-RU"/>
          </w:rPr>
          <w:t xml:space="preserve"> и последующим действиям, с целью обмена опытом и передовой практикой;</w:t>
        </w:r>
      </w:ins>
    </w:p>
    <w:p w14:paraId="4E5FA6BE" w14:textId="77777777" w:rsidR="00D22F1C" w:rsidRPr="002D5B2F" w:rsidRDefault="00D22F1C" w:rsidP="00D22F1C">
      <w:pPr>
        <w:jc w:val="both"/>
        <w:rPr>
          <w:lang w:val="ru-RU"/>
        </w:rPr>
      </w:pPr>
      <w:del w:id="218" w:author="minkin" w:date="2026-04-07T14:35:00Z" w16du:dateUtc="2026-04-07T11:35:00Z">
        <w:r w:rsidRPr="002D5B2F" w:rsidDel="004F5DF0">
          <w:rPr>
            <w:lang w:val="ru-RU"/>
          </w:rPr>
          <w:delText>12</w:delText>
        </w:r>
      </w:del>
      <w:ins w:id="219" w:author="minkin" w:date="2026-04-07T14:35:00Z" w16du:dateUtc="2026-04-07T11:35:00Z">
        <w:r w:rsidRPr="002D5B2F">
          <w:rPr>
            <w:lang w:val="ru-RU"/>
          </w:rPr>
          <w:t>1</w:t>
        </w:r>
        <w:r>
          <w:rPr>
            <w:lang w:val="ru-RU"/>
          </w:rPr>
          <w:t>3</w:t>
        </w:r>
      </w:ins>
      <w:r w:rsidRPr="002D5B2F">
        <w:rPr>
          <w:lang w:val="ru-RU"/>
        </w:rPr>
        <w:tab/>
      </w:r>
      <w:ins w:id="220" w:author="minkin" w:date="2026-04-07T14:35:00Z" w16du:dateUtc="2026-04-07T11:35:00Z">
        <w:r>
          <w:rPr>
            <w:lang w:val="ru-RU"/>
          </w:rPr>
          <w:t xml:space="preserve">продолжать </w:t>
        </w:r>
      </w:ins>
      <w:del w:id="221" w:author="minkin" w:date="2026-04-07T14:35:00Z" w16du:dateUtc="2026-04-07T11:35:00Z">
        <w:r w:rsidRPr="002D5B2F" w:rsidDel="004F5DF0">
          <w:rPr>
            <w:lang w:val="ru-RU"/>
          </w:rPr>
          <w:delText>с</w:delText>
        </w:r>
      </w:del>
      <w:r w:rsidRPr="002D5B2F">
        <w:rPr>
          <w:lang w:val="ru-RU"/>
        </w:rPr>
        <w:t>корректировать аналитическую базу данных ВВУИО и конкурс на соискание наград за проекты, связанные с ВВУИО, с учетом Повестки дня в области устойчивого развития на период до 2030 года;</w:t>
      </w:r>
    </w:p>
    <w:p w14:paraId="468C964C" w14:textId="77777777" w:rsidR="00D22F1C" w:rsidRPr="002D5B2F" w:rsidRDefault="00D22F1C" w:rsidP="00D22F1C">
      <w:pPr>
        <w:jc w:val="both"/>
        <w:rPr>
          <w:lang w:val="ru-RU"/>
        </w:rPr>
      </w:pPr>
      <w:del w:id="222" w:author="minkin" w:date="2026-04-07T14:35:00Z" w16du:dateUtc="2026-04-07T11:35:00Z">
        <w:r w:rsidRPr="002D5B2F" w:rsidDel="004F5DF0">
          <w:rPr>
            <w:lang w:val="ru-RU"/>
          </w:rPr>
          <w:delText>13</w:delText>
        </w:r>
      </w:del>
      <w:ins w:id="223" w:author="minkin" w:date="2026-04-07T14:35:00Z" w16du:dateUtc="2026-04-07T11:35:00Z">
        <w:r w:rsidRPr="002D5B2F">
          <w:rPr>
            <w:lang w:val="ru-RU"/>
          </w:rPr>
          <w:t>1</w:t>
        </w:r>
        <w:r>
          <w:rPr>
            <w:lang w:val="ru-RU"/>
          </w:rPr>
          <w:t>4</w:t>
        </w:r>
      </w:ins>
      <w:r w:rsidRPr="002D5B2F">
        <w:rPr>
          <w:lang w:val="ru-RU"/>
        </w:rPr>
        <w:tab/>
        <w:t>принимать во внимание решения РГС-ВВУИО</w:t>
      </w:r>
      <w:r w:rsidRPr="002D5B2F">
        <w:rPr>
          <w:lang w:val="ru-RU" w:eastAsia="ru-RU"/>
        </w:rPr>
        <w:t>&amp;ЦУР</w:t>
      </w:r>
      <w:r w:rsidRPr="002D5B2F">
        <w:rPr>
          <w:lang w:val="ru-RU"/>
        </w:rPr>
        <w:t xml:space="preserve"> в деятельности Целевой группы по ВВУИО&amp;</w:t>
      </w:r>
      <w:r w:rsidRPr="002D5B2F">
        <w:rPr>
          <w:lang w:val="ru-RU" w:eastAsia="ru-RU"/>
        </w:rPr>
        <w:t>ЦУР</w:t>
      </w:r>
      <w:r w:rsidRPr="002D5B2F">
        <w:rPr>
          <w:lang w:val="ru-RU"/>
        </w:rPr>
        <w:t>;</w:t>
      </w:r>
    </w:p>
    <w:p w14:paraId="1A6EC232" w14:textId="77777777" w:rsidR="00D22F1C" w:rsidRPr="002D5B2F" w:rsidRDefault="00D22F1C" w:rsidP="00D22F1C">
      <w:pPr>
        <w:jc w:val="both"/>
        <w:rPr>
          <w:lang w:val="ru-RU"/>
        </w:rPr>
      </w:pPr>
      <w:del w:id="224" w:author="minkin" w:date="2026-04-07T14:35:00Z" w16du:dateUtc="2026-04-07T11:35:00Z">
        <w:r w:rsidRPr="002D5B2F" w:rsidDel="004F5DF0">
          <w:rPr>
            <w:lang w:val="ru-RU"/>
          </w:rPr>
          <w:delText>14</w:delText>
        </w:r>
      </w:del>
      <w:ins w:id="225" w:author="minkin" w:date="2026-04-07T14:35:00Z" w16du:dateUtc="2026-04-07T11:35:00Z">
        <w:r w:rsidRPr="002D5B2F">
          <w:rPr>
            <w:lang w:val="ru-RU"/>
          </w:rPr>
          <w:t>1</w:t>
        </w:r>
        <w:r>
          <w:rPr>
            <w:lang w:val="ru-RU"/>
          </w:rPr>
          <w:t>5</w:t>
        </w:r>
      </w:ins>
      <w:r w:rsidRPr="002D5B2F">
        <w:rPr>
          <w:lang w:val="ru-RU"/>
        </w:rPr>
        <w:tab/>
        <w:t>сохранить Специальный целевой фонд ВВУИО для поддержки деятельности МСЭ, связанной с содействием Союзу в выполнении решений ВВУИО с помощью различных механизмов, включая установление партнерских отношений и создание стратегических альянсов; и предложить членам МСЭ осуществлять добровольные взносы,</w:t>
      </w:r>
    </w:p>
    <w:p w14:paraId="261CB0D0" w14:textId="77777777" w:rsidR="00D22F1C" w:rsidRPr="002D5B2F" w:rsidRDefault="00D22F1C" w:rsidP="00D22F1C">
      <w:pPr>
        <w:pStyle w:val="Call"/>
        <w:rPr>
          <w:lang w:val="ru-RU"/>
        </w:rPr>
      </w:pPr>
      <w:r w:rsidRPr="002D5B2F">
        <w:rPr>
          <w:lang w:val="ru-RU"/>
        </w:rPr>
        <w:t>поручает Генеральному секретарю и Директорам Бюро</w:t>
      </w:r>
    </w:p>
    <w:p w14:paraId="35B7DB54" w14:textId="77777777" w:rsidR="00D22F1C" w:rsidRPr="002D5B2F" w:rsidRDefault="00D22F1C" w:rsidP="00D22F1C">
      <w:pPr>
        <w:jc w:val="both"/>
        <w:rPr>
          <w:lang w:val="ru-RU"/>
        </w:rPr>
      </w:pPr>
      <w:r w:rsidRPr="002D5B2F">
        <w:rPr>
          <w:lang w:val="ru-RU"/>
        </w:rPr>
        <w:t>1</w:t>
      </w:r>
      <w:r w:rsidRPr="002D5B2F">
        <w:rPr>
          <w:lang w:val="ru-RU"/>
        </w:rPr>
        <w:tab/>
        <w:t xml:space="preserve">в дополнение к координаторам по Направлениям деятельности С2, С4, С5 и С6 ВВУИО назначить других координаторов МСЭ по Направлениям деятельности С1, С3, С7, С8, С9 и С11, </w:t>
      </w:r>
      <w:r w:rsidRPr="002D5B2F">
        <w:rPr>
          <w:lang w:val="ru-RU"/>
        </w:rPr>
        <w:lastRenderedPageBreak/>
        <w:t>по которым МСЭ является одной из содействующих организаций или партнером, в зависимости от случая;</w:t>
      </w:r>
    </w:p>
    <w:p w14:paraId="6965EF18" w14:textId="77777777" w:rsidR="00D22F1C" w:rsidRPr="002D5B2F" w:rsidRDefault="00D22F1C" w:rsidP="00D22F1C">
      <w:pPr>
        <w:jc w:val="both"/>
        <w:rPr>
          <w:lang w:val="ru-RU"/>
        </w:rPr>
      </w:pPr>
      <w:r w:rsidRPr="002D5B2F">
        <w:rPr>
          <w:lang w:val="ru-RU"/>
        </w:rPr>
        <w:t>2</w:t>
      </w:r>
      <w:r w:rsidRPr="002D5B2F">
        <w:rPr>
          <w:lang w:val="ru-RU"/>
        </w:rPr>
        <w:tab/>
        <w:t>определить конкретные задачи и крайние сроки для реализации вышеупомянутых направлений деятельности, учитывая Повестку дня в области устойчивого развития на период до 2030 года, и включить их в оперативные планы Генерального секретариата и Секторов;</w:t>
      </w:r>
    </w:p>
    <w:p w14:paraId="069253CC" w14:textId="77777777" w:rsidR="00D22F1C" w:rsidRPr="002D5B2F" w:rsidRDefault="00D22F1C" w:rsidP="00D22F1C">
      <w:pPr>
        <w:jc w:val="both"/>
        <w:rPr>
          <w:lang w:val="ru-RU"/>
        </w:rPr>
      </w:pPr>
      <w:r w:rsidRPr="002D5B2F">
        <w:rPr>
          <w:lang w:val="ru-RU"/>
        </w:rPr>
        <w:t>3</w:t>
      </w:r>
      <w:r w:rsidRPr="002D5B2F">
        <w:rPr>
          <w:lang w:val="ru-RU"/>
        </w:rPr>
        <w:tab/>
        <w:t>принимать во внимание при подготовке к АР, ВАСЭ, ВКРЭ и ПК задачи МСЭ по выполнению соответствующих решений ВВУИО и достижению Целей в области устойчивого развития, в надлежащих случаях;</w:t>
      </w:r>
    </w:p>
    <w:p w14:paraId="36A5780D" w14:textId="77777777" w:rsidR="00D22F1C" w:rsidRPr="002D5B2F" w:rsidRDefault="00D22F1C" w:rsidP="00D22F1C">
      <w:pPr>
        <w:jc w:val="both"/>
        <w:rPr>
          <w:lang w:val="ru-RU"/>
        </w:rPr>
      </w:pPr>
      <w:r w:rsidRPr="002D5B2F">
        <w:rPr>
          <w:lang w:val="ru-RU"/>
        </w:rPr>
        <w:t>4</w:t>
      </w:r>
      <w:r w:rsidRPr="002D5B2F">
        <w:rPr>
          <w:lang w:val="ru-RU"/>
        </w:rPr>
        <w:tab/>
        <w:t>регулярно обновлять дорожную карту деятельности МСЭ в рамках его мандата и отразить возможность использования формата ВВУИО в целях содействия в выполнении Повестки дня в области устойчивого развития на период до 2030 года, учитывая при этом Повестку дня "Соединим к 2030 году"; эта дорожная карта подлежит представлению Совету через РГС-ВВУИО&amp;ЦУР;</w:t>
      </w:r>
    </w:p>
    <w:p w14:paraId="04FB5462" w14:textId="77777777" w:rsidR="00D22F1C" w:rsidRPr="002D5B2F" w:rsidRDefault="00D22F1C" w:rsidP="00D22F1C">
      <w:pPr>
        <w:jc w:val="both"/>
        <w:rPr>
          <w:lang w:val="ru-RU" w:eastAsia="ru-RU"/>
        </w:rPr>
      </w:pPr>
      <w:r w:rsidRPr="002D5B2F">
        <w:rPr>
          <w:lang w:val="ru-RU" w:eastAsia="ru-RU"/>
        </w:rPr>
        <w:t>5</w:t>
      </w:r>
      <w:r w:rsidRPr="002D5B2F">
        <w:rPr>
          <w:lang w:val="ru-RU" w:eastAsia="ru-RU"/>
        </w:rPr>
        <w:tab/>
        <w:t>продолжать осуществление Плана действий МСЭ-D, в частности Резолюции 30, а также прилагать особые усилия для разработки соответствующих методов измерения с учетом ведущей роли МСЭ в Партнерстве по измерению ИКТ в целях развития,</w:t>
      </w:r>
    </w:p>
    <w:p w14:paraId="38E0D5EB" w14:textId="77777777" w:rsidR="00D22F1C" w:rsidRPr="002D5B2F" w:rsidRDefault="00D22F1C" w:rsidP="00D22F1C">
      <w:pPr>
        <w:pStyle w:val="Call"/>
        <w:rPr>
          <w:i w:val="0"/>
          <w:iCs/>
          <w:lang w:val="ru-RU"/>
        </w:rPr>
      </w:pPr>
      <w:r w:rsidRPr="002D5B2F">
        <w:rPr>
          <w:lang w:val="ru-RU"/>
        </w:rPr>
        <w:t>предлагает Государствам-Членам, Членам Секторов и всем заинтересованным сторонам</w:t>
      </w:r>
    </w:p>
    <w:p w14:paraId="247B798E" w14:textId="77777777" w:rsidR="00D22F1C" w:rsidRPr="002D5B2F" w:rsidRDefault="00D22F1C" w:rsidP="00D22F1C">
      <w:pPr>
        <w:jc w:val="both"/>
        <w:rPr>
          <w:lang w:val="ru-RU"/>
        </w:rPr>
      </w:pPr>
      <w:r w:rsidRPr="002D5B2F">
        <w:rPr>
          <w:lang w:val="ru-RU"/>
        </w:rPr>
        <w:t>1</w:t>
      </w:r>
      <w:r w:rsidRPr="002D5B2F">
        <w:rPr>
          <w:lang w:val="ru-RU"/>
        </w:rPr>
        <w:tab/>
        <w:t>принимать меры к тому, чтобы мандат и достижения МСЭ по-прежнему находили должное отражение в дискуссиях по международному цифровому сотрудничеству в рамках ВВУИО и далее, а также чтобы мандат МСЭ был воспринят во всей системе ООН;</w:t>
      </w:r>
    </w:p>
    <w:p w14:paraId="2FF3069E" w14:textId="77777777" w:rsidR="00D22F1C" w:rsidRPr="002D5B2F" w:rsidRDefault="00D22F1C" w:rsidP="00D22F1C">
      <w:pPr>
        <w:jc w:val="both"/>
        <w:rPr>
          <w:lang w:val="ru-RU"/>
        </w:rPr>
      </w:pPr>
      <w:r w:rsidRPr="002D5B2F">
        <w:rPr>
          <w:lang w:val="ru-RU"/>
        </w:rPr>
        <w:t>2</w:t>
      </w:r>
      <w:r w:rsidRPr="002D5B2F">
        <w:rPr>
          <w:lang w:val="ru-RU"/>
        </w:rPr>
        <w:tab/>
        <w:t>принять активное участие в деятельности, касающейся выполнения решений ВВУИО, в работе РГС-ВВУИО</w:t>
      </w:r>
      <w:r w:rsidRPr="002D5B2F">
        <w:rPr>
          <w:lang w:val="ru-RU" w:eastAsia="ru-RU"/>
        </w:rPr>
        <w:t>&amp;ЦУР</w:t>
      </w:r>
      <w:r w:rsidRPr="002D5B2F">
        <w:rPr>
          <w:lang w:val="ru-RU"/>
        </w:rPr>
        <w:t xml:space="preserve"> и в дальнейшей адаптации МСЭ к требованиям информационного общества;</w:t>
      </w:r>
    </w:p>
    <w:p w14:paraId="1951A08F" w14:textId="77777777" w:rsidR="00D22F1C" w:rsidRPr="002D5B2F" w:rsidRDefault="00D22F1C" w:rsidP="00D22F1C">
      <w:pPr>
        <w:jc w:val="both"/>
        <w:rPr>
          <w:lang w:val="ru-RU"/>
        </w:rPr>
      </w:pPr>
      <w:r w:rsidRPr="002D5B2F">
        <w:rPr>
          <w:lang w:val="ru-RU"/>
        </w:rPr>
        <w:t>3</w:t>
      </w:r>
      <w:r w:rsidRPr="002D5B2F">
        <w:rPr>
          <w:lang w:val="ru-RU"/>
        </w:rPr>
        <w:tab/>
        <w:t xml:space="preserve">мобилизовать ресурсы в поддержку усилий МСЭ по обеспечению ведущей роли Союза в выполнении решений ВВУИО и процессе </w:t>
      </w:r>
      <w:del w:id="226" w:author="minkin" w:date="2026-04-07T14:36:00Z" w16du:dateUtc="2026-04-07T11:36:00Z">
        <w:r w:rsidRPr="002D5B2F" w:rsidDel="004F5DF0">
          <w:rPr>
            <w:lang w:val="ru-RU"/>
          </w:rPr>
          <w:delText xml:space="preserve">двадцатилетнего </w:delText>
        </w:r>
      </w:del>
      <w:ins w:id="227" w:author="minkin" w:date="2026-04-07T14:36:00Z" w16du:dateUtc="2026-04-07T11:36:00Z">
        <w:r>
          <w:rPr>
            <w:lang w:val="ru-RU"/>
          </w:rPr>
          <w:t>три</w:t>
        </w:r>
        <w:r w:rsidRPr="002D5B2F">
          <w:rPr>
            <w:lang w:val="ru-RU"/>
          </w:rPr>
          <w:t xml:space="preserve">дцатилетнего </w:t>
        </w:r>
      </w:ins>
      <w:r w:rsidRPr="002D5B2F">
        <w:rPr>
          <w:lang w:val="ru-RU"/>
        </w:rPr>
        <w:t>обзора (ВВУИО+</w:t>
      </w:r>
      <w:ins w:id="228" w:author="minkin" w:date="2026-04-07T14:36:00Z" w16du:dateUtc="2026-04-07T11:36:00Z">
        <w:r>
          <w:rPr>
            <w:lang w:val="ru-RU"/>
          </w:rPr>
          <w:t>3</w:t>
        </w:r>
      </w:ins>
      <w:del w:id="229" w:author="minkin" w:date="2026-04-07T14:36:00Z" w16du:dateUtc="2026-04-07T11:36:00Z">
        <w:r w:rsidRPr="002D5B2F" w:rsidDel="004F5DF0">
          <w:rPr>
            <w:lang w:val="ru-RU"/>
          </w:rPr>
          <w:delText>2</w:delText>
        </w:r>
      </w:del>
      <w:r w:rsidRPr="002D5B2F">
        <w:rPr>
          <w:lang w:val="ru-RU"/>
        </w:rPr>
        <w:t>0), в том числе осуществляя добровольные взносы в Целевой фонд ВВУИО для поддержки деятельности, касающейся выполнения решений ВВУИО и достижения ЦУР;</w:t>
      </w:r>
    </w:p>
    <w:p w14:paraId="6B895A86" w14:textId="77777777" w:rsidR="00D22F1C" w:rsidRPr="002D5B2F" w:rsidRDefault="00D22F1C" w:rsidP="00D22F1C">
      <w:pPr>
        <w:jc w:val="both"/>
        <w:rPr>
          <w:lang w:val="ru-RU"/>
        </w:rPr>
      </w:pPr>
      <w:r w:rsidRPr="002D5B2F">
        <w:rPr>
          <w:lang w:val="ru-RU"/>
        </w:rPr>
        <w:t>4</w:t>
      </w:r>
      <w:r w:rsidRPr="002D5B2F">
        <w:rPr>
          <w:lang w:val="ru-RU"/>
        </w:rPr>
        <w:tab/>
        <w:t>продолжать вносить информацию о своей деятельности в открытую аналитическую базу данных ВВУИО, которую ведет МСЭ;</w:t>
      </w:r>
    </w:p>
    <w:p w14:paraId="0F62B8F3" w14:textId="77777777" w:rsidR="00D22F1C" w:rsidRPr="002D5B2F" w:rsidRDefault="00D22F1C" w:rsidP="00D22F1C">
      <w:pPr>
        <w:jc w:val="both"/>
        <w:rPr>
          <w:lang w:val="ru-RU"/>
        </w:rPr>
      </w:pPr>
      <w:r w:rsidRPr="002D5B2F">
        <w:rPr>
          <w:lang w:val="ru-RU"/>
        </w:rPr>
        <w:t>5</w:t>
      </w:r>
      <w:r w:rsidRPr="002D5B2F">
        <w:rPr>
          <w:lang w:val="ru-RU"/>
        </w:rPr>
        <w:tab/>
        <w:t>продолжать номинировать проекты на ежегодный конкурс на соискание наград за проекты, связанные с ВВУИО;</w:t>
      </w:r>
    </w:p>
    <w:p w14:paraId="595DF5E7" w14:textId="77777777" w:rsidR="00D22F1C" w:rsidRPr="002D5B2F" w:rsidRDefault="00D22F1C" w:rsidP="00D22F1C">
      <w:pPr>
        <w:jc w:val="both"/>
        <w:rPr>
          <w:lang w:val="ru-RU"/>
        </w:rPr>
      </w:pPr>
      <w:r w:rsidRPr="002D5B2F">
        <w:rPr>
          <w:lang w:val="ru-RU"/>
        </w:rPr>
        <w:t>6</w:t>
      </w:r>
      <w:r w:rsidRPr="002D5B2F">
        <w:rPr>
          <w:lang w:val="ru-RU"/>
        </w:rPr>
        <w:tab/>
        <w:t>настоятельно рекомендовать членам МСЭ и другим соответствующим заинтересованным сторонам принимать участие в деятельности МСЭ, направленной на содействие выполнению решений ВВУИО и достижению ЦУР, в надлежащих случаях.</w:t>
      </w:r>
    </w:p>
    <w:p w14:paraId="04AF7E88" w14:textId="77777777" w:rsidR="00D22F1C" w:rsidRPr="002D5B2F" w:rsidRDefault="00D22F1C" w:rsidP="00477650">
      <w:pPr>
        <w:spacing w:before="360"/>
        <w:rPr>
          <w:lang w:val="ru-RU"/>
        </w:rPr>
      </w:pPr>
      <w:r w:rsidRPr="002D5B2F">
        <w:rPr>
          <w:b/>
          <w:bCs/>
          <w:lang w:val="ru-RU"/>
        </w:rPr>
        <w:t>Приложение</w:t>
      </w:r>
      <w:r w:rsidRPr="002D5B2F">
        <w:rPr>
          <w:lang w:val="ru-RU"/>
        </w:rPr>
        <w:t>: 1</w:t>
      </w:r>
      <w:r w:rsidRPr="002D5B2F">
        <w:rPr>
          <w:lang w:val="ru-RU"/>
        </w:rPr>
        <w:br w:type="page"/>
      </w:r>
    </w:p>
    <w:p w14:paraId="5B95D230" w14:textId="77777777" w:rsidR="00D22F1C" w:rsidRPr="002D5B2F" w:rsidRDefault="00D22F1C" w:rsidP="00D22F1C">
      <w:pPr>
        <w:pStyle w:val="AnnexNo"/>
        <w:rPr>
          <w:lang w:val="ru-RU"/>
        </w:rPr>
      </w:pPr>
      <w:r w:rsidRPr="002D5B2F">
        <w:rPr>
          <w:lang w:val="ru-RU"/>
        </w:rPr>
        <w:lastRenderedPageBreak/>
        <w:t>ПРИЛОЖЕНИЕ</w:t>
      </w:r>
    </w:p>
    <w:p w14:paraId="1DAD70C7" w14:textId="77777777" w:rsidR="00D22F1C" w:rsidRPr="002D5B2F" w:rsidRDefault="00D22F1C" w:rsidP="00D22F1C">
      <w:pPr>
        <w:pStyle w:val="Annextitle"/>
        <w:rPr>
          <w:lang w:val="ru-RU"/>
        </w:rPr>
      </w:pPr>
      <w:r w:rsidRPr="002D5B2F">
        <w:rPr>
          <w:lang w:val="ru-RU"/>
        </w:rPr>
        <w:t>Круг ведения РГС-ВВУИО&amp;ЦУР Совета</w:t>
      </w:r>
    </w:p>
    <w:p w14:paraId="21CC4701" w14:textId="77777777" w:rsidR="00D22F1C" w:rsidRPr="002D5B2F" w:rsidRDefault="00D22F1C" w:rsidP="00C96F95">
      <w:pPr>
        <w:pStyle w:val="enumlev1"/>
        <w:jc w:val="both"/>
        <w:rPr>
          <w:lang w:val="ru-RU"/>
        </w:rPr>
      </w:pPr>
      <w:r w:rsidRPr="002D5B2F">
        <w:rPr>
          <w:lang w:val="ru-RU"/>
        </w:rPr>
        <w:t>a)</w:t>
      </w:r>
      <w:r w:rsidRPr="002D5B2F">
        <w:rPr>
          <w:lang w:val="ru-RU"/>
        </w:rPr>
        <w:tab/>
        <w:t>Содействовать членам Союза в представлении вкладов по выполнению МСЭ соответствующих решений ВВУИО и Повестки дня в области устойчивого развития на период до 2030 года с помощью проведения регулярных собраний и направления циркулярных писем, вопросников или использования других надлежащих методов получения запрашиваемой информации;</w:t>
      </w:r>
    </w:p>
    <w:p w14:paraId="34CCBA7F" w14:textId="77777777" w:rsidR="00D22F1C" w:rsidRPr="002D5B2F" w:rsidRDefault="00D22F1C" w:rsidP="00C96F95">
      <w:pPr>
        <w:pStyle w:val="enumlev1"/>
        <w:jc w:val="both"/>
        <w:rPr>
          <w:lang w:val="ru-RU"/>
        </w:rPr>
      </w:pPr>
      <w:r w:rsidRPr="002D5B2F">
        <w:rPr>
          <w:lang w:val="ru-RU"/>
        </w:rPr>
        <w:t>b)</w:t>
      </w:r>
      <w:r w:rsidRPr="002D5B2F">
        <w:rPr>
          <w:lang w:val="ru-RU"/>
        </w:rPr>
        <w:tab/>
        <w:t>осуществлять надзор за выполнением МСЭ решений ВВУИО и достижением ЦУР и соответствующей деятельностью МСЭ, рассматривать и обсуждать их и, по мере необходимости, предоставлять ресурсы в рамках финансовых пределов, установленных Полномочной конференцией;</w:t>
      </w:r>
    </w:p>
    <w:p w14:paraId="2D1B5867" w14:textId="77777777" w:rsidR="00D22F1C" w:rsidRPr="002D5B2F" w:rsidRDefault="00D22F1C" w:rsidP="00C96F95">
      <w:pPr>
        <w:pStyle w:val="enumlev1"/>
        <w:jc w:val="both"/>
        <w:rPr>
          <w:lang w:val="ru-RU"/>
        </w:rPr>
      </w:pPr>
      <w:r w:rsidRPr="002D5B2F">
        <w:rPr>
          <w:lang w:val="ru-RU"/>
        </w:rPr>
        <w:t>c)</w:t>
      </w:r>
      <w:r w:rsidRPr="002D5B2F">
        <w:rPr>
          <w:lang w:val="ru-RU"/>
        </w:rPr>
        <w:tab/>
        <w:t xml:space="preserve">осуществлять на ежегодной основе мониторинг и оценку мер, принятых МСЭ в отношении выполнения решений ВВУИО и Повестки дня в области устойчивого развития на период до 2030 года, в том числе путем рассмотрения </w:t>
      </w:r>
      <w:ins w:id="230" w:author="minkin" w:date="2026-04-07T14:36:00Z" w16du:dateUtc="2026-04-07T11:36:00Z">
        <w:r>
          <w:rPr>
            <w:lang w:val="ru-RU"/>
          </w:rPr>
          <w:t>до</w:t>
        </w:r>
      </w:ins>
      <w:ins w:id="231" w:author="minkin" w:date="2026-04-07T16:17:00Z" w16du:dateUtc="2026-04-07T13:17:00Z">
        <w:r>
          <w:rPr>
            <w:lang w:val="ru-RU"/>
          </w:rPr>
          <w:t>р</w:t>
        </w:r>
      </w:ins>
      <w:ins w:id="232" w:author="minkin" w:date="2026-04-07T14:37:00Z" w16du:dateUtc="2026-04-07T11:37:00Z">
        <w:r>
          <w:rPr>
            <w:lang w:val="ru-RU"/>
          </w:rPr>
          <w:t xml:space="preserve">ожных карт и </w:t>
        </w:r>
      </w:ins>
      <w:r w:rsidRPr="002D5B2F">
        <w:rPr>
          <w:lang w:val="ru-RU"/>
        </w:rPr>
        <w:t>проектов отчетов, подготовленных секретариатом для представления в ЭКОСОС и на ПФВУ по устойчивому развитию и предоставления соответствующих рекомендаций Совету;</w:t>
      </w:r>
    </w:p>
    <w:p w14:paraId="0D1B3F16" w14:textId="77777777" w:rsidR="00D22F1C" w:rsidRPr="002D5B2F" w:rsidRDefault="00D22F1C" w:rsidP="00C96F95">
      <w:pPr>
        <w:pStyle w:val="enumlev1"/>
        <w:jc w:val="both"/>
        <w:rPr>
          <w:lang w:val="ru-RU"/>
        </w:rPr>
      </w:pPr>
      <w:r w:rsidRPr="002D5B2F">
        <w:rPr>
          <w:lang w:val="ru-RU"/>
        </w:rPr>
        <w:t>d)</w:t>
      </w:r>
      <w:r w:rsidRPr="002D5B2F">
        <w:rPr>
          <w:lang w:val="ru-RU"/>
        </w:rPr>
        <w:tab/>
        <w:t>предоставлять членам Союза информацию, касающуюся мер, которые необходимо осуществить МСЭ для выполнения решений ВВУИО и Повестки дня в области устойчивого развития на период до 2030 года, в частности в отношении реализации Направлений деятельности ВВУИО С2 (Информационно-коммуникационная инфраструктура), С4 (Создание потенциала), С5 (Укрепление доверия и безопасности при использовании ИКТ) и С6 (Благоприятная среда), по которым МСЭ является одной из</w:t>
      </w:r>
      <w:ins w:id="233" w:author="minkin" w:date="2026-04-07T14:38:00Z" w16du:dateUtc="2026-04-07T11:38:00Z">
        <w:r>
          <w:rPr>
            <w:lang w:val="ru-RU"/>
          </w:rPr>
          <w:t xml:space="preserve"> ведущих/</w:t>
        </w:r>
      </w:ins>
      <w:r w:rsidRPr="002D5B2F">
        <w:rPr>
          <w:lang w:val="ru-RU"/>
        </w:rPr>
        <w:t>содействующих организаций;</w:t>
      </w:r>
    </w:p>
    <w:p w14:paraId="694FF666" w14:textId="77777777" w:rsidR="00D22F1C" w:rsidRPr="002D5B2F" w:rsidRDefault="00D22F1C" w:rsidP="00C96F95">
      <w:pPr>
        <w:pStyle w:val="enumlev1"/>
        <w:jc w:val="both"/>
        <w:rPr>
          <w:lang w:val="ru-RU"/>
        </w:rPr>
      </w:pPr>
      <w:r w:rsidRPr="002D5B2F">
        <w:rPr>
          <w:lang w:val="ru-RU"/>
        </w:rPr>
        <w:t>e)</w:t>
      </w:r>
      <w:r w:rsidRPr="002D5B2F">
        <w:rPr>
          <w:lang w:val="ru-RU"/>
        </w:rPr>
        <w:tab/>
        <w:t>предоставлять членам предложения по принятию МСЭ на себя активной роли в реализации Направлений деятельности С1, С3, С7, С8, С9, С11 и других решений ВВУИО и достижении ЦУР, относящихся к мандату МСЭ, в рамках финансовых пределов, установленных Полномочной конференцией;</w:t>
      </w:r>
    </w:p>
    <w:p w14:paraId="3BAC84DE" w14:textId="77777777" w:rsidR="00D22F1C" w:rsidRPr="002D5B2F" w:rsidRDefault="00D22F1C" w:rsidP="00C96F95">
      <w:pPr>
        <w:pStyle w:val="enumlev1"/>
        <w:jc w:val="both"/>
        <w:rPr>
          <w:lang w:val="ru-RU"/>
        </w:rPr>
      </w:pPr>
      <w:r w:rsidRPr="002D5B2F">
        <w:rPr>
          <w:lang w:val="ru-RU"/>
        </w:rPr>
        <w:t>f)</w:t>
      </w:r>
      <w:r w:rsidRPr="002D5B2F">
        <w:rPr>
          <w:lang w:val="ru-RU"/>
        </w:rPr>
        <w:tab/>
        <w:t>предоставлять МСЭ руковод</w:t>
      </w:r>
      <w:r>
        <w:rPr>
          <w:lang w:val="ru-RU"/>
        </w:rPr>
        <w:t xml:space="preserve">ящие указания </w:t>
      </w:r>
      <w:r w:rsidRPr="002D5B2F">
        <w:rPr>
          <w:lang w:val="ru-RU"/>
        </w:rPr>
        <w:t>относительно его будущей деятельности в целях успешной реализации Направлений деятельности С1, С2, С3, С4, С5, С6, С7, С8, С9, С11 и других решений ВВУИО и достижения ЦУР, относящихся к мандату МСЭ, в рамках финансовых пределов, установленных полномочной конференцией;</w:t>
      </w:r>
    </w:p>
    <w:p w14:paraId="6471FC02" w14:textId="77777777" w:rsidR="00D22F1C" w:rsidRPr="002D5B2F" w:rsidRDefault="00D22F1C" w:rsidP="00C96F95">
      <w:pPr>
        <w:pStyle w:val="enumlev1"/>
        <w:jc w:val="both"/>
        <w:rPr>
          <w:lang w:val="ru-RU"/>
        </w:rPr>
      </w:pPr>
      <w:r w:rsidRPr="002D5B2F">
        <w:rPr>
          <w:lang w:val="ru-RU"/>
        </w:rPr>
        <w:t>g)</w:t>
      </w:r>
      <w:r w:rsidRPr="002D5B2F">
        <w:rPr>
          <w:lang w:val="ru-RU"/>
        </w:rPr>
        <w:tab/>
        <w:t>предоставлять МСЭ руковод</w:t>
      </w:r>
      <w:r>
        <w:rPr>
          <w:lang w:val="ru-RU"/>
        </w:rPr>
        <w:t xml:space="preserve">ящие указания </w:t>
      </w:r>
      <w:r w:rsidRPr="002D5B2F">
        <w:rPr>
          <w:lang w:val="ru-RU"/>
        </w:rPr>
        <w:t xml:space="preserve">относительно того, </w:t>
      </w:r>
      <w:r w:rsidRPr="00C32285">
        <w:rPr>
          <w:rFonts w:cs="Calibri"/>
          <w:szCs w:val="24"/>
          <w:lang w:val="ru-RU"/>
        </w:rPr>
        <w:t>как</w:t>
      </w:r>
      <w:r>
        <w:rPr>
          <w:rFonts w:cs="Calibri"/>
          <w:szCs w:val="24"/>
          <w:lang w:val="ru-RU"/>
        </w:rPr>
        <w:t>им образом</w:t>
      </w:r>
      <w:r w:rsidRPr="002D5B2F">
        <w:rPr>
          <w:rFonts w:cs="Calibri"/>
          <w:szCs w:val="24"/>
          <w:lang w:val="ru-RU"/>
        </w:rPr>
        <w:t xml:space="preserve"> </w:t>
      </w:r>
      <w:r w:rsidRPr="002D5B2F">
        <w:rPr>
          <w:lang w:val="ru-RU"/>
        </w:rPr>
        <w:t>его текущая и будущая деятельность может содействовать в выполнении решений ВВУИО и Повестки дня в области устойчивого развития на период до 2030 года, а также предоставить ориентиры для анализа отчетности и планов работы в целях поддержки этих усилий;</w:t>
      </w:r>
    </w:p>
    <w:p w14:paraId="03DDBDE2" w14:textId="77777777" w:rsidR="00D22F1C" w:rsidRPr="002D5B2F" w:rsidRDefault="00D22F1C" w:rsidP="00C96F95">
      <w:pPr>
        <w:pStyle w:val="enumlev1"/>
        <w:jc w:val="both"/>
        <w:rPr>
          <w:lang w:val="ru-RU"/>
        </w:rPr>
      </w:pPr>
      <w:r w:rsidRPr="002D5B2F">
        <w:rPr>
          <w:lang w:val="ru-RU"/>
        </w:rPr>
        <w:t>h)</w:t>
      </w:r>
      <w:r w:rsidRPr="002D5B2F">
        <w:rPr>
          <w:lang w:val="ru-RU"/>
        </w:rPr>
        <w:tab/>
        <w:t>разрабатывать в сотрудничестве с другими рабочими группами Совета и с помощью Целевой группы по ВВУИО&amp;ЦУР предложения для Совета, которые могут потребоваться для адаптации МСЭ к выполнению им своей роли в построении информационного общества и выполнении Повестки дня в области устойчивого развития на период до 2030 года.</w:t>
      </w:r>
    </w:p>
    <w:p w14:paraId="6CCA42D1" w14:textId="77777777" w:rsidR="00D22F1C" w:rsidRPr="00C32285" w:rsidRDefault="00D22F1C" w:rsidP="00C96F95">
      <w:pPr>
        <w:pStyle w:val="enumlev1"/>
        <w:jc w:val="both"/>
        <w:rPr>
          <w:lang w:val="ru-RU"/>
        </w:rPr>
      </w:pPr>
      <w:r w:rsidRPr="002D5B2F">
        <w:rPr>
          <w:lang w:val="ru-RU"/>
        </w:rPr>
        <w:t>i</w:t>
      </w:r>
      <w:r w:rsidRPr="00C32285">
        <w:rPr>
          <w:lang w:val="ru-RU"/>
        </w:rPr>
        <w:t>)</w:t>
      </w:r>
      <w:r w:rsidRPr="00C32285">
        <w:rPr>
          <w:lang w:val="ru-RU"/>
        </w:rPr>
        <w:tab/>
        <w:t xml:space="preserve">предоставлять МСЭ </w:t>
      </w:r>
      <w:r w:rsidRPr="002D5B2F">
        <w:rPr>
          <w:lang w:val="ru-RU"/>
        </w:rPr>
        <w:t>руководящие указания</w:t>
      </w:r>
      <w:r w:rsidRPr="00C32285">
        <w:rPr>
          <w:lang w:val="ru-RU"/>
        </w:rPr>
        <w:t xml:space="preserve"> </w:t>
      </w:r>
      <w:r>
        <w:rPr>
          <w:lang w:val="ru-RU"/>
        </w:rPr>
        <w:t>относительно того</w:t>
      </w:r>
      <w:r w:rsidRPr="00C32285">
        <w:rPr>
          <w:lang w:val="ru-RU"/>
        </w:rPr>
        <w:t>, как</w:t>
      </w:r>
      <w:r>
        <w:rPr>
          <w:lang w:val="ru-RU"/>
        </w:rPr>
        <w:t>им образом</w:t>
      </w:r>
      <w:r w:rsidRPr="002D5B2F">
        <w:rPr>
          <w:lang w:val="ru-RU"/>
        </w:rPr>
        <w:t xml:space="preserve"> </w:t>
      </w:r>
      <w:r>
        <w:rPr>
          <w:lang w:val="ru-RU"/>
        </w:rPr>
        <w:t xml:space="preserve">его </w:t>
      </w:r>
      <w:r w:rsidRPr="00C32285">
        <w:rPr>
          <w:lang w:val="ru-RU"/>
        </w:rPr>
        <w:t xml:space="preserve">текущая </w:t>
      </w:r>
      <w:r>
        <w:rPr>
          <w:lang w:val="ru-RU"/>
        </w:rPr>
        <w:t xml:space="preserve">и </w:t>
      </w:r>
      <w:r w:rsidRPr="00C32285">
        <w:rPr>
          <w:lang w:val="ru-RU"/>
        </w:rPr>
        <w:t>будущая деятельность</w:t>
      </w:r>
      <w:r w:rsidRPr="002D5B2F">
        <w:rPr>
          <w:lang w:val="ru-RU"/>
        </w:rPr>
        <w:t xml:space="preserve"> </w:t>
      </w:r>
      <w:r w:rsidRPr="00C32285">
        <w:rPr>
          <w:lang w:val="ru-RU"/>
        </w:rPr>
        <w:t xml:space="preserve">может способствовать </w:t>
      </w:r>
      <w:r w:rsidRPr="002D5B2F">
        <w:rPr>
          <w:lang w:val="ru-RU"/>
        </w:rPr>
        <w:t>созданию</w:t>
      </w:r>
      <w:r w:rsidRPr="00C32285">
        <w:rPr>
          <w:lang w:val="ru-RU"/>
        </w:rPr>
        <w:t xml:space="preserve"> потенциала, связанного с использованием искусственного интеллекта для достижения ЦУР, и </w:t>
      </w:r>
      <w:r w:rsidRPr="002D5B2F">
        <w:rPr>
          <w:lang w:val="ru-RU"/>
        </w:rPr>
        <w:t>содействовать членам Союза в представлении вкладов по</w:t>
      </w:r>
      <w:r w:rsidRPr="00C32285">
        <w:rPr>
          <w:lang w:val="ru-RU"/>
        </w:rPr>
        <w:t xml:space="preserve"> выполнени</w:t>
      </w:r>
      <w:r w:rsidRPr="002D5B2F">
        <w:rPr>
          <w:lang w:val="ru-RU"/>
        </w:rPr>
        <w:t>ю</w:t>
      </w:r>
      <w:r w:rsidRPr="00C32285">
        <w:rPr>
          <w:lang w:val="ru-RU"/>
        </w:rPr>
        <w:t xml:space="preserve"> </w:t>
      </w:r>
      <w:r w:rsidRPr="002D5B2F">
        <w:rPr>
          <w:lang w:val="ru-RU"/>
        </w:rPr>
        <w:t xml:space="preserve">Резолюции 214 ПК </w:t>
      </w:r>
      <w:r w:rsidRPr="00C32285">
        <w:rPr>
          <w:lang w:val="ru-RU"/>
        </w:rPr>
        <w:t xml:space="preserve">МСЭ </w:t>
      </w:r>
      <w:r w:rsidRPr="002D5B2F">
        <w:rPr>
          <w:lang w:val="ru-RU"/>
        </w:rPr>
        <w:t>путем</w:t>
      </w:r>
      <w:r w:rsidRPr="00C32285">
        <w:rPr>
          <w:lang w:val="ru-RU"/>
        </w:rPr>
        <w:t xml:space="preserve"> </w:t>
      </w:r>
      <w:r w:rsidRPr="002D5B2F">
        <w:rPr>
          <w:lang w:val="ru-RU"/>
        </w:rPr>
        <w:t>проведения</w:t>
      </w:r>
      <w:r w:rsidRPr="00C32285">
        <w:rPr>
          <w:lang w:val="ru-RU"/>
        </w:rPr>
        <w:t xml:space="preserve"> регулярны</w:t>
      </w:r>
      <w:r w:rsidRPr="002D5B2F">
        <w:rPr>
          <w:lang w:val="ru-RU"/>
        </w:rPr>
        <w:t>х</w:t>
      </w:r>
      <w:r w:rsidRPr="00C32285">
        <w:rPr>
          <w:lang w:val="ru-RU"/>
        </w:rPr>
        <w:t xml:space="preserve"> </w:t>
      </w:r>
      <w:r w:rsidRPr="002D5B2F">
        <w:rPr>
          <w:lang w:val="ru-RU"/>
        </w:rPr>
        <w:t>собраний</w:t>
      </w:r>
      <w:r w:rsidRPr="00C32285">
        <w:rPr>
          <w:lang w:val="ru-RU"/>
        </w:rPr>
        <w:t xml:space="preserve"> и</w:t>
      </w:r>
      <w:r w:rsidRPr="002D5B2F">
        <w:rPr>
          <w:lang w:val="ru-RU"/>
        </w:rPr>
        <w:t xml:space="preserve"> применения</w:t>
      </w:r>
      <w:r w:rsidRPr="00C32285">
        <w:rPr>
          <w:lang w:val="ru-RU"/>
        </w:rPr>
        <w:t xml:space="preserve"> други</w:t>
      </w:r>
      <w:r w:rsidRPr="002D5B2F">
        <w:rPr>
          <w:lang w:val="ru-RU"/>
        </w:rPr>
        <w:t>х</w:t>
      </w:r>
      <w:r w:rsidRPr="00C32285">
        <w:rPr>
          <w:lang w:val="ru-RU"/>
        </w:rPr>
        <w:t xml:space="preserve"> соответствующи</w:t>
      </w:r>
      <w:r w:rsidRPr="002D5B2F">
        <w:rPr>
          <w:lang w:val="ru-RU"/>
        </w:rPr>
        <w:t>х</w:t>
      </w:r>
      <w:r w:rsidRPr="00C32285">
        <w:rPr>
          <w:lang w:val="ru-RU"/>
        </w:rPr>
        <w:t xml:space="preserve"> метод</w:t>
      </w:r>
      <w:r w:rsidRPr="002D5B2F">
        <w:rPr>
          <w:lang w:val="ru-RU"/>
        </w:rPr>
        <w:t>ов</w:t>
      </w:r>
      <w:r w:rsidRPr="00C32285">
        <w:rPr>
          <w:lang w:val="ru-RU"/>
        </w:rPr>
        <w:t>;</w:t>
      </w:r>
    </w:p>
    <w:p w14:paraId="26724337" w14:textId="77777777" w:rsidR="00D22F1C" w:rsidRDefault="00D22F1C" w:rsidP="00C96F95">
      <w:pPr>
        <w:pStyle w:val="enumlev1"/>
        <w:jc w:val="both"/>
        <w:rPr>
          <w:ins w:id="234" w:author="minkin" w:date="2026-04-07T14:39:00Z" w16du:dateUtc="2026-04-07T11:39:00Z"/>
          <w:rFonts w:cs="Calibri"/>
          <w:szCs w:val="24"/>
          <w:lang w:val="ru-RU"/>
        </w:rPr>
      </w:pPr>
      <w:r w:rsidRPr="002D5B2F">
        <w:rPr>
          <w:rFonts w:cs="Calibri"/>
          <w:szCs w:val="24"/>
          <w:lang w:val="ru-RU"/>
        </w:rPr>
        <w:lastRenderedPageBreak/>
        <w:t>j</w:t>
      </w:r>
      <w:r w:rsidRPr="00C32285">
        <w:rPr>
          <w:rFonts w:cs="Calibri"/>
          <w:szCs w:val="24"/>
          <w:lang w:val="ru-RU"/>
        </w:rPr>
        <w:t>)</w:t>
      </w:r>
      <w:r w:rsidRPr="00C32285">
        <w:rPr>
          <w:rFonts w:cs="Calibri"/>
          <w:szCs w:val="24"/>
          <w:lang w:val="ru-RU"/>
        </w:rPr>
        <w:tab/>
      </w:r>
      <w:r w:rsidRPr="002D5B2F">
        <w:rPr>
          <w:rFonts w:cs="Calibri"/>
          <w:szCs w:val="24"/>
          <w:lang w:val="ru-RU"/>
        </w:rPr>
        <w:t>отслеживать</w:t>
      </w:r>
      <w:r w:rsidRPr="00C32285">
        <w:rPr>
          <w:rFonts w:cs="Calibri"/>
          <w:szCs w:val="24"/>
          <w:lang w:val="ru-RU"/>
        </w:rPr>
        <w:t xml:space="preserve"> действия, предпринимаемые МСЭ в отношении ИИ, с целью </w:t>
      </w:r>
      <w:r w:rsidRPr="002D5B2F">
        <w:rPr>
          <w:rFonts w:cs="Calibri"/>
          <w:szCs w:val="24"/>
          <w:lang w:val="ru-RU"/>
        </w:rPr>
        <w:t>совершенствования</w:t>
      </w:r>
      <w:r w:rsidRPr="00C32285">
        <w:rPr>
          <w:rFonts w:cs="Calibri"/>
          <w:szCs w:val="24"/>
          <w:lang w:val="ru-RU"/>
        </w:rPr>
        <w:t xml:space="preserve"> межсекторальной координации, расширения возможностей</w:t>
      </w:r>
      <w:r w:rsidRPr="002D5B2F">
        <w:rPr>
          <w:rFonts w:cs="Calibri"/>
          <w:szCs w:val="24"/>
          <w:lang w:val="ru-RU"/>
        </w:rPr>
        <w:t xml:space="preserve"> на региональном уровне</w:t>
      </w:r>
      <w:r w:rsidRPr="00C32285">
        <w:rPr>
          <w:rFonts w:cs="Calibri"/>
          <w:szCs w:val="24"/>
          <w:lang w:val="ru-RU"/>
        </w:rPr>
        <w:t xml:space="preserve"> и вовлечения членов</w:t>
      </w:r>
      <w:ins w:id="235" w:author="minkin" w:date="2026-04-07T14:39:00Z" w16du:dateUtc="2026-04-07T11:39:00Z">
        <w:r>
          <w:rPr>
            <w:rFonts w:cs="Calibri"/>
            <w:szCs w:val="24"/>
            <w:lang w:val="ru-RU"/>
          </w:rPr>
          <w:t>;</w:t>
        </w:r>
      </w:ins>
    </w:p>
    <w:p w14:paraId="08894F0E" w14:textId="5C757A68" w:rsidR="00D22F1C" w:rsidRPr="004F5DF0" w:rsidRDefault="00D22F1C" w:rsidP="00C96F95">
      <w:pPr>
        <w:pStyle w:val="enumlev1"/>
        <w:jc w:val="both"/>
        <w:rPr>
          <w:ins w:id="236" w:author="minkin" w:date="2026-04-07T14:40:00Z" w16du:dateUtc="2026-04-07T11:40:00Z"/>
          <w:rFonts w:cs="Calibri"/>
          <w:szCs w:val="24"/>
          <w:lang w:val="ru-RU"/>
        </w:rPr>
      </w:pPr>
      <w:ins w:id="237" w:author="minkin" w:date="2026-04-07T14:40:00Z" w16du:dateUtc="2026-04-07T11:40:00Z">
        <w:r w:rsidRPr="004F5DF0">
          <w:rPr>
            <w:rFonts w:cs="Calibri"/>
            <w:szCs w:val="24"/>
            <w:lang w:val="ru-RU"/>
          </w:rPr>
          <w:t>k)</w:t>
        </w:r>
      </w:ins>
      <w:ins w:id="238" w:author="GBS-LRT" w:date="2026-04-14T23:05:00Z" w16du:dateUtc="2026-04-14T21:05:00Z">
        <w:r w:rsidR="00477650" w:rsidRPr="00BD0EB3">
          <w:rPr>
            <w:i/>
            <w:iCs/>
            <w:lang w:val="ru-RU" w:eastAsia="zh-CN"/>
          </w:rPr>
          <w:tab/>
        </w:r>
      </w:ins>
      <w:ins w:id="239" w:author="minkin" w:date="2026-04-07T14:40:00Z" w16du:dateUtc="2026-04-07T11:40:00Z">
        <w:r w:rsidRPr="004F5DF0">
          <w:rPr>
            <w:rFonts w:cs="Calibri"/>
            <w:szCs w:val="24"/>
            <w:lang w:val="ru-RU"/>
          </w:rPr>
          <w:t>повышать осведомленность о ведущей роли МСЭ в реализации итогов</w:t>
        </w:r>
      </w:ins>
      <w:ins w:id="240" w:author="minkin" w:date="2026-04-07T14:41:00Z" w16du:dateUtc="2026-04-07T11:41:00Z">
        <w:r w:rsidRPr="004F5DF0">
          <w:rPr>
            <w:rFonts w:cs="Calibri"/>
            <w:szCs w:val="24"/>
            <w:lang w:val="ru-RU"/>
          </w:rPr>
          <w:t xml:space="preserve"> </w:t>
        </w:r>
        <w:r>
          <w:rPr>
            <w:rFonts w:cs="Calibri"/>
            <w:szCs w:val="24"/>
            <w:lang w:val="ru-RU"/>
          </w:rPr>
          <w:t>ВВУИО</w:t>
        </w:r>
      </w:ins>
      <w:ins w:id="241" w:author="minkin" w:date="2026-04-07T14:40:00Z" w16du:dateUtc="2026-04-07T11:40:00Z">
        <w:r w:rsidRPr="004F5DF0">
          <w:rPr>
            <w:rFonts w:cs="Calibri"/>
            <w:szCs w:val="24"/>
            <w:lang w:val="ru-RU"/>
          </w:rPr>
          <w:t xml:space="preserve">, включая представление достижений МСЭ в этой области на ежегодном </w:t>
        </w:r>
      </w:ins>
      <w:ins w:id="242" w:author="minkin" w:date="2026-04-07T14:41:00Z" w16du:dateUtc="2026-04-07T11:41:00Z">
        <w:r>
          <w:rPr>
            <w:rFonts w:cs="Calibri"/>
            <w:szCs w:val="24"/>
            <w:lang w:val="ru-RU"/>
          </w:rPr>
          <w:t>Ф</w:t>
        </w:r>
      </w:ins>
      <w:ins w:id="243" w:author="minkin" w:date="2026-04-07T14:40:00Z" w16du:dateUtc="2026-04-07T11:40:00Z">
        <w:r w:rsidRPr="004F5DF0">
          <w:rPr>
            <w:rFonts w:cs="Calibri"/>
            <w:szCs w:val="24"/>
            <w:lang w:val="ru-RU"/>
          </w:rPr>
          <w:t xml:space="preserve">оруме </w:t>
        </w:r>
      </w:ins>
      <w:ins w:id="244" w:author="minkin" w:date="2026-04-07T14:41:00Z" w16du:dateUtc="2026-04-07T11:41:00Z">
        <w:r>
          <w:rPr>
            <w:rFonts w:cs="Calibri"/>
            <w:szCs w:val="24"/>
            <w:lang w:val="ru-RU"/>
          </w:rPr>
          <w:t>ВВУИО</w:t>
        </w:r>
      </w:ins>
      <w:ins w:id="245" w:author="minkin" w:date="2026-04-07T14:40:00Z" w16du:dateUtc="2026-04-07T11:40:00Z">
        <w:r w:rsidRPr="004F5DF0">
          <w:rPr>
            <w:rFonts w:cs="Calibri"/>
            <w:szCs w:val="24"/>
            <w:lang w:val="ru-RU"/>
          </w:rPr>
          <w:t>;</w:t>
        </w:r>
      </w:ins>
    </w:p>
    <w:p w14:paraId="16AA76CC" w14:textId="6EEB2D5E" w:rsidR="00D22F1C" w:rsidRPr="002D5B2F" w:rsidRDefault="00D22F1C" w:rsidP="00C96F95">
      <w:pPr>
        <w:pStyle w:val="enumlev1"/>
        <w:jc w:val="both"/>
        <w:rPr>
          <w:lang w:val="ru-RU"/>
        </w:rPr>
      </w:pPr>
      <w:ins w:id="246" w:author="minkin" w:date="2026-04-07T14:40:00Z" w16du:dateUtc="2026-04-07T11:40:00Z">
        <w:r w:rsidRPr="004F5DF0">
          <w:rPr>
            <w:rFonts w:cs="Calibri"/>
            <w:szCs w:val="24"/>
            <w:lang w:val="ru-RU"/>
          </w:rPr>
          <w:t>l)</w:t>
        </w:r>
      </w:ins>
      <w:ins w:id="247" w:author="GBS-LRT" w:date="2026-04-14T23:05:00Z" w16du:dateUtc="2026-04-14T21:05:00Z">
        <w:r w:rsidR="00477650" w:rsidRPr="00BD0EB3">
          <w:rPr>
            <w:i/>
            <w:iCs/>
            <w:lang w:val="ru-RU" w:eastAsia="zh-CN"/>
          </w:rPr>
          <w:tab/>
        </w:r>
      </w:ins>
      <w:ins w:id="248" w:author="minkin" w:date="2026-04-07T14:40:00Z" w16du:dateUtc="2026-04-07T11:40:00Z">
        <w:r w:rsidRPr="004F5DF0">
          <w:rPr>
            <w:rFonts w:cs="Calibri"/>
            <w:szCs w:val="24"/>
            <w:lang w:val="ru-RU"/>
          </w:rPr>
          <w:t xml:space="preserve">тесно сотрудничать с Целевой группой </w:t>
        </w:r>
      </w:ins>
      <w:ins w:id="249" w:author="minkin" w:date="2026-04-07T14:42:00Z" w16du:dateUtc="2026-04-07T11:42:00Z">
        <w:r>
          <w:rPr>
            <w:rFonts w:cs="Calibri"/>
            <w:szCs w:val="24"/>
            <w:lang w:val="ru-RU"/>
          </w:rPr>
          <w:t>ВВУИО</w:t>
        </w:r>
        <w:r w:rsidRPr="00163D0B">
          <w:rPr>
            <w:rFonts w:cs="Calibri"/>
            <w:szCs w:val="24"/>
            <w:lang w:val="ru-RU"/>
          </w:rPr>
          <w:t>&amp;</w:t>
        </w:r>
      </w:ins>
      <w:ins w:id="250" w:author="minkin" w:date="2026-04-07T14:40:00Z" w16du:dateUtc="2026-04-07T11:40:00Z">
        <w:r w:rsidRPr="004F5DF0">
          <w:rPr>
            <w:rFonts w:cs="Calibri"/>
            <w:szCs w:val="24"/>
            <w:lang w:val="ru-RU"/>
          </w:rPr>
          <w:t>ЦУР</w:t>
        </w:r>
      </w:ins>
      <w:r w:rsidRPr="004F5DF0">
        <w:rPr>
          <w:rFonts w:cs="Calibri"/>
          <w:szCs w:val="24"/>
          <w:lang w:val="ru-RU"/>
        </w:rPr>
        <w:t>.</w:t>
      </w:r>
    </w:p>
    <w:p w14:paraId="612E6D0B" w14:textId="77777777" w:rsidR="00C462C5" w:rsidRPr="00D22F1C" w:rsidRDefault="00C462C5" w:rsidP="00C462C5">
      <w:pPr>
        <w:pStyle w:val="Reasons"/>
        <w:rPr>
          <w:lang w:val="ru-RU"/>
        </w:rPr>
      </w:pPr>
    </w:p>
    <w:p w14:paraId="4D1A23A0" w14:textId="77777777" w:rsidR="00796BD3" w:rsidRPr="00796BD3" w:rsidRDefault="00C462C5" w:rsidP="00C462C5">
      <w:pPr>
        <w:jc w:val="center"/>
      </w:pPr>
      <w:r>
        <w:t>______________</w:t>
      </w:r>
    </w:p>
    <w:sectPr w:rsidR="00796BD3" w:rsidRPr="00796BD3" w:rsidSect="00796BD3">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BB97" w14:textId="77777777" w:rsidR="00962457" w:rsidRDefault="00962457">
      <w:r>
        <w:separator/>
      </w:r>
    </w:p>
  </w:endnote>
  <w:endnote w:type="continuationSeparator" w:id="0">
    <w:p w14:paraId="797678CD" w14:textId="77777777" w:rsidR="00962457" w:rsidRDefault="0096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BBF8E36" w14:textId="77777777" w:rsidTr="00E31DCE">
      <w:trPr>
        <w:jc w:val="center"/>
      </w:trPr>
      <w:tc>
        <w:tcPr>
          <w:tcW w:w="1803" w:type="dxa"/>
          <w:vAlign w:val="center"/>
        </w:tcPr>
        <w:p w14:paraId="52EC5A7E" w14:textId="77777777" w:rsidR="00672F8A" w:rsidRDefault="00345D2A" w:rsidP="00672F8A">
          <w:pPr>
            <w:pStyle w:val="Header"/>
            <w:jc w:val="left"/>
            <w:rPr>
              <w:noProof/>
            </w:rPr>
          </w:pPr>
          <w:r>
            <w:rPr>
              <w:noProof/>
            </w:rPr>
            <w:t>gDoc #</w:t>
          </w:r>
        </w:p>
      </w:tc>
      <w:tc>
        <w:tcPr>
          <w:tcW w:w="8261" w:type="dxa"/>
        </w:tcPr>
        <w:p w14:paraId="50586FA3" w14:textId="3579E95C"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D22F1C">
            <w:rPr>
              <w:bCs/>
            </w:rPr>
            <w:t>93</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2EBFB131"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428568B4" w14:textId="77777777" w:rsidTr="00E31DCE">
      <w:trPr>
        <w:jc w:val="center"/>
      </w:trPr>
      <w:tc>
        <w:tcPr>
          <w:tcW w:w="1803" w:type="dxa"/>
          <w:vAlign w:val="center"/>
        </w:tcPr>
        <w:p w14:paraId="674690BF"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92BDB36" w14:textId="4D34928A"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D22F1C">
            <w:rPr>
              <w:bCs/>
            </w:rPr>
            <w:t>93</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30EA32D"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9B27" w14:textId="77777777" w:rsidR="00962457" w:rsidRDefault="00962457">
      <w:r>
        <w:t>____________________</w:t>
      </w:r>
    </w:p>
  </w:footnote>
  <w:footnote w:type="continuationSeparator" w:id="0">
    <w:p w14:paraId="62DCB46A" w14:textId="77777777" w:rsidR="00962457" w:rsidRDefault="00962457">
      <w:r>
        <w:continuationSeparator/>
      </w:r>
    </w:p>
  </w:footnote>
  <w:footnote w:id="1">
    <w:p w14:paraId="249C381E" w14:textId="77777777" w:rsidR="00D22F1C" w:rsidRPr="005D5F68" w:rsidRDefault="00D22F1C" w:rsidP="00D22F1C">
      <w:pPr>
        <w:pStyle w:val="FootnoteText"/>
        <w:rPr>
          <w:lang w:val="ru-RU"/>
        </w:rPr>
      </w:pPr>
      <w:r w:rsidRPr="005D5F68">
        <w:rPr>
          <w:rStyle w:val="FootnoteReference"/>
          <w:lang w:val="ru-RU"/>
        </w:rPr>
        <w:t>1</w:t>
      </w:r>
      <w:r w:rsidRPr="005D5F68">
        <w:rPr>
          <w:lang w:val="ru-RU"/>
        </w:rPr>
        <w:tab/>
        <w:t>Включая, в том числе, Корпорацию Интернет по присваиванию наименований и номеров (ICANN), региональные регистрационные центры интернета (RIR), Целевую группу по инженерным проблемам интернета (IETF), Общество интернета (ISOC) и Консорциум всемирной паутины (W3C) на основе</w:t>
      </w:r>
      <w:r>
        <w:rPr>
          <w:lang w:val="ru-RU"/>
        </w:rPr>
        <w:t> </w:t>
      </w:r>
      <w:r w:rsidRPr="005D5F68">
        <w:rPr>
          <w:lang w:val="ru-RU"/>
        </w:rPr>
        <w:t>взаимности.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ADD6" w14:textId="0A6D5536" w:rsidR="0014229E" w:rsidRPr="007E5FC4" w:rsidRDefault="00432887" w:rsidP="00432887">
    <w:pPr>
      <w:pStyle w:val="Header"/>
      <w:spacing w:before="60"/>
      <w:ind w:left="57"/>
      <w:jc w:val="left"/>
    </w:pPr>
    <w:r>
      <w:rPr>
        <w:noProof/>
      </w:rPr>
      <w:drawing>
        <wp:inline distT="0" distB="0" distL="0" distR="0" wp14:anchorId="1F6AA1C1" wp14:editId="58CC383D">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kin">
    <w15:presenceInfo w15:providerId="None" w15:userId="minkin"/>
  </w15:person>
  <w15:person w15:author="GBS-LRT">
    <w15:presenceInfo w15:providerId="None" w15:userId="GBS-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57"/>
    <w:rsid w:val="00005BE0"/>
    <w:rsid w:val="0002183E"/>
    <w:rsid w:val="000569B4"/>
    <w:rsid w:val="0006007D"/>
    <w:rsid w:val="00080E82"/>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32887"/>
    <w:rsid w:val="00442515"/>
    <w:rsid w:val="0045686C"/>
    <w:rsid w:val="00465C35"/>
    <w:rsid w:val="00477650"/>
    <w:rsid w:val="004918C4"/>
    <w:rsid w:val="00497703"/>
    <w:rsid w:val="004A0374"/>
    <w:rsid w:val="004A45B5"/>
    <w:rsid w:val="004D0129"/>
    <w:rsid w:val="00515795"/>
    <w:rsid w:val="005A64D5"/>
    <w:rsid w:val="005B3DEC"/>
    <w:rsid w:val="00601994"/>
    <w:rsid w:val="00660449"/>
    <w:rsid w:val="00672F8A"/>
    <w:rsid w:val="0069443F"/>
    <w:rsid w:val="006E2D42"/>
    <w:rsid w:val="00703676"/>
    <w:rsid w:val="00707304"/>
    <w:rsid w:val="00732269"/>
    <w:rsid w:val="00762555"/>
    <w:rsid w:val="0077110E"/>
    <w:rsid w:val="00784980"/>
    <w:rsid w:val="00785ABD"/>
    <w:rsid w:val="00796BD3"/>
    <w:rsid w:val="007A2DD4"/>
    <w:rsid w:val="007D38B5"/>
    <w:rsid w:val="007E37B6"/>
    <w:rsid w:val="007E5FC4"/>
    <w:rsid w:val="007E7EA0"/>
    <w:rsid w:val="007F7A04"/>
    <w:rsid w:val="00807255"/>
    <w:rsid w:val="0081023E"/>
    <w:rsid w:val="008173AA"/>
    <w:rsid w:val="00840A14"/>
    <w:rsid w:val="0084546D"/>
    <w:rsid w:val="008B62B4"/>
    <w:rsid w:val="008D2D7B"/>
    <w:rsid w:val="008E0737"/>
    <w:rsid w:val="008F7958"/>
    <w:rsid w:val="008F7C2C"/>
    <w:rsid w:val="00940E96"/>
    <w:rsid w:val="00950A82"/>
    <w:rsid w:val="00962457"/>
    <w:rsid w:val="009A76A8"/>
    <w:rsid w:val="009B0BAE"/>
    <w:rsid w:val="009C1C89"/>
    <w:rsid w:val="009F3448"/>
    <w:rsid w:val="00A01CF9"/>
    <w:rsid w:val="00A109AF"/>
    <w:rsid w:val="00A20A7F"/>
    <w:rsid w:val="00A20B63"/>
    <w:rsid w:val="00A24614"/>
    <w:rsid w:val="00A3481C"/>
    <w:rsid w:val="00A71773"/>
    <w:rsid w:val="00AE2C85"/>
    <w:rsid w:val="00B0107F"/>
    <w:rsid w:val="00B12A37"/>
    <w:rsid w:val="00B41837"/>
    <w:rsid w:val="00B63EF2"/>
    <w:rsid w:val="00BA7D89"/>
    <w:rsid w:val="00BC0D39"/>
    <w:rsid w:val="00BC7BC0"/>
    <w:rsid w:val="00BD0EB3"/>
    <w:rsid w:val="00BD57B7"/>
    <w:rsid w:val="00BE00DD"/>
    <w:rsid w:val="00BE63E2"/>
    <w:rsid w:val="00C462C5"/>
    <w:rsid w:val="00C96F95"/>
    <w:rsid w:val="00CA7C3F"/>
    <w:rsid w:val="00CD2009"/>
    <w:rsid w:val="00CF629C"/>
    <w:rsid w:val="00D17718"/>
    <w:rsid w:val="00D22F1C"/>
    <w:rsid w:val="00D631AA"/>
    <w:rsid w:val="00D725D0"/>
    <w:rsid w:val="00D92EEA"/>
    <w:rsid w:val="00DA5D4E"/>
    <w:rsid w:val="00DA770A"/>
    <w:rsid w:val="00E05752"/>
    <w:rsid w:val="00E176BA"/>
    <w:rsid w:val="00E423EC"/>
    <w:rsid w:val="00E55121"/>
    <w:rsid w:val="00EB4FCB"/>
    <w:rsid w:val="00EC6BC5"/>
    <w:rsid w:val="00ED6B36"/>
    <w:rsid w:val="00EF6FA7"/>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B162"/>
  <w15:docId w15:val="{7A0C0978-5185-47BD-BAA5-0E0659CC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uiPriority w:val="99"/>
    <w:rsid w:val="00227FF0"/>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qFormat/>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basedOn w:val="DefaultParagraphFont"/>
    <w:qForma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227FF0"/>
    <w:pPr>
      <w:keepNext/>
      <w:keepLines/>
      <w:spacing w:before="480" w:after="80"/>
      <w:jc w:val="center"/>
    </w:pPr>
    <w:rPr>
      <w:caps/>
      <w:sz w:val="26"/>
    </w:rPr>
  </w:style>
  <w:style w:type="paragraph" w:customStyle="1" w:styleId="Annextitle">
    <w:name w:val="Annex_title"/>
    <w:basedOn w:val="Normal"/>
    <w:next w:val="Annexref"/>
    <w:link w:val="AnnextitleChar"/>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1"/>
    <w:rsid w:val="00227FF0"/>
  </w:style>
  <w:style w:type="paragraph" w:customStyle="1" w:styleId="Restitle">
    <w:name w:val="Res_title"/>
    <w:basedOn w:val="Rectitle"/>
    <w:next w:val="Resref"/>
    <w:link w:val="RestitleChar"/>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D22F1C"/>
    <w:rPr>
      <w:rFonts w:ascii="Calibri" w:hAnsi="Calibri"/>
      <w:lang w:val="en-GB" w:eastAsia="en-US"/>
    </w:rPr>
  </w:style>
  <w:style w:type="character" w:customStyle="1" w:styleId="CallChar">
    <w:name w:val="Call Char"/>
    <w:basedOn w:val="DefaultParagraphFont"/>
    <w:link w:val="Call"/>
    <w:locked/>
    <w:rsid w:val="00D22F1C"/>
    <w:rPr>
      <w:rFonts w:ascii="Calibri" w:hAnsi="Calibri"/>
      <w:i/>
      <w:sz w:val="22"/>
      <w:lang w:val="en-GB" w:eastAsia="en-US"/>
    </w:rPr>
  </w:style>
  <w:style w:type="character" w:customStyle="1" w:styleId="enumlev1Char">
    <w:name w:val="enumlev1 Char"/>
    <w:basedOn w:val="DefaultParagraphFont"/>
    <w:link w:val="enumlev1"/>
    <w:qFormat/>
    <w:rsid w:val="00D22F1C"/>
    <w:rPr>
      <w:rFonts w:ascii="Calibri" w:hAnsi="Calibri"/>
      <w:sz w:val="22"/>
      <w:lang w:val="en-GB" w:eastAsia="en-US"/>
    </w:rPr>
  </w:style>
  <w:style w:type="character" w:customStyle="1" w:styleId="NormalaftertitleChar">
    <w:name w:val="Normal after title Char"/>
    <w:basedOn w:val="DefaultParagraphFont"/>
    <w:link w:val="Normalaftertitle"/>
    <w:locked/>
    <w:rsid w:val="00D22F1C"/>
    <w:rPr>
      <w:rFonts w:ascii="Calibri" w:hAnsi="Calibri"/>
      <w:sz w:val="22"/>
      <w:lang w:val="en-GB" w:eastAsia="en-US"/>
    </w:rPr>
  </w:style>
  <w:style w:type="character" w:customStyle="1" w:styleId="ResNoChar1">
    <w:name w:val="Res_No Char1"/>
    <w:basedOn w:val="DefaultParagraphFont"/>
    <w:link w:val="ResNo"/>
    <w:rsid w:val="00D22F1C"/>
    <w:rPr>
      <w:rFonts w:ascii="Calibri" w:hAnsi="Calibri"/>
      <w:caps/>
      <w:sz w:val="26"/>
      <w:lang w:val="en-GB" w:eastAsia="en-US"/>
    </w:rPr>
  </w:style>
  <w:style w:type="character" w:customStyle="1" w:styleId="RestitleChar">
    <w:name w:val="Res_title Char"/>
    <w:basedOn w:val="DefaultParagraphFont"/>
    <w:link w:val="Restitle"/>
    <w:rsid w:val="00D22F1C"/>
    <w:rPr>
      <w:rFonts w:ascii="Calibri" w:hAnsi="Calibri"/>
      <w:b/>
      <w:sz w:val="26"/>
      <w:lang w:val="en-GB" w:eastAsia="en-US"/>
    </w:rPr>
  </w:style>
  <w:style w:type="character" w:customStyle="1" w:styleId="AnnextitleChar">
    <w:name w:val="Annex_title Char"/>
    <w:basedOn w:val="DefaultParagraphFont"/>
    <w:link w:val="Annextitle"/>
    <w:locked/>
    <w:rsid w:val="00D22F1C"/>
    <w:rPr>
      <w:rFonts w:ascii="Calibri" w:hAnsi="Calibri"/>
      <w:b/>
      <w:sz w:val="26"/>
      <w:lang w:val="en-GB" w:eastAsia="en-US"/>
    </w:rPr>
  </w:style>
  <w:style w:type="character" w:customStyle="1" w:styleId="AnnexNoChar">
    <w:name w:val="Annex_No Char"/>
    <w:basedOn w:val="DefaultParagraphFont"/>
    <w:link w:val="AnnexNo"/>
    <w:rsid w:val="00D22F1C"/>
    <w:rPr>
      <w:rFonts w:ascii="Calibri" w:hAnsi="Calibri"/>
      <w:caps/>
      <w:sz w:val="26"/>
      <w:lang w:val="en-GB" w:eastAsia="en-US"/>
    </w:rPr>
  </w:style>
  <w:style w:type="paragraph" w:styleId="Revision">
    <w:name w:val="Revision"/>
    <w:hidden/>
    <w:uiPriority w:val="99"/>
    <w:semiHidden/>
    <w:rsid w:val="007F7A04"/>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u.int/md/S26-CWGWSIS44-C-0008/e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3832</Words>
  <Characters>27344</Characters>
  <Application>Microsoft Office Word</Application>
  <DocSecurity>0</DocSecurity>
  <Lines>455</Lines>
  <Paragraphs>192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30984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revision of Council Resolution 1332</dc:title>
  <dc:subject>ITU Council 2026</dc:subject>
  <dc:creator>De La Rosa Trivino, Maria Dolores</dc:creator>
  <cp:keywords>C26; C2026; Council 2026; PP26</cp:keywords>
  <dc:description/>
  <cp:lastModifiedBy>GBS-LRT</cp:lastModifiedBy>
  <cp:revision>6</cp:revision>
  <cp:lastPrinted>2006-03-28T16:12:00Z</cp:lastPrinted>
  <dcterms:created xsi:type="dcterms:W3CDTF">2026-04-14T21:03:00Z</dcterms:created>
  <dcterms:modified xsi:type="dcterms:W3CDTF">2026-04-14T21:27:00Z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