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6A2513" w14:paraId="3673E84F" w14:textId="77777777" w:rsidTr="00796BDB">
        <w:trPr>
          <w:cantSplit/>
          <w:trHeight w:val="23"/>
        </w:trPr>
        <w:tc>
          <w:tcPr>
            <w:tcW w:w="3969" w:type="dxa"/>
            <w:vMerge w:val="restart"/>
            <w:tcMar>
              <w:left w:w="0" w:type="dxa"/>
            </w:tcMar>
          </w:tcPr>
          <w:p w14:paraId="1AF04CFB" w14:textId="05CD67B8" w:rsidR="00D72F49" w:rsidRPr="006A2513" w:rsidRDefault="00D72F49" w:rsidP="00796BDB">
            <w:pPr>
              <w:tabs>
                <w:tab w:val="left" w:pos="851"/>
              </w:tabs>
              <w:spacing w:before="0" w:line="240" w:lineRule="atLeast"/>
              <w:rPr>
                <w:b/>
              </w:rPr>
            </w:pPr>
            <w:r w:rsidRPr="006A2513">
              <w:rPr>
                <w:b/>
              </w:rPr>
              <w:t>Point de l'ordre du jour:</w:t>
            </w:r>
            <w:r w:rsidR="00F117A7" w:rsidRPr="006A2513">
              <w:rPr>
                <w:b/>
              </w:rPr>
              <w:t xml:space="preserve"> </w:t>
            </w:r>
            <w:r w:rsidR="006666B4" w:rsidRPr="006A2513">
              <w:rPr>
                <w:b/>
                <w:bCs/>
                <w:color w:val="000000"/>
              </w:rPr>
              <w:t>PL 2</w:t>
            </w:r>
          </w:p>
        </w:tc>
        <w:tc>
          <w:tcPr>
            <w:tcW w:w="5245" w:type="dxa"/>
          </w:tcPr>
          <w:p w14:paraId="0FC5E877" w14:textId="0B6277CC" w:rsidR="00D72F49" w:rsidRPr="006A2513" w:rsidRDefault="00D72F49" w:rsidP="00796BDB">
            <w:pPr>
              <w:tabs>
                <w:tab w:val="left" w:pos="851"/>
              </w:tabs>
              <w:spacing w:before="0" w:line="240" w:lineRule="atLeast"/>
              <w:jc w:val="right"/>
              <w:rPr>
                <w:b/>
              </w:rPr>
            </w:pPr>
            <w:r w:rsidRPr="006A2513">
              <w:rPr>
                <w:b/>
              </w:rPr>
              <w:t xml:space="preserve">Document </w:t>
            </w:r>
            <w:proofErr w:type="spellStart"/>
            <w:r w:rsidRPr="006A2513">
              <w:rPr>
                <w:b/>
              </w:rPr>
              <w:t>C2</w:t>
            </w:r>
            <w:r w:rsidR="00E4448E" w:rsidRPr="006A2513">
              <w:rPr>
                <w:b/>
              </w:rPr>
              <w:t>6</w:t>
            </w:r>
            <w:proofErr w:type="spellEnd"/>
            <w:r w:rsidRPr="006A2513">
              <w:rPr>
                <w:b/>
              </w:rPr>
              <w:t>/</w:t>
            </w:r>
            <w:r w:rsidR="006666B4" w:rsidRPr="006A2513">
              <w:rPr>
                <w:b/>
              </w:rPr>
              <w:t>93</w:t>
            </w:r>
            <w:r w:rsidRPr="006A2513">
              <w:rPr>
                <w:b/>
              </w:rPr>
              <w:t>-F</w:t>
            </w:r>
          </w:p>
        </w:tc>
      </w:tr>
      <w:tr w:rsidR="00D72F49" w:rsidRPr="006A2513" w14:paraId="71936701" w14:textId="77777777" w:rsidTr="00796BDB">
        <w:trPr>
          <w:cantSplit/>
        </w:trPr>
        <w:tc>
          <w:tcPr>
            <w:tcW w:w="3969" w:type="dxa"/>
            <w:vMerge/>
          </w:tcPr>
          <w:p w14:paraId="17A3F8B1" w14:textId="77777777" w:rsidR="00D72F49" w:rsidRPr="006A2513" w:rsidRDefault="00D72F49" w:rsidP="00796BDB">
            <w:pPr>
              <w:tabs>
                <w:tab w:val="left" w:pos="851"/>
              </w:tabs>
              <w:spacing w:line="240" w:lineRule="atLeast"/>
              <w:rPr>
                <w:b/>
              </w:rPr>
            </w:pPr>
          </w:p>
        </w:tc>
        <w:tc>
          <w:tcPr>
            <w:tcW w:w="5245" w:type="dxa"/>
          </w:tcPr>
          <w:p w14:paraId="0888578D" w14:textId="22C61629" w:rsidR="00D72F49" w:rsidRPr="006A2513" w:rsidRDefault="006666B4" w:rsidP="00796BDB">
            <w:pPr>
              <w:tabs>
                <w:tab w:val="left" w:pos="851"/>
              </w:tabs>
              <w:spacing w:before="0"/>
              <w:jc w:val="right"/>
              <w:rPr>
                <w:b/>
              </w:rPr>
            </w:pPr>
            <w:r w:rsidRPr="006A2513">
              <w:rPr>
                <w:b/>
                <w:bCs/>
                <w:color w:val="000000"/>
              </w:rPr>
              <w:t>14</w:t>
            </w:r>
            <w:r w:rsidR="00F117A7" w:rsidRPr="006A2513">
              <w:rPr>
                <w:b/>
                <w:bCs/>
                <w:color w:val="000000"/>
              </w:rPr>
              <w:t xml:space="preserve"> </w:t>
            </w:r>
            <w:r w:rsidRPr="006A2513">
              <w:rPr>
                <w:b/>
                <w:bCs/>
                <w:color w:val="000000"/>
              </w:rPr>
              <w:t>avril</w:t>
            </w:r>
            <w:r w:rsidR="00F117A7" w:rsidRPr="006A2513">
              <w:rPr>
                <w:b/>
                <w:bCs/>
                <w:color w:val="000000"/>
              </w:rPr>
              <w:t xml:space="preserve"> 2026</w:t>
            </w:r>
          </w:p>
        </w:tc>
      </w:tr>
      <w:tr w:rsidR="00D72F49" w:rsidRPr="006A2513" w14:paraId="334CAA51" w14:textId="77777777" w:rsidTr="00796BDB">
        <w:trPr>
          <w:cantSplit/>
          <w:trHeight w:val="23"/>
        </w:trPr>
        <w:tc>
          <w:tcPr>
            <w:tcW w:w="3969" w:type="dxa"/>
            <w:vMerge/>
          </w:tcPr>
          <w:p w14:paraId="3EE386B4" w14:textId="77777777" w:rsidR="00D72F49" w:rsidRPr="006A2513" w:rsidRDefault="00D72F49" w:rsidP="00796BDB">
            <w:pPr>
              <w:tabs>
                <w:tab w:val="left" w:pos="851"/>
              </w:tabs>
              <w:spacing w:line="240" w:lineRule="atLeast"/>
              <w:rPr>
                <w:b/>
              </w:rPr>
            </w:pPr>
          </w:p>
        </w:tc>
        <w:tc>
          <w:tcPr>
            <w:tcW w:w="5245" w:type="dxa"/>
          </w:tcPr>
          <w:p w14:paraId="39B36C40" w14:textId="1B011714" w:rsidR="00D72F49" w:rsidRPr="006A2513" w:rsidRDefault="00D72F49" w:rsidP="00796BDB">
            <w:pPr>
              <w:tabs>
                <w:tab w:val="left" w:pos="851"/>
              </w:tabs>
              <w:spacing w:before="0" w:line="240" w:lineRule="atLeast"/>
              <w:jc w:val="right"/>
              <w:rPr>
                <w:b/>
              </w:rPr>
            </w:pPr>
            <w:r w:rsidRPr="006A2513">
              <w:rPr>
                <w:b/>
              </w:rPr>
              <w:t xml:space="preserve">Original: </w:t>
            </w:r>
            <w:r w:rsidR="006666B4" w:rsidRPr="006A2513">
              <w:rPr>
                <w:b/>
              </w:rPr>
              <w:t>russe</w:t>
            </w:r>
          </w:p>
        </w:tc>
      </w:tr>
      <w:tr w:rsidR="00D72F49" w:rsidRPr="006A2513" w14:paraId="01D3FD8D" w14:textId="77777777" w:rsidTr="00796BDB">
        <w:trPr>
          <w:cantSplit/>
          <w:trHeight w:val="23"/>
        </w:trPr>
        <w:tc>
          <w:tcPr>
            <w:tcW w:w="3969" w:type="dxa"/>
          </w:tcPr>
          <w:p w14:paraId="1F2EC1D1" w14:textId="77777777" w:rsidR="00D72F49" w:rsidRPr="006A2513" w:rsidRDefault="00D72F49" w:rsidP="00796BDB">
            <w:pPr>
              <w:tabs>
                <w:tab w:val="left" w:pos="851"/>
              </w:tabs>
              <w:spacing w:line="240" w:lineRule="atLeast"/>
              <w:rPr>
                <w:b/>
              </w:rPr>
            </w:pPr>
          </w:p>
        </w:tc>
        <w:tc>
          <w:tcPr>
            <w:tcW w:w="5245" w:type="dxa"/>
          </w:tcPr>
          <w:p w14:paraId="5FCE20FA" w14:textId="77777777" w:rsidR="00D72F49" w:rsidRPr="006A2513" w:rsidRDefault="00D72F49" w:rsidP="00796BDB">
            <w:pPr>
              <w:tabs>
                <w:tab w:val="left" w:pos="851"/>
              </w:tabs>
              <w:spacing w:before="0" w:line="240" w:lineRule="atLeast"/>
              <w:jc w:val="right"/>
              <w:rPr>
                <w:b/>
              </w:rPr>
            </w:pPr>
          </w:p>
        </w:tc>
      </w:tr>
      <w:tr w:rsidR="00D72F49" w:rsidRPr="006A2513" w14:paraId="304F6BC3" w14:textId="77777777" w:rsidTr="00796BDB">
        <w:trPr>
          <w:cantSplit/>
        </w:trPr>
        <w:tc>
          <w:tcPr>
            <w:tcW w:w="9214" w:type="dxa"/>
            <w:gridSpan w:val="2"/>
            <w:tcMar>
              <w:left w:w="0" w:type="dxa"/>
            </w:tcMar>
          </w:tcPr>
          <w:p w14:paraId="3CB2BED3" w14:textId="082D1739" w:rsidR="00D72F49" w:rsidRPr="00343B14" w:rsidRDefault="006666B4" w:rsidP="00796BDB">
            <w:pPr>
              <w:pStyle w:val="Source"/>
              <w:jc w:val="left"/>
              <w:rPr>
                <w:sz w:val="32"/>
                <w:szCs w:val="32"/>
              </w:rPr>
            </w:pPr>
            <w:r w:rsidRPr="00343B14">
              <w:rPr>
                <w:rFonts w:cstheme="minorHAnsi"/>
                <w:color w:val="000000"/>
                <w:sz w:val="32"/>
                <w:szCs w:val="32"/>
              </w:rPr>
              <w:t>Contribution de la Fédération de Russie</w:t>
            </w:r>
          </w:p>
        </w:tc>
      </w:tr>
      <w:tr w:rsidR="00D72F49" w:rsidRPr="006A2513" w14:paraId="1D52F370" w14:textId="77777777" w:rsidTr="00796BDB">
        <w:trPr>
          <w:cantSplit/>
        </w:trPr>
        <w:tc>
          <w:tcPr>
            <w:tcW w:w="9214" w:type="dxa"/>
            <w:gridSpan w:val="2"/>
            <w:tcMar>
              <w:left w:w="0" w:type="dxa"/>
            </w:tcMar>
          </w:tcPr>
          <w:p w14:paraId="71E5F0C7" w14:textId="777B8E95" w:rsidR="00D72F49" w:rsidRPr="006A2513" w:rsidRDefault="00343B14" w:rsidP="00796BDB">
            <w:pPr>
              <w:pStyle w:val="Subtitle"/>
              <w:framePr w:hSpace="0" w:wrap="auto" w:hAnchor="text" w:xAlign="left" w:yAlign="inline"/>
              <w:rPr>
                <w:sz w:val="32"/>
                <w:szCs w:val="32"/>
                <w:lang w:val="fr-FR"/>
              </w:rPr>
            </w:pPr>
            <w:r w:rsidRPr="006A2513">
              <w:rPr>
                <w:rFonts w:cstheme="minorHAnsi"/>
                <w:sz w:val="32"/>
                <w:szCs w:val="32"/>
                <w:lang w:val="fr-FR"/>
              </w:rPr>
              <w:t>PROJET DE RÉVISION DE LA RÉSOLUTION 1332 DU CONSEIL SUR LE RÔLE DE L'UIT DANS LA MISE EN ŒUVRE DES RÉSULTATS DU SMSI ET DU PROGRAMME DE DÉVELOPPEMENT DURABLE À L'HORIZON 2030</w:t>
            </w:r>
          </w:p>
        </w:tc>
      </w:tr>
      <w:tr w:rsidR="00D72F49" w:rsidRPr="006A2513" w14:paraId="466B442F" w14:textId="77777777" w:rsidTr="00796BDB">
        <w:trPr>
          <w:cantSplit/>
        </w:trPr>
        <w:tc>
          <w:tcPr>
            <w:tcW w:w="9214" w:type="dxa"/>
            <w:gridSpan w:val="2"/>
            <w:tcBorders>
              <w:top w:val="single" w:sz="4" w:space="0" w:color="auto"/>
              <w:bottom w:val="single" w:sz="4" w:space="0" w:color="auto"/>
            </w:tcBorders>
            <w:tcMar>
              <w:left w:w="0" w:type="dxa"/>
            </w:tcMar>
          </w:tcPr>
          <w:p w14:paraId="1251CDF5" w14:textId="77777777" w:rsidR="00D72F49" w:rsidRPr="006A2513" w:rsidRDefault="00F37FE5" w:rsidP="00796BDB">
            <w:pPr>
              <w:spacing w:before="160"/>
              <w:rPr>
                <w:b/>
                <w:bCs/>
                <w:sz w:val="26"/>
                <w:szCs w:val="26"/>
              </w:rPr>
            </w:pPr>
            <w:r w:rsidRPr="006A2513">
              <w:rPr>
                <w:b/>
                <w:bCs/>
                <w:sz w:val="26"/>
                <w:szCs w:val="26"/>
              </w:rPr>
              <w:t>Objet</w:t>
            </w:r>
          </w:p>
          <w:p w14:paraId="6756E14E" w14:textId="4E292122" w:rsidR="00D72F49" w:rsidRPr="006A2513" w:rsidRDefault="006666B4" w:rsidP="00796BDB">
            <w:r w:rsidRPr="006A2513">
              <w:t>La présente contribution contient un projet de révision de la Résolution 1332 du Conseil sur le rôle de l'UIT dans la mise en œuvre des résultats du Sommet mondial sur la société de l'information (SMSI) et du Programme de développement durable à l'horizon 2030, compte tenu de la Résolution 80/173 de l'Assemblée générale des Nations Unies relative à l'examen d'ensemble de la mise en œuvre des résultats du SMSI. Les propositions tiennent compte des instructions que l'UIT est appelée à mettre en œuvre et dont elle devra rendre compte à la Commission de la science et de la technique au service du développement en 2027.</w:t>
            </w:r>
          </w:p>
          <w:p w14:paraId="0B0E5B1C" w14:textId="77777777" w:rsidR="00D72F49" w:rsidRPr="006A2513" w:rsidRDefault="00D72F49" w:rsidP="00796BDB">
            <w:pPr>
              <w:spacing w:before="160"/>
              <w:rPr>
                <w:b/>
                <w:bCs/>
                <w:sz w:val="26"/>
                <w:szCs w:val="26"/>
              </w:rPr>
            </w:pPr>
            <w:r w:rsidRPr="006A2513">
              <w:rPr>
                <w:b/>
                <w:bCs/>
                <w:sz w:val="26"/>
                <w:szCs w:val="26"/>
              </w:rPr>
              <w:t>Suite à donner par le Conseil</w:t>
            </w:r>
          </w:p>
          <w:p w14:paraId="40C9F89E" w14:textId="18DE5CA0" w:rsidR="00D72F49" w:rsidRPr="006A2513" w:rsidRDefault="006666B4" w:rsidP="00796BDB">
            <w:r w:rsidRPr="006A2513">
              <w:t xml:space="preserve">Le Conseil est invité à </w:t>
            </w:r>
            <w:r w:rsidRPr="006A2513">
              <w:rPr>
                <w:b/>
                <w:bCs/>
              </w:rPr>
              <w:t>examiner</w:t>
            </w:r>
            <w:r w:rsidRPr="006A2513">
              <w:t xml:space="preserve"> la présente contribution et à prendre les mesures appropriées.</w:t>
            </w:r>
          </w:p>
          <w:p w14:paraId="13FD34BB" w14:textId="77777777" w:rsidR="00D72F49" w:rsidRPr="006A2513" w:rsidRDefault="00D72F49" w:rsidP="00796BDB">
            <w:pPr>
              <w:spacing w:before="160"/>
              <w:rPr>
                <w:caps/>
                <w:sz w:val="22"/>
              </w:rPr>
            </w:pPr>
            <w:r w:rsidRPr="006A2513">
              <w:rPr>
                <w:sz w:val="22"/>
              </w:rPr>
              <w:t>__________________</w:t>
            </w:r>
          </w:p>
          <w:p w14:paraId="73DC94A4" w14:textId="77777777" w:rsidR="00D72F49" w:rsidRPr="006A2513" w:rsidRDefault="00D72F49" w:rsidP="00796BDB">
            <w:pPr>
              <w:spacing w:before="160"/>
              <w:rPr>
                <w:b/>
                <w:bCs/>
                <w:sz w:val="26"/>
                <w:szCs w:val="26"/>
              </w:rPr>
            </w:pPr>
            <w:r w:rsidRPr="006A2513">
              <w:rPr>
                <w:b/>
                <w:bCs/>
                <w:sz w:val="26"/>
                <w:szCs w:val="26"/>
              </w:rPr>
              <w:t>Références</w:t>
            </w:r>
          </w:p>
          <w:p w14:paraId="703F45F2" w14:textId="2E6EE308" w:rsidR="00D72F49" w:rsidRPr="00343B14" w:rsidRDefault="00356719" w:rsidP="00CE5172">
            <w:pPr>
              <w:pStyle w:val="Referencetext"/>
              <w:framePr w:hSpace="0" w:wrap="auto" w:vAnchor="margin" w:hAnchor="text" w:xAlign="left" w:yAlign="inline"/>
            </w:pPr>
            <w:hyperlink r:id="rId8" w:history="1">
              <w:r w:rsidRPr="00343B14">
                <w:rPr>
                  <w:rStyle w:val="Hyperlink"/>
                  <w:rFonts w:eastAsia="Times New Roman" w:cs="Times New Roman"/>
                </w:rPr>
                <w:t>Résolutions 80/173</w:t>
              </w:r>
            </w:hyperlink>
            <w:r w:rsidR="006666B4" w:rsidRPr="00343B14">
              <w:t xml:space="preserve"> et </w:t>
            </w:r>
            <w:hyperlink r:id="rId9" w:history="1">
              <w:r w:rsidRPr="00343B14">
                <w:rPr>
                  <w:rStyle w:val="Hyperlink"/>
                  <w:rFonts w:eastAsia="Times New Roman" w:cs="Times New Roman"/>
                </w:rPr>
                <w:t>80/118</w:t>
              </w:r>
            </w:hyperlink>
            <w:r w:rsidR="006666B4" w:rsidRPr="00343B14">
              <w:t xml:space="preserve"> de l'Assemblée générale des Nations Unies; </w:t>
            </w:r>
            <w:hyperlink r:id="rId10" w:history="1">
              <w:r w:rsidR="006666B4" w:rsidRPr="00343B14">
                <w:rPr>
                  <w:rStyle w:val="Hyperlink"/>
                  <w:rFonts w:eastAsia="Times New Roman" w:cs="Times New Roman"/>
                </w:rPr>
                <w:t xml:space="preserve">Documents </w:t>
              </w:r>
              <w:proofErr w:type="spellStart"/>
              <w:r w:rsidR="006666B4" w:rsidRPr="00343B14">
                <w:rPr>
                  <w:rStyle w:val="Hyperlink"/>
                  <w:rFonts w:eastAsia="Times New Roman" w:cs="Times New Roman"/>
                </w:rPr>
                <w:t>C26</w:t>
              </w:r>
              <w:proofErr w:type="spellEnd"/>
              <w:r w:rsidR="006666B4" w:rsidRPr="00343B14">
                <w:rPr>
                  <w:rStyle w:val="Hyperlink"/>
                  <w:rFonts w:eastAsia="Times New Roman" w:cs="Times New Roman"/>
                </w:rPr>
                <w:t>/59</w:t>
              </w:r>
            </w:hyperlink>
            <w:r w:rsidR="006666B4" w:rsidRPr="00343B14">
              <w:t xml:space="preserve"> et </w:t>
            </w:r>
            <w:hyperlink r:id="rId11" w:history="1">
              <w:proofErr w:type="spellStart"/>
              <w:r w:rsidR="006666B4" w:rsidRPr="00343B14">
                <w:rPr>
                  <w:rStyle w:val="Hyperlink"/>
                  <w:rFonts w:eastAsia="Times New Roman" w:cs="Times New Roman"/>
                </w:rPr>
                <w:t>C26</w:t>
              </w:r>
              <w:proofErr w:type="spellEnd"/>
              <w:r w:rsidR="006666B4" w:rsidRPr="00343B14">
                <w:rPr>
                  <w:rStyle w:val="Hyperlink"/>
                  <w:rFonts w:eastAsia="Times New Roman" w:cs="Times New Roman"/>
                </w:rPr>
                <w:t>/60</w:t>
              </w:r>
            </w:hyperlink>
            <w:r w:rsidR="006666B4" w:rsidRPr="00343B14">
              <w:t xml:space="preserve"> du Conseil, </w:t>
            </w:r>
            <w:hyperlink r:id="rId12" w:history="1">
              <w:r w:rsidR="006666B4" w:rsidRPr="00343B14">
                <w:rPr>
                  <w:rStyle w:val="Hyperlink"/>
                  <w:rFonts w:eastAsia="Times New Roman" w:cs="Times New Roman"/>
                </w:rPr>
                <w:t xml:space="preserve">Document </w:t>
              </w:r>
              <w:proofErr w:type="spellStart"/>
              <w:r w:rsidR="006666B4" w:rsidRPr="00343B14">
                <w:rPr>
                  <w:rStyle w:val="Hyperlink"/>
                  <w:rFonts w:eastAsia="Times New Roman" w:cs="Times New Roman"/>
                </w:rPr>
                <w:t>CWG-WSIS&amp;SDG-44</w:t>
              </w:r>
              <w:proofErr w:type="spellEnd"/>
              <w:r w:rsidR="006666B4" w:rsidRPr="00343B14">
                <w:rPr>
                  <w:rStyle w:val="Hyperlink"/>
                  <w:rFonts w:eastAsia="Times New Roman" w:cs="Times New Roman"/>
                </w:rPr>
                <w:t>/8(</w:t>
              </w:r>
              <w:proofErr w:type="spellStart"/>
              <w:r w:rsidR="006666B4" w:rsidRPr="00343B14">
                <w:rPr>
                  <w:rStyle w:val="Hyperlink"/>
                  <w:rFonts w:eastAsia="Times New Roman" w:cs="Times New Roman"/>
                </w:rPr>
                <w:t>Rév.1</w:t>
              </w:r>
              <w:proofErr w:type="spellEnd"/>
              <w:r w:rsidR="006666B4" w:rsidRPr="00343B14">
                <w:rPr>
                  <w:rStyle w:val="Hyperlink"/>
                  <w:rFonts w:eastAsia="Times New Roman" w:cs="Times New Roman"/>
                </w:rPr>
                <w:t>)</w:t>
              </w:r>
            </w:hyperlink>
          </w:p>
        </w:tc>
      </w:tr>
    </w:tbl>
    <w:p w14:paraId="1B2CEC03" w14:textId="77777777" w:rsidR="00A51849" w:rsidRPr="006A2513" w:rsidRDefault="00A51849">
      <w:pPr>
        <w:tabs>
          <w:tab w:val="clear" w:pos="567"/>
          <w:tab w:val="clear" w:pos="1134"/>
          <w:tab w:val="clear" w:pos="1701"/>
          <w:tab w:val="clear" w:pos="2268"/>
          <w:tab w:val="clear" w:pos="2835"/>
        </w:tabs>
        <w:overflowPunct/>
        <w:autoSpaceDE/>
        <w:autoSpaceDN/>
        <w:adjustRightInd/>
        <w:spacing w:before="0"/>
        <w:textAlignment w:val="auto"/>
      </w:pPr>
      <w:r w:rsidRPr="006A2513">
        <w:br w:type="page"/>
      </w:r>
    </w:p>
    <w:p w14:paraId="7B8FD312" w14:textId="50CCDEFE" w:rsidR="00F117A7" w:rsidRPr="006A2513" w:rsidRDefault="00CC4F03" w:rsidP="00CC4F03">
      <w:pPr>
        <w:pStyle w:val="Heading1"/>
      </w:pPr>
      <w:r w:rsidRPr="006A2513">
        <w:lastRenderedPageBreak/>
        <w:t>I</w:t>
      </w:r>
      <w:r w:rsidRPr="006A2513">
        <w:tab/>
      </w:r>
      <w:r w:rsidR="00F117A7" w:rsidRPr="006A2513">
        <w:t>Introduction</w:t>
      </w:r>
    </w:p>
    <w:p w14:paraId="57A149DB" w14:textId="194EC7B3" w:rsidR="00F117A7" w:rsidRPr="006A2513" w:rsidRDefault="006666B4" w:rsidP="00343B14">
      <w:pPr>
        <w:jc w:val="both"/>
      </w:pPr>
      <w:r w:rsidRPr="006A2513">
        <w:t>À la réunion de janvier 2026 du Groupe de travail du Conseil sur le SMSI et les ODD (</w:t>
      </w:r>
      <w:proofErr w:type="spellStart"/>
      <w:r w:rsidRPr="006A2513">
        <w:t>GTC</w:t>
      </w:r>
      <w:proofErr w:type="spellEnd"/>
      <w:r w:rsidR="00F573A8" w:rsidRPr="006A2513">
        <w:noBreakHyphen/>
      </w:r>
      <w:r w:rsidRPr="006A2513">
        <w:t>SMSI/ODD), il a été décidé de reporter l'examen de la proposition de la Russie visant à réviser la Résolution 1332 du Conseil sur le rôle de l'UIT dans la mise en œuvre des résultats du SMSI et du Programme de développement durable à l'horizon 2030, jusqu'à ce que le secrétariat présente au Conseil les résultats de l'analyse des lacunes, compte tenu des travaux en cours et des nouveaux mandats découlant de l'examen des 20 ans du SMSI (</w:t>
      </w:r>
      <w:proofErr w:type="spellStart"/>
      <w:r w:rsidRPr="006A2513">
        <w:t>SMSI+20</w:t>
      </w:r>
      <w:proofErr w:type="spellEnd"/>
      <w:r w:rsidRPr="006A2513">
        <w:t>) par l'Assemblée générale des Nations Unies.</w:t>
      </w:r>
    </w:p>
    <w:p w14:paraId="14ABA596" w14:textId="7E4FD851" w:rsidR="006666B4" w:rsidRPr="006A2513" w:rsidRDefault="006666B4" w:rsidP="006705D7">
      <w:pPr>
        <w:pStyle w:val="Headingb"/>
      </w:pPr>
      <w:r w:rsidRPr="006A2513">
        <w:t xml:space="preserve">Le secrétariat a présenté les Documents </w:t>
      </w:r>
      <w:proofErr w:type="spellStart"/>
      <w:r w:rsidRPr="006A2513">
        <w:t>С26</w:t>
      </w:r>
      <w:proofErr w:type="spellEnd"/>
      <w:r w:rsidRPr="006A2513">
        <w:t xml:space="preserve">/59 et </w:t>
      </w:r>
      <w:proofErr w:type="spellStart"/>
      <w:r w:rsidRPr="006A2513">
        <w:t>С26</w:t>
      </w:r>
      <w:proofErr w:type="spellEnd"/>
      <w:r w:rsidRPr="006A2513">
        <w:t>/60</w:t>
      </w:r>
    </w:p>
    <w:p w14:paraId="17FC1707" w14:textId="0E8F3F25" w:rsidR="006666B4" w:rsidRPr="006A2513" w:rsidRDefault="006666B4" w:rsidP="00343B14">
      <w:pPr>
        <w:jc w:val="both"/>
      </w:pPr>
      <w:r w:rsidRPr="006A2513">
        <w:t xml:space="preserve">L'annexe du Document </w:t>
      </w:r>
      <w:proofErr w:type="spellStart"/>
      <w:r w:rsidRPr="006A2513">
        <w:t>C26</w:t>
      </w:r>
      <w:proofErr w:type="spellEnd"/>
      <w:r w:rsidRPr="006A2513">
        <w:t xml:space="preserve">/59 contient des éléments tirés du document final de l'examen du </w:t>
      </w:r>
      <w:proofErr w:type="spellStart"/>
      <w:r w:rsidRPr="006A2513">
        <w:t>SMSI+20</w:t>
      </w:r>
      <w:proofErr w:type="spellEnd"/>
      <w:r w:rsidRPr="006A2513">
        <w:t xml:space="preserve"> qui font référence à la participation et à des activités de l'UIT dans le cadre de la mise en œuvre du processus du SMSI, y compris ceux qui nécessitent des travaux de la part de l'UIT et dont les résultats devront être présentés à la Commission de la science et de la technique au service du développement en 2027. Étant donné que les sessions de la Commission de la science et de la technique au service du développement se tiennent en mars-avril et que les rapports nécessaires doivent être élaborés début</w:t>
      </w:r>
      <w:r w:rsidR="00454CD1" w:rsidRPr="006A2513">
        <w:t xml:space="preserve"> </w:t>
      </w:r>
      <w:r w:rsidRPr="006A2513">
        <w:t>2027, il convient d'adopter les instructions à l'intention du secrétariat à la session de 2026 du Conseil.</w:t>
      </w:r>
    </w:p>
    <w:p w14:paraId="3D0C2F7A" w14:textId="582AA7C4" w:rsidR="006666B4" w:rsidRPr="006A2513" w:rsidRDefault="006666B4" w:rsidP="006705D7">
      <w:pPr>
        <w:pStyle w:val="Headingb"/>
      </w:pPr>
      <w:r w:rsidRPr="006A2513">
        <w:t>Les observations ci-après concernent les paragraphes 67 et 113 de la Résolution 80/173</w:t>
      </w:r>
    </w:p>
    <w:p w14:paraId="17861D2F" w14:textId="108447F4" w:rsidR="006666B4" w:rsidRPr="006A2513" w:rsidRDefault="006666B4" w:rsidP="00343B14">
      <w:pPr>
        <w:jc w:val="both"/>
        <w:rPr>
          <w:rFonts w:eastAsia="Calibri"/>
        </w:rPr>
      </w:pPr>
      <w:r w:rsidRPr="006A2513">
        <w:t xml:space="preserve">L'analyse des lacunes figurant dans le Document </w:t>
      </w:r>
      <w:proofErr w:type="spellStart"/>
      <w:r w:rsidRPr="006A2513">
        <w:t>C26</w:t>
      </w:r>
      <w:proofErr w:type="spellEnd"/>
      <w:r w:rsidRPr="006A2513">
        <w:t xml:space="preserve">/60 indique que, la </w:t>
      </w:r>
      <w:r w:rsidR="00BC14D2" w:rsidRPr="006A2513">
        <w:t>r</w:t>
      </w:r>
      <w:r w:rsidRPr="006A2513">
        <w:t xml:space="preserve">ésolution issue de l'examen du </w:t>
      </w:r>
      <w:proofErr w:type="spellStart"/>
      <w:r w:rsidRPr="006A2513">
        <w:t>SMSI+20</w:t>
      </w:r>
      <w:proofErr w:type="spellEnd"/>
      <w:r w:rsidRPr="006A2513">
        <w:t xml:space="preserve"> n'ayant pas introduit de nouveaux mandats, les lacunes recensées concernent la précision et la clarté, et non l'élargissement du rôle de l'UIT. Il est précisé que la Résolution</w:t>
      </w:r>
      <w:r w:rsidR="00454CD1" w:rsidRPr="006A2513">
        <w:t xml:space="preserve"> </w:t>
      </w:r>
      <w:r w:rsidRPr="006A2513">
        <w:t xml:space="preserve">140 de la Conférence de plénipotentiaires définit le mandat global de l'UIT dans le suivi du SMSI, tandis que les Résolutions 1332 et 1334 du Conseil traduisent ce mandat sur le plan opérationnel. Les résultats de l'examen du </w:t>
      </w:r>
      <w:proofErr w:type="spellStart"/>
      <w:r w:rsidRPr="006A2513">
        <w:t>SMSI+20</w:t>
      </w:r>
      <w:proofErr w:type="spellEnd"/>
      <w:r w:rsidRPr="006A2513">
        <w:t xml:space="preserve"> font apparaître une terminologie et des priorités qui ne figurent pas encore dans la version actuelle des </w:t>
      </w:r>
      <w:r w:rsidR="00344D01" w:rsidRPr="006A2513">
        <w:t>R</w:t>
      </w:r>
      <w:r w:rsidRPr="006A2513">
        <w:t>ésolutions.</w:t>
      </w:r>
    </w:p>
    <w:p w14:paraId="0F1A60F4" w14:textId="77777777" w:rsidR="006666B4" w:rsidRPr="006A2513" w:rsidRDefault="006666B4" w:rsidP="00343B14">
      <w:pPr>
        <w:jc w:val="both"/>
        <w:rPr>
          <w:rFonts w:eastAsia="Calibri"/>
        </w:rPr>
      </w:pPr>
      <w:r w:rsidRPr="006A2513">
        <w:t xml:space="preserve">La Résolution 140, qui sera examinée par la </w:t>
      </w:r>
      <w:proofErr w:type="spellStart"/>
      <w:r w:rsidRPr="006A2513">
        <w:t>PP-26</w:t>
      </w:r>
      <w:proofErr w:type="spellEnd"/>
      <w:r w:rsidRPr="006A2513">
        <w:t>, définira les objectifs stratégiques de l'UIT dans le cadre du processus du SMSI pour les quatre prochaines années. La Résolution 1332 du Conseil, qui peut être actualisée chaque année par le Conseil, permet d'apporter une réponse rapide aux problèmes et aux tâches qui se font jour.</w:t>
      </w:r>
    </w:p>
    <w:p w14:paraId="0206320F" w14:textId="77777777" w:rsidR="006666B4" w:rsidRPr="006A2513" w:rsidRDefault="006666B4" w:rsidP="006705D7">
      <w:pPr>
        <w:pStyle w:val="Heading1"/>
      </w:pPr>
      <w:r w:rsidRPr="006A2513">
        <w:t>II</w:t>
      </w:r>
      <w:r w:rsidRPr="006A2513">
        <w:tab/>
        <w:t>Proposition</w:t>
      </w:r>
    </w:p>
    <w:p w14:paraId="42BB0C84" w14:textId="77777777" w:rsidR="006666B4" w:rsidRPr="006A2513" w:rsidRDefault="006666B4" w:rsidP="00343B14">
      <w:pPr>
        <w:jc w:val="both"/>
      </w:pPr>
      <w:r w:rsidRPr="006A2513">
        <w:t>2.1</w:t>
      </w:r>
      <w:r w:rsidRPr="006A2513">
        <w:tab/>
        <w:t>Examiner un projet de révision de la Résolution 1332 (</w:t>
      </w:r>
      <w:proofErr w:type="spellStart"/>
      <w:r w:rsidRPr="006A2513">
        <w:t>C11</w:t>
      </w:r>
      <w:proofErr w:type="spellEnd"/>
      <w:r w:rsidRPr="006A2513">
        <w:t xml:space="preserve">, dernière mod. </w:t>
      </w:r>
      <w:proofErr w:type="spellStart"/>
      <w:r w:rsidRPr="006A2513">
        <w:t>C24</w:t>
      </w:r>
      <w:proofErr w:type="spellEnd"/>
      <w:r w:rsidRPr="006A2513">
        <w:t>) sur le rôle de l'UIT dans la mise en œuvre des résultats du SMSI et du Programme de développement durable à l'horizon 2030, en vue, notamment, de confier au secrétariat les tâches énoncées dans la Résolution 80/173 de l'Assemblée générale des Nations Unies, avec une date butoir fixée au début de 2027.</w:t>
      </w:r>
    </w:p>
    <w:p w14:paraId="1CDBFE19" w14:textId="5327B6FB" w:rsidR="006666B4" w:rsidRPr="006A2513" w:rsidRDefault="006666B4" w:rsidP="00343B14">
      <w:pPr>
        <w:jc w:val="both"/>
      </w:pPr>
      <w:r w:rsidRPr="006A2513">
        <w:t>2.2</w:t>
      </w:r>
      <w:r w:rsidRPr="006A2513">
        <w:tab/>
        <w:t xml:space="preserve">Sur la base de la révision de la Résolution 140 par la </w:t>
      </w:r>
      <w:proofErr w:type="spellStart"/>
      <w:r w:rsidRPr="006A2513">
        <w:t>PP-26</w:t>
      </w:r>
      <w:proofErr w:type="spellEnd"/>
      <w:r w:rsidRPr="006A2513">
        <w:t xml:space="preserve"> et compte tenu des résultats des discussions de la session de 2027 de la Commission de la science et de la technique au service du développement, il est proposé que toute proposition de révision ultérieure de la Résolution 1332 du Conseil qui pourrait s'avérer nécessaire soit élaborée à la session de 2027 du Conseil.</w:t>
      </w:r>
    </w:p>
    <w:p w14:paraId="3EAFBCE7" w14:textId="77777777" w:rsidR="006666B4" w:rsidRPr="006A2513" w:rsidRDefault="006666B4" w:rsidP="006666B4">
      <w:pPr>
        <w:tabs>
          <w:tab w:val="clear" w:pos="567"/>
          <w:tab w:val="clear" w:pos="1134"/>
          <w:tab w:val="clear" w:pos="1701"/>
          <w:tab w:val="clear" w:pos="2268"/>
          <w:tab w:val="clear" w:pos="2835"/>
        </w:tabs>
        <w:overflowPunct/>
        <w:autoSpaceDE/>
        <w:autoSpaceDN/>
        <w:adjustRightInd/>
        <w:spacing w:before="0" w:after="160" w:line="259" w:lineRule="auto"/>
        <w:textAlignment w:val="auto"/>
      </w:pPr>
      <w:r w:rsidRPr="006A2513">
        <w:br w:type="page"/>
      </w:r>
    </w:p>
    <w:p w14:paraId="3FA539A0" w14:textId="4D29F794" w:rsidR="00BC14D2" w:rsidRPr="006A2513" w:rsidRDefault="00BC14D2" w:rsidP="00CC4F03">
      <w:pPr>
        <w:pStyle w:val="Headingb"/>
      </w:pPr>
      <w:bookmarkStart w:id="0" w:name="_Hlk169209948"/>
      <w:r w:rsidRPr="006A2513">
        <w:lastRenderedPageBreak/>
        <w:t>MOD</w:t>
      </w:r>
    </w:p>
    <w:p w14:paraId="76EED01E" w14:textId="27E439C3" w:rsidR="006666B4" w:rsidRPr="006A2513" w:rsidRDefault="006666B4" w:rsidP="006666B4">
      <w:pPr>
        <w:pStyle w:val="ResNo"/>
      </w:pPr>
      <w:r w:rsidRPr="006A2513">
        <w:t>RÉSOLUTION 1332 (</w:t>
      </w:r>
      <w:proofErr w:type="spellStart"/>
      <w:r w:rsidR="00CC4F03" w:rsidRPr="006A2513">
        <w:rPr>
          <w:caps w:val="0"/>
        </w:rPr>
        <w:t>C11</w:t>
      </w:r>
      <w:proofErr w:type="spellEnd"/>
      <w:r w:rsidR="00CC4F03" w:rsidRPr="006A2513">
        <w:rPr>
          <w:caps w:val="0"/>
        </w:rPr>
        <w:t xml:space="preserve">, DERNIÈRE MOD. </w:t>
      </w:r>
      <w:del w:id="1" w:author="French" w:date="2026-04-22T09:22:00Z">
        <w:r w:rsidR="00CC4F03" w:rsidRPr="006A2513" w:rsidDel="00CC4F03">
          <w:rPr>
            <w:caps w:val="0"/>
          </w:rPr>
          <w:delText>C</w:delText>
        </w:r>
      </w:del>
      <w:del w:id="2" w:author="French" w:date="2026-04-21T15:43:00Z">
        <w:r w:rsidR="00CC4F03" w:rsidRPr="006A2513" w:rsidDel="00E200C7">
          <w:rPr>
            <w:caps w:val="0"/>
          </w:rPr>
          <w:delText>24</w:delText>
        </w:r>
      </w:del>
      <w:proofErr w:type="spellStart"/>
      <w:ins w:id="3" w:author="French" w:date="2026-04-22T09:22:00Z">
        <w:r w:rsidR="00CC4F03" w:rsidRPr="006A2513">
          <w:rPr>
            <w:caps w:val="0"/>
          </w:rPr>
          <w:t>C</w:t>
        </w:r>
      </w:ins>
      <w:ins w:id="4" w:author="French" w:date="2026-04-21T15:43:00Z">
        <w:r w:rsidR="00CC4F03" w:rsidRPr="006A2513">
          <w:rPr>
            <w:caps w:val="0"/>
          </w:rPr>
          <w:t>26</w:t>
        </w:r>
      </w:ins>
      <w:proofErr w:type="spellEnd"/>
      <w:r w:rsidR="00CC4F03" w:rsidRPr="006A2513">
        <w:rPr>
          <w:caps w:val="0"/>
        </w:rPr>
        <w:t>)</w:t>
      </w:r>
    </w:p>
    <w:p w14:paraId="45DC2A14" w14:textId="30677FAF" w:rsidR="008B566B" w:rsidRPr="006A2513" w:rsidDel="00CE17E5" w:rsidRDefault="008B566B" w:rsidP="00CE17E5">
      <w:pPr>
        <w:pStyle w:val="Resref"/>
        <w:rPr>
          <w:del w:id="5" w:author="French" w:date="2026-04-22T09:28:00Z"/>
        </w:rPr>
      </w:pPr>
      <w:del w:id="6" w:author="French" w:date="2026-04-21T14:56:00Z">
        <w:r w:rsidRPr="006A2513" w:rsidDel="008B566B">
          <w:delText>(</w:delText>
        </w:r>
      </w:del>
      <w:del w:id="7" w:author="French" w:date="2026-04-21T14:55:00Z">
        <w:r w:rsidRPr="006A2513" w:rsidDel="008B566B">
          <w:delText>adoptée à la onzième séance plénière)</w:delText>
        </w:r>
      </w:del>
    </w:p>
    <w:p w14:paraId="68F2BA3A" w14:textId="77777777" w:rsidR="006666B4" w:rsidRPr="006A2513" w:rsidRDefault="006666B4" w:rsidP="00CE17E5">
      <w:pPr>
        <w:pStyle w:val="Restitle"/>
      </w:pPr>
      <w:r w:rsidRPr="006A2513">
        <w:t>Rôle de l'UIT dans la mise en œuvre des résultats du SMSI et du</w:t>
      </w:r>
      <w:r w:rsidRPr="006A2513">
        <w:br/>
        <w:t>Programme de développement durable à l'horizon 2030</w:t>
      </w:r>
    </w:p>
    <w:p w14:paraId="42DF2FB7" w14:textId="77777777" w:rsidR="006666B4" w:rsidRPr="006A2513" w:rsidRDefault="006666B4" w:rsidP="006666B4">
      <w:pPr>
        <w:pStyle w:val="Normalaftertitle"/>
        <w:rPr>
          <w:rFonts w:eastAsiaTheme="minorEastAsia"/>
        </w:rPr>
      </w:pPr>
      <w:r w:rsidRPr="006A2513">
        <w:rPr>
          <w:rFonts w:eastAsiaTheme="minorEastAsia"/>
        </w:rPr>
        <w:t>Le Conseil de l'UIT,</w:t>
      </w:r>
    </w:p>
    <w:p w14:paraId="073667DC" w14:textId="77777777" w:rsidR="006666B4" w:rsidRPr="006A2513" w:rsidRDefault="006666B4" w:rsidP="006666B4">
      <w:pPr>
        <w:pStyle w:val="Call"/>
        <w:rPr>
          <w:rFonts w:eastAsiaTheme="minorEastAsia"/>
        </w:rPr>
      </w:pPr>
      <w:r w:rsidRPr="006A2513">
        <w:rPr>
          <w:rFonts w:eastAsiaTheme="minorEastAsia"/>
        </w:rPr>
        <w:t>rappelant</w:t>
      </w:r>
    </w:p>
    <w:p w14:paraId="4D3B175F" w14:textId="77777777" w:rsidR="006666B4" w:rsidRPr="006A2513" w:rsidRDefault="006666B4" w:rsidP="006666B4">
      <w:pPr>
        <w:rPr>
          <w:rFonts w:eastAsiaTheme="minorEastAsia"/>
          <w:lang w:eastAsia="ru-RU"/>
        </w:rPr>
      </w:pPr>
      <w:r w:rsidRPr="006A2513">
        <w:rPr>
          <w:rFonts w:eastAsiaTheme="minorEastAsia"/>
          <w:i/>
          <w:iCs/>
          <w:lang w:eastAsia="ru-RU"/>
        </w:rPr>
        <w:t>a)</w:t>
      </w:r>
      <w:r w:rsidRPr="006A2513">
        <w:rPr>
          <w:rFonts w:eastAsiaTheme="minorEastAsia"/>
          <w:lang w:eastAsia="ru-RU"/>
        </w:rPr>
        <w:tab/>
        <w:t>la Résolution 140 (Rév. Bucarest, 2022) de la Conférence de plénipotentiaires sur le rôle de l'UIT dans la mise en œuvre des résultats du Sommet mondial sur la société de l'information (SMSI)</w:t>
      </w:r>
      <w:r w:rsidRPr="006A2513">
        <w:t xml:space="preserve"> et du Programme de développement durable à l'horizon 2030 ainsi que dans les processus de suivi et d'examen associés</w:t>
      </w:r>
      <w:r w:rsidRPr="006A2513">
        <w:rPr>
          <w:rFonts w:eastAsiaTheme="minorEastAsia"/>
          <w:lang w:eastAsia="ru-RU"/>
        </w:rPr>
        <w:t>;</w:t>
      </w:r>
    </w:p>
    <w:p w14:paraId="6EFC770B" w14:textId="77777777" w:rsidR="006666B4" w:rsidRPr="006A2513" w:rsidRDefault="006666B4" w:rsidP="006666B4">
      <w:pPr>
        <w:rPr>
          <w:rFonts w:eastAsiaTheme="minorEastAsia"/>
          <w:lang w:eastAsia="ru-RU"/>
        </w:rPr>
      </w:pPr>
      <w:bookmarkStart w:id="8" w:name="lt_pId050"/>
      <w:r w:rsidRPr="006A2513">
        <w:rPr>
          <w:i/>
          <w:iCs/>
        </w:rPr>
        <w:t>b)</w:t>
      </w:r>
      <w:bookmarkEnd w:id="8"/>
      <w:r w:rsidRPr="006A2513">
        <w:tab/>
      </w:r>
      <w:bookmarkStart w:id="9" w:name="lt_pId051"/>
      <w:r w:rsidRPr="006A2513">
        <w:t>la Résolution 70 (Rév. </w:t>
      </w:r>
      <w:r w:rsidRPr="006A2513">
        <w:rPr>
          <w:rFonts w:eastAsiaTheme="minorEastAsia"/>
          <w:lang w:eastAsia="ru-RU"/>
        </w:rPr>
        <w:t>Bucarest, 2022</w:t>
      </w:r>
      <w:r w:rsidRPr="006A2513">
        <w:t>) de la Conférence de plénipotentiaires sur l'</w:t>
      </w:r>
      <w:r w:rsidRPr="006A2513">
        <w:rPr>
          <w:color w:val="000000"/>
        </w:rPr>
        <w:t>intégration du principe de l'égalité hommes-femmes à l'UIT, la promotion de l'égalité hommes-femmes et l'autonomisation des femmes grâce aux technologies de l'information et de la communication</w:t>
      </w:r>
      <w:bookmarkEnd w:id="9"/>
      <w:r w:rsidRPr="006A2513">
        <w:rPr>
          <w:color w:val="000000"/>
        </w:rPr>
        <w:t>;</w:t>
      </w:r>
    </w:p>
    <w:p w14:paraId="666FD189" w14:textId="77777777" w:rsidR="006666B4" w:rsidRPr="006A2513" w:rsidRDefault="006666B4" w:rsidP="006666B4">
      <w:r w:rsidRPr="006A2513">
        <w:rPr>
          <w:i/>
          <w:iCs/>
        </w:rPr>
        <w:t>c)</w:t>
      </w:r>
      <w:r w:rsidRPr="006A2513">
        <w:tab/>
        <w:t>la Résolution 102 (Rév. </w:t>
      </w:r>
      <w:r w:rsidRPr="006A2513">
        <w:rPr>
          <w:rFonts w:eastAsiaTheme="minorEastAsia"/>
          <w:lang w:eastAsia="ru-RU"/>
        </w:rPr>
        <w:t>Bucarest, 2022</w:t>
      </w:r>
      <w:r w:rsidRPr="006A2513">
        <w:t>) de la Conférence de plénipotentiaires sur le rôle de l'UIT concernant les questions de politiques publiques internationales ayant trait à l'Internet et à la gestion des ressources de l'Internet, y compris les noms de domaine et les adresses;</w:t>
      </w:r>
    </w:p>
    <w:p w14:paraId="6AC66E60" w14:textId="77777777" w:rsidR="006666B4" w:rsidRPr="006A2513" w:rsidRDefault="006666B4" w:rsidP="006666B4">
      <w:pPr>
        <w:rPr>
          <w:lang w:eastAsia="zh-CN"/>
        </w:rPr>
      </w:pPr>
      <w:r w:rsidRPr="006A2513">
        <w:rPr>
          <w:i/>
          <w:iCs/>
        </w:rPr>
        <w:t>d)</w:t>
      </w:r>
      <w:r w:rsidRPr="006A2513">
        <w:tab/>
        <w:t>la Résolution 175 (Rév. </w:t>
      </w:r>
      <w:r w:rsidRPr="006A2513">
        <w:rPr>
          <w:rFonts w:eastAsiaTheme="minorEastAsia"/>
          <w:lang w:eastAsia="ru-RU"/>
        </w:rPr>
        <w:t>Bucarest, 2022</w:t>
      </w:r>
      <w:r w:rsidRPr="006A2513">
        <w:t xml:space="preserve">) de la Conférence de plénipotentiaires sur l'accessibilité des télécommunications/technologies de l'information et de la communication (TIC) pour les personnes handicapées, </w:t>
      </w:r>
      <w:r w:rsidRPr="006A2513">
        <w:rPr>
          <w:lang w:eastAsia="zh-CN"/>
        </w:rPr>
        <w:t xml:space="preserve">y compris les personnes souffrant de handicaps liés à l'âge, par laquelle il a été décidé de tenir compte des </w:t>
      </w:r>
      <w:r w:rsidRPr="006A2513">
        <w:t>personnes handicapées</w:t>
      </w:r>
      <w:r w:rsidRPr="006A2513">
        <w:rPr>
          <w:lang w:eastAsia="zh-CN"/>
        </w:rPr>
        <w:t xml:space="preserve"> et des </w:t>
      </w:r>
      <w:r w:rsidRPr="006A2513">
        <w:t>personnes ayant des besoins particuliers</w:t>
      </w:r>
      <w:r w:rsidRPr="006A2513">
        <w:rPr>
          <w:lang w:eastAsia="zh-CN"/>
        </w:rPr>
        <w:t>;</w:t>
      </w:r>
    </w:p>
    <w:p w14:paraId="59855182" w14:textId="77777777" w:rsidR="006666B4" w:rsidRPr="006A2513" w:rsidRDefault="006666B4" w:rsidP="006666B4">
      <w:pPr>
        <w:rPr>
          <w:lang w:eastAsia="zh-CN"/>
        </w:rPr>
      </w:pPr>
      <w:r w:rsidRPr="006A2513">
        <w:rPr>
          <w:i/>
          <w:iCs/>
        </w:rPr>
        <w:t>e)</w:t>
      </w:r>
      <w:r w:rsidRPr="006A2513">
        <w:tab/>
        <w:t xml:space="preserve">la Résolution 200 (Rév. </w:t>
      </w:r>
      <w:r w:rsidRPr="006A2513">
        <w:rPr>
          <w:rFonts w:eastAsiaTheme="minorEastAsia"/>
          <w:lang w:eastAsia="ru-RU"/>
        </w:rPr>
        <w:t>Bucarest, 2022</w:t>
      </w:r>
      <w:r w:rsidRPr="006A2513">
        <w:t xml:space="preserve">) de la Conférence de plénipotentiaires sur le Programme </w:t>
      </w:r>
      <w:proofErr w:type="spellStart"/>
      <w:r w:rsidRPr="006A2513">
        <w:t>Connect</w:t>
      </w:r>
      <w:proofErr w:type="spellEnd"/>
      <w:r w:rsidRPr="006A2513">
        <w:t> 2030 pour les télécommunications/technologies de l'information et de la communication dans le monde, y compris le large bande, en faveur du développement durable;</w:t>
      </w:r>
    </w:p>
    <w:p w14:paraId="6A94D326" w14:textId="77777777" w:rsidR="006666B4" w:rsidRPr="006A2513" w:rsidRDefault="006666B4" w:rsidP="006666B4">
      <w:pPr>
        <w:rPr>
          <w:i/>
          <w:iCs/>
        </w:rPr>
      </w:pPr>
      <w:r w:rsidRPr="006A2513">
        <w:rPr>
          <w:i/>
          <w:iCs/>
        </w:rPr>
        <w:t>f)</w:t>
      </w:r>
      <w:r w:rsidRPr="006A2513">
        <w:rPr>
          <w:i/>
          <w:iCs/>
        </w:rPr>
        <w:tab/>
      </w:r>
      <w:r w:rsidRPr="006A2513">
        <w:t>les Résolutions pertinentes des Secteurs de l'UIT sur le rôle que jouent ces derniers dans la mise en œuvre des résultats du SMSI et du Programme de développement durable à l'horizon 2030;</w:t>
      </w:r>
    </w:p>
    <w:p w14:paraId="6A753A5C" w14:textId="0A557676" w:rsidR="006666B4" w:rsidRPr="006A2513" w:rsidRDefault="006666B4" w:rsidP="006666B4">
      <w:r w:rsidRPr="006A2513">
        <w:rPr>
          <w:i/>
          <w:iCs/>
        </w:rPr>
        <w:t>g)</w:t>
      </w:r>
      <w:r w:rsidRPr="006A2513">
        <w:tab/>
        <w:t xml:space="preserve">la Résolution </w:t>
      </w:r>
      <w:del w:id="10" w:author="French" w:date="2026-04-22T07:44:00Z">
        <w:r w:rsidR="00134C49" w:rsidRPr="006A2513" w:rsidDel="00134C49">
          <w:delText>70/125</w:delText>
        </w:r>
      </w:del>
      <w:ins w:id="11" w:author="French" w:date="2026-04-22T07:44:00Z">
        <w:r w:rsidR="00134C49" w:rsidRPr="006A2513">
          <w:t>80/173</w:t>
        </w:r>
      </w:ins>
      <w:r w:rsidRPr="006A2513">
        <w:t xml:space="preserve"> de l'Assemblée générale des Nations Unies, "Document final de la réunion de haut niveau de l'Assemblée générale sur l'examen d'ensemble de la mise en œuvre des textes issus du Sommet mondial sur la société de l'information";</w:t>
      </w:r>
    </w:p>
    <w:p w14:paraId="2E4CC84B" w14:textId="77777777" w:rsidR="006666B4" w:rsidRPr="006A2513" w:rsidRDefault="006666B4" w:rsidP="006666B4">
      <w:r w:rsidRPr="006A2513">
        <w:rPr>
          <w:i/>
          <w:iCs/>
        </w:rPr>
        <w:t>h)</w:t>
      </w:r>
      <w:r w:rsidRPr="006A2513">
        <w:tab/>
        <w:t>la Résolution 70/1, "Transformer notre monde: le Programme de développement durable à l'horizon 2030";</w:t>
      </w:r>
    </w:p>
    <w:p w14:paraId="52ACBC29" w14:textId="77777777" w:rsidR="006666B4" w:rsidRPr="006A2513" w:rsidRDefault="006666B4" w:rsidP="006666B4">
      <w:r w:rsidRPr="006A2513">
        <w:rPr>
          <w:i/>
          <w:iCs/>
        </w:rPr>
        <w:lastRenderedPageBreak/>
        <w:t>i)</w:t>
      </w:r>
      <w:r w:rsidRPr="006A2513">
        <w:tab/>
        <w:t>les Résolutions pertinentes de l'Assemblée générale des Nations Unies et du Conseil économique et social sur la mise en œuvre des résultats du SMSI et du Programme de développement durable à l'horizon 2030, et sur les processus de suivi et d'examen connexes;</w:t>
      </w:r>
    </w:p>
    <w:p w14:paraId="47BB65B5" w14:textId="77777777" w:rsidR="006666B4" w:rsidRPr="006A2513" w:rsidRDefault="006666B4" w:rsidP="006666B4">
      <w:pPr>
        <w:rPr>
          <w:lang w:eastAsia="zh-CN"/>
        </w:rPr>
      </w:pPr>
      <w:r w:rsidRPr="006A2513">
        <w:rPr>
          <w:i/>
          <w:iCs/>
        </w:rPr>
        <w:t>j)</w:t>
      </w:r>
      <w:r w:rsidRPr="006A2513">
        <w:tab/>
        <w:t xml:space="preserve">la Déclaration du </w:t>
      </w:r>
      <w:proofErr w:type="spellStart"/>
      <w:r w:rsidRPr="006A2513">
        <w:t>SMSI+10</w:t>
      </w:r>
      <w:proofErr w:type="spellEnd"/>
      <w:r w:rsidRPr="006A2513">
        <w:t xml:space="preserve"> sur la mise en œuvre des résultats du SMSI et la Vision du </w:t>
      </w:r>
      <w:proofErr w:type="spellStart"/>
      <w:r w:rsidRPr="006A2513">
        <w:t>SMSI+10</w:t>
      </w:r>
      <w:proofErr w:type="spellEnd"/>
      <w:r w:rsidRPr="006A2513">
        <w:t xml:space="preserve"> pour l'</w:t>
      </w:r>
      <w:proofErr w:type="spellStart"/>
      <w:r w:rsidRPr="006A2513">
        <w:t>après-2015</w:t>
      </w:r>
      <w:proofErr w:type="spellEnd"/>
      <w:r w:rsidRPr="006A2513">
        <w:t>,</w:t>
      </w:r>
      <w:r w:rsidRPr="006A2513">
        <w:rPr>
          <w:lang w:eastAsia="zh-CN"/>
        </w:rPr>
        <w:t xml:space="preserve"> adoptées par la Manifestation de haut niveau </w:t>
      </w:r>
      <w:proofErr w:type="spellStart"/>
      <w:r w:rsidRPr="006A2513">
        <w:rPr>
          <w:lang w:eastAsia="zh-CN"/>
        </w:rPr>
        <w:t>SMSI+10</w:t>
      </w:r>
      <w:proofErr w:type="spellEnd"/>
      <w:r w:rsidRPr="006A2513">
        <w:rPr>
          <w:lang w:eastAsia="zh-CN"/>
        </w:rPr>
        <w:t xml:space="preserve"> (Genève, 2014), coordonnée par l'UIT, et approuvées par la Conférence de plénipotentiaires (Busan, 2014), qui ont été soumises comme contribution à l'examen d'ensemble des résultats du SMSI par l'Assemblée générale des Nations Unies;</w:t>
      </w:r>
    </w:p>
    <w:p w14:paraId="7B39B168" w14:textId="77777777" w:rsidR="006666B4" w:rsidRPr="006A2513" w:rsidRDefault="006666B4" w:rsidP="006666B4">
      <w:r w:rsidRPr="006A2513">
        <w:rPr>
          <w:i/>
          <w:iCs/>
          <w:lang w:eastAsia="zh-CN"/>
        </w:rPr>
        <w:t>k)</w:t>
      </w:r>
      <w:r w:rsidRPr="006A2513">
        <w:rPr>
          <w:lang w:eastAsia="zh-CN"/>
        </w:rPr>
        <w:tab/>
      </w:r>
      <w:r w:rsidRPr="006A2513">
        <w:t>les Résolutions et Décisions pertinentes de la Conférence de plénipotentiaires concernant le SMSI et les Objectifs de développement durable (ODD);</w:t>
      </w:r>
    </w:p>
    <w:p w14:paraId="6F57EF1F" w14:textId="1F8AF188" w:rsidR="006666B4" w:rsidRPr="006A2513" w:rsidRDefault="006666B4" w:rsidP="006666B4">
      <w:r w:rsidRPr="006A2513">
        <w:rPr>
          <w:i/>
          <w:iCs/>
        </w:rPr>
        <w:t>l)</w:t>
      </w:r>
      <w:r w:rsidRPr="006A2513">
        <w:tab/>
        <w:t xml:space="preserve">la Résolution </w:t>
      </w:r>
      <w:del w:id="12" w:author="French" w:date="2026-04-22T09:32:00Z">
        <w:r w:rsidRPr="006A2513" w:rsidDel="00CE17E5">
          <w:rPr>
            <w:rFonts w:eastAsiaTheme="minorHAnsi" w:cstheme="minorBidi"/>
            <w:szCs w:val="22"/>
          </w:rPr>
          <w:delText>78/</w:delText>
        </w:r>
      </w:del>
      <w:del w:id="13" w:author="French" w:date="2026-04-21T15:03:00Z">
        <w:r w:rsidR="007756F9" w:rsidRPr="006A2513" w:rsidDel="007756F9">
          <w:delText>L.49</w:delText>
        </w:r>
      </w:del>
      <w:r w:rsidR="001607B7" w:rsidRPr="006A2513">
        <w:fldChar w:fldCharType="begin"/>
      </w:r>
      <w:r w:rsidR="00356719" w:rsidRPr="006A2513">
        <w:instrText>HYPERLINK "https://docs.un.org/fr/A/RES/78/265"</w:instrText>
      </w:r>
      <w:r w:rsidR="001607B7" w:rsidRPr="006A2513">
        <w:fldChar w:fldCharType="separate"/>
      </w:r>
      <w:ins w:id="14" w:author="French" w:date="2026-04-22T10:58:00Z">
        <w:r w:rsidR="00356719" w:rsidRPr="006A2513">
          <w:rPr>
            <w:rStyle w:val="Hyperlink"/>
            <w:rFonts w:eastAsia="Times New Roman" w:cs="Times New Roman"/>
            <w:szCs w:val="20"/>
          </w:rPr>
          <w:t>78/265</w:t>
        </w:r>
      </w:ins>
      <w:r w:rsidR="001607B7" w:rsidRPr="006A2513">
        <w:fldChar w:fldCharType="end"/>
      </w:r>
      <w:r w:rsidRPr="006A2513">
        <w:t xml:space="preserve"> de l'Assemble générale des Nations Unies, intitulée "Saisir les possibilités offertes par des systèmes d'intelligence artificielle sûrs, sécurisés et dignes de confiance pour le développement durable", qui renvoie à la Résolution 70/125 de l'Assemblée générale des Nations Unies sur l'examen d'ensemble de la mise en œuvre des textes issus du Sommet mondial sur la société de l'information, tous les textes issus du Sommet mondial sur la société de l'information, y compris la Déclaration de principes de Genève, le Plan d'action de Genève, l'Engagement de Tunis et l'Agenda de Tunis pour la société de l'information,</w:t>
      </w:r>
      <w:del w:id="15" w:author="French" w:date="2026-04-22T08:15:00Z">
        <w:r w:rsidR="00A97B71" w:rsidRPr="006A2513" w:rsidDel="00A97B71">
          <w:delText xml:space="preserve"> </w:delText>
        </w:r>
      </w:del>
      <w:del w:id="16" w:author="French3" w:date="2026-04-21T09:36:00Z">
        <w:r w:rsidR="007756F9" w:rsidRPr="006A2513" w:rsidDel="00D45A64">
          <w:delText>et aux termes de laquelle l'examen général des progrès accomplis depuis le Sommet mondial sur la société de l'information auquel procédera l'Assemblée générale en 2025 est attendu avec intérêt,</w:delText>
        </w:r>
      </w:del>
    </w:p>
    <w:p w14:paraId="1B7D5A58" w14:textId="77777777" w:rsidR="006666B4" w:rsidRPr="006A2513" w:rsidRDefault="006666B4" w:rsidP="006666B4">
      <w:pPr>
        <w:pStyle w:val="Call"/>
        <w:keepNext w:val="0"/>
        <w:keepLines w:val="0"/>
      </w:pPr>
      <w:r w:rsidRPr="006A2513">
        <w:t>considérant</w:t>
      </w:r>
    </w:p>
    <w:p w14:paraId="32FFB2F8" w14:textId="77777777" w:rsidR="006666B4" w:rsidRPr="006A2513" w:rsidRDefault="006666B4" w:rsidP="006666B4">
      <w:pPr>
        <w:rPr>
          <w:lang w:eastAsia="ru-RU"/>
        </w:rPr>
      </w:pPr>
      <w:r w:rsidRPr="006A2513">
        <w:rPr>
          <w:i/>
          <w:iCs/>
          <w:lang w:eastAsia="ru-RU"/>
        </w:rPr>
        <w:t>a)</w:t>
      </w:r>
      <w:r w:rsidRPr="006A2513">
        <w:rPr>
          <w:i/>
          <w:iCs/>
          <w:lang w:eastAsia="ru-RU"/>
        </w:rPr>
        <w:tab/>
      </w:r>
      <w:r w:rsidRPr="006A2513">
        <w:rPr>
          <w:lang w:eastAsia="ru-RU"/>
        </w:rPr>
        <w:t>que l'UIT a un rôle déterminant à jouer pour inscrire l'édification de la société de l'information dans une perspective mondiale;</w:t>
      </w:r>
    </w:p>
    <w:p w14:paraId="16819522" w14:textId="77777777" w:rsidR="006666B4" w:rsidRPr="006A2513" w:rsidRDefault="006666B4" w:rsidP="006666B4">
      <w:pPr>
        <w:rPr>
          <w:lang w:eastAsia="ru-RU"/>
        </w:rPr>
      </w:pPr>
      <w:r w:rsidRPr="006A2513">
        <w:rPr>
          <w:i/>
          <w:iCs/>
          <w:lang w:eastAsia="ru-RU"/>
        </w:rPr>
        <w:t>b)</w:t>
      </w:r>
      <w:r w:rsidRPr="006A2513">
        <w:rPr>
          <w:i/>
          <w:iCs/>
          <w:lang w:eastAsia="ru-RU"/>
        </w:rPr>
        <w:tab/>
      </w:r>
      <w:r w:rsidRPr="006A2513">
        <w:rPr>
          <w:lang w:eastAsia="ru-RU"/>
        </w:rPr>
        <w:t xml:space="preserve">que le </w:t>
      </w:r>
      <w:r w:rsidRPr="006A2513">
        <w:t>Groupe de travail du Conseil sur le SMSI et les ODD</w:t>
      </w:r>
      <w:r w:rsidRPr="006A2513">
        <w:rPr>
          <w:lang w:eastAsia="ru-RU"/>
        </w:rPr>
        <w:t xml:space="preserve"> (</w:t>
      </w:r>
      <w:proofErr w:type="spellStart"/>
      <w:r w:rsidRPr="006A2513">
        <w:rPr>
          <w:lang w:eastAsia="ru-RU"/>
        </w:rPr>
        <w:t>GTC</w:t>
      </w:r>
      <w:proofErr w:type="spellEnd"/>
      <w:r w:rsidRPr="006A2513">
        <w:rPr>
          <w:lang w:eastAsia="ru-RU"/>
        </w:rPr>
        <w:t xml:space="preserve">-SMSI/ODD) s'est révélé être un mécanisme efficace pour faciliter les contributions des États Membres relatives au rôle de l'UIT dans la mise en œuvre des résultats du SMSI et la réalisation des ODD, comme l'a préconisé la Conférence de plénipotentiaires de 2022 qui, en particulier par sa Résolution 140 (Rév. Bucarest, 2022), a décidé que les Secteurs de l'UIT, en particulier les commissions d'études compétentes, devraient examiner les travaux du </w:t>
      </w:r>
      <w:proofErr w:type="spellStart"/>
      <w:r w:rsidRPr="006A2513">
        <w:rPr>
          <w:lang w:eastAsia="ru-RU"/>
        </w:rPr>
        <w:t>GTC</w:t>
      </w:r>
      <w:proofErr w:type="spellEnd"/>
      <w:r w:rsidRPr="006A2513">
        <w:rPr>
          <w:lang w:eastAsia="ru-RU"/>
        </w:rPr>
        <w:t>-SMSI/ODD et d'autres groupes de travail du Conseil sur les questions se rapportant au SMSI et au Programme de développement durable à l'horizon 2030, lorsqu'ils mènent leurs activités;</w:t>
      </w:r>
    </w:p>
    <w:p w14:paraId="0443064F" w14:textId="77777777" w:rsidR="006666B4" w:rsidRPr="006A2513" w:rsidRDefault="006666B4" w:rsidP="006666B4">
      <w:r w:rsidRPr="006A2513">
        <w:rPr>
          <w:i/>
          <w:iCs/>
          <w:lang w:eastAsia="ru-RU"/>
        </w:rPr>
        <w:t>c)</w:t>
      </w:r>
      <w:r w:rsidRPr="006A2513">
        <w:rPr>
          <w:i/>
          <w:iCs/>
          <w:lang w:eastAsia="ru-RU"/>
        </w:rPr>
        <w:tab/>
      </w:r>
      <w:r w:rsidRPr="006A2513">
        <w:t>que, dans sa Résolution 140 (Rév. Bucarest, 2022), la Conférence de plénipotentiaires a appelé l'UIT à allouer des ressources suffisantes à ses activités, y compris les ressources financières et les ressources humaines du SMSI, pour assurer une mise en œuvre efficace des grandes orientations du SMSI et la réalisation des ODD;</w:t>
      </w:r>
    </w:p>
    <w:p w14:paraId="389800AF" w14:textId="28D51D93" w:rsidR="006666B4" w:rsidRPr="006A2513" w:rsidRDefault="006666B4" w:rsidP="00A97B71">
      <w:pPr>
        <w:rPr>
          <w:lang w:eastAsia="ru-RU"/>
        </w:rPr>
      </w:pPr>
      <w:r w:rsidRPr="006A2513">
        <w:rPr>
          <w:i/>
          <w:iCs/>
          <w:lang w:eastAsia="ru-RU"/>
        </w:rPr>
        <w:t>d)</w:t>
      </w:r>
      <w:r w:rsidRPr="006A2513">
        <w:rPr>
          <w:lang w:eastAsia="ru-RU"/>
        </w:rPr>
        <w:tab/>
        <w:t>que la mise en œuvre des résultats du SMSI contribuera à promouvoir la transformation numérique et le développement de l'économie numérique, ainsi qu'à réaliser les ODD;</w:t>
      </w:r>
    </w:p>
    <w:p w14:paraId="1098EDA0" w14:textId="3CB02D14" w:rsidR="00A97B71" w:rsidRPr="006A2513" w:rsidDel="00A97B71" w:rsidRDefault="00A97B71" w:rsidP="00A97B71">
      <w:pPr>
        <w:rPr>
          <w:del w:id="17" w:author="French" w:date="2026-04-22T08:20:00Z"/>
        </w:rPr>
      </w:pPr>
      <w:del w:id="18" w:author="French" w:date="2026-04-22T08:18:00Z">
        <w:r w:rsidRPr="006A2513" w:rsidDel="00482FAC">
          <w:rPr>
            <w:i/>
            <w:iCs/>
            <w:lang w:eastAsia="ru-RU"/>
          </w:rPr>
          <w:delText>e)</w:delText>
        </w:r>
        <w:r w:rsidRPr="006A2513" w:rsidDel="00482FAC">
          <w:rPr>
            <w:lang w:eastAsia="ru-RU"/>
          </w:rPr>
          <w:tab/>
          <w:delText xml:space="preserve">que, par sa Résolution 140 (Rév. Bucarest, 2022), la Conférence de plénipotentiaires a </w:delText>
        </w:r>
        <w:r w:rsidRPr="006A2513" w:rsidDel="00482FAC">
          <w:delText>chargé le Secrétaire général, conformément à la Résolution 76/307 de l'Assemblée générale des Nations Unies, de participer activement aux travaux relevant du mandat de l'UIT dans le cadre du processus préparatoire du Sommet de l'avenir organisé par l'Organisation des Nations Unies (ONU), qui se tiendra les 22 et 23 septembre 2024 à New York;</w:delText>
        </w:r>
      </w:del>
    </w:p>
    <w:p w14:paraId="266C4D93" w14:textId="5807E331" w:rsidR="00AD157E" w:rsidRPr="006A2513" w:rsidRDefault="00AD157E" w:rsidP="00886A96">
      <w:pPr>
        <w:rPr>
          <w:ins w:id="19" w:author="French3" w:date="2026-04-21T09:40:00Z"/>
        </w:rPr>
      </w:pPr>
      <w:ins w:id="20" w:author="French3" w:date="2026-04-21T09:38:00Z">
        <w:r w:rsidRPr="006A2513">
          <w:rPr>
            <w:i/>
            <w:iCs/>
          </w:rPr>
          <w:lastRenderedPageBreak/>
          <w:t>e)</w:t>
        </w:r>
        <w:r w:rsidRPr="006A2513">
          <w:rPr>
            <w:i/>
            <w:iCs/>
          </w:rPr>
          <w:tab/>
        </w:r>
        <w:r w:rsidRPr="006A2513">
          <w:t xml:space="preserve">que, </w:t>
        </w:r>
      </w:ins>
      <w:ins w:id="21" w:author="French3" w:date="2026-04-21T09:40:00Z">
        <w:r w:rsidRPr="006A2513">
          <w:t>dans</w:t>
        </w:r>
      </w:ins>
      <w:ins w:id="22" w:author="French3" w:date="2026-04-21T09:39:00Z">
        <w:r w:rsidRPr="006A2513">
          <w:t xml:space="preserve"> sa Résolution 80/118, l'Assemblée générale des Nations Unies fait observer que les TIC peuvent accélérer la réalisation des objectifs de développement durable et que </w:t>
        </w:r>
      </w:ins>
      <w:ins w:id="23" w:author="French3" w:date="2026-04-21T09:40:00Z">
        <w:r w:rsidRPr="006A2513">
          <w:t>l'UIT</w:t>
        </w:r>
      </w:ins>
      <w:ins w:id="24" w:author="French3" w:date="2026-04-21T09:39:00Z">
        <w:r w:rsidRPr="006A2513">
          <w:t xml:space="preserve"> et le Programme des Nations Unies pour le développement</w:t>
        </w:r>
      </w:ins>
      <w:ins w:id="25" w:author="French3" w:date="2026-04-21T09:40:00Z">
        <w:r w:rsidRPr="006A2513">
          <w:t xml:space="preserve"> (PNUD)</w:t>
        </w:r>
      </w:ins>
      <w:ins w:id="26" w:author="French3" w:date="2026-04-21T09:39:00Z">
        <w:r w:rsidRPr="006A2513">
          <w:t xml:space="preserve"> jouent un rôle important pour ce qui est d</w:t>
        </w:r>
      </w:ins>
      <w:ins w:id="27" w:author="French3" w:date="2026-04-21T09:40:00Z">
        <w:r w:rsidRPr="006A2513">
          <w:t>'</w:t>
        </w:r>
      </w:ins>
      <w:ins w:id="28" w:author="French3" w:date="2026-04-21T09:39:00Z">
        <w:r w:rsidRPr="006A2513">
          <w:t>aider les États Membres à atteindre ces objectifs</w:t>
        </w:r>
      </w:ins>
      <w:ins w:id="29" w:author="French3" w:date="2026-04-21T09:40:00Z">
        <w:r w:rsidRPr="006A2513">
          <w:t>;</w:t>
        </w:r>
      </w:ins>
    </w:p>
    <w:p w14:paraId="6231C6F3" w14:textId="474A1B9D" w:rsidR="00AD157E" w:rsidRPr="006A2513" w:rsidRDefault="00AD157E" w:rsidP="00AD157E">
      <w:pPr>
        <w:rPr>
          <w:ins w:id="30" w:author="French" w:date="2026-04-21T15:04:00Z"/>
        </w:rPr>
      </w:pPr>
      <w:ins w:id="31" w:author="French3" w:date="2026-04-21T09:40:00Z">
        <w:r w:rsidRPr="006A2513">
          <w:rPr>
            <w:i/>
            <w:iCs/>
          </w:rPr>
          <w:t>f)</w:t>
        </w:r>
        <w:r w:rsidRPr="006A2513">
          <w:rPr>
            <w:i/>
            <w:iCs/>
          </w:rPr>
          <w:tab/>
        </w:r>
      </w:ins>
      <w:ins w:id="32" w:author="French3" w:date="2026-04-21T09:53:00Z">
        <w:r w:rsidRPr="006A2513">
          <w:t xml:space="preserve">que, dans sa Résolution 80/173, l'Assemblée générale des Nations Unies </w:t>
        </w:r>
      </w:ins>
      <w:ins w:id="33" w:author="French3" w:date="2026-04-21T09:55:00Z">
        <w:r w:rsidRPr="006A2513">
          <w:t xml:space="preserve">demande que le Forum </w:t>
        </w:r>
      </w:ins>
      <w:ins w:id="34" w:author="French3" w:date="2026-04-21T09:56:00Z">
        <w:r w:rsidRPr="006A2513">
          <w:t>du</w:t>
        </w:r>
      </w:ins>
      <w:ins w:id="35" w:author="French3" w:date="2026-04-21T09:55:00Z">
        <w:r w:rsidRPr="006A2513">
          <w:t xml:space="preserve"> SMSI continue d'avoir lieu chaque année</w:t>
        </w:r>
      </w:ins>
      <w:ins w:id="36" w:author="French3" w:date="2026-04-21T09:54:00Z">
        <w:r w:rsidRPr="006A2513">
          <w:t>;</w:t>
        </w:r>
      </w:ins>
    </w:p>
    <w:p w14:paraId="6925C175" w14:textId="0660F14A" w:rsidR="006666B4" w:rsidRPr="006A2513" w:rsidRDefault="00964945" w:rsidP="006666B4">
      <w:pPr>
        <w:rPr>
          <w:lang w:eastAsia="ru-RU"/>
        </w:rPr>
      </w:pPr>
      <w:del w:id="37" w:author="French" w:date="2026-04-21T15:14:00Z">
        <w:r w:rsidRPr="006A2513" w:rsidDel="00964945">
          <w:rPr>
            <w:i/>
            <w:iCs/>
            <w:lang w:eastAsia="ru-RU"/>
          </w:rPr>
          <w:delText>f</w:delText>
        </w:r>
      </w:del>
      <w:ins w:id="38" w:author="French" w:date="2026-04-21T15:14:00Z">
        <w:r w:rsidRPr="006A2513">
          <w:rPr>
            <w:i/>
            <w:iCs/>
            <w:lang w:eastAsia="ru-RU"/>
          </w:rPr>
          <w:t>g</w:t>
        </w:r>
      </w:ins>
      <w:r w:rsidR="006666B4" w:rsidRPr="006A2513">
        <w:rPr>
          <w:i/>
          <w:iCs/>
          <w:lang w:eastAsia="ru-RU"/>
        </w:rPr>
        <w:t>)</w:t>
      </w:r>
      <w:r w:rsidR="006666B4" w:rsidRPr="006A2513">
        <w:rPr>
          <w:i/>
          <w:iCs/>
          <w:lang w:eastAsia="ru-RU"/>
        </w:rPr>
        <w:tab/>
      </w:r>
      <w:r w:rsidR="006666B4" w:rsidRPr="006A2513">
        <w:rPr>
          <w:lang w:eastAsia="ru-RU"/>
        </w:rPr>
        <w:t>que, dans sa Résolution 140 (Rév. Bucarest, 2022),</w:t>
      </w:r>
      <w:r w:rsidR="006666B4" w:rsidRPr="006A2513">
        <w:rPr>
          <w:i/>
          <w:iCs/>
          <w:lang w:eastAsia="ru-RU"/>
        </w:rPr>
        <w:t xml:space="preserve"> </w:t>
      </w:r>
      <w:r w:rsidR="006666B4" w:rsidRPr="006A2513">
        <w:rPr>
          <w:lang w:eastAsia="ru-RU"/>
        </w:rPr>
        <w:t>la Conférence de plénipotentiaires souligne que les compétences fondamentales de l'UIT dans le domaine des TIC, à savoir l'assistance pour réduire la fracture numérique, la coopération régionale et internationale, la gestion du spectre des fréquences radioélectriques, l'élaboration de normes et la diffusion de l'information, sont déterminantes pour l'édification de la société de l'information, ainsi qu'il est indiqué au paragraphe 64 de la Déclaration de principes de Genève du SMSI;</w:t>
      </w:r>
    </w:p>
    <w:p w14:paraId="687B9D76" w14:textId="4AD70F5A" w:rsidR="006666B4" w:rsidRPr="006A2513" w:rsidRDefault="00964945" w:rsidP="006666B4">
      <w:pPr>
        <w:rPr>
          <w:lang w:eastAsia="ru-RU"/>
        </w:rPr>
      </w:pPr>
      <w:del w:id="39" w:author="French" w:date="2026-04-21T15:15:00Z">
        <w:r w:rsidRPr="006A2513" w:rsidDel="00964945">
          <w:rPr>
            <w:i/>
            <w:iCs/>
            <w:lang w:eastAsia="ru-RU"/>
          </w:rPr>
          <w:delText>g</w:delText>
        </w:r>
      </w:del>
      <w:ins w:id="40" w:author="French" w:date="2026-04-21T15:15:00Z">
        <w:r w:rsidRPr="006A2513">
          <w:rPr>
            <w:i/>
            <w:iCs/>
            <w:lang w:eastAsia="ru-RU"/>
          </w:rPr>
          <w:t>h</w:t>
        </w:r>
      </w:ins>
      <w:r w:rsidR="006666B4" w:rsidRPr="006A2513">
        <w:rPr>
          <w:i/>
          <w:iCs/>
          <w:lang w:eastAsia="ru-RU"/>
        </w:rPr>
        <w:t>)</w:t>
      </w:r>
      <w:r w:rsidR="006666B4" w:rsidRPr="006A2513">
        <w:rPr>
          <w:i/>
          <w:iCs/>
          <w:lang w:eastAsia="ru-RU"/>
        </w:rPr>
        <w:tab/>
      </w:r>
      <w:r w:rsidR="006666B4" w:rsidRPr="006A2513">
        <w:rPr>
          <w:lang w:eastAsia="ru-RU"/>
        </w:rPr>
        <w:t xml:space="preserve">que, aux termes de la Résolution 140 (Rév. Bucarest, 2022) de la Conférence de plénipotentiaires, l'UIT doit soumettre à la Conférence de plénipotentiaires de l'UIT qui se tiendra en 2026, un rapport d'activité sur la mise en œuvre des résultats du SMSI et du Programme de développement durable à l'horizon 2030, compte tenu de la contribution qu'apportent les télécommunications/TIC à la transformation numérique et à l'économie numérique, et le Conseil a été prié de maintenir le </w:t>
      </w:r>
      <w:proofErr w:type="spellStart"/>
      <w:r w:rsidR="006666B4" w:rsidRPr="006A2513">
        <w:rPr>
          <w:lang w:eastAsia="ru-RU"/>
        </w:rPr>
        <w:t>GTC</w:t>
      </w:r>
      <w:proofErr w:type="spellEnd"/>
      <w:r w:rsidR="006666B4" w:rsidRPr="006A2513">
        <w:rPr>
          <w:lang w:eastAsia="ru-RU"/>
        </w:rPr>
        <w:noBreakHyphen/>
        <w:t xml:space="preserve">SMSI/ODD afin </w:t>
      </w:r>
      <w:r w:rsidR="006666B4" w:rsidRPr="006A2513">
        <w:t>de</w:t>
      </w:r>
      <w:r w:rsidR="006666B4" w:rsidRPr="006A2513">
        <w:rPr>
          <w:lang w:eastAsia="ru-RU"/>
        </w:rPr>
        <w:t>:</w:t>
      </w:r>
    </w:p>
    <w:p w14:paraId="6954B0A6" w14:textId="77777777" w:rsidR="006666B4" w:rsidRPr="006A2513" w:rsidRDefault="006666B4" w:rsidP="006666B4">
      <w:pPr>
        <w:pStyle w:val="enumlev1"/>
      </w:pPr>
      <w:r w:rsidRPr="006A2513">
        <w:rPr>
          <w:lang w:eastAsia="ru-RU"/>
        </w:rPr>
        <w:tab/>
      </w:r>
      <w:r w:rsidRPr="006A2513">
        <w:t>permettre aux membres de fournir des contributions et de donner des orientations sur la mise en œuvre par l'UIT des résultats pertinents du SMSI et les activités correspondantes pour contribuer à la réalisation des ODD, et</w:t>
      </w:r>
    </w:p>
    <w:p w14:paraId="7109C903" w14:textId="77777777" w:rsidR="006666B4" w:rsidRPr="006A2513" w:rsidRDefault="006666B4" w:rsidP="006666B4">
      <w:pPr>
        <w:pStyle w:val="enumlev1"/>
        <w:rPr>
          <w:lang w:eastAsia="ru-RU"/>
        </w:rPr>
      </w:pPr>
      <w:r w:rsidRPr="006A2513">
        <w:rPr>
          <w:lang w:eastAsia="ru-RU"/>
        </w:rPr>
        <w:tab/>
        <w:t>le Conseil a également été prié:</w:t>
      </w:r>
    </w:p>
    <w:p w14:paraId="1F7169D5" w14:textId="77777777" w:rsidR="006666B4" w:rsidRPr="006A2513" w:rsidRDefault="006666B4" w:rsidP="006666B4">
      <w:pPr>
        <w:pStyle w:val="enumlev2"/>
      </w:pPr>
      <w:r w:rsidRPr="006A2513">
        <w:t>i)</w:t>
      </w:r>
      <w:r w:rsidRPr="006A2513">
        <w:tab/>
        <w:t>de superviser, d'examiner et d'étudier, selon qu'il conviendra, la mise en œuvre par l'UIT des résultats du SMSI et la réalisation des ODD et des activités connexes de l'Union et d'affecter, dans les limites financières fixées par la Conférence de plénipotentiaires, des ressources selon les besoins;</w:t>
      </w:r>
    </w:p>
    <w:p w14:paraId="5CF5E007" w14:textId="68882B52" w:rsidR="006666B4" w:rsidRPr="006A2513" w:rsidRDefault="006666B4" w:rsidP="006666B4">
      <w:pPr>
        <w:pStyle w:val="enumlev2"/>
      </w:pPr>
      <w:r w:rsidRPr="006A2513">
        <w:t>ii)</w:t>
      </w:r>
      <w:r w:rsidRPr="006A2513">
        <w:tab/>
        <w:t>de superviser l'adaptation de l'UIT à la société de l'information, conformément au point 7 du</w:t>
      </w:r>
      <w:r w:rsidRPr="006A2513">
        <w:rPr>
          <w:i/>
          <w:iCs/>
        </w:rPr>
        <w:t xml:space="preserve"> décide </w:t>
      </w:r>
      <w:r w:rsidRPr="006A2513">
        <w:t>selon lequel "l'UIT doit poursuivre ses travaux sur la mise en</w:t>
      </w:r>
      <w:r w:rsidR="00B95704" w:rsidRPr="006A2513">
        <w:t> </w:t>
      </w:r>
      <w:r w:rsidRPr="006A2513">
        <w:t xml:space="preserve">œuvre des résultats du </w:t>
      </w:r>
      <w:proofErr w:type="spellStart"/>
      <w:r w:rsidRPr="006A2513">
        <w:t>SMSI+10</w:t>
      </w:r>
      <w:proofErr w:type="spellEnd"/>
      <w:r w:rsidRPr="006A2513">
        <w:t xml:space="preserve"> et de la Vision du SMSI pour l'</w:t>
      </w:r>
      <w:proofErr w:type="spellStart"/>
      <w:r w:rsidRPr="006A2513">
        <w:t>après-2015</w:t>
      </w:r>
      <w:proofErr w:type="spellEnd"/>
      <w:r w:rsidRPr="006A2513">
        <w:t>, en menant les activités qui relèvent de son mandat et en participant à cette mise en</w:t>
      </w:r>
      <w:r w:rsidR="00B95704" w:rsidRPr="006A2513">
        <w:t> </w:t>
      </w:r>
      <w:r w:rsidRPr="006A2513">
        <w:t>œuvre, d'entente avec d'autres parties prenantes, selon qu'il conviendra";</w:t>
      </w:r>
    </w:p>
    <w:p w14:paraId="5FA0499A" w14:textId="77777777" w:rsidR="006666B4" w:rsidRPr="006A2513" w:rsidRDefault="006666B4" w:rsidP="006666B4">
      <w:pPr>
        <w:pStyle w:val="enumlev2"/>
      </w:pPr>
      <w:r w:rsidRPr="006A2513">
        <w:t>iii)</w:t>
      </w:r>
      <w:r w:rsidRPr="006A2513">
        <w:tab/>
        <w:t xml:space="preserve">de continuer de faire rapport chaque année au Forum </w:t>
      </w:r>
      <w:proofErr w:type="spellStart"/>
      <w:r w:rsidRPr="006A2513">
        <w:t>HLPF</w:t>
      </w:r>
      <w:proofErr w:type="spellEnd"/>
      <w:r w:rsidRPr="006A2513">
        <w:t xml:space="preserve"> sur les activités pertinentes de l'UIT, au moyen des mécanismes établis par l'Assemblée générale des Nations Unies dans sa Résolution 70/1;</w:t>
      </w:r>
    </w:p>
    <w:p w14:paraId="233489B7" w14:textId="77777777" w:rsidR="006666B4" w:rsidRPr="006A2513" w:rsidRDefault="006666B4" w:rsidP="006666B4">
      <w:pPr>
        <w:pStyle w:val="enumlev2"/>
      </w:pPr>
      <w:r w:rsidRPr="006A2513">
        <w:t>iv)</w:t>
      </w:r>
      <w:r w:rsidRPr="006A2513">
        <w:tab/>
        <w:t>d'examiner les résultats de l'examen d'ensemble de la mise en œuvre des résultats du SMSI effectué par l'Assemblée générale des Nations Unies et de prendre les mesures voulues;</w:t>
      </w:r>
    </w:p>
    <w:p w14:paraId="3193F31E" w14:textId="77777777" w:rsidR="006666B4" w:rsidRPr="006A2513" w:rsidRDefault="006666B4" w:rsidP="006666B4">
      <w:pPr>
        <w:pStyle w:val="enumlev2"/>
      </w:pPr>
      <w:r w:rsidRPr="006A2513">
        <w:t>v)</w:t>
      </w:r>
      <w:r w:rsidRPr="006A2513">
        <w:tab/>
        <w:t xml:space="preserve">d'examiner et d'améliorer, par l'intermédiaire du </w:t>
      </w:r>
      <w:proofErr w:type="spellStart"/>
      <w:r w:rsidRPr="006A2513">
        <w:t>GTC</w:t>
      </w:r>
      <w:proofErr w:type="spellEnd"/>
      <w:r w:rsidRPr="006A2513">
        <w:t>-SMSI/ODD:</w:t>
      </w:r>
    </w:p>
    <w:p w14:paraId="13E2A43C" w14:textId="77777777" w:rsidR="006666B4" w:rsidRPr="006A2513" w:rsidRDefault="006666B4" w:rsidP="006666B4">
      <w:pPr>
        <w:pStyle w:val="enumlev3"/>
      </w:pPr>
      <w:r w:rsidRPr="006A2513">
        <w:t>–</w:t>
      </w:r>
      <w:r w:rsidRPr="006A2513">
        <w:tab/>
        <w:t>les activités de l'UIT relatives à la mise en œuvre des résultats du SMSI et à la réalisation des ODD;</w:t>
      </w:r>
    </w:p>
    <w:p w14:paraId="78C35F92" w14:textId="77777777" w:rsidR="006666B4" w:rsidRPr="006A2513" w:rsidRDefault="006666B4" w:rsidP="006666B4">
      <w:pPr>
        <w:pStyle w:val="enumlev3"/>
      </w:pPr>
      <w:r w:rsidRPr="006A2513">
        <w:t>–</w:t>
      </w:r>
      <w:r w:rsidRPr="006A2513">
        <w:tab/>
        <w:t>les règles et les lignes directrices relatives aux Prix du SMSI pour faciliter la participation de toutes les parties prenantes, en utilisant les six langues officielles de l'Union, pour les rendre plus efficaces et plus simples et pour servir les intérêts de toutes les parties prenantes;</w:t>
      </w:r>
    </w:p>
    <w:p w14:paraId="7A3652B4" w14:textId="4473E5B0" w:rsidR="006666B4" w:rsidRPr="006A2513" w:rsidRDefault="006666B4" w:rsidP="006666B4">
      <w:pPr>
        <w:pStyle w:val="enumlev3"/>
      </w:pPr>
      <w:r w:rsidRPr="006A2513">
        <w:lastRenderedPageBreak/>
        <w:t>–</w:t>
      </w:r>
      <w:r w:rsidRPr="006A2513">
        <w:tab/>
        <w:t>la promotion des projets récompensés par des Prix du SMSI par le biais des activités relatives au SMSI et aux ODD menées dans le cadre des Nations</w:t>
      </w:r>
      <w:r w:rsidR="00886A96" w:rsidRPr="006A2513">
        <w:t> </w:t>
      </w:r>
      <w:r w:rsidRPr="006A2513">
        <w:t>Unies;</w:t>
      </w:r>
    </w:p>
    <w:p w14:paraId="110FCE89" w14:textId="77777777" w:rsidR="006666B4" w:rsidRPr="006A2513" w:rsidRDefault="006666B4" w:rsidP="006666B4">
      <w:pPr>
        <w:pStyle w:val="enumlev1"/>
        <w:rPr>
          <w:lang w:eastAsia="ru-RU"/>
        </w:rPr>
      </w:pPr>
      <w:r w:rsidRPr="006A2513">
        <w:rPr>
          <w:lang w:eastAsia="ru-RU"/>
        </w:rPr>
        <w:tab/>
        <w:t>et les membres de l'UIT sont invités:</w:t>
      </w:r>
    </w:p>
    <w:p w14:paraId="26731D16" w14:textId="74E4411A" w:rsidR="006666B4" w:rsidRPr="006A2513" w:rsidRDefault="006666B4" w:rsidP="00886A96">
      <w:pPr>
        <w:pStyle w:val="enumlev2"/>
        <w:keepNext/>
        <w:keepLines/>
      </w:pPr>
      <w:r w:rsidRPr="006A2513">
        <w:tab/>
      </w:r>
      <w:r w:rsidR="00964945" w:rsidRPr="006A2513">
        <w:tab/>
      </w:r>
      <w:r w:rsidRPr="006A2513">
        <w:t xml:space="preserve">à prendre une part active à la mise en œuvre des résultats du SMSI et à la réalisation des ODD, à apporter leur contribution au Forum du SMSI et à la base de données de l'inventaire des activités du SMSI tenue à jour par l'UIT, ainsi qu'aux Prix du SMSI, et à participer activement aux activités du </w:t>
      </w:r>
      <w:proofErr w:type="spellStart"/>
      <w:r w:rsidRPr="006A2513">
        <w:t>GTC</w:t>
      </w:r>
      <w:proofErr w:type="spellEnd"/>
      <w:r w:rsidRPr="006A2513">
        <w:t>-SMSI/ODD et à l'adaptation constante de l'UIT, afin d'édifier une société de l'information inclusive et de concrétiser les ODD;</w:t>
      </w:r>
    </w:p>
    <w:p w14:paraId="292F9B20" w14:textId="74C74BBC" w:rsidR="006666B4" w:rsidRPr="006A2513" w:rsidRDefault="00964945" w:rsidP="006666B4">
      <w:del w:id="41" w:author="French" w:date="2026-04-21T15:16:00Z">
        <w:r w:rsidRPr="006A2513" w:rsidDel="00964945">
          <w:rPr>
            <w:i/>
            <w:iCs/>
          </w:rPr>
          <w:delText>h</w:delText>
        </w:r>
      </w:del>
      <w:ins w:id="42" w:author="French" w:date="2026-04-21T15:16:00Z">
        <w:r w:rsidRPr="006A2513">
          <w:rPr>
            <w:i/>
            <w:iCs/>
          </w:rPr>
          <w:t>i</w:t>
        </w:r>
      </w:ins>
      <w:r w:rsidR="006666B4" w:rsidRPr="006A2513">
        <w:rPr>
          <w:i/>
          <w:iCs/>
        </w:rPr>
        <w:t>)</w:t>
      </w:r>
      <w:r w:rsidR="006666B4" w:rsidRPr="006A2513">
        <w:tab/>
        <w:t xml:space="preserve">que la Résolution 102 (Rév. Bucarest, 2022) de la Conférence de plénipotentiaires, dans ses </w:t>
      </w:r>
      <w:r w:rsidR="006666B4" w:rsidRPr="006A2513">
        <w:rPr>
          <w:i/>
          <w:iCs/>
        </w:rPr>
        <w:t>considérant</w:t>
      </w:r>
      <w:r w:rsidR="006666B4" w:rsidRPr="006A2513">
        <w:t xml:space="preserve">, </w:t>
      </w:r>
      <w:r w:rsidR="006666B4" w:rsidRPr="006A2513">
        <w:rPr>
          <w:i/>
          <w:iCs/>
        </w:rPr>
        <w:t>reconnaissant</w:t>
      </w:r>
      <w:r w:rsidR="006666B4" w:rsidRPr="006A2513">
        <w:t xml:space="preserve"> et </w:t>
      </w:r>
      <w:r w:rsidR="006666B4" w:rsidRPr="006A2513">
        <w:rPr>
          <w:i/>
          <w:iCs/>
        </w:rPr>
        <w:t>soulignant</w:t>
      </w:r>
      <w:r w:rsidR="006666B4" w:rsidRPr="006A2513">
        <w:t>, s'inspire des résultats pertinents du SMSI figurant dans les paragraphes 29 à 82 de l'Agenda de Tunis relatifs à la gouvernance de l'Internet et que, aux termes de cette Résolution, il a été décidé d'étudier les moyens de renforcer la collaboration et la coordination réciproques entre l'UIT et les organisations compétentes</w:t>
      </w:r>
      <w:r w:rsidR="006666B4" w:rsidRPr="006A2513">
        <w:rPr>
          <w:rStyle w:val="FootnoteReference"/>
        </w:rPr>
        <w:footnoteReference w:id="1"/>
      </w:r>
      <w:r w:rsidR="006666B4" w:rsidRPr="006A2513">
        <w:t xml:space="preserve"> participant au développement des réseaux fondés sur le protocole Internet et de l'Internet de demain, au moyen d'accords de coopération, selon qu'il conviendra, afin de renforcer le rôle de l'UIT dans la gouvernance de l'Internet, en vue d'offrir le plus d'avantages possible à la communauté mondiale et de favoriser une connectivité internationale financièrement abordable,</w:t>
      </w:r>
    </w:p>
    <w:p w14:paraId="225EF511" w14:textId="77777777" w:rsidR="006666B4" w:rsidRPr="006A2513" w:rsidRDefault="006666B4" w:rsidP="006666B4">
      <w:pPr>
        <w:pStyle w:val="Call"/>
        <w:keepNext w:val="0"/>
        <w:keepLines w:val="0"/>
      </w:pPr>
      <w:r w:rsidRPr="006A2513">
        <w:t>reconnaissant</w:t>
      </w:r>
    </w:p>
    <w:p w14:paraId="2FEC49DE" w14:textId="77777777" w:rsidR="006666B4" w:rsidRPr="006A2513" w:rsidRDefault="006666B4" w:rsidP="006666B4">
      <w:r w:rsidRPr="006A2513">
        <w:rPr>
          <w:i/>
          <w:iCs/>
        </w:rPr>
        <w:t>a)</w:t>
      </w:r>
      <w:r w:rsidRPr="006A2513">
        <w:tab/>
        <w:t>l'engagement pris par l'UIT en ce qui concerne la mise en œuvre des résultats du SMSI et la réalisation des ODD relevant de sa responsabilité, au titre de l'un des buts les plus importants de l'Union;</w:t>
      </w:r>
    </w:p>
    <w:p w14:paraId="16DAA870" w14:textId="77777777" w:rsidR="006666B4" w:rsidRPr="006A2513" w:rsidRDefault="006666B4" w:rsidP="006666B4">
      <w:pPr>
        <w:rPr>
          <w:lang w:eastAsia="ru-RU"/>
        </w:rPr>
      </w:pPr>
      <w:r w:rsidRPr="006A2513">
        <w:rPr>
          <w:i/>
          <w:iCs/>
          <w:lang w:eastAsia="ru-RU"/>
        </w:rPr>
        <w:t>b)</w:t>
      </w:r>
      <w:r w:rsidRPr="006A2513">
        <w:rPr>
          <w:lang w:eastAsia="ru-RU"/>
        </w:rPr>
        <w:tab/>
        <w:t>que le document final de l'Assemblée générale des Nations Unies sur l'examen d'ensemble de la mise en œuvre des résultats du Sommet mondial sur la société de l'information a des incidences importantes sur les activités de l'UIT;</w:t>
      </w:r>
    </w:p>
    <w:p w14:paraId="5D7C7B8C" w14:textId="77777777" w:rsidR="006666B4" w:rsidRPr="006A2513" w:rsidRDefault="006666B4" w:rsidP="006666B4">
      <w:pPr>
        <w:rPr>
          <w:lang w:eastAsia="ru-RU"/>
        </w:rPr>
      </w:pPr>
      <w:r w:rsidRPr="006A2513">
        <w:rPr>
          <w:i/>
          <w:iCs/>
          <w:lang w:eastAsia="ru-RU"/>
        </w:rPr>
        <w:t>c)</w:t>
      </w:r>
      <w:r w:rsidRPr="006A2513">
        <w:rPr>
          <w:lang w:eastAsia="ru-RU"/>
        </w:rPr>
        <w:tab/>
        <w:t>que le Programme de développement durable à l'horizon 2030 a des incidences importantes sur les activités de l'UIT;</w:t>
      </w:r>
    </w:p>
    <w:p w14:paraId="0B9C7FCE" w14:textId="77777777" w:rsidR="006666B4" w:rsidRPr="006A2513" w:rsidRDefault="006666B4" w:rsidP="006666B4">
      <w:pPr>
        <w:rPr>
          <w:lang w:eastAsia="ru-RU"/>
        </w:rPr>
      </w:pPr>
      <w:r w:rsidRPr="006A2513">
        <w:rPr>
          <w:i/>
          <w:iCs/>
          <w:lang w:eastAsia="ru-RU"/>
        </w:rPr>
        <w:t>d)</w:t>
      </w:r>
      <w:r w:rsidRPr="006A2513">
        <w:rPr>
          <w:lang w:eastAsia="ru-RU"/>
        </w:rPr>
        <w:tab/>
        <w:t>que les ODD et le SMSI sont étroitement liés, comme il ressort du Tableau de correspondance SMSI-ODD, d'où l'intérêt de poursuivre la mise en œuvre des résultats du SMSI en vue de la réalisation du Programme 2030;</w:t>
      </w:r>
    </w:p>
    <w:p w14:paraId="0DDFC26D" w14:textId="1C0B93DE" w:rsidR="006666B4" w:rsidRPr="006A2513" w:rsidRDefault="006666B4" w:rsidP="006666B4">
      <w:pPr>
        <w:rPr>
          <w:lang w:eastAsia="ru-RU"/>
        </w:rPr>
      </w:pPr>
      <w:r w:rsidRPr="006A2513">
        <w:rPr>
          <w:i/>
          <w:iCs/>
          <w:lang w:eastAsia="ru-RU"/>
        </w:rPr>
        <w:t>e)</w:t>
      </w:r>
      <w:r w:rsidRPr="006A2513">
        <w:rPr>
          <w:i/>
          <w:iCs/>
          <w:lang w:eastAsia="ru-RU"/>
        </w:rPr>
        <w:tab/>
      </w:r>
      <w:r w:rsidRPr="006A2513">
        <w:rPr>
          <w:lang w:eastAsia="ru-RU"/>
        </w:rPr>
        <w:t>la Déclaration de principes de Genève et le Plan d'action de Genève, ainsi que l'Engagement de Tunis et l'Agenda de Tunis pour la société de l'information, comme étant des documents d'envergure mondiale sur les TIC et les technologies numériques approuvés au niveau intergouvernemental;</w:t>
      </w:r>
    </w:p>
    <w:p w14:paraId="5C32991A" w14:textId="77777777" w:rsidR="006666B4" w:rsidRPr="006A2513" w:rsidRDefault="006666B4" w:rsidP="00B95704">
      <w:pPr>
        <w:keepLines/>
        <w:rPr>
          <w:lang w:eastAsia="ru-RU"/>
        </w:rPr>
      </w:pPr>
      <w:r w:rsidRPr="006A2513">
        <w:rPr>
          <w:i/>
          <w:iCs/>
          <w:lang w:eastAsia="ru-RU"/>
        </w:rPr>
        <w:lastRenderedPageBreak/>
        <w:t>f)</w:t>
      </w:r>
      <w:r w:rsidRPr="006A2513">
        <w:rPr>
          <w:i/>
          <w:iCs/>
          <w:lang w:eastAsia="ru-RU"/>
        </w:rPr>
        <w:tab/>
      </w:r>
      <w:r w:rsidRPr="006A2513">
        <w:rPr>
          <w:lang w:eastAsia="ru-RU"/>
        </w:rPr>
        <w:t>le processus du SMSI en tant que fondement de la coopération mondiale dans le domaine du numérique propre à soutenir notre vision commune de sociétés de l'information et du savoir à dimension humaine, inclusives et privilégiant le développement, qui respecte et appuie pleinement la Déclaration universelle des droits de l'homme;</w:t>
      </w:r>
    </w:p>
    <w:p w14:paraId="1C285B8E" w14:textId="588AAA14" w:rsidR="006666B4" w:rsidRPr="006A2513" w:rsidDel="00413105" w:rsidRDefault="006666B4" w:rsidP="006666B4">
      <w:pPr>
        <w:rPr>
          <w:del w:id="43" w:author="French" w:date="2026-04-22T09:59:00Z"/>
          <w:lang w:eastAsia="ru-RU"/>
        </w:rPr>
      </w:pPr>
      <w:del w:id="44" w:author="French" w:date="2026-04-22T09:59:00Z">
        <w:r w:rsidRPr="006A2513" w:rsidDel="00413105">
          <w:rPr>
            <w:i/>
            <w:iCs/>
            <w:lang w:eastAsia="ru-RU"/>
          </w:rPr>
          <w:delText>g)</w:delText>
        </w:r>
        <w:r w:rsidRPr="006A2513" w:rsidDel="00413105">
          <w:rPr>
            <w:i/>
            <w:iCs/>
            <w:lang w:eastAsia="ru-RU"/>
          </w:rPr>
          <w:tab/>
        </w:r>
      </w:del>
      <w:del w:id="45" w:author="French" w:date="2026-04-22T09:54:00Z">
        <w:r w:rsidR="00413105" w:rsidRPr="006A2513" w:rsidDel="00413105">
          <w:rPr>
            <w:lang w:eastAsia="ru-RU"/>
          </w:rPr>
          <w:delText>la présidence réussie de la manifestation de haut niveau du Forum du SMSI+20 par la Confédération suisse</w:delText>
        </w:r>
      </w:del>
      <w:del w:id="46" w:author="French" w:date="2026-04-22T09:59:00Z">
        <w:r w:rsidR="00413105" w:rsidRPr="006A2513" w:rsidDel="00413105">
          <w:rPr>
            <w:lang w:eastAsia="ru-RU"/>
          </w:rPr>
          <w:delText>;</w:delText>
        </w:r>
      </w:del>
    </w:p>
    <w:p w14:paraId="744936C2" w14:textId="39765C10" w:rsidR="00413105" w:rsidRPr="006A2513" w:rsidRDefault="00413105" w:rsidP="006666B4">
      <w:pPr>
        <w:rPr>
          <w:ins w:id="47" w:author="French" w:date="2026-04-22T09:58:00Z"/>
          <w:lang w:eastAsia="ru-RU"/>
        </w:rPr>
      </w:pPr>
      <w:ins w:id="48" w:author="French" w:date="2026-04-22T09:58:00Z">
        <w:r w:rsidRPr="006A2513">
          <w:rPr>
            <w:i/>
            <w:iCs/>
            <w:lang w:eastAsia="ru-RU"/>
          </w:rPr>
          <w:t>g)</w:t>
        </w:r>
        <w:r w:rsidRPr="006A2513">
          <w:rPr>
            <w:lang w:eastAsia="ru-RU"/>
          </w:rPr>
          <w:tab/>
          <w:t>le rapport de la Commission de la science et de la technique au service du développement sur les progrès accomplis dans la mise en œuvre des résultats du SMSI au cours des 20 dernières années;</w:t>
        </w:r>
      </w:ins>
    </w:p>
    <w:p w14:paraId="77BF8F5F" w14:textId="280BAD0F" w:rsidR="00964945" w:rsidRPr="006A2513" w:rsidRDefault="00964945" w:rsidP="00964945">
      <w:pPr>
        <w:rPr>
          <w:lang w:eastAsia="ru-RU"/>
        </w:rPr>
      </w:pPr>
      <w:r w:rsidRPr="006A2513">
        <w:rPr>
          <w:i/>
          <w:iCs/>
          <w:lang w:eastAsia="ru-RU"/>
        </w:rPr>
        <w:t>h)</w:t>
      </w:r>
      <w:r w:rsidRPr="006A2513">
        <w:rPr>
          <w:i/>
          <w:iCs/>
          <w:lang w:eastAsia="ru-RU"/>
        </w:rPr>
        <w:tab/>
      </w:r>
      <w:r w:rsidRPr="006A2513">
        <w:rPr>
          <w:lang w:eastAsia="ru-RU"/>
        </w:rPr>
        <w:t xml:space="preserve">les résultats de la manifestation de haut niveau du Forum du </w:t>
      </w:r>
      <w:proofErr w:type="spellStart"/>
      <w:r w:rsidRPr="006A2513">
        <w:rPr>
          <w:lang w:eastAsia="ru-RU"/>
        </w:rPr>
        <w:t>SMSI+20</w:t>
      </w:r>
      <w:proofErr w:type="spellEnd"/>
      <w:r w:rsidRPr="006A2513">
        <w:rPr>
          <w:lang w:eastAsia="ru-RU"/>
        </w:rPr>
        <w:t xml:space="preserve"> tenue en </w:t>
      </w:r>
      <w:del w:id="49" w:author="French3" w:date="2026-04-21T10:20:00Z">
        <w:r w:rsidRPr="006A2513" w:rsidDel="00000E4E">
          <w:rPr>
            <w:lang w:eastAsia="ru-RU"/>
          </w:rPr>
          <w:delText>2024</w:delText>
        </w:r>
      </w:del>
      <w:ins w:id="50" w:author="French3" w:date="2026-04-21T10:20:00Z">
        <w:r w:rsidRPr="006A2513">
          <w:rPr>
            <w:lang w:eastAsia="ru-RU"/>
          </w:rPr>
          <w:t>2025</w:t>
        </w:r>
      </w:ins>
      <w:r w:rsidR="00886A96" w:rsidRPr="006A2513">
        <w:rPr>
          <w:lang w:eastAsia="ru-RU"/>
        </w:rPr>
        <w:t xml:space="preserve"> </w:t>
      </w:r>
      <w:r w:rsidRPr="006A2513">
        <w:rPr>
          <w:lang w:eastAsia="ru-RU"/>
        </w:rPr>
        <w:t xml:space="preserve">et </w:t>
      </w:r>
      <w:del w:id="51" w:author="French3" w:date="2026-04-21T10:20:00Z">
        <w:r w:rsidRPr="006A2513" w:rsidDel="00000E4E">
          <w:rPr>
            <w:lang w:eastAsia="ru-RU"/>
          </w:rPr>
          <w:delText>l'appel</w:delText>
        </w:r>
      </w:del>
      <w:ins w:id="52" w:author="French3" w:date="2026-04-21T10:20:00Z">
        <w:r w:rsidRPr="006A2513">
          <w:rPr>
            <w:lang w:eastAsia="ru-RU"/>
          </w:rPr>
          <w:t>les appels</w:t>
        </w:r>
      </w:ins>
      <w:r w:rsidR="00886A96" w:rsidRPr="006A2513">
        <w:rPr>
          <w:lang w:eastAsia="ru-RU"/>
        </w:rPr>
        <w:t xml:space="preserve"> </w:t>
      </w:r>
      <w:r w:rsidRPr="006A2513">
        <w:rPr>
          <w:lang w:eastAsia="ru-RU"/>
        </w:rPr>
        <w:t>lancé</w:t>
      </w:r>
      <w:ins w:id="53" w:author="French3" w:date="2026-04-21T10:21:00Z">
        <w:r w:rsidRPr="006A2513">
          <w:rPr>
            <w:lang w:eastAsia="ru-RU"/>
          </w:rPr>
          <w:t>s</w:t>
        </w:r>
      </w:ins>
      <w:r w:rsidRPr="006A2513">
        <w:rPr>
          <w:lang w:eastAsia="ru-RU"/>
        </w:rPr>
        <w:t xml:space="preserve"> par le Président dans son résumé </w:t>
      </w:r>
      <w:del w:id="54" w:author="French3" w:date="2026-04-21T10:21:00Z">
        <w:r w:rsidRPr="006A2513" w:rsidDel="00FE2C8F">
          <w:rPr>
            <w:lang w:eastAsia="ru-RU"/>
          </w:rPr>
          <w:delText>en vue de</w:delText>
        </w:r>
      </w:del>
      <w:ins w:id="55" w:author="French3" w:date="2026-04-21T10:21:00Z">
        <w:r w:rsidRPr="006A2513">
          <w:rPr>
            <w:lang w:eastAsia="ru-RU"/>
          </w:rPr>
          <w:t>pour</w:t>
        </w:r>
      </w:ins>
      <w:r w:rsidRPr="006A2513">
        <w:rPr>
          <w:lang w:eastAsia="ru-RU"/>
        </w:rPr>
        <w:t>:</w:t>
      </w:r>
    </w:p>
    <w:p w14:paraId="0AEC36E9" w14:textId="77777777" w:rsidR="00964945" w:rsidRPr="006A2513" w:rsidDel="00BA35A3" w:rsidRDefault="00964945" w:rsidP="00964945">
      <w:pPr>
        <w:pStyle w:val="enumlev1"/>
        <w:rPr>
          <w:del w:id="56" w:author="French3" w:date="2026-04-21T10:21:00Z"/>
          <w:lang w:eastAsia="ru-RU"/>
        </w:rPr>
      </w:pPr>
      <w:del w:id="57" w:author="French3" w:date="2026-04-21T10:21:00Z">
        <w:r w:rsidRPr="006A2513" w:rsidDel="00BA35A3">
          <w:rPr>
            <w:lang w:eastAsia="ru-RU"/>
          </w:rPr>
          <w:delText>–</w:delText>
        </w:r>
        <w:r w:rsidRPr="006A2513" w:rsidDel="00BA35A3">
          <w:rPr>
            <w:lang w:eastAsia="ru-RU"/>
          </w:rPr>
          <w:tab/>
          <w:delText>maintenir la pertinence des résultats du SMSI et des grandes orientations du SMSI, de sorte qu'ils servent de cadre de discussion utile sur les questions de gouvernance dans le domaine du numérique;</w:delText>
        </w:r>
      </w:del>
    </w:p>
    <w:p w14:paraId="230344D0" w14:textId="6BFFDFDA" w:rsidR="00964945" w:rsidRPr="006A2513" w:rsidDel="00964945" w:rsidRDefault="00964945" w:rsidP="00964945">
      <w:pPr>
        <w:pStyle w:val="enumlev1"/>
        <w:rPr>
          <w:ins w:id="58" w:author="French3" w:date="2026-04-21T10:21:00Z"/>
          <w:del w:id="59" w:author="French" w:date="2026-04-21T15:19:00Z"/>
          <w:lang w:eastAsia="ru-RU"/>
        </w:rPr>
      </w:pPr>
      <w:del w:id="60" w:author="French3" w:date="2026-04-21T10:21:00Z">
        <w:r w:rsidRPr="006A2513" w:rsidDel="00BA35A3">
          <w:rPr>
            <w:lang w:eastAsia="ru-RU"/>
          </w:rPr>
          <w:delText>–</w:delText>
        </w:r>
        <w:r w:rsidRPr="006A2513" w:rsidDel="00BA35A3">
          <w:rPr>
            <w:lang w:eastAsia="ru-RU"/>
          </w:rPr>
          <w:tab/>
          <w:delText>faire en sorte que le Pacte numérique mondial et l'examen des 20 ans du SMSI (SMSI+20) se complètent et se renforcent mutuellement, en tirant parti des mécanismes multi-parties prenantes existants, tels que le Forum du SMSI et le Forum sur la gouvernance de l'Internet, en évitant tout chevauchement d'activités,</w:delText>
        </w:r>
      </w:del>
    </w:p>
    <w:p w14:paraId="4F73B3EE" w14:textId="77777777" w:rsidR="00964945" w:rsidRPr="006A2513" w:rsidRDefault="00964945" w:rsidP="00886A96">
      <w:pPr>
        <w:pStyle w:val="enumlev1"/>
        <w:rPr>
          <w:ins w:id="61" w:author="French3" w:date="2026-04-21T10:25:00Z"/>
        </w:rPr>
      </w:pPr>
      <w:ins w:id="62" w:author="French3" w:date="2026-04-21T10:21:00Z">
        <w:r w:rsidRPr="006A2513">
          <w:t>–</w:t>
        </w:r>
        <w:r w:rsidRPr="006A2513">
          <w:tab/>
        </w:r>
      </w:ins>
      <w:ins w:id="63" w:author="French3" w:date="2026-04-21T10:25:00Z">
        <w:r w:rsidRPr="006A2513">
          <w:t>a</w:t>
        </w:r>
      </w:ins>
      <w:ins w:id="64" w:author="French3" w:date="2026-04-21T13:56:00Z">
        <w:r w:rsidRPr="006A2513">
          <w:t>valiser</w:t>
        </w:r>
      </w:ins>
      <w:ins w:id="65" w:author="French3" w:date="2026-04-21T10:25:00Z">
        <w:r w:rsidRPr="006A2513">
          <w:t xml:space="preserve"> l'examen </w:t>
        </w:r>
      </w:ins>
      <w:ins w:id="66" w:author="French3" w:date="2026-04-21T14:00:00Z">
        <w:r w:rsidRPr="006A2513">
          <w:t>par</w:t>
        </w:r>
      </w:ins>
      <w:ins w:id="67" w:author="French3" w:date="2026-04-21T10:25:00Z">
        <w:r w:rsidRPr="006A2513">
          <w:t xml:space="preserve"> l'Assemblée générale des Nations Unies en décembre 2025 </w:t>
        </w:r>
      </w:ins>
      <w:ins w:id="68" w:author="French3" w:date="2026-04-21T13:57:00Z">
        <w:r w:rsidRPr="006A2513">
          <w:t xml:space="preserve">en </w:t>
        </w:r>
      </w:ins>
      <w:ins w:id="69" w:author="French3" w:date="2026-04-21T14:00:00Z">
        <w:r w:rsidRPr="006A2513">
          <w:t xml:space="preserve">ce qu'il constitue une étape décisive </w:t>
        </w:r>
      </w:ins>
      <w:ins w:id="70" w:author="French3" w:date="2026-04-21T10:25:00Z">
        <w:r w:rsidRPr="006A2513">
          <w:t>pour réaffirmer le mandat du SMSI et l'adapter aux défis numériques actuels et futurs;</w:t>
        </w:r>
      </w:ins>
    </w:p>
    <w:p w14:paraId="24CA9F88" w14:textId="4D74B5CA" w:rsidR="00964945" w:rsidRPr="006A2513" w:rsidRDefault="00964945" w:rsidP="00964945">
      <w:pPr>
        <w:pStyle w:val="enumlev1"/>
        <w:rPr>
          <w:ins w:id="71" w:author="French3" w:date="2026-04-21T10:25:00Z"/>
        </w:rPr>
      </w:pPr>
      <w:ins w:id="72" w:author="French3" w:date="2026-04-21T10:25:00Z">
        <w:r w:rsidRPr="006A2513">
          <w:t>–</w:t>
        </w:r>
        <w:r w:rsidRPr="006A2513">
          <w:tab/>
        </w:r>
      </w:ins>
      <w:ins w:id="73" w:author="French3" w:date="2026-04-21T14:03:00Z">
        <w:r w:rsidRPr="006A2513">
          <w:t>continuer d'or</w:t>
        </w:r>
      </w:ins>
      <w:ins w:id="74" w:author="French3" w:date="2026-04-21T14:04:00Z">
        <w:r w:rsidRPr="006A2513">
          <w:t>ganiser le</w:t>
        </w:r>
      </w:ins>
      <w:ins w:id="75" w:author="French3" w:date="2026-04-21T10:25:00Z">
        <w:r w:rsidRPr="006A2513">
          <w:t xml:space="preserve"> Sommet mondial sur la société de l'information en tant que processus des Nations </w:t>
        </w:r>
      </w:ins>
      <w:ins w:id="76" w:author="French3" w:date="2026-04-21T10:26:00Z">
        <w:r w:rsidRPr="006A2513">
          <w:t>U</w:t>
        </w:r>
      </w:ins>
      <w:ins w:id="77" w:author="French3" w:date="2026-04-21T10:25:00Z">
        <w:r w:rsidRPr="006A2513">
          <w:t xml:space="preserve">nies, doté de ressources </w:t>
        </w:r>
      </w:ins>
      <w:ins w:id="78" w:author="French3" w:date="2026-04-21T14:04:00Z">
        <w:r w:rsidRPr="006A2513">
          <w:t>dédiées</w:t>
        </w:r>
      </w:ins>
      <w:ins w:id="79" w:author="French3" w:date="2026-04-21T10:25:00Z">
        <w:r w:rsidRPr="006A2513">
          <w:t xml:space="preserve"> et d'une coordination </w:t>
        </w:r>
      </w:ins>
      <w:ins w:id="80" w:author="French3" w:date="2026-04-21T14:04:00Z">
        <w:r w:rsidRPr="006A2513">
          <w:t>appropriée,</w:t>
        </w:r>
      </w:ins>
      <w:ins w:id="81" w:author="French3" w:date="2026-04-21T10:25:00Z">
        <w:r w:rsidRPr="006A2513">
          <w:t xml:space="preserve"> afin d'</w:t>
        </w:r>
      </w:ins>
      <w:ins w:id="82" w:author="French3" w:date="2026-04-21T14:04:00Z">
        <w:r w:rsidRPr="006A2513">
          <w:t xml:space="preserve">en </w:t>
        </w:r>
      </w:ins>
      <w:ins w:id="83" w:author="French3" w:date="2026-04-21T10:25:00Z">
        <w:r w:rsidRPr="006A2513">
          <w:t xml:space="preserve">assurer </w:t>
        </w:r>
      </w:ins>
      <w:ins w:id="84" w:author="French3" w:date="2026-04-21T14:04:00Z">
        <w:r w:rsidRPr="006A2513">
          <w:t>l</w:t>
        </w:r>
      </w:ins>
      <w:ins w:id="85" w:author="French3" w:date="2026-04-21T10:25:00Z">
        <w:r w:rsidRPr="006A2513">
          <w:t>a pérennité au-delà de 2025;</w:t>
        </w:r>
      </w:ins>
    </w:p>
    <w:p w14:paraId="0C56F7BB" w14:textId="64D3856E" w:rsidR="00964945" w:rsidRPr="006A2513" w:rsidRDefault="00964945" w:rsidP="00964945">
      <w:pPr>
        <w:pStyle w:val="enumlev1"/>
        <w:rPr>
          <w:ins w:id="86" w:author="French3" w:date="2026-04-21T10:25:00Z"/>
        </w:rPr>
      </w:pPr>
      <w:ins w:id="87" w:author="French3" w:date="2026-04-21T10:25:00Z">
        <w:r w:rsidRPr="006A2513">
          <w:t>–</w:t>
        </w:r>
        <w:r w:rsidRPr="006A2513">
          <w:tab/>
          <w:t>renforcer l'alignement entre les engagements du Pacte numérique mondial et l'architecture du Sommet mondial, en garantissant une approche unifiée de la coopération numérique, en évitant les doubles emplois et en optimisant l'efficacité de l'utilisation des ressources;</w:t>
        </w:r>
      </w:ins>
    </w:p>
    <w:p w14:paraId="7F6A73CE" w14:textId="60A13685" w:rsidR="00964945" w:rsidRPr="006A2513" w:rsidRDefault="00964945" w:rsidP="00964945">
      <w:pPr>
        <w:pStyle w:val="enumlev1"/>
        <w:rPr>
          <w:ins w:id="88" w:author="French3" w:date="2026-04-21T10:25:00Z"/>
        </w:rPr>
      </w:pPr>
      <w:ins w:id="89" w:author="French3" w:date="2026-04-21T10:25:00Z">
        <w:r w:rsidRPr="006A2513">
          <w:t>–</w:t>
        </w:r>
        <w:r w:rsidRPr="006A2513">
          <w:tab/>
          <w:t xml:space="preserve">renforcer l'engagement </w:t>
        </w:r>
      </w:ins>
      <w:ins w:id="90" w:author="French3" w:date="2026-04-21T14:05:00Z">
        <w:r w:rsidRPr="006A2513">
          <w:t xml:space="preserve">au niveau régional </w:t>
        </w:r>
      </w:ins>
      <w:ins w:id="91" w:author="French3" w:date="2026-04-21T10:25:00Z">
        <w:r w:rsidRPr="006A2513">
          <w:t>et des parties prenantes par une participation accrue, des mécanismes de financement et le renforcement des capacités numériques, en particulier pour les pays les moins avancés, les jeunes et la société civile;</w:t>
        </w:r>
      </w:ins>
    </w:p>
    <w:p w14:paraId="0C311F1C" w14:textId="538337C8" w:rsidR="00964945" w:rsidRPr="006A2513" w:rsidRDefault="00964945" w:rsidP="00C370A3">
      <w:pPr>
        <w:rPr>
          <w:ins w:id="92" w:author="French" w:date="2026-04-21T15:18:00Z"/>
        </w:rPr>
      </w:pPr>
      <w:ins w:id="93" w:author="French3" w:date="2026-04-21T10:25:00Z">
        <w:r w:rsidRPr="00B67C43">
          <w:rPr>
            <w:i/>
            <w:iCs/>
          </w:rPr>
          <w:t>i)</w:t>
        </w:r>
        <w:r w:rsidRPr="006A2513">
          <w:tab/>
          <w:t xml:space="preserve">le rapport </w:t>
        </w:r>
      </w:ins>
      <w:ins w:id="94" w:author="French3" w:date="2026-04-21T14:08:00Z">
        <w:r w:rsidRPr="006A2513">
          <w:t xml:space="preserve">sur le </w:t>
        </w:r>
      </w:ins>
      <w:proofErr w:type="spellStart"/>
      <w:ins w:id="95" w:author="French3" w:date="2026-04-21T10:27:00Z">
        <w:r w:rsidRPr="006A2513">
          <w:t>SMSI</w:t>
        </w:r>
      </w:ins>
      <w:ins w:id="96" w:author="French3" w:date="2026-04-21T10:25:00Z">
        <w:r w:rsidRPr="006A2513">
          <w:t>+20</w:t>
        </w:r>
        <w:proofErr w:type="spellEnd"/>
        <w:r w:rsidRPr="006A2513">
          <w:t xml:space="preserve"> </w:t>
        </w:r>
      </w:ins>
      <w:ins w:id="97" w:author="French3" w:date="2026-04-21T10:27:00Z">
        <w:r w:rsidRPr="006A2513">
          <w:t xml:space="preserve">sur la contribution de l'UIT à la mise en œuvre et au suivi des résultats du SMSI et son rôle dans la réalisation des ODD </w:t>
        </w:r>
      </w:ins>
      <w:ins w:id="98" w:author="French3" w:date="2026-04-21T10:25:00Z">
        <w:r w:rsidRPr="006A2513">
          <w:t xml:space="preserve">(Rapport </w:t>
        </w:r>
      </w:ins>
      <w:proofErr w:type="spellStart"/>
      <w:ins w:id="99" w:author="French3" w:date="2026-04-21T10:27:00Z">
        <w:r w:rsidRPr="006A2513">
          <w:t>SMSI</w:t>
        </w:r>
      </w:ins>
      <w:ins w:id="100" w:author="French3" w:date="2026-04-21T10:25:00Z">
        <w:r w:rsidRPr="006A2513">
          <w:t>+20</w:t>
        </w:r>
        <w:proofErr w:type="spellEnd"/>
        <w:r w:rsidRPr="006A2513">
          <w:t xml:space="preserve">: </w:t>
        </w:r>
      </w:ins>
      <w:ins w:id="101" w:author="French3" w:date="2026-04-21T10:28:00Z">
        <w:r w:rsidRPr="006A2513">
          <w:t>Bâtir</w:t>
        </w:r>
      </w:ins>
      <w:ins w:id="102" w:author="French3" w:date="2026-04-21T10:25:00Z">
        <w:r w:rsidRPr="006A2513">
          <w:t xml:space="preserve"> un avenir numérique pour tous),</w:t>
        </w:r>
      </w:ins>
    </w:p>
    <w:p w14:paraId="0A1970BA" w14:textId="3C39B066" w:rsidR="006666B4" w:rsidRPr="006A2513" w:rsidRDefault="006666B4" w:rsidP="006666B4">
      <w:pPr>
        <w:pStyle w:val="Call"/>
      </w:pPr>
      <w:r w:rsidRPr="006A2513">
        <w:t>notant</w:t>
      </w:r>
    </w:p>
    <w:p w14:paraId="0D064E70" w14:textId="01731A54" w:rsidR="006666B4" w:rsidRPr="006A2513" w:rsidRDefault="006666B4" w:rsidP="006666B4">
      <w:pPr>
        <w:keepNext/>
        <w:keepLines/>
      </w:pPr>
      <w:r w:rsidRPr="006A2513">
        <w:rPr>
          <w:i/>
          <w:iCs/>
        </w:rPr>
        <w:t>a)</w:t>
      </w:r>
      <w:r w:rsidRPr="006A2513">
        <w:tab/>
        <w:t>que le Secrétaire général de l'UIT a créé le Groupe spécial sur le SMSI et les ODD chargé de formuler des stratégies et de coordonner les politiques et activités de l'UIT en rapport avec le SMSI et les ODD et que ce Groupe spécial est présidé par le Vice-Secrétaire général de l'UIT;</w:t>
      </w:r>
    </w:p>
    <w:p w14:paraId="6B11A62C" w14:textId="4108369F" w:rsidR="006F556D" w:rsidRPr="006A2513" w:rsidDel="006F556D" w:rsidRDefault="006F556D" w:rsidP="00B32F33">
      <w:pPr>
        <w:rPr>
          <w:del w:id="103" w:author="French" w:date="2026-04-21T15:23:00Z"/>
        </w:rPr>
      </w:pPr>
      <w:del w:id="104" w:author="French" w:date="2026-04-21T15:22:00Z">
        <w:r w:rsidRPr="006A2513" w:rsidDel="006F556D">
          <w:rPr>
            <w:i/>
            <w:iCs/>
          </w:rPr>
          <w:delText>b)</w:delText>
        </w:r>
        <w:r w:rsidRPr="006A2513" w:rsidDel="006F556D">
          <w:tab/>
        </w:r>
      </w:del>
      <w:del w:id="105" w:author="French3" w:date="2026-04-21T10:28:00Z">
        <w:r w:rsidR="00B32F33" w:rsidRPr="006A2513" w:rsidDel="00703205">
          <w:delText>la contribution soumise par l'UIT sur le Pacte numérique mondial, qui rend compte du mandat de l'Union, notamment en ce qui concerne la mise en œuvre des résultats du SMSI et du Programme de développement durable à l'horizon 2030</w:delText>
        </w:r>
      </w:del>
      <w:del w:id="106" w:author="French" w:date="2026-04-21T15:50:00Z">
        <w:r w:rsidR="00886A96" w:rsidRPr="006A2513" w:rsidDel="00886A96">
          <w:delText>,</w:delText>
        </w:r>
      </w:del>
    </w:p>
    <w:p w14:paraId="3670E077" w14:textId="1DF83D92" w:rsidR="006F556D" w:rsidRPr="006A2513" w:rsidRDefault="006F556D" w:rsidP="006F556D">
      <w:pPr>
        <w:rPr>
          <w:ins w:id="107" w:author="French" w:date="2026-04-21T15:21:00Z"/>
        </w:rPr>
      </w:pPr>
      <w:ins w:id="108" w:author="French" w:date="2026-04-21T15:22:00Z">
        <w:r w:rsidRPr="00B67C43">
          <w:rPr>
            <w:i/>
            <w:iCs/>
          </w:rPr>
          <w:lastRenderedPageBreak/>
          <w:t>b)</w:t>
        </w:r>
        <w:r w:rsidRPr="00B67C43">
          <w:rPr>
            <w:i/>
            <w:iCs/>
          </w:rPr>
          <w:tab/>
        </w:r>
      </w:ins>
      <w:ins w:id="109" w:author="French" w:date="2026-04-21T15:21:00Z">
        <w:r w:rsidRPr="006A2513">
          <w:t>le processus du SMSI et le tableau de correspondance du Programme de développement durable à l'horizon 2030 et du Pacte numérique mondial, élaboré par le Groupe des Nations Unies sur la société de l'information (</w:t>
        </w:r>
        <w:proofErr w:type="spellStart"/>
        <w:r w:rsidRPr="006A2513">
          <w:t>UNGIS</w:t>
        </w:r>
        <w:proofErr w:type="spellEnd"/>
        <w:r w:rsidRPr="006A2513">
          <w:t>), qui rattache les objectifs et les engagements du Pacte numérique mondial avec les structures, les mécanismes et les activités du Sommet mondial et fournit une approche structurée pour un suivi et une mise en œuvre efficaces,</w:t>
        </w:r>
      </w:ins>
    </w:p>
    <w:p w14:paraId="6B01ECAD" w14:textId="77777777" w:rsidR="006666B4" w:rsidRPr="006A2513" w:rsidRDefault="006666B4" w:rsidP="00886A96">
      <w:pPr>
        <w:pStyle w:val="Call"/>
        <w:keepLines w:val="0"/>
      </w:pPr>
      <w:r w:rsidRPr="006A2513">
        <w:t>décide</w:t>
      </w:r>
    </w:p>
    <w:p w14:paraId="43E189A8" w14:textId="77777777" w:rsidR="006666B4" w:rsidRPr="006A2513" w:rsidRDefault="006666B4" w:rsidP="00886A96">
      <w:pPr>
        <w:keepNext/>
        <w:rPr>
          <w:lang w:eastAsia="ru-RU"/>
        </w:rPr>
      </w:pPr>
      <w:r w:rsidRPr="006A2513">
        <w:rPr>
          <w:lang w:eastAsia="ru-RU"/>
        </w:rPr>
        <w:t>1</w:t>
      </w:r>
      <w:r w:rsidRPr="006A2513">
        <w:rPr>
          <w:lang w:eastAsia="ru-RU"/>
        </w:rPr>
        <w:tab/>
        <w:t>que l'UIT doit jouer le rôle de coordonnateur principal dans le processus de mise en œuvre des résultats du SMSI, aux côtés de l'UNESCO et du PNUD, comme indiqué au paragraphe 109 de l'Agenda de Tunis;</w:t>
      </w:r>
    </w:p>
    <w:p w14:paraId="3E6ABF95" w14:textId="52E5FB60" w:rsidR="006666B4" w:rsidRPr="006A2513" w:rsidRDefault="006666B4" w:rsidP="006666B4">
      <w:pPr>
        <w:rPr>
          <w:color w:val="000000"/>
        </w:rPr>
      </w:pPr>
      <w:r w:rsidRPr="006A2513">
        <w:t>2</w:t>
      </w:r>
      <w:r w:rsidRPr="006A2513">
        <w:tab/>
        <w:t>que l'UIT doit poursuivre la coordination des Forums du SMSI, de la Journée mondiale des télécommunications et de la société de l'information et des prix récompensant des projets en rapport avec le SMSI et tenir à jour la base de données de l'Inventaire des activités du SMSI,</w:t>
      </w:r>
      <w:r w:rsidRPr="006A2513">
        <w:rPr>
          <w:color w:val="000000"/>
        </w:rPr>
        <w:t xml:space="preserve"> tout en continuant de coordonner et d'appuyer les activités relevant du Partenariat sur la mesure des TIC au service du développement</w:t>
      </w:r>
      <w:ins w:id="110" w:author="French" w:date="2026-04-21T15:25:00Z">
        <w:r w:rsidR="00A81F00" w:rsidRPr="006A2513">
          <w:rPr>
            <w:color w:val="000000"/>
          </w:rPr>
          <w:t xml:space="preserve">, et continuer d'assurer le secrétariat du Groupe </w:t>
        </w:r>
        <w:proofErr w:type="spellStart"/>
        <w:r w:rsidR="00A81F00" w:rsidRPr="006A2513">
          <w:rPr>
            <w:color w:val="000000"/>
          </w:rPr>
          <w:t>UNGIS</w:t>
        </w:r>
      </w:ins>
      <w:proofErr w:type="spellEnd"/>
      <w:r w:rsidR="00886A96" w:rsidRPr="006A2513">
        <w:rPr>
          <w:color w:val="000000"/>
        </w:rPr>
        <w:t>;</w:t>
      </w:r>
    </w:p>
    <w:p w14:paraId="204490E5" w14:textId="77777777" w:rsidR="006666B4" w:rsidRPr="006A2513" w:rsidRDefault="006666B4" w:rsidP="006666B4">
      <w:r w:rsidRPr="006A2513">
        <w:t>3</w:t>
      </w:r>
      <w:r w:rsidRPr="006A2513">
        <w:tab/>
        <w:t>d'utiliser le cadre du SMSI comme base pour la contribution que l'UIT apporte à la réalisation du Programme de développement durable à l'horizon 2030, dans le cadre du mandat de l'Union et dans les limites des ressources attribuées dans le plan financier et le budget biennal, compte tenu du Tableau de correspondances SMSI-ODD élaboré par les institutions des Nations Unies, en collaborant par l'intermédiaire du Groupe de travail du Conseil sur le SMSI et les ODD, y compris en:</w:t>
      </w:r>
    </w:p>
    <w:p w14:paraId="01776BE6" w14:textId="03179769" w:rsidR="006666B4" w:rsidRPr="006A2513" w:rsidRDefault="006666B4" w:rsidP="006666B4">
      <w:pPr>
        <w:pStyle w:val="enumlev1"/>
      </w:pPr>
      <w:r w:rsidRPr="006A2513">
        <w:t>a</w:t>
      </w:r>
      <w:r w:rsidR="00133004" w:rsidRPr="006A2513">
        <w:t>)</w:t>
      </w:r>
      <w:r w:rsidRPr="006A2513">
        <w:tab/>
        <w:t xml:space="preserve">actualisant ses feuilles de route sur les grandes orientations </w:t>
      </w:r>
      <w:proofErr w:type="spellStart"/>
      <w:r w:rsidRPr="006A2513">
        <w:t>C2</w:t>
      </w:r>
      <w:proofErr w:type="spellEnd"/>
      <w:r w:rsidRPr="006A2513">
        <w:t xml:space="preserve">, </w:t>
      </w:r>
      <w:proofErr w:type="spellStart"/>
      <w:r w:rsidRPr="006A2513">
        <w:t>C4</w:t>
      </w:r>
      <w:proofErr w:type="spellEnd"/>
      <w:r w:rsidRPr="006A2513">
        <w:t xml:space="preserve">, </w:t>
      </w:r>
      <w:proofErr w:type="spellStart"/>
      <w:r w:rsidRPr="006A2513">
        <w:t>C5</w:t>
      </w:r>
      <w:proofErr w:type="spellEnd"/>
      <w:r w:rsidRPr="006A2513">
        <w:t xml:space="preserve"> et </w:t>
      </w:r>
      <w:proofErr w:type="spellStart"/>
      <w:r w:rsidRPr="006A2513">
        <w:t>C6</w:t>
      </w:r>
      <w:proofErr w:type="spellEnd"/>
      <w:r w:rsidRPr="006A2513">
        <w:t xml:space="preserve"> du SMSI, afin de tenir compte des activités en cours visant également à atteindre les objectifs fixés dans le Programme de développement durable à l'horizon 2030;</w:t>
      </w:r>
    </w:p>
    <w:p w14:paraId="5D730DB3" w14:textId="753F40F3" w:rsidR="006666B4" w:rsidRPr="006A2513" w:rsidRDefault="006666B4" w:rsidP="006666B4">
      <w:pPr>
        <w:pStyle w:val="enumlev1"/>
      </w:pPr>
      <w:r w:rsidRPr="006A2513">
        <w:t>b</w:t>
      </w:r>
      <w:r w:rsidR="00133004" w:rsidRPr="006A2513">
        <w:t>)</w:t>
      </w:r>
      <w:r w:rsidRPr="006A2513">
        <w:tab/>
        <w:t xml:space="preserve">contribuant, selon qu'il conviendra, aux feuilles de route/programmes de travail sur les grandes orientations </w:t>
      </w:r>
      <w:proofErr w:type="spellStart"/>
      <w:r w:rsidRPr="006A2513">
        <w:t>C1</w:t>
      </w:r>
      <w:proofErr w:type="spellEnd"/>
      <w:r w:rsidRPr="006A2513">
        <w:t xml:space="preserve">, </w:t>
      </w:r>
      <w:proofErr w:type="spellStart"/>
      <w:r w:rsidRPr="006A2513">
        <w:t>C3</w:t>
      </w:r>
      <w:proofErr w:type="spellEnd"/>
      <w:r w:rsidRPr="006A2513">
        <w:t xml:space="preserve">, </w:t>
      </w:r>
      <w:proofErr w:type="spellStart"/>
      <w:r w:rsidRPr="006A2513">
        <w:t>C7</w:t>
      </w:r>
      <w:proofErr w:type="spellEnd"/>
      <w:r w:rsidRPr="006A2513">
        <w:t xml:space="preserve">, </w:t>
      </w:r>
      <w:proofErr w:type="spellStart"/>
      <w:r w:rsidRPr="006A2513">
        <w:t>C8</w:t>
      </w:r>
      <w:proofErr w:type="spellEnd"/>
      <w:r w:rsidRPr="006A2513">
        <w:t xml:space="preserve">, </w:t>
      </w:r>
      <w:proofErr w:type="spellStart"/>
      <w:r w:rsidRPr="006A2513">
        <w:t>C9</w:t>
      </w:r>
      <w:proofErr w:type="spellEnd"/>
      <w:r w:rsidRPr="006A2513">
        <w:t xml:space="preserve"> et </w:t>
      </w:r>
      <w:proofErr w:type="spellStart"/>
      <w:r w:rsidRPr="006A2513">
        <w:t>C11</w:t>
      </w:r>
      <w:proofErr w:type="spellEnd"/>
      <w:r w:rsidRPr="006A2513">
        <w:t xml:space="preserve"> du SMSI, en rapport également avec le Programme de développement durable à l'horizon 2030;</w:t>
      </w:r>
    </w:p>
    <w:p w14:paraId="3DC72261" w14:textId="492D20A8" w:rsidR="00A81F00" w:rsidRPr="006A2513" w:rsidRDefault="00A81F00" w:rsidP="00413105">
      <w:pPr>
        <w:rPr>
          <w:ins w:id="111" w:author="French" w:date="2026-04-21T15:26:00Z"/>
        </w:rPr>
      </w:pPr>
      <w:ins w:id="112" w:author="French" w:date="2026-04-21T15:26:00Z">
        <w:r w:rsidRPr="006A2513">
          <w:t>4</w:t>
        </w:r>
        <w:r w:rsidRPr="006A2513">
          <w:tab/>
          <w:t xml:space="preserve">d'élaborer, en concertation avec le Groupe </w:t>
        </w:r>
        <w:proofErr w:type="spellStart"/>
        <w:r w:rsidRPr="006A2513">
          <w:t>UNGIS</w:t>
        </w:r>
        <w:proofErr w:type="spellEnd"/>
        <w:r w:rsidRPr="006A2513">
          <w:t xml:space="preserve">, des feuilles de route ciblées et axées sur les résultats aux fins de leurs grandes orientations respectives, dans le cadre des responsabilités de l'UIT et de la mise en œuvre des </w:t>
        </w:r>
        <w:r w:rsidRPr="00B67C43">
          <w:t>décisions</w:t>
        </w:r>
        <w:r w:rsidRPr="006A2513">
          <w:t xml:space="preserve"> énoncées dans la Résolution</w:t>
        </w:r>
      </w:ins>
      <w:ins w:id="113" w:author="French" w:date="2026-04-22T09:59:00Z">
        <w:r w:rsidR="00413105" w:rsidRPr="006A2513">
          <w:t> </w:t>
        </w:r>
      </w:ins>
      <w:ins w:id="114" w:author="French" w:date="2026-04-21T15:26:00Z">
        <w:r w:rsidRPr="006A2513">
          <w:t>80/173 de l'Assemblée générale des Nations Unies, en veillant à rattacher chaque grande orientation arrêtée au SMSI avec les cibles des ODD et les engagements du Pacte numérique mondial qui leur correspondent, y compris les objectifs, indicateurs et les instruments de mesure qui peuvent être élaborés pour faciliter le suivi et l'évaluation, et de rendre compte des résultats de ces travaux à la Commission de la science et de la technique au service du développement à sa trentième session, en 2027;</w:t>
        </w:r>
      </w:ins>
    </w:p>
    <w:p w14:paraId="1B7EA943" w14:textId="0AC6D7E2" w:rsidR="00A81F00" w:rsidRPr="006A2513" w:rsidRDefault="00A81F00" w:rsidP="00B67C43">
      <w:pPr>
        <w:rPr>
          <w:ins w:id="115" w:author="French" w:date="2026-04-21T15:26:00Z"/>
        </w:rPr>
      </w:pPr>
      <w:ins w:id="116" w:author="French" w:date="2026-04-21T15:26:00Z">
        <w:r w:rsidRPr="006A2513">
          <w:t>5</w:t>
        </w:r>
        <w:r w:rsidRPr="006A2513">
          <w:tab/>
          <w:t xml:space="preserve">que l'UIT, qui assure le secrétariat du Groupe </w:t>
        </w:r>
        <w:proofErr w:type="spellStart"/>
        <w:r w:rsidRPr="006A2513">
          <w:t>UNGIS</w:t>
        </w:r>
        <w:proofErr w:type="spellEnd"/>
        <w:r w:rsidRPr="006A2513">
          <w:t xml:space="preserve">, en collaboration avec les coordonnateurs des grandes orientations du SMSI et d'autres membres du Groupe, dans la limite des ressources disponibles, devrait constituer en interne une équipe spéciale chargée de procéder à une analyse des lacunes et des difficultés et de formuler des recommandations concrètes sur les moyens de renforcer les mécanismes de financement du développement numérique des pays en développement, en s'inspirant des meilleures pratiques existantes, notamment celles des institutions financières multilatérales, des </w:t>
        </w:r>
        <w:r w:rsidRPr="006A2513">
          <w:lastRenderedPageBreak/>
          <w:t>partenaires de développement et d'autres parties prenantes concernées, comme le secteur privé, et en les complétant;</w:t>
        </w:r>
      </w:ins>
    </w:p>
    <w:p w14:paraId="512DD3E8" w14:textId="09C8F717" w:rsidR="006666B4" w:rsidRPr="006A2513" w:rsidRDefault="00A81F00" w:rsidP="006666B4">
      <w:del w:id="117" w:author="French" w:date="2026-04-21T15:27:00Z">
        <w:r w:rsidRPr="006A2513" w:rsidDel="00A81F00">
          <w:delText>4</w:delText>
        </w:r>
      </w:del>
      <w:ins w:id="118" w:author="French" w:date="2026-04-21T15:27:00Z">
        <w:r w:rsidRPr="006A2513">
          <w:t>6</w:t>
        </w:r>
      </w:ins>
      <w:r w:rsidR="006666B4" w:rsidRPr="006A2513">
        <w:tab/>
        <w:t>que le Groupe de travail du Conseil sur le SMSI et les ODD, ouvert à tous les membres de l'UIT, devra poursuivre ses travaux selon le mandat présenté en Annexe;</w:t>
      </w:r>
    </w:p>
    <w:p w14:paraId="0CF6D52C" w14:textId="091BFB9D" w:rsidR="00C370A3" w:rsidRPr="006A2513" w:rsidRDefault="00C370A3" w:rsidP="00A81F00">
      <w:pPr>
        <w:textAlignment w:val="auto"/>
        <w:rPr>
          <w:lang w:eastAsia="ru-RU"/>
        </w:rPr>
      </w:pPr>
      <w:del w:id="119" w:author="French" w:date="2026-04-22T11:39:00Z">
        <w:r w:rsidRPr="006A2513" w:rsidDel="00C370A3">
          <w:rPr>
            <w:lang w:eastAsia="ru-RU"/>
          </w:rPr>
          <w:delText>5</w:delText>
        </w:r>
      </w:del>
      <w:ins w:id="120" w:author="French" w:date="2026-04-22T11:39:00Z">
        <w:r w:rsidRPr="006A2513">
          <w:rPr>
            <w:lang w:eastAsia="ru-RU"/>
          </w:rPr>
          <w:t>7</w:t>
        </w:r>
      </w:ins>
      <w:r w:rsidRPr="006A2513">
        <w:rPr>
          <w:lang w:eastAsia="ru-RU"/>
        </w:rPr>
        <w:tab/>
        <w:t>d'inviter les membres et les autres parties prenantes à faire connaître</w:t>
      </w:r>
      <w:ins w:id="121" w:author="French" w:date="2026-04-22T11:39:00Z">
        <w:r w:rsidRPr="006A2513">
          <w:rPr>
            <w:lang w:eastAsia="ru-RU"/>
          </w:rPr>
          <w:t xml:space="preserve">, par l'intermédiaire du </w:t>
        </w:r>
        <w:proofErr w:type="spellStart"/>
        <w:r w:rsidRPr="006A2513">
          <w:rPr>
            <w:lang w:eastAsia="ru-RU"/>
          </w:rPr>
          <w:t>GTC</w:t>
        </w:r>
        <w:proofErr w:type="spellEnd"/>
        <w:r w:rsidRPr="006A2513">
          <w:rPr>
            <w:lang w:eastAsia="ru-RU"/>
          </w:rPr>
          <w:t>-SMSI/ODD,</w:t>
        </w:r>
      </w:ins>
      <w:r w:rsidRPr="006A2513">
        <w:rPr>
          <w:lang w:eastAsia="ru-RU"/>
        </w:rPr>
        <w:t xml:space="preserve"> leurs points de vue sur la contribution de l'UIT </w:t>
      </w:r>
      <w:del w:id="122" w:author="French" w:date="2026-04-22T11:39:00Z">
        <w:r w:rsidRPr="006A2513" w:rsidDel="00C370A3">
          <w:rPr>
            <w:lang w:eastAsia="ru-RU"/>
          </w:rPr>
          <w:delText>à l'examen du SMSI+20</w:delText>
        </w:r>
      </w:del>
      <w:ins w:id="123" w:author="French" w:date="2026-04-22T11:39:00Z">
        <w:r w:rsidRPr="006A2513">
          <w:rPr>
            <w:lang w:eastAsia="ru-RU"/>
          </w:rPr>
          <w:t>dans le cadre de la mise en œuvre de la Résolution 80/173 de l'Assemblée générale des Nations Unies</w:t>
        </w:r>
      </w:ins>
      <w:r w:rsidRPr="006A2513">
        <w:rPr>
          <w:lang w:eastAsia="ru-RU"/>
        </w:rPr>
        <w:t xml:space="preserve">, y compris leurs suggestions quant </w:t>
      </w:r>
      <w:del w:id="124" w:author="French" w:date="2026-04-22T11:40:00Z">
        <w:r w:rsidRPr="006A2513" w:rsidDel="00C370A3">
          <w:rPr>
            <w:lang w:eastAsia="ru-RU"/>
          </w:rPr>
          <w:delText>aux</w:delText>
        </w:r>
      </w:del>
      <w:ins w:id="125" w:author="French" w:date="2026-04-22T11:40:00Z">
        <w:r w:rsidRPr="006A2513">
          <w:rPr>
            <w:lang w:eastAsia="ru-RU"/>
          </w:rPr>
          <w:t>à l'examen des</w:t>
        </w:r>
      </w:ins>
      <w:r w:rsidRPr="006A2513">
        <w:rPr>
          <w:lang w:eastAsia="ru-RU"/>
        </w:rPr>
        <w:t xml:space="preserve"> grandes orientations du SMSI</w:t>
      </w:r>
      <w:del w:id="126" w:author="French" w:date="2026-04-22T11:40:00Z">
        <w:r w:rsidRPr="006A2513" w:rsidDel="00C370A3">
          <w:rPr>
            <w:lang w:eastAsia="ru-RU"/>
          </w:rPr>
          <w:delText xml:space="preserve"> par l'intermédiaire du GTC-SMSI/ODD, et de charger le Secrétaire général d'en tenir compte pendant la préparation de la contribution de l'Union à l'examen d'ensemble qu'effectuera l'Assemblée générale des Nations Unies en 2025</w:delText>
        </w:r>
      </w:del>
      <w:del w:id="127" w:author="French" w:date="2026-04-22T11:41:00Z">
        <w:r w:rsidRPr="006A2513" w:rsidDel="00C370A3">
          <w:rPr>
            <w:lang w:eastAsia="ru-RU"/>
          </w:rPr>
          <w:delText>;</w:delText>
        </w:r>
      </w:del>
      <w:ins w:id="128" w:author="French" w:date="2026-04-22T11:40:00Z">
        <w:r w:rsidRPr="006A2513">
          <w:rPr>
            <w:lang w:eastAsia="ru-RU"/>
          </w:rPr>
          <w:t xml:space="preserve">, compte tenu du point 4 du </w:t>
        </w:r>
        <w:r w:rsidRPr="00B67C43">
          <w:rPr>
            <w:i/>
            <w:iCs/>
            <w:lang w:eastAsia="ru-RU"/>
          </w:rPr>
          <w:t>décide</w:t>
        </w:r>
      </w:ins>
      <w:ins w:id="129" w:author="French" w:date="2026-04-22T11:41:00Z">
        <w:r w:rsidRPr="006A2513">
          <w:rPr>
            <w:lang w:eastAsia="ru-RU"/>
          </w:rPr>
          <w:t xml:space="preserve"> ci-dessus,</w:t>
        </w:r>
      </w:ins>
    </w:p>
    <w:p w14:paraId="4DF6382F" w14:textId="7E958248" w:rsidR="00A81F00" w:rsidRPr="006A2513" w:rsidDel="00A81F00" w:rsidRDefault="00D921C0" w:rsidP="00A81F00">
      <w:pPr>
        <w:rPr>
          <w:del w:id="130" w:author="French" w:date="2026-04-21T15:30:00Z"/>
          <w:lang w:eastAsia="ru-RU"/>
        </w:rPr>
      </w:pPr>
      <w:del w:id="131" w:author="French" w:date="2026-04-22T10:01:00Z">
        <w:r w:rsidRPr="006A2513" w:rsidDel="00413105">
          <w:rPr>
            <w:lang w:eastAsia="ru-RU"/>
          </w:rPr>
          <w:delText>6</w:delText>
        </w:r>
      </w:del>
      <w:del w:id="132" w:author="French3" w:date="2026-04-21T11:35:00Z">
        <w:r w:rsidRPr="006A2513" w:rsidDel="00B24D05">
          <w:rPr>
            <w:lang w:eastAsia="ru-RU"/>
          </w:rPr>
          <w:tab/>
          <w:delText>que le Forum 2025 du SMSI devrait être considéré comme une manifestation de haut niveau du Forum SMSI+20 à Genève et offrir un cadre pour l'examen du SMSI+20 et des grandes orientations du SMSI, en vue de dresser un bilan des réalisations et des grandes tendances et principaux défis et perspectives depuis l'adoption du Plan d'action de Genève,</w:delText>
        </w:r>
      </w:del>
    </w:p>
    <w:p w14:paraId="5F77020D" w14:textId="333ADAB4" w:rsidR="006666B4" w:rsidRPr="006A2513" w:rsidRDefault="006666B4" w:rsidP="006666B4">
      <w:pPr>
        <w:pStyle w:val="Call"/>
      </w:pPr>
      <w:r w:rsidRPr="006A2513">
        <w:t>charge le Groupe de travail du Conseil sur le Sommet mondial sur la société de l'information et les ODD</w:t>
      </w:r>
    </w:p>
    <w:p w14:paraId="08E2D155" w14:textId="5AA1F188" w:rsidR="00D40AF7" w:rsidRPr="006A2513" w:rsidDel="00285718" w:rsidRDefault="00D40AF7" w:rsidP="00D40AF7">
      <w:pPr>
        <w:rPr>
          <w:del w:id="133" w:author="French" w:date="2026-04-22T10:10:00Z"/>
        </w:rPr>
      </w:pPr>
      <w:del w:id="134" w:author="French3" w:date="2026-04-21T11:36:00Z">
        <w:r w:rsidRPr="006A2513" w:rsidDel="005E15BF">
          <w:delText>1</w:delText>
        </w:r>
        <w:r w:rsidRPr="006A2513" w:rsidDel="005E15BF">
          <w:tab/>
          <w:delText xml:space="preserve">de lancer un appel à contributions, dont il est question au point 5 du </w:delText>
        </w:r>
        <w:r w:rsidRPr="006A2513" w:rsidDel="005E15BF">
          <w:rPr>
            <w:i/>
            <w:iCs/>
          </w:rPr>
          <w:delText>décide</w:delText>
        </w:r>
        <w:r w:rsidRPr="006A2513" w:rsidDel="005E15BF">
          <w:delText>, par l'intermédiaire:</w:delText>
        </w:r>
      </w:del>
    </w:p>
    <w:p w14:paraId="008557F7" w14:textId="77777777" w:rsidR="00D40AF7" w:rsidRPr="006A2513" w:rsidDel="005E15BF" w:rsidRDefault="00D40AF7" w:rsidP="00D40AF7">
      <w:pPr>
        <w:pStyle w:val="enumlev1"/>
        <w:rPr>
          <w:del w:id="135" w:author="French3" w:date="2026-04-21T11:36:00Z"/>
        </w:rPr>
      </w:pPr>
      <w:del w:id="136" w:author="French3" w:date="2026-04-21T11:36:00Z">
        <w:r w:rsidRPr="006A2513" w:rsidDel="005E15BF">
          <w:delText>i)</w:delText>
        </w:r>
        <w:r w:rsidRPr="006A2513" w:rsidDel="005E15BF">
          <w:tab/>
          <w:delText>d'un formulaire en ligne, qui sera communiqué à l'ensemble des parties prenantes en août 2024;</w:delText>
        </w:r>
      </w:del>
    </w:p>
    <w:p w14:paraId="168C470B" w14:textId="77777777" w:rsidR="00D40AF7" w:rsidRPr="006A2513" w:rsidDel="005E15BF" w:rsidRDefault="00D40AF7" w:rsidP="00D40AF7">
      <w:pPr>
        <w:pStyle w:val="enumlev1"/>
        <w:rPr>
          <w:del w:id="137" w:author="French3" w:date="2026-04-21T11:36:00Z"/>
        </w:rPr>
      </w:pPr>
      <w:del w:id="138" w:author="French3" w:date="2026-04-21T11:36:00Z">
        <w:r w:rsidRPr="006A2513" w:rsidDel="005E15BF">
          <w:delText>ii)</w:delText>
        </w:r>
        <w:r w:rsidRPr="006A2513" w:rsidDel="005E15BF">
          <w:tab/>
          <w:delText xml:space="preserve">d'une première réunion physique du </w:delText>
        </w:r>
        <w:r w:rsidRPr="006A2513" w:rsidDel="005E15BF">
          <w:rPr>
            <w:lang w:eastAsia="ru-RU"/>
          </w:rPr>
          <w:delText>GTC-SMSI/ODD qui se tiendra en octobre 2024</w:delText>
        </w:r>
        <w:r w:rsidRPr="006A2513" w:rsidDel="005E15BF">
          <w:delText>;</w:delText>
        </w:r>
      </w:del>
    </w:p>
    <w:p w14:paraId="1E8E4033" w14:textId="77777777" w:rsidR="00D40AF7" w:rsidRPr="006A2513" w:rsidDel="005E15BF" w:rsidRDefault="00D40AF7" w:rsidP="00D40AF7">
      <w:pPr>
        <w:pStyle w:val="enumlev1"/>
        <w:rPr>
          <w:del w:id="139" w:author="French3" w:date="2026-04-21T11:36:00Z"/>
        </w:rPr>
      </w:pPr>
      <w:del w:id="140" w:author="French3" w:date="2026-04-21T11:36:00Z">
        <w:r w:rsidRPr="006A2513" w:rsidDel="005E15BF">
          <w:delText>iii)</w:delText>
        </w:r>
        <w:r w:rsidRPr="006A2513" w:rsidDel="005E15BF">
          <w:tab/>
          <w:delText xml:space="preserve">d'une seconde réunion physique du </w:delText>
        </w:r>
        <w:r w:rsidRPr="006A2513" w:rsidDel="005E15BF">
          <w:rPr>
            <w:lang w:eastAsia="ru-RU"/>
          </w:rPr>
          <w:delText>GTC-SMSI/ODD qui se tiendra en février 2025</w:delText>
        </w:r>
        <w:r w:rsidRPr="006A2513" w:rsidDel="005E15BF">
          <w:delText>;</w:delText>
        </w:r>
      </w:del>
    </w:p>
    <w:p w14:paraId="5241A347" w14:textId="77777777" w:rsidR="00D40AF7" w:rsidRPr="006A2513" w:rsidDel="005E15BF" w:rsidRDefault="00D40AF7" w:rsidP="00D40AF7">
      <w:pPr>
        <w:pStyle w:val="enumlev1"/>
        <w:rPr>
          <w:del w:id="141" w:author="French3" w:date="2026-04-21T11:36:00Z"/>
        </w:rPr>
      </w:pPr>
      <w:del w:id="142" w:author="French3" w:date="2026-04-21T11:36:00Z">
        <w:r w:rsidRPr="006A2513" w:rsidDel="005E15BF">
          <w:delText>iv)</w:delText>
        </w:r>
        <w:r w:rsidRPr="006A2513" w:rsidDel="005E15BF">
          <w:tab/>
          <w:delText>d'une manifestation parallèle qui se déroulera dans le cadre de la manifestation de haut niveau du SMSI+20 qui se tiendra en 2025;</w:delText>
        </w:r>
      </w:del>
    </w:p>
    <w:p w14:paraId="698736C0" w14:textId="332B50C3" w:rsidR="00A81F00" w:rsidRPr="006A2513" w:rsidDel="00285718" w:rsidRDefault="00D40AF7" w:rsidP="00A81F00">
      <w:pPr>
        <w:rPr>
          <w:del w:id="143" w:author="French" w:date="2026-04-22T10:11:00Z"/>
        </w:rPr>
      </w:pPr>
      <w:del w:id="144" w:author="French" w:date="2026-04-22T10:11:00Z">
        <w:r w:rsidRPr="006A2513" w:rsidDel="00285718">
          <w:delText>2</w:delText>
        </w:r>
        <w:r w:rsidRPr="006A2513" w:rsidDel="00285718">
          <w:tab/>
          <w:delText>de demander au Secrétaire général de rendre compte à la session 2025 du Conseil des résultats de l'appel à contributions</w:delText>
        </w:r>
        <w:r w:rsidR="00285718" w:rsidRPr="006A2513" w:rsidDel="00285718">
          <w:delText>,</w:delText>
        </w:r>
      </w:del>
    </w:p>
    <w:p w14:paraId="385697F3" w14:textId="400ECFC4" w:rsidR="00285718" w:rsidRPr="006A2513" w:rsidRDefault="00285718" w:rsidP="00285718">
      <w:pPr>
        <w:rPr>
          <w:ins w:id="145" w:author="French" w:date="2026-04-22T10:11:00Z"/>
        </w:rPr>
      </w:pPr>
      <w:ins w:id="146" w:author="French" w:date="2026-04-22T10:11:00Z">
        <w:r w:rsidRPr="006A2513">
          <w:t>de lancer un appel à contributions pour illustrer le rôle de l'UIT dans la mise en œuvre de la Résolution 80/173 de l'Assemblée générale des Nations Unies,</w:t>
        </w:r>
      </w:ins>
    </w:p>
    <w:p w14:paraId="71D1A72E" w14:textId="6AAADFBF" w:rsidR="006666B4" w:rsidRPr="006A2513" w:rsidRDefault="006666B4" w:rsidP="006666B4">
      <w:pPr>
        <w:pStyle w:val="Call"/>
        <w:keepNext w:val="0"/>
        <w:keepLines w:val="0"/>
      </w:pPr>
      <w:r w:rsidRPr="006A2513">
        <w:t>charge le Secrétaire général</w:t>
      </w:r>
    </w:p>
    <w:p w14:paraId="13077731" w14:textId="77777777" w:rsidR="006666B4" w:rsidRPr="006A2513" w:rsidRDefault="006666B4" w:rsidP="006666B4">
      <w:r w:rsidRPr="006A2513">
        <w:t>1</w:t>
      </w:r>
      <w:r w:rsidRPr="006A2513">
        <w:tab/>
        <w:t>de mettre à jour régulièrement les feuilles de route relatives aux activités de l'UIT, dans le cadre de son mandat relatif à la mise en œuvre des résultats du SMSI, compte tenu du Programme de développement durable à l'horizon 2030 ainsi que du programme "</w:t>
      </w:r>
      <w:proofErr w:type="spellStart"/>
      <w:r w:rsidRPr="006A2513">
        <w:t>Connect</w:t>
      </w:r>
      <w:proofErr w:type="spellEnd"/>
      <w:r w:rsidRPr="006A2513">
        <w:t xml:space="preserve"> 2030", feuilles de route qui devront être présentées au Conseil par l'intermédiaire du </w:t>
      </w:r>
      <w:proofErr w:type="spellStart"/>
      <w:r w:rsidRPr="006A2513">
        <w:t>GTC</w:t>
      </w:r>
      <w:proofErr w:type="spellEnd"/>
      <w:r w:rsidRPr="006A2513">
        <w:noBreakHyphen/>
        <w:t>SMSI/ODD;</w:t>
      </w:r>
    </w:p>
    <w:p w14:paraId="2074406F" w14:textId="1219051A" w:rsidR="006666B4" w:rsidRPr="006A2513" w:rsidRDefault="006666B4" w:rsidP="006666B4">
      <w:r w:rsidRPr="006A2513">
        <w:t>2</w:t>
      </w:r>
      <w:r w:rsidRPr="006A2513">
        <w:tab/>
        <w:t>de veiller à ce que les activités de l'UIT relatives au Programme de développement durable à l'horizon 2030 soient menées à bien en étroite harmonisation avec le processus du SMSI et conformément au mandat de l'Union, dans le cadre des politiques et procédures établies et dans les limites des ressources allouées dans le plan financier et le budget biennal;</w:t>
      </w:r>
    </w:p>
    <w:p w14:paraId="6FBE3FE9" w14:textId="77777777" w:rsidR="00340943" w:rsidRPr="006A2513" w:rsidRDefault="00340943" w:rsidP="00340943">
      <w:bookmarkStart w:id="147" w:name="_Hlk227677941"/>
      <w:r w:rsidRPr="006A2513">
        <w:lastRenderedPageBreak/>
        <w:t>3</w:t>
      </w:r>
      <w:r w:rsidRPr="006A2513">
        <w:tab/>
        <w:t>d'établir un rapport final et exhaustif sur les activités menées par l'UIT dans le cadre de la mise en œuvre des résultats du SMSI</w:t>
      </w:r>
      <w:ins w:id="148" w:author="French3" w:date="2026-04-21T11:39:00Z">
        <w:r w:rsidRPr="006A2513">
          <w:t xml:space="preserve">, du suivi de l'examen </w:t>
        </w:r>
      </w:ins>
      <w:ins w:id="149" w:author="French3" w:date="2026-04-21T14:13:00Z">
        <w:r w:rsidRPr="00B67C43">
          <w:t>effectué</w:t>
        </w:r>
      </w:ins>
      <w:ins w:id="150" w:author="French3" w:date="2026-04-21T11:39:00Z">
        <w:r w:rsidRPr="006A2513">
          <w:t xml:space="preserve"> par l'Assemblée générale des Nations Unies</w:t>
        </w:r>
      </w:ins>
      <w:ins w:id="151" w:author="French3" w:date="2026-04-21T14:13:00Z">
        <w:r w:rsidRPr="006A2513">
          <w:t xml:space="preserve"> en 2025</w:t>
        </w:r>
      </w:ins>
      <w:r w:rsidRPr="006A2513">
        <w:t xml:space="preserve"> et du Programme de développement durable à l'horizon 2030 ainsi que sur des propositions relatives à des activités futures et de soumettre ce rapport au Conseil et à la Conférence de plénipotentiaires de 2026, par l'intermédiaire du </w:t>
      </w:r>
      <w:proofErr w:type="spellStart"/>
      <w:r w:rsidRPr="006A2513">
        <w:t>GTC</w:t>
      </w:r>
      <w:proofErr w:type="spellEnd"/>
      <w:r w:rsidRPr="006A2513">
        <w:t>-SMSI/ODD;</w:t>
      </w:r>
    </w:p>
    <w:bookmarkEnd w:id="147"/>
    <w:p w14:paraId="64E56041" w14:textId="11C5266F" w:rsidR="00340943" w:rsidRPr="006A2513" w:rsidRDefault="00340943" w:rsidP="00340943">
      <w:r w:rsidRPr="006A2513">
        <w:t>4</w:t>
      </w:r>
      <w:r w:rsidRPr="006A2513">
        <w:tab/>
        <w:t xml:space="preserve">de continuer de renforcer le rôle de premier plan que joue l'UIT au sein du système des Nations Unies dans la mise en œuvre des résultats du SMSI et du processus </w:t>
      </w:r>
      <w:del w:id="152" w:author="French3" w:date="2026-04-21T11:39:00Z">
        <w:r w:rsidRPr="006A2513" w:rsidDel="00EA762F">
          <w:delText>d'examen</w:delText>
        </w:r>
      </w:del>
      <w:ins w:id="153" w:author="French3" w:date="2026-04-21T14:16:00Z">
        <w:r w:rsidRPr="006A2513">
          <w:t>au</w:t>
        </w:r>
      </w:ins>
      <w:ins w:id="154" w:author="French" w:date="2026-04-22T10:12:00Z">
        <w:r w:rsidR="00285718" w:rsidRPr="006A2513">
          <w:noBreakHyphen/>
        </w:r>
      </w:ins>
      <w:ins w:id="155" w:author="French3" w:date="2026-04-21T14:16:00Z">
        <w:r w:rsidRPr="006A2513">
          <w:t xml:space="preserve">delà </w:t>
        </w:r>
      </w:ins>
      <w:r w:rsidRPr="006A2513">
        <w:t>du </w:t>
      </w:r>
      <w:proofErr w:type="spellStart"/>
      <w:r w:rsidRPr="006A2513">
        <w:t>SMSI+20</w:t>
      </w:r>
      <w:proofErr w:type="spellEnd"/>
      <w:r w:rsidRPr="006A2513">
        <w:t xml:space="preserve">, en tirant parti de ses nombreux </w:t>
      </w:r>
      <w:proofErr w:type="gramStart"/>
      <w:r w:rsidRPr="006A2513">
        <w:t>avantages</w:t>
      </w:r>
      <w:ins w:id="156" w:author="GBS-LRT" w:date="2026-04-23T08:39:00Z" w16du:dateUtc="2026-04-23T06:39:00Z">
        <w:r w:rsidR="00070C99">
          <w:t>;</w:t>
        </w:r>
      </w:ins>
      <w:proofErr w:type="gramEnd"/>
    </w:p>
    <w:p w14:paraId="0D7AF1BD" w14:textId="257069E5" w:rsidR="00EE2614" w:rsidRPr="006A2513" w:rsidDel="00340943" w:rsidRDefault="00340943" w:rsidP="00EE2614">
      <w:pPr>
        <w:rPr>
          <w:del w:id="157" w:author="French" w:date="2026-04-21T16:02:00Z"/>
        </w:rPr>
      </w:pPr>
      <w:del w:id="158" w:author="French3" w:date="2026-04-21T11:39:00Z">
        <w:r w:rsidRPr="006A2513" w:rsidDel="003115BF">
          <w:delText>5</w:delText>
        </w:r>
        <w:r w:rsidRPr="006A2513" w:rsidDel="003115BF">
          <w:tab/>
          <w:delText>de continuer de contribuer au Sommet de l'avenir et au Sommet sur les ODD, en s'efforçant de créer des synergies et de garantir une certaine cohérence avec la mise en œuvre des résultats du SMSI, en tenant compte des points de vue des membres de l'UIT, notamment par l'intermédiaire du GTC-SMSI/ODD;</w:delText>
        </w:r>
      </w:del>
    </w:p>
    <w:p w14:paraId="40988AD2" w14:textId="78EA6412" w:rsidR="00EE2614" w:rsidRPr="006A2513" w:rsidRDefault="00EE2614" w:rsidP="00EE2614">
      <w:pPr>
        <w:rPr>
          <w:ins w:id="159" w:author="French" w:date="2026-04-21T16:04:00Z"/>
        </w:rPr>
      </w:pPr>
      <w:ins w:id="160" w:author="French" w:date="2026-04-21T15:32:00Z">
        <w:r w:rsidRPr="006A2513">
          <w:t>5</w:t>
        </w:r>
        <w:r w:rsidRPr="006A2513">
          <w:tab/>
          <w:t xml:space="preserve">de rendre compte à la trentième session de la Commission de la science et de la technologie au service du développement, en 2027, des résultats obtenus par l'équipe spéciale créée en vertu du point 5 du </w:t>
        </w:r>
        <w:r w:rsidRPr="006A2513">
          <w:rPr>
            <w:i/>
            <w:iCs/>
          </w:rPr>
          <w:t xml:space="preserve">décide </w:t>
        </w:r>
        <w:r w:rsidRPr="006A2513">
          <w:t>ci-dessus, pour examen par les États Membres</w:t>
        </w:r>
      </w:ins>
      <w:ins w:id="161" w:author="French" w:date="2026-04-22T10:13:00Z">
        <w:r w:rsidR="00285718" w:rsidRPr="006A2513">
          <w:t>;</w:t>
        </w:r>
      </w:ins>
    </w:p>
    <w:p w14:paraId="11D73280" w14:textId="4B4312BB" w:rsidR="00D6727E" w:rsidRPr="006A2513" w:rsidRDefault="00D6727E" w:rsidP="00D6727E">
      <w:r w:rsidRPr="006A2513">
        <w:t>6</w:t>
      </w:r>
      <w:r w:rsidRPr="006A2513">
        <w:tab/>
        <w:t>de faire rapport chaque année, au Conseil économique et social, par l'intermédiaire de la Commission de la science et de la technologie au service du développement, sur les progrès accomplis dans la mise en œuvre des</w:t>
      </w:r>
      <w:ins w:id="162" w:author="French3" w:date="2026-04-21T11:41:00Z">
        <w:r w:rsidRPr="006A2513">
          <w:t xml:space="preserve"> décisions</w:t>
        </w:r>
      </w:ins>
      <w:ins w:id="163" w:author="French3" w:date="2026-04-21T14:17:00Z">
        <w:r w:rsidRPr="00B67C43">
          <w:t xml:space="preserve"> arrêtées au</w:t>
        </w:r>
      </w:ins>
      <w:ins w:id="164" w:author="French3" w:date="2026-04-21T11:41:00Z">
        <w:r w:rsidRPr="006A2513">
          <w:t xml:space="preserve"> SMSI</w:t>
        </w:r>
      </w:ins>
      <w:ins w:id="165" w:author="French3" w:date="2026-04-21T14:17:00Z">
        <w:r w:rsidRPr="006A2513">
          <w:t>,</w:t>
        </w:r>
      </w:ins>
      <w:ins w:id="166" w:author="French3" w:date="2026-04-21T11:41:00Z">
        <w:r w:rsidRPr="006A2513">
          <w:t xml:space="preserve"> dans le cadre des responsabilités de l'UIT, y compris les</w:t>
        </w:r>
      </w:ins>
      <w:r w:rsidRPr="006A2513">
        <w:t xml:space="preserve"> grandes orientations du SMSI pour lesquelles l'UIT est le coordonnateur, et de communiquer ce rapport </w:t>
      </w:r>
      <w:del w:id="167" w:author="French3" w:date="2026-04-21T11:41:00Z">
        <w:r w:rsidRPr="006A2513" w:rsidDel="00D60925">
          <w:delText>au</w:delText>
        </w:r>
      </w:del>
      <w:ins w:id="168" w:author="French3" w:date="2026-04-21T11:41:00Z">
        <w:r w:rsidRPr="006A2513">
          <w:t>par l'intermédiaire du</w:t>
        </w:r>
      </w:ins>
      <w:r w:rsidR="00285718" w:rsidRPr="006A2513">
        <w:t xml:space="preserve"> </w:t>
      </w:r>
      <w:proofErr w:type="spellStart"/>
      <w:r w:rsidRPr="006A2513">
        <w:t>GTC</w:t>
      </w:r>
      <w:proofErr w:type="spellEnd"/>
      <w:r w:rsidRPr="006A2513">
        <w:t>-SMSI/ODD;</w:t>
      </w:r>
    </w:p>
    <w:p w14:paraId="07B923BB" w14:textId="2E066E79" w:rsidR="00D6727E" w:rsidRPr="006A2513" w:rsidRDefault="00D6727E" w:rsidP="00D6727E">
      <w:r w:rsidRPr="006A2513">
        <w:t>7</w:t>
      </w:r>
      <w:r w:rsidRPr="006A2513">
        <w:tab/>
        <w:t xml:space="preserve">de fournir chaque année une contribution sur les activités pertinentes de l'UIT au Forum politique de haut niveau du Conseil économique et social et au Forum politique de haut niveau annuel de l'Assemblée générale des Nations Unies, selon les mécanismes établis dans la Résolution 70/1, et de communiquer le rapport </w:t>
      </w:r>
      <w:del w:id="169" w:author="French3" w:date="2026-04-21T11:47:00Z">
        <w:r w:rsidRPr="006A2513" w:rsidDel="00ED39BF">
          <w:delText>au</w:delText>
        </w:r>
      </w:del>
      <w:ins w:id="170" w:author="French3" w:date="2026-04-21T11:47:00Z">
        <w:r w:rsidRPr="006A2513">
          <w:t>par l'intermédiaire du</w:t>
        </w:r>
      </w:ins>
      <w:r w:rsidR="00285718" w:rsidRPr="006A2513">
        <w:t xml:space="preserve"> </w:t>
      </w:r>
      <w:proofErr w:type="spellStart"/>
      <w:r w:rsidRPr="006A2513">
        <w:t>GTC</w:t>
      </w:r>
      <w:proofErr w:type="spellEnd"/>
      <w:r w:rsidRPr="006A2513">
        <w:noBreakHyphen/>
        <w:t>SMSI/ODD</w:t>
      </w:r>
      <w:ins w:id="171" w:author="French3" w:date="2026-04-21T11:48:00Z">
        <w:r w:rsidRPr="006A2513">
          <w:t>, en m</w:t>
        </w:r>
      </w:ins>
      <w:ins w:id="172" w:author="French3" w:date="2026-04-21T11:49:00Z">
        <w:r w:rsidRPr="006A2513">
          <w:t>ettant l'accent sur le Forum politique de haut niveau annuel de l'Assemblée générale des Nations Unies de 2027 et sur l'examen d'ensemble final du Programme de développement durable à l'horizon 2030 par l'Assemblée générale des Nations Unies</w:t>
        </w:r>
      </w:ins>
      <w:r w:rsidRPr="006A2513">
        <w:t>;</w:t>
      </w:r>
    </w:p>
    <w:p w14:paraId="649C7E7E" w14:textId="60B95250" w:rsidR="00D6727E" w:rsidRPr="006A2513" w:rsidRDefault="00D6727E" w:rsidP="00D6727E">
      <w:r w:rsidRPr="006A2513">
        <w:t>8</w:t>
      </w:r>
      <w:r w:rsidRPr="006A2513">
        <w:tab/>
        <w:t xml:space="preserve">de soumettre </w:t>
      </w:r>
      <w:del w:id="173" w:author="French3" w:date="2026-04-21T11:50:00Z">
        <w:r w:rsidRPr="006A2513" w:rsidDel="00F45CE6">
          <w:delText xml:space="preserve">au Conseil à sa session de 2025 et </w:delText>
        </w:r>
      </w:del>
      <w:r w:rsidRPr="006A2513">
        <w:t xml:space="preserve">à la Conférence de plénipotentiaires de 2026 des rapports sur la mise en œuvre par l'UIT des résultats du SMSI, y compris le suivi </w:t>
      </w:r>
      <w:del w:id="174" w:author="French3" w:date="2026-04-21T11:50:00Z">
        <w:r w:rsidRPr="006A2513" w:rsidDel="00F45CE6">
          <w:delText>du Pacte numérique mondial (2024), selon qu'il conviendra, et</w:delText>
        </w:r>
      </w:del>
      <w:ins w:id="175" w:author="French" w:date="2026-04-22T10:13:00Z">
        <w:r w:rsidR="00285718" w:rsidRPr="006A2513">
          <w:t>de</w:t>
        </w:r>
      </w:ins>
      <w:ins w:id="176" w:author="French" w:date="2026-04-22T10:14:00Z">
        <w:r w:rsidR="00285718" w:rsidRPr="006A2513">
          <w:t xml:space="preserve"> </w:t>
        </w:r>
      </w:ins>
      <w:r w:rsidRPr="006A2513">
        <w:t xml:space="preserve">l'examen </w:t>
      </w:r>
      <w:ins w:id="177" w:author="French" w:date="2026-04-22T10:14:00Z">
        <w:r w:rsidR="00285718" w:rsidRPr="006A2513">
          <w:t xml:space="preserve">d'ensemble </w:t>
        </w:r>
      </w:ins>
      <w:r w:rsidRPr="006A2513">
        <w:t xml:space="preserve">du </w:t>
      </w:r>
      <w:proofErr w:type="spellStart"/>
      <w:r w:rsidRPr="006A2513">
        <w:t>SMSI+20</w:t>
      </w:r>
      <w:proofErr w:type="spellEnd"/>
      <w:r w:rsidRPr="006A2513">
        <w:t xml:space="preserve"> </w:t>
      </w:r>
      <w:del w:id="178" w:author="French3" w:date="2026-04-21T11:50:00Z">
        <w:r w:rsidRPr="006A2513" w:rsidDel="00F45CE6">
          <w:delText>(2025)</w:delText>
        </w:r>
      </w:del>
      <w:ins w:id="179" w:author="French3" w:date="2026-04-21T11:51:00Z">
        <w:r w:rsidRPr="006A2513">
          <w:t xml:space="preserve">effectué </w:t>
        </w:r>
      </w:ins>
      <w:ins w:id="180" w:author="French3" w:date="2026-04-21T11:50:00Z">
        <w:r w:rsidRPr="006A2513">
          <w:t xml:space="preserve">par l'Assemblée générale des Nations Unies </w:t>
        </w:r>
      </w:ins>
      <w:ins w:id="181" w:author="French3" w:date="2026-04-21T11:51:00Z">
        <w:r w:rsidRPr="006A2513">
          <w:t>et le rôle de l'UIT dans la mise en œuvre de la Résolution 80/173 de l'Assemblée générale des Nations Unies</w:t>
        </w:r>
      </w:ins>
      <w:r w:rsidRPr="006A2513">
        <w:t>;</w:t>
      </w:r>
    </w:p>
    <w:p w14:paraId="0DD7DAD9" w14:textId="77777777" w:rsidR="006666B4" w:rsidRPr="006A2513" w:rsidRDefault="006666B4" w:rsidP="006666B4">
      <w:r w:rsidRPr="006A2513">
        <w:t>9</w:t>
      </w:r>
      <w:r w:rsidRPr="006A2513">
        <w:tab/>
        <w:t xml:space="preserve">de continuer de présenter au Conseil de l'UIT et au </w:t>
      </w:r>
      <w:proofErr w:type="spellStart"/>
      <w:r w:rsidRPr="006A2513">
        <w:t>GTC</w:t>
      </w:r>
      <w:proofErr w:type="spellEnd"/>
      <w:r w:rsidRPr="006A2513">
        <w:t>-SMSI/ODD, pour examen et décision, des informations exhaustives, présentées en temps voulu, décrivant de manière détaillée les activités menées, les mesures adoptées et la collaboration instaurée en la matière par l'Union;</w:t>
      </w:r>
    </w:p>
    <w:p w14:paraId="2CF38043" w14:textId="77777777" w:rsidR="006666B4" w:rsidRPr="006A2513" w:rsidRDefault="006666B4" w:rsidP="006666B4">
      <w:pPr>
        <w:rPr>
          <w:rFonts w:cstheme="majorBidi"/>
          <w:szCs w:val="24"/>
        </w:rPr>
      </w:pPr>
      <w:r w:rsidRPr="006A2513">
        <w:t>10</w:t>
      </w:r>
      <w:r w:rsidRPr="006A2513">
        <w:tab/>
        <w:t>d'inviter le Groupe des Nations Unies sur la société de l'information (</w:t>
      </w:r>
      <w:proofErr w:type="spellStart"/>
      <w:r w:rsidRPr="006A2513">
        <w:t>UNGIS</w:t>
      </w:r>
      <w:proofErr w:type="spellEnd"/>
      <w:r w:rsidRPr="006A2513">
        <w:t xml:space="preserve">), qui est un mécanisme </w:t>
      </w:r>
      <w:proofErr w:type="spellStart"/>
      <w:r w:rsidRPr="006A2513">
        <w:t>interinstitutions</w:t>
      </w:r>
      <w:proofErr w:type="spellEnd"/>
      <w:r w:rsidRPr="006A2513">
        <w:t xml:space="preserve"> doté d'un modèle de coopération numérique ayant fait ses preuves, à harmoniser les activités relatives au passage de la société de l'information à une société du savoir, sur la base des résultats de l'examen d'ensemble de la mise en œuvre des résultats du SMSI</w:t>
      </w:r>
      <w:r w:rsidRPr="006A2513">
        <w:rPr>
          <w:rFonts w:cstheme="majorBidi"/>
          <w:szCs w:val="24"/>
        </w:rPr>
        <w:t xml:space="preserve"> et du Programme de développement durable à l'horizon 2030;</w:t>
      </w:r>
    </w:p>
    <w:p w14:paraId="148C647B" w14:textId="46683E1D" w:rsidR="006666B4" w:rsidRPr="006A2513" w:rsidRDefault="006666B4" w:rsidP="006666B4">
      <w:pPr>
        <w:rPr>
          <w:rFonts w:cstheme="majorBidi"/>
          <w:szCs w:val="24"/>
        </w:rPr>
      </w:pPr>
      <w:r w:rsidRPr="006A2513">
        <w:rPr>
          <w:rFonts w:cstheme="majorBidi"/>
          <w:szCs w:val="24"/>
        </w:rPr>
        <w:lastRenderedPageBreak/>
        <w:t>11</w:t>
      </w:r>
      <w:r w:rsidRPr="006A2513">
        <w:rPr>
          <w:rFonts w:cstheme="majorBidi"/>
          <w:szCs w:val="24"/>
        </w:rPr>
        <w:tab/>
        <w:t xml:space="preserve">de continuer à coordonner le Forum </w:t>
      </w:r>
      <w:ins w:id="182" w:author="French" w:date="2026-04-22T08:48:00Z">
        <w:r w:rsidR="00B7145C" w:rsidRPr="006A2513">
          <w:rPr>
            <w:rFonts w:cstheme="majorBidi"/>
            <w:szCs w:val="24"/>
          </w:rPr>
          <w:t xml:space="preserve">annuel </w:t>
        </w:r>
      </w:ins>
      <w:r w:rsidRPr="006A2513">
        <w:rPr>
          <w:rFonts w:cstheme="majorBidi"/>
          <w:szCs w:val="24"/>
        </w:rPr>
        <w:t>du SMSI en tant qu'espace dans lequel toutes les parties prenantes peuvent échanger des vues et des bonnes pratiques sur la mise en œuvre des résultats du SMSI, compte tenu du Programme de développement durable à l'horizon 2030;</w:t>
      </w:r>
    </w:p>
    <w:p w14:paraId="298C5637" w14:textId="1C3215EC" w:rsidR="00ED0654" w:rsidRPr="006A2513" w:rsidRDefault="00ED0654" w:rsidP="00ED0654">
      <w:pPr>
        <w:rPr>
          <w:ins w:id="183" w:author="French" w:date="2026-04-21T15:34:00Z"/>
          <w:rFonts w:cstheme="majorBidi"/>
          <w:szCs w:val="24"/>
        </w:rPr>
      </w:pPr>
      <w:ins w:id="184" w:author="French3" w:date="2026-04-21T11:52:00Z">
        <w:r w:rsidRPr="006A2513">
          <w:rPr>
            <w:rFonts w:cstheme="majorBidi"/>
            <w:szCs w:val="24"/>
          </w:rPr>
          <w:t>12</w:t>
        </w:r>
        <w:r w:rsidRPr="006A2513">
          <w:rPr>
            <w:rFonts w:cstheme="majorBidi"/>
            <w:szCs w:val="24"/>
          </w:rPr>
          <w:tab/>
          <w:t xml:space="preserve">d'organiser, </w:t>
        </w:r>
      </w:ins>
      <w:ins w:id="185" w:author="French3" w:date="2026-04-21T12:02:00Z">
        <w:r w:rsidRPr="006A2513">
          <w:rPr>
            <w:rFonts w:cstheme="majorBidi"/>
            <w:szCs w:val="24"/>
          </w:rPr>
          <w:t xml:space="preserve">en coopération avec le Président du </w:t>
        </w:r>
        <w:proofErr w:type="spellStart"/>
        <w:r w:rsidRPr="006A2513">
          <w:rPr>
            <w:rFonts w:cstheme="majorBidi"/>
            <w:szCs w:val="24"/>
          </w:rPr>
          <w:t>GTC</w:t>
        </w:r>
        <w:proofErr w:type="spellEnd"/>
        <w:r w:rsidRPr="006A2513">
          <w:rPr>
            <w:rFonts w:cstheme="majorBidi"/>
            <w:szCs w:val="24"/>
          </w:rPr>
          <w:t>-SMSI/ODD, un segment spécial au</w:t>
        </w:r>
      </w:ins>
      <w:ins w:id="186" w:author="French3" w:date="2026-04-21T12:03:00Z">
        <w:r w:rsidRPr="006A2513">
          <w:rPr>
            <w:rFonts w:cstheme="majorBidi"/>
            <w:szCs w:val="24"/>
          </w:rPr>
          <w:t xml:space="preserve"> Forum annuel du SMSI sur les progrès accomplis par l'UIT dans la mise en œuvre et le suivi des résultats du SMSI, l'objectif étant d'échanger des données d'expérience et des bonnes pratiques;</w:t>
        </w:r>
      </w:ins>
    </w:p>
    <w:p w14:paraId="7B70D28D" w14:textId="4E2E4E2C" w:rsidR="006666B4" w:rsidRPr="006A2513" w:rsidRDefault="00ED0654" w:rsidP="006666B4">
      <w:pPr>
        <w:rPr>
          <w:rFonts w:cstheme="majorBidi"/>
          <w:szCs w:val="24"/>
        </w:rPr>
      </w:pPr>
      <w:del w:id="187" w:author="French" w:date="2026-04-21T15:35:00Z">
        <w:r w:rsidRPr="006A2513" w:rsidDel="00ED0654">
          <w:rPr>
            <w:rFonts w:cstheme="majorBidi"/>
            <w:szCs w:val="24"/>
          </w:rPr>
          <w:delText>12</w:delText>
        </w:r>
      </w:del>
      <w:ins w:id="188" w:author="French" w:date="2026-04-21T15:36:00Z">
        <w:r w:rsidR="006F33BD" w:rsidRPr="006A2513">
          <w:rPr>
            <w:rFonts w:cstheme="majorBidi"/>
            <w:szCs w:val="24"/>
          </w:rPr>
          <w:t>13</w:t>
        </w:r>
      </w:ins>
      <w:r w:rsidR="006666B4" w:rsidRPr="006A2513">
        <w:rPr>
          <w:rFonts w:cstheme="majorBidi"/>
          <w:szCs w:val="24"/>
        </w:rPr>
        <w:tab/>
      </w:r>
      <w:ins w:id="189" w:author="French" w:date="2026-04-21T15:35:00Z">
        <w:r w:rsidRPr="006A2513">
          <w:rPr>
            <w:rFonts w:cstheme="majorBidi"/>
            <w:szCs w:val="24"/>
          </w:rPr>
          <w:t xml:space="preserve">de continuer </w:t>
        </w:r>
      </w:ins>
      <w:r w:rsidR="006666B4" w:rsidRPr="006A2513">
        <w:rPr>
          <w:rFonts w:cstheme="majorBidi"/>
          <w:szCs w:val="24"/>
        </w:rPr>
        <w:t>d'adapter la base de données de l'inventaire des activités du SMSI et les concours récompensant des projets liés au SMSI, compte tenu du Programme de développement durable à l'horizon 2030;</w:t>
      </w:r>
    </w:p>
    <w:p w14:paraId="324A6150" w14:textId="178DE14E" w:rsidR="006666B4" w:rsidRPr="006A2513" w:rsidRDefault="006F33BD" w:rsidP="006666B4">
      <w:del w:id="190" w:author="French" w:date="2026-04-21T15:36:00Z">
        <w:r w:rsidRPr="006A2513" w:rsidDel="006F33BD">
          <w:delText>13</w:delText>
        </w:r>
      </w:del>
      <w:ins w:id="191" w:author="French" w:date="2026-04-21T15:36:00Z">
        <w:r w:rsidRPr="006A2513">
          <w:t>14</w:t>
        </w:r>
      </w:ins>
      <w:r w:rsidR="006666B4" w:rsidRPr="006A2513">
        <w:tab/>
        <w:t xml:space="preserve">de tenir compte des résultats du </w:t>
      </w:r>
      <w:proofErr w:type="spellStart"/>
      <w:r w:rsidR="006666B4" w:rsidRPr="006A2513">
        <w:t>GTC</w:t>
      </w:r>
      <w:proofErr w:type="spellEnd"/>
      <w:r w:rsidR="006666B4" w:rsidRPr="006A2513">
        <w:t>-SMSI/ODD dans les activités du Groupe spécial sur le SMSI et les ODD;</w:t>
      </w:r>
    </w:p>
    <w:p w14:paraId="6A83F7BA" w14:textId="3974EAD4" w:rsidR="006666B4" w:rsidRPr="006A2513" w:rsidRDefault="006F33BD" w:rsidP="006666B4">
      <w:pPr>
        <w:keepLines/>
      </w:pPr>
      <w:del w:id="192" w:author="French" w:date="2026-04-21T15:37:00Z">
        <w:r w:rsidRPr="006A2513" w:rsidDel="006F33BD">
          <w:delText>14</w:delText>
        </w:r>
      </w:del>
      <w:ins w:id="193" w:author="French" w:date="2026-04-21T15:37:00Z">
        <w:r w:rsidRPr="006A2513">
          <w:t>15</w:t>
        </w:r>
      </w:ins>
      <w:r w:rsidR="006666B4" w:rsidRPr="006A2513">
        <w:tab/>
        <w:t>de maintenir le Fonds d'affectation spéciale pour le SMSI, afin d'appuyer les activités de l'UIT visant à faciliter la mise en œuvre par l'UIT des résultats du SMSI par le biais de mécanismes tels que la création de partenariats et d'alliances stratégiques et d'inviter les membres de l'UIT à faire des contributions volontaires,</w:t>
      </w:r>
    </w:p>
    <w:p w14:paraId="63C38737" w14:textId="77777777" w:rsidR="006666B4" w:rsidRPr="006A2513" w:rsidRDefault="006666B4" w:rsidP="006666B4">
      <w:pPr>
        <w:pStyle w:val="Call"/>
      </w:pPr>
      <w:r w:rsidRPr="006A2513">
        <w:t>charge le Secrétaire général et les Directeurs des Bureaux</w:t>
      </w:r>
    </w:p>
    <w:p w14:paraId="5F27315B" w14:textId="77777777" w:rsidR="006666B4" w:rsidRPr="006A2513" w:rsidRDefault="006666B4" w:rsidP="006666B4">
      <w:r w:rsidRPr="006A2513">
        <w:t>1</w:t>
      </w:r>
      <w:r w:rsidRPr="006A2513">
        <w:tab/>
        <w:t xml:space="preserve">en plus des coordonnateurs pour les grandes orientations </w:t>
      </w:r>
      <w:proofErr w:type="spellStart"/>
      <w:r w:rsidRPr="006A2513">
        <w:t>C2</w:t>
      </w:r>
      <w:proofErr w:type="spellEnd"/>
      <w:r w:rsidRPr="006A2513">
        <w:t xml:space="preserve">, </w:t>
      </w:r>
      <w:proofErr w:type="spellStart"/>
      <w:r w:rsidRPr="006A2513">
        <w:t>C4</w:t>
      </w:r>
      <w:proofErr w:type="spellEnd"/>
      <w:r w:rsidRPr="006A2513">
        <w:t xml:space="preserve">, </w:t>
      </w:r>
      <w:proofErr w:type="spellStart"/>
      <w:r w:rsidRPr="006A2513">
        <w:t>C5</w:t>
      </w:r>
      <w:proofErr w:type="spellEnd"/>
      <w:r w:rsidRPr="006A2513">
        <w:t xml:space="preserve"> et </w:t>
      </w:r>
      <w:proofErr w:type="spellStart"/>
      <w:r w:rsidRPr="006A2513">
        <w:t>C6</w:t>
      </w:r>
      <w:proofErr w:type="spellEnd"/>
      <w:r w:rsidRPr="006A2513">
        <w:t xml:space="preserve"> du SMSI, de nommer d'autres coordonnateurs de l'UIT pour les grandes orientations </w:t>
      </w:r>
      <w:proofErr w:type="spellStart"/>
      <w:r w:rsidRPr="006A2513">
        <w:t>C1</w:t>
      </w:r>
      <w:proofErr w:type="spellEnd"/>
      <w:r w:rsidRPr="006A2513">
        <w:t xml:space="preserve">, </w:t>
      </w:r>
      <w:proofErr w:type="spellStart"/>
      <w:r w:rsidRPr="006A2513">
        <w:t>C3</w:t>
      </w:r>
      <w:proofErr w:type="spellEnd"/>
      <w:r w:rsidRPr="006A2513">
        <w:t xml:space="preserve">, </w:t>
      </w:r>
      <w:proofErr w:type="spellStart"/>
      <w:r w:rsidRPr="006A2513">
        <w:t>C7</w:t>
      </w:r>
      <w:proofErr w:type="spellEnd"/>
      <w:r w:rsidRPr="006A2513">
        <w:t xml:space="preserve">, </w:t>
      </w:r>
      <w:proofErr w:type="spellStart"/>
      <w:r w:rsidRPr="006A2513">
        <w:t>C8</w:t>
      </w:r>
      <w:proofErr w:type="spellEnd"/>
      <w:r w:rsidRPr="006A2513">
        <w:t xml:space="preserve">, </w:t>
      </w:r>
      <w:proofErr w:type="spellStart"/>
      <w:r w:rsidRPr="006A2513">
        <w:t>C9</w:t>
      </w:r>
      <w:proofErr w:type="spellEnd"/>
      <w:r w:rsidRPr="006A2513">
        <w:t xml:space="preserve"> et </w:t>
      </w:r>
      <w:proofErr w:type="spellStart"/>
      <w:r w:rsidRPr="006A2513">
        <w:t>C11</w:t>
      </w:r>
      <w:proofErr w:type="spellEnd"/>
      <w:r w:rsidRPr="006A2513">
        <w:t xml:space="preserve">, pour lesquelles l'UIT est </w:t>
      </w:r>
      <w:proofErr w:type="spellStart"/>
      <w:r w:rsidRPr="006A2513">
        <w:t>comodérateur</w:t>
      </w:r>
      <w:proofErr w:type="spellEnd"/>
      <w:r w:rsidRPr="006A2513">
        <w:t xml:space="preserve"> ou partenaire, selon qu'il conviendra;</w:t>
      </w:r>
    </w:p>
    <w:p w14:paraId="7D9D4ADE" w14:textId="77777777" w:rsidR="006666B4" w:rsidRPr="006A2513" w:rsidRDefault="006666B4" w:rsidP="006666B4">
      <w:r w:rsidRPr="006A2513">
        <w:t>2</w:t>
      </w:r>
      <w:r w:rsidRPr="006A2513">
        <w:tab/>
        <w:t>de définir des tâches et des délais spécifiques pour la mise en œuvre des grandes orientations susmentionnées,</w:t>
      </w:r>
      <w:r w:rsidRPr="006A2513">
        <w:rPr>
          <w:rFonts w:cstheme="majorBidi"/>
          <w:szCs w:val="24"/>
        </w:rPr>
        <w:t xml:space="preserve"> compte tenu du Programme de développement durable à l'horizon 2030, </w:t>
      </w:r>
      <w:r w:rsidRPr="006A2513">
        <w:t>et de les intégrer dans les plans opérationnels du Secrétariat général et des Secteurs;</w:t>
      </w:r>
    </w:p>
    <w:p w14:paraId="164E2C8C" w14:textId="77777777" w:rsidR="006666B4" w:rsidRPr="006A2513" w:rsidRDefault="006666B4" w:rsidP="006666B4">
      <w:r w:rsidRPr="006A2513">
        <w:t>3</w:t>
      </w:r>
      <w:r w:rsidRPr="006A2513">
        <w:tab/>
        <w:t xml:space="preserve">de tenir compte des tâches de l'UIT en ce qui concerne la mise en œuvre des résultats pertinents du SMSI </w:t>
      </w:r>
      <w:r w:rsidRPr="006A2513">
        <w:rPr>
          <w:rFonts w:cstheme="majorBidi"/>
          <w:szCs w:val="24"/>
        </w:rPr>
        <w:t xml:space="preserve">et la réalisation des Objectifs de développement durable </w:t>
      </w:r>
      <w:r w:rsidRPr="006A2513">
        <w:t>lors de la préparation de l'AR, de la CMR, de l'</w:t>
      </w:r>
      <w:proofErr w:type="spellStart"/>
      <w:r w:rsidRPr="006A2513">
        <w:t>AMNT</w:t>
      </w:r>
      <w:proofErr w:type="spellEnd"/>
      <w:r w:rsidRPr="006A2513">
        <w:t xml:space="preserve">, de la </w:t>
      </w:r>
      <w:proofErr w:type="spellStart"/>
      <w:r w:rsidRPr="006A2513">
        <w:t>CMDT</w:t>
      </w:r>
      <w:proofErr w:type="spellEnd"/>
      <w:r w:rsidRPr="006A2513">
        <w:t xml:space="preserve"> ou de la PP</w:t>
      </w:r>
      <w:r w:rsidRPr="006A2513">
        <w:rPr>
          <w:rFonts w:cstheme="majorBidi"/>
          <w:szCs w:val="24"/>
        </w:rPr>
        <w:t xml:space="preserve">, </w:t>
      </w:r>
      <w:r w:rsidRPr="006A2513">
        <w:t>selon qu'il conviendra;</w:t>
      </w:r>
    </w:p>
    <w:p w14:paraId="500FC11D" w14:textId="77777777" w:rsidR="006666B4" w:rsidRPr="006A2513" w:rsidRDefault="006666B4" w:rsidP="006666B4">
      <w:pPr>
        <w:rPr>
          <w:rFonts w:cstheme="majorBidi"/>
          <w:szCs w:val="24"/>
        </w:rPr>
      </w:pPr>
      <w:r w:rsidRPr="006A2513">
        <w:rPr>
          <w:rFonts w:cstheme="majorBidi"/>
          <w:szCs w:val="24"/>
        </w:rPr>
        <w:t>4</w:t>
      </w:r>
      <w:r w:rsidRPr="006A2513">
        <w:rPr>
          <w:rFonts w:cstheme="majorBidi"/>
          <w:szCs w:val="24"/>
        </w:rPr>
        <w:tab/>
        <w:t>de mettre à jour régulièrement la feuille de route relative aux activités menées par l'UIT dans le cadre de son mandat, pour rendre compte de la manière dont le cadre du SMSI peut contribuer à la réalisation du Programme de développement durable à l'horizon 2030, compte tenu du Programme "</w:t>
      </w:r>
      <w:proofErr w:type="spellStart"/>
      <w:r w:rsidRPr="006A2513">
        <w:rPr>
          <w:rFonts w:cstheme="majorBidi"/>
          <w:szCs w:val="24"/>
        </w:rPr>
        <w:t>Connect</w:t>
      </w:r>
      <w:proofErr w:type="spellEnd"/>
      <w:r w:rsidRPr="006A2513">
        <w:rPr>
          <w:rFonts w:cstheme="majorBidi"/>
          <w:szCs w:val="24"/>
        </w:rPr>
        <w:t xml:space="preserve"> 2030", en vue de la présenter au Conseil, par l'intermédiaire du </w:t>
      </w:r>
      <w:proofErr w:type="spellStart"/>
      <w:r w:rsidRPr="006A2513">
        <w:rPr>
          <w:rFonts w:cstheme="majorBidi"/>
          <w:szCs w:val="24"/>
        </w:rPr>
        <w:t>GTC</w:t>
      </w:r>
      <w:proofErr w:type="spellEnd"/>
      <w:r w:rsidRPr="006A2513">
        <w:rPr>
          <w:rFonts w:cstheme="majorBidi"/>
          <w:szCs w:val="24"/>
        </w:rPr>
        <w:t>-SMSI/ODD;</w:t>
      </w:r>
    </w:p>
    <w:p w14:paraId="07704F9A" w14:textId="77777777" w:rsidR="006666B4" w:rsidRPr="006A2513" w:rsidRDefault="006666B4" w:rsidP="006666B4">
      <w:r w:rsidRPr="006A2513">
        <w:t>5</w:t>
      </w:r>
      <w:r w:rsidRPr="006A2513">
        <w:tab/>
        <w:t>de poursuivre l'intégration de la mise en œuvre du Plan d'action de l'UIT</w:t>
      </w:r>
      <w:r w:rsidRPr="006A2513">
        <w:noBreakHyphen/>
        <w:t>D, en particulier de la Résolution 30, et de consacrer des efforts particuliers à l'élaboration de méthodes de mesure appropriées, compte tenu du rôle de premier plan de l'UIT dans le Partenariat sur la mesure des TIC au service du développement,</w:t>
      </w:r>
    </w:p>
    <w:p w14:paraId="7AAA8728" w14:textId="77777777" w:rsidR="006666B4" w:rsidRPr="006A2513" w:rsidRDefault="006666B4" w:rsidP="006666B4">
      <w:pPr>
        <w:pStyle w:val="Call"/>
      </w:pPr>
      <w:r w:rsidRPr="006A2513">
        <w:t>invite les États Membres, les Membres de Secteur et toutes les parties prenantes</w:t>
      </w:r>
    </w:p>
    <w:p w14:paraId="7B0FFCEB" w14:textId="77777777" w:rsidR="006666B4" w:rsidRPr="006A2513" w:rsidRDefault="006666B4" w:rsidP="006666B4">
      <w:r w:rsidRPr="006A2513">
        <w:t>1</w:t>
      </w:r>
      <w:r w:rsidRPr="006A2513">
        <w:tab/>
        <w:t>à veiller à ce que le mandat de l'UIT et ses réalisations continuent d'être dûment pris en compte dans les débats portant sur la coopération numérique à l'échelle internationale, dans le cadre du SMSI et au-delà, et que ledit mandat soit bien compris à l'échelle de l'ensemble du système des Nations Unies;</w:t>
      </w:r>
    </w:p>
    <w:p w14:paraId="2F66B916" w14:textId="77777777" w:rsidR="006666B4" w:rsidRPr="006A2513" w:rsidRDefault="006666B4" w:rsidP="006666B4">
      <w:r w:rsidRPr="006A2513">
        <w:lastRenderedPageBreak/>
        <w:t>2</w:t>
      </w:r>
      <w:r w:rsidRPr="006A2513">
        <w:tab/>
        <w:t xml:space="preserve">à prendre une part active aux activités se rapportant à la mise en œuvre des résultats du SMSI, aux activités du </w:t>
      </w:r>
      <w:proofErr w:type="spellStart"/>
      <w:r w:rsidRPr="006A2513">
        <w:t>GTC</w:t>
      </w:r>
      <w:proofErr w:type="spellEnd"/>
      <w:r w:rsidRPr="006A2513">
        <w:t>-SMSI/ODD ainsi qu'à l'adaptation constante de l'UIT à la société de l'information;</w:t>
      </w:r>
    </w:p>
    <w:p w14:paraId="12D74242" w14:textId="1FFC6803" w:rsidR="006666B4" w:rsidRPr="006A2513" w:rsidRDefault="006666B4" w:rsidP="006666B4">
      <w:r w:rsidRPr="006A2513">
        <w:t>3</w:t>
      </w:r>
      <w:r w:rsidRPr="006A2513">
        <w:tab/>
        <w:t xml:space="preserve">à mobiliser des ressources à l'appui des efforts déployés par l'UIT pour veiller à ce que l'Union joue un rôle de premier plan dans la mise en œuvre des résultats du SMSI et le processus d'examen </w:t>
      </w:r>
      <w:ins w:id="194" w:author="French" w:date="2026-04-21T15:37:00Z">
        <w:r w:rsidR="006F33BD" w:rsidRPr="006A2513">
          <w:t xml:space="preserve">des 30 ans </w:t>
        </w:r>
      </w:ins>
      <w:r w:rsidRPr="006A2513">
        <w:t xml:space="preserve">du </w:t>
      </w:r>
      <w:ins w:id="195" w:author="French" w:date="2026-04-21T15:38:00Z">
        <w:r w:rsidR="006F33BD" w:rsidRPr="006A2513">
          <w:t>SMSI (</w:t>
        </w:r>
      </w:ins>
      <w:proofErr w:type="spellStart"/>
      <w:r w:rsidRPr="006A2513">
        <w:t>SMSI+</w:t>
      </w:r>
      <w:del w:id="196" w:author="French" w:date="2026-04-21T15:39:00Z">
        <w:r w:rsidR="006F33BD" w:rsidRPr="006A2513" w:rsidDel="006F33BD">
          <w:delText>2</w:delText>
        </w:r>
        <w:r w:rsidRPr="006A2513" w:rsidDel="006F33BD">
          <w:delText>0</w:delText>
        </w:r>
      </w:del>
      <w:ins w:id="197" w:author="French" w:date="2026-04-21T15:39:00Z">
        <w:r w:rsidR="006F33BD" w:rsidRPr="006A2513">
          <w:t>30</w:t>
        </w:r>
        <w:proofErr w:type="spellEnd"/>
        <w:r w:rsidR="006F33BD" w:rsidRPr="006A2513">
          <w:t>)</w:t>
        </w:r>
      </w:ins>
      <w:r w:rsidRPr="006A2513">
        <w:t>, y compris en versant des contributions volontaires au Fonds d'affectation spéciale pour le SMSI pour appuyer des activités relatives à la mise en œuvre des résultats du SMSI et à la réalisation des ODD;</w:t>
      </w:r>
    </w:p>
    <w:p w14:paraId="67159978" w14:textId="77777777" w:rsidR="006666B4" w:rsidRPr="006A2513" w:rsidRDefault="006666B4" w:rsidP="006666B4">
      <w:r w:rsidRPr="006A2513">
        <w:t>4</w:t>
      </w:r>
      <w:r w:rsidRPr="006A2513">
        <w:tab/>
        <w:t>à continuer de verser des informations sur leurs activités dans la base de données de l'inventaire des activités du SMSI, accessible au public et tenue à jour par l'UIT;</w:t>
      </w:r>
    </w:p>
    <w:p w14:paraId="42AD72FA" w14:textId="77777777" w:rsidR="006666B4" w:rsidRPr="006A2513" w:rsidRDefault="006666B4" w:rsidP="006666B4">
      <w:r w:rsidRPr="006A2513">
        <w:t>5</w:t>
      </w:r>
      <w:r w:rsidRPr="006A2513">
        <w:tab/>
        <w:t>à continuer de présenter des projets pour les Prix annuels récompensant des projets liés au SMSI;</w:t>
      </w:r>
    </w:p>
    <w:p w14:paraId="1320A742" w14:textId="77777777" w:rsidR="006666B4" w:rsidRPr="006A2513" w:rsidRDefault="006666B4" w:rsidP="006666B4">
      <w:r w:rsidRPr="006A2513">
        <w:rPr>
          <w:lang w:eastAsia="ru-RU"/>
        </w:rPr>
        <w:t>6</w:t>
      </w:r>
      <w:r w:rsidRPr="006A2513">
        <w:rPr>
          <w:lang w:eastAsia="ru-RU"/>
        </w:rPr>
        <w:tab/>
        <w:t xml:space="preserve">à </w:t>
      </w:r>
      <w:r w:rsidRPr="006A2513">
        <w:t>encourager les membres de l'Union et les autres parties prenantes concernées à participer aux travaux de l'UIT en faveur de la mise en œuvre des résultats du SMSI et de la réalisation des ODD, selon qu'il conviendra.</w:t>
      </w:r>
    </w:p>
    <w:p w14:paraId="66BD388F" w14:textId="77777777" w:rsidR="006666B4" w:rsidRPr="006A2513" w:rsidRDefault="006666B4" w:rsidP="004458E5">
      <w:pPr>
        <w:spacing w:before="840"/>
      </w:pPr>
      <w:r w:rsidRPr="006A2513">
        <w:rPr>
          <w:b/>
          <w:bCs/>
        </w:rPr>
        <w:t>Annexe</w:t>
      </w:r>
      <w:r w:rsidRPr="006A2513">
        <w:t xml:space="preserve">: </w:t>
      </w:r>
      <w:bookmarkStart w:id="198" w:name="_Toc458425398"/>
      <w:r w:rsidRPr="006A2513">
        <w:t>1</w:t>
      </w:r>
      <w:r w:rsidRPr="006A2513">
        <w:br w:type="page"/>
      </w:r>
    </w:p>
    <w:p w14:paraId="042FBEE3" w14:textId="77777777" w:rsidR="006666B4" w:rsidRPr="006A2513" w:rsidRDefault="006666B4" w:rsidP="006666B4">
      <w:pPr>
        <w:pStyle w:val="AnnexNo"/>
      </w:pPr>
      <w:r w:rsidRPr="006A2513">
        <w:lastRenderedPageBreak/>
        <w:t>ANNEXE</w:t>
      </w:r>
      <w:bookmarkEnd w:id="198"/>
    </w:p>
    <w:p w14:paraId="36BAC463" w14:textId="77777777" w:rsidR="006666B4" w:rsidRPr="006A2513" w:rsidRDefault="006666B4" w:rsidP="006666B4">
      <w:pPr>
        <w:pStyle w:val="Annextitle"/>
      </w:pPr>
      <w:bookmarkStart w:id="199" w:name="_Toc458425399"/>
      <w:r w:rsidRPr="006A2513">
        <w:t>Mandat du Groupe de travail du Conseil sur le SMSI</w:t>
      </w:r>
      <w:bookmarkEnd w:id="199"/>
      <w:r w:rsidRPr="006A2513">
        <w:t xml:space="preserve"> et les ODD</w:t>
      </w:r>
    </w:p>
    <w:p w14:paraId="360CCD1A" w14:textId="26485296" w:rsidR="006666B4" w:rsidRPr="006A2513" w:rsidRDefault="006666B4" w:rsidP="00C50911">
      <w:pPr>
        <w:pStyle w:val="enumlev1"/>
      </w:pPr>
      <w:r w:rsidRPr="006A2513">
        <w:t>a)</w:t>
      </w:r>
      <w:r w:rsidRPr="006A2513">
        <w:tab/>
        <w:t>Permettre aux membres de fournir des contributions sur la mise en œuvre par l'UIT des résultats pertinents du SMSI et du Programme de développement durable à l'horizon 2030 dans le cadre de réunions périodiques et au moyen de lettres circulaires, questionnaires ou autres méthodes de consultation appropriées</w:t>
      </w:r>
      <w:r w:rsidR="004458E5" w:rsidRPr="006A2513">
        <w:rPr>
          <w:color w:val="000000"/>
        </w:rPr>
        <w:t>.</w:t>
      </w:r>
    </w:p>
    <w:p w14:paraId="24252EB2" w14:textId="394EC978" w:rsidR="006666B4" w:rsidRPr="006A2513" w:rsidRDefault="006666B4" w:rsidP="00C50911">
      <w:pPr>
        <w:pStyle w:val="enumlev1"/>
      </w:pPr>
      <w:r w:rsidRPr="006A2513">
        <w:t>b)</w:t>
      </w:r>
      <w:r w:rsidRPr="006A2513">
        <w:tab/>
      </w:r>
      <w:r w:rsidR="004458E5" w:rsidRPr="006A2513">
        <w:t>Superviser</w:t>
      </w:r>
      <w:r w:rsidRPr="006A2513">
        <w:t xml:space="preserve">, </w:t>
      </w:r>
      <w:r w:rsidRPr="006A2513">
        <w:rPr>
          <w:color w:val="000000"/>
        </w:rPr>
        <w:t>examiner et étudier</w:t>
      </w:r>
      <w:r w:rsidRPr="006A2513">
        <w:t xml:space="preserve"> la mise en œuvre par l'UIT des résultats du SMSI et la réalisation des ODD et des activités </w:t>
      </w:r>
      <w:r w:rsidRPr="006A2513">
        <w:rPr>
          <w:color w:val="000000"/>
        </w:rPr>
        <w:t>connexes</w:t>
      </w:r>
      <w:r w:rsidRPr="006A2513">
        <w:t xml:space="preserve"> de l'Union et affecter, dans les limites financières fixées par la Conférence de plénipotentiaires, des ressources selon les besoins</w:t>
      </w:r>
      <w:r w:rsidR="004458E5" w:rsidRPr="006A2513">
        <w:t>.</w:t>
      </w:r>
    </w:p>
    <w:p w14:paraId="417D2ABF" w14:textId="54A4EB22" w:rsidR="006666B4" w:rsidRPr="006A2513" w:rsidRDefault="006666B4" w:rsidP="00C50911">
      <w:pPr>
        <w:pStyle w:val="enumlev1"/>
      </w:pPr>
      <w:r w:rsidRPr="006A2513">
        <w:t>c)</w:t>
      </w:r>
      <w:r w:rsidRPr="006A2513">
        <w:tab/>
      </w:r>
      <w:r w:rsidR="004458E5" w:rsidRPr="006A2513">
        <w:t xml:space="preserve">Superviser </w:t>
      </w:r>
      <w:r w:rsidRPr="006A2513">
        <w:t xml:space="preserve">et évaluer, chaque année, les mesures prises par l'UIT en ce qui concerne la mise en œuvre des résultats du SMSI et du Programme de développement durable à l'horizon 2030, notamment en examinant </w:t>
      </w:r>
      <w:ins w:id="200" w:author="French" w:date="2026-04-21T15:39:00Z">
        <w:r w:rsidR="006F33BD" w:rsidRPr="006A2513">
          <w:t xml:space="preserve">les feuilles de route </w:t>
        </w:r>
      </w:ins>
      <w:ins w:id="201" w:author="French" w:date="2026-04-21T15:40:00Z">
        <w:r w:rsidR="006F33BD" w:rsidRPr="006A2513">
          <w:t xml:space="preserve">et </w:t>
        </w:r>
      </w:ins>
      <w:r w:rsidRPr="006A2513">
        <w:t>les projets de rapports établis par le Secrétariat pour soumission au Conseil économique et social et au Forum politique de haut niveau pour le développement durable et en formulant des recommandations appropriées à l'intention du Conseil</w:t>
      </w:r>
      <w:r w:rsidR="004458E5" w:rsidRPr="006A2513">
        <w:t>.</w:t>
      </w:r>
    </w:p>
    <w:p w14:paraId="79DDB12F" w14:textId="729C4AD6" w:rsidR="006666B4" w:rsidRPr="006A2513" w:rsidRDefault="006666B4" w:rsidP="00C50911">
      <w:pPr>
        <w:pStyle w:val="enumlev1"/>
      </w:pPr>
      <w:r w:rsidRPr="006A2513">
        <w:t>d)</w:t>
      </w:r>
      <w:r w:rsidRPr="006A2513">
        <w:tab/>
      </w:r>
      <w:r w:rsidR="004458E5" w:rsidRPr="006A2513">
        <w:t xml:space="preserve">Donner </w:t>
      </w:r>
      <w:r w:rsidRPr="006A2513">
        <w:t xml:space="preserve">des informations aux membres en ce qui concerne les mesures que devra prendre l'UIT pour la mise en œuvre des résultats du SMSI et du Programme de développement durable à l'horizon 2030, en particulier pour ce qui est des grandes orientations </w:t>
      </w:r>
      <w:proofErr w:type="spellStart"/>
      <w:r w:rsidRPr="006A2513">
        <w:t>C2</w:t>
      </w:r>
      <w:proofErr w:type="spellEnd"/>
      <w:r w:rsidRPr="006A2513">
        <w:t xml:space="preserve"> (Infrastructure de l'information et de la communication), </w:t>
      </w:r>
      <w:proofErr w:type="spellStart"/>
      <w:r w:rsidRPr="006A2513">
        <w:t>C4</w:t>
      </w:r>
      <w:proofErr w:type="spellEnd"/>
      <w:r w:rsidRPr="006A2513">
        <w:t xml:space="preserve"> (Renforcement des capacités), </w:t>
      </w:r>
      <w:proofErr w:type="spellStart"/>
      <w:r w:rsidRPr="006A2513">
        <w:t>C5</w:t>
      </w:r>
      <w:proofErr w:type="spellEnd"/>
      <w:r w:rsidRPr="006A2513">
        <w:t xml:space="preserve"> (Établir la confiance et la sécurité dans l'utilisation des TIC) et </w:t>
      </w:r>
      <w:proofErr w:type="spellStart"/>
      <w:r w:rsidRPr="006A2513">
        <w:t>C6</w:t>
      </w:r>
      <w:proofErr w:type="spellEnd"/>
      <w:r w:rsidRPr="006A2513">
        <w:t xml:space="preserve"> (Créer un environnement propice) du SMSI pour lesquelles l'UIT est désignée comme </w:t>
      </w:r>
      <w:ins w:id="202" w:author="French" w:date="2026-04-21T15:40:00Z">
        <w:r w:rsidR="00DC694F" w:rsidRPr="006A2513">
          <w:t>coordon</w:t>
        </w:r>
      </w:ins>
      <w:ins w:id="203" w:author="French" w:date="2026-04-22T11:21:00Z">
        <w:r w:rsidR="00EB33B9" w:rsidRPr="006A2513">
          <w:t>n</w:t>
        </w:r>
      </w:ins>
      <w:ins w:id="204" w:author="French" w:date="2026-04-21T15:40:00Z">
        <w:r w:rsidR="00DC694F" w:rsidRPr="006A2513">
          <w:t>ateur/</w:t>
        </w:r>
      </w:ins>
      <w:r w:rsidRPr="006A2513">
        <w:t>modérateur</w:t>
      </w:r>
      <w:r w:rsidR="004458E5" w:rsidRPr="006A2513">
        <w:t>.</w:t>
      </w:r>
    </w:p>
    <w:p w14:paraId="48E34312" w14:textId="11832C66" w:rsidR="006666B4" w:rsidRPr="006A2513" w:rsidRDefault="006666B4" w:rsidP="00C50911">
      <w:pPr>
        <w:pStyle w:val="enumlev1"/>
      </w:pPr>
      <w:r w:rsidRPr="006A2513">
        <w:t>e)</w:t>
      </w:r>
      <w:r w:rsidRPr="006A2513">
        <w:tab/>
      </w:r>
      <w:r w:rsidR="004458E5" w:rsidRPr="006A2513">
        <w:t xml:space="preserve">Fournir </w:t>
      </w:r>
      <w:r w:rsidRPr="006A2513">
        <w:t xml:space="preserve">aux membres des propositions relatives au rôle actif que doit jouer l'UIT dans la mise en œuvre des grandes orientations </w:t>
      </w:r>
      <w:proofErr w:type="spellStart"/>
      <w:r w:rsidRPr="006A2513">
        <w:t>C1</w:t>
      </w:r>
      <w:proofErr w:type="spellEnd"/>
      <w:r w:rsidRPr="006A2513">
        <w:t xml:space="preserve">, </w:t>
      </w:r>
      <w:proofErr w:type="spellStart"/>
      <w:r w:rsidRPr="006A2513">
        <w:t>C3</w:t>
      </w:r>
      <w:proofErr w:type="spellEnd"/>
      <w:r w:rsidRPr="006A2513">
        <w:t xml:space="preserve">, </w:t>
      </w:r>
      <w:proofErr w:type="spellStart"/>
      <w:r w:rsidRPr="006A2513">
        <w:t>C7</w:t>
      </w:r>
      <w:proofErr w:type="spellEnd"/>
      <w:r w:rsidRPr="006A2513">
        <w:t xml:space="preserve">, </w:t>
      </w:r>
      <w:proofErr w:type="spellStart"/>
      <w:r w:rsidRPr="006A2513">
        <w:t>C8</w:t>
      </w:r>
      <w:proofErr w:type="spellEnd"/>
      <w:r w:rsidRPr="006A2513">
        <w:t xml:space="preserve">, </w:t>
      </w:r>
      <w:proofErr w:type="spellStart"/>
      <w:r w:rsidRPr="006A2513">
        <w:t>C9</w:t>
      </w:r>
      <w:proofErr w:type="spellEnd"/>
      <w:r w:rsidRPr="006A2513">
        <w:t xml:space="preserve">, </w:t>
      </w:r>
      <w:proofErr w:type="spellStart"/>
      <w:r w:rsidRPr="006A2513">
        <w:t>C11</w:t>
      </w:r>
      <w:proofErr w:type="spellEnd"/>
      <w:r w:rsidRPr="006A2513">
        <w:t xml:space="preserve"> et d'autres résultats du SMSI et la réalisation des ODD se rapportant au mandat de l'UIT, dans les limites financières fixées par la Conférence de plénipotentiaires</w:t>
      </w:r>
      <w:r w:rsidR="004458E5" w:rsidRPr="006A2513">
        <w:t>.</w:t>
      </w:r>
    </w:p>
    <w:p w14:paraId="5190F210" w14:textId="007406C1" w:rsidR="006666B4" w:rsidRPr="006A2513" w:rsidRDefault="006666B4" w:rsidP="00C50911">
      <w:pPr>
        <w:pStyle w:val="enumlev1"/>
      </w:pPr>
      <w:r w:rsidRPr="006A2513">
        <w:t>f)</w:t>
      </w:r>
      <w:r w:rsidRPr="006A2513">
        <w:tab/>
      </w:r>
      <w:r w:rsidR="004458E5" w:rsidRPr="006A2513">
        <w:t xml:space="preserve">Donner </w:t>
      </w:r>
      <w:r w:rsidRPr="006A2513">
        <w:t>des orientations à l'UIT sur ses activités futures pour le succès de la mise en</w:t>
      </w:r>
      <w:r w:rsidR="00C50911" w:rsidRPr="006A2513">
        <w:t> </w:t>
      </w:r>
      <w:r w:rsidRPr="006A2513">
        <w:t xml:space="preserve">œuvre des grandes orientations </w:t>
      </w:r>
      <w:proofErr w:type="spellStart"/>
      <w:r w:rsidRPr="006A2513">
        <w:t>C1</w:t>
      </w:r>
      <w:proofErr w:type="spellEnd"/>
      <w:r w:rsidRPr="006A2513">
        <w:t xml:space="preserve">, </w:t>
      </w:r>
      <w:proofErr w:type="spellStart"/>
      <w:r w:rsidRPr="006A2513">
        <w:t>C2</w:t>
      </w:r>
      <w:proofErr w:type="spellEnd"/>
      <w:r w:rsidRPr="006A2513">
        <w:t xml:space="preserve">, </w:t>
      </w:r>
      <w:proofErr w:type="spellStart"/>
      <w:r w:rsidRPr="006A2513">
        <w:t>C3</w:t>
      </w:r>
      <w:proofErr w:type="spellEnd"/>
      <w:r w:rsidRPr="006A2513">
        <w:t xml:space="preserve">, </w:t>
      </w:r>
      <w:proofErr w:type="spellStart"/>
      <w:r w:rsidRPr="006A2513">
        <w:t>C4</w:t>
      </w:r>
      <w:proofErr w:type="spellEnd"/>
      <w:r w:rsidRPr="006A2513">
        <w:t xml:space="preserve">, </w:t>
      </w:r>
      <w:proofErr w:type="spellStart"/>
      <w:r w:rsidRPr="006A2513">
        <w:t>C5</w:t>
      </w:r>
      <w:proofErr w:type="spellEnd"/>
      <w:r w:rsidRPr="006A2513">
        <w:t xml:space="preserve">, </w:t>
      </w:r>
      <w:proofErr w:type="spellStart"/>
      <w:r w:rsidRPr="006A2513">
        <w:t>C6</w:t>
      </w:r>
      <w:proofErr w:type="spellEnd"/>
      <w:r w:rsidRPr="006A2513">
        <w:t xml:space="preserve">, </w:t>
      </w:r>
      <w:proofErr w:type="spellStart"/>
      <w:r w:rsidRPr="006A2513">
        <w:t>C7</w:t>
      </w:r>
      <w:proofErr w:type="spellEnd"/>
      <w:r w:rsidRPr="006A2513">
        <w:t xml:space="preserve">, </w:t>
      </w:r>
      <w:proofErr w:type="spellStart"/>
      <w:r w:rsidRPr="006A2513">
        <w:t>C8</w:t>
      </w:r>
      <w:proofErr w:type="spellEnd"/>
      <w:r w:rsidRPr="006A2513">
        <w:t xml:space="preserve">, </w:t>
      </w:r>
      <w:proofErr w:type="spellStart"/>
      <w:r w:rsidRPr="006A2513">
        <w:t>C9</w:t>
      </w:r>
      <w:proofErr w:type="spellEnd"/>
      <w:r w:rsidRPr="006A2513">
        <w:t xml:space="preserve">, </w:t>
      </w:r>
      <w:proofErr w:type="spellStart"/>
      <w:r w:rsidRPr="006A2513">
        <w:t>C11</w:t>
      </w:r>
      <w:proofErr w:type="spellEnd"/>
      <w:r w:rsidRPr="006A2513">
        <w:t xml:space="preserve"> et d'autres résultats du SMSI et la réalisation des ODD se rapportant au mandat de l'UIT, dans les limites financières fixées par la Conférence de plénipotentiaires</w:t>
      </w:r>
      <w:r w:rsidR="004458E5" w:rsidRPr="006A2513">
        <w:t>.</w:t>
      </w:r>
    </w:p>
    <w:p w14:paraId="40A33890" w14:textId="79B73ABB" w:rsidR="006666B4" w:rsidRPr="006A2513" w:rsidRDefault="006666B4" w:rsidP="00C50911">
      <w:pPr>
        <w:pStyle w:val="enumlev1"/>
      </w:pPr>
      <w:r w:rsidRPr="006A2513">
        <w:t>g)</w:t>
      </w:r>
      <w:r w:rsidRPr="006A2513">
        <w:tab/>
      </w:r>
      <w:r w:rsidR="004458E5" w:rsidRPr="006A2513">
        <w:t xml:space="preserve">Donner </w:t>
      </w:r>
      <w:r w:rsidRPr="006A2513">
        <w:t>des orientations à l'UIT sur la façon dont ses activités actuelles et futures peuvent contribuer à la mise en œuvre des résultats du SMSI et à la réalisation du Programme de développement durable à l'horizon 2030 et lui fournir des orientations pour l'examen des rapports et des programmes de travail à l'appui de ces activités</w:t>
      </w:r>
      <w:r w:rsidR="004458E5" w:rsidRPr="006A2513">
        <w:t>.</w:t>
      </w:r>
    </w:p>
    <w:p w14:paraId="50BDC39A" w14:textId="65BE1D7D" w:rsidR="006666B4" w:rsidRPr="006A2513" w:rsidRDefault="006666B4" w:rsidP="00C50911">
      <w:pPr>
        <w:pStyle w:val="enumlev1"/>
      </w:pPr>
      <w:r w:rsidRPr="006A2513">
        <w:t>h)</w:t>
      </w:r>
      <w:r w:rsidRPr="006A2513">
        <w:tab/>
      </w:r>
      <w:r w:rsidR="004458E5" w:rsidRPr="006A2513">
        <w:t>Élaborer</w:t>
      </w:r>
      <w:r w:rsidRPr="006A2513">
        <w:t>, à l'intention du Conseil, pour examen, et en liaison avec d'autres groupes de travail du Conseil, les propositions qui pourraient être nécessaires pour permettre à l'UIT de s'adapter au rôle qu'elle doit jouer dans l'édification de la société de l'information et la mise en œuvre du Programme de développement durable à l'horizon 2030, avec l'assistance du Groupe spécial sur le SMSI et les ODD</w:t>
      </w:r>
      <w:r w:rsidR="004458E5" w:rsidRPr="006A2513">
        <w:t>.</w:t>
      </w:r>
    </w:p>
    <w:p w14:paraId="1B05DC3D" w14:textId="1572116A" w:rsidR="006666B4" w:rsidRPr="006A2513" w:rsidRDefault="006666B4" w:rsidP="00C50911">
      <w:pPr>
        <w:pStyle w:val="enumlev1"/>
        <w:keepLines/>
      </w:pPr>
      <w:r w:rsidRPr="006A2513">
        <w:lastRenderedPageBreak/>
        <w:t>i)</w:t>
      </w:r>
      <w:r w:rsidRPr="006A2513">
        <w:tab/>
      </w:r>
      <w:r w:rsidR="004458E5" w:rsidRPr="006A2513">
        <w:t xml:space="preserve">Fournir </w:t>
      </w:r>
      <w:r w:rsidRPr="006A2513">
        <w:t xml:space="preserve">des orientations à l'UIT sur la façon dont ses activités actuelles et futures peuvent contribuer à faciliter le renforcement des capacités dans le domaine de l'utilisation de l'intelligence artificielle au service des ODD, et faciliter la soumission de contributions des membres sur la mise en </w:t>
      </w:r>
      <w:r w:rsidRPr="006A2513">
        <w:rPr>
          <w:rFonts w:cs="Calibri"/>
        </w:rPr>
        <w:t>œ</w:t>
      </w:r>
      <w:r w:rsidRPr="006A2513">
        <w:t>uvre, par l'UIT, de la Résolution 214 de la PP, dans le cadre des réunions ordinaires du Groupe et par d'autres méthodes appropriées</w:t>
      </w:r>
      <w:r w:rsidR="004458E5" w:rsidRPr="006A2513">
        <w:t>.</w:t>
      </w:r>
    </w:p>
    <w:p w14:paraId="4ADEDC36" w14:textId="599E756D" w:rsidR="006666B4" w:rsidRPr="006A2513" w:rsidRDefault="006666B4" w:rsidP="00C50911">
      <w:pPr>
        <w:pStyle w:val="enumlev1"/>
      </w:pPr>
      <w:r w:rsidRPr="006A2513">
        <w:t>j)</w:t>
      </w:r>
      <w:r w:rsidRPr="006A2513">
        <w:tab/>
      </w:r>
      <w:r w:rsidR="004458E5" w:rsidRPr="006A2513">
        <w:t xml:space="preserve">Suivre </w:t>
      </w:r>
      <w:r w:rsidRPr="006A2513">
        <w:t>les mesures prises par l'UIT dans le domaine de l'intelligence artificielle, afin d'améliorer la coordination intersectorielle, l'autonomisation régionale et la participation des membres</w:t>
      </w:r>
      <w:r w:rsidR="004458E5" w:rsidRPr="006A2513">
        <w:t>.</w:t>
      </w:r>
    </w:p>
    <w:p w14:paraId="0324AE2E" w14:textId="247B9EC2" w:rsidR="00DC694F" w:rsidRPr="006A2513" w:rsidRDefault="00DC694F" w:rsidP="00C50911">
      <w:pPr>
        <w:pStyle w:val="enumlev1"/>
        <w:rPr>
          <w:ins w:id="205" w:author="French" w:date="2026-04-21T15:41:00Z"/>
        </w:rPr>
      </w:pPr>
      <w:ins w:id="206" w:author="French" w:date="2026-04-21T15:41:00Z">
        <w:r w:rsidRPr="006A2513">
          <w:t>k)</w:t>
        </w:r>
        <w:r w:rsidRPr="006A2513">
          <w:tab/>
        </w:r>
        <w:r w:rsidR="004458E5" w:rsidRPr="006A2513">
          <w:t xml:space="preserve">Sensibiliser </w:t>
        </w:r>
        <w:r w:rsidRPr="006A2513">
          <w:t>au rôle de premier plan joué par l'UIT dans la mise en œuvre des résultats du SMSI, notamment par le biais d'une présentation des résultats obtenus par l'UIT dans ce domaine lors du Forum annuel du SMSI</w:t>
        </w:r>
      </w:ins>
      <w:ins w:id="207" w:author="French" w:date="2026-04-22T10:21:00Z">
        <w:r w:rsidR="004458E5" w:rsidRPr="006A2513">
          <w:t>.</w:t>
        </w:r>
      </w:ins>
    </w:p>
    <w:p w14:paraId="313AD83A" w14:textId="38D75D00" w:rsidR="00DC694F" w:rsidRPr="006A2513" w:rsidRDefault="00DC694F" w:rsidP="00C50911">
      <w:pPr>
        <w:pStyle w:val="enumlev1"/>
        <w:rPr>
          <w:ins w:id="208" w:author="French" w:date="2026-04-21T15:41:00Z"/>
        </w:rPr>
      </w:pPr>
      <w:ins w:id="209" w:author="French" w:date="2026-04-21T15:41:00Z">
        <w:r w:rsidRPr="006A2513">
          <w:t>l)</w:t>
        </w:r>
        <w:r w:rsidRPr="006A2513">
          <w:tab/>
        </w:r>
        <w:r w:rsidR="004458E5" w:rsidRPr="006A2513">
          <w:t xml:space="preserve">Travailler </w:t>
        </w:r>
        <w:r w:rsidRPr="006A2513">
          <w:t>en étroite collaboration avec le Groupe spécial sur le SMSI et les ODD.</w:t>
        </w:r>
      </w:ins>
    </w:p>
    <w:bookmarkEnd w:id="0"/>
    <w:p w14:paraId="10BB17F3" w14:textId="77777777" w:rsidR="00B67C43" w:rsidRDefault="00B67C43" w:rsidP="00B67C43"/>
    <w:p w14:paraId="75F9904A" w14:textId="0954AE9B" w:rsidR="00897553" w:rsidRPr="006A2513" w:rsidRDefault="006A11AE" w:rsidP="002D2336">
      <w:pPr>
        <w:jc w:val="center"/>
      </w:pPr>
      <w:r w:rsidRPr="006A2513">
        <w:t>______________</w:t>
      </w:r>
    </w:p>
    <w:sectPr w:rsidR="00897553" w:rsidRPr="006A2513"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CBF8" w14:textId="77777777" w:rsidR="00F117A7" w:rsidRDefault="00F117A7">
      <w:r>
        <w:separator/>
      </w:r>
    </w:p>
  </w:endnote>
  <w:endnote w:type="continuationSeparator" w:id="0">
    <w:p w14:paraId="3A85567E" w14:textId="77777777" w:rsidR="00F117A7" w:rsidRDefault="00F1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772" w14:textId="159E935A" w:rsidR="00732045" w:rsidRPr="000E31AD" w:rsidRDefault="00271321">
    <w:pPr>
      <w:pStyle w:val="Footer"/>
      <w:rPr>
        <w:lang w:val="en-US"/>
      </w:rPr>
    </w:pPr>
    <w:r>
      <w:fldChar w:fldCharType="begin"/>
    </w:r>
    <w:r w:rsidRPr="000E31AD">
      <w:rPr>
        <w:lang w:val="en-US"/>
      </w:rPr>
      <w:instrText xml:space="preserve"> FILENAME \p \* MERGEFORMAT </w:instrText>
    </w:r>
    <w:r>
      <w:fldChar w:fldCharType="separate"/>
    </w:r>
    <w:r w:rsidR="00323792">
      <w:rPr>
        <w:lang w:val="en-US"/>
      </w:rPr>
      <w:t>P:\FRA\gDoc\SG\C26\2600731F.docx</w:t>
    </w:r>
    <w:r>
      <w:fldChar w:fldCharType="end"/>
    </w:r>
    <w:r w:rsidR="00732045" w:rsidRPr="000E31AD">
      <w:rPr>
        <w:lang w:val="en-US"/>
      </w:rPr>
      <w:tab/>
    </w:r>
    <w:r w:rsidR="002F1B76">
      <w:fldChar w:fldCharType="begin"/>
    </w:r>
    <w:r w:rsidR="00732045">
      <w:instrText xml:space="preserve"> savedate \@ dd.MM.yy </w:instrText>
    </w:r>
    <w:r w:rsidR="002F1B76">
      <w:fldChar w:fldCharType="separate"/>
    </w:r>
    <w:r w:rsidR="002524C3">
      <w:t>22.04.26</w:t>
    </w:r>
    <w:r w:rsidR="002F1B76">
      <w:fldChar w:fldCharType="end"/>
    </w:r>
    <w:r w:rsidR="00732045" w:rsidRPr="000E31AD">
      <w:rPr>
        <w:lang w:val="en-US"/>
      </w:rPr>
      <w:tab/>
    </w:r>
    <w:r w:rsidR="002F1B76">
      <w:fldChar w:fldCharType="begin"/>
    </w:r>
    <w:r w:rsidR="00732045">
      <w:instrText xml:space="preserve"> printdate \@ dd.MM.yy </w:instrText>
    </w:r>
    <w:r w:rsidR="002F1B76">
      <w:fldChar w:fldCharType="separate"/>
    </w:r>
    <w:r w:rsidR="00323792">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7C0AA27" w14:textId="77777777" w:rsidTr="00E31DCE">
      <w:trPr>
        <w:jc w:val="center"/>
      </w:trPr>
      <w:tc>
        <w:tcPr>
          <w:tcW w:w="1803" w:type="dxa"/>
          <w:vAlign w:val="center"/>
        </w:tcPr>
        <w:p w14:paraId="684DA385" w14:textId="2F9D5F3C" w:rsidR="00A51849" w:rsidRDefault="00F117A7" w:rsidP="00A51849">
          <w:pPr>
            <w:pStyle w:val="Header"/>
            <w:jc w:val="left"/>
            <w:rPr>
              <w:noProof/>
            </w:rPr>
          </w:pPr>
          <w:r>
            <w:rPr>
              <w:noProof/>
            </w:rPr>
            <w:t>2600</w:t>
          </w:r>
          <w:r w:rsidR="006666B4">
            <w:rPr>
              <w:noProof/>
            </w:rPr>
            <w:t>919</w:t>
          </w:r>
        </w:p>
      </w:tc>
      <w:tc>
        <w:tcPr>
          <w:tcW w:w="8261" w:type="dxa"/>
        </w:tcPr>
        <w:p w14:paraId="05870468" w14:textId="290117E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666B4">
            <w:rPr>
              <w:bCs/>
            </w:rPr>
            <w:t>93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4C5FA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71F6C77" w14:textId="77777777" w:rsidTr="00E31DCE">
      <w:trPr>
        <w:jc w:val="center"/>
      </w:trPr>
      <w:tc>
        <w:tcPr>
          <w:tcW w:w="1803" w:type="dxa"/>
          <w:vAlign w:val="center"/>
        </w:tcPr>
        <w:p w14:paraId="7CC9DDE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67530623" w14:textId="08994CC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666B4">
            <w:rPr>
              <w:bCs/>
            </w:rPr>
            <w:t>93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9105D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B4AB" w14:textId="77777777" w:rsidR="00F117A7" w:rsidRDefault="00F117A7">
      <w:r>
        <w:t>____________________</w:t>
      </w:r>
    </w:p>
  </w:footnote>
  <w:footnote w:type="continuationSeparator" w:id="0">
    <w:p w14:paraId="322B8719" w14:textId="77777777" w:rsidR="00F117A7" w:rsidRDefault="00F117A7">
      <w:r>
        <w:continuationSeparator/>
      </w:r>
    </w:p>
  </w:footnote>
  <w:footnote w:id="1">
    <w:p w14:paraId="727E284A" w14:textId="77777777" w:rsidR="006666B4" w:rsidRPr="00C2123F" w:rsidRDefault="006666B4" w:rsidP="006666B4">
      <w:pPr>
        <w:pStyle w:val="FootnoteText"/>
        <w:rPr>
          <w:lang w:val="fr-CH"/>
        </w:rPr>
      </w:pPr>
      <w:r>
        <w:rPr>
          <w:rStyle w:val="FootnoteReference"/>
        </w:rPr>
        <w:footnoteRef/>
      </w:r>
      <w:r>
        <w:tab/>
      </w:r>
      <w:r w:rsidRPr="00B95704">
        <w:rPr>
          <w:szCs w:val="22"/>
          <w:lang w:val="fr-CH"/>
        </w:rPr>
        <w:t xml:space="preserve">Organisations comprenant, entre autres, l'Internet Corporation for </w:t>
      </w:r>
      <w:proofErr w:type="spellStart"/>
      <w:r w:rsidRPr="00B95704">
        <w:rPr>
          <w:szCs w:val="22"/>
          <w:lang w:val="fr-CH"/>
        </w:rPr>
        <w:t>Assigned</w:t>
      </w:r>
      <w:proofErr w:type="spellEnd"/>
      <w:r w:rsidRPr="00B95704">
        <w:rPr>
          <w:szCs w:val="22"/>
          <w:lang w:val="fr-CH"/>
        </w:rPr>
        <w:t xml:space="preserve"> Names and Numbers (</w:t>
      </w:r>
      <w:proofErr w:type="spellStart"/>
      <w:r w:rsidRPr="00B95704">
        <w:rPr>
          <w:szCs w:val="22"/>
          <w:lang w:val="fr-CH"/>
        </w:rPr>
        <w:t>ICANN</w:t>
      </w:r>
      <w:proofErr w:type="spellEnd"/>
      <w:r w:rsidRPr="00B95704">
        <w:rPr>
          <w:szCs w:val="22"/>
          <w:lang w:val="fr-CH"/>
        </w:rPr>
        <w:t>), les Registres Internet régionaux (</w:t>
      </w:r>
      <w:proofErr w:type="spellStart"/>
      <w:r w:rsidRPr="00B95704">
        <w:rPr>
          <w:szCs w:val="22"/>
          <w:lang w:val="fr-CH"/>
        </w:rPr>
        <w:t>RIR</w:t>
      </w:r>
      <w:proofErr w:type="spellEnd"/>
      <w:r w:rsidRPr="00B95704">
        <w:rPr>
          <w:szCs w:val="22"/>
          <w:lang w:val="fr-CH"/>
        </w:rPr>
        <w:t>), le Groupe d'étude sur l'ingénierie Internet (</w:t>
      </w:r>
      <w:proofErr w:type="spellStart"/>
      <w:r w:rsidRPr="00B95704">
        <w:rPr>
          <w:szCs w:val="22"/>
          <w:lang w:val="fr-CH"/>
        </w:rPr>
        <w:t>IETF</w:t>
      </w:r>
      <w:proofErr w:type="spellEnd"/>
      <w:r w:rsidRPr="00B95704">
        <w:rPr>
          <w:szCs w:val="22"/>
          <w:lang w:val="fr-CH"/>
        </w:rPr>
        <w:t>), l'Internet Society (</w:t>
      </w:r>
      <w:proofErr w:type="spellStart"/>
      <w:r w:rsidRPr="00B95704">
        <w:rPr>
          <w:szCs w:val="22"/>
          <w:lang w:val="fr-CH"/>
        </w:rPr>
        <w:t>ISOC</w:t>
      </w:r>
      <w:proofErr w:type="spellEnd"/>
      <w:r w:rsidRPr="00B95704">
        <w:rPr>
          <w:szCs w:val="22"/>
          <w:lang w:val="fr-CH"/>
        </w:rPr>
        <w:t>) et le World Wide Web Consortium (</w:t>
      </w:r>
      <w:proofErr w:type="spellStart"/>
      <w:r w:rsidRPr="00B95704">
        <w:rPr>
          <w:szCs w:val="22"/>
          <w:lang w:val="fr-CH"/>
        </w:rPr>
        <w:t>W3C</w:t>
      </w:r>
      <w:proofErr w:type="spellEnd"/>
      <w:r w:rsidRPr="00B95704">
        <w:rPr>
          <w:szCs w:val="22"/>
          <w:lang w:val="fr-CH"/>
        </w:rPr>
        <w:t>), sur une base de réciprocité.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C98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0C83A7"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9A2E"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351148831">
    <w:abstractNumId w:val="9"/>
  </w:num>
  <w:num w:numId="2" w16cid:durableId="372578844">
    <w:abstractNumId w:val="7"/>
  </w:num>
  <w:num w:numId="3" w16cid:durableId="840582490">
    <w:abstractNumId w:val="6"/>
  </w:num>
  <w:num w:numId="4" w16cid:durableId="149567436">
    <w:abstractNumId w:val="5"/>
  </w:num>
  <w:num w:numId="5" w16cid:durableId="1427847837">
    <w:abstractNumId w:val="4"/>
  </w:num>
  <w:num w:numId="6" w16cid:durableId="783959174">
    <w:abstractNumId w:val="8"/>
  </w:num>
  <w:num w:numId="7" w16cid:durableId="938102488">
    <w:abstractNumId w:val="3"/>
  </w:num>
  <w:num w:numId="8" w16cid:durableId="2015839350">
    <w:abstractNumId w:val="2"/>
  </w:num>
  <w:num w:numId="9" w16cid:durableId="243270055">
    <w:abstractNumId w:val="1"/>
  </w:num>
  <w:num w:numId="10" w16cid:durableId="1385135352">
    <w:abstractNumId w:val="0"/>
  </w:num>
  <w:num w:numId="11" w16cid:durableId="1585605203">
    <w:abstractNumId w:val="8"/>
  </w:num>
  <w:num w:numId="12" w16cid:durableId="506678103">
    <w:abstractNumId w:val="3"/>
  </w:num>
  <w:num w:numId="13" w16cid:durableId="1442608297">
    <w:abstractNumId w:val="2"/>
  </w:num>
  <w:num w:numId="14" w16cid:durableId="468015706">
    <w:abstractNumId w:val="1"/>
  </w:num>
  <w:num w:numId="15" w16cid:durableId="818577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French3">
    <w15:presenceInfo w15:providerId="None" w15:userId="French3"/>
  </w15:person>
  <w15:person w15:author="GBS-LRT">
    <w15:presenceInfo w15:providerId="None" w15:userId="GBS-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70884"/>
    <w:rsid w:val="00070C99"/>
    <w:rsid w:val="00076A2C"/>
    <w:rsid w:val="000857EB"/>
    <w:rsid w:val="000D0D0A"/>
    <w:rsid w:val="000E1186"/>
    <w:rsid w:val="000E31AD"/>
    <w:rsid w:val="00103163"/>
    <w:rsid w:val="00106B19"/>
    <w:rsid w:val="001133EF"/>
    <w:rsid w:val="00115D93"/>
    <w:rsid w:val="001247A8"/>
    <w:rsid w:val="00133004"/>
    <w:rsid w:val="001342E0"/>
    <w:rsid w:val="00134C49"/>
    <w:rsid w:val="001370B2"/>
    <w:rsid w:val="001378C0"/>
    <w:rsid w:val="001607B7"/>
    <w:rsid w:val="001658F9"/>
    <w:rsid w:val="0018694A"/>
    <w:rsid w:val="0019129B"/>
    <w:rsid w:val="001A3287"/>
    <w:rsid w:val="001A6508"/>
    <w:rsid w:val="001D4C31"/>
    <w:rsid w:val="001D6D6C"/>
    <w:rsid w:val="001E4D21"/>
    <w:rsid w:val="00207CD1"/>
    <w:rsid w:val="00226657"/>
    <w:rsid w:val="002477A2"/>
    <w:rsid w:val="002524C3"/>
    <w:rsid w:val="0025362B"/>
    <w:rsid w:val="00263A51"/>
    <w:rsid w:val="00267E02"/>
    <w:rsid w:val="00271321"/>
    <w:rsid w:val="00277DEA"/>
    <w:rsid w:val="00285718"/>
    <w:rsid w:val="002A5D44"/>
    <w:rsid w:val="002C3F32"/>
    <w:rsid w:val="002C4E3D"/>
    <w:rsid w:val="002D2336"/>
    <w:rsid w:val="002E0BC4"/>
    <w:rsid w:val="002E7CF7"/>
    <w:rsid w:val="002F1B76"/>
    <w:rsid w:val="00317064"/>
    <w:rsid w:val="00323792"/>
    <w:rsid w:val="0033568E"/>
    <w:rsid w:val="00340943"/>
    <w:rsid w:val="00343B14"/>
    <w:rsid w:val="00344D01"/>
    <w:rsid w:val="00355FF5"/>
    <w:rsid w:val="00356719"/>
    <w:rsid w:val="00361350"/>
    <w:rsid w:val="003C3FAE"/>
    <w:rsid w:val="004038CB"/>
    <w:rsid w:val="0040546F"/>
    <w:rsid w:val="00413105"/>
    <w:rsid w:val="004177BD"/>
    <w:rsid w:val="0042404A"/>
    <w:rsid w:val="00431F2A"/>
    <w:rsid w:val="004458E5"/>
    <w:rsid w:val="0044618F"/>
    <w:rsid w:val="00454CD1"/>
    <w:rsid w:val="00465C35"/>
    <w:rsid w:val="0046769A"/>
    <w:rsid w:val="00475FB3"/>
    <w:rsid w:val="004C37A9"/>
    <w:rsid w:val="004D1D50"/>
    <w:rsid w:val="004F259E"/>
    <w:rsid w:val="004F633A"/>
    <w:rsid w:val="00504C7F"/>
    <w:rsid w:val="00511F1D"/>
    <w:rsid w:val="00520F36"/>
    <w:rsid w:val="00524825"/>
    <w:rsid w:val="00524E8D"/>
    <w:rsid w:val="00534E13"/>
    <w:rsid w:val="00540615"/>
    <w:rsid w:val="00540A6D"/>
    <w:rsid w:val="00553536"/>
    <w:rsid w:val="00566679"/>
    <w:rsid w:val="00571EEA"/>
    <w:rsid w:val="00575417"/>
    <w:rsid w:val="005768E1"/>
    <w:rsid w:val="005B1938"/>
    <w:rsid w:val="005C3890"/>
    <w:rsid w:val="005C7C17"/>
    <w:rsid w:val="005F7BFE"/>
    <w:rsid w:val="00600017"/>
    <w:rsid w:val="00602682"/>
    <w:rsid w:val="006235CA"/>
    <w:rsid w:val="0062366E"/>
    <w:rsid w:val="006643AB"/>
    <w:rsid w:val="006666B4"/>
    <w:rsid w:val="006705D7"/>
    <w:rsid w:val="006A11AE"/>
    <w:rsid w:val="006A2513"/>
    <w:rsid w:val="006B224B"/>
    <w:rsid w:val="006C6EA8"/>
    <w:rsid w:val="006F0A53"/>
    <w:rsid w:val="006F33BD"/>
    <w:rsid w:val="006F556D"/>
    <w:rsid w:val="0071402E"/>
    <w:rsid w:val="007210CD"/>
    <w:rsid w:val="00732045"/>
    <w:rsid w:val="0073275D"/>
    <w:rsid w:val="007369DB"/>
    <w:rsid w:val="0077110E"/>
    <w:rsid w:val="007756F9"/>
    <w:rsid w:val="007830AD"/>
    <w:rsid w:val="007956C2"/>
    <w:rsid w:val="00796BDB"/>
    <w:rsid w:val="007A187E"/>
    <w:rsid w:val="007C72C2"/>
    <w:rsid w:val="007D4436"/>
    <w:rsid w:val="007F257A"/>
    <w:rsid w:val="007F3665"/>
    <w:rsid w:val="00800037"/>
    <w:rsid w:val="0082299A"/>
    <w:rsid w:val="0083391C"/>
    <w:rsid w:val="0084546D"/>
    <w:rsid w:val="00861D73"/>
    <w:rsid w:val="00882919"/>
    <w:rsid w:val="00886A96"/>
    <w:rsid w:val="00897553"/>
    <w:rsid w:val="008A4E87"/>
    <w:rsid w:val="008B566B"/>
    <w:rsid w:val="008D76E6"/>
    <w:rsid w:val="00915B8C"/>
    <w:rsid w:val="0092392D"/>
    <w:rsid w:val="0093234A"/>
    <w:rsid w:val="00956A78"/>
    <w:rsid w:val="00964945"/>
    <w:rsid w:val="0097363B"/>
    <w:rsid w:val="00973F53"/>
    <w:rsid w:val="0098348E"/>
    <w:rsid w:val="009A6BAA"/>
    <w:rsid w:val="009A76A8"/>
    <w:rsid w:val="009C307F"/>
    <w:rsid w:val="009C353C"/>
    <w:rsid w:val="009D5955"/>
    <w:rsid w:val="009D5ABF"/>
    <w:rsid w:val="009F0FB8"/>
    <w:rsid w:val="00A01F4F"/>
    <w:rsid w:val="00A109AF"/>
    <w:rsid w:val="00A125FB"/>
    <w:rsid w:val="00A2113E"/>
    <w:rsid w:val="00A23A51"/>
    <w:rsid w:val="00A24607"/>
    <w:rsid w:val="00A25CD3"/>
    <w:rsid w:val="00A51849"/>
    <w:rsid w:val="00A709FE"/>
    <w:rsid w:val="00A73C60"/>
    <w:rsid w:val="00A81F00"/>
    <w:rsid w:val="00A82573"/>
    <w:rsid w:val="00A82767"/>
    <w:rsid w:val="00A97B71"/>
    <w:rsid w:val="00AA332F"/>
    <w:rsid w:val="00AA7BBB"/>
    <w:rsid w:val="00AB64A8"/>
    <w:rsid w:val="00AC0266"/>
    <w:rsid w:val="00AC0F1D"/>
    <w:rsid w:val="00AD157E"/>
    <w:rsid w:val="00AD24EC"/>
    <w:rsid w:val="00B03580"/>
    <w:rsid w:val="00B27B00"/>
    <w:rsid w:val="00B309F9"/>
    <w:rsid w:val="00B32B60"/>
    <w:rsid w:val="00B32F33"/>
    <w:rsid w:val="00B51005"/>
    <w:rsid w:val="00B61619"/>
    <w:rsid w:val="00B67C43"/>
    <w:rsid w:val="00B7145C"/>
    <w:rsid w:val="00B95704"/>
    <w:rsid w:val="00BB38C1"/>
    <w:rsid w:val="00BB4545"/>
    <w:rsid w:val="00BC14D2"/>
    <w:rsid w:val="00BD5873"/>
    <w:rsid w:val="00BD779F"/>
    <w:rsid w:val="00BF4B60"/>
    <w:rsid w:val="00C049D7"/>
    <w:rsid w:val="00C04BE3"/>
    <w:rsid w:val="00C25D29"/>
    <w:rsid w:val="00C2625E"/>
    <w:rsid w:val="00C27A7C"/>
    <w:rsid w:val="00C370A3"/>
    <w:rsid w:val="00C42437"/>
    <w:rsid w:val="00C50911"/>
    <w:rsid w:val="00C51F5A"/>
    <w:rsid w:val="00C63E30"/>
    <w:rsid w:val="00CA08ED"/>
    <w:rsid w:val="00CC4F03"/>
    <w:rsid w:val="00CC6EAA"/>
    <w:rsid w:val="00CE17E5"/>
    <w:rsid w:val="00CE5172"/>
    <w:rsid w:val="00CF0534"/>
    <w:rsid w:val="00CF183B"/>
    <w:rsid w:val="00D375CD"/>
    <w:rsid w:val="00D37B53"/>
    <w:rsid w:val="00D40AF7"/>
    <w:rsid w:val="00D553A2"/>
    <w:rsid w:val="00D6727E"/>
    <w:rsid w:val="00D72F49"/>
    <w:rsid w:val="00D774D3"/>
    <w:rsid w:val="00D904E8"/>
    <w:rsid w:val="00D921C0"/>
    <w:rsid w:val="00DA08C3"/>
    <w:rsid w:val="00DA1B9A"/>
    <w:rsid w:val="00DB5A3E"/>
    <w:rsid w:val="00DC22AA"/>
    <w:rsid w:val="00DC694F"/>
    <w:rsid w:val="00DD1A99"/>
    <w:rsid w:val="00DE62C6"/>
    <w:rsid w:val="00DF74DD"/>
    <w:rsid w:val="00E200C7"/>
    <w:rsid w:val="00E25AD0"/>
    <w:rsid w:val="00E4428F"/>
    <w:rsid w:val="00E4448E"/>
    <w:rsid w:val="00E47427"/>
    <w:rsid w:val="00E73568"/>
    <w:rsid w:val="00E9332E"/>
    <w:rsid w:val="00E93668"/>
    <w:rsid w:val="00E95647"/>
    <w:rsid w:val="00EB33B9"/>
    <w:rsid w:val="00EB6350"/>
    <w:rsid w:val="00ED0654"/>
    <w:rsid w:val="00ED799B"/>
    <w:rsid w:val="00EE2614"/>
    <w:rsid w:val="00EE28AC"/>
    <w:rsid w:val="00F117A7"/>
    <w:rsid w:val="00F15B57"/>
    <w:rsid w:val="00F35EF4"/>
    <w:rsid w:val="00F37FE5"/>
    <w:rsid w:val="00F427DB"/>
    <w:rsid w:val="00F573A8"/>
    <w:rsid w:val="00F63085"/>
    <w:rsid w:val="00F669E8"/>
    <w:rsid w:val="00FA5EB1"/>
    <w:rsid w:val="00FA7439"/>
    <w:rsid w:val="00FC37E1"/>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
    <w:basedOn w:val="DefaultParagraphFont"/>
    <w:rsid w:val="0073204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CE17E5"/>
    <w:rPr>
      <w:rFonts w:asciiTheme="minorHAnsi" w:hAnsi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6666B4"/>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 Char"/>
    <w:basedOn w:val="DefaultParagraphFont"/>
    <w:link w:val="FootnoteText"/>
    <w:rsid w:val="006666B4"/>
    <w:rPr>
      <w:rFonts w:ascii="Calibri" w:hAnsi="Calibri"/>
      <w:sz w:val="22"/>
      <w:lang w:val="fr-FR" w:eastAsia="en-US"/>
    </w:rPr>
  </w:style>
  <w:style w:type="character" w:customStyle="1" w:styleId="NormalaftertitleChar">
    <w:name w:val="Normal after title Char"/>
    <w:basedOn w:val="DefaultParagraphFont"/>
    <w:link w:val="Normalaftertitle"/>
    <w:rsid w:val="006666B4"/>
    <w:rPr>
      <w:rFonts w:ascii="Calibri" w:hAnsi="Calibri"/>
      <w:sz w:val="24"/>
      <w:lang w:val="fr-FR" w:eastAsia="en-US"/>
    </w:rPr>
  </w:style>
  <w:style w:type="character" w:customStyle="1" w:styleId="CallChar">
    <w:name w:val="Call Char"/>
    <w:basedOn w:val="DefaultParagraphFont"/>
    <w:link w:val="Call"/>
    <w:rsid w:val="006666B4"/>
    <w:rPr>
      <w:rFonts w:ascii="Calibri" w:hAnsi="Calibri"/>
      <w:i/>
      <w:sz w:val="24"/>
      <w:lang w:val="fr-FR" w:eastAsia="en-US"/>
    </w:rPr>
  </w:style>
  <w:style w:type="character" w:customStyle="1" w:styleId="RestitleChar">
    <w:name w:val="Res_title Char"/>
    <w:basedOn w:val="DefaultParagraphFont"/>
    <w:link w:val="Restitle"/>
    <w:locked/>
    <w:rsid w:val="006666B4"/>
    <w:rPr>
      <w:rFonts w:ascii="Calibri" w:hAnsi="Calibri"/>
      <w:b/>
      <w:sz w:val="28"/>
      <w:lang w:val="fr-FR" w:eastAsia="en-US"/>
    </w:rPr>
  </w:style>
  <w:style w:type="character" w:customStyle="1" w:styleId="enumlev1Char">
    <w:name w:val="enumlev1 Char"/>
    <w:basedOn w:val="DefaultParagraphFont"/>
    <w:link w:val="enumlev1"/>
    <w:rsid w:val="006666B4"/>
    <w:rPr>
      <w:rFonts w:ascii="Calibri" w:hAnsi="Calibri"/>
      <w:sz w:val="24"/>
      <w:lang w:val="fr-FR" w:eastAsia="en-US"/>
    </w:rPr>
  </w:style>
  <w:style w:type="character" w:customStyle="1" w:styleId="AnnexNoChar">
    <w:name w:val="Annex_No Char"/>
    <w:basedOn w:val="DefaultParagraphFont"/>
    <w:link w:val="AnnexNo"/>
    <w:rsid w:val="006666B4"/>
    <w:rPr>
      <w:rFonts w:ascii="Calibri" w:hAnsi="Calibri"/>
      <w:caps/>
      <w:sz w:val="28"/>
      <w:lang w:val="fr-FR" w:eastAsia="en-US"/>
    </w:rPr>
  </w:style>
  <w:style w:type="character" w:customStyle="1" w:styleId="AnnextitleChar">
    <w:name w:val="Annex_title Char"/>
    <w:basedOn w:val="DefaultParagraphFont"/>
    <w:link w:val="Annextitle"/>
    <w:rsid w:val="006666B4"/>
    <w:rPr>
      <w:rFonts w:ascii="Calibri" w:hAnsi="Calibri"/>
      <w:b/>
      <w:sz w:val="28"/>
      <w:lang w:val="fr-FR" w:eastAsia="en-US"/>
    </w:rPr>
  </w:style>
  <w:style w:type="character" w:styleId="CommentReference">
    <w:name w:val="annotation reference"/>
    <w:basedOn w:val="DefaultParagraphFont"/>
    <w:semiHidden/>
    <w:unhideWhenUsed/>
    <w:rsid w:val="00886A96"/>
    <w:rPr>
      <w:sz w:val="16"/>
      <w:szCs w:val="16"/>
    </w:rPr>
  </w:style>
  <w:style w:type="paragraph" w:styleId="CommentText">
    <w:name w:val="annotation text"/>
    <w:basedOn w:val="Normal"/>
    <w:link w:val="CommentTextChar"/>
    <w:semiHidden/>
    <w:unhideWhenUsed/>
    <w:rsid w:val="00886A96"/>
    <w:rPr>
      <w:sz w:val="20"/>
    </w:rPr>
  </w:style>
  <w:style w:type="character" w:customStyle="1" w:styleId="CommentTextChar">
    <w:name w:val="Comment Text Char"/>
    <w:basedOn w:val="DefaultParagraphFont"/>
    <w:link w:val="CommentText"/>
    <w:semiHidden/>
    <w:rsid w:val="00886A96"/>
    <w:rPr>
      <w:rFonts w:ascii="Calibri" w:hAnsi="Calibri"/>
      <w:lang w:val="fr-FR" w:eastAsia="en-US"/>
    </w:rPr>
  </w:style>
  <w:style w:type="paragraph" w:styleId="CommentSubject">
    <w:name w:val="annotation subject"/>
    <w:basedOn w:val="CommentText"/>
    <w:next w:val="CommentText"/>
    <w:link w:val="CommentSubjectChar"/>
    <w:semiHidden/>
    <w:unhideWhenUsed/>
    <w:rsid w:val="00886A96"/>
    <w:rPr>
      <w:b/>
      <w:bCs/>
    </w:rPr>
  </w:style>
  <w:style w:type="character" w:customStyle="1" w:styleId="CommentSubjectChar">
    <w:name w:val="Comment Subject Char"/>
    <w:basedOn w:val="CommentTextChar"/>
    <w:link w:val="CommentSubject"/>
    <w:semiHidden/>
    <w:rsid w:val="00886A96"/>
    <w:rPr>
      <w:rFonts w:ascii="Calibri" w:hAnsi="Calibri"/>
      <w:b/>
      <w:bCs/>
      <w:lang w:val="fr-FR" w:eastAsia="en-US"/>
    </w:rPr>
  </w:style>
  <w:style w:type="paragraph" w:customStyle="1" w:styleId="Pr">
    <w:name w:val="Pr"/>
    <w:basedOn w:val="ResNo"/>
    <w:rsid w:val="00CC4F03"/>
    <w:pPr>
      <w:jc w:val="left"/>
    </w:pPr>
    <w:rPr>
      <w:sz w:val="24"/>
      <w:szCs w:val="24"/>
    </w:rPr>
  </w:style>
  <w:style w:type="paragraph" w:customStyle="1" w:styleId="Proposal">
    <w:name w:val="Proposal"/>
    <w:basedOn w:val="Pr"/>
    <w:rsid w:val="00CC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un.org/fr/A/RES/80/17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WSIS44-C-0008/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60/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6-CL-C-0059/f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docs.un.org/fr/A/RES/80/118"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813D-77E8-446C-BA45-366D563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9</TotalTime>
  <Pages>14</Pages>
  <Words>5512</Words>
  <Characters>32084</Characters>
  <Application>Microsoft Office Word</Application>
  <DocSecurity>0</DocSecurity>
  <Lines>534</Lines>
  <Paragraphs>190</Paragraphs>
  <ScaleCrop>false</ScaleCrop>
  <HeadingPairs>
    <vt:vector size="2" baseType="variant">
      <vt:variant>
        <vt:lpstr>Title</vt:lpstr>
      </vt:variant>
      <vt:variant>
        <vt:i4>1</vt:i4>
      </vt:variant>
    </vt:vector>
  </HeadingPairs>
  <TitlesOfParts>
    <vt:vector size="1" baseType="lpstr">
      <vt:lpstr>Projet de révision de la Résolution 1332 du Conseil sur le rôle de l'UIT dans la mise en œuvre des résultats du SMSI et du Programme de développement durable à l'horizon 2030</vt:lpstr>
    </vt:vector>
  </TitlesOfParts>
  <Manager>Secrétariat général - Pool</Manager>
  <Company>Union internationale des télécommunications (UIT)</Company>
  <LinksUpToDate>false</LinksUpToDate>
  <CharactersWithSpaces>37406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révision de la Résolution 1332 du Conseil sur le rôle de l'UIT dans la mise en œuvre des résultats du SMSI et du Programme de développement durable à l'horizon 2030</dc:title>
  <dc:subject>Conseil 2026 de l'UIT</dc:subject>
  <cp:keywords>C26; C2026; Council 2026; PP26</cp:keywords>
  <dc:description/>
  <cp:lastPrinted>2000-07-18T08:55:00Z</cp:lastPrinted>
  <dcterms:created xsi:type="dcterms:W3CDTF">2026-04-23T06:35:00Z</dcterms:created>
  <dcterms:modified xsi:type="dcterms:W3CDTF">2026-04-23T06:39:00Z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