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C6C4D" w14:paraId="7795D3E6" w14:textId="77777777" w:rsidTr="00954C49">
        <w:trPr>
          <w:cantSplit/>
          <w:trHeight w:val="23"/>
        </w:trPr>
        <w:tc>
          <w:tcPr>
            <w:tcW w:w="3969" w:type="dxa"/>
            <w:vMerge w:val="restart"/>
            <w:tcMar>
              <w:left w:w="0" w:type="dxa"/>
            </w:tcMar>
          </w:tcPr>
          <w:p w14:paraId="5E0A322A" w14:textId="3DCF6D18" w:rsidR="00AD3606" w:rsidRPr="00CC6C4D" w:rsidRDefault="00AD3606" w:rsidP="00954C49">
            <w:pPr>
              <w:tabs>
                <w:tab w:val="left" w:pos="851"/>
              </w:tabs>
              <w:spacing w:before="0" w:line="240" w:lineRule="atLeast"/>
              <w:rPr>
                <w:b/>
                <w:lang w:val="en-G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C6C4D">
              <w:rPr>
                <w:b/>
                <w:lang w:val="en-GB"/>
              </w:rPr>
              <w:t xml:space="preserve">Agenda item: </w:t>
            </w:r>
            <w:r w:rsidR="00911B6E" w:rsidRPr="00CC6C4D">
              <w:rPr>
                <w:b/>
                <w:lang w:val="en-GB"/>
              </w:rPr>
              <w:t>PL</w:t>
            </w:r>
            <w:r w:rsidR="00792B20">
              <w:rPr>
                <w:b/>
                <w:lang w:val="en-GB"/>
              </w:rPr>
              <w:t>-</w:t>
            </w:r>
            <w:r w:rsidR="00911B6E" w:rsidRPr="00CC6C4D">
              <w:rPr>
                <w:b/>
                <w:lang w:val="en-GB"/>
              </w:rPr>
              <w:t>2</w:t>
            </w:r>
          </w:p>
        </w:tc>
        <w:tc>
          <w:tcPr>
            <w:tcW w:w="5245" w:type="dxa"/>
          </w:tcPr>
          <w:p w14:paraId="48336AD2" w14:textId="6BDAFC39" w:rsidR="00AD3606" w:rsidRPr="00CC6C4D" w:rsidRDefault="00AD3606" w:rsidP="00954C49">
            <w:pPr>
              <w:tabs>
                <w:tab w:val="left" w:pos="851"/>
              </w:tabs>
              <w:spacing w:before="0" w:line="240" w:lineRule="atLeast"/>
              <w:jc w:val="right"/>
              <w:rPr>
                <w:b/>
                <w:lang w:val="en-GB"/>
              </w:rPr>
            </w:pPr>
            <w:r w:rsidRPr="00CC6C4D">
              <w:rPr>
                <w:b/>
                <w:lang w:val="en-GB"/>
              </w:rPr>
              <w:t>Document C2</w:t>
            </w:r>
            <w:r w:rsidR="00DE532B" w:rsidRPr="00CC6C4D">
              <w:rPr>
                <w:b/>
                <w:lang w:val="en-GB"/>
              </w:rPr>
              <w:t>6</w:t>
            </w:r>
            <w:r w:rsidRPr="00CC6C4D">
              <w:rPr>
                <w:b/>
                <w:lang w:val="en-GB"/>
              </w:rPr>
              <w:t>/</w:t>
            </w:r>
            <w:r w:rsidR="00911B6E" w:rsidRPr="00CC6C4D">
              <w:rPr>
                <w:b/>
                <w:lang w:val="en-GB"/>
              </w:rPr>
              <w:t>93</w:t>
            </w:r>
            <w:r w:rsidRPr="00CC6C4D">
              <w:rPr>
                <w:b/>
                <w:lang w:val="en-GB"/>
              </w:rPr>
              <w:t>-E</w:t>
            </w:r>
          </w:p>
        </w:tc>
      </w:tr>
      <w:tr w:rsidR="00AD3606" w:rsidRPr="00CC6C4D" w14:paraId="13251783" w14:textId="77777777" w:rsidTr="00954C49">
        <w:trPr>
          <w:cantSplit/>
        </w:trPr>
        <w:tc>
          <w:tcPr>
            <w:tcW w:w="3969" w:type="dxa"/>
            <w:vMerge/>
          </w:tcPr>
          <w:p w14:paraId="49EF280C" w14:textId="77777777" w:rsidR="00AD3606" w:rsidRPr="00CC6C4D" w:rsidRDefault="00AD3606" w:rsidP="00954C49">
            <w:pPr>
              <w:tabs>
                <w:tab w:val="left" w:pos="851"/>
              </w:tabs>
              <w:spacing w:line="240" w:lineRule="atLeast"/>
              <w:rPr>
                <w:b/>
                <w:lang w:val="en-GB"/>
              </w:rPr>
            </w:pPr>
            <w:bookmarkStart w:id="6" w:name="ddate" w:colFirst="1" w:colLast="1"/>
            <w:bookmarkEnd w:id="0"/>
            <w:bookmarkEnd w:id="1"/>
          </w:p>
        </w:tc>
        <w:tc>
          <w:tcPr>
            <w:tcW w:w="5245" w:type="dxa"/>
          </w:tcPr>
          <w:p w14:paraId="76E03A2F" w14:textId="2544703E" w:rsidR="00AD3606" w:rsidRPr="00CC6C4D" w:rsidRDefault="00911B6E" w:rsidP="00954C49">
            <w:pPr>
              <w:tabs>
                <w:tab w:val="left" w:pos="851"/>
              </w:tabs>
              <w:spacing w:before="0"/>
              <w:jc w:val="right"/>
              <w:rPr>
                <w:b/>
                <w:lang w:val="en-GB"/>
              </w:rPr>
            </w:pPr>
            <w:r w:rsidRPr="00CC6C4D">
              <w:rPr>
                <w:b/>
                <w:lang w:val="en-GB"/>
              </w:rPr>
              <w:t>14 April 2026</w:t>
            </w:r>
          </w:p>
        </w:tc>
      </w:tr>
      <w:tr w:rsidR="00AD3606" w:rsidRPr="00CC6C4D" w14:paraId="08E3FA29" w14:textId="77777777" w:rsidTr="00954C49">
        <w:trPr>
          <w:cantSplit/>
          <w:trHeight w:val="23"/>
        </w:trPr>
        <w:tc>
          <w:tcPr>
            <w:tcW w:w="3969" w:type="dxa"/>
            <w:vMerge/>
          </w:tcPr>
          <w:p w14:paraId="1103A893" w14:textId="77777777" w:rsidR="00AD3606" w:rsidRPr="00CC6C4D" w:rsidRDefault="00AD3606" w:rsidP="00954C49">
            <w:pPr>
              <w:tabs>
                <w:tab w:val="left" w:pos="851"/>
              </w:tabs>
              <w:spacing w:line="240" w:lineRule="atLeast"/>
              <w:rPr>
                <w:b/>
                <w:lang w:val="en-GB"/>
              </w:rPr>
            </w:pPr>
            <w:bookmarkStart w:id="7" w:name="dorlang" w:colFirst="1" w:colLast="1"/>
            <w:bookmarkEnd w:id="6"/>
          </w:p>
        </w:tc>
        <w:tc>
          <w:tcPr>
            <w:tcW w:w="5245" w:type="dxa"/>
          </w:tcPr>
          <w:p w14:paraId="5466DAC7" w14:textId="441B4034" w:rsidR="00AD3606" w:rsidRPr="00CC6C4D" w:rsidRDefault="00AD3606" w:rsidP="00954C49">
            <w:pPr>
              <w:tabs>
                <w:tab w:val="left" w:pos="851"/>
              </w:tabs>
              <w:spacing w:before="0" w:line="240" w:lineRule="atLeast"/>
              <w:jc w:val="right"/>
              <w:rPr>
                <w:b/>
                <w:lang w:val="en-GB"/>
              </w:rPr>
            </w:pPr>
            <w:r w:rsidRPr="00CC6C4D">
              <w:rPr>
                <w:b/>
                <w:lang w:val="en-GB"/>
              </w:rPr>
              <w:t xml:space="preserve">Original: </w:t>
            </w:r>
            <w:r w:rsidR="00911B6E" w:rsidRPr="00CC6C4D">
              <w:rPr>
                <w:b/>
                <w:lang w:val="en-GB"/>
              </w:rPr>
              <w:t>Russian</w:t>
            </w:r>
          </w:p>
        </w:tc>
      </w:tr>
      <w:tr w:rsidR="00472BAD" w:rsidRPr="00CC6C4D" w14:paraId="07AE4E1A" w14:textId="77777777" w:rsidTr="00954C49">
        <w:trPr>
          <w:cantSplit/>
          <w:trHeight w:val="23"/>
        </w:trPr>
        <w:tc>
          <w:tcPr>
            <w:tcW w:w="3969" w:type="dxa"/>
          </w:tcPr>
          <w:p w14:paraId="2D009FA8" w14:textId="77777777" w:rsidR="00472BAD" w:rsidRPr="00CC6C4D" w:rsidRDefault="00472BAD" w:rsidP="00954C49">
            <w:pPr>
              <w:tabs>
                <w:tab w:val="left" w:pos="851"/>
              </w:tabs>
              <w:spacing w:line="240" w:lineRule="atLeast"/>
              <w:rPr>
                <w:b/>
                <w:lang w:val="en-GB"/>
              </w:rPr>
            </w:pPr>
          </w:p>
        </w:tc>
        <w:tc>
          <w:tcPr>
            <w:tcW w:w="5245" w:type="dxa"/>
          </w:tcPr>
          <w:p w14:paraId="0BF9C2AE" w14:textId="77777777" w:rsidR="00472BAD" w:rsidRPr="00CC6C4D" w:rsidRDefault="00472BAD" w:rsidP="00954C49">
            <w:pPr>
              <w:tabs>
                <w:tab w:val="left" w:pos="851"/>
              </w:tabs>
              <w:spacing w:before="0" w:line="240" w:lineRule="atLeast"/>
              <w:jc w:val="right"/>
              <w:rPr>
                <w:b/>
                <w:lang w:val="en-GB"/>
              </w:rPr>
            </w:pPr>
          </w:p>
        </w:tc>
      </w:tr>
      <w:tr w:rsidR="00AD3606" w:rsidRPr="00F16371" w14:paraId="51F3517D" w14:textId="77777777" w:rsidTr="00954C49">
        <w:trPr>
          <w:cantSplit/>
        </w:trPr>
        <w:tc>
          <w:tcPr>
            <w:tcW w:w="9214" w:type="dxa"/>
            <w:gridSpan w:val="2"/>
            <w:tcMar>
              <w:left w:w="0" w:type="dxa"/>
            </w:tcMar>
          </w:tcPr>
          <w:p w14:paraId="44F6FA76" w14:textId="16221FDD" w:rsidR="00AD3606" w:rsidRPr="00CC6C4D" w:rsidRDefault="00911B6E" w:rsidP="00A868FA">
            <w:pPr>
              <w:pStyle w:val="Source"/>
              <w:jc w:val="left"/>
              <w:rPr>
                <w:sz w:val="34"/>
                <w:szCs w:val="34"/>
                <w:lang w:val="en-GB"/>
              </w:rPr>
            </w:pPr>
            <w:bookmarkStart w:id="8" w:name="dsource" w:colFirst="0" w:colLast="0"/>
            <w:bookmarkEnd w:id="7"/>
            <w:r w:rsidRPr="00CC6C4D">
              <w:rPr>
                <w:sz w:val="34"/>
                <w:szCs w:val="34"/>
                <w:lang w:val="en-GB"/>
              </w:rPr>
              <w:t xml:space="preserve">Contribution </w:t>
            </w:r>
            <w:r w:rsidR="00A868FA" w:rsidRPr="00CC6C4D">
              <w:rPr>
                <w:sz w:val="34"/>
                <w:szCs w:val="34"/>
                <w:lang w:val="en-GB"/>
              </w:rPr>
              <w:t>by</w:t>
            </w:r>
            <w:r w:rsidRPr="00CC6C4D">
              <w:rPr>
                <w:sz w:val="34"/>
                <w:szCs w:val="34"/>
                <w:lang w:val="en-GB"/>
              </w:rPr>
              <w:t xml:space="preserve"> the Russian Federation</w:t>
            </w:r>
          </w:p>
        </w:tc>
      </w:tr>
      <w:tr w:rsidR="00AD3606" w:rsidRPr="00F16371" w14:paraId="12148570" w14:textId="77777777" w:rsidTr="00954C49">
        <w:trPr>
          <w:cantSplit/>
        </w:trPr>
        <w:tc>
          <w:tcPr>
            <w:tcW w:w="9214" w:type="dxa"/>
            <w:gridSpan w:val="2"/>
            <w:tcMar>
              <w:left w:w="0" w:type="dxa"/>
            </w:tcMar>
          </w:tcPr>
          <w:p w14:paraId="7E8A1354" w14:textId="15E2B477" w:rsidR="00AD3606" w:rsidRPr="00CC6C4D" w:rsidRDefault="00B50A0C" w:rsidP="00954C49">
            <w:pPr>
              <w:pStyle w:val="Subtitle"/>
              <w:framePr w:hSpace="0" w:wrap="auto" w:hAnchor="text" w:xAlign="left" w:yAlign="inline"/>
            </w:pPr>
            <w:bookmarkStart w:id="9" w:name="dtitle1" w:colFirst="0" w:colLast="0"/>
            <w:bookmarkEnd w:id="8"/>
            <w:r w:rsidRPr="00CC6C4D">
              <w:rPr>
                <w:sz w:val="32"/>
              </w:rPr>
              <w:t xml:space="preserve">PROPOSED REVISION OF COUNCIL RESOLUTION 1332 ON THE ITU ROLE IN THE IMPLEMENTATION OF THE WSIS OUTCOMES AND THE 2030 AGENDA FOR SUSTAINABLE DEVELOPMENT </w:t>
            </w:r>
          </w:p>
        </w:tc>
      </w:tr>
      <w:tr w:rsidR="00AD3606" w:rsidRPr="00F16371" w14:paraId="792DC439" w14:textId="77777777" w:rsidTr="00954C49">
        <w:trPr>
          <w:cantSplit/>
        </w:trPr>
        <w:tc>
          <w:tcPr>
            <w:tcW w:w="9214" w:type="dxa"/>
            <w:gridSpan w:val="2"/>
            <w:tcBorders>
              <w:top w:val="single" w:sz="4" w:space="0" w:color="auto"/>
              <w:bottom w:val="single" w:sz="4" w:space="0" w:color="auto"/>
            </w:tcBorders>
            <w:tcMar>
              <w:left w:w="0" w:type="dxa"/>
            </w:tcMar>
          </w:tcPr>
          <w:p w14:paraId="384FE058" w14:textId="77777777" w:rsidR="00AD3606" w:rsidRPr="00CC6C4D" w:rsidRDefault="00F16BAB" w:rsidP="00954C49">
            <w:pPr>
              <w:spacing w:before="160"/>
              <w:rPr>
                <w:b/>
                <w:bCs/>
                <w:sz w:val="26"/>
                <w:szCs w:val="26"/>
                <w:lang w:val="en-GB"/>
              </w:rPr>
            </w:pPr>
            <w:r w:rsidRPr="00CC6C4D">
              <w:rPr>
                <w:b/>
                <w:bCs/>
                <w:sz w:val="26"/>
                <w:szCs w:val="26"/>
                <w:lang w:val="en-GB"/>
              </w:rPr>
              <w:t>Purpose</w:t>
            </w:r>
          </w:p>
          <w:p w14:paraId="6B5E74D2" w14:textId="752FA70E" w:rsidR="00AD3606" w:rsidRPr="00CC6C4D" w:rsidRDefault="00045ED9" w:rsidP="00B50A0C">
            <w:pPr>
              <w:jc w:val="both"/>
              <w:rPr>
                <w:lang w:val="en-GB"/>
              </w:rPr>
            </w:pPr>
            <w:r w:rsidRPr="00CC6C4D">
              <w:rPr>
                <w:szCs w:val="22"/>
                <w:lang w:val="en-GB"/>
              </w:rPr>
              <w:t>This contribution proposes a revision of Council Resolution 1332 on the ITU role in the implementation of the outcomes of the World Summit on the Information Society (WSIS) and the 2030 Agenda for Sustainable Development, based on Resolution 80/173 of the United Nations General Assembly on the overall review of the implementation of the WSIS outcomes. The proposals take into account the instructions that ITU must carry out and report to the Commission on Science and Technology for Development in 2027.</w:t>
            </w:r>
          </w:p>
          <w:p w14:paraId="21B488DD" w14:textId="77777777" w:rsidR="00AD3606" w:rsidRPr="00CC6C4D" w:rsidRDefault="00AD3606" w:rsidP="00954C49">
            <w:pPr>
              <w:spacing w:before="160"/>
              <w:rPr>
                <w:b/>
                <w:bCs/>
                <w:sz w:val="26"/>
                <w:szCs w:val="26"/>
                <w:lang w:val="en-GB"/>
              </w:rPr>
            </w:pPr>
            <w:r w:rsidRPr="00CC6C4D">
              <w:rPr>
                <w:b/>
                <w:bCs/>
                <w:sz w:val="26"/>
                <w:szCs w:val="26"/>
                <w:lang w:val="en-GB"/>
              </w:rPr>
              <w:t>Action required</w:t>
            </w:r>
            <w:r w:rsidR="00F16BAB" w:rsidRPr="00CC6C4D">
              <w:rPr>
                <w:b/>
                <w:bCs/>
                <w:sz w:val="26"/>
                <w:szCs w:val="26"/>
                <w:lang w:val="en-GB"/>
              </w:rPr>
              <w:t xml:space="preserve"> by the Council</w:t>
            </w:r>
          </w:p>
          <w:p w14:paraId="5CBAECF9" w14:textId="77777777" w:rsidR="000D3CFA" w:rsidRPr="00CC6C4D" w:rsidRDefault="00045ED9" w:rsidP="00954C49">
            <w:pPr>
              <w:rPr>
                <w:rFonts w:asciiTheme="minorHAnsi" w:hAnsiTheme="minorHAnsi" w:cstheme="minorHAnsi"/>
                <w:szCs w:val="22"/>
                <w:lang w:val="en-GB" w:bidi="ru-RU"/>
              </w:rPr>
            </w:pPr>
            <w:r w:rsidRPr="00CC6C4D">
              <w:rPr>
                <w:rFonts w:asciiTheme="minorHAnsi" w:hAnsiTheme="minorHAnsi" w:cstheme="minorHAnsi"/>
                <w:szCs w:val="22"/>
                <w:lang w:val="en-GB" w:bidi="ru-RU"/>
              </w:rPr>
              <w:t>Council is invited to consider this contribution and take appropriate action.</w:t>
            </w:r>
          </w:p>
          <w:p w14:paraId="3E63D62F" w14:textId="3ACCC554" w:rsidR="00C0458D" w:rsidRPr="00CC6C4D" w:rsidRDefault="00C0458D" w:rsidP="00954C49">
            <w:pPr>
              <w:rPr>
                <w:lang w:val="en-GB"/>
              </w:rPr>
            </w:pPr>
            <w:r w:rsidRPr="00CC6C4D">
              <w:rPr>
                <w:lang w:val="en-GB"/>
              </w:rPr>
              <w:t>_______________</w:t>
            </w:r>
          </w:p>
          <w:p w14:paraId="171CA5EA" w14:textId="77777777" w:rsidR="00AD3606" w:rsidRPr="00CC6C4D" w:rsidRDefault="00AD3606" w:rsidP="00954C49">
            <w:pPr>
              <w:spacing w:before="160"/>
              <w:rPr>
                <w:b/>
                <w:bCs/>
                <w:sz w:val="26"/>
                <w:szCs w:val="26"/>
                <w:lang w:val="en-GB"/>
              </w:rPr>
            </w:pPr>
            <w:r w:rsidRPr="00CC6C4D">
              <w:rPr>
                <w:b/>
                <w:bCs/>
                <w:sz w:val="26"/>
                <w:szCs w:val="26"/>
                <w:lang w:val="en-GB"/>
              </w:rPr>
              <w:t>References</w:t>
            </w:r>
          </w:p>
          <w:p w14:paraId="4115B782" w14:textId="6D4CF71C" w:rsidR="00AD3606" w:rsidRPr="00CC6C4D" w:rsidRDefault="00911B6E" w:rsidP="00954C49">
            <w:pPr>
              <w:spacing w:after="160"/>
              <w:rPr>
                <w:i/>
                <w:iCs/>
                <w:sz w:val="22"/>
                <w:szCs w:val="22"/>
                <w:lang w:val="en-GB"/>
              </w:rPr>
            </w:pPr>
            <w:r w:rsidRPr="00CC6C4D">
              <w:rPr>
                <w:i/>
                <w:iCs/>
                <w:sz w:val="22"/>
                <w:szCs w:val="22"/>
                <w:lang w:val="en-GB"/>
              </w:rPr>
              <w:t>UN</w:t>
            </w:r>
            <w:r w:rsidR="008C5F4E" w:rsidRPr="00CC6C4D">
              <w:rPr>
                <w:i/>
                <w:iCs/>
                <w:sz w:val="22"/>
                <w:szCs w:val="22"/>
                <w:lang w:val="en-GB"/>
              </w:rPr>
              <w:t xml:space="preserve"> General Assembly</w:t>
            </w:r>
            <w:r w:rsidRPr="00CC6C4D">
              <w:rPr>
                <w:i/>
                <w:iCs/>
                <w:sz w:val="22"/>
                <w:szCs w:val="22"/>
                <w:lang w:val="en-GB"/>
              </w:rPr>
              <w:t xml:space="preserve"> Resolutions </w:t>
            </w:r>
            <w:hyperlink r:id="rId8" w:history="1">
              <w:r w:rsidRPr="00CC6C4D">
                <w:rPr>
                  <w:rStyle w:val="Hyperlink"/>
                  <w:i/>
                  <w:iCs/>
                  <w:sz w:val="22"/>
                  <w:u w:val="single"/>
                  <w:lang w:val="en-GB"/>
                </w:rPr>
                <w:t>A/RES/80/173</w:t>
              </w:r>
            </w:hyperlink>
            <w:r w:rsidRPr="00CC6C4D">
              <w:rPr>
                <w:i/>
                <w:iCs/>
                <w:sz w:val="22"/>
                <w:szCs w:val="22"/>
                <w:lang w:val="en-GB"/>
              </w:rPr>
              <w:t xml:space="preserve"> and </w:t>
            </w:r>
            <w:hyperlink r:id="rId9" w:history="1">
              <w:r w:rsidRPr="00CC6C4D">
                <w:rPr>
                  <w:rStyle w:val="Hyperlink"/>
                  <w:i/>
                  <w:iCs/>
                  <w:sz w:val="22"/>
                  <w:u w:val="single"/>
                  <w:lang w:val="en-GB"/>
                </w:rPr>
                <w:t>A/RES/80/118</w:t>
              </w:r>
            </w:hyperlink>
            <w:r w:rsidRPr="00CC6C4D">
              <w:rPr>
                <w:i/>
                <w:iCs/>
                <w:sz w:val="22"/>
                <w:szCs w:val="22"/>
                <w:lang w:val="en-GB"/>
              </w:rPr>
              <w:t xml:space="preserve">; Documents </w:t>
            </w:r>
            <w:hyperlink r:id="rId10" w:history="1">
              <w:r w:rsidRPr="00CC6C4D">
                <w:rPr>
                  <w:rStyle w:val="Hyperlink"/>
                  <w:i/>
                  <w:iCs/>
                  <w:sz w:val="22"/>
                  <w:u w:val="single"/>
                  <w:lang w:val="en-GB"/>
                </w:rPr>
                <w:t>C26/59</w:t>
              </w:r>
            </w:hyperlink>
            <w:r w:rsidRPr="00CC6C4D">
              <w:rPr>
                <w:i/>
                <w:iCs/>
                <w:sz w:val="22"/>
                <w:szCs w:val="22"/>
                <w:lang w:val="en-GB"/>
              </w:rPr>
              <w:t xml:space="preserve"> and </w:t>
            </w:r>
            <w:hyperlink r:id="rId11" w:history="1">
              <w:r w:rsidRPr="00CC6C4D">
                <w:rPr>
                  <w:rStyle w:val="Hyperlink"/>
                  <w:i/>
                  <w:iCs/>
                  <w:sz w:val="22"/>
                  <w:u w:val="single"/>
                  <w:lang w:val="en-GB"/>
                </w:rPr>
                <w:t>C26/60</w:t>
              </w:r>
            </w:hyperlink>
            <w:r w:rsidRPr="00CC6C4D">
              <w:rPr>
                <w:i/>
                <w:iCs/>
                <w:sz w:val="22"/>
                <w:szCs w:val="22"/>
                <w:lang w:val="en-GB"/>
              </w:rPr>
              <w:t xml:space="preserve">, </w:t>
            </w:r>
            <w:hyperlink r:id="rId12" w:history="1">
              <w:r w:rsidRPr="00CC6C4D">
                <w:rPr>
                  <w:rStyle w:val="Hyperlink"/>
                  <w:i/>
                  <w:iCs/>
                  <w:sz w:val="22"/>
                  <w:u w:val="single"/>
                  <w:lang w:val="en-GB"/>
                </w:rPr>
                <w:t>CWG-WSIS&amp;SDG-44/8(Rev.1)</w:t>
              </w:r>
            </w:hyperlink>
          </w:p>
        </w:tc>
      </w:tr>
    </w:tbl>
    <w:p w14:paraId="6BCDC247" w14:textId="77777777" w:rsidR="00E227F3" w:rsidRPr="00CC6C4D" w:rsidRDefault="00E227F3">
      <w:pPr>
        <w:tabs>
          <w:tab w:val="clear" w:pos="567"/>
          <w:tab w:val="clear" w:pos="1134"/>
          <w:tab w:val="clear" w:pos="1701"/>
          <w:tab w:val="clear" w:pos="2268"/>
          <w:tab w:val="clear" w:pos="2835"/>
        </w:tabs>
        <w:overflowPunct/>
        <w:autoSpaceDE/>
        <w:autoSpaceDN/>
        <w:adjustRightInd/>
        <w:spacing w:before="0"/>
        <w:textAlignment w:val="auto"/>
        <w:rPr>
          <w:lang w:val="en-GB"/>
        </w:rPr>
      </w:pPr>
      <w:bookmarkStart w:id="10" w:name="_Hlk133421428"/>
      <w:bookmarkEnd w:id="2"/>
      <w:bookmarkEnd w:id="9"/>
    </w:p>
    <w:bookmarkEnd w:id="3"/>
    <w:bookmarkEnd w:id="4"/>
    <w:p w14:paraId="4FA31C7F" w14:textId="77777777" w:rsidR="0090147A" w:rsidRPr="00CC6C4D" w:rsidRDefault="0090147A">
      <w:pPr>
        <w:tabs>
          <w:tab w:val="clear" w:pos="567"/>
          <w:tab w:val="clear" w:pos="1134"/>
          <w:tab w:val="clear" w:pos="1701"/>
          <w:tab w:val="clear" w:pos="2268"/>
          <w:tab w:val="clear" w:pos="2835"/>
        </w:tabs>
        <w:overflowPunct/>
        <w:autoSpaceDE/>
        <w:autoSpaceDN/>
        <w:adjustRightInd/>
        <w:spacing w:before="0"/>
        <w:textAlignment w:val="auto"/>
        <w:rPr>
          <w:b/>
          <w:lang w:val="en-GB"/>
        </w:rPr>
      </w:pPr>
      <w:r w:rsidRPr="00CC6C4D">
        <w:rPr>
          <w:lang w:val="en-GB"/>
        </w:rPr>
        <w:br w:type="page"/>
      </w:r>
    </w:p>
    <w:bookmarkEnd w:id="5"/>
    <w:bookmarkEnd w:id="10"/>
    <w:p w14:paraId="0A2D69D2" w14:textId="4BFC23F5" w:rsidR="005A5CD5" w:rsidRPr="00CC6C4D" w:rsidRDefault="005A5CD5" w:rsidP="005A5CD5">
      <w:pPr>
        <w:pStyle w:val="Heading1"/>
        <w:rPr>
          <w:lang w:val="en-GB"/>
        </w:rPr>
      </w:pPr>
      <w:r w:rsidRPr="00CC6C4D">
        <w:rPr>
          <w:lang w:val="en-GB"/>
        </w:rPr>
        <w:lastRenderedPageBreak/>
        <w:t>I</w:t>
      </w:r>
      <w:r w:rsidRPr="00CC6C4D">
        <w:rPr>
          <w:lang w:val="en-GB"/>
        </w:rPr>
        <w:tab/>
      </w:r>
      <w:r w:rsidR="00045ED9" w:rsidRPr="00CC6C4D">
        <w:rPr>
          <w:lang w:val="en-GB"/>
        </w:rPr>
        <w:t>Introduction</w:t>
      </w:r>
    </w:p>
    <w:p w14:paraId="02F6778E" w14:textId="3DB31B04" w:rsidR="00045ED9" w:rsidRPr="00CC6C4D" w:rsidRDefault="00045ED9" w:rsidP="00792B20">
      <w:pPr>
        <w:jc w:val="both"/>
        <w:rPr>
          <w:lang w:val="en-GB"/>
        </w:rPr>
      </w:pPr>
      <w:r w:rsidRPr="00CC6C4D">
        <w:rPr>
          <w:lang w:val="en-GB"/>
        </w:rPr>
        <w:t>At the January 2026 meeting of CWG-WSIS&amp;SDG, it was decided to defer consideration of Russia</w:t>
      </w:r>
      <w:r w:rsidR="005A56D1" w:rsidRPr="00CC6C4D">
        <w:rPr>
          <w:lang w:val="en-GB"/>
        </w:rPr>
        <w:t>'</w:t>
      </w:r>
      <w:r w:rsidRPr="00CC6C4D">
        <w:rPr>
          <w:lang w:val="en-GB"/>
        </w:rPr>
        <w:t>s proposal to revise Resolution 1332 on the ITU role in implementing the WSIS outcomes and the 2030 Agenda for Sustainable Development until the secretariat present</w:t>
      </w:r>
      <w:r w:rsidR="008C5F4E" w:rsidRPr="00CC6C4D">
        <w:rPr>
          <w:lang w:val="en-GB"/>
        </w:rPr>
        <w:t>ed</w:t>
      </w:r>
      <w:r w:rsidRPr="00CC6C4D">
        <w:rPr>
          <w:lang w:val="en-GB"/>
        </w:rPr>
        <w:t xml:space="preserve"> the results of the gap analysis to </w:t>
      </w:r>
      <w:r w:rsidR="008C5F4E" w:rsidRPr="00CC6C4D">
        <w:rPr>
          <w:lang w:val="en-GB"/>
        </w:rPr>
        <w:t xml:space="preserve">the </w:t>
      </w:r>
      <w:r w:rsidRPr="00CC6C4D">
        <w:rPr>
          <w:lang w:val="en-GB"/>
        </w:rPr>
        <w:t>Council, taking into account the ongoing work and new mandates arising from the UNGA WSIS+20 review.</w:t>
      </w:r>
    </w:p>
    <w:p w14:paraId="44553EC1" w14:textId="4EFBCC6E" w:rsidR="00045ED9" w:rsidRPr="00CC6C4D" w:rsidRDefault="00045ED9" w:rsidP="005A56D1">
      <w:pPr>
        <w:pStyle w:val="Headingb"/>
        <w:rPr>
          <w:lang w:val="en-GB"/>
        </w:rPr>
      </w:pPr>
      <w:r w:rsidRPr="00CC6C4D">
        <w:rPr>
          <w:lang w:val="en-GB"/>
        </w:rPr>
        <w:t>The secretariat presented Documents С26/59 and С26/60</w:t>
      </w:r>
    </w:p>
    <w:p w14:paraId="1555467D" w14:textId="75B96DBD" w:rsidR="00045ED9" w:rsidRPr="00CC6C4D" w:rsidRDefault="00045ED9" w:rsidP="00792B20">
      <w:pPr>
        <w:jc w:val="both"/>
        <w:rPr>
          <w:lang w:val="en-GB"/>
        </w:rPr>
      </w:pPr>
      <w:r w:rsidRPr="00CC6C4D">
        <w:rPr>
          <w:lang w:val="en-GB"/>
        </w:rPr>
        <w:t>The annex to Document C26/59 contains items from the WSIS+20 outcome document that refer to ITU</w:t>
      </w:r>
      <w:r w:rsidR="005A56D1" w:rsidRPr="00CC6C4D">
        <w:rPr>
          <w:lang w:val="en-GB"/>
        </w:rPr>
        <w:t>'</w:t>
      </w:r>
      <w:r w:rsidRPr="00CC6C4D">
        <w:rPr>
          <w:lang w:val="en-GB"/>
        </w:rPr>
        <w:t xml:space="preserve">s participation and activities in the implementation of the WSIS process, including those requiring work from ITU the results of which should be submitted to </w:t>
      </w:r>
      <w:r w:rsidR="000C2009" w:rsidRPr="00CC6C4D">
        <w:rPr>
          <w:lang w:val="en-GB"/>
        </w:rPr>
        <w:t xml:space="preserve">the Commission on Science and Technology for Development (CSTD) </w:t>
      </w:r>
      <w:r w:rsidRPr="00CC6C4D">
        <w:rPr>
          <w:lang w:val="en-GB"/>
        </w:rPr>
        <w:t>in 2027. Considering that the CSTD sessions are being held in March-April and the necessary reports need to be prepared in early 2027,</w:t>
      </w:r>
      <w:r w:rsidR="00CC6C4D">
        <w:rPr>
          <w:lang w:val="en-GB"/>
        </w:rPr>
        <w:t xml:space="preserve"> </w:t>
      </w:r>
      <w:r w:rsidRPr="00CC6C4D">
        <w:rPr>
          <w:lang w:val="en-GB"/>
        </w:rPr>
        <w:t>the instruction to the secretariat should be adopted at Council 2026.</w:t>
      </w:r>
      <w:r w:rsidR="00CC6C4D">
        <w:rPr>
          <w:lang w:val="en-GB"/>
        </w:rPr>
        <w:t xml:space="preserve"> </w:t>
      </w:r>
    </w:p>
    <w:p w14:paraId="7D410961" w14:textId="50A4ED1F" w:rsidR="005A5CD5" w:rsidRPr="00CC6C4D" w:rsidRDefault="00045ED9" w:rsidP="005A5CD5">
      <w:pPr>
        <w:pStyle w:val="Headingb"/>
        <w:rPr>
          <w:lang w:val="en-GB" w:bidi="ru-RU"/>
        </w:rPr>
      </w:pPr>
      <w:r w:rsidRPr="00CC6C4D">
        <w:rPr>
          <w:lang w:val="en-GB" w:bidi="ru-RU"/>
        </w:rPr>
        <w:t>This refers to paragraphs 67 and 113 of Resolution 80/173</w:t>
      </w:r>
    </w:p>
    <w:p w14:paraId="4311C9F2" w14:textId="26379E0E" w:rsidR="005A5CD5" w:rsidRPr="00CC6C4D" w:rsidRDefault="00045ED9" w:rsidP="00792B20">
      <w:pPr>
        <w:jc w:val="both"/>
        <w:rPr>
          <w:rFonts w:eastAsia="Calibri"/>
          <w:lang w:val="en-GB"/>
        </w:rPr>
      </w:pPr>
      <w:r w:rsidRPr="00CC6C4D">
        <w:rPr>
          <w:rFonts w:asciiTheme="minorHAnsi" w:hAnsiTheme="minorHAnsi" w:cstheme="minorHAnsi"/>
          <w:szCs w:val="22"/>
          <w:lang w:val="en-GB" w:bidi="ru-RU"/>
        </w:rPr>
        <w:t>The gap analysis in Document C26/60 said that, as the WSIS+20 resolution did not introduce new mandates, the gaps identified relate to specificity and clarity, not expansion of ITU</w:t>
      </w:r>
      <w:r w:rsidR="005A56D1" w:rsidRPr="00CC6C4D">
        <w:rPr>
          <w:rFonts w:asciiTheme="minorHAnsi" w:hAnsiTheme="minorHAnsi" w:cstheme="minorHAnsi"/>
          <w:szCs w:val="22"/>
          <w:lang w:val="en-GB" w:bidi="ru-RU"/>
        </w:rPr>
        <w:t>'</w:t>
      </w:r>
      <w:r w:rsidRPr="00CC6C4D">
        <w:rPr>
          <w:rFonts w:asciiTheme="minorHAnsi" w:hAnsiTheme="minorHAnsi" w:cstheme="minorHAnsi"/>
          <w:szCs w:val="22"/>
          <w:lang w:val="en-GB" w:bidi="ru-RU"/>
        </w:rPr>
        <w:t>s role. It emphasized that PP Resolution 140 establishes the overarching mandate for ITU</w:t>
      </w:r>
      <w:r w:rsidR="005A56D1" w:rsidRPr="00CC6C4D">
        <w:rPr>
          <w:rFonts w:asciiTheme="minorHAnsi" w:hAnsiTheme="minorHAnsi" w:cstheme="minorHAnsi"/>
          <w:szCs w:val="22"/>
          <w:lang w:val="en-GB" w:bidi="ru-RU"/>
        </w:rPr>
        <w:t>'</w:t>
      </w:r>
      <w:r w:rsidRPr="00CC6C4D">
        <w:rPr>
          <w:rFonts w:asciiTheme="minorHAnsi" w:hAnsiTheme="minorHAnsi" w:cstheme="minorHAnsi"/>
          <w:szCs w:val="22"/>
          <w:lang w:val="en-GB" w:bidi="ru-RU"/>
        </w:rPr>
        <w:t>s role in the WSIS follow-up, while Council Resolutions 1332 and 1334 operationalize this mandate. The WSIS+20 outcomes introduce terminology and priorities that are not yet reflected in the current resolutions</w:t>
      </w:r>
      <w:r w:rsidR="005A5CD5" w:rsidRPr="00CC6C4D">
        <w:rPr>
          <w:rFonts w:eastAsia="Calibri"/>
          <w:lang w:val="en-GB"/>
        </w:rPr>
        <w:t>.</w:t>
      </w:r>
    </w:p>
    <w:p w14:paraId="1C7D1E8F" w14:textId="1AC16EF0" w:rsidR="005A5CD5" w:rsidRPr="00CC6C4D" w:rsidRDefault="00045ED9" w:rsidP="00792B20">
      <w:pPr>
        <w:jc w:val="both"/>
        <w:rPr>
          <w:rFonts w:eastAsia="Calibri"/>
          <w:lang w:val="en-GB"/>
        </w:rPr>
      </w:pPr>
      <w:r w:rsidRPr="00CC6C4D">
        <w:rPr>
          <w:rFonts w:eastAsia="Calibri"/>
          <w:lang w:val="en-GB"/>
        </w:rPr>
        <w:t>Resolution 140, to be reviewed at PP-26, will define ITU</w:t>
      </w:r>
      <w:r w:rsidR="005A56D1" w:rsidRPr="00CC6C4D">
        <w:rPr>
          <w:rFonts w:eastAsia="Calibri"/>
          <w:lang w:val="en-GB"/>
        </w:rPr>
        <w:t>'</w:t>
      </w:r>
      <w:r w:rsidRPr="00CC6C4D">
        <w:rPr>
          <w:rFonts w:eastAsia="Calibri"/>
          <w:lang w:val="en-GB"/>
        </w:rPr>
        <w:t>s strategic objectives for WSIS for the next four years. Council Resolution 1332, which may be updated annually by the Council, allows for a prompt response to emerging problems and tasks</w:t>
      </w:r>
      <w:r w:rsidR="005A5CD5" w:rsidRPr="00CC6C4D">
        <w:rPr>
          <w:rFonts w:eastAsia="Calibri"/>
          <w:lang w:val="en-GB"/>
        </w:rPr>
        <w:t>.</w:t>
      </w:r>
    </w:p>
    <w:p w14:paraId="070A1F08" w14:textId="090F3B6C" w:rsidR="005A5CD5" w:rsidRPr="00CC6C4D" w:rsidRDefault="005A5CD5" w:rsidP="005A5CD5">
      <w:pPr>
        <w:pStyle w:val="Heading1"/>
        <w:rPr>
          <w:lang w:val="en-GB"/>
        </w:rPr>
      </w:pPr>
      <w:r w:rsidRPr="00CC6C4D">
        <w:rPr>
          <w:lang w:val="en-GB"/>
        </w:rPr>
        <w:t>II</w:t>
      </w:r>
      <w:r w:rsidRPr="00CC6C4D">
        <w:rPr>
          <w:lang w:val="en-GB"/>
        </w:rPr>
        <w:tab/>
      </w:r>
      <w:r w:rsidR="000D3CFA" w:rsidRPr="00CC6C4D">
        <w:rPr>
          <w:lang w:val="en-GB"/>
        </w:rPr>
        <w:t>Proposal</w:t>
      </w:r>
    </w:p>
    <w:p w14:paraId="2A552989" w14:textId="25BB9220" w:rsidR="005A5CD5" w:rsidRPr="00CC6C4D" w:rsidRDefault="005A5CD5" w:rsidP="00792B20">
      <w:pPr>
        <w:jc w:val="both"/>
        <w:rPr>
          <w:lang w:val="en-GB" w:eastAsia="ko-KR"/>
        </w:rPr>
      </w:pPr>
      <w:r w:rsidRPr="00CC6C4D">
        <w:rPr>
          <w:lang w:val="en-GB"/>
        </w:rPr>
        <w:t>2.1</w:t>
      </w:r>
      <w:r w:rsidRPr="00CC6C4D">
        <w:rPr>
          <w:lang w:val="en-GB"/>
        </w:rPr>
        <w:tab/>
      </w:r>
      <w:r w:rsidR="000D3CFA" w:rsidRPr="00CC6C4D">
        <w:rPr>
          <w:lang w:val="en-GB"/>
        </w:rPr>
        <w:t>To consider a draft revision of Resolution 1332 (C11, last amended C24) on the ITU role in the implementation of the WSIS outcomes and the 2030 Agenda for Sustainable Development, with a view to, among other things, assigning to the secretariat the tasks set out in UNGA Resolution 80/173 with a target date of early 2027.</w:t>
      </w:r>
    </w:p>
    <w:p w14:paraId="20272604" w14:textId="69A90CA2" w:rsidR="005A5CD5" w:rsidRPr="00CC6C4D" w:rsidRDefault="005A5CD5" w:rsidP="00792B20">
      <w:pPr>
        <w:jc w:val="both"/>
        <w:rPr>
          <w:lang w:val="en-GB"/>
        </w:rPr>
      </w:pPr>
      <w:r w:rsidRPr="00CC6C4D">
        <w:rPr>
          <w:lang w:val="en-GB"/>
        </w:rPr>
        <w:t>2.2</w:t>
      </w:r>
      <w:r w:rsidRPr="00CC6C4D">
        <w:rPr>
          <w:lang w:val="en-GB"/>
        </w:rPr>
        <w:tab/>
      </w:r>
      <w:r w:rsidR="008C5F4E" w:rsidRPr="00CC6C4D">
        <w:rPr>
          <w:lang w:val="en-GB"/>
        </w:rPr>
        <w:t>B</w:t>
      </w:r>
      <w:r w:rsidR="000D3CFA" w:rsidRPr="00CC6C4D">
        <w:rPr>
          <w:lang w:val="en-GB"/>
        </w:rPr>
        <w:t xml:space="preserve">ased on the revision of Resolution 140 </w:t>
      </w:r>
      <w:r w:rsidR="008C5F4E" w:rsidRPr="00CC6C4D">
        <w:rPr>
          <w:lang w:val="en-GB"/>
        </w:rPr>
        <w:t xml:space="preserve">by </w:t>
      </w:r>
      <w:r w:rsidR="000D3CFA" w:rsidRPr="00CC6C4D">
        <w:rPr>
          <w:lang w:val="en-GB"/>
        </w:rPr>
        <w:t>PP</w:t>
      </w:r>
      <w:r w:rsidR="005A56D1" w:rsidRPr="00CC6C4D">
        <w:rPr>
          <w:lang w:val="en-GB"/>
        </w:rPr>
        <w:t>-2</w:t>
      </w:r>
      <w:r w:rsidR="000D3CFA" w:rsidRPr="00CC6C4D">
        <w:rPr>
          <w:lang w:val="en-GB"/>
        </w:rPr>
        <w:t xml:space="preserve">6 and taking into account the results of discussions at the 2027 session of CSTD, it is proposed that </w:t>
      </w:r>
      <w:r w:rsidR="008C5F4E" w:rsidRPr="00CC6C4D">
        <w:rPr>
          <w:lang w:val="en-GB"/>
        </w:rPr>
        <w:t xml:space="preserve">any </w:t>
      </w:r>
      <w:r w:rsidR="000D3CFA" w:rsidRPr="00CC6C4D">
        <w:rPr>
          <w:lang w:val="en-GB"/>
        </w:rPr>
        <w:t xml:space="preserve">proposals for further revision of Resolution 1332 </w:t>
      </w:r>
      <w:r w:rsidR="008C5F4E" w:rsidRPr="00CC6C4D">
        <w:rPr>
          <w:lang w:val="en-GB"/>
        </w:rPr>
        <w:t xml:space="preserve">that may be needed </w:t>
      </w:r>
      <w:r w:rsidR="000D3CFA" w:rsidRPr="00CC6C4D">
        <w:rPr>
          <w:lang w:val="en-GB"/>
        </w:rPr>
        <w:t>be prepared at Council 2027</w:t>
      </w:r>
      <w:r w:rsidRPr="00CC6C4D">
        <w:rPr>
          <w:lang w:val="en-GB"/>
        </w:rPr>
        <w:t xml:space="preserve">. </w:t>
      </w:r>
    </w:p>
    <w:p w14:paraId="4F1E2387" w14:textId="77777777" w:rsidR="00DA323F" w:rsidRPr="00CC6C4D" w:rsidRDefault="00DA323F" w:rsidP="00DA323F">
      <w:pPr>
        <w:rPr>
          <w:lang w:val="en-GB"/>
        </w:rPr>
      </w:pPr>
    </w:p>
    <w:p w14:paraId="5A0A7604" w14:textId="5E5E5171" w:rsidR="00DA323F" w:rsidRPr="00CC6C4D" w:rsidRDefault="00DA323F">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lang w:val="en-GB"/>
        </w:rPr>
      </w:pPr>
      <w:r w:rsidRPr="00CC6C4D">
        <w:rPr>
          <w:rFonts w:asciiTheme="minorHAnsi" w:hAnsiTheme="minorHAnsi" w:cstheme="minorHAnsi"/>
          <w:lang w:val="en-GB"/>
        </w:rPr>
        <w:br w:type="page"/>
      </w:r>
    </w:p>
    <w:p w14:paraId="3C1203A1" w14:textId="19A5FFDA" w:rsidR="005A56D1" w:rsidRPr="00CC6C4D" w:rsidRDefault="005A56D1" w:rsidP="005A56D1">
      <w:pPr>
        <w:pStyle w:val="Headingb"/>
        <w:rPr>
          <w:lang w:val="en-GB"/>
        </w:rPr>
      </w:pPr>
      <w:r w:rsidRPr="00CC6C4D">
        <w:rPr>
          <w:lang w:val="en-GB"/>
        </w:rPr>
        <w:lastRenderedPageBreak/>
        <w:t>MOD</w:t>
      </w:r>
    </w:p>
    <w:p w14:paraId="554708C8" w14:textId="4E841477" w:rsidR="00DA323F" w:rsidRPr="00CC6C4D" w:rsidRDefault="00DA323F" w:rsidP="00DA323F">
      <w:pPr>
        <w:pStyle w:val="ResNo"/>
        <w:rPr>
          <w:lang w:val="en-GB"/>
        </w:rPr>
      </w:pPr>
      <w:r w:rsidRPr="00CC6C4D">
        <w:rPr>
          <w:lang w:val="en-GB"/>
        </w:rPr>
        <w:t>RESOLUTION</w:t>
      </w:r>
      <w:r w:rsidRPr="00CC6C4D">
        <w:rPr>
          <w:spacing w:val="-11"/>
          <w:lang w:val="en-GB"/>
        </w:rPr>
        <w:t xml:space="preserve"> </w:t>
      </w:r>
      <w:r w:rsidRPr="00CC6C4D">
        <w:rPr>
          <w:lang w:val="en-GB"/>
        </w:rPr>
        <w:t>1332</w:t>
      </w:r>
      <w:r w:rsidRPr="00CC6C4D">
        <w:rPr>
          <w:spacing w:val="-10"/>
          <w:lang w:val="en-GB"/>
        </w:rPr>
        <w:t xml:space="preserve"> </w:t>
      </w:r>
      <w:r w:rsidRPr="00CC6C4D">
        <w:rPr>
          <w:lang w:val="en-GB"/>
        </w:rPr>
        <w:t>(C11,</w:t>
      </w:r>
      <w:r w:rsidRPr="00CC6C4D">
        <w:rPr>
          <w:spacing w:val="-11"/>
          <w:lang w:val="en-GB"/>
        </w:rPr>
        <w:t xml:space="preserve"> </w:t>
      </w:r>
      <w:r w:rsidRPr="00CC6C4D">
        <w:rPr>
          <w:lang w:val="en-GB"/>
        </w:rPr>
        <w:t>last</w:t>
      </w:r>
      <w:r w:rsidRPr="00CC6C4D">
        <w:rPr>
          <w:spacing w:val="-11"/>
          <w:lang w:val="en-GB"/>
        </w:rPr>
        <w:t xml:space="preserve"> </w:t>
      </w:r>
      <w:r w:rsidRPr="00CC6C4D">
        <w:rPr>
          <w:lang w:val="en-GB"/>
        </w:rPr>
        <w:t>amended</w:t>
      </w:r>
      <w:r w:rsidRPr="00CC6C4D">
        <w:rPr>
          <w:spacing w:val="-10"/>
          <w:lang w:val="en-GB"/>
        </w:rPr>
        <w:t xml:space="preserve"> </w:t>
      </w:r>
      <w:del w:id="11" w:author="TPU E kt" w:date="2026-04-15T12:06:00Z" w16du:dateUtc="2026-04-15T10:06:00Z">
        <w:r w:rsidRPr="00CC6C4D" w:rsidDel="00DA323F">
          <w:rPr>
            <w:spacing w:val="-4"/>
            <w:lang w:val="en-GB"/>
          </w:rPr>
          <w:delText>C24</w:delText>
        </w:r>
      </w:del>
      <w:ins w:id="12" w:author="TPU E kt" w:date="2026-04-15T12:06:00Z" w16du:dateUtc="2026-04-15T10:06:00Z">
        <w:r w:rsidRPr="00CC6C4D">
          <w:rPr>
            <w:spacing w:val="-4"/>
            <w:lang w:val="en-GB"/>
          </w:rPr>
          <w:t>C26</w:t>
        </w:r>
      </w:ins>
      <w:r w:rsidRPr="00CC6C4D">
        <w:rPr>
          <w:spacing w:val="-4"/>
          <w:lang w:val="en-GB"/>
        </w:rPr>
        <w:t>)</w:t>
      </w:r>
    </w:p>
    <w:p w14:paraId="3F4FB88E" w14:textId="12BB831F" w:rsidR="005A5CD5" w:rsidRPr="00CC6C4D" w:rsidDel="005A5CD5" w:rsidRDefault="005A5CD5" w:rsidP="005A5CD5">
      <w:pPr>
        <w:pStyle w:val="Resref"/>
        <w:rPr>
          <w:del w:id="13" w:author="TPU E RR" w:date="2026-04-17T10:01:00Z" w16du:dateUtc="2026-04-17T08:01:00Z"/>
          <w:rFonts w:asciiTheme="minorHAnsi" w:hAnsiTheme="minorHAnsi" w:cstheme="minorHAnsi"/>
          <w:lang w:val="en-GB"/>
        </w:rPr>
      </w:pPr>
      <w:bookmarkStart w:id="14" w:name="_bookmark80"/>
      <w:bookmarkEnd w:id="14"/>
      <w:del w:id="15" w:author="TPU E RR" w:date="2026-04-17T10:01:00Z" w16du:dateUtc="2026-04-17T08:01:00Z">
        <w:r w:rsidRPr="00CC6C4D" w:rsidDel="005A5CD5">
          <w:rPr>
            <w:rFonts w:asciiTheme="minorHAnsi" w:hAnsiTheme="minorHAnsi" w:cstheme="minorHAnsi"/>
            <w:lang w:val="en-GB"/>
          </w:rPr>
          <w:delText>(adopted at the eleventh Plenary meeting)</w:delText>
        </w:r>
      </w:del>
    </w:p>
    <w:p w14:paraId="31EC32CB" w14:textId="53BAC621" w:rsidR="00DA323F" w:rsidRPr="00CC6C4D" w:rsidRDefault="00DA323F" w:rsidP="00DA323F">
      <w:pPr>
        <w:pStyle w:val="Restitle"/>
        <w:rPr>
          <w:lang w:val="en-GB"/>
        </w:rPr>
      </w:pPr>
      <w:r w:rsidRPr="00CC6C4D">
        <w:rPr>
          <w:lang w:val="en-GB"/>
        </w:rPr>
        <w:t>ITU</w:t>
      </w:r>
      <w:r w:rsidRPr="00CC6C4D">
        <w:rPr>
          <w:spacing w:val="-4"/>
          <w:lang w:val="en-GB"/>
        </w:rPr>
        <w:t xml:space="preserve"> </w:t>
      </w:r>
      <w:r w:rsidRPr="00CC6C4D">
        <w:rPr>
          <w:lang w:val="en-GB"/>
        </w:rPr>
        <w:t>role</w:t>
      </w:r>
      <w:r w:rsidRPr="00CC6C4D">
        <w:rPr>
          <w:spacing w:val="-4"/>
          <w:lang w:val="en-GB"/>
        </w:rPr>
        <w:t xml:space="preserve"> </w:t>
      </w:r>
      <w:r w:rsidRPr="00CC6C4D">
        <w:rPr>
          <w:lang w:val="en-GB"/>
        </w:rPr>
        <w:t>in</w:t>
      </w:r>
      <w:r w:rsidRPr="00CC6C4D">
        <w:rPr>
          <w:spacing w:val="-3"/>
          <w:lang w:val="en-GB"/>
        </w:rPr>
        <w:t xml:space="preserve"> </w:t>
      </w:r>
      <w:r w:rsidRPr="00CC6C4D">
        <w:rPr>
          <w:lang w:val="en-GB"/>
        </w:rPr>
        <w:t>the</w:t>
      </w:r>
      <w:r w:rsidRPr="00CC6C4D">
        <w:rPr>
          <w:spacing w:val="-4"/>
          <w:lang w:val="en-GB"/>
        </w:rPr>
        <w:t xml:space="preserve"> </w:t>
      </w:r>
      <w:r w:rsidRPr="00CC6C4D">
        <w:rPr>
          <w:lang w:val="en-GB"/>
        </w:rPr>
        <w:t>implementation</w:t>
      </w:r>
      <w:r w:rsidRPr="00CC6C4D">
        <w:rPr>
          <w:spacing w:val="-3"/>
          <w:lang w:val="en-GB"/>
        </w:rPr>
        <w:t xml:space="preserve"> </w:t>
      </w:r>
      <w:r w:rsidRPr="00CC6C4D">
        <w:rPr>
          <w:lang w:val="en-GB"/>
        </w:rPr>
        <w:t>of</w:t>
      </w:r>
      <w:r w:rsidRPr="00CC6C4D">
        <w:rPr>
          <w:spacing w:val="-3"/>
          <w:lang w:val="en-GB"/>
        </w:rPr>
        <w:t xml:space="preserve"> </w:t>
      </w:r>
      <w:r w:rsidRPr="00CC6C4D">
        <w:rPr>
          <w:lang w:val="en-GB"/>
        </w:rPr>
        <w:t>the</w:t>
      </w:r>
      <w:r w:rsidRPr="00CC6C4D">
        <w:rPr>
          <w:spacing w:val="-4"/>
          <w:lang w:val="en-GB"/>
        </w:rPr>
        <w:t xml:space="preserve"> </w:t>
      </w:r>
      <w:r w:rsidRPr="00CC6C4D">
        <w:rPr>
          <w:lang w:val="en-GB"/>
        </w:rPr>
        <w:t>WSIS</w:t>
      </w:r>
      <w:r w:rsidRPr="00CC6C4D">
        <w:rPr>
          <w:spacing w:val="-4"/>
          <w:lang w:val="en-GB"/>
        </w:rPr>
        <w:t xml:space="preserve"> </w:t>
      </w:r>
      <w:r w:rsidRPr="00CC6C4D">
        <w:rPr>
          <w:lang w:val="en-GB"/>
        </w:rPr>
        <w:t>outcomes</w:t>
      </w:r>
      <w:r w:rsidRPr="00CC6C4D">
        <w:rPr>
          <w:spacing w:val="-4"/>
          <w:lang w:val="en-GB"/>
        </w:rPr>
        <w:t xml:space="preserve"> </w:t>
      </w:r>
      <w:r w:rsidRPr="00CC6C4D">
        <w:rPr>
          <w:lang w:val="en-GB"/>
        </w:rPr>
        <w:t>and</w:t>
      </w:r>
      <w:r w:rsidRPr="00CC6C4D">
        <w:rPr>
          <w:spacing w:val="-3"/>
          <w:lang w:val="en-GB"/>
        </w:rPr>
        <w:t xml:space="preserve"> </w:t>
      </w:r>
      <w:r w:rsidRPr="00CC6C4D">
        <w:rPr>
          <w:lang w:val="en-GB"/>
        </w:rPr>
        <w:t>the</w:t>
      </w:r>
      <w:r w:rsidRPr="00CC6C4D">
        <w:rPr>
          <w:spacing w:val="-3"/>
          <w:lang w:val="en-GB"/>
        </w:rPr>
        <w:t xml:space="preserve"> </w:t>
      </w:r>
      <w:r w:rsidRPr="00CC6C4D">
        <w:rPr>
          <w:lang w:val="en-GB"/>
        </w:rPr>
        <w:t>2030</w:t>
      </w:r>
      <w:r w:rsidRPr="00CC6C4D">
        <w:rPr>
          <w:spacing w:val="-4"/>
          <w:lang w:val="en-GB"/>
        </w:rPr>
        <w:t xml:space="preserve"> </w:t>
      </w:r>
      <w:r w:rsidRPr="00CC6C4D">
        <w:rPr>
          <w:lang w:val="en-GB"/>
        </w:rPr>
        <w:t>Agenda for Sustainable Development</w:t>
      </w:r>
    </w:p>
    <w:p w14:paraId="46402D22" w14:textId="77777777" w:rsidR="00DA323F" w:rsidRPr="00CC6C4D" w:rsidRDefault="00DA323F" w:rsidP="00DA323F">
      <w:pPr>
        <w:pStyle w:val="Normalaftertitle"/>
        <w:rPr>
          <w:lang w:val="en-GB"/>
        </w:rPr>
      </w:pPr>
      <w:r w:rsidRPr="00CC6C4D">
        <w:rPr>
          <w:lang w:val="en-GB"/>
        </w:rPr>
        <w:t>The</w:t>
      </w:r>
      <w:r w:rsidRPr="00CC6C4D">
        <w:rPr>
          <w:spacing w:val="-4"/>
          <w:lang w:val="en-GB"/>
        </w:rPr>
        <w:t xml:space="preserve"> </w:t>
      </w:r>
      <w:r w:rsidRPr="00CC6C4D">
        <w:rPr>
          <w:lang w:val="en-GB"/>
        </w:rPr>
        <w:t>ITU</w:t>
      </w:r>
      <w:r w:rsidRPr="00CC6C4D">
        <w:rPr>
          <w:spacing w:val="-3"/>
          <w:lang w:val="en-GB"/>
        </w:rPr>
        <w:t xml:space="preserve"> </w:t>
      </w:r>
      <w:r w:rsidRPr="00CC6C4D">
        <w:rPr>
          <w:lang w:val="en-GB"/>
        </w:rPr>
        <w:t>Council,</w:t>
      </w:r>
    </w:p>
    <w:p w14:paraId="34C5C3A2" w14:textId="77777777" w:rsidR="00DA323F" w:rsidRPr="00CC6C4D" w:rsidRDefault="00DA323F" w:rsidP="00DA323F">
      <w:pPr>
        <w:pStyle w:val="Call"/>
        <w:rPr>
          <w:lang w:val="en-GB"/>
        </w:rPr>
      </w:pPr>
      <w:r w:rsidRPr="00CC6C4D">
        <w:rPr>
          <w:lang w:val="en-GB"/>
        </w:rPr>
        <w:t>recalling</w:t>
      </w:r>
    </w:p>
    <w:p w14:paraId="21EEE64F" w14:textId="16E34E68" w:rsidR="00DA323F" w:rsidRPr="00CC6C4D" w:rsidRDefault="00DA323F" w:rsidP="00DA323F">
      <w:pPr>
        <w:rPr>
          <w:rFonts w:asciiTheme="minorHAnsi" w:hAnsiTheme="minorHAnsi" w:cstheme="minorHAnsi"/>
          <w:szCs w:val="24"/>
          <w:lang w:val="en-GB"/>
        </w:rPr>
      </w:pPr>
      <w:r w:rsidRPr="00CC6C4D">
        <w:rPr>
          <w:rFonts w:asciiTheme="minorHAnsi" w:hAnsiTheme="minorHAnsi" w:cstheme="minorHAnsi"/>
          <w:i/>
          <w:iCs/>
          <w:szCs w:val="24"/>
          <w:lang w:val="en-GB"/>
        </w:rPr>
        <w:t>a)</w:t>
      </w:r>
      <w:r w:rsidRPr="00CC6C4D">
        <w:rPr>
          <w:rFonts w:asciiTheme="minorHAnsi" w:hAnsiTheme="minorHAnsi" w:cstheme="minorHAnsi"/>
          <w:szCs w:val="24"/>
          <w:lang w:val="en-GB"/>
        </w:rPr>
        <w:tab/>
        <w:t>Resolution</w:t>
      </w:r>
      <w:r w:rsidRPr="00CC6C4D">
        <w:rPr>
          <w:rFonts w:asciiTheme="minorHAnsi" w:hAnsiTheme="minorHAnsi" w:cstheme="minorHAnsi"/>
          <w:spacing w:val="-1"/>
          <w:szCs w:val="24"/>
          <w:lang w:val="en-GB"/>
        </w:rPr>
        <w:t xml:space="preserve"> </w:t>
      </w:r>
      <w:r w:rsidRPr="00CC6C4D">
        <w:rPr>
          <w:rFonts w:asciiTheme="minorHAnsi" w:hAnsiTheme="minorHAnsi" w:cstheme="minorHAnsi"/>
          <w:szCs w:val="24"/>
          <w:lang w:val="en-GB"/>
        </w:rPr>
        <w:t>140 (Rev.</w:t>
      </w:r>
      <w:r w:rsidRPr="00CC6C4D">
        <w:rPr>
          <w:rFonts w:asciiTheme="minorHAnsi" w:hAnsiTheme="minorHAnsi" w:cstheme="minorHAnsi"/>
          <w:spacing w:val="-3"/>
          <w:szCs w:val="24"/>
          <w:lang w:val="en-GB"/>
        </w:rPr>
        <w:t xml:space="preserve"> </w:t>
      </w:r>
      <w:r w:rsidRPr="00CC6C4D">
        <w:rPr>
          <w:rFonts w:asciiTheme="minorHAnsi" w:hAnsiTheme="minorHAnsi" w:cstheme="minorHAnsi"/>
          <w:szCs w:val="24"/>
          <w:lang w:val="en-GB"/>
        </w:rPr>
        <w:t>Bucharest, 2022) on the ITU</w:t>
      </w:r>
      <w:r w:rsidR="005A56D1" w:rsidRPr="00CC6C4D">
        <w:rPr>
          <w:rFonts w:asciiTheme="minorHAnsi" w:hAnsiTheme="minorHAnsi" w:cstheme="minorHAnsi"/>
          <w:szCs w:val="24"/>
          <w:lang w:val="en-GB"/>
        </w:rPr>
        <w:t>'</w:t>
      </w:r>
      <w:r w:rsidRPr="00CC6C4D">
        <w:rPr>
          <w:rFonts w:asciiTheme="minorHAnsi" w:hAnsiTheme="minorHAnsi" w:cstheme="minorHAnsi"/>
          <w:szCs w:val="24"/>
          <w:lang w:val="en-GB"/>
        </w:rPr>
        <w:t>s role in implementing the outcomes of the World Summit on the Information Society (WSIS) and the 2030 Agenda for Sustainable Development, as well as in their follow-up and review processes;</w:t>
      </w:r>
    </w:p>
    <w:p w14:paraId="5B39DB85" w14:textId="193957DA" w:rsidR="00DA323F" w:rsidRPr="00CC6C4D" w:rsidRDefault="00DA323F" w:rsidP="00DA323F">
      <w:pPr>
        <w:rPr>
          <w:rFonts w:asciiTheme="minorHAnsi" w:hAnsiTheme="minorHAnsi" w:cstheme="minorHAnsi"/>
          <w:spacing w:val="-2"/>
          <w:szCs w:val="24"/>
          <w:lang w:val="en-GB"/>
        </w:rPr>
      </w:pPr>
      <w:r w:rsidRPr="00CC6C4D">
        <w:rPr>
          <w:rFonts w:asciiTheme="minorHAnsi" w:hAnsiTheme="minorHAnsi" w:cstheme="minorHAnsi"/>
          <w:i/>
          <w:iCs/>
          <w:szCs w:val="24"/>
          <w:lang w:val="en-GB"/>
        </w:rPr>
        <w:t>b)</w:t>
      </w:r>
      <w:r w:rsidRPr="00CC6C4D">
        <w:rPr>
          <w:rFonts w:asciiTheme="minorHAnsi" w:hAnsiTheme="minorHAnsi" w:cstheme="minorHAnsi"/>
          <w:i/>
          <w:iCs/>
          <w:szCs w:val="24"/>
          <w:lang w:val="en-GB"/>
        </w:rPr>
        <w:tab/>
      </w:r>
      <w:r w:rsidRPr="00CC6C4D">
        <w:rPr>
          <w:rFonts w:asciiTheme="minorHAnsi" w:hAnsiTheme="minorHAnsi" w:cstheme="minorHAnsi"/>
          <w:szCs w:val="24"/>
          <w:lang w:val="en-GB"/>
        </w:rPr>
        <w:t>Resolution</w:t>
      </w:r>
      <w:r w:rsidRPr="00CC6C4D">
        <w:rPr>
          <w:rFonts w:asciiTheme="minorHAnsi" w:hAnsiTheme="minorHAnsi" w:cstheme="minorHAnsi"/>
          <w:spacing w:val="-1"/>
          <w:szCs w:val="24"/>
          <w:lang w:val="en-GB"/>
        </w:rPr>
        <w:t xml:space="preserve"> </w:t>
      </w:r>
      <w:r w:rsidRPr="00CC6C4D">
        <w:rPr>
          <w:rFonts w:asciiTheme="minorHAnsi" w:hAnsiTheme="minorHAnsi" w:cstheme="minorHAnsi"/>
          <w:szCs w:val="24"/>
          <w:lang w:val="en-GB"/>
        </w:rPr>
        <w:t>70 (Rev.</w:t>
      </w:r>
      <w:r w:rsidRPr="00CC6C4D">
        <w:rPr>
          <w:rFonts w:asciiTheme="minorHAnsi" w:hAnsiTheme="minorHAnsi" w:cstheme="minorHAnsi"/>
          <w:spacing w:val="-2"/>
          <w:szCs w:val="24"/>
          <w:lang w:val="en-GB"/>
        </w:rPr>
        <w:t xml:space="preserve"> </w:t>
      </w:r>
      <w:r w:rsidRPr="00CC6C4D">
        <w:rPr>
          <w:rFonts w:asciiTheme="minorHAnsi" w:hAnsiTheme="minorHAnsi" w:cstheme="minorHAnsi"/>
          <w:szCs w:val="24"/>
          <w:lang w:val="en-GB"/>
        </w:rPr>
        <w:t>Bucharest, 2022) on mainstreaming a gender perspective in ITU and promotion</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of</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gender</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equality</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and</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the</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empowerment</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of</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women</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through</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information</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and</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 xml:space="preserve">communication </w:t>
      </w:r>
      <w:r w:rsidRPr="00CC6C4D">
        <w:rPr>
          <w:rFonts w:asciiTheme="minorHAnsi" w:hAnsiTheme="minorHAnsi" w:cstheme="minorHAnsi"/>
          <w:spacing w:val="-2"/>
          <w:szCs w:val="24"/>
          <w:lang w:val="en-GB"/>
        </w:rPr>
        <w:t>technologies;</w:t>
      </w:r>
    </w:p>
    <w:p w14:paraId="2714AB04" w14:textId="24E4FA42" w:rsidR="00DA323F" w:rsidRPr="00CC6C4D" w:rsidRDefault="00DA323F" w:rsidP="00DA323F">
      <w:pPr>
        <w:rPr>
          <w:rFonts w:asciiTheme="minorHAnsi" w:hAnsiTheme="minorHAnsi" w:cstheme="minorHAnsi"/>
          <w:szCs w:val="24"/>
          <w:lang w:val="en-GB"/>
        </w:rPr>
      </w:pPr>
      <w:r w:rsidRPr="00CC6C4D">
        <w:rPr>
          <w:rFonts w:asciiTheme="minorHAnsi" w:hAnsiTheme="minorHAnsi" w:cstheme="minorHAnsi"/>
          <w:i/>
          <w:iCs/>
          <w:szCs w:val="24"/>
          <w:lang w:val="en-GB"/>
        </w:rPr>
        <w:t>c)</w:t>
      </w:r>
      <w:r w:rsidRPr="00CC6C4D">
        <w:rPr>
          <w:rFonts w:asciiTheme="minorHAnsi" w:hAnsiTheme="minorHAnsi" w:cstheme="minorHAnsi"/>
          <w:szCs w:val="24"/>
          <w:lang w:val="en-GB"/>
        </w:rPr>
        <w:tab/>
        <w:t>Resolution</w:t>
      </w:r>
      <w:r w:rsidRPr="00CC6C4D">
        <w:rPr>
          <w:rFonts w:asciiTheme="minorHAnsi" w:hAnsiTheme="minorHAnsi" w:cstheme="minorHAnsi"/>
          <w:spacing w:val="-2"/>
          <w:szCs w:val="24"/>
          <w:lang w:val="en-GB"/>
        </w:rPr>
        <w:t xml:space="preserve"> </w:t>
      </w:r>
      <w:r w:rsidRPr="00CC6C4D">
        <w:rPr>
          <w:rFonts w:asciiTheme="minorHAnsi" w:hAnsiTheme="minorHAnsi" w:cstheme="minorHAnsi"/>
          <w:szCs w:val="24"/>
          <w:lang w:val="en-GB"/>
        </w:rPr>
        <w:t>102</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(Rev.</w:t>
      </w:r>
      <w:r w:rsidRPr="00CC6C4D">
        <w:rPr>
          <w:rFonts w:asciiTheme="minorHAnsi" w:hAnsiTheme="minorHAnsi" w:cstheme="minorHAnsi"/>
          <w:spacing w:val="-4"/>
          <w:szCs w:val="24"/>
          <w:lang w:val="en-GB"/>
        </w:rPr>
        <w:t xml:space="preserve"> </w:t>
      </w:r>
      <w:r w:rsidRPr="00CC6C4D">
        <w:rPr>
          <w:rFonts w:asciiTheme="minorHAnsi" w:hAnsiTheme="minorHAnsi" w:cstheme="minorHAnsi"/>
          <w:szCs w:val="24"/>
          <w:lang w:val="en-GB"/>
        </w:rPr>
        <w:t>Bucharest,</w:t>
      </w:r>
      <w:r w:rsidRPr="00CC6C4D">
        <w:rPr>
          <w:rFonts w:asciiTheme="minorHAnsi" w:hAnsiTheme="minorHAnsi" w:cstheme="minorHAnsi"/>
          <w:spacing w:val="-8"/>
          <w:szCs w:val="24"/>
          <w:lang w:val="en-GB"/>
        </w:rPr>
        <w:t xml:space="preserve"> </w:t>
      </w:r>
      <w:r w:rsidRPr="00CC6C4D">
        <w:rPr>
          <w:rFonts w:asciiTheme="minorHAnsi" w:hAnsiTheme="minorHAnsi" w:cstheme="minorHAnsi"/>
          <w:szCs w:val="24"/>
          <w:lang w:val="en-GB"/>
        </w:rPr>
        <w:t>2022)</w:t>
      </w:r>
      <w:r w:rsidRPr="00CC6C4D">
        <w:rPr>
          <w:rFonts w:asciiTheme="minorHAnsi" w:hAnsiTheme="minorHAnsi" w:cstheme="minorHAnsi"/>
          <w:spacing w:val="-8"/>
          <w:szCs w:val="24"/>
          <w:lang w:val="en-GB"/>
        </w:rPr>
        <w:t xml:space="preserve"> </w:t>
      </w:r>
      <w:r w:rsidRPr="00CC6C4D">
        <w:rPr>
          <w:rFonts w:asciiTheme="minorHAnsi" w:hAnsiTheme="minorHAnsi" w:cstheme="minorHAnsi"/>
          <w:szCs w:val="24"/>
          <w:lang w:val="en-GB"/>
        </w:rPr>
        <w:t>on</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the</w:t>
      </w:r>
      <w:r w:rsidRPr="00CC6C4D">
        <w:rPr>
          <w:rFonts w:asciiTheme="minorHAnsi" w:hAnsiTheme="minorHAnsi" w:cstheme="minorHAnsi"/>
          <w:spacing w:val="-8"/>
          <w:szCs w:val="24"/>
          <w:lang w:val="en-GB"/>
        </w:rPr>
        <w:t xml:space="preserve"> </w:t>
      </w:r>
      <w:r w:rsidRPr="00CC6C4D">
        <w:rPr>
          <w:rFonts w:asciiTheme="minorHAnsi" w:hAnsiTheme="minorHAnsi" w:cstheme="minorHAnsi"/>
          <w:szCs w:val="24"/>
          <w:lang w:val="en-GB"/>
        </w:rPr>
        <w:t>ITU</w:t>
      </w:r>
      <w:r w:rsidR="005A56D1" w:rsidRPr="00CC6C4D">
        <w:rPr>
          <w:rFonts w:asciiTheme="minorHAnsi" w:hAnsiTheme="minorHAnsi" w:cstheme="minorHAnsi"/>
          <w:szCs w:val="24"/>
          <w:lang w:val="en-GB"/>
        </w:rPr>
        <w:t>'</w:t>
      </w:r>
      <w:r w:rsidRPr="00CC6C4D">
        <w:rPr>
          <w:rFonts w:asciiTheme="minorHAnsi" w:hAnsiTheme="minorHAnsi" w:cstheme="minorHAnsi"/>
          <w:szCs w:val="24"/>
          <w:lang w:val="en-GB"/>
        </w:rPr>
        <w:t>s</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role</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with</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regard</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to</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international</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public</w:t>
      </w:r>
      <w:r w:rsidRPr="00CC6C4D">
        <w:rPr>
          <w:rFonts w:asciiTheme="minorHAnsi" w:hAnsiTheme="minorHAnsi" w:cstheme="minorHAnsi"/>
          <w:spacing w:val="-7"/>
          <w:szCs w:val="24"/>
          <w:lang w:val="en-GB"/>
        </w:rPr>
        <w:t xml:space="preserve"> </w:t>
      </w:r>
      <w:r w:rsidRPr="00CC6C4D">
        <w:rPr>
          <w:rFonts w:asciiTheme="minorHAnsi" w:hAnsiTheme="minorHAnsi" w:cstheme="minorHAnsi"/>
          <w:szCs w:val="24"/>
          <w:lang w:val="en-GB"/>
        </w:rPr>
        <w:t>policy issues</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pertaining</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to</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the</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Internet</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and</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the</w:t>
      </w:r>
      <w:r w:rsidRPr="00CC6C4D">
        <w:rPr>
          <w:rFonts w:asciiTheme="minorHAnsi" w:hAnsiTheme="minorHAnsi" w:cstheme="minorHAnsi"/>
          <w:spacing w:val="-8"/>
          <w:szCs w:val="24"/>
          <w:lang w:val="en-GB"/>
        </w:rPr>
        <w:t xml:space="preserve"> </w:t>
      </w:r>
      <w:r w:rsidRPr="00CC6C4D">
        <w:rPr>
          <w:rFonts w:asciiTheme="minorHAnsi" w:hAnsiTheme="minorHAnsi" w:cstheme="minorHAnsi"/>
          <w:szCs w:val="24"/>
          <w:lang w:val="en-GB"/>
        </w:rPr>
        <w:t>management</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of</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Internet</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resources,</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including</w:t>
      </w:r>
      <w:r w:rsidRPr="00CC6C4D">
        <w:rPr>
          <w:rFonts w:asciiTheme="minorHAnsi" w:hAnsiTheme="minorHAnsi" w:cstheme="minorHAnsi"/>
          <w:spacing w:val="-8"/>
          <w:szCs w:val="24"/>
          <w:lang w:val="en-GB"/>
        </w:rPr>
        <w:t xml:space="preserve"> </w:t>
      </w:r>
      <w:r w:rsidRPr="00CC6C4D">
        <w:rPr>
          <w:rFonts w:asciiTheme="minorHAnsi" w:hAnsiTheme="minorHAnsi" w:cstheme="minorHAnsi"/>
          <w:szCs w:val="24"/>
          <w:lang w:val="en-GB"/>
        </w:rPr>
        <w:t>domain</w:t>
      </w:r>
      <w:r w:rsidRPr="00CC6C4D">
        <w:rPr>
          <w:rFonts w:asciiTheme="minorHAnsi" w:hAnsiTheme="minorHAnsi" w:cstheme="minorHAnsi"/>
          <w:spacing w:val="-8"/>
          <w:szCs w:val="24"/>
          <w:lang w:val="en-GB"/>
        </w:rPr>
        <w:t xml:space="preserve"> </w:t>
      </w:r>
      <w:r w:rsidRPr="00CC6C4D">
        <w:rPr>
          <w:rFonts w:asciiTheme="minorHAnsi" w:hAnsiTheme="minorHAnsi" w:cstheme="minorHAnsi"/>
          <w:szCs w:val="24"/>
          <w:lang w:val="en-GB"/>
        </w:rPr>
        <w:t>names</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 xml:space="preserve">and </w:t>
      </w:r>
      <w:r w:rsidRPr="00CC6C4D">
        <w:rPr>
          <w:rFonts w:asciiTheme="minorHAnsi" w:hAnsiTheme="minorHAnsi" w:cstheme="minorHAnsi"/>
          <w:spacing w:val="-2"/>
          <w:szCs w:val="24"/>
          <w:lang w:val="en-GB"/>
        </w:rPr>
        <w:t>addresses;</w:t>
      </w:r>
    </w:p>
    <w:p w14:paraId="75EDDFE5" w14:textId="3466D7C9" w:rsidR="00DA323F" w:rsidRPr="00CC6C4D" w:rsidRDefault="00DA323F" w:rsidP="00DA323F">
      <w:pPr>
        <w:rPr>
          <w:rFonts w:asciiTheme="minorHAnsi" w:hAnsiTheme="minorHAnsi" w:cstheme="minorHAnsi"/>
          <w:szCs w:val="24"/>
          <w:lang w:val="en-GB"/>
        </w:rPr>
      </w:pPr>
      <w:r w:rsidRPr="00CC6C4D">
        <w:rPr>
          <w:rFonts w:asciiTheme="minorHAnsi" w:hAnsiTheme="minorHAnsi" w:cstheme="minorHAnsi"/>
          <w:i/>
          <w:iCs/>
          <w:szCs w:val="24"/>
          <w:lang w:val="en-GB"/>
        </w:rPr>
        <w:t>d)</w:t>
      </w:r>
      <w:r w:rsidRPr="00CC6C4D">
        <w:rPr>
          <w:rFonts w:asciiTheme="minorHAnsi" w:hAnsiTheme="minorHAnsi" w:cstheme="minorHAnsi"/>
          <w:szCs w:val="24"/>
          <w:lang w:val="en-GB"/>
        </w:rPr>
        <w:tab/>
        <w:t>Resolution 175 (Rev.</w:t>
      </w:r>
      <w:r w:rsidRPr="00CC6C4D">
        <w:rPr>
          <w:rFonts w:asciiTheme="minorHAnsi" w:hAnsiTheme="minorHAnsi" w:cstheme="minorHAnsi"/>
          <w:spacing w:val="-2"/>
          <w:szCs w:val="24"/>
          <w:lang w:val="en-GB"/>
        </w:rPr>
        <w:t xml:space="preserve"> </w:t>
      </w:r>
      <w:r w:rsidRPr="00CC6C4D">
        <w:rPr>
          <w:rFonts w:asciiTheme="minorHAnsi" w:hAnsiTheme="minorHAnsi" w:cstheme="minorHAnsi"/>
          <w:szCs w:val="24"/>
          <w:lang w:val="en-GB"/>
        </w:rPr>
        <w:t>Bucharest, 2022) of the Plenipotentiary Conference on telecommunication/information and communication technology (ICT) accessibility for persons with disabilities and persons with specific needs;</w:t>
      </w:r>
    </w:p>
    <w:p w14:paraId="17A83938" w14:textId="6870FFC7" w:rsidR="00DA323F" w:rsidRPr="00CC6C4D" w:rsidRDefault="00DA323F" w:rsidP="00DA323F">
      <w:pPr>
        <w:rPr>
          <w:rFonts w:asciiTheme="minorHAnsi" w:hAnsiTheme="minorHAnsi" w:cstheme="minorHAnsi"/>
          <w:szCs w:val="24"/>
          <w:lang w:val="en-GB"/>
        </w:rPr>
      </w:pPr>
      <w:r w:rsidRPr="00CC6C4D">
        <w:rPr>
          <w:rFonts w:asciiTheme="minorHAnsi" w:hAnsiTheme="minorHAnsi" w:cstheme="minorHAnsi"/>
          <w:i/>
          <w:iCs/>
          <w:szCs w:val="24"/>
          <w:lang w:val="en-GB"/>
        </w:rPr>
        <w:t>e)</w:t>
      </w:r>
      <w:r w:rsidRPr="00CC6C4D">
        <w:rPr>
          <w:rFonts w:asciiTheme="minorHAnsi" w:hAnsiTheme="minorHAnsi" w:cstheme="minorHAnsi"/>
          <w:szCs w:val="24"/>
          <w:lang w:val="en-GB"/>
        </w:rPr>
        <w:tab/>
        <w:t>Resolution</w:t>
      </w:r>
      <w:r w:rsidRPr="00CC6C4D">
        <w:rPr>
          <w:rFonts w:asciiTheme="minorHAnsi" w:hAnsiTheme="minorHAnsi" w:cstheme="minorHAnsi"/>
          <w:spacing w:val="-2"/>
          <w:szCs w:val="24"/>
          <w:lang w:val="en-GB"/>
        </w:rPr>
        <w:t xml:space="preserve"> </w:t>
      </w:r>
      <w:r w:rsidRPr="00CC6C4D">
        <w:rPr>
          <w:rFonts w:asciiTheme="minorHAnsi" w:hAnsiTheme="minorHAnsi" w:cstheme="minorHAnsi"/>
          <w:szCs w:val="24"/>
          <w:lang w:val="en-GB"/>
        </w:rPr>
        <w:t>200 (Rev. Bucharest, 2022) of the Plenipotentiary Conference on the Connect 2030 Agenda</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for</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global</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telecommunication/information</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and</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communication</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technology,</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including</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broadband, for sustainable development;</w:t>
      </w:r>
    </w:p>
    <w:p w14:paraId="5E58523F" w14:textId="2B09A548" w:rsidR="00DA323F" w:rsidRPr="00CC6C4D" w:rsidRDefault="00DA323F" w:rsidP="00DA323F">
      <w:pPr>
        <w:rPr>
          <w:rFonts w:asciiTheme="minorHAnsi" w:hAnsiTheme="minorHAnsi" w:cstheme="minorHAnsi"/>
          <w:szCs w:val="24"/>
          <w:lang w:val="en-GB"/>
        </w:rPr>
      </w:pPr>
      <w:r w:rsidRPr="00CC6C4D">
        <w:rPr>
          <w:rFonts w:asciiTheme="minorHAnsi" w:hAnsiTheme="minorHAnsi" w:cstheme="minorHAnsi"/>
          <w:i/>
          <w:iCs/>
          <w:szCs w:val="24"/>
          <w:lang w:val="en-GB"/>
        </w:rPr>
        <w:t>f)</w:t>
      </w:r>
      <w:r w:rsidRPr="00CC6C4D">
        <w:rPr>
          <w:rFonts w:asciiTheme="minorHAnsi" w:hAnsiTheme="minorHAnsi" w:cstheme="minorHAnsi"/>
          <w:szCs w:val="24"/>
          <w:lang w:val="en-GB"/>
        </w:rPr>
        <w:tab/>
        <w:t>the</w:t>
      </w:r>
      <w:r w:rsidRPr="00CC6C4D">
        <w:rPr>
          <w:rFonts w:asciiTheme="minorHAnsi" w:hAnsiTheme="minorHAnsi" w:cstheme="minorHAnsi"/>
          <w:spacing w:val="-13"/>
          <w:szCs w:val="24"/>
          <w:lang w:val="en-GB"/>
        </w:rPr>
        <w:t xml:space="preserve"> </w:t>
      </w:r>
      <w:r w:rsidRPr="00CC6C4D">
        <w:rPr>
          <w:rFonts w:asciiTheme="minorHAnsi" w:hAnsiTheme="minorHAnsi" w:cstheme="minorHAnsi"/>
          <w:szCs w:val="24"/>
          <w:lang w:val="en-GB"/>
        </w:rPr>
        <w:t>relevant</w:t>
      </w:r>
      <w:r w:rsidRPr="00CC6C4D">
        <w:rPr>
          <w:rFonts w:asciiTheme="minorHAnsi" w:hAnsiTheme="minorHAnsi" w:cstheme="minorHAnsi"/>
          <w:spacing w:val="-12"/>
          <w:szCs w:val="24"/>
          <w:lang w:val="en-GB"/>
        </w:rPr>
        <w:t xml:space="preserve"> </w:t>
      </w:r>
      <w:r w:rsidRPr="00CC6C4D">
        <w:rPr>
          <w:rFonts w:asciiTheme="minorHAnsi" w:hAnsiTheme="minorHAnsi" w:cstheme="minorHAnsi"/>
          <w:szCs w:val="24"/>
          <w:lang w:val="en-GB"/>
        </w:rPr>
        <w:t>Sector</w:t>
      </w:r>
      <w:r w:rsidRPr="00CC6C4D">
        <w:rPr>
          <w:rFonts w:asciiTheme="minorHAnsi" w:hAnsiTheme="minorHAnsi" w:cstheme="minorHAnsi"/>
          <w:spacing w:val="-13"/>
          <w:szCs w:val="24"/>
          <w:lang w:val="en-GB"/>
        </w:rPr>
        <w:t xml:space="preserve"> </w:t>
      </w:r>
      <w:r w:rsidRPr="00CC6C4D">
        <w:rPr>
          <w:rFonts w:asciiTheme="minorHAnsi" w:hAnsiTheme="minorHAnsi" w:cstheme="minorHAnsi"/>
          <w:szCs w:val="24"/>
          <w:lang w:val="en-GB"/>
        </w:rPr>
        <w:t>resolutions</w:t>
      </w:r>
      <w:r w:rsidRPr="00CC6C4D">
        <w:rPr>
          <w:rFonts w:asciiTheme="minorHAnsi" w:hAnsiTheme="minorHAnsi" w:cstheme="minorHAnsi"/>
          <w:spacing w:val="-12"/>
          <w:szCs w:val="24"/>
          <w:lang w:val="en-GB"/>
        </w:rPr>
        <w:t xml:space="preserve"> </w:t>
      </w:r>
      <w:r w:rsidRPr="00CC6C4D">
        <w:rPr>
          <w:rFonts w:asciiTheme="minorHAnsi" w:hAnsiTheme="minorHAnsi" w:cstheme="minorHAnsi"/>
          <w:szCs w:val="24"/>
          <w:lang w:val="en-GB"/>
        </w:rPr>
        <w:t>on</w:t>
      </w:r>
      <w:r w:rsidRPr="00CC6C4D">
        <w:rPr>
          <w:rFonts w:asciiTheme="minorHAnsi" w:hAnsiTheme="minorHAnsi" w:cstheme="minorHAnsi"/>
          <w:spacing w:val="-13"/>
          <w:szCs w:val="24"/>
          <w:lang w:val="en-GB"/>
        </w:rPr>
        <w:t xml:space="preserve"> </w:t>
      </w:r>
      <w:r w:rsidRPr="00CC6C4D">
        <w:rPr>
          <w:rFonts w:asciiTheme="minorHAnsi" w:hAnsiTheme="minorHAnsi" w:cstheme="minorHAnsi"/>
          <w:szCs w:val="24"/>
          <w:lang w:val="en-GB"/>
        </w:rPr>
        <w:t>the</w:t>
      </w:r>
      <w:r w:rsidRPr="00CC6C4D">
        <w:rPr>
          <w:rFonts w:asciiTheme="minorHAnsi" w:hAnsiTheme="minorHAnsi" w:cstheme="minorHAnsi"/>
          <w:spacing w:val="-12"/>
          <w:szCs w:val="24"/>
          <w:lang w:val="en-GB"/>
        </w:rPr>
        <w:t xml:space="preserve"> </w:t>
      </w:r>
      <w:r w:rsidRPr="00CC6C4D">
        <w:rPr>
          <w:rFonts w:asciiTheme="minorHAnsi" w:hAnsiTheme="minorHAnsi" w:cstheme="minorHAnsi"/>
          <w:szCs w:val="24"/>
          <w:lang w:val="en-GB"/>
        </w:rPr>
        <w:t>role</w:t>
      </w:r>
      <w:r w:rsidRPr="00CC6C4D">
        <w:rPr>
          <w:rFonts w:asciiTheme="minorHAnsi" w:hAnsiTheme="minorHAnsi" w:cstheme="minorHAnsi"/>
          <w:spacing w:val="-13"/>
          <w:szCs w:val="24"/>
          <w:lang w:val="en-GB"/>
        </w:rPr>
        <w:t xml:space="preserve"> </w:t>
      </w:r>
      <w:r w:rsidRPr="00CC6C4D">
        <w:rPr>
          <w:rFonts w:asciiTheme="minorHAnsi" w:hAnsiTheme="minorHAnsi" w:cstheme="minorHAnsi"/>
          <w:szCs w:val="24"/>
          <w:lang w:val="en-GB"/>
        </w:rPr>
        <w:t>of</w:t>
      </w:r>
      <w:r w:rsidRPr="00CC6C4D">
        <w:rPr>
          <w:rFonts w:asciiTheme="minorHAnsi" w:hAnsiTheme="minorHAnsi" w:cstheme="minorHAnsi"/>
          <w:spacing w:val="-12"/>
          <w:szCs w:val="24"/>
          <w:lang w:val="en-GB"/>
        </w:rPr>
        <w:t xml:space="preserve"> </w:t>
      </w:r>
      <w:r w:rsidRPr="00CC6C4D">
        <w:rPr>
          <w:rFonts w:asciiTheme="minorHAnsi" w:hAnsiTheme="minorHAnsi" w:cstheme="minorHAnsi"/>
          <w:szCs w:val="24"/>
          <w:lang w:val="en-GB"/>
        </w:rPr>
        <w:t>the</w:t>
      </w:r>
      <w:r w:rsidRPr="00CC6C4D">
        <w:rPr>
          <w:rFonts w:asciiTheme="minorHAnsi" w:hAnsiTheme="minorHAnsi" w:cstheme="minorHAnsi"/>
          <w:spacing w:val="-12"/>
          <w:szCs w:val="24"/>
          <w:lang w:val="en-GB"/>
        </w:rPr>
        <w:t xml:space="preserve"> </w:t>
      </w:r>
      <w:r w:rsidRPr="00CC6C4D">
        <w:rPr>
          <w:rFonts w:asciiTheme="minorHAnsi" w:hAnsiTheme="minorHAnsi" w:cstheme="minorHAnsi"/>
          <w:szCs w:val="24"/>
          <w:lang w:val="en-GB"/>
        </w:rPr>
        <w:t>ITU</w:t>
      </w:r>
      <w:r w:rsidRPr="00CC6C4D">
        <w:rPr>
          <w:rFonts w:asciiTheme="minorHAnsi" w:hAnsiTheme="minorHAnsi" w:cstheme="minorHAnsi"/>
          <w:spacing w:val="-13"/>
          <w:szCs w:val="24"/>
          <w:lang w:val="en-GB"/>
        </w:rPr>
        <w:t xml:space="preserve"> </w:t>
      </w:r>
      <w:r w:rsidRPr="00CC6C4D">
        <w:rPr>
          <w:rFonts w:asciiTheme="minorHAnsi" w:hAnsiTheme="minorHAnsi" w:cstheme="minorHAnsi"/>
          <w:szCs w:val="24"/>
          <w:lang w:val="en-GB"/>
        </w:rPr>
        <w:t>Sectors</w:t>
      </w:r>
      <w:r w:rsidRPr="00CC6C4D">
        <w:rPr>
          <w:rFonts w:asciiTheme="minorHAnsi" w:hAnsiTheme="minorHAnsi" w:cstheme="minorHAnsi"/>
          <w:spacing w:val="-12"/>
          <w:szCs w:val="24"/>
          <w:lang w:val="en-GB"/>
        </w:rPr>
        <w:t xml:space="preserve"> </w:t>
      </w:r>
      <w:r w:rsidRPr="00CC6C4D">
        <w:rPr>
          <w:rFonts w:asciiTheme="minorHAnsi" w:hAnsiTheme="minorHAnsi" w:cstheme="minorHAnsi"/>
          <w:szCs w:val="24"/>
          <w:lang w:val="en-GB"/>
        </w:rPr>
        <w:t>in</w:t>
      </w:r>
      <w:r w:rsidRPr="00CC6C4D">
        <w:rPr>
          <w:rFonts w:asciiTheme="minorHAnsi" w:hAnsiTheme="minorHAnsi" w:cstheme="minorHAnsi"/>
          <w:spacing w:val="-13"/>
          <w:szCs w:val="24"/>
          <w:lang w:val="en-GB"/>
        </w:rPr>
        <w:t xml:space="preserve"> </w:t>
      </w:r>
      <w:r w:rsidRPr="00CC6C4D">
        <w:rPr>
          <w:rFonts w:asciiTheme="minorHAnsi" w:hAnsiTheme="minorHAnsi" w:cstheme="minorHAnsi"/>
          <w:szCs w:val="24"/>
          <w:lang w:val="en-GB"/>
        </w:rPr>
        <w:t>implementing</w:t>
      </w:r>
      <w:r w:rsidRPr="00CC6C4D">
        <w:rPr>
          <w:rFonts w:asciiTheme="minorHAnsi" w:hAnsiTheme="minorHAnsi" w:cstheme="minorHAnsi"/>
          <w:spacing w:val="-12"/>
          <w:szCs w:val="24"/>
          <w:lang w:val="en-GB"/>
        </w:rPr>
        <w:t xml:space="preserve"> </w:t>
      </w:r>
      <w:r w:rsidRPr="00CC6C4D">
        <w:rPr>
          <w:rFonts w:asciiTheme="minorHAnsi" w:hAnsiTheme="minorHAnsi" w:cstheme="minorHAnsi"/>
          <w:szCs w:val="24"/>
          <w:lang w:val="en-GB"/>
        </w:rPr>
        <w:t>the</w:t>
      </w:r>
      <w:r w:rsidRPr="00CC6C4D">
        <w:rPr>
          <w:rFonts w:asciiTheme="minorHAnsi" w:hAnsiTheme="minorHAnsi" w:cstheme="minorHAnsi"/>
          <w:spacing w:val="-13"/>
          <w:szCs w:val="24"/>
          <w:lang w:val="en-GB"/>
        </w:rPr>
        <w:t xml:space="preserve"> </w:t>
      </w:r>
      <w:r w:rsidRPr="00CC6C4D">
        <w:rPr>
          <w:rFonts w:asciiTheme="minorHAnsi" w:hAnsiTheme="minorHAnsi" w:cstheme="minorHAnsi"/>
          <w:szCs w:val="24"/>
          <w:lang w:val="en-GB"/>
        </w:rPr>
        <w:t>WSIS</w:t>
      </w:r>
      <w:r w:rsidRPr="00CC6C4D">
        <w:rPr>
          <w:rFonts w:asciiTheme="minorHAnsi" w:hAnsiTheme="minorHAnsi" w:cstheme="minorHAnsi"/>
          <w:spacing w:val="-12"/>
          <w:szCs w:val="24"/>
          <w:lang w:val="en-GB"/>
        </w:rPr>
        <w:t xml:space="preserve"> </w:t>
      </w:r>
      <w:r w:rsidRPr="00CC6C4D">
        <w:rPr>
          <w:rFonts w:asciiTheme="minorHAnsi" w:hAnsiTheme="minorHAnsi" w:cstheme="minorHAnsi"/>
          <w:szCs w:val="24"/>
          <w:lang w:val="en-GB"/>
        </w:rPr>
        <w:t>outcomes and the 2030 Agenda for Sustainable Development;</w:t>
      </w:r>
    </w:p>
    <w:p w14:paraId="383C8871" w14:textId="1BD19D61" w:rsidR="00DA323F" w:rsidRPr="00CC6C4D" w:rsidRDefault="00DA323F" w:rsidP="00DA323F">
      <w:pPr>
        <w:rPr>
          <w:rFonts w:asciiTheme="minorHAnsi" w:hAnsiTheme="minorHAnsi" w:cstheme="minorHAnsi"/>
          <w:szCs w:val="24"/>
          <w:lang w:val="en-GB"/>
        </w:rPr>
      </w:pPr>
      <w:r w:rsidRPr="00CC6C4D">
        <w:rPr>
          <w:rFonts w:asciiTheme="minorHAnsi" w:hAnsiTheme="minorHAnsi" w:cstheme="minorHAnsi"/>
          <w:i/>
          <w:iCs/>
          <w:szCs w:val="24"/>
          <w:lang w:val="en-GB"/>
        </w:rPr>
        <w:t>g)</w:t>
      </w:r>
      <w:r w:rsidRPr="00CC6C4D">
        <w:rPr>
          <w:rFonts w:asciiTheme="minorHAnsi" w:hAnsiTheme="minorHAnsi" w:cstheme="minorHAnsi"/>
          <w:szCs w:val="24"/>
          <w:lang w:val="en-GB"/>
        </w:rPr>
        <w:tab/>
        <w:t>UNGA Resolution A/</w:t>
      </w:r>
      <w:del w:id="16" w:author="TPU E RR" w:date="2026-04-17T10:01:00Z" w16du:dateUtc="2026-04-17T08:01:00Z">
        <w:r w:rsidRPr="00CC6C4D" w:rsidDel="005A5CD5">
          <w:rPr>
            <w:rFonts w:asciiTheme="minorHAnsi" w:hAnsiTheme="minorHAnsi" w:cstheme="minorHAnsi"/>
            <w:szCs w:val="24"/>
            <w:lang w:val="en-GB"/>
          </w:rPr>
          <w:delText>70/125</w:delText>
        </w:r>
      </w:del>
      <w:ins w:id="17" w:author="TPU E RR" w:date="2026-04-17T10:01:00Z" w16du:dateUtc="2026-04-17T08:01:00Z">
        <w:r w:rsidR="005A5CD5" w:rsidRPr="00CC6C4D">
          <w:rPr>
            <w:rFonts w:asciiTheme="minorHAnsi" w:hAnsiTheme="minorHAnsi" w:cstheme="minorHAnsi"/>
            <w:szCs w:val="24"/>
            <w:lang w:val="en-GB"/>
          </w:rPr>
          <w:t>80/173</w:t>
        </w:r>
      </w:ins>
      <w:r w:rsidRPr="00CC6C4D">
        <w:rPr>
          <w:rFonts w:asciiTheme="minorHAnsi" w:hAnsiTheme="minorHAnsi" w:cstheme="minorHAnsi"/>
          <w:szCs w:val="24"/>
          <w:lang w:val="en-GB"/>
        </w:rPr>
        <w:t xml:space="preserve"> </w:t>
      </w:r>
      <w:r w:rsidR="005C7BAC" w:rsidRPr="00CC6C4D">
        <w:rPr>
          <w:rFonts w:asciiTheme="minorHAnsi" w:hAnsiTheme="minorHAnsi" w:cstheme="minorHAnsi"/>
          <w:szCs w:val="24"/>
          <w:lang w:val="en-GB"/>
        </w:rPr>
        <w:t>"</w:t>
      </w:r>
      <w:r w:rsidRPr="00CC6C4D">
        <w:rPr>
          <w:rFonts w:asciiTheme="minorHAnsi" w:hAnsiTheme="minorHAnsi" w:cstheme="minorHAnsi"/>
          <w:szCs w:val="24"/>
          <w:lang w:val="en-GB"/>
        </w:rPr>
        <w:t>Outcome Document of the high-level meeting of the General Assembly on the overall review of the implementation of the outcomes of the World Summit on the Information Society</w:t>
      </w:r>
      <w:r w:rsidR="005C7BAC" w:rsidRPr="00CC6C4D">
        <w:rPr>
          <w:rFonts w:asciiTheme="minorHAnsi" w:hAnsiTheme="minorHAnsi" w:cstheme="minorHAnsi"/>
          <w:szCs w:val="24"/>
          <w:lang w:val="en-GB"/>
        </w:rPr>
        <w:t>"</w:t>
      </w:r>
      <w:r w:rsidRPr="00CC6C4D">
        <w:rPr>
          <w:rFonts w:asciiTheme="minorHAnsi" w:hAnsiTheme="minorHAnsi" w:cstheme="minorHAnsi"/>
          <w:szCs w:val="24"/>
          <w:lang w:val="en-GB"/>
        </w:rPr>
        <w:t>;</w:t>
      </w:r>
    </w:p>
    <w:p w14:paraId="2CEAD72E" w14:textId="718C9DB6" w:rsidR="00DA323F" w:rsidRPr="00CC6C4D" w:rsidRDefault="00DA323F" w:rsidP="00DA323F">
      <w:pPr>
        <w:rPr>
          <w:rFonts w:asciiTheme="minorHAnsi" w:hAnsiTheme="minorHAnsi" w:cstheme="minorHAnsi"/>
          <w:szCs w:val="24"/>
          <w:lang w:val="en-GB"/>
        </w:rPr>
      </w:pPr>
      <w:r w:rsidRPr="00CC6C4D">
        <w:rPr>
          <w:rFonts w:asciiTheme="minorHAnsi" w:hAnsiTheme="minorHAnsi" w:cstheme="minorHAnsi"/>
          <w:i/>
          <w:iCs/>
          <w:szCs w:val="24"/>
          <w:lang w:val="en-GB"/>
        </w:rPr>
        <w:t>h)</w:t>
      </w:r>
      <w:r w:rsidRPr="00CC6C4D">
        <w:rPr>
          <w:rFonts w:asciiTheme="minorHAnsi" w:hAnsiTheme="minorHAnsi" w:cstheme="minorHAnsi"/>
          <w:szCs w:val="24"/>
          <w:lang w:val="en-GB"/>
        </w:rPr>
        <w:tab/>
        <w:t xml:space="preserve">UNGA Resolution A/70/1 </w:t>
      </w:r>
      <w:r w:rsidR="005C7BAC" w:rsidRPr="00CC6C4D">
        <w:rPr>
          <w:rFonts w:asciiTheme="minorHAnsi" w:hAnsiTheme="minorHAnsi" w:cstheme="minorHAnsi"/>
          <w:szCs w:val="24"/>
          <w:lang w:val="en-GB"/>
        </w:rPr>
        <w:t>"</w:t>
      </w:r>
      <w:r w:rsidRPr="00CC6C4D">
        <w:rPr>
          <w:rFonts w:asciiTheme="minorHAnsi" w:hAnsiTheme="minorHAnsi" w:cstheme="minorHAnsi"/>
          <w:szCs w:val="24"/>
          <w:lang w:val="en-GB"/>
        </w:rPr>
        <w:t xml:space="preserve">Transforming Our World: the 2030 Agenda for Sustainable </w:t>
      </w:r>
      <w:r w:rsidRPr="00CC6C4D">
        <w:rPr>
          <w:rFonts w:asciiTheme="minorHAnsi" w:hAnsiTheme="minorHAnsi" w:cstheme="minorHAnsi"/>
          <w:spacing w:val="-2"/>
          <w:szCs w:val="24"/>
          <w:lang w:val="en-GB"/>
        </w:rPr>
        <w:t>Development</w:t>
      </w:r>
      <w:r w:rsidR="005C7BAC" w:rsidRPr="00CC6C4D">
        <w:rPr>
          <w:rFonts w:asciiTheme="minorHAnsi" w:hAnsiTheme="minorHAnsi" w:cstheme="minorHAnsi"/>
          <w:spacing w:val="-2"/>
          <w:szCs w:val="24"/>
          <w:lang w:val="en-GB"/>
        </w:rPr>
        <w:t>"</w:t>
      </w:r>
      <w:r w:rsidRPr="00CC6C4D">
        <w:rPr>
          <w:rFonts w:asciiTheme="minorHAnsi" w:hAnsiTheme="minorHAnsi" w:cstheme="minorHAnsi"/>
          <w:spacing w:val="-2"/>
          <w:szCs w:val="24"/>
          <w:lang w:val="en-GB"/>
        </w:rPr>
        <w:t>;</w:t>
      </w:r>
    </w:p>
    <w:p w14:paraId="6A63ED23" w14:textId="6293E5A9" w:rsidR="00DA323F" w:rsidRPr="00CC6C4D" w:rsidRDefault="00DA323F" w:rsidP="00DA323F">
      <w:pPr>
        <w:rPr>
          <w:rFonts w:asciiTheme="minorHAnsi" w:hAnsiTheme="minorHAnsi" w:cstheme="minorHAnsi"/>
          <w:szCs w:val="24"/>
          <w:lang w:val="en-GB"/>
        </w:rPr>
      </w:pPr>
      <w:r w:rsidRPr="00CC6C4D">
        <w:rPr>
          <w:rFonts w:asciiTheme="minorHAnsi" w:hAnsiTheme="minorHAnsi" w:cstheme="minorHAnsi"/>
          <w:i/>
          <w:iCs/>
          <w:szCs w:val="24"/>
          <w:lang w:val="en-GB"/>
        </w:rPr>
        <w:t>i)</w:t>
      </w:r>
      <w:r w:rsidRPr="00CC6C4D">
        <w:rPr>
          <w:rFonts w:asciiTheme="minorHAnsi" w:hAnsiTheme="minorHAnsi" w:cstheme="minorHAnsi"/>
          <w:szCs w:val="24"/>
          <w:lang w:val="en-GB"/>
        </w:rPr>
        <w:tab/>
        <w:t>relevant Resolutions of UNGA and ECOSOC on the implementation of the WSIS outcomes and the 2030 Agenda for Sustainable Development as well as in their follow-up and review processes;</w:t>
      </w:r>
    </w:p>
    <w:p w14:paraId="470568F5" w14:textId="7C1429AE" w:rsidR="00DA323F" w:rsidRPr="00CC6C4D" w:rsidRDefault="00DA323F" w:rsidP="00DA323F">
      <w:pPr>
        <w:rPr>
          <w:rFonts w:asciiTheme="minorHAnsi" w:hAnsiTheme="minorHAnsi" w:cstheme="minorHAnsi"/>
          <w:szCs w:val="24"/>
          <w:lang w:val="en-GB"/>
        </w:rPr>
      </w:pPr>
      <w:r w:rsidRPr="00CC6C4D">
        <w:rPr>
          <w:rFonts w:asciiTheme="minorHAnsi" w:hAnsiTheme="minorHAnsi" w:cstheme="minorHAnsi"/>
          <w:i/>
          <w:iCs/>
          <w:szCs w:val="24"/>
          <w:lang w:val="en-GB"/>
        </w:rPr>
        <w:t>j)</w:t>
      </w:r>
      <w:r w:rsidRPr="00CC6C4D">
        <w:rPr>
          <w:rFonts w:asciiTheme="minorHAnsi" w:hAnsiTheme="minorHAnsi" w:cstheme="minorHAnsi"/>
          <w:szCs w:val="24"/>
          <w:lang w:val="en-GB"/>
        </w:rPr>
        <w:tab/>
        <w:t>the</w:t>
      </w:r>
      <w:r w:rsidRPr="00CC6C4D">
        <w:rPr>
          <w:rFonts w:asciiTheme="minorHAnsi" w:hAnsiTheme="minorHAnsi" w:cstheme="minorHAnsi"/>
          <w:spacing w:val="-5"/>
          <w:szCs w:val="24"/>
          <w:lang w:val="en-GB"/>
        </w:rPr>
        <w:t xml:space="preserve"> </w:t>
      </w:r>
      <w:r w:rsidRPr="00CC6C4D">
        <w:rPr>
          <w:rFonts w:asciiTheme="minorHAnsi" w:hAnsiTheme="minorHAnsi" w:cstheme="minorHAnsi"/>
          <w:szCs w:val="24"/>
          <w:lang w:val="en-GB"/>
        </w:rPr>
        <w:t>WSIS+10</w:t>
      </w:r>
      <w:r w:rsidRPr="00CC6C4D">
        <w:rPr>
          <w:rFonts w:asciiTheme="minorHAnsi" w:hAnsiTheme="minorHAnsi" w:cstheme="minorHAnsi"/>
          <w:spacing w:val="-4"/>
          <w:szCs w:val="24"/>
          <w:lang w:val="en-GB"/>
        </w:rPr>
        <w:t xml:space="preserve"> </w:t>
      </w:r>
      <w:r w:rsidRPr="00CC6C4D">
        <w:rPr>
          <w:rFonts w:asciiTheme="minorHAnsi" w:hAnsiTheme="minorHAnsi" w:cstheme="minorHAnsi"/>
          <w:szCs w:val="24"/>
          <w:lang w:val="en-GB"/>
        </w:rPr>
        <w:t>Statement</w:t>
      </w:r>
      <w:r w:rsidRPr="00CC6C4D">
        <w:rPr>
          <w:rFonts w:asciiTheme="minorHAnsi" w:hAnsiTheme="minorHAnsi" w:cstheme="minorHAnsi"/>
          <w:spacing w:val="-4"/>
          <w:szCs w:val="24"/>
          <w:lang w:val="en-GB"/>
        </w:rPr>
        <w:t xml:space="preserve"> </w:t>
      </w:r>
      <w:r w:rsidRPr="00CC6C4D">
        <w:rPr>
          <w:rFonts w:asciiTheme="minorHAnsi" w:hAnsiTheme="minorHAnsi" w:cstheme="minorHAnsi"/>
          <w:szCs w:val="24"/>
          <w:lang w:val="en-GB"/>
        </w:rPr>
        <w:t>on</w:t>
      </w:r>
      <w:r w:rsidRPr="00CC6C4D">
        <w:rPr>
          <w:rFonts w:asciiTheme="minorHAnsi" w:hAnsiTheme="minorHAnsi" w:cstheme="minorHAnsi"/>
          <w:spacing w:val="-4"/>
          <w:szCs w:val="24"/>
          <w:lang w:val="en-GB"/>
        </w:rPr>
        <w:t xml:space="preserve"> </w:t>
      </w:r>
      <w:r w:rsidRPr="00CC6C4D">
        <w:rPr>
          <w:rFonts w:asciiTheme="minorHAnsi" w:hAnsiTheme="minorHAnsi" w:cstheme="minorHAnsi"/>
          <w:szCs w:val="24"/>
          <w:lang w:val="en-GB"/>
        </w:rPr>
        <w:t>the</w:t>
      </w:r>
      <w:r w:rsidRPr="00CC6C4D">
        <w:rPr>
          <w:rFonts w:asciiTheme="minorHAnsi" w:hAnsiTheme="minorHAnsi" w:cstheme="minorHAnsi"/>
          <w:spacing w:val="-3"/>
          <w:szCs w:val="24"/>
          <w:lang w:val="en-GB"/>
        </w:rPr>
        <w:t xml:space="preserve"> </w:t>
      </w:r>
      <w:r w:rsidRPr="00CC6C4D">
        <w:rPr>
          <w:rFonts w:asciiTheme="minorHAnsi" w:hAnsiTheme="minorHAnsi" w:cstheme="minorHAnsi"/>
          <w:szCs w:val="24"/>
          <w:lang w:val="en-GB"/>
        </w:rPr>
        <w:t>Implementation</w:t>
      </w:r>
      <w:r w:rsidRPr="00CC6C4D">
        <w:rPr>
          <w:rFonts w:asciiTheme="minorHAnsi" w:hAnsiTheme="minorHAnsi" w:cstheme="minorHAnsi"/>
          <w:spacing w:val="-4"/>
          <w:szCs w:val="24"/>
          <w:lang w:val="en-GB"/>
        </w:rPr>
        <w:t xml:space="preserve"> </w:t>
      </w:r>
      <w:r w:rsidRPr="00CC6C4D">
        <w:rPr>
          <w:rFonts w:asciiTheme="minorHAnsi" w:hAnsiTheme="minorHAnsi" w:cstheme="minorHAnsi"/>
          <w:szCs w:val="24"/>
          <w:lang w:val="en-GB"/>
        </w:rPr>
        <w:t>of</w:t>
      </w:r>
      <w:r w:rsidRPr="00CC6C4D">
        <w:rPr>
          <w:rFonts w:asciiTheme="minorHAnsi" w:hAnsiTheme="minorHAnsi" w:cstheme="minorHAnsi"/>
          <w:spacing w:val="-5"/>
          <w:szCs w:val="24"/>
          <w:lang w:val="en-GB"/>
        </w:rPr>
        <w:t xml:space="preserve"> </w:t>
      </w:r>
      <w:r w:rsidRPr="00CC6C4D">
        <w:rPr>
          <w:rFonts w:asciiTheme="minorHAnsi" w:hAnsiTheme="minorHAnsi" w:cstheme="minorHAnsi"/>
          <w:szCs w:val="24"/>
          <w:lang w:val="en-GB"/>
        </w:rPr>
        <w:t>WSIS</w:t>
      </w:r>
      <w:r w:rsidRPr="00CC6C4D">
        <w:rPr>
          <w:rFonts w:asciiTheme="minorHAnsi" w:hAnsiTheme="minorHAnsi" w:cstheme="minorHAnsi"/>
          <w:spacing w:val="-4"/>
          <w:szCs w:val="24"/>
          <w:lang w:val="en-GB"/>
        </w:rPr>
        <w:t xml:space="preserve"> </w:t>
      </w:r>
      <w:r w:rsidRPr="00CC6C4D">
        <w:rPr>
          <w:rFonts w:asciiTheme="minorHAnsi" w:hAnsiTheme="minorHAnsi" w:cstheme="minorHAnsi"/>
          <w:szCs w:val="24"/>
          <w:lang w:val="en-GB"/>
        </w:rPr>
        <w:t>Outcomes</w:t>
      </w:r>
      <w:r w:rsidRPr="00CC6C4D">
        <w:rPr>
          <w:rFonts w:asciiTheme="minorHAnsi" w:hAnsiTheme="minorHAnsi" w:cstheme="minorHAnsi"/>
          <w:spacing w:val="-2"/>
          <w:szCs w:val="24"/>
          <w:lang w:val="en-GB"/>
        </w:rPr>
        <w:t xml:space="preserve"> </w:t>
      </w:r>
      <w:r w:rsidRPr="00CC6C4D">
        <w:rPr>
          <w:rFonts w:asciiTheme="minorHAnsi" w:hAnsiTheme="minorHAnsi" w:cstheme="minorHAnsi"/>
          <w:szCs w:val="24"/>
          <w:lang w:val="en-GB"/>
        </w:rPr>
        <w:t>and</w:t>
      </w:r>
      <w:r w:rsidRPr="00CC6C4D">
        <w:rPr>
          <w:rFonts w:asciiTheme="minorHAnsi" w:hAnsiTheme="minorHAnsi" w:cstheme="minorHAnsi"/>
          <w:spacing w:val="-5"/>
          <w:szCs w:val="24"/>
          <w:lang w:val="en-GB"/>
        </w:rPr>
        <w:t xml:space="preserve"> </w:t>
      </w:r>
      <w:r w:rsidRPr="00CC6C4D">
        <w:rPr>
          <w:rFonts w:asciiTheme="minorHAnsi" w:hAnsiTheme="minorHAnsi" w:cstheme="minorHAnsi"/>
          <w:szCs w:val="24"/>
          <w:lang w:val="en-GB"/>
        </w:rPr>
        <w:t>WSIS+10</w:t>
      </w:r>
      <w:r w:rsidRPr="00CC6C4D">
        <w:rPr>
          <w:rFonts w:asciiTheme="minorHAnsi" w:hAnsiTheme="minorHAnsi" w:cstheme="minorHAnsi"/>
          <w:spacing w:val="-2"/>
          <w:szCs w:val="24"/>
          <w:lang w:val="en-GB"/>
        </w:rPr>
        <w:t xml:space="preserve"> </w:t>
      </w:r>
      <w:r w:rsidRPr="00CC6C4D">
        <w:rPr>
          <w:rFonts w:asciiTheme="minorHAnsi" w:hAnsiTheme="minorHAnsi" w:cstheme="minorHAnsi"/>
          <w:szCs w:val="24"/>
          <w:lang w:val="en-GB"/>
        </w:rPr>
        <w:t>Vision</w:t>
      </w:r>
      <w:r w:rsidRPr="00CC6C4D">
        <w:rPr>
          <w:rFonts w:asciiTheme="minorHAnsi" w:hAnsiTheme="minorHAnsi" w:cstheme="minorHAnsi"/>
          <w:spacing w:val="-5"/>
          <w:szCs w:val="24"/>
          <w:lang w:val="en-GB"/>
        </w:rPr>
        <w:t xml:space="preserve"> </w:t>
      </w:r>
      <w:r w:rsidRPr="00CC6C4D">
        <w:rPr>
          <w:rFonts w:asciiTheme="minorHAnsi" w:hAnsiTheme="minorHAnsi" w:cstheme="minorHAnsi"/>
          <w:szCs w:val="24"/>
          <w:lang w:val="en-GB"/>
        </w:rPr>
        <w:t>for</w:t>
      </w:r>
      <w:r w:rsidRPr="00CC6C4D">
        <w:rPr>
          <w:rFonts w:asciiTheme="minorHAnsi" w:hAnsiTheme="minorHAnsi" w:cstheme="minorHAnsi"/>
          <w:spacing w:val="-5"/>
          <w:szCs w:val="24"/>
          <w:lang w:val="en-GB"/>
        </w:rPr>
        <w:t xml:space="preserve"> </w:t>
      </w:r>
      <w:r w:rsidRPr="00CC6C4D">
        <w:rPr>
          <w:rFonts w:asciiTheme="minorHAnsi" w:hAnsiTheme="minorHAnsi" w:cstheme="minorHAnsi"/>
          <w:szCs w:val="24"/>
          <w:lang w:val="en-GB"/>
        </w:rPr>
        <w:t>WSIS Beyond</w:t>
      </w:r>
      <w:r w:rsidRPr="00CC6C4D">
        <w:rPr>
          <w:rFonts w:asciiTheme="minorHAnsi" w:hAnsiTheme="minorHAnsi" w:cstheme="minorHAnsi"/>
          <w:spacing w:val="-12"/>
          <w:szCs w:val="24"/>
          <w:lang w:val="en-GB"/>
        </w:rPr>
        <w:t xml:space="preserve"> </w:t>
      </w:r>
      <w:r w:rsidRPr="00CC6C4D">
        <w:rPr>
          <w:rFonts w:asciiTheme="minorHAnsi" w:hAnsiTheme="minorHAnsi" w:cstheme="minorHAnsi"/>
          <w:szCs w:val="24"/>
          <w:lang w:val="en-GB"/>
        </w:rPr>
        <w:t>2015,</w:t>
      </w:r>
      <w:r w:rsidRPr="00CC6C4D">
        <w:rPr>
          <w:rFonts w:asciiTheme="minorHAnsi" w:hAnsiTheme="minorHAnsi" w:cstheme="minorHAnsi"/>
          <w:spacing w:val="-11"/>
          <w:szCs w:val="24"/>
          <w:lang w:val="en-GB"/>
        </w:rPr>
        <w:t xml:space="preserve"> </w:t>
      </w:r>
      <w:r w:rsidRPr="00CC6C4D">
        <w:rPr>
          <w:rFonts w:asciiTheme="minorHAnsi" w:hAnsiTheme="minorHAnsi" w:cstheme="minorHAnsi"/>
          <w:szCs w:val="24"/>
          <w:lang w:val="en-GB"/>
        </w:rPr>
        <w:t>adopted</w:t>
      </w:r>
      <w:r w:rsidRPr="00CC6C4D">
        <w:rPr>
          <w:rFonts w:asciiTheme="minorHAnsi" w:hAnsiTheme="minorHAnsi" w:cstheme="minorHAnsi"/>
          <w:spacing w:val="-12"/>
          <w:szCs w:val="24"/>
          <w:lang w:val="en-GB"/>
        </w:rPr>
        <w:t xml:space="preserve"> </w:t>
      </w:r>
      <w:r w:rsidRPr="00CC6C4D">
        <w:rPr>
          <w:rFonts w:asciiTheme="minorHAnsi" w:hAnsiTheme="minorHAnsi" w:cstheme="minorHAnsi"/>
          <w:szCs w:val="24"/>
          <w:lang w:val="en-GB"/>
        </w:rPr>
        <w:t>at</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the</w:t>
      </w:r>
      <w:r w:rsidRPr="00CC6C4D">
        <w:rPr>
          <w:rFonts w:asciiTheme="minorHAnsi" w:hAnsiTheme="minorHAnsi" w:cstheme="minorHAnsi"/>
          <w:spacing w:val="-11"/>
          <w:szCs w:val="24"/>
          <w:lang w:val="en-GB"/>
        </w:rPr>
        <w:t xml:space="preserve"> </w:t>
      </w:r>
      <w:r w:rsidRPr="00CC6C4D">
        <w:rPr>
          <w:rFonts w:asciiTheme="minorHAnsi" w:hAnsiTheme="minorHAnsi" w:cstheme="minorHAnsi"/>
          <w:szCs w:val="24"/>
          <w:lang w:val="en-GB"/>
        </w:rPr>
        <w:t>ITU-coordinated</w:t>
      </w:r>
      <w:r w:rsidRPr="00CC6C4D">
        <w:rPr>
          <w:rFonts w:asciiTheme="minorHAnsi" w:hAnsiTheme="minorHAnsi" w:cstheme="minorHAnsi"/>
          <w:spacing w:val="-12"/>
          <w:szCs w:val="24"/>
          <w:lang w:val="en-GB"/>
        </w:rPr>
        <w:t xml:space="preserve"> </w:t>
      </w:r>
      <w:r w:rsidRPr="00CC6C4D">
        <w:rPr>
          <w:rFonts w:asciiTheme="minorHAnsi" w:hAnsiTheme="minorHAnsi" w:cstheme="minorHAnsi"/>
          <w:szCs w:val="24"/>
          <w:lang w:val="en-GB"/>
        </w:rPr>
        <w:t>WSIS+10</w:t>
      </w:r>
      <w:r w:rsidRPr="00CC6C4D">
        <w:rPr>
          <w:rFonts w:asciiTheme="minorHAnsi" w:hAnsiTheme="minorHAnsi" w:cstheme="minorHAnsi"/>
          <w:spacing w:val="-11"/>
          <w:szCs w:val="24"/>
          <w:lang w:val="en-GB"/>
        </w:rPr>
        <w:t xml:space="preserve"> </w:t>
      </w:r>
      <w:r w:rsidRPr="00CC6C4D">
        <w:rPr>
          <w:rFonts w:asciiTheme="minorHAnsi" w:hAnsiTheme="minorHAnsi" w:cstheme="minorHAnsi"/>
          <w:szCs w:val="24"/>
          <w:lang w:val="en-GB"/>
        </w:rPr>
        <w:t>High-Level</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Event</w:t>
      </w:r>
      <w:r w:rsidRPr="00CC6C4D">
        <w:rPr>
          <w:rFonts w:asciiTheme="minorHAnsi" w:hAnsiTheme="minorHAnsi" w:cstheme="minorHAnsi"/>
          <w:spacing w:val="-12"/>
          <w:szCs w:val="24"/>
          <w:lang w:val="en-GB"/>
        </w:rPr>
        <w:t xml:space="preserve"> </w:t>
      </w:r>
      <w:r w:rsidRPr="00CC6C4D">
        <w:rPr>
          <w:rFonts w:asciiTheme="minorHAnsi" w:hAnsiTheme="minorHAnsi" w:cstheme="minorHAnsi"/>
          <w:szCs w:val="24"/>
          <w:lang w:val="en-GB"/>
        </w:rPr>
        <w:t>(Geneva,</w:t>
      </w:r>
      <w:r w:rsidRPr="00CC6C4D">
        <w:rPr>
          <w:rFonts w:asciiTheme="minorHAnsi" w:hAnsiTheme="minorHAnsi" w:cstheme="minorHAnsi"/>
          <w:spacing w:val="-3"/>
          <w:szCs w:val="24"/>
          <w:lang w:val="en-GB"/>
        </w:rPr>
        <w:t xml:space="preserve"> </w:t>
      </w:r>
      <w:r w:rsidRPr="00CC6C4D">
        <w:rPr>
          <w:rFonts w:asciiTheme="minorHAnsi" w:hAnsiTheme="minorHAnsi" w:cstheme="minorHAnsi"/>
          <w:szCs w:val="24"/>
          <w:lang w:val="en-GB"/>
        </w:rPr>
        <w:t>2014)</w:t>
      </w:r>
      <w:r w:rsidRPr="00CC6C4D">
        <w:rPr>
          <w:rFonts w:asciiTheme="minorHAnsi" w:hAnsiTheme="minorHAnsi" w:cstheme="minorHAnsi"/>
          <w:spacing w:val="-11"/>
          <w:szCs w:val="24"/>
          <w:lang w:val="en-GB"/>
        </w:rPr>
        <w:t xml:space="preserve"> </w:t>
      </w:r>
      <w:r w:rsidRPr="00CC6C4D">
        <w:rPr>
          <w:rFonts w:asciiTheme="minorHAnsi" w:hAnsiTheme="minorHAnsi" w:cstheme="minorHAnsi"/>
          <w:szCs w:val="24"/>
          <w:lang w:val="en-GB"/>
        </w:rPr>
        <w:t>and</w:t>
      </w:r>
      <w:r w:rsidRPr="00CC6C4D">
        <w:rPr>
          <w:rFonts w:asciiTheme="minorHAnsi" w:hAnsiTheme="minorHAnsi" w:cstheme="minorHAnsi"/>
          <w:spacing w:val="-11"/>
          <w:szCs w:val="24"/>
          <w:lang w:val="en-GB"/>
        </w:rPr>
        <w:t xml:space="preserve"> </w:t>
      </w:r>
      <w:r w:rsidRPr="00CC6C4D">
        <w:rPr>
          <w:rFonts w:asciiTheme="minorHAnsi" w:hAnsiTheme="minorHAnsi" w:cstheme="minorHAnsi"/>
          <w:szCs w:val="24"/>
          <w:lang w:val="en-GB"/>
        </w:rPr>
        <w:t>endorsed</w:t>
      </w:r>
      <w:r w:rsidRPr="00CC6C4D">
        <w:rPr>
          <w:rFonts w:asciiTheme="minorHAnsi" w:hAnsiTheme="minorHAnsi" w:cstheme="minorHAnsi"/>
          <w:spacing w:val="-12"/>
          <w:szCs w:val="24"/>
          <w:lang w:val="en-GB"/>
        </w:rPr>
        <w:t xml:space="preserve"> </w:t>
      </w:r>
      <w:r w:rsidRPr="00CC6C4D">
        <w:rPr>
          <w:rFonts w:asciiTheme="minorHAnsi" w:hAnsiTheme="minorHAnsi" w:cstheme="minorHAnsi"/>
          <w:szCs w:val="24"/>
          <w:lang w:val="en-GB"/>
        </w:rPr>
        <w:t>by the Plenipotentiary Conference (Busan, 2014), which was submitted as an input into the Overall Review of WSIS by the UNGA;</w:t>
      </w:r>
    </w:p>
    <w:p w14:paraId="30FCA37C" w14:textId="2C8FF618" w:rsidR="00DA323F" w:rsidRPr="00CC6C4D" w:rsidRDefault="00DA323F" w:rsidP="00DA323F">
      <w:pPr>
        <w:rPr>
          <w:rFonts w:asciiTheme="minorHAnsi" w:hAnsiTheme="minorHAnsi" w:cstheme="minorHAnsi"/>
          <w:szCs w:val="24"/>
          <w:lang w:val="en-GB"/>
        </w:rPr>
      </w:pPr>
      <w:r w:rsidRPr="00CC6C4D">
        <w:rPr>
          <w:rFonts w:asciiTheme="minorHAnsi" w:hAnsiTheme="minorHAnsi" w:cstheme="minorHAnsi"/>
          <w:i/>
          <w:iCs/>
          <w:szCs w:val="24"/>
          <w:lang w:val="en-GB"/>
        </w:rPr>
        <w:lastRenderedPageBreak/>
        <w:t>k)</w:t>
      </w:r>
      <w:r w:rsidRPr="00CC6C4D">
        <w:rPr>
          <w:rFonts w:asciiTheme="minorHAnsi" w:hAnsiTheme="minorHAnsi" w:cstheme="minorHAnsi"/>
          <w:szCs w:val="24"/>
          <w:lang w:val="en-GB"/>
        </w:rPr>
        <w:tab/>
        <w:t>the</w:t>
      </w:r>
      <w:r w:rsidRPr="00CC6C4D">
        <w:rPr>
          <w:rFonts w:asciiTheme="minorHAnsi" w:hAnsiTheme="minorHAnsi" w:cstheme="minorHAnsi"/>
          <w:spacing w:val="-11"/>
          <w:szCs w:val="24"/>
          <w:lang w:val="en-GB"/>
        </w:rPr>
        <w:t xml:space="preserve"> </w:t>
      </w:r>
      <w:r w:rsidRPr="00CC6C4D">
        <w:rPr>
          <w:rFonts w:asciiTheme="minorHAnsi" w:hAnsiTheme="minorHAnsi" w:cstheme="minorHAnsi"/>
          <w:szCs w:val="24"/>
          <w:lang w:val="en-GB"/>
        </w:rPr>
        <w:t>relevant</w:t>
      </w:r>
      <w:r w:rsidRPr="00CC6C4D">
        <w:rPr>
          <w:rFonts w:asciiTheme="minorHAnsi" w:hAnsiTheme="minorHAnsi" w:cstheme="minorHAnsi"/>
          <w:spacing w:val="-11"/>
          <w:szCs w:val="24"/>
          <w:lang w:val="en-GB"/>
        </w:rPr>
        <w:t xml:space="preserve"> </w:t>
      </w:r>
      <w:r w:rsidRPr="00CC6C4D">
        <w:rPr>
          <w:rFonts w:asciiTheme="minorHAnsi" w:hAnsiTheme="minorHAnsi" w:cstheme="minorHAnsi"/>
          <w:szCs w:val="24"/>
          <w:lang w:val="en-GB"/>
        </w:rPr>
        <w:t>resolutions</w:t>
      </w:r>
      <w:r w:rsidRPr="00CC6C4D">
        <w:rPr>
          <w:rFonts w:asciiTheme="minorHAnsi" w:hAnsiTheme="minorHAnsi" w:cstheme="minorHAnsi"/>
          <w:spacing w:val="-11"/>
          <w:szCs w:val="24"/>
          <w:lang w:val="en-GB"/>
        </w:rPr>
        <w:t xml:space="preserve"> </w:t>
      </w:r>
      <w:r w:rsidRPr="00CC6C4D">
        <w:rPr>
          <w:rFonts w:asciiTheme="minorHAnsi" w:hAnsiTheme="minorHAnsi" w:cstheme="minorHAnsi"/>
          <w:szCs w:val="24"/>
          <w:lang w:val="en-GB"/>
        </w:rPr>
        <w:t>and</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decisions</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of</w:t>
      </w:r>
      <w:r w:rsidRPr="00CC6C4D">
        <w:rPr>
          <w:rFonts w:asciiTheme="minorHAnsi" w:hAnsiTheme="minorHAnsi" w:cstheme="minorHAnsi"/>
          <w:spacing w:val="-11"/>
          <w:szCs w:val="24"/>
          <w:lang w:val="en-GB"/>
        </w:rPr>
        <w:t xml:space="preserve"> </w:t>
      </w:r>
      <w:r w:rsidRPr="00CC6C4D">
        <w:rPr>
          <w:rFonts w:asciiTheme="minorHAnsi" w:hAnsiTheme="minorHAnsi" w:cstheme="minorHAnsi"/>
          <w:szCs w:val="24"/>
          <w:lang w:val="en-GB"/>
        </w:rPr>
        <w:t>the</w:t>
      </w:r>
      <w:r w:rsidRPr="00CC6C4D">
        <w:rPr>
          <w:rFonts w:asciiTheme="minorHAnsi" w:hAnsiTheme="minorHAnsi" w:cstheme="minorHAnsi"/>
          <w:spacing w:val="-11"/>
          <w:szCs w:val="24"/>
          <w:lang w:val="en-GB"/>
        </w:rPr>
        <w:t xml:space="preserve"> </w:t>
      </w:r>
      <w:r w:rsidRPr="00CC6C4D">
        <w:rPr>
          <w:rFonts w:asciiTheme="minorHAnsi" w:hAnsiTheme="minorHAnsi" w:cstheme="minorHAnsi"/>
          <w:szCs w:val="24"/>
          <w:lang w:val="en-GB"/>
        </w:rPr>
        <w:t>Plenipotentiary</w:t>
      </w:r>
      <w:r w:rsidRPr="00CC6C4D">
        <w:rPr>
          <w:rFonts w:asciiTheme="minorHAnsi" w:hAnsiTheme="minorHAnsi" w:cstheme="minorHAnsi"/>
          <w:spacing w:val="-9"/>
          <w:szCs w:val="24"/>
          <w:lang w:val="en-GB"/>
        </w:rPr>
        <w:t xml:space="preserve"> </w:t>
      </w:r>
      <w:r w:rsidRPr="00CC6C4D">
        <w:rPr>
          <w:rFonts w:asciiTheme="minorHAnsi" w:hAnsiTheme="minorHAnsi" w:cstheme="minorHAnsi"/>
          <w:szCs w:val="24"/>
          <w:lang w:val="en-GB"/>
        </w:rPr>
        <w:t>Conference</w:t>
      </w:r>
      <w:r w:rsidRPr="00CC6C4D">
        <w:rPr>
          <w:rFonts w:asciiTheme="minorHAnsi" w:hAnsiTheme="minorHAnsi" w:cstheme="minorHAnsi"/>
          <w:spacing w:val="-11"/>
          <w:szCs w:val="24"/>
          <w:lang w:val="en-GB"/>
        </w:rPr>
        <w:t xml:space="preserve"> </w:t>
      </w:r>
      <w:r w:rsidRPr="00CC6C4D">
        <w:rPr>
          <w:rFonts w:asciiTheme="minorHAnsi" w:hAnsiTheme="minorHAnsi" w:cstheme="minorHAnsi"/>
          <w:szCs w:val="24"/>
          <w:lang w:val="en-GB"/>
        </w:rPr>
        <w:t>related</w:t>
      </w:r>
      <w:r w:rsidRPr="00CC6C4D">
        <w:rPr>
          <w:rFonts w:asciiTheme="minorHAnsi" w:hAnsiTheme="minorHAnsi" w:cstheme="minorHAnsi"/>
          <w:spacing w:val="-11"/>
          <w:szCs w:val="24"/>
          <w:lang w:val="en-GB"/>
        </w:rPr>
        <w:t xml:space="preserve"> </w:t>
      </w:r>
      <w:r w:rsidRPr="00CC6C4D">
        <w:rPr>
          <w:rFonts w:asciiTheme="minorHAnsi" w:hAnsiTheme="minorHAnsi" w:cstheme="minorHAnsi"/>
          <w:szCs w:val="24"/>
          <w:lang w:val="en-GB"/>
        </w:rPr>
        <w:t>to</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WSIS</w:t>
      </w:r>
      <w:r w:rsidRPr="00CC6C4D">
        <w:rPr>
          <w:rFonts w:asciiTheme="minorHAnsi" w:hAnsiTheme="minorHAnsi" w:cstheme="minorHAnsi"/>
          <w:spacing w:val="-11"/>
          <w:szCs w:val="24"/>
          <w:lang w:val="en-GB"/>
        </w:rPr>
        <w:t xml:space="preserve"> </w:t>
      </w:r>
      <w:r w:rsidRPr="00CC6C4D">
        <w:rPr>
          <w:rFonts w:asciiTheme="minorHAnsi" w:hAnsiTheme="minorHAnsi" w:cstheme="minorHAnsi"/>
          <w:szCs w:val="24"/>
          <w:lang w:val="en-GB"/>
        </w:rPr>
        <w:t>and</w:t>
      </w:r>
      <w:r w:rsidRPr="00CC6C4D">
        <w:rPr>
          <w:rFonts w:asciiTheme="minorHAnsi" w:hAnsiTheme="minorHAnsi" w:cstheme="minorHAnsi"/>
          <w:spacing w:val="-10"/>
          <w:szCs w:val="24"/>
          <w:lang w:val="en-GB"/>
        </w:rPr>
        <w:t xml:space="preserve"> </w:t>
      </w:r>
      <w:r w:rsidRPr="00CC6C4D">
        <w:rPr>
          <w:rFonts w:asciiTheme="minorHAnsi" w:hAnsiTheme="minorHAnsi" w:cstheme="minorHAnsi"/>
          <w:szCs w:val="24"/>
          <w:lang w:val="en-GB"/>
        </w:rPr>
        <w:t xml:space="preserve">the </w:t>
      </w:r>
      <w:r w:rsidRPr="00CC6C4D">
        <w:rPr>
          <w:rFonts w:asciiTheme="minorHAnsi" w:hAnsiTheme="minorHAnsi" w:cstheme="minorHAnsi"/>
          <w:spacing w:val="-2"/>
          <w:szCs w:val="24"/>
          <w:lang w:val="en-GB"/>
        </w:rPr>
        <w:t>SDGs;</w:t>
      </w:r>
    </w:p>
    <w:p w14:paraId="3852FF1F" w14:textId="5F243607" w:rsidR="00DA323F" w:rsidRPr="00CC6C4D" w:rsidRDefault="00DA323F" w:rsidP="00DA323F">
      <w:pPr>
        <w:rPr>
          <w:lang w:val="en-GB"/>
        </w:rPr>
      </w:pPr>
      <w:r w:rsidRPr="00CC6C4D">
        <w:rPr>
          <w:rFonts w:asciiTheme="minorHAnsi" w:hAnsiTheme="minorHAnsi" w:cstheme="minorHAnsi"/>
          <w:i/>
          <w:iCs/>
          <w:szCs w:val="24"/>
          <w:lang w:val="en-GB"/>
        </w:rPr>
        <w:t>l)</w:t>
      </w:r>
      <w:r w:rsidRPr="00CC6C4D">
        <w:rPr>
          <w:rFonts w:asciiTheme="minorHAnsi" w:hAnsiTheme="minorHAnsi" w:cstheme="minorHAnsi"/>
          <w:szCs w:val="24"/>
          <w:lang w:val="en-GB"/>
        </w:rPr>
        <w:tab/>
      </w:r>
      <w:r w:rsidRPr="00CC6C4D">
        <w:rPr>
          <w:lang w:val="en-GB"/>
        </w:rPr>
        <w:t xml:space="preserve">the UNGA Resolution </w:t>
      </w:r>
      <w:r w:rsidRPr="0032290F">
        <w:rPr>
          <w:rStyle w:val="Hyperlink"/>
          <w:u w:val="single"/>
        </w:rPr>
        <w:fldChar w:fldCharType="begin"/>
      </w:r>
      <w:r w:rsidR="00E447B0" w:rsidRPr="0032290F">
        <w:rPr>
          <w:rStyle w:val="Hyperlink"/>
          <w:u w:val="single"/>
          <w:lang w:val="en-GB"/>
        </w:rPr>
        <w:instrText xml:space="preserve">HYPERLINK "https://docs.un.org/en/A/RES/78/265" \h </w:instrText>
      </w:r>
      <w:r w:rsidRPr="0032290F">
        <w:rPr>
          <w:rStyle w:val="Hyperlink"/>
          <w:u w:val="single"/>
        </w:rPr>
      </w:r>
      <w:r w:rsidRPr="0032290F">
        <w:rPr>
          <w:rStyle w:val="Hyperlink"/>
          <w:u w:val="single"/>
        </w:rPr>
        <w:fldChar w:fldCharType="separate"/>
      </w:r>
      <w:r w:rsidRPr="0032290F">
        <w:rPr>
          <w:rStyle w:val="Hyperlink"/>
          <w:u w:val="single"/>
          <w:lang w:val="en-GB"/>
        </w:rPr>
        <w:t>A/78/</w:t>
      </w:r>
      <w:del w:id="18" w:author="TPU E kt" w:date="2026-04-15T12:09:00Z" w16du:dateUtc="2026-04-15T10:09:00Z">
        <w:r w:rsidRPr="0032290F" w:rsidDel="00DA323F">
          <w:rPr>
            <w:rStyle w:val="Hyperlink"/>
            <w:u w:val="single"/>
            <w:lang w:val="en-GB"/>
          </w:rPr>
          <w:delText>L.49</w:delText>
        </w:r>
      </w:del>
      <w:r w:rsidRPr="0032290F">
        <w:rPr>
          <w:rStyle w:val="Hyperlink"/>
          <w:u w:val="single"/>
        </w:rPr>
        <w:fldChar w:fldCharType="end"/>
      </w:r>
      <w:ins w:id="19" w:author="TPU E kt" w:date="2026-04-15T12:09:00Z" w16du:dateUtc="2026-04-15T10:09:00Z">
        <w:r w:rsidRPr="0032290F">
          <w:rPr>
            <w:rStyle w:val="Hyperlink"/>
            <w:u w:val="single"/>
            <w:lang w:val="en-GB"/>
          </w:rPr>
          <w:t>265</w:t>
        </w:r>
      </w:ins>
      <w:r w:rsidRPr="00CC6C4D">
        <w:rPr>
          <w:color w:val="0000FF"/>
          <w:lang w:val="en-GB"/>
        </w:rPr>
        <w:t xml:space="preserve"> </w:t>
      </w:r>
      <w:r w:rsidRPr="00CC6C4D">
        <w:rPr>
          <w:lang w:val="en-GB"/>
        </w:rPr>
        <w:t>on seizing the opportunities of safe, secure and trustworthy artificial intelligence systems for sustainable development</w:t>
      </w:r>
      <w:r w:rsidRPr="00CC6C4D">
        <w:rPr>
          <w:i/>
          <w:lang w:val="en-GB"/>
        </w:rPr>
        <w:t xml:space="preserve">, </w:t>
      </w:r>
      <w:r w:rsidRPr="00CC6C4D">
        <w:rPr>
          <w:lang w:val="en-GB"/>
        </w:rPr>
        <w:t>which is referencing the UNGA Resolution 70/125 on the overall review of the implementation of the outcomes of the World Summit on the Information Society, all the outcomes of the World Summit on the Information Society, including the Geneva</w:t>
      </w:r>
      <w:r w:rsidRPr="00CC6C4D">
        <w:rPr>
          <w:spacing w:val="-10"/>
          <w:lang w:val="en-GB"/>
        </w:rPr>
        <w:t xml:space="preserve"> </w:t>
      </w:r>
      <w:r w:rsidRPr="00CC6C4D">
        <w:rPr>
          <w:lang w:val="en-GB"/>
        </w:rPr>
        <w:t>Declaration</w:t>
      </w:r>
      <w:r w:rsidRPr="00CC6C4D">
        <w:rPr>
          <w:spacing w:val="-12"/>
          <w:lang w:val="en-GB"/>
        </w:rPr>
        <w:t xml:space="preserve"> </w:t>
      </w:r>
      <w:r w:rsidRPr="00CC6C4D">
        <w:rPr>
          <w:lang w:val="en-GB"/>
        </w:rPr>
        <w:t>of</w:t>
      </w:r>
      <w:r w:rsidRPr="00CC6C4D">
        <w:rPr>
          <w:spacing w:val="-11"/>
          <w:lang w:val="en-GB"/>
        </w:rPr>
        <w:t xml:space="preserve"> </w:t>
      </w:r>
      <w:r w:rsidRPr="00CC6C4D">
        <w:rPr>
          <w:lang w:val="en-GB"/>
        </w:rPr>
        <w:t>Principles,</w:t>
      </w:r>
      <w:r w:rsidRPr="00CC6C4D">
        <w:rPr>
          <w:spacing w:val="-10"/>
          <w:lang w:val="en-GB"/>
        </w:rPr>
        <w:t xml:space="preserve"> </w:t>
      </w:r>
      <w:r w:rsidRPr="00CC6C4D">
        <w:rPr>
          <w:lang w:val="en-GB"/>
        </w:rPr>
        <w:t>the</w:t>
      </w:r>
      <w:r w:rsidRPr="00CC6C4D">
        <w:rPr>
          <w:spacing w:val="-11"/>
          <w:lang w:val="en-GB"/>
        </w:rPr>
        <w:t xml:space="preserve"> </w:t>
      </w:r>
      <w:r w:rsidRPr="00CC6C4D">
        <w:rPr>
          <w:lang w:val="en-GB"/>
        </w:rPr>
        <w:t>Geneva</w:t>
      </w:r>
      <w:r w:rsidRPr="00CC6C4D">
        <w:rPr>
          <w:spacing w:val="-11"/>
          <w:lang w:val="en-GB"/>
        </w:rPr>
        <w:t xml:space="preserve"> </w:t>
      </w:r>
      <w:r w:rsidRPr="00CC6C4D">
        <w:rPr>
          <w:lang w:val="en-GB"/>
        </w:rPr>
        <w:t>Plan</w:t>
      </w:r>
      <w:r w:rsidRPr="00CC6C4D">
        <w:rPr>
          <w:spacing w:val="-11"/>
          <w:lang w:val="en-GB"/>
        </w:rPr>
        <w:t xml:space="preserve"> </w:t>
      </w:r>
      <w:r w:rsidRPr="00CC6C4D">
        <w:rPr>
          <w:lang w:val="en-GB"/>
        </w:rPr>
        <w:t>of</w:t>
      </w:r>
      <w:r w:rsidRPr="00CC6C4D">
        <w:rPr>
          <w:spacing w:val="-10"/>
          <w:lang w:val="en-GB"/>
        </w:rPr>
        <w:t xml:space="preserve"> </w:t>
      </w:r>
      <w:r w:rsidRPr="00CC6C4D">
        <w:rPr>
          <w:lang w:val="en-GB"/>
        </w:rPr>
        <w:t>Action,</w:t>
      </w:r>
      <w:r w:rsidRPr="00CC6C4D">
        <w:rPr>
          <w:spacing w:val="-11"/>
          <w:lang w:val="en-GB"/>
        </w:rPr>
        <w:t xml:space="preserve"> </w:t>
      </w:r>
      <w:r w:rsidRPr="00CC6C4D">
        <w:rPr>
          <w:lang w:val="en-GB"/>
        </w:rPr>
        <w:t>the</w:t>
      </w:r>
      <w:r w:rsidRPr="00CC6C4D">
        <w:rPr>
          <w:spacing w:val="-10"/>
          <w:lang w:val="en-GB"/>
        </w:rPr>
        <w:t xml:space="preserve"> </w:t>
      </w:r>
      <w:r w:rsidRPr="00CC6C4D">
        <w:rPr>
          <w:lang w:val="en-GB"/>
        </w:rPr>
        <w:t>Tunis</w:t>
      </w:r>
      <w:r w:rsidRPr="00CC6C4D">
        <w:rPr>
          <w:spacing w:val="-11"/>
          <w:lang w:val="en-GB"/>
        </w:rPr>
        <w:t xml:space="preserve"> </w:t>
      </w:r>
      <w:r w:rsidRPr="00CC6C4D">
        <w:rPr>
          <w:lang w:val="en-GB"/>
        </w:rPr>
        <w:t>Commitment</w:t>
      </w:r>
      <w:r w:rsidRPr="00CC6C4D">
        <w:rPr>
          <w:spacing w:val="-11"/>
          <w:lang w:val="en-GB"/>
        </w:rPr>
        <w:t xml:space="preserve"> </w:t>
      </w:r>
      <w:r w:rsidRPr="00CC6C4D">
        <w:rPr>
          <w:lang w:val="en-GB"/>
        </w:rPr>
        <w:t>and</w:t>
      </w:r>
      <w:r w:rsidRPr="00CC6C4D">
        <w:rPr>
          <w:spacing w:val="-10"/>
          <w:lang w:val="en-GB"/>
        </w:rPr>
        <w:t xml:space="preserve"> </w:t>
      </w:r>
      <w:r w:rsidRPr="00CC6C4D">
        <w:rPr>
          <w:lang w:val="en-GB"/>
        </w:rPr>
        <w:t>the</w:t>
      </w:r>
      <w:r w:rsidRPr="00CC6C4D">
        <w:rPr>
          <w:spacing w:val="-11"/>
          <w:lang w:val="en-GB"/>
        </w:rPr>
        <w:t xml:space="preserve"> </w:t>
      </w:r>
      <w:r w:rsidRPr="00CC6C4D">
        <w:rPr>
          <w:lang w:val="en-GB"/>
        </w:rPr>
        <w:t>Tunis</w:t>
      </w:r>
      <w:r w:rsidRPr="00CC6C4D">
        <w:rPr>
          <w:spacing w:val="-11"/>
          <w:lang w:val="en-GB"/>
        </w:rPr>
        <w:t xml:space="preserve"> </w:t>
      </w:r>
      <w:r w:rsidRPr="00CC6C4D">
        <w:rPr>
          <w:lang w:val="en-GB"/>
        </w:rPr>
        <w:t>Agenda for the Information Society</w:t>
      </w:r>
      <w:del w:id="20" w:author="TPU E kt" w:date="2026-04-15T12:09:00Z" w16du:dateUtc="2026-04-15T10:09:00Z">
        <w:r w:rsidRPr="00CC6C4D" w:rsidDel="00DA323F">
          <w:rPr>
            <w:lang w:val="en-GB"/>
          </w:rPr>
          <w:delText>; and which “looks forward to the overall review by the General Assembly, in 2025, of the progress made since the World Summit on the Information Society”</w:delText>
        </w:r>
      </w:del>
      <w:r w:rsidRPr="00CC6C4D">
        <w:rPr>
          <w:lang w:val="en-GB"/>
        </w:rPr>
        <w:t>,</w:t>
      </w:r>
    </w:p>
    <w:p w14:paraId="45D63D9B" w14:textId="77777777" w:rsidR="00DA323F" w:rsidRPr="00CC6C4D" w:rsidRDefault="00DA323F" w:rsidP="00DA323F">
      <w:pPr>
        <w:pStyle w:val="Call"/>
        <w:rPr>
          <w:lang w:val="en-GB"/>
        </w:rPr>
      </w:pPr>
      <w:r w:rsidRPr="00CC6C4D">
        <w:rPr>
          <w:lang w:val="en-GB"/>
        </w:rPr>
        <w:t>considering</w:t>
      </w:r>
    </w:p>
    <w:p w14:paraId="2856A82D" w14:textId="312F3B67" w:rsidR="00DA323F" w:rsidRPr="00CC6C4D" w:rsidRDefault="00785E6F" w:rsidP="00257AB2">
      <w:pPr>
        <w:rPr>
          <w:lang w:val="en-GB"/>
        </w:rPr>
      </w:pPr>
      <w:r w:rsidRPr="00CC6C4D">
        <w:rPr>
          <w:i/>
          <w:iCs/>
          <w:lang w:val="en-GB"/>
        </w:rPr>
        <w:t>a)</w:t>
      </w:r>
      <w:r w:rsidRPr="00CC6C4D">
        <w:rPr>
          <w:lang w:val="en-GB"/>
        </w:rPr>
        <w:tab/>
      </w:r>
      <w:r w:rsidR="00DA323F" w:rsidRPr="00CC6C4D">
        <w:rPr>
          <w:lang w:val="en-GB"/>
        </w:rPr>
        <w:t>that</w:t>
      </w:r>
      <w:r w:rsidR="00DA323F" w:rsidRPr="00CC6C4D">
        <w:rPr>
          <w:spacing w:val="-7"/>
          <w:lang w:val="en-GB"/>
        </w:rPr>
        <w:t xml:space="preserve"> </w:t>
      </w:r>
      <w:r w:rsidR="00DA323F" w:rsidRPr="00CC6C4D">
        <w:rPr>
          <w:lang w:val="en-GB"/>
        </w:rPr>
        <w:t>ITU</w:t>
      </w:r>
      <w:r w:rsidR="00DA323F" w:rsidRPr="00CC6C4D">
        <w:rPr>
          <w:spacing w:val="-8"/>
          <w:lang w:val="en-GB"/>
        </w:rPr>
        <w:t xml:space="preserve"> </w:t>
      </w:r>
      <w:r w:rsidR="00DA323F" w:rsidRPr="00CC6C4D">
        <w:rPr>
          <w:lang w:val="en-GB"/>
        </w:rPr>
        <w:t>has</w:t>
      </w:r>
      <w:r w:rsidR="00DA323F" w:rsidRPr="00CC6C4D">
        <w:rPr>
          <w:spacing w:val="-5"/>
          <w:lang w:val="en-GB"/>
        </w:rPr>
        <w:t xml:space="preserve"> </w:t>
      </w:r>
      <w:r w:rsidR="00DA323F" w:rsidRPr="00CC6C4D">
        <w:rPr>
          <w:lang w:val="en-GB"/>
        </w:rPr>
        <w:t>a</w:t>
      </w:r>
      <w:r w:rsidR="00DA323F" w:rsidRPr="00CC6C4D">
        <w:rPr>
          <w:spacing w:val="-7"/>
          <w:lang w:val="en-GB"/>
        </w:rPr>
        <w:t xml:space="preserve"> </w:t>
      </w:r>
      <w:r w:rsidR="00DA323F" w:rsidRPr="00CC6C4D">
        <w:rPr>
          <w:lang w:val="en-GB"/>
        </w:rPr>
        <w:t>pivotal</w:t>
      </w:r>
      <w:r w:rsidR="00DA323F" w:rsidRPr="00CC6C4D">
        <w:rPr>
          <w:spacing w:val="-7"/>
          <w:lang w:val="en-GB"/>
        </w:rPr>
        <w:t xml:space="preserve"> </w:t>
      </w:r>
      <w:r w:rsidR="00DA323F" w:rsidRPr="00CC6C4D">
        <w:rPr>
          <w:lang w:val="en-GB"/>
        </w:rPr>
        <w:t>role</w:t>
      </w:r>
      <w:r w:rsidR="00DA323F" w:rsidRPr="00CC6C4D">
        <w:rPr>
          <w:spacing w:val="-6"/>
          <w:lang w:val="en-GB"/>
        </w:rPr>
        <w:t xml:space="preserve"> </w:t>
      </w:r>
      <w:r w:rsidR="00DA323F" w:rsidRPr="00CC6C4D">
        <w:rPr>
          <w:lang w:val="en-GB"/>
        </w:rPr>
        <w:t>in</w:t>
      </w:r>
      <w:r w:rsidR="00DA323F" w:rsidRPr="00CC6C4D">
        <w:rPr>
          <w:spacing w:val="-7"/>
          <w:lang w:val="en-GB"/>
        </w:rPr>
        <w:t xml:space="preserve"> </w:t>
      </w:r>
      <w:r w:rsidR="00DA323F" w:rsidRPr="00CC6C4D">
        <w:rPr>
          <w:lang w:val="en-GB"/>
        </w:rPr>
        <w:t>providing</w:t>
      </w:r>
      <w:r w:rsidR="00DA323F" w:rsidRPr="00CC6C4D">
        <w:rPr>
          <w:spacing w:val="-7"/>
          <w:lang w:val="en-GB"/>
        </w:rPr>
        <w:t xml:space="preserve"> </w:t>
      </w:r>
      <w:r w:rsidR="00DA323F" w:rsidRPr="00CC6C4D">
        <w:rPr>
          <w:lang w:val="en-GB"/>
        </w:rPr>
        <w:t>a</w:t>
      </w:r>
      <w:r w:rsidR="00DA323F" w:rsidRPr="00CC6C4D">
        <w:rPr>
          <w:spacing w:val="-5"/>
          <w:lang w:val="en-GB"/>
        </w:rPr>
        <w:t xml:space="preserve"> </w:t>
      </w:r>
      <w:r w:rsidR="00DA323F" w:rsidRPr="00CC6C4D">
        <w:rPr>
          <w:lang w:val="en-GB"/>
        </w:rPr>
        <w:t>global</w:t>
      </w:r>
      <w:r w:rsidR="00DA323F" w:rsidRPr="00CC6C4D">
        <w:rPr>
          <w:spacing w:val="-7"/>
          <w:lang w:val="en-GB"/>
        </w:rPr>
        <w:t xml:space="preserve"> </w:t>
      </w:r>
      <w:r w:rsidR="00DA323F" w:rsidRPr="00CC6C4D">
        <w:rPr>
          <w:lang w:val="en-GB"/>
        </w:rPr>
        <w:t>perspective</w:t>
      </w:r>
      <w:r w:rsidR="00DA323F" w:rsidRPr="00CC6C4D">
        <w:rPr>
          <w:spacing w:val="-5"/>
          <w:lang w:val="en-GB"/>
        </w:rPr>
        <w:t xml:space="preserve"> </w:t>
      </w:r>
      <w:r w:rsidR="00DA323F" w:rsidRPr="00CC6C4D">
        <w:rPr>
          <w:lang w:val="en-GB"/>
        </w:rPr>
        <w:t>in</w:t>
      </w:r>
      <w:r w:rsidR="00DA323F" w:rsidRPr="00CC6C4D">
        <w:rPr>
          <w:spacing w:val="-7"/>
          <w:lang w:val="en-GB"/>
        </w:rPr>
        <w:t xml:space="preserve"> </w:t>
      </w:r>
      <w:r w:rsidR="00DA323F" w:rsidRPr="00CC6C4D">
        <w:rPr>
          <w:lang w:val="en-GB"/>
        </w:rPr>
        <w:t>regard</w:t>
      </w:r>
      <w:r w:rsidR="00DA323F" w:rsidRPr="00CC6C4D">
        <w:rPr>
          <w:spacing w:val="-7"/>
          <w:lang w:val="en-GB"/>
        </w:rPr>
        <w:t xml:space="preserve"> </w:t>
      </w:r>
      <w:r w:rsidR="00DA323F" w:rsidRPr="00CC6C4D">
        <w:rPr>
          <w:lang w:val="en-GB"/>
        </w:rPr>
        <w:t>to</w:t>
      </w:r>
      <w:r w:rsidR="00DA323F" w:rsidRPr="00CC6C4D">
        <w:rPr>
          <w:spacing w:val="-7"/>
          <w:lang w:val="en-GB"/>
        </w:rPr>
        <w:t xml:space="preserve"> </w:t>
      </w:r>
      <w:r w:rsidR="00DA323F" w:rsidRPr="00CC6C4D">
        <w:rPr>
          <w:lang w:val="en-GB"/>
        </w:rPr>
        <w:t>the</w:t>
      </w:r>
      <w:r w:rsidR="00DA323F" w:rsidRPr="00CC6C4D">
        <w:rPr>
          <w:spacing w:val="-6"/>
          <w:lang w:val="en-GB"/>
        </w:rPr>
        <w:t xml:space="preserve"> </w:t>
      </w:r>
      <w:r w:rsidR="00DA323F" w:rsidRPr="00CC6C4D">
        <w:rPr>
          <w:lang w:val="en-GB"/>
        </w:rPr>
        <w:t>information</w:t>
      </w:r>
      <w:r w:rsidR="00DA323F" w:rsidRPr="00CC6C4D">
        <w:rPr>
          <w:spacing w:val="-7"/>
          <w:lang w:val="en-GB"/>
        </w:rPr>
        <w:t xml:space="preserve"> </w:t>
      </w:r>
      <w:r w:rsidR="00DA323F" w:rsidRPr="00CC6C4D">
        <w:rPr>
          <w:spacing w:val="-2"/>
          <w:lang w:val="en-GB"/>
        </w:rPr>
        <w:t>society;</w:t>
      </w:r>
    </w:p>
    <w:p w14:paraId="550E705B" w14:textId="5B5E878A" w:rsidR="00DA323F" w:rsidRPr="00CC6C4D" w:rsidRDefault="00785E6F" w:rsidP="00257AB2">
      <w:pPr>
        <w:rPr>
          <w:lang w:val="en-GB"/>
        </w:rPr>
      </w:pPr>
      <w:r w:rsidRPr="00CC6C4D">
        <w:rPr>
          <w:i/>
          <w:iCs/>
          <w:lang w:val="en-GB"/>
        </w:rPr>
        <w:t>b)</w:t>
      </w:r>
      <w:r w:rsidRPr="00CC6C4D">
        <w:rPr>
          <w:lang w:val="en-GB"/>
        </w:rPr>
        <w:tab/>
      </w:r>
      <w:r w:rsidR="00DA323F" w:rsidRPr="00CC6C4D">
        <w:rPr>
          <w:lang w:val="en-GB"/>
        </w:rPr>
        <w:t>that CWG-WSIS&amp;SDG has proven itself a successful mechanism for facilitating the input of Member</w:t>
      </w:r>
      <w:r w:rsidR="00DA323F" w:rsidRPr="00CC6C4D">
        <w:rPr>
          <w:spacing w:val="-8"/>
          <w:lang w:val="en-GB"/>
        </w:rPr>
        <w:t xml:space="preserve"> </w:t>
      </w:r>
      <w:r w:rsidR="00DA323F" w:rsidRPr="00CC6C4D">
        <w:rPr>
          <w:lang w:val="en-GB"/>
        </w:rPr>
        <w:t>States</w:t>
      </w:r>
      <w:r w:rsidR="00DA323F" w:rsidRPr="00CC6C4D">
        <w:rPr>
          <w:spacing w:val="-9"/>
          <w:lang w:val="en-GB"/>
        </w:rPr>
        <w:t xml:space="preserve"> </w:t>
      </w:r>
      <w:r w:rsidR="00DA323F" w:rsidRPr="00CC6C4D">
        <w:rPr>
          <w:lang w:val="en-GB"/>
        </w:rPr>
        <w:t>related</w:t>
      </w:r>
      <w:r w:rsidR="00DA323F" w:rsidRPr="00CC6C4D">
        <w:rPr>
          <w:spacing w:val="-8"/>
          <w:lang w:val="en-GB"/>
        </w:rPr>
        <w:t xml:space="preserve"> </w:t>
      </w:r>
      <w:r w:rsidR="00DA323F" w:rsidRPr="00CC6C4D">
        <w:rPr>
          <w:lang w:val="en-GB"/>
        </w:rPr>
        <w:t>to</w:t>
      </w:r>
      <w:r w:rsidR="00DA323F" w:rsidRPr="00CC6C4D">
        <w:rPr>
          <w:spacing w:val="-8"/>
          <w:lang w:val="en-GB"/>
        </w:rPr>
        <w:t xml:space="preserve"> </w:t>
      </w:r>
      <w:r w:rsidR="00DA323F" w:rsidRPr="00CC6C4D">
        <w:rPr>
          <w:lang w:val="en-GB"/>
        </w:rPr>
        <w:t>the</w:t>
      </w:r>
      <w:r w:rsidR="00DA323F" w:rsidRPr="00CC6C4D">
        <w:rPr>
          <w:spacing w:val="-8"/>
          <w:lang w:val="en-GB"/>
        </w:rPr>
        <w:t xml:space="preserve"> </w:t>
      </w:r>
      <w:r w:rsidR="00DA323F" w:rsidRPr="00CC6C4D">
        <w:rPr>
          <w:lang w:val="en-GB"/>
        </w:rPr>
        <w:t>ITU</w:t>
      </w:r>
      <w:r w:rsidR="005A56D1" w:rsidRPr="00CC6C4D">
        <w:rPr>
          <w:lang w:val="en-GB"/>
        </w:rPr>
        <w:t>'</w:t>
      </w:r>
      <w:r w:rsidR="00DA323F" w:rsidRPr="00CC6C4D">
        <w:rPr>
          <w:lang w:val="en-GB"/>
        </w:rPr>
        <w:t>s</w:t>
      </w:r>
      <w:r w:rsidR="00DA323F" w:rsidRPr="00CC6C4D">
        <w:rPr>
          <w:spacing w:val="-9"/>
          <w:lang w:val="en-GB"/>
        </w:rPr>
        <w:t xml:space="preserve"> </w:t>
      </w:r>
      <w:r w:rsidR="00DA323F" w:rsidRPr="00CC6C4D">
        <w:rPr>
          <w:lang w:val="en-GB"/>
        </w:rPr>
        <w:t>role</w:t>
      </w:r>
      <w:r w:rsidR="00DA323F" w:rsidRPr="00CC6C4D">
        <w:rPr>
          <w:spacing w:val="-8"/>
          <w:lang w:val="en-GB"/>
        </w:rPr>
        <w:t xml:space="preserve"> </w:t>
      </w:r>
      <w:r w:rsidR="00DA323F" w:rsidRPr="00CC6C4D">
        <w:rPr>
          <w:lang w:val="en-GB"/>
        </w:rPr>
        <w:t>in</w:t>
      </w:r>
      <w:r w:rsidR="00DA323F" w:rsidRPr="00CC6C4D">
        <w:rPr>
          <w:spacing w:val="-9"/>
          <w:lang w:val="en-GB"/>
        </w:rPr>
        <w:t xml:space="preserve"> </w:t>
      </w:r>
      <w:r w:rsidR="00DA323F" w:rsidRPr="00CC6C4D">
        <w:rPr>
          <w:lang w:val="en-GB"/>
        </w:rPr>
        <w:t>the</w:t>
      </w:r>
      <w:r w:rsidR="00DA323F" w:rsidRPr="00CC6C4D">
        <w:rPr>
          <w:spacing w:val="-8"/>
          <w:lang w:val="en-GB"/>
        </w:rPr>
        <w:t xml:space="preserve"> </w:t>
      </w:r>
      <w:r w:rsidR="00DA323F" w:rsidRPr="00CC6C4D">
        <w:rPr>
          <w:lang w:val="en-GB"/>
        </w:rPr>
        <w:t>implementation</w:t>
      </w:r>
      <w:r w:rsidR="00DA323F" w:rsidRPr="00CC6C4D">
        <w:rPr>
          <w:spacing w:val="-9"/>
          <w:lang w:val="en-GB"/>
        </w:rPr>
        <w:t xml:space="preserve"> </w:t>
      </w:r>
      <w:r w:rsidR="00DA323F" w:rsidRPr="00CC6C4D">
        <w:rPr>
          <w:lang w:val="en-GB"/>
        </w:rPr>
        <w:t>of</w:t>
      </w:r>
      <w:r w:rsidR="00DA323F" w:rsidRPr="00CC6C4D">
        <w:rPr>
          <w:spacing w:val="-7"/>
          <w:lang w:val="en-GB"/>
        </w:rPr>
        <w:t xml:space="preserve"> </w:t>
      </w:r>
      <w:r w:rsidR="00DA323F" w:rsidRPr="00CC6C4D">
        <w:rPr>
          <w:lang w:val="en-GB"/>
        </w:rPr>
        <w:t>WSIS</w:t>
      </w:r>
      <w:r w:rsidR="00DA323F" w:rsidRPr="00CC6C4D">
        <w:rPr>
          <w:spacing w:val="-9"/>
          <w:lang w:val="en-GB"/>
        </w:rPr>
        <w:t xml:space="preserve"> </w:t>
      </w:r>
      <w:r w:rsidR="00DA323F" w:rsidRPr="00CC6C4D">
        <w:rPr>
          <w:lang w:val="en-GB"/>
        </w:rPr>
        <w:t>outcomes</w:t>
      </w:r>
      <w:r w:rsidR="00DA323F" w:rsidRPr="00CC6C4D">
        <w:rPr>
          <w:spacing w:val="-9"/>
          <w:lang w:val="en-GB"/>
        </w:rPr>
        <w:t xml:space="preserve"> </w:t>
      </w:r>
      <w:r w:rsidR="00DA323F" w:rsidRPr="00CC6C4D">
        <w:rPr>
          <w:lang w:val="en-GB"/>
        </w:rPr>
        <w:t>and</w:t>
      </w:r>
      <w:r w:rsidR="00DA323F" w:rsidRPr="00CC6C4D">
        <w:rPr>
          <w:spacing w:val="-8"/>
          <w:lang w:val="en-GB"/>
        </w:rPr>
        <w:t xml:space="preserve"> </w:t>
      </w:r>
      <w:r w:rsidR="00DA323F" w:rsidRPr="00CC6C4D">
        <w:rPr>
          <w:lang w:val="en-GB"/>
        </w:rPr>
        <w:t>achievement</w:t>
      </w:r>
      <w:r w:rsidR="00DA323F" w:rsidRPr="00CC6C4D">
        <w:rPr>
          <w:spacing w:val="-9"/>
          <w:lang w:val="en-GB"/>
        </w:rPr>
        <w:t xml:space="preserve"> </w:t>
      </w:r>
      <w:r w:rsidR="00DA323F" w:rsidRPr="00CC6C4D">
        <w:rPr>
          <w:lang w:val="en-GB"/>
        </w:rPr>
        <w:t>of</w:t>
      </w:r>
      <w:r w:rsidR="00DA323F" w:rsidRPr="00CC6C4D">
        <w:rPr>
          <w:spacing w:val="-8"/>
          <w:lang w:val="en-GB"/>
        </w:rPr>
        <w:t xml:space="preserve"> </w:t>
      </w:r>
      <w:r w:rsidR="00DA323F" w:rsidRPr="00CC6C4D">
        <w:rPr>
          <w:lang w:val="en-GB"/>
        </w:rPr>
        <w:t>the SDG</w:t>
      </w:r>
      <w:r w:rsidR="00DA323F" w:rsidRPr="00CC6C4D">
        <w:rPr>
          <w:spacing w:val="-12"/>
          <w:lang w:val="en-GB"/>
        </w:rPr>
        <w:t xml:space="preserve"> </w:t>
      </w:r>
      <w:r w:rsidR="00DA323F" w:rsidRPr="00CC6C4D">
        <w:rPr>
          <w:lang w:val="en-GB"/>
        </w:rPr>
        <w:t>as</w:t>
      </w:r>
      <w:r w:rsidR="00DA323F" w:rsidRPr="00CC6C4D">
        <w:rPr>
          <w:spacing w:val="-12"/>
          <w:lang w:val="en-GB"/>
        </w:rPr>
        <w:t xml:space="preserve"> </w:t>
      </w:r>
      <w:r w:rsidR="00DA323F" w:rsidRPr="00CC6C4D">
        <w:rPr>
          <w:lang w:val="en-GB"/>
        </w:rPr>
        <w:t>called</w:t>
      </w:r>
      <w:r w:rsidR="00DA323F" w:rsidRPr="00CC6C4D">
        <w:rPr>
          <w:spacing w:val="-12"/>
          <w:lang w:val="en-GB"/>
        </w:rPr>
        <w:t xml:space="preserve"> </w:t>
      </w:r>
      <w:r w:rsidR="00DA323F" w:rsidRPr="00CC6C4D">
        <w:rPr>
          <w:lang w:val="en-GB"/>
        </w:rPr>
        <w:t>for</w:t>
      </w:r>
      <w:r w:rsidR="00DA323F" w:rsidRPr="00CC6C4D">
        <w:rPr>
          <w:spacing w:val="-12"/>
          <w:lang w:val="en-GB"/>
        </w:rPr>
        <w:t xml:space="preserve"> </w:t>
      </w:r>
      <w:r w:rsidR="00DA323F" w:rsidRPr="00CC6C4D">
        <w:rPr>
          <w:lang w:val="en-GB"/>
        </w:rPr>
        <w:t>by</w:t>
      </w:r>
      <w:r w:rsidR="00DA323F" w:rsidRPr="00CC6C4D">
        <w:rPr>
          <w:spacing w:val="-12"/>
          <w:lang w:val="en-GB"/>
        </w:rPr>
        <w:t xml:space="preserve"> </w:t>
      </w:r>
      <w:r w:rsidR="00DA323F" w:rsidRPr="00CC6C4D">
        <w:rPr>
          <w:lang w:val="en-GB"/>
        </w:rPr>
        <w:t>the</w:t>
      </w:r>
      <w:r w:rsidR="00DA323F" w:rsidRPr="00CC6C4D">
        <w:rPr>
          <w:spacing w:val="-13"/>
          <w:lang w:val="en-GB"/>
        </w:rPr>
        <w:t xml:space="preserve"> </w:t>
      </w:r>
      <w:r w:rsidR="00DA323F" w:rsidRPr="00CC6C4D">
        <w:rPr>
          <w:lang w:val="en-GB"/>
        </w:rPr>
        <w:t>Plenipotentiary</w:t>
      </w:r>
      <w:r w:rsidR="00DA323F" w:rsidRPr="00CC6C4D">
        <w:rPr>
          <w:spacing w:val="-10"/>
          <w:lang w:val="en-GB"/>
        </w:rPr>
        <w:t xml:space="preserve"> </w:t>
      </w:r>
      <w:r w:rsidR="00DA323F" w:rsidRPr="00CC6C4D">
        <w:rPr>
          <w:lang w:val="en-GB"/>
        </w:rPr>
        <w:t>Conference</w:t>
      </w:r>
      <w:r w:rsidR="00DA323F" w:rsidRPr="00CC6C4D">
        <w:rPr>
          <w:spacing w:val="-13"/>
          <w:lang w:val="en-GB"/>
        </w:rPr>
        <w:t xml:space="preserve"> </w:t>
      </w:r>
      <w:r w:rsidR="00DA323F" w:rsidRPr="00CC6C4D">
        <w:rPr>
          <w:lang w:val="en-GB"/>
        </w:rPr>
        <w:t>2022,</w:t>
      </w:r>
      <w:r w:rsidR="00DA323F" w:rsidRPr="00CC6C4D">
        <w:rPr>
          <w:spacing w:val="-11"/>
          <w:lang w:val="en-GB"/>
        </w:rPr>
        <w:t xml:space="preserve"> </w:t>
      </w:r>
      <w:r w:rsidR="00DA323F" w:rsidRPr="00CC6C4D">
        <w:rPr>
          <w:lang w:val="en-GB"/>
        </w:rPr>
        <w:t>particularly,</w:t>
      </w:r>
      <w:r w:rsidR="00DA323F" w:rsidRPr="00CC6C4D">
        <w:rPr>
          <w:spacing w:val="-12"/>
          <w:lang w:val="en-GB"/>
        </w:rPr>
        <w:t xml:space="preserve"> </w:t>
      </w:r>
      <w:r w:rsidR="00DA323F" w:rsidRPr="00CC6C4D">
        <w:rPr>
          <w:lang w:val="en-GB"/>
        </w:rPr>
        <w:t>as</w:t>
      </w:r>
      <w:r w:rsidR="00DA323F" w:rsidRPr="00CC6C4D">
        <w:rPr>
          <w:spacing w:val="-12"/>
          <w:lang w:val="en-GB"/>
        </w:rPr>
        <w:t xml:space="preserve"> </w:t>
      </w:r>
      <w:r w:rsidR="00DA323F" w:rsidRPr="00CC6C4D">
        <w:rPr>
          <w:lang w:val="en-GB"/>
        </w:rPr>
        <w:t>instructed</w:t>
      </w:r>
      <w:r w:rsidR="00DA323F" w:rsidRPr="00CC6C4D">
        <w:rPr>
          <w:spacing w:val="-13"/>
          <w:lang w:val="en-GB"/>
        </w:rPr>
        <w:t xml:space="preserve"> </w:t>
      </w:r>
      <w:r w:rsidR="00DA323F" w:rsidRPr="00CC6C4D">
        <w:rPr>
          <w:lang w:val="en-GB"/>
        </w:rPr>
        <w:t>by</w:t>
      </w:r>
      <w:r w:rsidR="00DA323F" w:rsidRPr="00CC6C4D">
        <w:rPr>
          <w:spacing w:val="-10"/>
          <w:lang w:val="en-GB"/>
        </w:rPr>
        <w:t xml:space="preserve"> </w:t>
      </w:r>
      <w:r w:rsidR="00DA323F" w:rsidRPr="00CC6C4D">
        <w:rPr>
          <w:lang w:val="en-GB"/>
        </w:rPr>
        <w:t>the</w:t>
      </w:r>
      <w:r w:rsidR="00DA323F" w:rsidRPr="00CC6C4D">
        <w:rPr>
          <w:spacing w:val="-12"/>
          <w:lang w:val="en-GB"/>
        </w:rPr>
        <w:t xml:space="preserve"> </w:t>
      </w:r>
      <w:r w:rsidR="00DA323F" w:rsidRPr="00CC6C4D">
        <w:rPr>
          <w:lang w:val="en-GB"/>
        </w:rPr>
        <w:t>Resolution</w:t>
      </w:r>
      <w:r w:rsidR="00DA323F" w:rsidRPr="00CC6C4D">
        <w:rPr>
          <w:spacing w:val="-13"/>
          <w:lang w:val="en-GB"/>
        </w:rPr>
        <w:t xml:space="preserve"> </w:t>
      </w:r>
      <w:r w:rsidR="00DA323F" w:rsidRPr="00CC6C4D">
        <w:rPr>
          <w:lang w:val="en-GB"/>
        </w:rPr>
        <w:t>140 (Rev.</w:t>
      </w:r>
      <w:r w:rsidR="00DA323F" w:rsidRPr="00CC6C4D">
        <w:rPr>
          <w:spacing w:val="-11"/>
          <w:lang w:val="en-GB"/>
        </w:rPr>
        <w:t xml:space="preserve"> </w:t>
      </w:r>
      <w:r w:rsidR="00DA323F" w:rsidRPr="00CC6C4D">
        <w:rPr>
          <w:lang w:val="en-GB"/>
        </w:rPr>
        <w:t>Bucharest,</w:t>
      </w:r>
      <w:r w:rsidR="00DA323F" w:rsidRPr="00CC6C4D">
        <w:rPr>
          <w:spacing w:val="-10"/>
          <w:lang w:val="en-GB"/>
        </w:rPr>
        <w:t xml:space="preserve"> </w:t>
      </w:r>
      <w:r w:rsidR="00DA323F" w:rsidRPr="00CC6C4D">
        <w:rPr>
          <w:lang w:val="en-GB"/>
        </w:rPr>
        <w:t>2022),</w:t>
      </w:r>
      <w:r w:rsidR="00DA323F" w:rsidRPr="00CC6C4D">
        <w:rPr>
          <w:spacing w:val="-10"/>
          <w:lang w:val="en-GB"/>
        </w:rPr>
        <w:t xml:space="preserve"> </w:t>
      </w:r>
      <w:r w:rsidR="00DA323F" w:rsidRPr="00CC6C4D">
        <w:rPr>
          <w:lang w:val="en-GB"/>
        </w:rPr>
        <w:t>the</w:t>
      </w:r>
      <w:r w:rsidR="00DA323F" w:rsidRPr="00CC6C4D">
        <w:rPr>
          <w:spacing w:val="-10"/>
          <w:lang w:val="en-GB"/>
        </w:rPr>
        <w:t xml:space="preserve"> </w:t>
      </w:r>
      <w:r w:rsidR="00DA323F" w:rsidRPr="00CC6C4D">
        <w:rPr>
          <w:lang w:val="en-GB"/>
        </w:rPr>
        <w:t>ITU</w:t>
      </w:r>
      <w:r w:rsidR="00DA323F" w:rsidRPr="00CC6C4D">
        <w:rPr>
          <w:spacing w:val="-10"/>
          <w:lang w:val="en-GB"/>
        </w:rPr>
        <w:t xml:space="preserve"> </w:t>
      </w:r>
      <w:r w:rsidR="00DA323F" w:rsidRPr="00CC6C4D">
        <w:rPr>
          <w:lang w:val="en-GB"/>
        </w:rPr>
        <w:t>Sectors,</w:t>
      </w:r>
      <w:r w:rsidR="00DA323F" w:rsidRPr="00CC6C4D">
        <w:rPr>
          <w:spacing w:val="-10"/>
          <w:lang w:val="en-GB"/>
        </w:rPr>
        <w:t xml:space="preserve"> </w:t>
      </w:r>
      <w:r w:rsidR="00DA323F" w:rsidRPr="00CC6C4D">
        <w:rPr>
          <w:lang w:val="en-GB"/>
        </w:rPr>
        <w:t>and</w:t>
      </w:r>
      <w:r w:rsidR="00DA323F" w:rsidRPr="00CC6C4D">
        <w:rPr>
          <w:spacing w:val="-9"/>
          <w:lang w:val="en-GB"/>
        </w:rPr>
        <w:t xml:space="preserve"> </w:t>
      </w:r>
      <w:r w:rsidR="00DA323F" w:rsidRPr="00CC6C4D">
        <w:rPr>
          <w:lang w:val="en-GB"/>
        </w:rPr>
        <w:t>in</w:t>
      </w:r>
      <w:r w:rsidR="00DA323F" w:rsidRPr="00CC6C4D">
        <w:rPr>
          <w:spacing w:val="-9"/>
          <w:lang w:val="en-GB"/>
        </w:rPr>
        <w:t xml:space="preserve"> </w:t>
      </w:r>
      <w:r w:rsidR="00DA323F" w:rsidRPr="00CC6C4D">
        <w:rPr>
          <w:lang w:val="en-GB"/>
        </w:rPr>
        <w:t>particular</w:t>
      </w:r>
      <w:r w:rsidR="00DA323F" w:rsidRPr="00CC6C4D">
        <w:rPr>
          <w:spacing w:val="-10"/>
          <w:lang w:val="en-GB"/>
        </w:rPr>
        <w:t xml:space="preserve"> </w:t>
      </w:r>
      <w:r w:rsidR="00DA323F" w:rsidRPr="00CC6C4D">
        <w:rPr>
          <w:lang w:val="en-GB"/>
        </w:rPr>
        <w:t>relevant</w:t>
      </w:r>
      <w:r w:rsidR="00DA323F" w:rsidRPr="00CC6C4D">
        <w:rPr>
          <w:spacing w:val="-9"/>
          <w:lang w:val="en-GB"/>
        </w:rPr>
        <w:t xml:space="preserve"> </w:t>
      </w:r>
      <w:r w:rsidR="00DA323F" w:rsidRPr="00CC6C4D">
        <w:rPr>
          <w:lang w:val="en-GB"/>
        </w:rPr>
        <w:t>study</w:t>
      </w:r>
      <w:r w:rsidR="00DA323F" w:rsidRPr="00CC6C4D">
        <w:rPr>
          <w:spacing w:val="-9"/>
          <w:lang w:val="en-GB"/>
        </w:rPr>
        <w:t xml:space="preserve"> </w:t>
      </w:r>
      <w:r w:rsidR="00DA323F" w:rsidRPr="00CC6C4D">
        <w:rPr>
          <w:lang w:val="en-GB"/>
        </w:rPr>
        <w:t>groups,</w:t>
      </w:r>
      <w:r w:rsidR="00DA323F" w:rsidRPr="00CC6C4D">
        <w:rPr>
          <w:spacing w:val="-10"/>
          <w:lang w:val="en-GB"/>
        </w:rPr>
        <w:t xml:space="preserve"> </w:t>
      </w:r>
      <w:r w:rsidR="00DA323F" w:rsidRPr="00CC6C4D">
        <w:rPr>
          <w:lang w:val="en-GB"/>
        </w:rPr>
        <w:t>should,</w:t>
      </w:r>
      <w:r w:rsidR="00DA323F" w:rsidRPr="00CC6C4D">
        <w:rPr>
          <w:spacing w:val="-9"/>
          <w:lang w:val="en-GB"/>
        </w:rPr>
        <w:t xml:space="preserve"> </w:t>
      </w:r>
      <w:r w:rsidR="00DA323F" w:rsidRPr="00CC6C4D">
        <w:rPr>
          <w:lang w:val="en-GB"/>
        </w:rPr>
        <w:t>consider</w:t>
      </w:r>
      <w:r w:rsidR="00DA323F" w:rsidRPr="00CC6C4D">
        <w:rPr>
          <w:spacing w:val="-9"/>
          <w:lang w:val="en-GB"/>
        </w:rPr>
        <w:t xml:space="preserve"> </w:t>
      </w:r>
      <w:r w:rsidR="00DA323F" w:rsidRPr="00CC6C4D">
        <w:rPr>
          <w:lang w:val="en-GB"/>
        </w:rPr>
        <w:t>the</w:t>
      </w:r>
      <w:r w:rsidR="00DA323F" w:rsidRPr="00CC6C4D">
        <w:rPr>
          <w:spacing w:val="-10"/>
          <w:lang w:val="en-GB"/>
        </w:rPr>
        <w:t xml:space="preserve"> </w:t>
      </w:r>
      <w:r w:rsidR="00DA323F" w:rsidRPr="00CC6C4D">
        <w:rPr>
          <w:lang w:val="en-GB"/>
        </w:rPr>
        <w:t>work of CWG-WSIS&amp;SDG and other Council working groups on issues relevant to WSIS and the 2030 Agenda for Sustainable Development when carrying out their activities;</w:t>
      </w:r>
    </w:p>
    <w:p w14:paraId="6472B742" w14:textId="1C824E6E" w:rsidR="00DA323F" w:rsidRPr="00CC6C4D" w:rsidRDefault="00785E6F" w:rsidP="00257AB2">
      <w:pPr>
        <w:rPr>
          <w:lang w:val="en-GB"/>
        </w:rPr>
      </w:pPr>
      <w:r w:rsidRPr="00CC6C4D">
        <w:rPr>
          <w:i/>
          <w:iCs/>
          <w:lang w:val="en-GB"/>
        </w:rPr>
        <w:t>c)</w:t>
      </w:r>
      <w:r w:rsidRPr="00CC6C4D">
        <w:rPr>
          <w:lang w:val="en-GB"/>
        </w:rPr>
        <w:tab/>
      </w:r>
      <w:r w:rsidR="00DA323F" w:rsidRPr="00CC6C4D">
        <w:rPr>
          <w:lang w:val="en-GB"/>
        </w:rPr>
        <w:t>that Resolution 140 (Rev. Bucharest, 2022) called for the ITU to allocate adequate resources to its activities, including WSIS staff and financial resources, to maintain effective implementation of the WSIS action lines and achieve the SDGs;</w:t>
      </w:r>
    </w:p>
    <w:p w14:paraId="2AEE2F02" w14:textId="77777777" w:rsidR="005A5CD5" w:rsidRPr="00CC6C4D" w:rsidRDefault="00785E6F" w:rsidP="00257AB2">
      <w:pPr>
        <w:rPr>
          <w:lang w:val="en-GB"/>
        </w:rPr>
      </w:pPr>
      <w:r w:rsidRPr="00CC6C4D">
        <w:rPr>
          <w:i/>
          <w:iCs/>
          <w:lang w:val="en-GB"/>
        </w:rPr>
        <w:t>d)</w:t>
      </w:r>
      <w:r w:rsidRPr="00CC6C4D">
        <w:rPr>
          <w:lang w:val="en-GB"/>
        </w:rPr>
        <w:tab/>
      </w:r>
      <w:r w:rsidR="00DA323F" w:rsidRPr="00CC6C4D">
        <w:rPr>
          <w:lang w:val="en-GB"/>
        </w:rPr>
        <w:t>the implementation of the WSIS outcomes will contribute to promoting digital transformation and the development of the digital economy and achieving the SDGs;</w:t>
      </w:r>
    </w:p>
    <w:p w14:paraId="777BA7E7" w14:textId="36D2491C" w:rsidR="00DA323F" w:rsidRPr="00CC6C4D" w:rsidDel="005A5CD5" w:rsidRDefault="00785E6F" w:rsidP="00257AB2">
      <w:pPr>
        <w:rPr>
          <w:del w:id="21" w:author="TPU E RR" w:date="2026-04-17T10:04:00Z" w16du:dateUtc="2026-04-17T08:04:00Z"/>
          <w:lang w:val="en-GB"/>
        </w:rPr>
      </w:pPr>
      <w:del w:id="22" w:author="TPU E RR" w:date="2026-04-17T10:04:00Z" w16du:dateUtc="2026-04-17T08:04:00Z">
        <w:r w:rsidRPr="00CC6C4D" w:rsidDel="005A5CD5">
          <w:rPr>
            <w:i/>
            <w:iCs/>
            <w:lang w:val="en-GB"/>
          </w:rPr>
          <w:delText>e)</w:delText>
        </w:r>
        <w:r w:rsidRPr="00CC6C4D" w:rsidDel="005A5CD5">
          <w:rPr>
            <w:lang w:val="en-GB"/>
          </w:rPr>
          <w:tab/>
        </w:r>
        <w:r w:rsidR="00DA323F" w:rsidRPr="00CC6C4D" w:rsidDel="005A5CD5">
          <w:rPr>
            <w:lang w:val="en-GB"/>
          </w:rPr>
          <w:delText>that Resolution 140 (Rev. Bucharest, 2022) instructs the Secretary-General in accordance with UNGA Resolution 76/307, to engage actively on issues related to the mandate of ITU in the preparatory process of the United Nations Summit of the Future, to be held on 22-23 September 2024, in New York;</w:delText>
        </w:r>
      </w:del>
    </w:p>
    <w:p w14:paraId="65875143" w14:textId="525005DA" w:rsidR="005A5CD5" w:rsidRPr="00CC6C4D" w:rsidRDefault="005A5CD5" w:rsidP="00257AB2">
      <w:pPr>
        <w:rPr>
          <w:ins w:id="23" w:author="TPU E RR" w:date="2026-04-17T10:04:00Z" w16du:dateUtc="2026-04-17T08:04:00Z"/>
          <w:lang w:val="en-GB"/>
        </w:rPr>
      </w:pPr>
      <w:ins w:id="24" w:author="TPU E RR" w:date="2026-04-17T10:04:00Z" w16du:dateUtc="2026-04-17T08:04:00Z">
        <w:r w:rsidRPr="00CC6C4D">
          <w:rPr>
            <w:i/>
            <w:iCs/>
            <w:lang w:val="en-GB"/>
          </w:rPr>
          <w:t>e)</w:t>
        </w:r>
        <w:r w:rsidRPr="00CC6C4D">
          <w:rPr>
            <w:lang w:val="en-GB"/>
          </w:rPr>
          <w:tab/>
        </w:r>
      </w:ins>
      <w:ins w:id="25" w:author="LING-E (ef)" w:date="2026-04-18T16:26:00Z" w16du:dateUtc="2026-04-18T14:26:00Z">
        <w:r w:rsidR="000D3CFA" w:rsidRPr="00CC6C4D">
          <w:rPr>
            <w:lang w:val="en-GB"/>
          </w:rPr>
          <w:t>that UN</w:t>
        </w:r>
      </w:ins>
      <w:ins w:id="26" w:author="LING-E (ef)" w:date="2026-04-18T18:00:00Z" w16du:dateUtc="2026-04-18T16:00:00Z">
        <w:r w:rsidR="000C2009" w:rsidRPr="00CC6C4D">
          <w:rPr>
            <w:lang w:val="en-GB"/>
          </w:rPr>
          <w:t>GA</w:t>
        </w:r>
      </w:ins>
      <w:ins w:id="27" w:author="LING-E (ef)" w:date="2026-04-18T16:26:00Z" w16du:dateUtc="2026-04-18T14:26:00Z">
        <w:r w:rsidR="000D3CFA" w:rsidRPr="00CC6C4D">
          <w:rPr>
            <w:lang w:val="en-GB"/>
          </w:rPr>
          <w:t xml:space="preserve"> Resolution 80/118 note</w:t>
        </w:r>
      </w:ins>
      <w:ins w:id="28" w:author="LING-E (ef)" w:date="2026-04-18T18:02:00Z" w16du:dateUtc="2026-04-18T16:02:00Z">
        <w:r w:rsidR="000C2009" w:rsidRPr="00CC6C4D">
          <w:rPr>
            <w:lang w:val="en-GB"/>
          </w:rPr>
          <w:t>s</w:t>
        </w:r>
      </w:ins>
      <w:ins w:id="29" w:author="LING-E (ef)" w:date="2026-04-18T16:26:00Z" w16du:dateUtc="2026-04-18T14:26:00Z">
        <w:r w:rsidR="000D3CFA" w:rsidRPr="00CC6C4D">
          <w:rPr>
            <w:lang w:val="en-GB"/>
          </w:rPr>
          <w:t xml:space="preserve"> that ICTs can help to accelerate progress towards the achievement of the SDGs and that ITU and UNDP have an important role in supporting Member States to implement these goals</w:t>
        </w:r>
      </w:ins>
      <w:ins w:id="30" w:author="TPU E RR" w:date="2026-04-17T10:04:00Z" w16du:dateUtc="2026-04-17T08:04:00Z">
        <w:r w:rsidRPr="00CC6C4D">
          <w:rPr>
            <w:lang w:val="en-GB"/>
          </w:rPr>
          <w:t>;</w:t>
        </w:r>
      </w:ins>
    </w:p>
    <w:p w14:paraId="17326762" w14:textId="2F94BE02" w:rsidR="005A5CD5" w:rsidRPr="00CC6C4D" w:rsidRDefault="005A5CD5" w:rsidP="00257AB2">
      <w:pPr>
        <w:rPr>
          <w:ins w:id="31" w:author="TPU E RR" w:date="2026-04-17T10:04:00Z" w16du:dateUtc="2026-04-17T08:04:00Z"/>
          <w:lang w:val="en-GB"/>
        </w:rPr>
      </w:pPr>
      <w:ins w:id="32" w:author="TPU E RR" w:date="2026-04-17T10:04:00Z" w16du:dateUtc="2026-04-17T08:04:00Z">
        <w:r w:rsidRPr="00CC6C4D">
          <w:rPr>
            <w:i/>
            <w:iCs/>
            <w:lang w:val="en-GB"/>
          </w:rPr>
          <w:t>f)</w:t>
        </w:r>
        <w:r w:rsidRPr="00CC6C4D">
          <w:rPr>
            <w:i/>
            <w:iCs/>
            <w:lang w:val="en-GB"/>
          </w:rPr>
          <w:tab/>
        </w:r>
      </w:ins>
      <w:ins w:id="33" w:author="LING-E (ef)" w:date="2026-04-18T16:26:00Z" w16du:dateUtc="2026-04-18T14:26:00Z">
        <w:r w:rsidR="000D3CFA" w:rsidRPr="00CC6C4D">
          <w:rPr>
            <w:lang w:val="en-GB"/>
          </w:rPr>
          <w:t>that UN</w:t>
        </w:r>
      </w:ins>
      <w:ins w:id="34" w:author="LING-E (ef)" w:date="2026-04-18T17:59:00Z" w16du:dateUtc="2026-04-18T15:59:00Z">
        <w:r w:rsidR="000C2009" w:rsidRPr="00CC6C4D">
          <w:rPr>
            <w:lang w:val="en-GB"/>
          </w:rPr>
          <w:t>GA</w:t>
        </w:r>
      </w:ins>
      <w:ins w:id="35" w:author="LING-E (ef)" w:date="2026-04-18T16:26:00Z" w16du:dateUtc="2026-04-18T14:26:00Z">
        <w:r w:rsidR="000D3CFA" w:rsidRPr="00CC6C4D">
          <w:rPr>
            <w:lang w:val="en-GB"/>
          </w:rPr>
          <w:t xml:space="preserve"> Resolution 80/173 calls for the continuation of the WSIS Forum on an annual basis</w:t>
        </w:r>
      </w:ins>
      <w:ins w:id="36" w:author="TPU E RR" w:date="2026-04-17T10:04:00Z" w16du:dateUtc="2026-04-17T08:04:00Z">
        <w:r w:rsidRPr="00CC6C4D">
          <w:rPr>
            <w:lang w:val="en-GB"/>
          </w:rPr>
          <w:t>;</w:t>
        </w:r>
      </w:ins>
    </w:p>
    <w:p w14:paraId="3E1F3402" w14:textId="6881A520" w:rsidR="00DA323F" w:rsidRPr="00CC6C4D" w:rsidRDefault="00785E6F" w:rsidP="00257AB2">
      <w:pPr>
        <w:rPr>
          <w:lang w:val="en-GB"/>
        </w:rPr>
      </w:pPr>
      <w:del w:id="37" w:author="TPU E kt" w:date="2026-04-15T12:29:00Z" w16du:dateUtc="2026-04-15T10:29:00Z">
        <w:r w:rsidRPr="00CC6C4D" w:rsidDel="00152A27">
          <w:rPr>
            <w:i/>
            <w:iCs/>
            <w:lang w:val="en-GB"/>
          </w:rPr>
          <w:delText>f</w:delText>
        </w:r>
      </w:del>
      <w:ins w:id="38" w:author="TPU E kt" w:date="2026-04-15T12:29:00Z" w16du:dateUtc="2026-04-15T10:29:00Z">
        <w:r w:rsidR="00152A27" w:rsidRPr="00CC6C4D">
          <w:rPr>
            <w:i/>
            <w:iCs/>
            <w:lang w:val="en-GB"/>
          </w:rPr>
          <w:t>g</w:t>
        </w:r>
      </w:ins>
      <w:r w:rsidRPr="00CC6C4D">
        <w:rPr>
          <w:i/>
          <w:iCs/>
          <w:lang w:val="en-GB"/>
        </w:rPr>
        <w:t>)</w:t>
      </w:r>
      <w:r w:rsidRPr="00CC6C4D">
        <w:rPr>
          <w:lang w:val="en-GB"/>
        </w:rPr>
        <w:tab/>
      </w:r>
      <w:r w:rsidR="00DA323F" w:rsidRPr="00CC6C4D">
        <w:rPr>
          <w:lang w:val="en-GB"/>
        </w:rPr>
        <w:t>that</w:t>
      </w:r>
      <w:r w:rsidR="00DA323F" w:rsidRPr="00CC6C4D">
        <w:rPr>
          <w:spacing w:val="-2"/>
          <w:lang w:val="en-GB"/>
        </w:rPr>
        <w:t xml:space="preserve"> </w:t>
      </w:r>
      <w:r w:rsidR="00DA323F" w:rsidRPr="00CC6C4D">
        <w:rPr>
          <w:lang w:val="en-GB"/>
        </w:rPr>
        <w:t>Resolution</w:t>
      </w:r>
      <w:r w:rsidR="00DA323F" w:rsidRPr="00CC6C4D">
        <w:rPr>
          <w:spacing w:val="-2"/>
          <w:lang w:val="en-GB"/>
        </w:rPr>
        <w:t xml:space="preserve"> </w:t>
      </w:r>
      <w:r w:rsidR="00DA323F" w:rsidRPr="00CC6C4D">
        <w:rPr>
          <w:lang w:val="en-GB"/>
        </w:rPr>
        <w:t>140</w:t>
      </w:r>
      <w:r w:rsidR="00DA323F" w:rsidRPr="00CC6C4D">
        <w:rPr>
          <w:spacing w:val="-2"/>
          <w:lang w:val="en-GB"/>
        </w:rPr>
        <w:t xml:space="preserve"> </w:t>
      </w:r>
      <w:r w:rsidR="00DA323F" w:rsidRPr="00CC6C4D">
        <w:rPr>
          <w:lang w:val="en-GB"/>
        </w:rPr>
        <w:t>(Rev.</w:t>
      </w:r>
      <w:r w:rsidR="00DA323F" w:rsidRPr="00CC6C4D">
        <w:rPr>
          <w:spacing w:val="-1"/>
          <w:lang w:val="en-GB"/>
        </w:rPr>
        <w:t xml:space="preserve"> </w:t>
      </w:r>
      <w:r w:rsidR="00DA323F" w:rsidRPr="00CC6C4D">
        <w:rPr>
          <w:lang w:val="en-GB"/>
        </w:rPr>
        <w:t>Bucharest,</w:t>
      </w:r>
      <w:r w:rsidR="00DA323F" w:rsidRPr="00CC6C4D">
        <w:rPr>
          <w:spacing w:val="-3"/>
          <w:lang w:val="en-GB"/>
        </w:rPr>
        <w:t xml:space="preserve"> </w:t>
      </w:r>
      <w:r w:rsidR="00DA323F" w:rsidRPr="00CC6C4D">
        <w:rPr>
          <w:lang w:val="en-GB"/>
        </w:rPr>
        <w:t>2022)</w:t>
      </w:r>
      <w:r w:rsidR="00DA323F" w:rsidRPr="00CC6C4D">
        <w:rPr>
          <w:spacing w:val="-2"/>
          <w:lang w:val="en-GB"/>
        </w:rPr>
        <w:t xml:space="preserve"> </w:t>
      </w:r>
      <w:r w:rsidR="00DA323F" w:rsidRPr="00CC6C4D">
        <w:rPr>
          <w:lang w:val="en-GB"/>
        </w:rPr>
        <w:t>emphasizes</w:t>
      </w:r>
      <w:r w:rsidR="00DA323F" w:rsidRPr="00CC6C4D">
        <w:rPr>
          <w:spacing w:val="-1"/>
          <w:lang w:val="en-GB"/>
        </w:rPr>
        <w:t xml:space="preserve"> </w:t>
      </w:r>
      <w:r w:rsidR="00DA323F" w:rsidRPr="00CC6C4D">
        <w:rPr>
          <w:lang w:val="en-GB"/>
        </w:rPr>
        <w:t>the</w:t>
      </w:r>
      <w:r w:rsidR="00DA323F" w:rsidRPr="00CC6C4D">
        <w:rPr>
          <w:spacing w:val="-2"/>
          <w:lang w:val="en-GB"/>
        </w:rPr>
        <w:t xml:space="preserve"> </w:t>
      </w:r>
      <w:r w:rsidR="00DA323F" w:rsidRPr="00CC6C4D">
        <w:rPr>
          <w:lang w:val="en-GB"/>
        </w:rPr>
        <w:t>core</w:t>
      </w:r>
      <w:r w:rsidR="00DA323F" w:rsidRPr="00CC6C4D">
        <w:rPr>
          <w:spacing w:val="-2"/>
          <w:lang w:val="en-GB"/>
        </w:rPr>
        <w:t xml:space="preserve"> </w:t>
      </w:r>
      <w:r w:rsidR="00DA323F" w:rsidRPr="00CC6C4D">
        <w:rPr>
          <w:lang w:val="en-GB"/>
        </w:rPr>
        <w:t>competences of</w:t>
      </w:r>
      <w:r w:rsidR="00DA323F" w:rsidRPr="00CC6C4D">
        <w:rPr>
          <w:spacing w:val="-3"/>
          <w:lang w:val="en-GB"/>
        </w:rPr>
        <w:t xml:space="preserve"> </w:t>
      </w:r>
      <w:r w:rsidR="00DA323F" w:rsidRPr="00CC6C4D">
        <w:rPr>
          <w:lang w:val="en-GB"/>
        </w:rPr>
        <w:t>ITU</w:t>
      </w:r>
      <w:r w:rsidR="00DA323F" w:rsidRPr="00CC6C4D">
        <w:rPr>
          <w:spacing w:val="-4"/>
          <w:lang w:val="en-GB"/>
        </w:rPr>
        <w:t xml:space="preserve"> </w:t>
      </w:r>
      <w:r w:rsidR="00DA323F" w:rsidRPr="00CC6C4D">
        <w:rPr>
          <w:lang w:val="en-GB"/>
        </w:rPr>
        <w:t>in</w:t>
      </w:r>
      <w:r w:rsidR="00DA323F" w:rsidRPr="00CC6C4D">
        <w:rPr>
          <w:spacing w:val="-2"/>
          <w:lang w:val="en-GB"/>
        </w:rPr>
        <w:t xml:space="preserve"> </w:t>
      </w:r>
      <w:r w:rsidR="00DA323F" w:rsidRPr="00CC6C4D">
        <w:rPr>
          <w:lang w:val="en-GB"/>
        </w:rPr>
        <w:t>the</w:t>
      </w:r>
      <w:r w:rsidR="00DA323F" w:rsidRPr="00CC6C4D">
        <w:rPr>
          <w:spacing w:val="-2"/>
          <w:lang w:val="en-GB"/>
        </w:rPr>
        <w:t xml:space="preserve"> </w:t>
      </w:r>
      <w:r w:rsidR="00DA323F" w:rsidRPr="00CC6C4D">
        <w:rPr>
          <w:lang w:val="en-GB"/>
        </w:rPr>
        <w:t>field of ICTs, namely assistance in bridging the digital divide, international and regional cooperation, radio spectrum management, standards development and the dissemination of information are of crucial importance</w:t>
      </w:r>
      <w:r w:rsidR="00DA323F" w:rsidRPr="00CC6C4D">
        <w:rPr>
          <w:spacing w:val="-7"/>
          <w:lang w:val="en-GB"/>
        </w:rPr>
        <w:t xml:space="preserve"> </w:t>
      </w:r>
      <w:r w:rsidR="00DA323F" w:rsidRPr="00CC6C4D">
        <w:rPr>
          <w:lang w:val="en-GB"/>
        </w:rPr>
        <w:t>for</w:t>
      </w:r>
      <w:r w:rsidR="00DA323F" w:rsidRPr="00CC6C4D">
        <w:rPr>
          <w:spacing w:val="-5"/>
          <w:lang w:val="en-GB"/>
        </w:rPr>
        <w:t xml:space="preserve"> </w:t>
      </w:r>
      <w:r w:rsidR="00DA323F" w:rsidRPr="00CC6C4D">
        <w:rPr>
          <w:lang w:val="en-GB"/>
        </w:rPr>
        <w:t>building</w:t>
      </w:r>
      <w:r w:rsidR="00DA323F" w:rsidRPr="00CC6C4D">
        <w:rPr>
          <w:spacing w:val="-5"/>
          <w:lang w:val="en-GB"/>
        </w:rPr>
        <w:t xml:space="preserve"> </w:t>
      </w:r>
      <w:r w:rsidR="00DA323F" w:rsidRPr="00CC6C4D">
        <w:rPr>
          <w:lang w:val="en-GB"/>
        </w:rPr>
        <w:t>the</w:t>
      </w:r>
      <w:r w:rsidR="00DA323F" w:rsidRPr="00CC6C4D">
        <w:rPr>
          <w:spacing w:val="-7"/>
          <w:lang w:val="en-GB"/>
        </w:rPr>
        <w:t xml:space="preserve"> </w:t>
      </w:r>
      <w:r w:rsidR="00DA323F" w:rsidRPr="00CC6C4D">
        <w:rPr>
          <w:lang w:val="en-GB"/>
        </w:rPr>
        <w:t>information</w:t>
      </w:r>
      <w:r w:rsidR="00DA323F" w:rsidRPr="00CC6C4D">
        <w:rPr>
          <w:spacing w:val="-6"/>
          <w:lang w:val="en-GB"/>
        </w:rPr>
        <w:t xml:space="preserve"> </w:t>
      </w:r>
      <w:r w:rsidR="00DA323F" w:rsidRPr="00CC6C4D">
        <w:rPr>
          <w:lang w:val="en-GB"/>
        </w:rPr>
        <w:t>society,</w:t>
      </w:r>
      <w:r w:rsidR="00DA323F" w:rsidRPr="00CC6C4D">
        <w:rPr>
          <w:spacing w:val="-6"/>
          <w:lang w:val="en-GB"/>
        </w:rPr>
        <w:t xml:space="preserve"> </w:t>
      </w:r>
      <w:r w:rsidR="00DA323F" w:rsidRPr="00CC6C4D">
        <w:rPr>
          <w:lang w:val="en-GB"/>
        </w:rPr>
        <w:t>as</w:t>
      </w:r>
      <w:r w:rsidR="00DA323F" w:rsidRPr="00CC6C4D">
        <w:rPr>
          <w:spacing w:val="-6"/>
          <w:lang w:val="en-GB"/>
        </w:rPr>
        <w:t xml:space="preserve"> </w:t>
      </w:r>
      <w:r w:rsidR="00DA323F" w:rsidRPr="00CC6C4D">
        <w:rPr>
          <w:lang w:val="en-GB"/>
        </w:rPr>
        <w:t>stated</w:t>
      </w:r>
      <w:r w:rsidR="00DA323F" w:rsidRPr="00CC6C4D">
        <w:rPr>
          <w:spacing w:val="-7"/>
          <w:lang w:val="en-GB"/>
        </w:rPr>
        <w:t xml:space="preserve"> </w:t>
      </w:r>
      <w:r w:rsidR="00DA323F" w:rsidRPr="00CC6C4D">
        <w:rPr>
          <w:lang w:val="en-GB"/>
        </w:rPr>
        <w:t>in</w:t>
      </w:r>
      <w:r w:rsidR="00DA323F" w:rsidRPr="00CC6C4D">
        <w:rPr>
          <w:spacing w:val="-5"/>
          <w:lang w:val="en-GB"/>
        </w:rPr>
        <w:t xml:space="preserve"> </w:t>
      </w:r>
      <w:r w:rsidR="00DA323F" w:rsidRPr="00CC6C4D">
        <w:rPr>
          <w:lang w:val="en-GB"/>
        </w:rPr>
        <w:t>§</w:t>
      </w:r>
      <w:r w:rsidR="00DA323F" w:rsidRPr="00CC6C4D">
        <w:rPr>
          <w:spacing w:val="-2"/>
          <w:lang w:val="en-GB"/>
        </w:rPr>
        <w:t xml:space="preserve"> </w:t>
      </w:r>
      <w:r w:rsidR="00DA323F" w:rsidRPr="00CC6C4D">
        <w:rPr>
          <w:lang w:val="en-GB"/>
        </w:rPr>
        <w:t>64</w:t>
      </w:r>
      <w:r w:rsidR="00DA323F" w:rsidRPr="00CC6C4D">
        <w:rPr>
          <w:spacing w:val="-6"/>
          <w:lang w:val="en-GB"/>
        </w:rPr>
        <w:t xml:space="preserve"> </w:t>
      </w:r>
      <w:r w:rsidR="00DA323F" w:rsidRPr="00CC6C4D">
        <w:rPr>
          <w:lang w:val="en-GB"/>
        </w:rPr>
        <w:t>of</w:t>
      </w:r>
      <w:r w:rsidR="00DA323F" w:rsidRPr="00CC6C4D">
        <w:rPr>
          <w:spacing w:val="-6"/>
          <w:lang w:val="en-GB"/>
        </w:rPr>
        <w:t xml:space="preserve"> </w:t>
      </w:r>
      <w:r w:rsidR="00DA323F" w:rsidRPr="00CC6C4D">
        <w:rPr>
          <w:lang w:val="en-GB"/>
        </w:rPr>
        <w:t>the</w:t>
      </w:r>
      <w:r w:rsidR="00DA323F" w:rsidRPr="00CC6C4D">
        <w:rPr>
          <w:spacing w:val="-6"/>
          <w:lang w:val="en-GB"/>
        </w:rPr>
        <w:t xml:space="preserve"> </w:t>
      </w:r>
      <w:r w:rsidR="00DA323F" w:rsidRPr="00CC6C4D">
        <w:rPr>
          <w:lang w:val="en-GB"/>
        </w:rPr>
        <w:t>Geneva</w:t>
      </w:r>
      <w:r w:rsidR="00DA323F" w:rsidRPr="00CC6C4D">
        <w:rPr>
          <w:spacing w:val="-5"/>
          <w:lang w:val="en-GB"/>
        </w:rPr>
        <w:t xml:space="preserve"> </w:t>
      </w:r>
      <w:r w:rsidR="00DA323F" w:rsidRPr="00CC6C4D">
        <w:rPr>
          <w:lang w:val="en-GB"/>
        </w:rPr>
        <w:t>Declaration</w:t>
      </w:r>
      <w:r w:rsidR="00DA323F" w:rsidRPr="00CC6C4D">
        <w:rPr>
          <w:spacing w:val="-6"/>
          <w:lang w:val="en-GB"/>
        </w:rPr>
        <w:t xml:space="preserve"> </w:t>
      </w:r>
      <w:r w:rsidR="00DA323F" w:rsidRPr="00CC6C4D">
        <w:rPr>
          <w:lang w:val="en-GB"/>
        </w:rPr>
        <w:t>of</w:t>
      </w:r>
      <w:r w:rsidR="00DA323F" w:rsidRPr="00CC6C4D">
        <w:rPr>
          <w:spacing w:val="-6"/>
          <w:lang w:val="en-GB"/>
        </w:rPr>
        <w:t xml:space="preserve"> </w:t>
      </w:r>
      <w:r w:rsidR="00DA323F" w:rsidRPr="00CC6C4D">
        <w:rPr>
          <w:lang w:val="en-GB"/>
        </w:rPr>
        <w:t>Principles;</w:t>
      </w:r>
    </w:p>
    <w:p w14:paraId="67DAF59F" w14:textId="77777777" w:rsidR="00F373C2" w:rsidRPr="00CC6C4D" w:rsidRDefault="00785E6F" w:rsidP="00311E6C">
      <w:pPr>
        <w:rPr>
          <w:lang w:val="en-GB"/>
        </w:rPr>
      </w:pPr>
      <w:del w:id="39" w:author="TPU E kt" w:date="2026-04-15T12:29:00Z" w16du:dateUtc="2026-04-15T10:29:00Z">
        <w:r w:rsidRPr="00CC6C4D" w:rsidDel="00152A27">
          <w:rPr>
            <w:i/>
            <w:iCs/>
            <w:lang w:val="en-GB"/>
          </w:rPr>
          <w:delText>g</w:delText>
        </w:r>
      </w:del>
      <w:ins w:id="40" w:author="TPU E kt" w:date="2026-04-15T12:29:00Z" w16du:dateUtc="2026-04-15T10:29:00Z">
        <w:r w:rsidR="00152A27" w:rsidRPr="00CC6C4D">
          <w:rPr>
            <w:i/>
            <w:iCs/>
            <w:lang w:val="en-GB"/>
          </w:rPr>
          <w:t>h</w:t>
        </w:r>
      </w:ins>
      <w:r w:rsidRPr="00CC6C4D">
        <w:rPr>
          <w:i/>
          <w:iCs/>
          <w:lang w:val="en-GB"/>
        </w:rPr>
        <w:t>)</w:t>
      </w:r>
      <w:r w:rsidRPr="00CC6C4D">
        <w:rPr>
          <w:lang w:val="en-GB"/>
        </w:rPr>
        <w:tab/>
      </w:r>
      <w:r w:rsidR="00DA323F" w:rsidRPr="00CC6C4D">
        <w:rPr>
          <w:lang w:val="en-GB"/>
        </w:rPr>
        <w:t>that Resolution</w:t>
      </w:r>
      <w:r w:rsidR="00DA323F" w:rsidRPr="00CC6C4D">
        <w:rPr>
          <w:spacing w:val="-1"/>
          <w:lang w:val="en-GB"/>
        </w:rPr>
        <w:t xml:space="preserve"> </w:t>
      </w:r>
      <w:r w:rsidR="00DA323F" w:rsidRPr="00CC6C4D">
        <w:rPr>
          <w:lang w:val="en-GB"/>
        </w:rPr>
        <w:t xml:space="preserve">140 (Rev. Bucharest, 2022) requested that the ITU should submit a progress report concerning its implementation of the WSIS outcomes and the 2030 Agenda for Sustainable Development, noting the contribution of telecommunications/ICTs to the </w:t>
      </w:r>
      <w:r w:rsidR="00DA323F" w:rsidRPr="00CC6C4D">
        <w:rPr>
          <w:lang w:val="en-GB"/>
        </w:rPr>
        <w:lastRenderedPageBreak/>
        <w:t>digital transformation and the digital economy to the Plenipotentiary Conference in 2026 and requested Council to maintain the CWG-WSIS&amp;SDG in order to</w:t>
      </w:r>
      <w:r w:rsidR="00F373C2" w:rsidRPr="00CC6C4D">
        <w:rPr>
          <w:lang w:val="en-GB"/>
        </w:rPr>
        <w:t>:</w:t>
      </w:r>
    </w:p>
    <w:p w14:paraId="79C0BFBF" w14:textId="0514C4C0" w:rsidR="00DA323F" w:rsidRPr="00CC6C4D" w:rsidRDefault="00F373C2" w:rsidP="00F373C2">
      <w:pPr>
        <w:pStyle w:val="enumlev1"/>
        <w:rPr>
          <w:lang w:val="en-GB"/>
        </w:rPr>
      </w:pPr>
      <w:r w:rsidRPr="00CC6C4D">
        <w:rPr>
          <w:lang w:val="en-GB"/>
        </w:rPr>
        <w:tab/>
      </w:r>
      <w:r w:rsidR="00DA323F" w:rsidRPr="00CC6C4D">
        <w:rPr>
          <w:lang w:val="en-GB"/>
        </w:rPr>
        <w:t>facilitate</w:t>
      </w:r>
      <w:r w:rsidR="00DA323F" w:rsidRPr="00CC6C4D">
        <w:rPr>
          <w:spacing w:val="-11"/>
          <w:lang w:val="en-GB"/>
        </w:rPr>
        <w:t xml:space="preserve"> </w:t>
      </w:r>
      <w:r w:rsidR="00DA323F" w:rsidRPr="00CC6C4D">
        <w:rPr>
          <w:lang w:val="en-GB"/>
        </w:rPr>
        <w:t>membership</w:t>
      </w:r>
      <w:r w:rsidR="00DA323F" w:rsidRPr="00CC6C4D">
        <w:rPr>
          <w:spacing w:val="-12"/>
          <w:lang w:val="en-GB"/>
        </w:rPr>
        <w:t xml:space="preserve"> </w:t>
      </w:r>
      <w:r w:rsidR="00DA323F" w:rsidRPr="00CC6C4D">
        <w:rPr>
          <w:lang w:val="en-GB"/>
        </w:rPr>
        <w:t>input</w:t>
      </w:r>
      <w:r w:rsidR="00DA323F" w:rsidRPr="00CC6C4D">
        <w:rPr>
          <w:spacing w:val="-12"/>
          <w:lang w:val="en-GB"/>
        </w:rPr>
        <w:t xml:space="preserve"> </w:t>
      </w:r>
      <w:r w:rsidR="00DA323F" w:rsidRPr="00CC6C4D">
        <w:rPr>
          <w:lang w:val="en-GB"/>
        </w:rPr>
        <w:t>and</w:t>
      </w:r>
      <w:r w:rsidR="00DA323F" w:rsidRPr="00CC6C4D">
        <w:rPr>
          <w:spacing w:val="-11"/>
          <w:lang w:val="en-GB"/>
        </w:rPr>
        <w:t xml:space="preserve"> </w:t>
      </w:r>
      <w:r w:rsidR="00DA323F" w:rsidRPr="00CC6C4D">
        <w:rPr>
          <w:lang w:val="en-GB"/>
        </w:rPr>
        <w:t>guidance</w:t>
      </w:r>
      <w:r w:rsidR="00DA323F" w:rsidRPr="00CC6C4D">
        <w:rPr>
          <w:spacing w:val="-12"/>
          <w:lang w:val="en-GB"/>
        </w:rPr>
        <w:t xml:space="preserve"> </w:t>
      </w:r>
      <w:r w:rsidR="00DA323F" w:rsidRPr="00CC6C4D">
        <w:rPr>
          <w:lang w:val="en-GB"/>
        </w:rPr>
        <w:t>on</w:t>
      </w:r>
      <w:r w:rsidR="00DA323F" w:rsidRPr="00CC6C4D">
        <w:rPr>
          <w:spacing w:val="-11"/>
          <w:lang w:val="en-GB"/>
        </w:rPr>
        <w:t xml:space="preserve"> </w:t>
      </w:r>
      <w:r w:rsidR="00DA323F" w:rsidRPr="00CC6C4D">
        <w:rPr>
          <w:lang w:val="en-GB"/>
        </w:rPr>
        <w:t>the</w:t>
      </w:r>
      <w:r w:rsidR="00DA323F" w:rsidRPr="00CC6C4D">
        <w:rPr>
          <w:spacing w:val="-12"/>
          <w:lang w:val="en-GB"/>
        </w:rPr>
        <w:t xml:space="preserve"> </w:t>
      </w:r>
      <w:r w:rsidR="00DA323F" w:rsidRPr="00CC6C4D">
        <w:rPr>
          <w:lang w:val="en-GB"/>
        </w:rPr>
        <w:t>ITU</w:t>
      </w:r>
      <w:r w:rsidR="00DA323F" w:rsidRPr="00CC6C4D">
        <w:rPr>
          <w:spacing w:val="-11"/>
          <w:lang w:val="en-GB"/>
        </w:rPr>
        <w:t xml:space="preserve"> </w:t>
      </w:r>
      <w:r w:rsidR="00DA323F" w:rsidRPr="00CC6C4D">
        <w:rPr>
          <w:lang w:val="en-GB"/>
        </w:rPr>
        <w:t>implementation</w:t>
      </w:r>
      <w:r w:rsidR="00DA323F" w:rsidRPr="00CC6C4D">
        <w:rPr>
          <w:spacing w:val="-13"/>
          <w:lang w:val="en-GB"/>
        </w:rPr>
        <w:t xml:space="preserve"> </w:t>
      </w:r>
      <w:r w:rsidR="00DA323F" w:rsidRPr="00CC6C4D">
        <w:rPr>
          <w:lang w:val="en-GB"/>
        </w:rPr>
        <w:t>of</w:t>
      </w:r>
      <w:r w:rsidR="00DA323F" w:rsidRPr="00CC6C4D">
        <w:rPr>
          <w:spacing w:val="-11"/>
          <w:lang w:val="en-GB"/>
        </w:rPr>
        <w:t xml:space="preserve"> </w:t>
      </w:r>
      <w:r w:rsidR="00DA323F" w:rsidRPr="00CC6C4D">
        <w:rPr>
          <w:lang w:val="en-GB"/>
        </w:rPr>
        <w:t>relevant</w:t>
      </w:r>
      <w:r w:rsidR="00DA323F" w:rsidRPr="00CC6C4D">
        <w:rPr>
          <w:spacing w:val="-13"/>
          <w:lang w:val="en-GB"/>
        </w:rPr>
        <w:t xml:space="preserve"> </w:t>
      </w:r>
      <w:r w:rsidR="00DA323F" w:rsidRPr="00CC6C4D">
        <w:rPr>
          <w:lang w:val="en-GB"/>
        </w:rPr>
        <w:t>WSIS</w:t>
      </w:r>
      <w:r w:rsidR="00DA323F" w:rsidRPr="00CC6C4D">
        <w:rPr>
          <w:spacing w:val="-11"/>
          <w:lang w:val="en-GB"/>
        </w:rPr>
        <w:t xml:space="preserve"> </w:t>
      </w:r>
      <w:r w:rsidR="00DA323F" w:rsidRPr="00CC6C4D">
        <w:rPr>
          <w:lang w:val="en-GB"/>
        </w:rPr>
        <w:t>outcomes and its activities to help achieve the SDGs, and</w:t>
      </w:r>
    </w:p>
    <w:p w14:paraId="0DA547A3" w14:textId="31ED959C" w:rsidR="00DA323F" w:rsidRPr="00CC6C4D" w:rsidRDefault="00F373C2" w:rsidP="005C5B13">
      <w:pPr>
        <w:pStyle w:val="enumlev1"/>
        <w:rPr>
          <w:lang w:val="en-GB"/>
        </w:rPr>
      </w:pPr>
      <w:r w:rsidRPr="00CC6C4D">
        <w:rPr>
          <w:lang w:val="en-GB"/>
        </w:rPr>
        <w:tab/>
      </w:r>
      <w:r w:rsidR="00DA323F" w:rsidRPr="00CC6C4D">
        <w:rPr>
          <w:lang w:val="en-GB"/>
        </w:rPr>
        <w:t>requested</w:t>
      </w:r>
      <w:r w:rsidR="00DA323F" w:rsidRPr="00CC6C4D">
        <w:rPr>
          <w:spacing w:val="-11"/>
          <w:lang w:val="en-GB"/>
        </w:rPr>
        <w:t xml:space="preserve"> </w:t>
      </w:r>
      <w:r w:rsidR="00DA323F" w:rsidRPr="00CC6C4D">
        <w:rPr>
          <w:spacing w:val="-2"/>
          <w:lang w:val="en-GB"/>
        </w:rPr>
        <w:t>Council:</w:t>
      </w:r>
    </w:p>
    <w:p w14:paraId="30852C1C" w14:textId="30A927FE" w:rsidR="00DA323F" w:rsidRPr="00CC6C4D" w:rsidRDefault="00152A27" w:rsidP="00F373C2">
      <w:pPr>
        <w:pStyle w:val="enumlev2"/>
        <w:rPr>
          <w:lang w:val="en-GB"/>
        </w:rPr>
      </w:pPr>
      <w:r w:rsidRPr="00CC6C4D">
        <w:rPr>
          <w:lang w:val="en-GB"/>
        </w:rPr>
        <w:t>i)</w:t>
      </w:r>
      <w:r w:rsidRPr="00CC6C4D">
        <w:rPr>
          <w:lang w:val="en-GB"/>
        </w:rPr>
        <w:tab/>
      </w:r>
      <w:r w:rsidR="00DA323F" w:rsidRPr="00CC6C4D">
        <w:rPr>
          <w:lang w:val="en-GB"/>
        </w:rPr>
        <w:t>to oversee, consider, discuss as appropriate, ITU</w:t>
      </w:r>
      <w:r w:rsidR="005A56D1" w:rsidRPr="00CC6C4D">
        <w:rPr>
          <w:lang w:val="en-GB"/>
        </w:rPr>
        <w:t>'</w:t>
      </w:r>
      <w:r w:rsidR="00DA323F" w:rsidRPr="00CC6C4D">
        <w:rPr>
          <w:lang w:val="en-GB"/>
        </w:rPr>
        <w:t>s work on implementation of the WSIS outcomes and achievement of the SDGs and related ITU activities, and, within the financial limits set by the Plenipotentiary Conference, to make resources available as appropriate;</w:t>
      </w:r>
    </w:p>
    <w:p w14:paraId="0C6F6A2E" w14:textId="1A50AFFC" w:rsidR="00DA323F" w:rsidRPr="00CC6C4D" w:rsidRDefault="00152A27" w:rsidP="00F373C2">
      <w:pPr>
        <w:pStyle w:val="enumlev2"/>
        <w:rPr>
          <w:lang w:val="en-GB"/>
        </w:rPr>
      </w:pPr>
      <w:r w:rsidRPr="00CC6C4D">
        <w:rPr>
          <w:lang w:val="en-GB"/>
        </w:rPr>
        <w:t>ii)</w:t>
      </w:r>
      <w:r w:rsidRPr="00CC6C4D">
        <w:rPr>
          <w:lang w:val="en-GB"/>
        </w:rPr>
        <w:tab/>
      </w:r>
      <w:r w:rsidR="00DA323F" w:rsidRPr="00CC6C4D">
        <w:rPr>
          <w:lang w:val="en-GB"/>
        </w:rPr>
        <w:t>to oversee ITU</w:t>
      </w:r>
      <w:r w:rsidR="005A56D1" w:rsidRPr="00CC6C4D">
        <w:rPr>
          <w:lang w:val="en-GB"/>
        </w:rPr>
        <w:t>'</w:t>
      </w:r>
      <w:r w:rsidR="00DA323F" w:rsidRPr="00CC6C4D">
        <w:rPr>
          <w:lang w:val="en-GB"/>
        </w:rPr>
        <w:t xml:space="preserve">s adaptation to the information society, in line with </w:t>
      </w:r>
      <w:r w:rsidR="00DA323F" w:rsidRPr="00CC6C4D">
        <w:rPr>
          <w:i/>
          <w:lang w:val="en-GB"/>
        </w:rPr>
        <w:t>resolves</w:t>
      </w:r>
      <w:r w:rsidR="00F373C2" w:rsidRPr="00CC6C4D">
        <w:rPr>
          <w:i/>
          <w:spacing w:val="-1"/>
          <w:lang w:val="en-GB"/>
        </w:rPr>
        <w:t> </w:t>
      </w:r>
      <w:r w:rsidR="00DA323F" w:rsidRPr="00CC6C4D">
        <w:rPr>
          <w:lang w:val="en-GB"/>
        </w:rPr>
        <w:t xml:space="preserve">7 </w:t>
      </w:r>
      <w:r w:rsidR="005C7BAC" w:rsidRPr="00CC6C4D">
        <w:rPr>
          <w:lang w:val="en-GB"/>
        </w:rPr>
        <w:t>"</w:t>
      </w:r>
      <w:r w:rsidR="00DA323F" w:rsidRPr="00CC6C4D">
        <w:rPr>
          <w:lang w:val="en-GB"/>
        </w:rPr>
        <w:t>that ITU should continue its work on implementation of the WSIS outcomes and realization of the WSIS+10</w:t>
      </w:r>
      <w:r w:rsidR="00DA323F" w:rsidRPr="00CC6C4D">
        <w:rPr>
          <w:spacing w:val="-7"/>
          <w:lang w:val="en-GB"/>
        </w:rPr>
        <w:t xml:space="preserve"> </w:t>
      </w:r>
      <w:r w:rsidR="00DA323F" w:rsidRPr="00CC6C4D">
        <w:rPr>
          <w:lang w:val="en-GB"/>
        </w:rPr>
        <w:t>vision</w:t>
      </w:r>
      <w:r w:rsidR="00DA323F" w:rsidRPr="00CC6C4D">
        <w:rPr>
          <w:spacing w:val="-8"/>
          <w:lang w:val="en-GB"/>
        </w:rPr>
        <w:t xml:space="preserve"> </w:t>
      </w:r>
      <w:r w:rsidR="00DA323F" w:rsidRPr="00CC6C4D">
        <w:rPr>
          <w:lang w:val="en-GB"/>
        </w:rPr>
        <w:t>beyond</w:t>
      </w:r>
      <w:r w:rsidR="00DA323F" w:rsidRPr="00CC6C4D">
        <w:rPr>
          <w:spacing w:val="-7"/>
          <w:lang w:val="en-GB"/>
        </w:rPr>
        <w:t xml:space="preserve"> </w:t>
      </w:r>
      <w:r w:rsidR="00DA323F" w:rsidRPr="00CC6C4D">
        <w:rPr>
          <w:lang w:val="en-GB"/>
        </w:rPr>
        <w:t>2015,</w:t>
      </w:r>
      <w:r w:rsidR="00DA323F" w:rsidRPr="00CC6C4D">
        <w:rPr>
          <w:spacing w:val="-7"/>
          <w:lang w:val="en-GB"/>
        </w:rPr>
        <w:t xml:space="preserve"> </w:t>
      </w:r>
      <w:r w:rsidR="00DA323F" w:rsidRPr="00CC6C4D">
        <w:rPr>
          <w:lang w:val="en-GB"/>
        </w:rPr>
        <w:t>carrying</w:t>
      </w:r>
      <w:r w:rsidR="00DA323F" w:rsidRPr="00CC6C4D">
        <w:rPr>
          <w:spacing w:val="-8"/>
          <w:lang w:val="en-GB"/>
        </w:rPr>
        <w:t xml:space="preserve"> </w:t>
      </w:r>
      <w:r w:rsidR="00DA323F" w:rsidRPr="00CC6C4D">
        <w:rPr>
          <w:lang w:val="en-GB"/>
        </w:rPr>
        <w:t>out</w:t>
      </w:r>
      <w:r w:rsidR="00DA323F" w:rsidRPr="00CC6C4D">
        <w:rPr>
          <w:spacing w:val="-8"/>
          <w:lang w:val="en-GB"/>
        </w:rPr>
        <w:t xml:space="preserve"> </w:t>
      </w:r>
      <w:r w:rsidR="00DA323F" w:rsidRPr="00CC6C4D">
        <w:rPr>
          <w:lang w:val="en-GB"/>
        </w:rPr>
        <w:t>those</w:t>
      </w:r>
      <w:r w:rsidR="00DA323F" w:rsidRPr="00CC6C4D">
        <w:rPr>
          <w:spacing w:val="-8"/>
          <w:lang w:val="en-GB"/>
        </w:rPr>
        <w:t xml:space="preserve"> </w:t>
      </w:r>
      <w:r w:rsidR="00DA323F" w:rsidRPr="00CC6C4D">
        <w:rPr>
          <w:lang w:val="en-GB"/>
        </w:rPr>
        <w:t>activities</w:t>
      </w:r>
      <w:r w:rsidR="00DA323F" w:rsidRPr="00CC6C4D">
        <w:rPr>
          <w:spacing w:val="-7"/>
          <w:lang w:val="en-GB"/>
        </w:rPr>
        <w:t xml:space="preserve"> </w:t>
      </w:r>
      <w:r w:rsidR="00DA323F" w:rsidRPr="00CC6C4D">
        <w:rPr>
          <w:lang w:val="en-GB"/>
        </w:rPr>
        <w:t>that</w:t>
      </w:r>
      <w:r w:rsidR="00DA323F" w:rsidRPr="00CC6C4D">
        <w:rPr>
          <w:spacing w:val="-8"/>
          <w:lang w:val="en-GB"/>
        </w:rPr>
        <w:t xml:space="preserve"> </w:t>
      </w:r>
      <w:r w:rsidR="00DA323F" w:rsidRPr="00CC6C4D">
        <w:rPr>
          <w:lang w:val="en-GB"/>
        </w:rPr>
        <w:t>come</w:t>
      </w:r>
      <w:r w:rsidR="00DA323F" w:rsidRPr="00CC6C4D">
        <w:rPr>
          <w:spacing w:val="-8"/>
          <w:lang w:val="en-GB"/>
        </w:rPr>
        <w:t xml:space="preserve"> </w:t>
      </w:r>
      <w:r w:rsidR="00DA323F" w:rsidRPr="00CC6C4D">
        <w:rPr>
          <w:lang w:val="en-GB"/>
        </w:rPr>
        <w:t>within</w:t>
      </w:r>
      <w:r w:rsidR="00DA323F" w:rsidRPr="00CC6C4D">
        <w:rPr>
          <w:spacing w:val="-8"/>
          <w:lang w:val="en-GB"/>
        </w:rPr>
        <w:t xml:space="preserve"> </w:t>
      </w:r>
      <w:r w:rsidR="00DA323F" w:rsidRPr="00CC6C4D">
        <w:rPr>
          <w:lang w:val="en-GB"/>
        </w:rPr>
        <w:t>its</w:t>
      </w:r>
      <w:r w:rsidR="00DA323F" w:rsidRPr="00CC6C4D">
        <w:rPr>
          <w:spacing w:val="-8"/>
          <w:lang w:val="en-GB"/>
        </w:rPr>
        <w:t xml:space="preserve"> </w:t>
      </w:r>
      <w:r w:rsidR="00DA323F" w:rsidRPr="00CC6C4D">
        <w:rPr>
          <w:lang w:val="en-GB"/>
        </w:rPr>
        <w:t>mandate</w:t>
      </w:r>
      <w:r w:rsidR="00DA323F" w:rsidRPr="00CC6C4D">
        <w:rPr>
          <w:spacing w:val="-7"/>
          <w:lang w:val="en-GB"/>
        </w:rPr>
        <w:t xml:space="preserve"> </w:t>
      </w:r>
      <w:r w:rsidR="00DA323F" w:rsidRPr="00CC6C4D">
        <w:rPr>
          <w:lang w:val="en-GB"/>
        </w:rPr>
        <w:t>and participating, together with other stakeholders, as appropriate</w:t>
      </w:r>
      <w:r w:rsidR="005C7BAC" w:rsidRPr="00CC6C4D">
        <w:rPr>
          <w:lang w:val="en-GB"/>
        </w:rPr>
        <w:t>"</w:t>
      </w:r>
      <w:r w:rsidR="00DA323F" w:rsidRPr="00CC6C4D">
        <w:rPr>
          <w:lang w:val="en-GB"/>
        </w:rPr>
        <w:t>;</w:t>
      </w:r>
    </w:p>
    <w:p w14:paraId="14BF96D1" w14:textId="27E76C9F" w:rsidR="00DA323F" w:rsidRPr="00CC6C4D" w:rsidRDefault="00152A27" w:rsidP="00F373C2">
      <w:pPr>
        <w:pStyle w:val="enumlev2"/>
        <w:rPr>
          <w:lang w:val="en-GB"/>
        </w:rPr>
      </w:pPr>
      <w:r w:rsidRPr="00CC6C4D">
        <w:rPr>
          <w:lang w:val="en-GB"/>
        </w:rPr>
        <w:t>iii)</w:t>
      </w:r>
      <w:r w:rsidRPr="00CC6C4D">
        <w:rPr>
          <w:lang w:val="en-GB"/>
        </w:rPr>
        <w:tab/>
      </w:r>
      <w:r w:rsidR="00DA323F" w:rsidRPr="00CC6C4D">
        <w:rPr>
          <w:lang w:val="en-GB"/>
        </w:rPr>
        <w:t>to continue to report annually on relevant ITU activities to HLPF through the mechanisms established by UNGA Resolution 70/1;</w:t>
      </w:r>
    </w:p>
    <w:p w14:paraId="150991B7" w14:textId="2D1D6BB5" w:rsidR="00DA323F" w:rsidRPr="00CC6C4D" w:rsidRDefault="00152A27" w:rsidP="00F373C2">
      <w:pPr>
        <w:pStyle w:val="enumlev2"/>
        <w:rPr>
          <w:lang w:val="en-GB"/>
        </w:rPr>
      </w:pPr>
      <w:r w:rsidRPr="00CC6C4D">
        <w:rPr>
          <w:lang w:val="en-GB"/>
        </w:rPr>
        <w:t>iv)</w:t>
      </w:r>
      <w:r w:rsidRPr="00CC6C4D">
        <w:rPr>
          <w:lang w:val="en-GB"/>
        </w:rPr>
        <w:tab/>
      </w:r>
      <w:r w:rsidR="00DA323F" w:rsidRPr="00CC6C4D">
        <w:rPr>
          <w:lang w:val="en-GB"/>
        </w:rPr>
        <w:t>to consider the outcomes of the UNGA overall review of the implementation of the WSIS outcomes and take appropriate actions;</w:t>
      </w:r>
    </w:p>
    <w:p w14:paraId="2B27DF64" w14:textId="71DA10DD" w:rsidR="00DA323F" w:rsidRPr="00CC6C4D" w:rsidRDefault="00152A27" w:rsidP="00F373C2">
      <w:pPr>
        <w:pStyle w:val="enumlev2"/>
        <w:rPr>
          <w:lang w:val="en-GB"/>
        </w:rPr>
      </w:pPr>
      <w:r w:rsidRPr="00CC6C4D">
        <w:rPr>
          <w:lang w:val="en-GB"/>
        </w:rPr>
        <w:t>v)</w:t>
      </w:r>
      <w:r w:rsidRPr="00CC6C4D">
        <w:rPr>
          <w:lang w:val="en-GB"/>
        </w:rPr>
        <w:tab/>
      </w:r>
      <w:r w:rsidR="00DA323F" w:rsidRPr="00CC6C4D">
        <w:rPr>
          <w:lang w:val="en-GB"/>
        </w:rPr>
        <w:t>to</w:t>
      </w:r>
      <w:r w:rsidR="00DA323F" w:rsidRPr="00CC6C4D">
        <w:rPr>
          <w:spacing w:val="-9"/>
          <w:lang w:val="en-GB"/>
        </w:rPr>
        <w:t xml:space="preserve"> </w:t>
      </w:r>
      <w:r w:rsidR="00DA323F" w:rsidRPr="00CC6C4D">
        <w:rPr>
          <w:lang w:val="en-GB"/>
        </w:rPr>
        <w:t>review</w:t>
      </w:r>
      <w:r w:rsidR="00DA323F" w:rsidRPr="00CC6C4D">
        <w:rPr>
          <w:spacing w:val="-8"/>
          <w:lang w:val="en-GB"/>
        </w:rPr>
        <w:t xml:space="preserve"> </w:t>
      </w:r>
      <w:r w:rsidR="00DA323F" w:rsidRPr="00CC6C4D">
        <w:rPr>
          <w:lang w:val="en-GB"/>
        </w:rPr>
        <w:t>and</w:t>
      </w:r>
      <w:r w:rsidR="00DA323F" w:rsidRPr="00CC6C4D">
        <w:rPr>
          <w:spacing w:val="-8"/>
          <w:lang w:val="en-GB"/>
        </w:rPr>
        <w:t xml:space="preserve"> </w:t>
      </w:r>
      <w:r w:rsidR="00DA323F" w:rsidRPr="00CC6C4D">
        <w:rPr>
          <w:lang w:val="en-GB"/>
        </w:rPr>
        <w:t>improve,</w:t>
      </w:r>
      <w:r w:rsidR="00DA323F" w:rsidRPr="00CC6C4D">
        <w:rPr>
          <w:spacing w:val="-8"/>
          <w:lang w:val="en-GB"/>
        </w:rPr>
        <w:t xml:space="preserve"> </w:t>
      </w:r>
      <w:r w:rsidR="00DA323F" w:rsidRPr="00CC6C4D">
        <w:rPr>
          <w:lang w:val="en-GB"/>
        </w:rPr>
        <w:t>through</w:t>
      </w:r>
      <w:r w:rsidR="00DA323F" w:rsidRPr="00CC6C4D">
        <w:rPr>
          <w:spacing w:val="-9"/>
          <w:lang w:val="en-GB"/>
        </w:rPr>
        <w:t xml:space="preserve"> </w:t>
      </w:r>
      <w:r w:rsidR="00DA323F" w:rsidRPr="00CC6C4D">
        <w:rPr>
          <w:lang w:val="en-GB"/>
        </w:rPr>
        <w:t>CWG-</w:t>
      </w:r>
      <w:r w:rsidR="00DA323F" w:rsidRPr="00CC6C4D">
        <w:rPr>
          <w:spacing w:val="-2"/>
          <w:lang w:val="en-GB"/>
        </w:rPr>
        <w:t>WSIS&amp;SDG:</w:t>
      </w:r>
    </w:p>
    <w:p w14:paraId="33B1C4DD" w14:textId="4C623F62" w:rsidR="00DA323F" w:rsidRPr="00CC6C4D" w:rsidRDefault="00152A27" w:rsidP="00F373C2">
      <w:pPr>
        <w:pStyle w:val="enumlev3"/>
        <w:rPr>
          <w:lang w:val="en-GB"/>
        </w:rPr>
      </w:pPr>
      <w:r w:rsidRPr="00CC6C4D">
        <w:rPr>
          <w:lang w:val="en-GB"/>
        </w:rPr>
        <w:t>–</w:t>
      </w:r>
      <w:r w:rsidRPr="00CC6C4D">
        <w:rPr>
          <w:lang w:val="en-GB"/>
        </w:rPr>
        <w:tab/>
      </w:r>
      <w:r w:rsidR="00DA323F" w:rsidRPr="00CC6C4D">
        <w:rPr>
          <w:lang w:val="en-GB"/>
        </w:rPr>
        <w:t>the</w:t>
      </w:r>
      <w:r w:rsidR="00DA323F" w:rsidRPr="00CC6C4D">
        <w:rPr>
          <w:spacing w:val="-13"/>
          <w:lang w:val="en-GB"/>
        </w:rPr>
        <w:t xml:space="preserve"> </w:t>
      </w:r>
      <w:r w:rsidR="00DA323F" w:rsidRPr="00CC6C4D">
        <w:rPr>
          <w:lang w:val="en-GB"/>
        </w:rPr>
        <w:t>ITU</w:t>
      </w:r>
      <w:r w:rsidR="00DA323F" w:rsidRPr="00CC6C4D">
        <w:rPr>
          <w:spacing w:val="-12"/>
          <w:lang w:val="en-GB"/>
        </w:rPr>
        <w:t xml:space="preserve"> </w:t>
      </w:r>
      <w:r w:rsidR="00DA323F" w:rsidRPr="00CC6C4D">
        <w:rPr>
          <w:lang w:val="en-GB"/>
        </w:rPr>
        <w:t>activities</w:t>
      </w:r>
      <w:r w:rsidR="00DA323F" w:rsidRPr="00CC6C4D">
        <w:rPr>
          <w:spacing w:val="-13"/>
          <w:lang w:val="en-GB"/>
        </w:rPr>
        <w:t xml:space="preserve"> </w:t>
      </w:r>
      <w:r w:rsidR="00DA323F" w:rsidRPr="00CC6C4D">
        <w:rPr>
          <w:lang w:val="en-GB"/>
        </w:rPr>
        <w:t>related</w:t>
      </w:r>
      <w:r w:rsidR="00DA323F" w:rsidRPr="00CC6C4D">
        <w:rPr>
          <w:spacing w:val="-12"/>
          <w:lang w:val="en-GB"/>
        </w:rPr>
        <w:t xml:space="preserve"> </w:t>
      </w:r>
      <w:r w:rsidR="00DA323F" w:rsidRPr="00CC6C4D">
        <w:rPr>
          <w:lang w:val="en-GB"/>
        </w:rPr>
        <w:t>to</w:t>
      </w:r>
      <w:r w:rsidR="00DA323F" w:rsidRPr="00CC6C4D">
        <w:rPr>
          <w:spacing w:val="-12"/>
          <w:lang w:val="en-GB"/>
        </w:rPr>
        <w:t xml:space="preserve"> </w:t>
      </w:r>
      <w:r w:rsidR="00DA323F" w:rsidRPr="00CC6C4D">
        <w:rPr>
          <w:lang w:val="en-GB"/>
        </w:rPr>
        <w:t>the</w:t>
      </w:r>
      <w:r w:rsidR="00DA323F" w:rsidRPr="00CC6C4D">
        <w:rPr>
          <w:spacing w:val="-13"/>
          <w:lang w:val="en-GB"/>
        </w:rPr>
        <w:t xml:space="preserve"> </w:t>
      </w:r>
      <w:r w:rsidR="00DA323F" w:rsidRPr="00CC6C4D">
        <w:rPr>
          <w:lang w:val="en-GB"/>
        </w:rPr>
        <w:t>implementation</w:t>
      </w:r>
      <w:r w:rsidR="00DA323F" w:rsidRPr="00CC6C4D">
        <w:rPr>
          <w:spacing w:val="-11"/>
          <w:lang w:val="en-GB"/>
        </w:rPr>
        <w:t xml:space="preserve"> </w:t>
      </w:r>
      <w:r w:rsidR="00DA323F" w:rsidRPr="00CC6C4D">
        <w:rPr>
          <w:lang w:val="en-GB"/>
        </w:rPr>
        <w:t>of</w:t>
      </w:r>
      <w:r w:rsidR="00DA323F" w:rsidRPr="00CC6C4D">
        <w:rPr>
          <w:spacing w:val="-12"/>
          <w:lang w:val="en-GB"/>
        </w:rPr>
        <w:t xml:space="preserve"> </w:t>
      </w:r>
      <w:r w:rsidR="00DA323F" w:rsidRPr="00CC6C4D">
        <w:rPr>
          <w:lang w:val="en-GB"/>
        </w:rPr>
        <w:t>the</w:t>
      </w:r>
      <w:r w:rsidR="00DA323F" w:rsidRPr="00CC6C4D">
        <w:rPr>
          <w:spacing w:val="-13"/>
          <w:lang w:val="en-GB"/>
        </w:rPr>
        <w:t xml:space="preserve"> </w:t>
      </w:r>
      <w:r w:rsidR="00DA323F" w:rsidRPr="00CC6C4D">
        <w:rPr>
          <w:lang w:val="en-GB"/>
        </w:rPr>
        <w:t>WSIS</w:t>
      </w:r>
      <w:r w:rsidR="00DA323F" w:rsidRPr="00CC6C4D">
        <w:rPr>
          <w:spacing w:val="-12"/>
          <w:lang w:val="en-GB"/>
        </w:rPr>
        <w:t xml:space="preserve"> </w:t>
      </w:r>
      <w:r w:rsidR="00DA323F" w:rsidRPr="00CC6C4D">
        <w:rPr>
          <w:lang w:val="en-GB"/>
        </w:rPr>
        <w:t>outcomes</w:t>
      </w:r>
      <w:r w:rsidR="00DA323F" w:rsidRPr="00CC6C4D">
        <w:rPr>
          <w:spacing w:val="-12"/>
          <w:lang w:val="en-GB"/>
        </w:rPr>
        <w:t xml:space="preserve"> </w:t>
      </w:r>
      <w:r w:rsidR="00DA323F" w:rsidRPr="00CC6C4D">
        <w:rPr>
          <w:lang w:val="en-GB"/>
        </w:rPr>
        <w:t>and</w:t>
      </w:r>
      <w:r w:rsidR="00DA323F" w:rsidRPr="00CC6C4D">
        <w:rPr>
          <w:spacing w:val="-12"/>
          <w:lang w:val="en-GB"/>
        </w:rPr>
        <w:t xml:space="preserve"> </w:t>
      </w:r>
      <w:r w:rsidR="00DA323F" w:rsidRPr="00CC6C4D">
        <w:rPr>
          <w:lang w:val="en-GB"/>
        </w:rPr>
        <w:t>achievement of the SDGs;</w:t>
      </w:r>
    </w:p>
    <w:p w14:paraId="45DA1B57" w14:textId="3257149C" w:rsidR="00DA323F" w:rsidRPr="00CC6C4D" w:rsidRDefault="00152A27" w:rsidP="00F373C2">
      <w:pPr>
        <w:pStyle w:val="enumlev3"/>
        <w:rPr>
          <w:lang w:val="en-GB"/>
        </w:rPr>
      </w:pPr>
      <w:r w:rsidRPr="00CC6C4D">
        <w:rPr>
          <w:lang w:val="en-GB"/>
        </w:rPr>
        <w:t>–</w:t>
      </w:r>
      <w:r w:rsidRPr="00CC6C4D">
        <w:rPr>
          <w:lang w:val="en-GB"/>
        </w:rPr>
        <w:tab/>
      </w:r>
      <w:r w:rsidR="00DA323F" w:rsidRPr="00CC6C4D">
        <w:rPr>
          <w:lang w:val="en-GB"/>
        </w:rPr>
        <w:t>the WSIS Prizes rules and guidelines to facilitate the participation of all stakeholders, using the six official languages of the Union, to make them more effective and simpler and serve the interest of all stakeholders;</w:t>
      </w:r>
    </w:p>
    <w:p w14:paraId="5B57B644" w14:textId="26911F16" w:rsidR="00DA323F" w:rsidRPr="00CC6C4D" w:rsidRDefault="00152A27" w:rsidP="00F373C2">
      <w:pPr>
        <w:pStyle w:val="enumlev3"/>
        <w:rPr>
          <w:lang w:val="en-GB"/>
        </w:rPr>
      </w:pPr>
      <w:r w:rsidRPr="00CC6C4D">
        <w:rPr>
          <w:lang w:val="en-GB"/>
        </w:rPr>
        <w:t>–</w:t>
      </w:r>
      <w:r w:rsidRPr="00CC6C4D">
        <w:rPr>
          <w:lang w:val="en-GB"/>
        </w:rPr>
        <w:tab/>
      </w:r>
      <w:r w:rsidR="00DA323F" w:rsidRPr="00CC6C4D">
        <w:rPr>
          <w:lang w:val="en-GB"/>
        </w:rPr>
        <w:t>promotion of the winners of WSIS Prizes throughout the UN activities related to WSIS and the SDGs;</w:t>
      </w:r>
    </w:p>
    <w:p w14:paraId="4EF82A7D" w14:textId="31B39CE9" w:rsidR="00DA323F" w:rsidRPr="00CC6C4D" w:rsidRDefault="00F373C2" w:rsidP="00F373C2">
      <w:pPr>
        <w:pStyle w:val="enumlev1"/>
        <w:rPr>
          <w:lang w:val="en-GB"/>
        </w:rPr>
      </w:pPr>
      <w:r w:rsidRPr="00CC6C4D">
        <w:rPr>
          <w:lang w:val="en-GB"/>
        </w:rPr>
        <w:tab/>
      </w:r>
      <w:r w:rsidR="00DA323F" w:rsidRPr="00CC6C4D">
        <w:rPr>
          <w:lang w:val="en-GB"/>
        </w:rPr>
        <w:t>and</w:t>
      </w:r>
      <w:r w:rsidR="00DA323F" w:rsidRPr="00CC6C4D">
        <w:rPr>
          <w:spacing w:val="-7"/>
          <w:lang w:val="en-GB"/>
        </w:rPr>
        <w:t xml:space="preserve"> </w:t>
      </w:r>
      <w:r w:rsidR="00DA323F" w:rsidRPr="00CC6C4D">
        <w:rPr>
          <w:lang w:val="en-GB"/>
        </w:rPr>
        <w:t>invites</w:t>
      </w:r>
      <w:r w:rsidR="00DA323F" w:rsidRPr="00CC6C4D">
        <w:rPr>
          <w:spacing w:val="-6"/>
          <w:lang w:val="en-GB"/>
        </w:rPr>
        <w:t xml:space="preserve"> </w:t>
      </w:r>
      <w:r w:rsidR="00DA323F" w:rsidRPr="00CC6C4D">
        <w:rPr>
          <w:lang w:val="en-GB"/>
        </w:rPr>
        <w:t>ITU</w:t>
      </w:r>
      <w:r w:rsidR="00DA323F" w:rsidRPr="00CC6C4D">
        <w:rPr>
          <w:spacing w:val="-6"/>
          <w:lang w:val="en-GB"/>
        </w:rPr>
        <w:t xml:space="preserve"> </w:t>
      </w:r>
      <w:r w:rsidR="00DA323F" w:rsidRPr="00CC6C4D">
        <w:rPr>
          <w:spacing w:val="-2"/>
          <w:lang w:val="en-GB"/>
        </w:rPr>
        <w:t>members:</w:t>
      </w:r>
    </w:p>
    <w:p w14:paraId="35DE6F17" w14:textId="18247D57" w:rsidR="00DA323F" w:rsidRPr="00CC6C4D" w:rsidRDefault="00F373C2" w:rsidP="00F373C2">
      <w:pPr>
        <w:pStyle w:val="enumlev2"/>
        <w:rPr>
          <w:lang w:val="en-GB"/>
        </w:rPr>
      </w:pPr>
      <w:r w:rsidRPr="00CC6C4D">
        <w:rPr>
          <w:lang w:val="en-GB"/>
        </w:rPr>
        <w:tab/>
      </w:r>
      <w:r w:rsidR="00152A27" w:rsidRPr="00CC6C4D">
        <w:rPr>
          <w:lang w:val="en-GB"/>
        </w:rPr>
        <w:tab/>
      </w:r>
      <w:r w:rsidR="00DA323F" w:rsidRPr="00CC6C4D">
        <w:rPr>
          <w:lang w:val="en-GB"/>
        </w:rPr>
        <w:t>to participate actively in implementing the WSIS outcomes and achieving the SDGs, contribute to the WSIS Forum and WSIS Stocktaking database maintained by ITU and the WSIS</w:t>
      </w:r>
      <w:r w:rsidR="00DA323F" w:rsidRPr="00CC6C4D">
        <w:rPr>
          <w:spacing w:val="-5"/>
          <w:lang w:val="en-GB"/>
        </w:rPr>
        <w:t xml:space="preserve"> </w:t>
      </w:r>
      <w:r w:rsidR="00DA323F" w:rsidRPr="00CC6C4D">
        <w:rPr>
          <w:lang w:val="en-GB"/>
        </w:rPr>
        <w:t>Prizes,</w:t>
      </w:r>
      <w:r w:rsidR="00DA323F" w:rsidRPr="00CC6C4D">
        <w:rPr>
          <w:spacing w:val="-5"/>
          <w:lang w:val="en-GB"/>
        </w:rPr>
        <w:t xml:space="preserve"> </w:t>
      </w:r>
      <w:r w:rsidR="00DA323F" w:rsidRPr="00CC6C4D">
        <w:rPr>
          <w:lang w:val="en-GB"/>
        </w:rPr>
        <w:t>and</w:t>
      </w:r>
      <w:r w:rsidR="00DA323F" w:rsidRPr="00CC6C4D">
        <w:rPr>
          <w:spacing w:val="-5"/>
          <w:lang w:val="en-GB"/>
        </w:rPr>
        <w:t xml:space="preserve"> </w:t>
      </w:r>
      <w:r w:rsidR="00DA323F" w:rsidRPr="00CC6C4D">
        <w:rPr>
          <w:lang w:val="en-GB"/>
        </w:rPr>
        <w:t>participate</w:t>
      </w:r>
      <w:r w:rsidR="00DA323F" w:rsidRPr="00CC6C4D">
        <w:rPr>
          <w:spacing w:val="-6"/>
          <w:lang w:val="en-GB"/>
        </w:rPr>
        <w:t xml:space="preserve"> </w:t>
      </w:r>
      <w:r w:rsidR="00DA323F" w:rsidRPr="00CC6C4D">
        <w:rPr>
          <w:lang w:val="en-GB"/>
        </w:rPr>
        <w:t>actively</w:t>
      </w:r>
      <w:r w:rsidR="00DA323F" w:rsidRPr="00CC6C4D">
        <w:rPr>
          <w:spacing w:val="-4"/>
          <w:lang w:val="en-GB"/>
        </w:rPr>
        <w:t xml:space="preserve"> </w:t>
      </w:r>
      <w:r w:rsidR="00DA323F" w:rsidRPr="00CC6C4D">
        <w:rPr>
          <w:lang w:val="en-GB"/>
        </w:rPr>
        <w:t>in</w:t>
      </w:r>
      <w:r w:rsidR="00DA323F" w:rsidRPr="00CC6C4D">
        <w:rPr>
          <w:spacing w:val="-4"/>
          <w:lang w:val="en-GB"/>
        </w:rPr>
        <w:t xml:space="preserve"> </w:t>
      </w:r>
      <w:r w:rsidR="00DA323F" w:rsidRPr="00CC6C4D">
        <w:rPr>
          <w:lang w:val="en-GB"/>
        </w:rPr>
        <w:t>the</w:t>
      </w:r>
      <w:r w:rsidR="00DA323F" w:rsidRPr="00CC6C4D">
        <w:rPr>
          <w:spacing w:val="-5"/>
          <w:lang w:val="en-GB"/>
        </w:rPr>
        <w:t xml:space="preserve"> </w:t>
      </w:r>
      <w:r w:rsidR="00DA323F" w:rsidRPr="00CC6C4D">
        <w:rPr>
          <w:lang w:val="en-GB"/>
        </w:rPr>
        <w:t>activities</w:t>
      </w:r>
      <w:r w:rsidR="00DA323F" w:rsidRPr="00CC6C4D">
        <w:rPr>
          <w:spacing w:val="-4"/>
          <w:lang w:val="en-GB"/>
        </w:rPr>
        <w:t xml:space="preserve"> </w:t>
      </w:r>
      <w:r w:rsidR="00DA323F" w:rsidRPr="00CC6C4D">
        <w:rPr>
          <w:lang w:val="en-GB"/>
        </w:rPr>
        <w:t>of</w:t>
      </w:r>
      <w:r w:rsidR="00DA323F" w:rsidRPr="00CC6C4D">
        <w:rPr>
          <w:spacing w:val="-5"/>
          <w:lang w:val="en-GB"/>
        </w:rPr>
        <w:t xml:space="preserve"> </w:t>
      </w:r>
      <w:r w:rsidR="00DA323F" w:rsidRPr="00CC6C4D">
        <w:rPr>
          <w:lang w:val="en-GB"/>
        </w:rPr>
        <w:t>CWG-WSIS&amp;SDG</w:t>
      </w:r>
      <w:r w:rsidR="00DA323F" w:rsidRPr="00CC6C4D">
        <w:rPr>
          <w:spacing w:val="-6"/>
          <w:lang w:val="en-GB"/>
        </w:rPr>
        <w:t xml:space="preserve"> </w:t>
      </w:r>
      <w:r w:rsidR="00DA323F" w:rsidRPr="00CC6C4D">
        <w:rPr>
          <w:lang w:val="en-GB"/>
        </w:rPr>
        <w:t>and</w:t>
      </w:r>
      <w:r w:rsidR="00DA323F" w:rsidRPr="00CC6C4D">
        <w:rPr>
          <w:spacing w:val="-5"/>
          <w:lang w:val="en-GB"/>
        </w:rPr>
        <w:t xml:space="preserve"> </w:t>
      </w:r>
      <w:r w:rsidR="00DA323F" w:rsidRPr="00CC6C4D">
        <w:rPr>
          <w:lang w:val="en-GB"/>
        </w:rPr>
        <w:t>in</w:t>
      </w:r>
      <w:r w:rsidR="00DA323F" w:rsidRPr="00CC6C4D">
        <w:rPr>
          <w:spacing w:val="-3"/>
          <w:lang w:val="en-GB"/>
        </w:rPr>
        <w:t xml:space="preserve"> </w:t>
      </w:r>
      <w:r w:rsidR="00DA323F" w:rsidRPr="00CC6C4D">
        <w:rPr>
          <w:lang w:val="en-GB"/>
        </w:rPr>
        <w:t>ITU</w:t>
      </w:r>
      <w:r w:rsidR="005A56D1" w:rsidRPr="00CC6C4D">
        <w:rPr>
          <w:lang w:val="en-GB"/>
        </w:rPr>
        <w:t>'</w:t>
      </w:r>
      <w:r w:rsidR="00DA323F" w:rsidRPr="00CC6C4D">
        <w:rPr>
          <w:lang w:val="en-GB"/>
        </w:rPr>
        <w:t>s</w:t>
      </w:r>
      <w:r w:rsidR="00DA323F" w:rsidRPr="00CC6C4D">
        <w:rPr>
          <w:spacing w:val="-5"/>
          <w:lang w:val="en-GB"/>
        </w:rPr>
        <w:t xml:space="preserve"> </w:t>
      </w:r>
      <w:r w:rsidR="00DA323F" w:rsidRPr="00CC6C4D">
        <w:rPr>
          <w:lang w:val="en-GB"/>
        </w:rPr>
        <w:t>further adaptation in order to build an inclusive information society and achieve the SDGs;</w:t>
      </w:r>
    </w:p>
    <w:p w14:paraId="2F6D1803" w14:textId="1B15B8B6" w:rsidR="00DA323F" w:rsidRPr="00CC6C4D" w:rsidRDefault="00152A27" w:rsidP="00152A27">
      <w:pPr>
        <w:rPr>
          <w:lang w:val="en-GB"/>
        </w:rPr>
      </w:pPr>
      <w:del w:id="41" w:author="TPU E kt" w:date="2026-04-15T12:31:00Z" w16du:dateUtc="2026-04-15T10:31:00Z">
        <w:r w:rsidRPr="00CC6C4D" w:rsidDel="00152A27">
          <w:rPr>
            <w:i/>
            <w:iCs/>
            <w:lang w:val="en-GB"/>
          </w:rPr>
          <w:delText>h</w:delText>
        </w:r>
      </w:del>
      <w:ins w:id="42" w:author="TPU E kt" w:date="2026-04-15T12:31:00Z" w16du:dateUtc="2026-04-15T10:31:00Z">
        <w:r w:rsidRPr="00CC6C4D">
          <w:rPr>
            <w:i/>
            <w:iCs/>
            <w:lang w:val="en-GB"/>
          </w:rPr>
          <w:t>i</w:t>
        </w:r>
      </w:ins>
      <w:r w:rsidRPr="00CC6C4D">
        <w:rPr>
          <w:i/>
          <w:iCs/>
          <w:lang w:val="en-GB"/>
        </w:rPr>
        <w:t>)</w:t>
      </w:r>
      <w:r w:rsidRPr="00CC6C4D">
        <w:rPr>
          <w:lang w:val="en-GB"/>
        </w:rPr>
        <w:tab/>
      </w:r>
      <w:r w:rsidR="00DA323F" w:rsidRPr="00CC6C4D">
        <w:rPr>
          <w:lang w:val="en-GB"/>
        </w:rPr>
        <w:t>that Resolution</w:t>
      </w:r>
      <w:r w:rsidR="00DA323F" w:rsidRPr="00CC6C4D">
        <w:rPr>
          <w:spacing w:val="-2"/>
          <w:lang w:val="en-GB"/>
        </w:rPr>
        <w:t xml:space="preserve"> </w:t>
      </w:r>
      <w:r w:rsidR="00DA323F" w:rsidRPr="00CC6C4D">
        <w:rPr>
          <w:lang w:val="en-GB"/>
        </w:rPr>
        <w:t>102</w:t>
      </w:r>
      <w:r w:rsidR="00F373C2" w:rsidRPr="00CC6C4D">
        <w:rPr>
          <w:lang w:val="en-GB"/>
        </w:rPr>
        <w:t> </w:t>
      </w:r>
      <w:r w:rsidR="00DA323F" w:rsidRPr="00CC6C4D">
        <w:rPr>
          <w:lang w:val="en-GB"/>
        </w:rPr>
        <w:t>(Rev.</w:t>
      </w:r>
      <w:r w:rsidR="00F373C2" w:rsidRPr="00CC6C4D">
        <w:rPr>
          <w:spacing w:val="-1"/>
          <w:lang w:val="en-GB"/>
        </w:rPr>
        <w:t> </w:t>
      </w:r>
      <w:r w:rsidR="00DA323F" w:rsidRPr="00CC6C4D">
        <w:rPr>
          <w:lang w:val="en-GB"/>
        </w:rPr>
        <w:t xml:space="preserve">Bucharest, 2022) in its </w:t>
      </w:r>
      <w:r w:rsidR="00DA323F" w:rsidRPr="00CC6C4D">
        <w:rPr>
          <w:i/>
          <w:lang w:val="en-GB"/>
        </w:rPr>
        <w:t>considering</w:t>
      </w:r>
      <w:r w:rsidR="00DA323F" w:rsidRPr="00CC6C4D">
        <w:rPr>
          <w:lang w:val="en-GB"/>
        </w:rPr>
        <w:t xml:space="preserve">, </w:t>
      </w:r>
      <w:r w:rsidR="00DA323F" w:rsidRPr="00CC6C4D">
        <w:rPr>
          <w:i/>
          <w:lang w:val="en-GB"/>
        </w:rPr>
        <w:t xml:space="preserve">recognizing </w:t>
      </w:r>
      <w:r w:rsidR="00DA323F" w:rsidRPr="00CC6C4D">
        <w:rPr>
          <w:lang w:val="en-GB"/>
        </w:rPr>
        <w:t xml:space="preserve">and </w:t>
      </w:r>
      <w:r w:rsidR="00DA323F" w:rsidRPr="00CC6C4D">
        <w:rPr>
          <w:i/>
          <w:lang w:val="en-GB"/>
        </w:rPr>
        <w:t xml:space="preserve">emphasizing </w:t>
      </w:r>
      <w:r w:rsidR="00DA323F" w:rsidRPr="00CC6C4D">
        <w:rPr>
          <w:lang w:val="en-GB"/>
        </w:rPr>
        <w:t>parts was</w:t>
      </w:r>
      <w:r w:rsidR="00DA323F" w:rsidRPr="00CC6C4D">
        <w:rPr>
          <w:spacing w:val="-8"/>
          <w:lang w:val="en-GB"/>
        </w:rPr>
        <w:t xml:space="preserve"> </w:t>
      </w:r>
      <w:r w:rsidR="00DA323F" w:rsidRPr="00CC6C4D">
        <w:rPr>
          <w:lang w:val="en-GB"/>
        </w:rPr>
        <w:t>inspired</w:t>
      </w:r>
      <w:r w:rsidR="00DA323F" w:rsidRPr="00CC6C4D">
        <w:rPr>
          <w:spacing w:val="-8"/>
          <w:lang w:val="en-GB"/>
        </w:rPr>
        <w:t xml:space="preserve"> </w:t>
      </w:r>
      <w:r w:rsidR="00DA323F" w:rsidRPr="00CC6C4D">
        <w:rPr>
          <w:lang w:val="en-GB"/>
        </w:rPr>
        <w:t>by</w:t>
      </w:r>
      <w:r w:rsidR="00DA323F" w:rsidRPr="00CC6C4D">
        <w:rPr>
          <w:spacing w:val="-9"/>
          <w:lang w:val="en-GB"/>
        </w:rPr>
        <w:t xml:space="preserve"> </w:t>
      </w:r>
      <w:r w:rsidR="00DA323F" w:rsidRPr="00CC6C4D">
        <w:rPr>
          <w:lang w:val="en-GB"/>
        </w:rPr>
        <w:t>the</w:t>
      </w:r>
      <w:r w:rsidR="00DA323F" w:rsidRPr="00CC6C4D">
        <w:rPr>
          <w:spacing w:val="-9"/>
          <w:lang w:val="en-GB"/>
        </w:rPr>
        <w:t xml:space="preserve"> </w:t>
      </w:r>
      <w:r w:rsidR="00DA323F" w:rsidRPr="00CC6C4D">
        <w:rPr>
          <w:lang w:val="en-GB"/>
        </w:rPr>
        <w:t>relevant</w:t>
      </w:r>
      <w:r w:rsidR="00DA323F" w:rsidRPr="00CC6C4D">
        <w:rPr>
          <w:spacing w:val="-9"/>
          <w:lang w:val="en-GB"/>
        </w:rPr>
        <w:t xml:space="preserve"> </w:t>
      </w:r>
      <w:r w:rsidR="00DA323F" w:rsidRPr="00CC6C4D">
        <w:rPr>
          <w:lang w:val="en-GB"/>
        </w:rPr>
        <w:t>WSIS</w:t>
      </w:r>
      <w:r w:rsidR="00DA323F" w:rsidRPr="00CC6C4D">
        <w:rPr>
          <w:spacing w:val="-9"/>
          <w:lang w:val="en-GB"/>
        </w:rPr>
        <w:t xml:space="preserve"> </w:t>
      </w:r>
      <w:r w:rsidR="00DA323F" w:rsidRPr="00CC6C4D">
        <w:rPr>
          <w:lang w:val="en-GB"/>
        </w:rPr>
        <w:t>outcomes</w:t>
      </w:r>
      <w:r w:rsidR="00DA323F" w:rsidRPr="00CC6C4D">
        <w:rPr>
          <w:spacing w:val="-9"/>
          <w:lang w:val="en-GB"/>
        </w:rPr>
        <w:t xml:space="preserve"> </w:t>
      </w:r>
      <w:r w:rsidR="00DA323F" w:rsidRPr="00CC6C4D">
        <w:rPr>
          <w:lang w:val="en-GB"/>
        </w:rPr>
        <w:t>in</w:t>
      </w:r>
      <w:r w:rsidR="00DA323F" w:rsidRPr="00CC6C4D">
        <w:rPr>
          <w:spacing w:val="-8"/>
          <w:lang w:val="en-GB"/>
        </w:rPr>
        <w:t xml:space="preserve"> </w:t>
      </w:r>
      <w:r w:rsidR="00DA323F" w:rsidRPr="00CC6C4D">
        <w:rPr>
          <w:lang w:val="en-GB"/>
        </w:rPr>
        <w:t>paragraphs</w:t>
      </w:r>
      <w:r w:rsidR="00DA323F" w:rsidRPr="00CC6C4D">
        <w:rPr>
          <w:spacing w:val="-9"/>
          <w:lang w:val="en-GB"/>
        </w:rPr>
        <w:t xml:space="preserve"> </w:t>
      </w:r>
      <w:r w:rsidR="00DA323F" w:rsidRPr="00CC6C4D">
        <w:rPr>
          <w:lang w:val="en-GB"/>
        </w:rPr>
        <w:t>29-82</w:t>
      </w:r>
      <w:r w:rsidR="00DA323F" w:rsidRPr="00CC6C4D">
        <w:rPr>
          <w:spacing w:val="-7"/>
          <w:lang w:val="en-GB"/>
        </w:rPr>
        <w:t xml:space="preserve"> </w:t>
      </w:r>
      <w:r w:rsidR="00DA323F" w:rsidRPr="00CC6C4D">
        <w:rPr>
          <w:lang w:val="en-GB"/>
        </w:rPr>
        <w:t>of</w:t>
      </w:r>
      <w:r w:rsidR="00DA323F" w:rsidRPr="00CC6C4D">
        <w:rPr>
          <w:spacing w:val="-9"/>
          <w:lang w:val="en-GB"/>
        </w:rPr>
        <w:t xml:space="preserve"> </w:t>
      </w:r>
      <w:r w:rsidR="00DA323F" w:rsidRPr="00CC6C4D">
        <w:rPr>
          <w:lang w:val="en-GB"/>
        </w:rPr>
        <w:t>the</w:t>
      </w:r>
      <w:r w:rsidR="00DA323F" w:rsidRPr="00CC6C4D">
        <w:rPr>
          <w:spacing w:val="-8"/>
          <w:lang w:val="en-GB"/>
        </w:rPr>
        <w:t xml:space="preserve"> </w:t>
      </w:r>
      <w:r w:rsidR="00DA323F" w:rsidRPr="00CC6C4D">
        <w:rPr>
          <w:lang w:val="en-GB"/>
        </w:rPr>
        <w:t>Tunis</w:t>
      </w:r>
      <w:r w:rsidR="00DA323F" w:rsidRPr="00CC6C4D">
        <w:rPr>
          <w:spacing w:val="-8"/>
          <w:lang w:val="en-GB"/>
        </w:rPr>
        <w:t xml:space="preserve"> </w:t>
      </w:r>
      <w:r w:rsidR="00DA323F" w:rsidRPr="00CC6C4D">
        <w:rPr>
          <w:lang w:val="en-GB"/>
        </w:rPr>
        <w:t>Agenda</w:t>
      </w:r>
      <w:r w:rsidR="00DA323F" w:rsidRPr="00CC6C4D">
        <w:rPr>
          <w:spacing w:val="-8"/>
          <w:lang w:val="en-GB"/>
        </w:rPr>
        <w:t xml:space="preserve"> </w:t>
      </w:r>
      <w:r w:rsidR="00DA323F" w:rsidRPr="00CC6C4D">
        <w:rPr>
          <w:lang w:val="en-GB"/>
        </w:rPr>
        <w:t>concerning</w:t>
      </w:r>
      <w:r w:rsidR="00DA323F" w:rsidRPr="00CC6C4D">
        <w:rPr>
          <w:spacing w:val="-8"/>
          <w:lang w:val="en-GB"/>
        </w:rPr>
        <w:t xml:space="preserve"> </w:t>
      </w:r>
      <w:r w:rsidR="00DA323F" w:rsidRPr="00CC6C4D">
        <w:rPr>
          <w:lang w:val="en-GB"/>
        </w:rPr>
        <w:t>Internet governance</w:t>
      </w:r>
      <w:r w:rsidR="00DA323F" w:rsidRPr="00CC6C4D">
        <w:rPr>
          <w:spacing w:val="-13"/>
          <w:lang w:val="en-GB"/>
        </w:rPr>
        <w:t xml:space="preserve"> </w:t>
      </w:r>
      <w:r w:rsidR="00DA323F" w:rsidRPr="00CC6C4D">
        <w:rPr>
          <w:lang w:val="en-GB"/>
        </w:rPr>
        <w:t>and</w:t>
      </w:r>
      <w:r w:rsidR="00DA323F" w:rsidRPr="00CC6C4D">
        <w:rPr>
          <w:spacing w:val="-12"/>
          <w:lang w:val="en-GB"/>
        </w:rPr>
        <w:t xml:space="preserve"> </w:t>
      </w:r>
      <w:r w:rsidR="00DA323F" w:rsidRPr="00CC6C4D">
        <w:rPr>
          <w:lang w:val="en-GB"/>
        </w:rPr>
        <w:t>resolved</w:t>
      </w:r>
      <w:r w:rsidR="00DA323F" w:rsidRPr="00CC6C4D">
        <w:rPr>
          <w:spacing w:val="-13"/>
          <w:lang w:val="en-GB"/>
        </w:rPr>
        <w:t xml:space="preserve"> </w:t>
      </w:r>
      <w:r w:rsidR="00DA323F" w:rsidRPr="00CC6C4D">
        <w:rPr>
          <w:lang w:val="en-GB"/>
        </w:rPr>
        <w:t>to</w:t>
      </w:r>
      <w:r w:rsidR="00DA323F" w:rsidRPr="00CC6C4D">
        <w:rPr>
          <w:spacing w:val="-12"/>
          <w:lang w:val="en-GB"/>
        </w:rPr>
        <w:t xml:space="preserve"> </w:t>
      </w:r>
      <w:r w:rsidR="00DA323F" w:rsidRPr="00CC6C4D">
        <w:rPr>
          <w:lang w:val="en-GB"/>
        </w:rPr>
        <w:t>explore</w:t>
      </w:r>
      <w:r w:rsidR="00DA323F" w:rsidRPr="00CC6C4D">
        <w:rPr>
          <w:spacing w:val="-13"/>
          <w:lang w:val="en-GB"/>
        </w:rPr>
        <w:t xml:space="preserve"> </w:t>
      </w:r>
      <w:r w:rsidR="00DA323F" w:rsidRPr="00CC6C4D">
        <w:rPr>
          <w:lang w:val="en-GB"/>
        </w:rPr>
        <w:t>ways</w:t>
      </w:r>
      <w:r w:rsidR="00DA323F" w:rsidRPr="00CC6C4D">
        <w:rPr>
          <w:spacing w:val="-12"/>
          <w:lang w:val="en-GB"/>
        </w:rPr>
        <w:t xml:space="preserve"> </w:t>
      </w:r>
      <w:r w:rsidR="00DA323F" w:rsidRPr="00CC6C4D">
        <w:rPr>
          <w:lang w:val="en-GB"/>
        </w:rPr>
        <w:t>and</w:t>
      </w:r>
      <w:r w:rsidR="00DA323F" w:rsidRPr="00CC6C4D">
        <w:rPr>
          <w:spacing w:val="-13"/>
          <w:lang w:val="en-GB"/>
        </w:rPr>
        <w:t xml:space="preserve"> </w:t>
      </w:r>
      <w:r w:rsidR="00DA323F" w:rsidRPr="00CC6C4D">
        <w:rPr>
          <w:lang w:val="en-GB"/>
        </w:rPr>
        <w:t>means</w:t>
      </w:r>
      <w:r w:rsidR="00DA323F" w:rsidRPr="00CC6C4D">
        <w:rPr>
          <w:spacing w:val="-12"/>
          <w:lang w:val="en-GB"/>
        </w:rPr>
        <w:t xml:space="preserve"> </w:t>
      </w:r>
      <w:r w:rsidR="00DA323F" w:rsidRPr="00CC6C4D">
        <w:rPr>
          <w:lang w:val="en-GB"/>
        </w:rPr>
        <w:t>for</w:t>
      </w:r>
      <w:r w:rsidR="00DA323F" w:rsidRPr="00CC6C4D">
        <w:rPr>
          <w:spacing w:val="-12"/>
          <w:lang w:val="en-GB"/>
        </w:rPr>
        <w:t xml:space="preserve"> </w:t>
      </w:r>
      <w:r w:rsidR="00DA323F" w:rsidRPr="00CC6C4D">
        <w:rPr>
          <w:lang w:val="en-GB"/>
        </w:rPr>
        <w:t>greater</w:t>
      </w:r>
      <w:r w:rsidR="00DA323F" w:rsidRPr="00CC6C4D">
        <w:rPr>
          <w:spacing w:val="-13"/>
          <w:lang w:val="en-GB"/>
        </w:rPr>
        <w:t xml:space="preserve"> </w:t>
      </w:r>
      <w:r w:rsidR="00DA323F" w:rsidRPr="00CC6C4D">
        <w:rPr>
          <w:lang w:val="en-GB"/>
        </w:rPr>
        <w:t>reciprocal</w:t>
      </w:r>
      <w:r w:rsidR="00DA323F" w:rsidRPr="00CC6C4D">
        <w:rPr>
          <w:spacing w:val="-12"/>
          <w:lang w:val="en-GB"/>
        </w:rPr>
        <w:t xml:space="preserve"> </w:t>
      </w:r>
      <w:r w:rsidR="00DA323F" w:rsidRPr="00CC6C4D">
        <w:rPr>
          <w:lang w:val="en-GB"/>
        </w:rPr>
        <w:t>collaboration</w:t>
      </w:r>
      <w:r w:rsidR="00DA323F" w:rsidRPr="00CC6C4D">
        <w:rPr>
          <w:spacing w:val="-13"/>
          <w:lang w:val="en-GB"/>
        </w:rPr>
        <w:t xml:space="preserve"> </w:t>
      </w:r>
      <w:r w:rsidR="00DA323F" w:rsidRPr="00CC6C4D">
        <w:rPr>
          <w:lang w:val="en-GB"/>
        </w:rPr>
        <w:t>and</w:t>
      </w:r>
      <w:r w:rsidR="00DA323F" w:rsidRPr="00CC6C4D">
        <w:rPr>
          <w:spacing w:val="-12"/>
          <w:lang w:val="en-GB"/>
        </w:rPr>
        <w:t xml:space="preserve"> </w:t>
      </w:r>
      <w:r w:rsidR="00DA323F" w:rsidRPr="00CC6C4D">
        <w:rPr>
          <w:lang w:val="en-GB"/>
        </w:rPr>
        <w:t>coordination between ITU and relevant organizations</w:t>
      </w:r>
      <w:r w:rsidRPr="00CC6C4D">
        <w:rPr>
          <w:rStyle w:val="FootnoteReference"/>
          <w:lang w:val="en-GB"/>
        </w:rPr>
        <w:footnoteReference w:customMarkFollows="1" w:id="1"/>
        <w:t>1</w:t>
      </w:r>
      <w:r w:rsidR="00DA323F" w:rsidRPr="00CC6C4D">
        <w:rPr>
          <w:spacing w:val="40"/>
          <w:position w:val="6"/>
          <w:lang w:val="en-GB"/>
        </w:rPr>
        <w:t xml:space="preserve"> </w:t>
      </w:r>
      <w:r w:rsidR="00DA323F" w:rsidRPr="00CC6C4D">
        <w:rPr>
          <w:lang w:val="en-GB"/>
        </w:rPr>
        <w:t>involved in the development of IP-based networks and the future internet, through cooperation agreements, as appropriate, in order to increase the role of ITU in Internet</w:t>
      </w:r>
      <w:r w:rsidR="00DA323F" w:rsidRPr="00CC6C4D">
        <w:rPr>
          <w:spacing w:val="-6"/>
          <w:lang w:val="en-GB"/>
        </w:rPr>
        <w:t xml:space="preserve"> </w:t>
      </w:r>
      <w:r w:rsidR="00DA323F" w:rsidRPr="00CC6C4D">
        <w:rPr>
          <w:lang w:val="en-GB"/>
        </w:rPr>
        <w:lastRenderedPageBreak/>
        <w:t>governance</w:t>
      </w:r>
      <w:r w:rsidR="00DA323F" w:rsidRPr="00CC6C4D">
        <w:rPr>
          <w:spacing w:val="-6"/>
          <w:lang w:val="en-GB"/>
        </w:rPr>
        <w:t xml:space="preserve"> </w:t>
      </w:r>
      <w:r w:rsidR="00DA323F" w:rsidRPr="00CC6C4D">
        <w:rPr>
          <w:lang w:val="en-GB"/>
        </w:rPr>
        <w:t>so</w:t>
      </w:r>
      <w:r w:rsidR="00DA323F" w:rsidRPr="00CC6C4D">
        <w:rPr>
          <w:spacing w:val="-6"/>
          <w:lang w:val="en-GB"/>
        </w:rPr>
        <w:t xml:space="preserve"> </w:t>
      </w:r>
      <w:r w:rsidR="00DA323F" w:rsidRPr="00CC6C4D">
        <w:rPr>
          <w:lang w:val="en-GB"/>
        </w:rPr>
        <w:t>as</w:t>
      </w:r>
      <w:r w:rsidR="00DA323F" w:rsidRPr="00CC6C4D">
        <w:rPr>
          <w:spacing w:val="-5"/>
          <w:lang w:val="en-GB"/>
        </w:rPr>
        <w:t xml:space="preserve"> </w:t>
      </w:r>
      <w:r w:rsidR="00DA323F" w:rsidRPr="00CC6C4D">
        <w:rPr>
          <w:lang w:val="en-GB"/>
        </w:rPr>
        <w:t>to</w:t>
      </w:r>
      <w:r w:rsidR="00DA323F" w:rsidRPr="00CC6C4D">
        <w:rPr>
          <w:spacing w:val="-6"/>
          <w:lang w:val="en-GB"/>
        </w:rPr>
        <w:t xml:space="preserve"> </w:t>
      </w:r>
      <w:r w:rsidR="00DA323F" w:rsidRPr="00CC6C4D">
        <w:rPr>
          <w:lang w:val="en-GB"/>
        </w:rPr>
        <w:t>ensure</w:t>
      </w:r>
      <w:r w:rsidR="00DA323F" w:rsidRPr="00CC6C4D">
        <w:rPr>
          <w:spacing w:val="-4"/>
          <w:lang w:val="en-GB"/>
        </w:rPr>
        <w:t xml:space="preserve"> </w:t>
      </w:r>
      <w:r w:rsidR="00DA323F" w:rsidRPr="00CC6C4D">
        <w:rPr>
          <w:lang w:val="en-GB"/>
        </w:rPr>
        <w:t>maximum</w:t>
      </w:r>
      <w:r w:rsidR="00DA323F" w:rsidRPr="00CC6C4D">
        <w:rPr>
          <w:spacing w:val="-6"/>
          <w:lang w:val="en-GB"/>
        </w:rPr>
        <w:t xml:space="preserve"> </w:t>
      </w:r>
      <w:r w:rsidR="00DA323F" w:rsidRPr="00CC6C4D">
        <w:rPr>
          <w:lang w:val="en-GB"/>
        </w:rPr>
        <w:t>benefits</w:t>
      </w:r>
      <w:r w:rsidR="00DA323F" w:rsidRPr="00CC6C4D">
        <w:rPr>
          <w:spacing w:val="-6"/>
          <w:lang w:val="en-GB"/>
        </w:rPr>
        <w:t xml:space="preserve"> </w:t>
      </w:r>
      <w:r w:rsidR="00DA323F" w:rsidRPr="00CC6C4D">
        <w:rPr>
          <w:lang w:val="en-GB"/>
        </w:rPr>
        <w:t>to</w:t>
      </w:r>
      <w:r w:rsidR="00DA323F" w:rsidRPr="00CC6C4D">
        <w:rPr>
          <w:spacing w:val="-5"/>
          <w:lang w:val="en-GB"/>
        </w:rPr>
        <w:t xml:space="preserve"> </w:t>
      </w:r>
      <w:r w:rsidR="00DA323F" w:rsidRPr="00CC6C4D">
        <w:rPr>
          <w:lang w:val="en-GB"/>
        </w:rPr>
        <w:t>the</w:t>
      </w:r>
      <w:r w:rsidR="00DA323F" w:rsidRPr="00CC6C4D">
        <w:rPr>
          <w:spacing w:val="-5"/>
          <w:lang w:val="en-GB"/>
        </w:rPr>
        <w:t xml:space="preserve"> </w:t>
      </w:r>
      <w:r w:rsidR="00DA323F" w:rsidRPr="00CC6C4D">
        <w:rPr>
          <w:lang w:val="en-GB"/>
        </w:rPr>
        <w:t>global</w:t>
      </w:r>
      <w:r w:rsidR="00DA323F" w:rsidRPr="00CC6C4D">
        <w:rPr>
          <w:spacing w:val="-6"/>
          <w:lang w:val="en-GB"/>
        </w:rPr>
        <w:t xml:space="preserve"> </w:t>
      </w:r>
      <w:r w:rsidR="00DA323F" w:rsidRPr="00CC6C4D">
        <w:rPr>
          <w:lang w:val="en-GB"/>
        </w:rPr>
        <w:t>community</w:t>
      </w:r>
      <w:r w:rsidR="00DA323F" w:rsidRPr="00CC6C4D">
        <w:rPr>
          <w:spacing w:val="-2"/>
          <w:lang w:val="en-GB"/>
        </w:rPr>
        <w:t xml:space="preserve"> </w:t>
      </w:r>
      <w:r w:rsidR="00DA323F" w:rsidRPr="00CC6C4D">
        <w:rPr>
          <w:lang w:val="en-GB"/>
        </w:rPr>
        <w:t>and</w:t>
      </w:r>
      <w:r w:rsidR="00DA323F" w:rsidRPr="00CC6C4D">
        <w:rPr>
          <w:spacing w:val="-5"/>
          <w:lang w:val="en-GB"/>
        </w:rPr>
        <w:t xml:space="preserve"> </w:t>
      </w:r>
      <w:r w:rsidR="00DA323F" w:rsidRPr="00CC6C4D">
        <w:rPr>
          <w:lang w:val="en-GB"/>
        </w:rPr>
        <w:t>promote</w:t>
      </w:r>
      <w:r w:rsidR="00DA323F" w:rsidRPr="00CC6C4D">
        <w:rPr>
          <w:spacing w:val="-4"/>
          <w:lang w:val="en-GB"/>
        </w:rPr>
        <w:t xml:space="preserve"> </w:t>
      </w:r>
      <w:r w:rsidR="00DA323F" w:rsidRPr="00CC6C4D">
        <w:rPr>
          <w:lang w:val="en-GB"/>
        </w:rPr>
        <w:t>affordable international connectivity,</w:t>
      </w:r>
    </w:p>
    <w:p w14:paraId="1390DF78" w14:textId="77777777" w:rsidR="00DA323F" w:rsidRPr="00CC6C4D" w:rsidRDefault="00DA323F" w:rsidP="00152A27">
      <w:pPr>
        <w:pStyle w:val="Call"/>
        <w:rPr>
          <w:lang w:val="en-GB"/>
        </w:rPr>
      </w:pPr>
      <w:r w:rsidRPr="00CC6C4D">
        <w:rPr>
          <w:lang w:val="en-GB"/>
        </w:rPr>
        <w:t>recognizing</w:t>
      </w:r>
    </w:p>
    <w:p w14:paraId="37519A09" w14:textId="0CDBEB74" w:rsidR="00DA323F" w:rsidRPr="00CC6C4D" w:rsidRDefault="00152A27" w:rsidP="00152A27">
      <w:pPr>
        <w:rPr>
          <w:lang w:val="en-GB"/>
        </w:rPr>
      </w:pPr>
      <w:r w:rsidRPr="00CC6C4D">
        <w:rPr>
          <w:i/>
          <w:iCs/>
          <w:lang w:val="en-GB"/>
        </w:rPr>
        <w:t>a)</w:t>
      </w:r>
      <w:r w:rsidRPr="00CC6C4D">
        <w:rPr>
          <w:lang w:val="en-GB"/>
        </w:rPr>
        <w:tab/>
      </w:r>
      <w:r w:rsidR="00DA323F" w:rsidRPr="00CC6C4D">
        <w:rPr>
          <w:lang w:val="en-GB"/>
        </w:rPr>
        <w:t>ITU</w:t>
      </w:r>
      <w:r w:rsidR="005A56D1" w:rsidRPr="00CC6C4D">
        <w:rPr>
          <w:lang w:val="en-GB"/>
        </w:rPr>
        <w:t>'</w:t>
      </w:r>
      <w:r w:rsidR="00DA323F" w:rsidRPr="00CC6C4D">
        <w:rPr>
          <w:lang w:val="en-GB"/>
        </w:rPr>
        <w:t>s commitment to the implementation of the WSIS outcomes and achievement of the SDGs under its responsibility, as one of the most important goals for the Union;</w:t>
      </w:r>
    </w:p>
    <w:p w14:paraId="1FE2A596" w14:textId="59207C8A" w:rsidR="00DA323F" w:rsidRPr="00CC6C4D" w:rsidRDefault="00152A27" w:rsidP="00152A27">
      <w:pPr>
        <w:rPr>
          <w:lang w:val="en-GB"/>
        </w:rPr>
      </w:pPr>
      <w:r w:rsidRPr="00CC6C4D">
        <w:rPr>
          <w:i/>
          <w:iCs/>
          <w:lang w:val="en-GB"/>
        </w:rPr>
        <w:t>b)</w:t>
      </w:r>
      <w:r w:rsidRPr="00CC6C4D">
        <w:rPr>
          <w:lang w:val="en-GB"/>
        </w:rPr>
        <w:tab/>
      </w:r>
      <w:r w:rsidR="00DA323F" w:rsidRPr="00CC6C4D">
        <w:rPr>
          <w:lang w:val="en-GB"/>
        </w:rPr>
        <w:t>that the Outcome Document of the UNGA on the overall review of the implementation of the outcomes of the World Summit on the Information Society has substantial implications on the activities of the ITU;</w:t>
      </w:r>
    </w:p>
    <w:p w14:paraId="2937CD13" w14:textId="42BD1F5D" w:rsidR="00DA323F" w:rsidRPr="00CC6C4D" w:rsidRDefault="00152A27" w:rsidP="00152A27">
      <w:pPr>
        <w:rPr>
          <w:lang w:val="en-GB"/>
        </w:rPr>
      </w:pPr>
      <w:r w:rsidRPr="00CC6C4D">
        <w:rPr>
          <w:i/>
          <w:iCs/>
          <w:lang w:val="en-GB"/>
        </w:rPr>
        <w:t>c)</w:t>
      </w:r>
      <w:r w:rsidRPr="00CC6C4D">
        <w:rPr>
          <w:lang w:val="en-GB"/>
        </w:rPr>
        <w:tab/>
      </w:r>
      <w:r w:rsidR="00DA323F" w:rsidRPr="00CC6C4D">
        <w:rPr>
          <w:lang w:val="en-GB"/>
        </w:rPr>
        <w:t>that</w:t>
      </w:r>
      <w:r w:rsidR="00DA323F" w:rsidRPr="00CC6C4D">
        <w:rPr>
          <w:spacing w:val="-4"/>
          <w:lang w:val="en-GB"/>
        </w:rPr>
        <w:t xml:space="preserve"> </w:t>
      </w:r>
      <w:r w:rsidR="00DA323F" w:rsidRPr="00CC6C4D">
        <w:rPr>
          <w:lang w:val="en-GB"/>
        </w:rPr>
        <w:t>the</w:t>
      </w:r>
      <w:r w:rsidR="00DA323F" w:rsidRPr="00CC6C4D">
        <w:rPr>
          <w:spacing w:val="-5"/>
          <w:lang w:val="en-GB"/>
        </w:rPr>
        <w:t xml:space="preserve"> </w:t>
      </w:r>
      <w:r w:rsidR="00DA323F" w:rsidRPr="00CC6C4D">
        <w:rPr>
          <w:lang w:val="en-GB"/>
        </w:rPr>
        <w:t>2030</w:t>
      </w:r>
      <w:r w:rsidR="00DA323F" w:rsidRPr="00CC6C4D">
        <w:rPr>
          <w:spacing w:val="-5"/>
          <w:lang w:val="en-GB"/>
        </w:rPr>
        <w:t xml:space="preserve"> </w:t>
      </w:r>
      <w:r w:rsidR="00DA323F" w:rsidRPr="00CC6C4D">
        <w:rPr>
          <w:lang w:val="en-GB"/>
        </w:rPr>
        <w:t>Agenda</w:t>
      </w:r>
      <w:r w:rsidR="00DA323F" w:rsidRPr="00CC6C4D">
        <w:rPr>
          <w:spacing w:val="-5"/>
          <w:lang w:val="en-GB"/>
        </w:rPr>
        <w:t xml:space="preserve"> </w:t>
      </w:r>
      <w:r w:rsidR="00DA323F" w:rsidRPr="00CC6C4D">
        <w:rPr>
          <w:lang w:val="en-GB"/>
        </w:rPr>
        <w:t>for</w:t>
      </w:r>
      <w:r w:rsidR="00DA323F" w:rsidRPr="00CC6C4D">
        <w:rPr>
          <w:spacing w:val="-5"/>
          <w:lang w:val="en-GB"/>
        </w:rPr>
        <w:t xml:space="preserve"> </w:t>
      </w:r>
      <w:r w:rsidR="00DA323F" w:rsidRPr="00CC6C4D">
        <w:rPr>
          <w:lang w:val="en-GB"/>
        </w:rPr>
        <w:t>Sustainable</w:t>
      </w:r>
      <w:r w:rsidR="00DA323F" w:rsidRPr="00CC6C4D">
        <w:rPr>
          <w:spacing w:val="-5"/>
          <w:lang w:val="en-GB"/>
        </w:rPr>
        <w:t xml:space="preserve"> </w:t>
      </w:r>
      <w:r w:rsidR="00DA323F" w:rsidRPr="00CC6C4D">
        <w:rPr>
          <w:lang w:val="en-GB"/>
        </w:rPr>
        <w:t>Development</w:t>
      </w:r>
      <w:r w:rsidR="00DA323F" w:rsidRPr="00CC6C4D">
        <w:rPr>
          <w:spacing w:val="-5"/>
          <w:lang w:val="en-GB"/>
        </w:rPr>
        <w:t xml:space="preserve"> </w:t>
      </w:r>
      <w:r w:rsidR="00DA323F" w:rsidRPr="00CC6C4D">
        <w:rPr>
          <w:lang w:val="en-GB"/>
        </w:rPr>
        <w:t>has</w:t>
      </w:r>
      <w:r w:rsidR="00DA323F" w:rsidRPr="00CC6C4D">
        <w:rPr>
          <w:spacing w:val="-5"/>
          <w:lang w:val="en-GB"/>
        </w:rPr>
        <w:t xml:space="preserve"> </w:t>
      </w:r>
      <w:r w:rsidR="00DA323F" w:rsidRPr="00CC6C4D">
        <w:rPr>
          <w:lang w:val="en-GB"/>
        </w:rPr>
        <w:t>substantial</w:t>
      </w:r>
      <w:r w:rsidR="00DA323F" w:rsidRPr="00CC6C4D">
        <w:rPr>
          <w:spacing w:val="-4"/>
          <w:lang w:val="en-GB"/>
        </w:rPr>
        <w:t xml:space="preserve"> </w:t>
      </w:r>
      <w:r w:rsidR="00DA323F" w:rsidRPr="00CC6C4D">
        <w:rPr>
          <w:lang w:val="en-GB"/>
        </w:rPr>
        <w:t>implications</w:t>
      </w:r>
      <w:r w:rsidR="00DA323F" w:rsidRPr="00CC6C4D">
        <w:rPr>
          <w:spacing w:val="-4"/>
          <w:lang w:val="en-GB"/>
        </w:rPr>
        <w:t xml:space="preserve"> </w:t>
      </w:r>
      <w:r w:rsidR="00DA323F" w:rsidRPr="00CC6C4D">
        <w:rPr>
          <w:lang w:val="en-GB"/>
        </w:rPr>
        <w:t>on</w:t>
      </w:r>
      <w:r w:rsidR="00DA323F" w:rsidRPr="00CC6C4D">
        <w:rPr>
          <w:spacing w:val="-5"/>
          <w:lang w:val="en-GB"/>
        </w:rPr>
        <w:t xml:space="preserve"> </w:t>
      </w:r>
      <w:r w:rsidR="00DA323F" w:rsidRPr="00CC6C4D">
        <w:rPr>
          <w:lang w:val="en-GB"/>
        </w:rPr>
        <w:t>the</w:t>
      </w:r>
      <w:r w:rsidR="00DA323F" w:rsidRPr="00CC6C4D">
        <w:rPr>
          <w:spacing w:val="-5"/>
          <w:lang w:val="en-GB"/>
        </w:rPr>
        <w:t xml:space="preserve"> </w:t>
      </w:r>
      <w:r w:rsidR="00DA323F" w:rsidRPr="00CC6C4D">
        <w:rPr>
          <w:lang w:val="en-GB"/>
        </w:rPr>
        <w:t>activities of the ITU;</w:t>
      </w:r>
    </w:p>
    <w:p w14:paraId="454CB6E3" w14:textId="5925D0A8" w:rsidR="00DA323F" w:rsidRPr="00CC6C4D" w:rsidRDefault="00152A27" w:rsidP="00152A27">
      <w:pPr>
        <w:rPr>
          <w:lang w:val="en-GB"/>
        </w:rPr>
      </w:pPr>
      <w:r w:rsidRPr="00CC6C4D">
        <w:rPr>
          <w:i/>
          <w:iCs/>
          <w:lang w:val="en-GB"/>
        </w:rPr>
        <w:t>d)</w:t>
      </w:r>
      <w:r w:rsidRPr="00CC6C4D">
        <w:rPr>
          <w:lang w:val="en-GB"/>
        </w:rPr>
        <w:tab/>
      </w:r>
      <w:r w:rsidR="00DA323F" w:rsidRPr="00CC6C4D">
        <w:rPr>
          <w:lang w:val="en-GB"/>
        </w:rPr>
        <w:t>that</w:t>
      </w:r>
      <w:r w:rsidR="00DA323F" w:rsidRPr="00CC6C4D">
        <w:rPr>
          <w:spacing w:val="-5"/>
          <w:lang w:val="en-GB"/>
        </w:rPr>
        <w:t xml:space="preserve"> </w:t>
      </w:r>
      <w:r w:rsidR="00DA323F" w:rsidRPr="00CC6C4D">
        <w:rPr>
          <w:lang w:val="en-GB"/>
        </w:rPr>
        <w:t>there</w:t>
      </w:r>
      <w:r w:rsidR="00DA323F" w:rsidRPr="00CC6C4D">
        <w:rPr>
          <w:spacing w:val="-5"/>
          <w:lang w:val="en-GB"/>
        </w:rPr>
        <w:t xml:space="preserve"> </w:t>
      </w:r>
      <w:r w:rsidR="00DA323F" w:rsidRPr="00CC6C4D">
        <w:rPr>
          <w:lang w:val="en-GB"/>
        </w:rPr>
        <w:t>is</w:t>
      </w:r>
      <w:r w:rsidR="00DA323F" w:rsidRPr="00CC6C4D">
        <w:rPr>
          <w:spacing w:val="-4"/>
          <w:lang w:val="en-GB"/>
        </w:rPr>
        <w:t xml:space="preserve"> </w:t>
      </w:r>
      <w:r w:rsidR="00DA323F" w:rsidRPr="00CC6C4D">
        <w:rPr>
          <w:lang w:val="en-GB"/>
        </w:rPr>
        <w:t>a</w:t>
      </w:r>
      <w:r w:rsidR="00DA323F" w:rsidRPr="00CC6C4D">
        <w:rPr>
          <w:spacing w:val="-5"/>
          <w:lang w:val="en-GB"/>
        </w:rPr>
        <w:t xml:space="preserve"> </w:t>
      </w:r>
      <w:r w:rsidR="00DA323F" w:rsidRPr="00CC6C4D">
        <w:rPr>
          <w:lang w:val="en-GB"/>
        </w:rPr>
        <w:t>close</w:t>
      </w:r>
      <w:r w:rsidR="00DA323F" w:rsidRPr="00CC6C4D">
        <w:rPr>
          <w:spacing w:val="-5"/>
          <w:lang w:val="en-GB"/>
        </w:rPr>
        <w:t xml:space="preserve"> </w:t>
      </w:r>
      <w:r w:rsidR="00DA323F" w:rsidRPr="00CC6C4D">
        <w:rPr>
          <w:lang w:val="en-GB"/>
        </w:rPr>
        <w:t>SDGs-WSIS</w:t>
      </w:r>
      <w:r w:rsidR="00DA323F" w:rsidRPr="00CC6C4D">
        <w:rPr>
          <w:spacing w:val="-6"/>
          <w:lang w:val="en-GB"/>
        </w:rPr>
        <w:t xml:space="preserve"> </w:t>
      </w:r>
      <w:r w:rsidR="00DA323F" w:rsidRPr="00CC6C4D">
        <w:rPr>
          <w:lang w:val="en-GB"/>
        </w:rPr>
        <w:t>interlinkage</w:t>
      </w:r>
      <w:r w:rsidR="00DA323F" w:rsidRPr="00CC6C4D">
        <w:rPr>
          <w:spacing w:val="-6"/>
          <w:lang w:val="en-GB"/>
        </w:rPr>
        <w:t xml:space="preserve"> </w:t>
      </w:r>
      <w:r w:rsidR="00DA323F" w:rsidRPr="00CC6C4D">
        <w:rPr>
          <w:lang w:val="en-GB"/>
        </w:rPr>
        <w:t>reflected</w:t>
      </w:r>
      <w:r w:rsidR="00DA323F" w:rsidRPr="00CC6C4D">
        <w:rPr>
          <w:spacing w:val="-6"/>
          <w:lang w:val="en-GB"/>
        </w:rPr>
        <w:t xml:space="preserve"> </w:t>
      </w:r>
      <w:r w:rsidR="00DA323F" w:rsidRPr="00CC6C4D">
        <w:rPr>
          <w:lang w:val="en-GB"/>
        </w:rPr>
        <w:t>in</w:t>
      </w:r>
      <w:r w:rsidR="00DA323F" w:rsidRPr="00CC6C4D">
        <w:rPr>
          <w:spacing w:val="-5"/>
          <w:lang w:val="en-GB"/>
        </w:rPr>
        <w:t xml:space="preserve"> </w:t>
      </w:r>
      <w:r w:rsidR="00DA323F" w:rsidRPr="00CC6C4D">
        <w:rPr>
          <w:lang w:val="en-GB"/>
        </w:rPr>
        <w:t>WSIS-SDGs</w:t>
      </w:r>
      <w:r w:rsidR="00DA323F" w:rsidRPr="00CC6C4D">
        <w:rPr>
          <w:spacing w:val="-5"/>
          <w:lang w:val="en-GB"/>
        </w:rPr>
        <w:t xml:space="preserve"> </w:t>
      </w:r>
      <w:r w:rsidR="00DA323F" w:rsidRPr="00CC6C4D">
        <w:rPr>
          <w:lang w:val="en-GB"/>
        </w:rPr>
        <w:t>Matrix,</w:t>
      </w:r>
      <w:r w:rsidR="00DA323F" w:rsidRPr="00CC6C4D">
        <w:rPr>
          <w:spacing w:val="-4"/>
          <w:lang w:val="en-GB"/>
        </w:rPr>
        <w:t xml:space="preserve"> </w:t>
      </w:r>
      <w:r w:rsidR="00DA323F" w:rsidRPr="00CC6C4D">
        <w:rPr>
          <w:lang w:val="en-GB"/>
        </w:rPr>
        <w:t>that</w:t>
      </w:r>
      <w:r w:rsidR="00DA323F" w:rsidRPr="00CC6C4D">
        <w:rPr>
          <w:spacing w:val="-5"/>
          <w:lang w:val="en-GB"/>
        </w:rPr>
        <w:t xml:space="preserve"> </w:t>
      </w:r>
      <w:r w:rsidR="00DA323F" w:rsidRPr="00CC6C4D">
        <w:rPr>
          <w:lang w:val="en-GB"/>
        </w:rPr>
        <w:t>shows</w:t>
      </w:r>
      <w:r w:rsidR="00DA323F" w:rsidRPr="00CC6C4D">
        <w:rPr>
          <w:spacing w:val="-5"/>
          <w:lang w:val="en-GB"/>
        </w:rPr>
        <w:t xml:space="preserve"> </w:t>
      </w:r>
      <w:r w:rsidR="00DA323F" w:rsidRPr="00CC6C4D">
        <w:rPr>
          <w:lang w:val="en-GB"/>
        </w:rPr>
        <w:t>the</w:t>
      </w:r>
      <w:r w:rsidR="00DA323F" w:rsidRPr="00CC6C4D">
        <w:rPr>
          <w:spacing w:val="-4"/>
          <w:lang w:val="en-GB"/>
        </w:rPr>
        <w:t xml:space="preserve"> </w:t>
      </w:r>
      <w:r w:rsidR="00DA323F" w:rsidRPr="00CC6C4D">
        <w:rPr>
          <w:lang w:val="en-GB"/>
        </w:rPr>
        <w:t>value of continued implementation of the WSIS outcomes towards the achievement of the 2030 Agenda;</w:t>
      </w:r>
    </w:p>
    <w:p w14:paraId="455B91A1" w14:textId="7E56D686" w:rsidR="00DA323F" w:rsidRPr="00CC6C4D" w:rsidRDefault="00152A27" w:rsidP="00152A27">
      <w:pPr>
        <w:rPr>
          <w:lang w:val="en-GB"/>
        </w:rPr>
      </w:pPr>
      <w:r w:rsidRPr="00CC6C4D">
        <w:rPr>
          <w:i/>
          <w:iCs/>
          <w:lang w:val="en-GB"/>
        </w:rPr>
        <w:t>e)</w:t>
      </w:r>
      <w:r w:rsidRPr="00CC6C4D">
        <w:rPr>
          <w:lang w:val="en-GB"/>
        </w:rPr>
        <w:tab/>
      </w:r>
      <w:r w:rsidR="00DA323F" w:rsidRPr="00CC6C4D">
        <w:rPr>
          <w:lang w:val="en-GB"/>
        </w:rPr>
        <w:t>the</w:t>
      </w:r>
      <w:r w:rsidR="00DA323F" w:rsidRPr="00CC6C4D">
        <w:rPr>
          <w:spacing w:val="-13"/>
          <w:lang w:val="en-GB"/>
        </w:rPr>
        <w:t xml:space="preserve"> </w:t>
      </w:r>
      <w:r w:rsidR="00DA323F" w:rsidRPr="00CC6C4D">
        <w:rPr>
          <w:lang w:val="en-GB"/>
        </w:rPr>
        <w:t>Geneva</w:t>
      </w:r>
      <w:r w:rsidR="00DA323F" w:rsidRPr="00CC6C4D">
        <w:rPr>
          <w:spacing w:val="-12"/>
          <w:lang w:val="en-GB"/>
        </w:rPr>
        <w:t xml:space="preserve"> </w:t>
      </w:r>
      <w:r w:rsidR="00DA323F" w:rsidRPr="00CC6C4D">
        <w:rPr>
          <w:lang w:val="en-GB"/>
        </w:rPr>
        <w:t>Declaration</w:t>
      </w:r>
      <w:r w:rsidR="00DA323F" w:rsidRPr="00CC6C4D">
        <w:rPr>
          <w:spacing w:val="-13"/>
          <w:lang w:val="en-GB"/>
        </w:rPr>
        <w:t xml:space="preserve"> </w:t>
      </w:r>
      <w:r w:rsidR="00DA323F" w:rsidRPr="00CC6C4D">
        <w:rPr>
          <w:lang w:val="en-GB"/>
        </w:rPr>
        <w:t>of</w:t>
      </w:r>
      <w:r w:rsidR="00DA323F" w:rsidRPr="00CC6C4D">
        <w:rPr>
          <w:spacing w:val="-12"/>
          <w:lang w:val="en-GB"/>
        </w:rPr>
        <w:t xml:space="preserve"> </w:t>
      </w:r>
      <w:r w:rsidR="00DA323F" w:rsidRPr="00CC6C4D">
        <w:rPr>
          <w:lang w:val="en-GB"/>
        </w:rPr>
        <w:t>Principles</w:t>
      </w:r>
      <w:r w:rsidR="00DA323F" w:rsidRPr="00CC6C4D">
        <w:rPr>
          <w:spacing w:val="-13"/>
          <w:lang w:val="en-GB"/>
        </w:rPr>
        <w:t xml:space="preserve"> </w:t>
      </w:r>
      <w:r w:rsidR="00DA323F" w:rsidRPr="00CC6C4D">
        <w:rPr>
          <w:lang w:val="en-GB"/>
        </w:rPr>
        <w:t>and</w:t>
      </w:r>
      <w:r w:rsidR="00DA323F" w:rsidRPr="00CC6C4D">
        <w:rPr>
          <w:spacing w:val="-12"/>
          <w:lang w:val="en-GB"/>
        </w:rPr>
        <w:t xml:space="preserve"> </w:t>
      </w:r>
      <w:r w:rsidR="00DA323F" w:rsidRPr="00CC6C4D">
        <w:rPr>
          <w:lang w:val="en-GB"/>
        </w:rPr>
        <w:t>Plan</w:t>
      </w:r>
      <w:r w:rsidR="00DA323F" w:rsidRPr="00CC6C4D">
        <w:rPr>
          <w:spacing w:val="-13"/>
          <w:lang w:val="en-GB"/>
        </w:rPr>
        <w:t xml:space="preserve"> </w:t>
      </w:r>
      <w:r w:rsidR="00DA323F" w:rsidRPr="00CC6C4D">
        <w:rPr>
          <w:lang w:val="en-GB"/>
        </w:rPr>
        <w:t>of</w:t>
      </w:r>
      <w:r w:rsidR="00DA323F" w:rsidRPr="00CC6C4D">
        <w:rPr>
          <w:spacing w:val="-12"/>
          <w:lang w:val="en-GB"/>
        </w:rPr>
        <w:t xml:space="preserve"> </w:t>
      </w:r>
      <w:r w:rsidR="00DA323F" w:rsidRPr="00CC6C4D">
        <w:rPr>
          <w:lang w:val="en-GB"/>
        </w:rPr>
        <w:t>Action</w:t>
      </w:r>
      <w:r w:rsidR="00DA323F" w:rsidRPr="00CC6C4D">
        <w:rPr>
          <w:spacing w:val="-12"/>
          <w:lang w:val="en-GB"/>
        </w:rPr>
        <w:t xml:space="preserve"> </w:t>
      </w:r>
      <w:r w:rsidR="00DA323F" w:rsidRPr="00CC6C4D">
        <w:rPr>
          <w:lang w:val="en-GB"/>
        </w:rPr>
        <w:t>and</w:t>
      </w:r>
      <w:r w:rsidR="00DA323F" w:rsidRPr="00CC6C4D">
        <w:rPr>
          <w:spacing w:val="-13"/>
          <w:lang w:val="en-GB"/>
        </w:rPr>
        <w:t xml:space="preserve"> </w:t>
      </w:r>
      <w:r w:rsidR="00DA323F" w:rsidRPr="00CC6C4D">
        <w:rPr>
          <w:lang w:val="en-GB"/>
        </w:rPr>
        <w:t>Tunis</w:t>
      </w:r>
      <w:r w:rsidR="00DA323F" w:rsidRPr="00CC6C4D">
        <w:rPr>
          <w:spacing w:val="-12"/>
          <w:lang w:val="en-GB"/>
        </w:rPr>
        <w:t xml:space="preserve"> </w:t>
      </w:r>
      <w:r w:rsidR="00DA323F" w:rsidRPr="00CC6C4D">
        <w:rPr>
          <w:lang w:val="en-GB"/>
        </w:rPr>
        <w:t>Commitment</w:t>
      </w:r>
      <w:r w:rsidR="00DA323F" w:rsidRPr="00CC6C4D">
        <w:rPr>
          <w:spacing w:val="-13"/>
          <w:lang w:val="en-GB"/>
        </w:rPr>
        <w:t xml:space="preserve"> </w:t>
      </w:r>
      <w:r w:rsidR="00DA323F" w:rsidRPr="00CC6C4D">
        <w:rPr>
          <w:lang w:val="en-GB"/>
        </w:rPr>
        <w:t>and</w:t>
      </w:r>
      <w:r w:rsidR="00DA323F" w:rsidRPr="00CC6C4D">
        <w:rPr>
          <w:spacing w:val="-12"/>
          <w:lang w:val="en-GB"/>
        </w:rPr>
        <w:t xml:space="preserve"> </w:t>
      </w:r>
      <w:r w:rsidR="00DA323F" w:rsidRPr="00CC6C4D">
        <w:rPr>
          <w:lang w:val="en-GB"/>
        </w:rPr>
        <w:t>Tunis</w:t>
      </w:r>
      <w:r w:rsidR="00DA323F" w:rsidRPr="00CC6C4D">
        <w:rPr>
          <w:spacing w:val="-13"/>
          <w:lang w:val="en-GB"/>
        </w:rPr>
        <w:t xml:space="preserve"> </w:t>
      </w:r>
      <w:r w:rsidR="00DA323F" w:rsidRPr="00CC6C4D">
        <w:rPr>
          <w:lang w:val="en-GB"/>
        </w:rPr>
        <w:t>Agenda for the Information Society as inter-governmentally agreed global documents on information and communication technologies (ICTs) and digital technologies;</w:t>
      </w:r>
    </w:p>
    <w:p w14:paraId="32905372" w14:textId="66C1868D" w:rsidR="00DA323F" w:rsidRPr="00CC6C4D" w:rsidRDefault="00152A27" w:rsidP="00152A27">
      <w:pPr>
        <w:rPr>
          <w:lang w:val="en-GB"/>
        </w:rPr>
      </w:pPr>
      <w:r w:rsidRPr="00CC6C4D">
        <w:rPr>
          <w:i/>
          <w:iCs/>
          <w:lang w:val="en-GB"/>
        </w:rPr>
        <w:t>f)</w:t>
      </w:r>
      <w:r w:rsidRPr="00CC6C4D">
        <w:rPr>
          <w:lang w:val="en-GB"/>
        </w:rPr>
        <w:tab/>
      </w:r>
      <w:r w:rsidR="00DA323F" w:rsidRPr="00CC6C4D">
        <w:rPr>
          <w:lang w:val="en-GB"/>
        </w:rPr>
        <w:t>the</w:t>
      </w:r>
      <w:r w:rsidR="00DA323F" w:rsidRPr="00CC6C4D">
        <w:rPr>
          <w:spacing w:val="-5"/>
          <w:lang w:val="en-GB"/>
        </w:rPr>
        <w:t xml:space="preserve"> </w:t>
      </w:r>
      <w:r w:rsidR="00DA323F" w:rsidRPr="00CC6C4D">
        <w:rPr>
          <w:lang w:val="en-GB"/>
        </w:rPr>
        <w:t>WSIS</w:t>
      </w:r>
      <w:r w:rsidR="00DA323F" w:rsidRPr="00CC6C4D">
        <w:rPr>
          <w:spacing w:val="-4"/>
          <w:lang w:val="en-GB"/>
        </w:rPr>
        <w:t xml:space="preserve"> </w:t>
      </w:r>
      <w:r w:rsidR="00DA323F" w:rsidRPr="00CC6C4D">
        <w:rPr>
          <w:lang w:val="en-GB"/>
        </w:rPr>
        <w:t>process</w:t>
      </w:r>
      <w:r w:rsidR="00DA323F" w:rsidRPr="00CC6C4D">
        <w:rPr>
          <w:spacing w:val="-4"/>
          <w:lang w:val="en-GB"/>
        </w:rPr>
        <w:t xml:space="preserve"> </w:t>
      </w:r>
      <w:r w:rsidR="00DA323F" w:rsidRPr="00CC6C4D">
        <w:rPr>
          <w:lang w:val="en-GB"/>
        </w:rPr>
        <w:t>as</w:t>
      </w:r>
      <w:r w:rsidR="00DA323F" w:rsidRPr="00CC6C4D">
        <w:rPr>
          <w:spacing w:val="-3"/>
          <w:lang w:val="en-GB"/>
        </w:rPr>
        <w:t xml:space="preserve"> </w:t>
      </w:r>
      <w:r w:rsidR="00DA323F" w:rsidRPr="00CC6C4D">
        <w:rPr>
          <w:lang w:val="en-GB"/>
        </w:rPr>
        <w:t>the</w:t>
      </w:r>
      <w:r w:rsidR="00DA323F" w:rsidRPr="00CC6C4D">
        <w:rPr>
          <w:spacing w:val="-3"/>
          <w:lang w:val="en-GB"/>
        </w:rPr>
        <w:t xml:space="preserve"> </w:t>
      </w:r>
      <w:r w:rsidR="00DA323F" w:rsidRPr="00CC6C4D">
        <w:rPr>
          <w:lang w:val="en-GB"/>
        </w:rPr>
        <w:t>foundation</w:t>
      </w:r>
      <w:r w:rsidR="00DA323F" w:rsidRPr="00CC6C4D">
        <w:rPr>
          <w:spacing w:val="-3"/>
          <w:lang w:val="en-GB"/>
        </w:rPr>
        <w:t xml:space="preserve"> </w:t>
      </w:r>
      <w:r w:rsidR="00DA323F" w:rsidRPr="00CC6C4D">
        <w:rPr>
          <w:lang w:val="en-GB"/>
        </w:rPr>
        <w:t>of</w:t>
      </w:r>
      <w:r w:rsidR="00DA323F" w:rsidRPr="00CC6C4D">
        <w:rPr>
          <w:spacing w:val="-1"/>
          <w:lang w:val="en-GB"/>
        </w:rPr>
        <w:t xml:space="preserve"> </w:t>
      </w:r>
      <w:r w:rsidR="00DA323F" w:rsidRPr="00CC6C4D">
        <w:rPr>
          <w:lang w:val="en-GB"/>
        </w:rPr>
        <w:t>global</w:t>
      </w:r>
      <w:r w:rsidR="00DA323F" w:rsidRPr="00CC6C4D">
        <w:rPr>
          <w:spacing w:val="-3"/>
          <w:lang w:val="en-GB"/>
        </w:rPr>
        <w:t xml:space="preserve"> </w:t>
      </w:r>
      <w:r w:rsidR="00DA323F" w:rsidRPr="00CC6C4D">
        <w:rPr>
          <w:lang w:val="en-GB"/>
        </w:rPr>
        <w:t>digital</w:t>
      </w:r>
      <w:r w:rsidR="00DA323F" w:rsidRPr="00CC6C4D">
        <w:rPr>
          <w:spacing w:val="-3"/>
          <w:lang w:val="en-GB"/>
        </w:rPr>
        <w:t xml:space="preserve"> </w:t>
      </w:r>
      <w:r w:rsidR="00DA323F" w:rsidRPr="00CC6C4D">
        <w:rPr>
          <w:lang w:val="en-GB"/>
        </w:rPr>
        <w:t>cooperation</w:t>
      </w:r>
      <w:r w:rsidR="00DA323F" w:rsidRPr="00CC6C4D">
        <w:rPr>
          <w:spacing w:val="-4"/>
          <w:lang w:val="en-GB"/>
        </w:rPr>
        <w:t xml:space="preserve"> </w:t>
      </w:r>
      <w:r w:rsidR="00DA323F" w:rsidRPr="00CC6C4D">
        <w:rPr>
          <w:lang w:val="en-GB"/>
        </w:rPr>
        <w:t>supporting</w:t>
      </w:r>
      <w:r w:rsidR="00DA323F" w:rsidRPr="00CC6C4D">
        <w:rPr>
          <w:spacing w:val="-4"/>
          <w:lang w:val="en-GB"/>
        </w:rPr>
        <w:t xml:space="preserve"> </w:t>
      </w:r>
      <w:r w:rsidR="00DA323F" w:rsidRPr="00CC6C4D">
        <w:rPr>
          <w:lang w:val="en-GB"/>
        </w:rPr>
        <w:t>our</w:t>
      </w:r>
      <w:r w:rsidR="00DA323F" w:rsidRPr="00CC6C4D">
        <w:rPr>
          <w:spacing w:val="-4"/>
          <w:lang w:val="en-GB"/>
        </w:rPr>
        <w:t xml:space="preserve"> </w:t>
      </w:r>
      <w:r w:rsidR="00DA323F" w:rsidRPr="00CC6C4D">
        <w:rPr>
          <w:lang w:val="en-GB"/>
        </w:rPr>
        <w:t>shared</w:t>
      </w:r>
      <w:r w:rsidR="00DA323F" w:rsidRPr="00CC6C4D">
        <w:rPr>
          <w:spacing w:val="-4"/>
          <w:lang w:val="en-GB"/>
        </w:rPr>
        <w:t xml:space="preserve"> </w:t>
      </w:r>
      <w:r w:rsidR="00DA323F" w:rsidRPr="00CC6C4D">
        <w:rPr>
          <w:lang w:val="en-GB"/>
        </w:rPr>
        <w:t>vision</w:t>
      </w:r>
      <w:r w:rsidR="00DA323F" w:rsidRPr="00CC6C4D">
        <w:rPr>
          <w:spacing w:val="-4"/>
          <w:lang w:val="en-GB"/>
        </w:rPr>
        <w:t xml:space="preserve"> </w:t>
      </w:r>
      <w:r w:rsidR="00DA323F" w:rsidRPr="00CC6C4D">
        <w:rPr>
          <w:lang w:val="en-GB"/>
        </w:rPr>
        <w:t>of people-centred, inclusive and development-oriented information and knowledge societies that fully respects and upholds the Universal Declaration of Human Rights;</w:t>
      </w:r>
    </w:p>
    <w:p w14:paraId="15337FD7" w14:textId="12F77237" w:rsidR="00DA323F" w:rsidRPr="00CC6C4D" w:rsidRDefault="00152A27" w:rsidP="00152A27">
      <w:pPr>
        <w:rPr>
          <w:lang w:val="en-GB"/>
        </w:rPr>
      </w:pPr>
      <w:r w:rsidRPr="00CC6C4D">
        <w:rPr>
          <w:i/>
          <w:iCs/>
          <w:lang w:val="en-GB"/>
        </w:rPr>
        <w:t>g)</w:t>
      </w:r>
      <w:r w:rsidRPr="00CC6C4D">
        <w:rPr>
          <w:lang w:val="en-GB"/>
        </w:rPr>
        <w:tab/>
      </w:r>
      <w:del w:id="43" w:author="TPU E kt" w:date="2026-04-15T12:34:00Z" w16du:dateUtc="2026-04-15T10:34:00Z">
        <w:r w:rsidR="00DA323F" w:rsidRPr="00CC6C4D" w:rsidDel="00200459">
          <w:rPr>
            <w:lang w:val="en-GB"/>
          </w:rPr>
          <w:delText xml:space="preserve">the successful Chairship of the WSIS+20 Forum High-Level Event 2024 by the Swiss </w:delText>
        </w:r>
        <w:r w:rsidR="00DA323F" w:rsidRPr="00CC6C4D" w:rsidDel="00200459">
          <w:rPr>
            <w:spacing w:val="-2"/>
            <w:lang w:val="en-GB"/>
          </w:rPr>
          <w:delText>Confederation</w:delText>
        </w:r>
      </w:del>
      <w:ins w:id="44" w:author="LING-E (ef)" w:date="2026-04-18T16:36:00Z" w16du:dateUtc="2026-04-18T14:36:00Z">
        <w:r w:rsidR="00075DE1" w:rsidRPr="00CC6C4D">
          <w:rPr>
            <w:lang w:val="en-GB"/>
          </w:rPr>
          <w:t xml:space="preserve"> </w:t>
        </w:r>
        <w:r w:rsidR="00075DE1" w:rsidRPr="00CC6C4D">
          <w:rPr>
            <w:spacing w:val="-2"/>
            <w:lang w:val="en-GB"/>
          </w:rPr>
          <w:t>the Report of the Commission on Science and Technology for Development (CSTD) on the progress made in WSIS implementation over the past 20 years</w:t>
        </w:r>
      </w:ins>
      <w:r w:rsidR="00DA323F" w:rsidRPr="00CC6C4D">
        <w:rPr>
          <w:spacing w:val="-2"/>
          <w:lang w:val="en-GB"/>
        </w:rPr>
        <w:t>;</w:t>
      </w:r>
    </w:p>
    <w:p w14:paraId="0F7A07F6" w14:textId="367A41A6" w:rsidR="00DA323F" w:rsidRPr="00CC6C4D" w:rsidRDefault="00152A27" w:rsidP="00152A27">
      <w:pPr>
        <w:rPr>
          <w:lang w:val="en-GB"/>
        </w:rPr>
      </w:pPr>
      <w:r w:rsidRPr="00CC6C4D">
        <w:rPr>
          <w:i/>
          <w:iCs/>
          <w:lang w:val="en-GB"/>
        </w:rPr>
        <w:t>h)</w:t>
      </w:r>
      <w:r w:rsidRPr="00CC6C4D">
        <w:rPr>
          <w:lang w:val="en-GB"/>
        </w:rPr>
        <w:tab/>
      </w:r>
      <w:r w:rsidR="00DA323F" w:rsidRPr="00CC6C4D">
        <w:rPr>
          <w:lang w:val="en-GB"/>
        </w:rPr>
        <w:t>the</w:t>
      </w:r>
      <w:r w:rsidR="00DA323F" w:rsidRPr="00CC6C4D">
        <w:rPr>
          <w:spacing w:val="7"/>
          <w:lang w:val="en-GB"/>
        </w:rPr>
        <w:t xml:space="preserve"> </w:t>
      </w:r>
      <w:r w:rsidR="00DA323F" w:rsidRPr="00CC6C4D">
        <w:rPr>
          <w:lang w:val="en-GB"/>
        </w:rPr>
        <w:t>outcomes</w:t>
      </w:r>
      <w:r w:rsidR="00DA323F" w:rsidRPr="00CC6C4D">
        <w:rPr>
          <w:spacing w:val="8"/>
          <w:lang w:val="en-GB"/>
        </w:rPr>
        <w:t xml:space="preserve"> </w:t>
      </w:r>
      <w:r w:rsidR="00DA323F" w:rsidRPr="00CC6C4D">
        <w:rPr>
          <w:lang w:val="en-GB"/>
        </w:rPr>
        <w:t>of</w:t>
      </w:r>
      <w:r w:rsidR="00DA323F" w:rsidRPr="00CC6C4D">
        <w:rPr>
          <w:spacing w:val="7"/>
          <w:lang w:val="en-GB"/>
        </w:rPr>
        <w:t xml:space="preserve"> </w:t>
      </w:r>
      <w:r w:rsidR="00DA323F" w:rsidRPr="00CC6C4D">
        <w:rPr>
          <w:lang w:val="en-GB"/>
        </w:rPr>
        <w:t>the</w:t>
      </w:r>
      <w:r w:rsidR="00DA323F" w:rsidRPr="00CC6C4D">
        <w:rPr>
          <w:spacing w:val="8"/>
          <w:lang w:val="en-GB"/>
        </w:rPr>
        <w:t xml:space="preserve"> </w:t>
      </w:r>
      <w:r w:rsidR="00DA323F" w:rsidRPr="00CC6C4D">
        <w:rPr>
          <w:lang w:val="en-GB"/>
        </w:rPr>
        <w:t>WSIS+20</w:t>
      </w:r>
      <w:r w:rsidR="00DA323F" w:rsidRPr="00CC6C4D">
        <w:rPr>
          <w:spacing w:val="7"/>
          <w:lang w:val="en-GB"/>
        </w:rPr>
        <w:t xml:space="preserve"> </w:t>
      </w:r>
      <w:r w:rsidR="00DA323F" w:rsidRPr="00CC6C4D">
        <w:rPr>
          <w:lang w:val="en-GB"/>
        </w:rPr>
        <w:t>Forum</w:t>
      </w:r>
      <w:r w:rsidR="00DA323F" w:rsidRPr="00CC6C4D">
        <w:rPr>
          <w:spacing w:val="8"/>
          <w:lang w:val="en-GB"/>
        </w:rPr>
        <w:t xml:space="preserve"> </w:t>
      </w:r>
      <w:r w:rsidR="00DA323F" w:rsidRPr="00CC6C4D">
        <w:rPr>
          <w:lang w:val="en-GB"/>
        </w:rPr>
        <w:t>High-Level</w:t>
      </w:r>
      <w:r w:rsidR="00DA323F" w:rsidRPr="00CC6C4D">
        <w:rPr>
          <w:spacing w:val="8"/>
          <w:lang w:val="en-GB"/>
        </w:rPr>
        <w:t xml:space="preserve"> </w:t>
      </w:r>
      <w:r w:rsidR="00DA323F" w:rsidRPr="00CC6C4D">
        <w:rPr>
          <w:lang w:val="en-GB"/>
        </w:rPr>
        <w:t>Event</w:t>
      </w:r>
      <w:r w:rsidR="00DA323F" w:rsidRPr="00CC6C4D">
        <w:rPr>
          <w:spacing w:val="7"/>
          <w:lang w:val="en-GB"/>
        </w:rPr>
        <w:t xml:space="preserve"> </w:t>
      </w:r>
      <w:del w:id="45" w:author="TPU E kt" w:date="2026-04-15T12:35:00Z" w16du:dateUtc="2026-04-15T10:35:00Z">
        <w:r w:rsidR="00DA323F" w:rsidRPr="00CC6C4D" w:rsidDel="00200459">
          <w:rPr>
            <w:lang w:val="en-GB"/>
          </w:rPr>
          <w:delText>2024</w:delText>
        </w:r>
      </w:del>
      <w:ins w:id="46" w:author="TPU E kt" w:date="2026-04-15T12:35:00Z" w16du:dateUtc="2026-04-15T10:35:00Z">
        <w:r w:rsidR="00200459" w:rsidRPr="00CC6C4D">
          <w:rPr>
            <w:lang w:val="en-GB"/>
          </w:rPr>
          <w:t>2025</w:t>
        </w:r>
      </w:ins>
      <w:r w:rsidR="00DA323F" w:rsidRPr="00CC6C4D">
        <w:rPr>
          <w:spacing w:val="8"/>
          <w:lang w:val="en-GB"/>
        </w:rPr>
        <w:t xml:space="preserve"> </w:t>
      </w:r>
      <w:r w:rsidR="00DA323F" w:rsidRPr="00CC6C4D">
        <w:rPr>
          <w:lang w:val="en-GB"/>
        </w:rPr>
        <w:t>and</w:t>
      </w:r>
      <w:r w:rsidR="00DA323F" w:rsidRPr="00CC6C4D">
        <w:rPr>
          <w:spacing w:val="10"/>
          <w:lang w:val="en-GB"/>
        </w:rPr>
        <w:t xml:space="preserve"> </w:t>
      </w:r>
      <w:r w:rsidR="00DA323F" w:rsidRPr="00CC6C4D">
        <w:rPr>
          <w:lang w:val="en-GB"/>
        </w:rPr>
        <w:t>the</w:t>
      </w:r>
      <w:r w:rsidR="00DA323F" w:rsidRPr="00CC6C4D">
        <w:rPr>
          <w:spacing w:val="8"/>
          <w:lang w:val="en-GB"/>
        </w:rPr>
        <w:t xml:space="preserve"> </w:t>
      </w:r>
      <w:ins w:id="47" w:author="LING-E (ef)" w:date="2026-04-18T18:05:00Z" w16du:dateUtc="2026-04-18T16:05:00Z">
        <w:r w:rsidR="000C2009" w:rsidRPr="00CC6C4D">
          <w:rPr>
            <w:spacing w:val="8"/>
            <w:lang w:val="en-GB"/>
          </w:rPr>
          <w:t xml:space="preserve">calls in the </w:t>
        </w:r>
      </w:ins>
      <w:r w:rsidR="00DA323F" w:rsidRPr="00CC6C4D">
        <w:rPr>
          <w:lang w:val="en-GB"/>
        </w:rPr>
        <w:t>Chair</w:t>
      </w:r>
      <w:r w:rsidR="005A56D1" w:rsidRPr="00CC6C4D">
        <w:rPr>
          <w:lang w:val="en-GB"/>
        </w:rPr>
        <w:t>'</w:t>
      </w:r>
      <w:r w:rsidR="00DA323F" w:rsidRPr="00CC6C4D">
        <w:rPr>
          <w:lang w:val="en-GB"/>
        </w:rPr>
        <w:t>s</w:t>
      </w:r>
      <w:r w:rsidR="00DA323F" w:rsidRPr="00CC6C4D">
        <w:rPr>
          <w:spacing w:val="8"/>
          <w:lang w:val="en-GB"/>
        </w:rPr>
        <w:t xml:space="preserve"> </w:t>
      </w:r>
      <w:r w:rsidR="00DA323F" w:rsidRPr="00CC6C4D">
        <w:rPr>
          <w:lang w:val="en-GB"/>
        </w:rPr>
        <w:t>Summary</w:t>
      </w:r>
      <w:r w:rsidR="00DA323F" w:rsidRPr="00CC6C4D">
        <w:rPr>
          <w:spacing w:val="8"/>
          <w:lang w:val="en-GB"/>
        </w:rPr>
        <w:t xml:space="preserve"> </w:t>
      </w:r>
      <w:del w:id="48" w:author="LING-E (ef)" w:date="2026-04-18T18:05:00Z" w16du:dateUtc="2026-04-18T16:05:00Z">
        <w:r w:rsidR="00DA323F" w:rsidRPr="00CC6C4D" w:rsidDel="000C2009">
          <w:rPr>
            <w:lang w:val="en-GB"/>
          </w:rPr>
          <w:delText>calls</w:delText>
        </w:r>
      </w:del>
      <w:del w:id="49" w:author="LING-E (ef)" w:date="2026-04-18T16:37:00Z" w16du:dateUtc="2026-04-18T14:37:00Z">
        <w:r w:rsidR="00DA323F" w:rsidRPr="00CC6C4D" w:rsidDel="00075DE1">
          <w:rPr>
            <w:spacing w:val="8"/>
            <w:lang w:val="en-GB"/>
          </w:rPr>
          <w:delText xml:space="preserve"> </w:delText>
        </w:r>
        <w:r w:rsidR="00DA323F" w:rsidRPr="00CC6C4D" w:rsidDel="00075DE1">
          <w:rPr>
            <w:spacing w:val="-5"/>
            <w:lang w:val="en-GB"/>
          </w:rPr>
          <w:delText>for</w:delText>
        </w:r>
        <w:r w:rsidR="00200459" w:rsidRPr="00CC6C4D" w:rsidDel="00075DE1">
          <w:rPr>
            <w:spacing w:val="-5"/>
            <w:lang w:val="en-GB"/>
          </w:rPr>
          <w:delText xml:space="preserve"> </w:delText>
        </w:r>
        <w:r w:rsidR="00DA323F" w:rsidRPr="00CC6C4D" w:rsidDel="00075DE1">
          <w:rPr>
            <w:spacing w:val="-4"/>
            <w:lang w:val="en-GB"/>
          </w:rPr>
          <w:delText>the</w:delText>
        </w:r>
      </w:del>
      <w:ins w:id="50" w:author="LING-E (ef)" w:date="2026-04-18T16:37:00Z" w16du:dateUtc="2026-04-18T14:37:00Z">
        <w:r w:rsidR="00075DE1" w:rsidRPr="00CC6C4D">
          <w:rPr>
            <w:spacing w:val="-4"/>
            <w:lang w:val="en-GB"/>
          </w:rPr>
          <w:t xml:space="preserve"> to</w:t>
        </w:r>
      </w:ins>
      <w:r w:rsidR="00DA323F" w:rsidRPr="00CC6C4D">
        <w:rPr>
          <w:spacing w:val="-4"/>
          <w:lang w:val="en-GB"/>
        </w:rPr>
        <w:t>:</w:t>
      </w:r>
    </w:p>
    <w:p w14:paraId="4F077973" w14:textId="644E0B26" w:rsidR="00DA323F" w:rsidRPr="00CC6C4D" w:rsidDel="00167CF1" w:rsidRDefault="00167CF1" w:rsidP="00200459">
      <w:pPr>
        <w:pStyle w:val="enumlev1"/>
        <w:rPr>
          <w:del w:id="51" w:author="TPU E kt" w:date="2026-04-15T12:49:00Z" w16du:dateUtc="2026-04-15T10:49:00Z"/>
          <w:lang w:val="en-GB"/>
        </w:rPr>
      </w:pPr>
      <w:del w:id="52" w:author="TPU E kt" w:date="2026-04-15T12:49:00Z" w16du:dateUtc="2026-04-15T10:49:00Z">
        <w:r w:rsidRPr="00CC6C4D" w:rsidDel="00167CF1">
          <w:rPr>
            <w:lang w:val="en-GB"/>
          </w:rPr>
          <w:delText>–</w:delText>
        </w:r>
        <w:r w:rsidRPr="00CC6C4D" w:rsidDel="00167CF1">
          <w:rPr>
            <w:lang w:val="en-GB"/>
          </w:rPr>
          <w:tab/>
        </w:r>
        <w:r w:rsidR="00DA323F" w:rsidRPr="00CC6C4D" w:rsidDel="00167CF1">
          <w:rPr>
            <w:lang w:val="en-GB"/>
          </w:rPr>
          <w:delText>continuous</w:delText>
        </w:r>
        <w:r w:rsidR="00DA323F" w:rsidRPr="00CC6C4D" w:rsidDel="00167CF1">
          <w:rPr>
            <w:spacing w:val="-9"/>
            <w:lang w:val="en-GB"/>
          </w:rPr>
          <w:delText xml:space="preserve"> </w:delText>
        </w:r>
        <w:r w:rsidR="00DA323F" w:rsidRPr="00CC6C4D" w:rsidDel="00167CF1">
          <w:rPr>
            <w:lang w:val="en-GB"/>
          </w:rPr>
          <w:delText>relevance</w:delText>
        </w:r>
        <w:r w:rsidR="00DA323F" w:rsidRPr="00CC6C4D" w:rsidDel="00167CF1">
          <w:rPr>
            <w:spacing w:val="-10"/>
            <w:lang w:val="en-GB"/>
          </w:rPr>
          <w:delText xml:space="preserve"> </w:delText>
        </w:r>
        <w:r w:rsidR="00DA323F" w:rsidRPr="00CC6C4D" w:rsidDel="00167CF1">
          <w:rPr>
            <w:lang w:val="en-GB"/>
          </w:rPr>
          <w:delText>of</w:delText>
        </w:r>
        <w:r w:rsidR="00DA323F" w:rsidRPr="00CC6C4D" w:rsidDel="00167CF1">
          <w:rPr>
            <w:spacing w:val="-9"/>
            <w:lang w:val="en-GB"/>
          </w:rPr>
          <w:delText xml:space="preserve"> </w:delText>
        </w:r>
        <w:r w:rsidR="00DA323F" w:rsidRPr="00CC6C4D" w:rsidDel="00167CF1">
          <w:rPr>
            <w:lang w:val="en-GB"/>
          </w:rPr>
          <w:delText>the</w:delText>
        </w:r>
        <w:r w:rsidR="00DA323F" w:rsidRPr="00CC6C4D" w:rsidDel="00167CF1">
          <w:rPr>
            <w:spacing w:val="-10"/>
            <w:lang w:val="en-GB"/>
          </w:rPr>
          <w:delText xml:space="preserve"> </w:delText>
        </w:r>
        <w:r w:rsidR="00DA323F" w:rsidRPr="00CC6C4D" w:rsidDel="00167CF1">
          <w:rPr>
            <w:lang w:val="en-GB"/>
          </w:rPr>
          <w:delText>WSIS</w:delText>
        </w:r>
        <w:r w:rsidR="00DA323F" w:rsidRPr="00CC6C4D" w:rsidDel="00167CF1">
          <w:rPr>
            <w:spacing w:val="-9"/>
            <w:lang w:val="en-GB"/>
          </w:rPr>
          <w:delText xml:space="preserve"> </w:delText>
        </w:r>
        <w:r w:rsidR="00DA323F" w:rsidRPr="00CC6C4D" w:rsidDel="00167CF1">
          <w:rPr>
            <w:lang w:val="en-GB"/>
          </w:rPr>
          <w:delText>Outcomes</w:delText>
        </w:r>
        <w:r w:rsidR="00DA323F" w:rsidRPr="00CC6C4D" w:rsidDel="00167CF1">
          <w:rPr>
            <w:spacing w:val="-10"/>
            <w:lang w:val="en-GB"/>
          </w:rPr>
          <w:delText xml:space="preserve"> </w:delText>
        </w:r>
        <w:r w:rsidR="00DA323F" w:rsidRPr="00CC6C4D" w:rsidDel="00167CF1">
          <w:rPr>
            <w:lang w:val="en-GB"/>
          </w:rPr>
          <w:delText>and</w:delText>
        </w:r>
        <w:r w:rsidR="00DA323F" w:rsidRPr="00CC6C4D" w:rsidDel="00167CF1">
          <w:rPr>
            <w:spacing w:val="-9"/>
            <w:lang w:val="en-GB"/>
          </w:rPr>
          <w:delText xml:space="preserve"> </w:delText>
        </w:r>
        <w:r w:rsidR="00DA323F" w:rsidRPr="00CC6C4D" w:rsidDel="00167CF1">
          <w:rPr>
            <w:lang w:val="en-GB"/>
          </w:rPr>
          <w:delText>the</w:delText>
        </w:r>
        <w:r w:rsidR="00DA323F" w:rsidRPr="00CC6C4D" w:rsidDel="00167CF1">
          <w:rPr>
            <w:spacing w:val="-8"/>
            <w:lang w:val="en-GB"/>
          </w:rPr>
          <w:delText xml:space="preserve"> </w:delText>
        </w:r>
        <w:r w:rsidR="00DA323F" w:rsidRPr="00CC6C4D" w:rsidDel="00167CF1">
          <w:rPr>
            <w:lang w:val="en-GB"/>
          </w:rPr>
          <w:delText>WSIS</w:delText>
        </w:r>
        <w:r w:rsidR="00DA323F" w:rsidRPr="00CC6C4D" w:rsidDel="00167CF1">
          <w:rPr>
            <w:spacing w:val="-10"/>
            <w:lang w:val="en-GB"/>
          </w:rPr>
          <w:delText xml:space="preserve"> </w:delText>
        </w:r>
        <w:r w:rsidR="00DA323F" w:rsidRPr="00CC6C4D" w:rsidDel="00167CF1">
          <w:rPr>
            <w:lang w:val="en-GB"/>
          </w:rPr>
          <w:delText>Action</w:delText>
        </w:r>
        <w:r w:rsidR="00DA323F" w:rsidRPr="00CC6C4D" w:rsidDel="00167CF1">
          <w:rPr>
            <w:spacing w:val="-10"/>
            <w:lang w:val="en-GB"/>
          </w:rPr>
          <w:delText xml:space="preserve"> </w:delText>
        </w:r>
        <w:r w:rsidR="00DA323F" w:rsidRPr="00CC6C4D" w:rsidDel="00167CF1">
          <w:rPr>
            <w:lang w:val="en-GB"/>
          </w:rPr>
          <w:delText>Lines</w:delText>
        </w:r>
        <w:r w:rsidR="00DA323F" w:rsidRPr="00CC6C4D" w:rsidDel="00167CF1">
          <w:rPr>
            <w:spacing w:val="-10"/>
            <w:lang w:val="en-GB"/>
          </w:rPr>
          <w:delText xml:space="preserve"> </w:delText>
        </w:r>
        <w:r w:rsidR="00DA323F" w:rsidRPr="00CC6C4D" w:rsidDel="00167CF1">
          <w:rPr>
            <w:lang w:val="en-GB"/>
          </w:rPr>
          <w:delText>that</w:delText>
        </w:r>
        <w:r w:rsidR="00DA323F" w:rsidRPr="00CC6C4D" w:rsidDel="00167CF1">
          <w:rPr>
            <w:spacing w:val="-10"/>
            <w:lang w:val="en-GB"/>
          </w:rPr>
          <w:delText xml:space="preserve"> </w:delText>
        </w:r>
        <w:r w:rsidR="00DA323F" w:rsidRPr="00CC6C4D" w:rsidDel="00167CF1">
          <w:rPr>
            <w:lang w:val="en-GB"/>
          </w:rPr>
          <w:delText>serves</w:delText>
        </w:r>
        <w:r w:rsidR="00DA323F" w:rsidRPr="00CC6C4D" w:rsidDel="00167CF1">
          <w:rPr>
            <w:spacing w:val="-10"/>
            <w:lang w:val="en-GB"/>
          </w:rPr>
          <w:delText xml:space="preserve"> </w:delText>
        </w:r>
        <w:r w:rsidR="00DA323F" w:rsidRPr="00CC6C4D" w:rsidDel="00167CF1">
          <w:rPr>
            <w:lang w:val="en-GB"/>
          </w:rPr>
          <w:delText>as</w:delText>
        </w:r>
        <w:r w:rsidR="00DA323F" w:rsidRPr="00CC6C4D" w:rsidDel="00167CF1">
          <w:rPr>
            <w:spacing w:val="-9"/>
            <w:lang w:val="en-GB"/>
          </w:rPr>
          <w:delText xml:space="preserve"> </w:delText>
        </w:r>
        <w:r w:rsidR="00DA323F" w:rsidRPr="00CC6C4D" w:rsidDel="00167CF1">
          <w:rPr>
            <w:lang w:val="en-GB"/>
          </w:rPr>
          <w:delText>a</w:delText>
        </w:r>
        <w:r w:rsidR="00DA323F" w:rsidRPr="00CC6C4D" w:rsidDel="00167CF1">
          <w:rPr>
            <w:spacing w:val="-10"/>
            <w:lang w:val="en-GB"/>
          </w:rPr>
          <w:delText xml:space="preserve"> </w:delText>
        </w:r>
        <w:r w:rsidR="00DA323F" w:rsidRPr="00CC6C4D" w:rsidDel="00167CF1">
          <w:rPr>
            <w:lang w:val="en-GB"/>
          </w:rPr>
          <w:delText>pertinent framework of discussion on digital governance issues;</w:delText>
        </w:r>
      </w:del>
    </w:p>
    <w:p w14:paraId="45E44FBE" w14:textId="3A2352E7" w:rsidR="00DA323F" w:rsidRPr="00CC6C4D" w:rsidDel="00167CF1" w:rsidRDefault="00167CF1" w:rsidP="00200459">
      <w:pPr>
        <w:pStyle w:val="enumlev1"/>
        <w:rPr>
          <w:del w:id="53" w:author="TPU E kt" w:date="2026-04-15T12:49:00Z" w16du:dateUtc="2026-04-15T10:49:00Z"/>
          <w:lang w:val="en-GB"/>
        </w:rPr>
      </w:pPr>
      <w:del w:id="54" w:author="TPU E kt" w:date="2026-04-15T12:49:00Z" w16du:dateUtc="2026-04-15T10:49:00Z">
        <w:r w:rsidRPr="00CC6C4D" w:rsidDel="00167CF1">
          <w:rPr>
            <w:lang w:val="en-GB"/>
          </w:rPr>
          <w:delText>–</w:delText>
        </w:r>
        <w:r w:rsidRPr="00CC6C4D" w:rsidDel="00167CF1">
          <w:rPr>
            <w:lang w:val="en-GB"/>
          </w:rPr>
          <w:tab/>
        </w:r>
        <w:r w:rsidR="00DA323F" w:rsidRPr="00CC6C4D" w:rsidDel="00167CF1">
          <w:rPr>
            <w:lang w:val="en-GB"/>
          </w:rPr>
          <w:delText>Global</w:delText>
        </w:r>
        <w:r w:rsidR="00DA323F" w:rsidRPr="00CC6C4D" w:rsidDel="00167CF1">
          <w:rPr>
            <w:spacing w:val="-1"/>
            <w:lang w:val="en-GB"/>
          </w:rPr>
          <w:delText xml:space="preserve"> </w:delText>
        </w:r>
        <w:r w:rsidR="00DA323F" w:rsidRPr="00CC6C4D" w:rsidDel="00167CF1">
          <w:rPr>
            <w:lang w:val="en-GB"/>
          </w:rPr>
          <w:delText>Digital</w:delText>
        </w:r>
        <w:r w:rsidR="00DA323F" w:rsidRPr="00CC6C4D" w:rsidDel="00167CF1">
          <w:rPr>
            <w:spacing w:val="-1"/>
            <w:lang w:val="en-GB"/>
          </w:rPr>
          <w:delText xml:space="preserve"> </w:delText>
        </w:r>
        <w:r w:rsidR="00DA323F" w:rsidRPr="00CC6C4D" w:rsidDel="00167CF1">
          <w:rPr>
            <w:lang w:val="en-GB"/>
          </w:rPr>
          <w:delText>Compact</w:delText>
        </w:r>
        <w:r w:rsidR="00DA323F" w:rsidRPr="00CC6C4D" w:rsidDel="00167CF1">
          <w:rPr>
            <w:spacing w:val="-1"/>
            <w:lang w:val="en-GB"/>
          </w:rPr>
          <w:delText xml:space="preserve"> </w:delText>
        </w:r>
        <w:r w:rsidR="00DA323F" w:rsidRPr="00CC6C4D" w:rsidDel="00167CF1">
          <w:rPr>
            <w:lang w:val="en-GB"/>
          </w:rPr>
          <w:delText>(GDC)</w:delText>
        </w:r>
        <w:r w:rsidR="00DA323F" w:rsidRPr="00CC6C4D" w:rsidDel="00167CF1">
          <w:rPr>
            <w:spacing w:val="-1"/>
            <w:lang w:val="en-GB"/>
          </w:rPr>
          <w:delText xml:space="preserve"> </w:delText>
        </w:r>
        <w:r w:rsidR="00DA323F" w:rsidRPr="00CC6C4D" w:rsidDel="00167CF1">
          <w:rPr>
            <w:lang w:val="en-GB"/>
          </w:rPr>
          <w:delText>and</w:delText>
        </w:r>
        <w:r w:rsidR="00DA323F" w:rsidRPr="00CC6C4D" w:rsidDel="00167CF1">
          <w:rPr>
            <w:spacing w:val="-1"/>
            <w:lang w:val="en-GB"/>
          </w:rPr>
          <w:delText xml:space="preserve"> </w:delText>
        </w:r>
        <w:r w:rsidR="00DA323F" w:rsidRPr="00CC6C4D" w:rsidDel="00167CF1">
          <w:rPr>
            <w:lang w:val="en-GB"/>
          </w:rPr>
          <w:delText>the</w:delText>
        </w:r>
        <w:r w:rsidR="00DA323F" w:rsidRPr="00CC6C4D" w:rsidDel="00167CF1">
          <w:rPr>
            <w:spacing w:val="-1"/>
            <w:lang w:val="en-GB"/>
          </w:rPr>
          <w:delText xml:space="preserve"> </w:delText>
        </w:r>
        <w:r w:rsidR="00DA323F" w:rsidRPr="00CC6C4D" w:rsidDel="00167CF1">
          <w:rPr>
            <w:lang w:val="en-GB"/>
          </w:rPr>
          <w:delText>WSIS+20</w:delText>
        </w:r>
        <w:r w:rsidR="00DA323F" w:rsidRPr="00CC6C4D" w:rsidDel="00167CF1">
          <w:rPr>
            <w:spacing w:val="-1"/>
            <w:lang w:val="en-GB"/>
          </w:rPr>
          <w:delText xml:space="preserve"> </w:delText>
        </w:r>
        <w:r w:rsidR="00DA323F" w:rsidRPr="00CC6C4D" w:rsidDel="00167CF1">
          <w:rPr>
            <w:lang w:val="en-GB"/>
          </w:rPr>
          <w:delText>review</w:delText>
        </w:r>
        <w:r w:rsidR="00DA323F" w:rsidRPr="00CC6C4D" w:rsidDel="00167CF1">
          <w:rPr>
            <w:spacing w:val="-1"/>
            <w:lang w:val="en-GB"/>
          </w:rPr>
          <w:delText xml:space="preserve"> </w:delText>
        </w:r>
        <w:r w:rsidR="00DA323F" w:rsidRPr="00CC6C4D" w:rsidDel="00167CF1">
          <w:rPr>
            <w:lang w:val="en-GB"/>
          </w:rPr>
          <w:delText>to complement</w:delText>
        </w:r>
        <w:r w:rsidR="00DA323F" w:rsidRPr="00CC6C4D" w:rsidDel="00167CF1">
          <w:rPr>
            <w:spacing w:val="-1"/>
            <w:lang w:val="en-GB"/>
          </w:rPr>
          <w:delText xml:space="preserve"> </w:delText>
        </w:r>
        <w:r w:rsidR="00DA323F" w:rsidRPr="00CC6C4D" w:rsidDel="00167CF1">
          <w:rPr>
            <w:lang w:val="en-GB"/>
          </w:rPr>
          <w:delText>and</w:delText>
        </w:r>
        <w:r w:rsidR="00DA323F" w:rsidRPr="00CC6C4D" w:rsidDel="00167CF1">
          <w:rPr>
            <w:spacing w:val="-1"/>
            <w:lang w:val="en-GB"/>
          </w:rPr>
          <w:delText xml:space="preserve"> </w:delText>
        </w:r>
        <w:r w:rsidR="00DA323F" w:rsidRPr="00CC6C4D" w:rsidDel="00167CF1">
          <w:rPr>
            <w:lang w:val="en-GB"/>
          </w:rPr>
          <w:delText>reinforce</w:delText>
        </w:r>
        <w:r w:rsidR="00DA323F" w:rsidRPr="00CC6C4D" w:rsidDel="00167CF1">
          <w:rPr>
            <w:spacing w:val="-1"/>
            <w:lang w:val="en-GB"/>
          </w:rPr>
          <w:delText xml:space="preserve"> </w:delText>
        </w:r>
        <w:r w:rsidR="00DA323F" w:rsidRPr="00CC6C4D" w:rsidDel="00167CF1">
          <w:rPr>
            <w:lang w:val="en-GB"/>
          </w:rPr>
          <w:delText>each</w:delText>
        </w:r>
        <w:r w:rsidR="00DA323F" w:rsidRPr="00CC6C4D" w:rsidDel="00167CF1">
          <w:rPr>
            <w:spacing w:val="-2"/>
            <w:lang w:val="en-GB"/>
          </w:rPr>
          <w:delText xml:space="preserve"> </w:delText>
        </w:r>
        <w:r w:rsidR="00DA323F" w:rsidRPr="00CC6C4D" w:rsidDel="00167CF1">
          <w:rPr>
            <w:lang w:val="en-GB"/>
          </w:rPr>
          <w:delText>other building on existing multistakeholder mechanisms like the WSIS Forum and IGF avoiding duplication of efforts</w:delText>
        </w:r>
      </w:del>
      <w:del w:id="55" w:author="TPU E RR" w:date="2026-04-17T10:05:00Z" w16du:dateUtc="2026-04-17T08:05:00Z">
        <w:r w:rsidR="00DA323F" w:rsidRPr="00CC6C4D" w:rsidDel="00CF7ADA">
          <w:rPr>
            <w:lang w:val="en-GB"/>
          </w:rPr>
          <w:delText>,</w:delText>
        </w:r>
      </w:del>
    </w:p>
    <w:p w14:paraId="0971CF57" w14:textId="3A66E43E" w:rsidR="00292E8E" w:rsidRPr="00CC6C4D" w:rsidRDefault="00292E8E" w:rsidP="00292E8E">
      <w:pPr>
        <w:pStyle w:val="enumlev1"/>
        <w:rPr>
          <w:ins w:id="56" w:author="LING-E (ef)" w:date="2026-04-17T15:06:00Z" w16du:dateUtc="2026-04-17T13:06:00Z"/>
          <w:lang w:val="en-GB"/>
        </w:rPr>
      </w:pPr>
      <w:ins w:id="57" w:author="LING-E (ef)" w:date="2026-04-17T15:06:00Z" w16du:dateUtc="2026-04-17T13:06:00Z">
        <w:r w:rsidRPr="00CC6C4D">
          <w:rPr>
            <w:lang w:val="en-GB"/>
          </w:rPr>
          <w:t>–</w:t>
        </w:r>
        <w:r w:rsidRPr="00CC6C4D">
          <w:rPr>
            <w:lang w:val="en-GB"/>
          </w:rPr>
          <w:tab/>
        </w:r>
      </w:ins>
      <w:ins w:id="58" w:author="LING-E (ef)" w:date="2026-04-18T16:38:00Z" w16du:dateUtc="2026-04-18T14:38:00Z">
        <w:r w:rsidR="00075DE1" w:rsidRPr="00CC6C4D">
          <w:rPr>
            <w:lang w:val="en-GB"/>
          </w:rPr>
          <w:t>endorse the UNGA review in December 2025 as a pivotal moment to reaffirm the mandate of WSIS and align it with current and future digital challenges</w:t>
        </w:r>
      </w:ins>
      <w:ins w:id="59" w:author="LING-E (ef)" w:date="2026-04-17T15:06:00Z" w16du:dateUtc="2026-04-17T13:06:00Z">
        <w:r w:rsidRPr="00CC6C4D">
          <w:rPr>
            <w:lang w:val="en-GB"/>
          </w:rPr>
          <w:t>;</w:t>
        </w:r>
      </w:ins>
    </w:p>
    <w:p w14:paraId="6E2BE224" w14:textId="7A2614F3" w:rsidR="00292E8E" w:rsidRPr="00CC6C4D" w:rsidRDefault="00292E8E" w:rsidP="00292E8E">
      <w:pPr>
        <w:pStyle w:val="enumlev1"/>
        <w:rPr>
          <w:ins w:id="60" w:author="LING-E (ef)" w:date="2026-04-17T15:06:00Z" w16du:dateUtc="2026-04-17T13:06:00Z"/>
          <w:lang w:val="en-GB"/>
        </w:rPr>
      </w:pPr>
      <w:ins w:id="61" w:author="LING-E (ef)" w:date="2026-04-17T15:06:00Z" w16du:dateUtc="2026-04-17T13:06:00Z">
        <w:r w:rsidRPr="00CC6C4D">
          <w:rPr>
            <w:lang w:val="en-GB"/>
          </w:rPr>
          <w:t>–</w:t>
        </w:r>
        <w:r w:rsidRPr="00CC6C4D">
          <w:rPr>
            <w:lang w:val="en-GB"/>
          </w:rPr>
          <w:tab/>
        </w:r>
      </w:ins>
      <w:ins w:id="62" w:author="LING-E (ef)" w:date="2026-04-18T16:38:00Z" w16du:dateUtc="2026-04-18T14:38:00Z">
        <w:r w:rsidR="00075DE1" w:rsidRPr="00CC6C4D">
          <w:rPr>
            <w:lang w:val="en-GB"/>
          </w:rPr>
          <w:t>continue to hold the World Summit on the Information Society as a UN process with dedicated resources and coordination to ensure its continuity beyond 2025</w:t>
        </w:r>
      </w:ins>
      <w:ins w:id="63" w:author="LING-E (ef)" w:date="2026-04-17T15:06:00Z" w16du:dateUtc="2026-04-17T13:06:00Z">
        <w:r w:rsidRPr="00CC6C4D">
          <w:rPr>
            <w:lang w:val="en-GB"/>
          </w:rPr>
          <w:t>;</w:t>
        </w:r>
      </w:ins>
    </w:p>
    <w:p w14:paraId="248F7F5B" w14:textId="4B973497" w:rsidR="00292E8E" w:rsidRPr="00CC6C4D" w:rsidRDefault="00292E8E" w:rsidP="00292E8E">
      <w:pPr>
        <w:pStyle w:val="enumlev1"/>
        <w:rPr>
          <w:ins w:id="64" w:author="LING-E (ef)" w:date="2026-04-17T15:06:00Z" w16du:dateUtc="2026-04-17T13:06:00Z"/>
          <w:lang w:val="en-GB"/>
        </w:rPr>
      </w:pPr>
      <w:ins w:id="65" w:author="LING-E (ef)" w:date="2026-04-17T15:06:00Z" w16du:dateUtc="2026-04-17T13:06:00Z">
        <w:r w:rsidRPr="00CC6C4D">
          <w:rPr>
            <w:lang w:val="en-GB"/>
          </w:rPr>
          <w:t>–</w:t>
        </w:r>
        <w:r w:rsidRPr="00CC6C4D">
          <w:rPr>
            <w:lang w:val="en-GB"/>
          </w:rPr>
          <w:tab/>
        </w:r>
      </w:ins>
      <w:ins w:id="66" w:author="LING-E (ef)" w:date="2026-04-18T16:38:00Z" w16du:dateUtc="2026-04-18T14:38:00Z">
        <w:r w:rsidR="00075DE1" w:rsidRPr="00CC6C4D">
          <w:rPr>
            <w:lang w:val="en-GB"/>
          </w:rPr>
          <w:t>strengthen the alignment between the Global Digital Compact commitments and the architecture of the World Summit, ensuring a unified approach to digital cooperation, avoiding duplication and maximizing the efficiency of resource use</w:t>
        </w:r>
      </w:ins>
      <w:ins w:id="67" w:author="LING-E (ef)" w:date="2026-04-17T15:06:00Z" w16du:dateUtc="2026-04-17T13:06:00Z">
        <w:r w:rsidRPr="00CC6C4D">
          <w:rPr>
            <w:lang w:val="en-GB"/>
          </w:rPr>
          <w:t>;</w:t>
        </w:r>
      </w:ins>
    </w:p>
    <w:p w14:paraId="30159EB3" w14:textId="54A377D7" w:rsidR="00292E8E" w:rsidRPr="00CC6C4D" w:rsidRDefault="00292E8E" w:rsidP="00292E8E">
      <w:pPr>
        <w:pStyle w:val="enumlev1"/>
        <w:rPr>
          <w:ins w:id="68" w:author="LING-E (ef)" w:date="2026-04-17T15:06:00Z" w16du:dateUtc="2026-04-17T13:06:00Z"/>
          <w:lang w:val="en-GB"/>
        </w:rPr>
      </w:pPr>
      <w:ins w:id="69" w:author="LING-E (ef)" w:date="2026-04-17T15:06:00Z" w16du:dateUtc="2026-04-17T13:06:00Z">
        <w:r w:rsidRPr="00CC6C4D">
          <w:rPr>
            <w:lang w:val="en-GB"/>
          </w:rPr>
          <w:t>–</w:t>
        </w:r>
        <w:r w:rsidRPr="00CC6C4D">
          <w:rPr>
            <w:lang w:val="en-GB"/>
          </w:rPr>
          <w:tab/>
        </w:r>
      </w:ins>
      <w:ins w:id="70" w:author="LING-E (ef)" w:date="2026-04-18T16:38:00Z" w16du:dateUtc="2026-04-18T14:38:00Z">
        <w:r w:rsidR="00075DE1" w:rsidRPr="00CC6C4D">
          <w:rPr>
            <w:lang w:val="en-GB"/>
          </w:rPr>
          <w:t>strengthen regional and stakeholder engagement through increased participation, financing mechanisms and digital capacity building, especially for least developed countries, youth and civil society</w:t>
        </w:r>
      </w:ins>
      <w:ins w:id="71" w:author="LING-E (ef)" w:date="2026-04-17T15:06:00Z" w16du:dateUtc="2026-04-17T13:06:00Z">
        <w:r w:rsidRPr="00CC6C4D">
          <w:rPr>
            <w:lang w:val="en-GB"/>
          </w:rPr>
          <w:t>;</w:t>
        </w:r>
      </w:ins>
    </w:p>
    <w:p w14:paraId="0A1BC817" w14:textId="5B9898DC" w:rsidR="00167CF1" w:rsidRPr="00CC6C4D" w:rsidRDefault="00167CF1" w:rsidP="00BA358D">
      <w:pPr>
        <w:rPr>
          <w:ins w:id="72" w:author="TPU E kt" w:date="2026-04-15T12:49:00Z" w16du:dateUtc="2026-04-15T10:49:00Z"/>
          <w:lang w:val="en-GB"/>
        </w:rPr>
      </w:pPr>
      <w:ins w:id="73" w:author="TPU E kt" w:date="2026-04-15T12:50:00Z" w16du:dateUtc="2026-04-15T10:50:00Z">
        <w:r w:rsidRPr="00CC6C4D">
          <w:rPr>
            <w:i/>
            <w:iCs/>
            <w:lang w:val="en-GB"/>
          </w:rPr>
          <w:lastRenderedPageBreak/>
          <w:t>i)</w:t>
        </w:r>
        <w:r w:rsidRPr="00CC6C4D">
          <w:rPr>
            <w:lang w:val="en-GB"/>
          </w:rPr>
          <w:tab/>
        </w:r>
      </w:ins>
      <w:ins w:id="74" w:author="LING-E (ef)" w:date="2026-04-18T16:39:00Z" w16du:dateUtc="2026-04-18T14:39:00Z">
        <w:r w:rsidR="00075DE1" w:rsidRPr="00CC6C4D">
          <w:rPr>
            <w:lang w:val="en-GB"/>
          </w:rPr>
          <w:t>the WSIS+20 report on ITU</w:t>
        </w:r>
      </w:ins>
      <w:ins w:id="75" w:author="TPU E RR" w:date="2026-04-20T09:00:00Z" w16du:dateUtc="2026-04-20T07:00:00Z">
        <w:r w:rsidR="00BA358D" w:rsidRPr="00CC6C4D">
          <w:rPr>
            <w:lang w:val="en-GB"/>
          </w:rPr>
          <w:t>'</w:t>
        </w:r>
      </w:ins>
      <w:ins w:id="76" w:author="LING-E (ef)" w:date="2026-04-18T16:39:00Z" w16du:dateUtc="2026-04-18T14:39:00Z">
        <w:r w:rsidR="00075DE1" w:rsidRPr="00CC6C4D">
          <w:rPr>
            <w:lang w:val="en-GB"/>
          </w:rPr>
          <w:t>s contribution to the implementation of and follow-up to the WSIS outcomes and its role in achieving the SDGs (WSIS+20 Report: Building a digital future for all)</w:t>
        </w:r>
      </w:ins>
      <w:ins w:id="77" w:author="TPU E kt" w:date="2026-04-15T12:50:00Z" w16du:dateUtc="2026-04-15T10:50:00Z">
        <w:r w:rsidRPr="00CC6C4D">
          <w:rPr>
            <w:lang w:val="en-GB"/>
          </w:rPr>
          <w:t>,</w:t>
        </w:r>
      </w:ins>
    </w:p>
    <w:p w14:paraId="789BDBDB" w14:textId="4D5AF63D" w:rsidR="00DA323F" w:rsidRPr="00CC6C4D" w:rsidRDefault="00DA323F" w:rsidP="00167CF1">
      <w:pPr>
        <w:pStyle w:val="Call"/>
        <w:rPr>
          <w:lang w:val="en-GB"/>
        </w:rPr>
      </w:pPr>
      <w:r w:rsidRPr="00CC6C4D">
        <w:rPr>
          <w:lang w:val="en-GB"/>
        </w:rPr>
        <w:t>noting</w:t>
      </w:r>
    </w:p>
    <w:p w14:paraId="6C0BD6D0" w14:textId="06952375" w:rsidR="00DA323F" w:rsidRPr="00CC6C4D" w:rsidRDefault="00167CF1" w:rsidP="00167CF1">
      <w:pPr>
        <w:rPr>
          <w:lang w:val="en-GB"/>
        </w:rPr>
      </w:pPr>
      <w:r w:rsidRPr="00CC6C4D">
        <w:rPr>
          <w:i/>
          <w:iCs/>
          <w:lang w:val="en-GB"/>
        </w:rPr>
        <w:t>a)</w:t>
      </w:r>
      <w:r w:rsidRPr="00CC6C4D">
        <w:rPr>
          <w:lang w:val="en-GB"/>
        </w:rPr>
        <w:tab/>
      </w:r>
      <w:r w:rsidR="00DA323F" w:rsidRPr="00CC6C4D">
        <w:rPr>
          <w:lang w:val="en-GB"/>
        </w:rPr>
        <w:t>that</w:t>
      </w:r>
      <w:r w:rsidR="00DA323F" w:rsidRPr="00CC6C4D">
        <w:rPr>
          <w:spacing w:val="-6"/>
          <w:lang w:val="en-GB"/>
        </w:rPr>
        <w:t xml:space="preserve"> </w:t>
      </w:r>
      <w:r w:rsidR="00DA323F" w:rsidRPr="00CC6C4D">
        <w:rPr>
          <w:lang w:val="en-GB"/>
        </w:rPr>
        <w:t>the</w:t>
      </w:r>
      <w:r w:rsidR="00DA323F" w:rsidRPr="00CC6C4D">
        <w:rPr>
          <w:spacing w:val="-6"/>
          <w:lang w:val="en-GB"/>
        </w:rPr>
        <w:t xml:space="preserve"> </w:t>
      </w:r>
      <w:r w:rsidR="00DA323F" w:rsidRPr="00CC6C4D">
        <w:rPr>
          <w:lang w:val="en-GB"/>
        </w:rPr>
        <w:t>ITU</w:t>
      </w:r>
      <w:r w:rsidR="00DA323F" w:rsidRPr="00CC6C4D">
        <w:rPr>
          <w:spacing w:val="-6"/>
          <w:lang w:val="en-GB"/>
        </w:rPr>
        <w:t xml:space="preserve"> </w:t>
      </w:r>
      <w:r w:rsidR="00DA323F" w:rsidRPr="00CC6C4D">
        <w:rPr>
          <w:lang w:val="en-GB"/>
        </w:rPr>
        <w:t>Secretary-General</w:t>
      </w:r>
      <w:r w:rsidR="00DA323F" w:rsidRPr="00CC6C4D">
        <w:rPr>
          <w:spacing w:val="-6"/>
          <w:lang w:val="en-GB"/>
        </w:rPr>
        <w:t xml:space="preserve"> </w:t>
      </w:r>
      <w:r w:rsidR="00DA323F" w:rsidRPr="00CC6C4D">
        <w:rPr>
          <w:lang w:val="en-GB"/>
        </w:rPr>
        <w:t>created</w:t>
      </w:r>
      <w:r w:rsidR="00DA323F" w:rsidRPr="00CC6C4D">
        <w:rPr>
          <w:spacing w:val="-6"/>
          <w:lang w:val="en-GB"/>
        </w:rPr>
        <w:t xml:space="preserve"> </w:t>
      </w:r>
      <w:r w:rsidR="00DA323F" w:rsidRPr="00CC6C4D">
        <w:rPr>
          <w:lang w:val="en-GB"/>
        </w:rPr>
        <w:t>the</w:t>
      </w:r>
      <w:r w:rsidR="00DA323F" w:rsidRPr="00CC6C4D">
        <w:rPr>
          <w:spacing w:val="-7"/>
          <w:lang w:val="en-GB"/>
        </w:rPr>
        <w:t xml:space="preserve"> </w:t>
      </w:r>
      <w:r w:rsidR="00DA323F" w:rsidRPr="00CC6C4D">
        <w:rPr>
          <w:lang w:val="en-GB"/>
        </w:rPr>
        <w:t>ITU</w:t>
      </w:r>
      <w:r w:rsidR="00DA323F" w:rsidRPr="00CC6C4D">
        <w:rPr>
          <w:spacing w:val="-7"/>
          <w:lang w:val="en-GB"/>
        </w:rPr>
        <w:t xml:space="preserve"> </w:t>
      </w:r>
      <w:r w:rsidR="00DA323F" w:rsidRPr="00CC6C4D">
        <w:rPr>
          <w:lang w:val="en-GB"/>
        </w:rPr>
        <w:t>WSIS&amp;SDG</w:t>
      </w:r>
      <w:r w:rsidR="00DA323F" w:rsidRPr="00CC6C4D">
        <w:rPr>
          <w:spacing w:val="-6"/>
          <w:lang w:val="en-GB"/>
        </w:rPr>
        <w:t xml:space="preserve"> </w:t>
      </w:r>
      <w:r w:rsidR="00DA323F" w:rsidRPr="00CC6C4D">
        <w:rPr>
          <w:lang w:val="en-GB"/>
        </w:rPr>
        <w:t>Task</w:t>
      </w:r>
      <w:r w:rsidR="00DA323F" w:rsidRPr="00CC6C4D">
        <w:rPr>
          <w:spacing w:val="-5"/>
          <w:lang w:val="en-GB"/>
        </w:rPr>
        <w:t xml:space="preserve"> </w:t>
      </w:r>
      <w:r w:rsidR="00DA323F" w:rsidRPr="00CC6C4D">
        <w:rPr>
          <w:lang w:val="en-GB"/>
        </w:rPr>
        <w:t>Force</w:t>
      </w:r>
      <w:r w:rsidR="00DA323F" w:rsidRPr="00CC6C4D">
        <w:rPr>
          <w:spacing w:val="-7"/>
          <w:lang w:val="en-GB"/>
        </w:rPr>
        <w:t xml:space="preserve"> </w:t>
      </w:r>
      <w:r w:rsidR="00DA323F" w:rsidRPr="00CC6C4D">
        <w:rPr>
          <w:lang w:val="en-GB"/>
        </w:rPr>
        <w:t>whose</w:t>
      </w:r>
      <w:r w:rsidR="00DA323F" w:rsidRPr="00CC6C4D">
        <w:rPr>
          <w:spacing w:val="-6"/>
          <w:lang w:val="en-GB"/>
        </w:rPr>
        <w:t xml:space="preserve"> </w:t>
      </w:r>
      <w:r w:rsidR="00DA323F" w:rsidRPr="00CC6C4D">
        <w:rPr>
          <w:lang w:val="en-GB"/>
        </w:rPr>
        <w:t>role</w:t>
      </w:r>
      <w:r w:rsidR="00DA323F" w:rsidRPr="00CC6C4D">
        <w:rPr>
          <w:spacing w:val="-7"/>
          <w:lang w:val="en-GB"/>
        </w:rPr>
        <w:t xml:space="preserve"> </w:t>
      </w:r>
      <w:r w:rsidR="00DA323F" w:rsidRPr="00CC6C4D">
        <w:rPr>
          <w:lang w:val="en-GB"/>
        </w:rPr>
        <w:t>is</w:t>
      </w:r>
      <w:r w:rsidR="00DA323F" w:rsidRPr="00CC6C4D">
        <w:rPr>
          <w:spacing w:val="-6"/>
          <w:lang w:val="en-GB"/>
        </w:rPr>
        <w:t xml:space="preserve"> </w:t>
      </w:r>
      <w:r w:rsidR="00DA323F" w:rsidRPr="00CC6C4D">
        <w:rPr>
          <w:lang w:val="en-GB"/>
        </w:rPr>
        <w:t>to</w:t>
      </w:r>
      <w:r w:rsidR="00DA323F" w:rsidRPr="00CC6C4D">
        <w:rPr>
          <w:spacing w:val="-6"/>
          <w:lang w:val="en-GB"/>
        </w:rPr>
        <w:t xml:space="preserve"> </w:t>
      </w:r>
      <w:r w:rsidR="00DA323F" w:rsidRPr="00CC6C4D">
        <w:rPr>
          <w:lang w:val="en-GB"/>
        </w:rPr>
        <w:t>formulate strategies and coordinate ITU</w:t>
      </w:r>
      <w:r w:rsidR="005A56D1" w:rsidRPr="00CC6C4D">
        <w:rPr>
          <w:lang w:val="en-GB"/>
        </w:rPr>
        <w:t>'</w:t>
      </w:r>
      <w:r w:rsidR="00DA323F" w:rsidRPr="00CC6C4D">
        <w:rPr>
          <w:lang w:val="en-GB"/>
        </w:rPr>
        <w:t>s policies and</w:t>
      </w:r>
      <w:r w:rsidR="00DA323F" w:rsidRPr="00CC6C4D">
        <w:rPr>
          <w:spacing w:val="-1"/>
          <w:lang w:val="en-GB"/>
        </w:rPr>
        <w:t xml:space="preserve"> </w:t>
      </w:r>
      <w:r w:rsidR="00DA323F" w:rsidRPr="00CC6C4D">
        <w:rPr>
          <w:lang w:val="en-GB"/>
        </w:rPr>
        <w:t>activities in relation to</w:t>
      </w:r>
      <w:r w:rsidR="00DA323F" w:rsidRPr="00CC6C4D">
        <w:rPr>
          <w:spacing w:val="-1"/>
          <w:lang w:val="en-GB"/>
        </w:rPr>
        <w:t xml:space="preserve"> </w:t>
      </w:r>
      <w:r w:rsidR="00DA323F" w:rsidRPr="00CC6C4D">
        <w:rPr>
          <w:lang w:val="en-GB"/>
        </w:rPr>
        <w:t>WSIS</w:t>
      </w:r>
      <w:r w:rsidR="00DA323F" w:rsidRPr="00CC6C4D">
        <w:rPr>
          <w:spacing w:val="-1"/>
          <w:lang w:val="en-GB"/>
        </w:rPr>
        <w:t xml:space="preserve"> </w:t>
      </w:r>
      <w:r w:rsidR="00DA323F" w:rsidRPr="00CC6C4D">
        <w:rPr>
          <w:lang w:val="en-GB"/>
        </w:rPr>
        <w:t>and the</w:t>
      </w:r>
      <w:r w:rsidR="00DA323F" w:rsidRPr="00CC6C4D">
        <w:rPr>
          <w:spacing w:val="-1"/>
          <w:lang w:val="en-GB"/>
        </w:rPr>
        <w:t xml:space="preserve"> </w:t>
      </w:r>
      <w:r w:rsidR="00DA323F" w:rsidRPr="00CC6C4D">
        <w:rPr>
          <w:lang w:val="en-GB"/>
        </w:rPr>
        <w:t>SDGs</w:t>
      </w:r>
      <w:r w:rsidR="00DA323F" w:rsidRPr="00CC6C4D">
        <w:rPr>
          <w:spacing w:val="-1"/>
          <w:lang w:val="en-GB"/>
        </w:rPr>
        <w:t xml:space="preserve"> </w:t>
      </w:r>
      <w:r w:rsidR="00DA323F" w:rsidRPr="00CC6C4D">
        <w:rPr>
          <w:lang w:val="en-GB"/>
        </w:rPr>
        <w:t>and that this Task Force is chaired by the Deputy Secretary-General;</w:t>
      </w:r>
    </w:p>
    <w:p w14:paraId="4459BBF4" w14:textId="52BD316D" w:rsidR="00DA323F" w:rsidRPr="00CC6C4D" w:rsidRDefault="00167CF1" w:rsidP="00167CF1">
      <w:pPr>
        <w:rPr>
          <w:lang w:val="en-GB"/>
        </w:rPr>
      </w:pPr>
      <w:r w:rsidRPr="00CC6C4D">
        <w:rPr>
          <w:i/>
          <w:iCs/>
          <w:lang w:val="en-GB"/>
        </w:rPr>
        <w:t>b)</w:t>
      </w:r>
      <w:r w:rsidRPr="00CC6C4D">
        <w:rPr>
          <w:lang w:val="en-GB"/>
        </w:rPr>
        <w:tab/>
      </w:r>
      <w:ins w:id="78" w:author="LING-E (ef)" w:date="2026-04-18T16:40:00Z" w16du:dateUtc="2026-04-18T14:40:00Z">
        <w:r w:rsidR="00075DE1" w:rsidRPr="00CC6C4D">
          <w:rPr>
            <w:spacing w:val="-2"/>
            <w:lang w:val="en-GB"/>
          </w:rPr>
          <w:t xml:space="preserve">the WSIS process and the 2030 Agenda–Global Digital Compact </w:t>
        </w:r>
      </w:ins>
      <w:ins w:id="79" w:author="LING-E (ef)" w:date="2026-04-18T18:11:00Z" w16du:dateUtc="2026-04-18T16:11:00Z">
        <w:r w:rsidR="00785A8F" w:rsidRPr="00CC6C4D">
          <w:rPr>
            <w:spacing w:val="-2"/>
            <w:lang w:val="en-GB"/>
          </w:rPr>
          <w:t xml:space="preserve">(GDC) </w:t>
        </w:r>
      </w:ins>
      <w:ins w:id="80" w:author="LING-E (ef)" w:date="2026-04-18T16:40:00Z" w16du:dateUtc="2026-04-18T14:40:00Z">
        <w:r w:rsidR="00075DE1" w:rsidRPr="00CC6C4D">
          <w:rPr>
            <w:spacing w:val="-2"/>
            <w:lang w:val="en-GB"/>
          </w:rPr>
          <w:t>matrix prepared by the United Nations Group on the Information Society (UNGIS)</w:t>
        </w:r>
      </w:ins>
      <w:ins w:id="81" w:author="LING-E (ef)" w:date="2026-04-18T18:11:00Z" w16du:dateUtc="2026-04-18T16:11:00Z">
        <w:r w:rsidR="00785A8F" w:rsidRPr="00CC6C4D">
          <w:rPr>
            <w:spacing w:val="-2"/>
            <w:lang w:val="en-GB"/>
          </w:rPr>
          <w:t>,</w:t>
        </w:r>
      </w:ins>
      <w:ins w:id="82" w:author="LING-E (ef)" w:date="2026-04-18T16:40:00Z" w16du:dateUtc="2026-04-18T14:40:00Z">
        <w:r w:rsidR="00075DE1" w:rsidRPr="00CC6C4D">
          <w:rPr>
            <w:spacing w:val="-2"/>
            <w:lang w:val="en-GB"/>
          </w:rPr>
          <w:t xml:space="preserve"> map</w:t>
        </w:r>
      </w:ins>
      <w:ins w:id="83" w:author="LING-E (ef)" w:date="2026-04-18T18:11:00Z" w16du:dateUtc="2026-04-18T16:11:00Z">
        <w:r w:rsidR="00785A8F" w:rsidRPr="00CC6C4D">
          <w:rPr>
            <w:spacing w:val="-2"/>
            <w:lang w:val="en-GB"/>
          </w:rPr>
          <w:t xml:space="preserve">ping </w:t>
        </w:r>
      </w:ins>
      <w:ins w:id="84" w:author="LING-E (ef)" w:date="2026-04-18T16:40:00Z" w16du:dateUtc="2026-04-18T14:40:00Z">
        <w:r w:rsidR="00075DE1" w:rsidRPr="00CC6C4D">
          <w:rPr>
            <w:spacing w:val="-2"/>
            <w:lang w:val="en-GB"/>
          </w:rPr>
          <w:t xml:space="preserve">the </w:t>
        </w:r>
      </w:ins>
      <w:ins w:id="85" w:author="LING-E (ef)" w:date="2026-04-18T18:11:00Z" w16du:dateUtc="2026-04-18T16:11:00Z">
        <w:r w:rsidR="00785A8F" w:rsidRPr="00CC6C4D">
          <w:rPr>
            <w:spacing w:val="-2"/>
            <w:lang w:val="en-GB"/>
          </w:rPr>
          <w:t xml:space="preserve">GDC </w:t>
        </w:r>
      </w:ins>
      <w:ins w:id="86" w:author="LING-E (ef)" w:date="2026-04-18T16:40:00Z" w16du:dateUtc="2026-04-18T14:40:00Z">
        <w:r w:rsidR="00075DE1" w:rsidRPr="00CC6C4D">
          <w:rPr>
            <w:spacing w:val="-2"/>
            <w:lang w:val="en-GB"/>
          </w:rPr>
          <w:t xml:space="preserve">objectives and commitments </w:t>
        </w:r>
      </w:ins>
      <w:ins w:id="87" w:author="LING-E (ef)" w:date="2026-04-18T18:12:00Z" w16du:dateUtc="2026-04-18T16:12:00Z">
        <w:r w:rsidR="00785A8F" w:rsidRPr="00CC6C4D">
          <w:rPr>
            <w:spacing w:val="-2"/>
            <w:lang w:val="en-GB"/>
          </w:rPr>
          <w:t>on</w:t>
        </w:r>
      </w:ins>
      <w:ins w:id="88" w:author="LING-E (ef)" w:date="2026-04-18T16:40:00Z" w16du:dateUtc="2026-04-18T14:40:00Z">
        <w:r w:rsidR="00075DE1" w:rsidRPr="00CC6C4D">
          <w:rPr>
            <w:spacing w:val="-2"/>
            <w:lang w:val="en-GB"/>
          </w:rPr>
          <w:t xml:space="preserve">to existing World Summit structures, mechanisms and activities </w:t>
        </w:r>
      </w:ins>
      <w:ins w:id="89" w:author="LING-E (ef)" w:date="2026-04-18T18:13:00Z" w16du:dateUtc="2026-04-18T16:13:00Z">
        <w:r w:rsidR="00785A8F" w:rsidRPr="00CC6C4D">
          <w:rPr>
            <w:spacing w:val="-2"/>
            <w:lang w:val="en-GB"/>
          </w:rPr>
          <w:t xml:space="preserve">and </w:t>
        </w:r>
      </w:ins>
      <w:ins w:id="90" w:author="LING-E (ef)" w:date="2026-04-18T16:40:00Z" w16du:dateUtc="2026-04-18T14:40:00Z">
        <w:r w:rsidR="00075DE1" w:rsidRPr="00CC6C4D">
          <w:rPr>
            <w:spacing w:val="-2"/>
            <w:lang w:val="en-GB"/>
          </w:rPr>
          <w:t>provid</w:t>
        </w:r>
      </w:ins>
      <w:ins w:id="91" w:author="LING-E (ef)" w:date="2026-04-18T18:13:00Z" w16du:dateUtc="2026-04-18T16:13:00Z">
        <w:r w:rsidR="00785A8F" w:rsidRPr="00CC6C4D">
          <w:rPr>
            <w:spacing w:val="-2"/>
            <w:lang w:val="en-GB"/>
          </w:rPr>
          <w:t>ing</w:t>
        </w:r>
      </w:ins>
      <w:ins w:id="92" w:author="LING-E (ef)" w:date="2026-04-18T16:40:00Z" w16du:dateUtc="2026-04-18T14:40:00Z">
        <w:r w:rsidR="00075DE1" w:rsidRPr="00CC6C4D">
          <w:rPr>
            <w:spacing w:val="-2"/>
            <w:lang w:val="en-GB"/>
          </w:rPr>
          <w:t xml:space="preserve"> a structured approach for effective follow-up and implementation</w:t>
        </w:r>
      </w:ins>
      <w:del w:id="93" w:author="TPU E kt" w:date="2026-04-15T12:51:00Z" w16du:dateUtc="2026-04-15T10:51:00Z">
        <w:r w:rsidR="00DA323F" w:rsidRPr="00CC6C4D" w:rsidDel="00167CF1">
          <w:rPr>
            <w:lang w:val="en-GB"/>
          </w:rPr>
          <w:delText>the</w:delText>
        </w:r>
        <w:r w:rsidR="00DA323F" w:rsidRPr="00CC6C4D" w:rsidDel="00167CF1">
          <w:rPr>
            <w:spacing w:val="29"/>
            <w:lang w:val="en-GB"/>
          </w:rPr>
          <w:delText xml:space="preserve"> </w:delText>
        </w:r>
        <w:r w:rsidR="00DA323F" w:rsidRPr="00CC6C4D" w:rsidDel="00167CF1">
          <w:rPr>
            <w:lang w:val="en-GB"/>
          </w:rPr>
          <w:delText>input</w:delText>
        </w:r>
        <w:r w:rsidR="00DA323F" w:rsidRPr="00CC6C4D" w:rsidDel="00167CF1">
          <w:rPr>
            <w:spacing w:val="29"/>
            <w:lang w:val="en-GB"/>
          </w:rPr>
          <w:delText xml:space="preserve"> </w:delText>
        </w:r>
        <w:r w:rsidR="00DA323F" w:rsidRPr="00CC6C4D" w:rsidDel="00167CF1">
          <w:rPr>
            <w:lang w:val="en-GB"/>
          </w:rPr>
          <w:delText>submitted</w:delText>
        </w:r>
        <w:r w:rsidR="00DA323F" w:rsidRPr="00CC6C4D" w:rsidDel="00167CF1">
          <w:rPr>
            <w:spacing w:val="30"/>
            <w:lang w:val="en-GB"/>
          </w:rPr>
          <w:delText xml:space="preserve"> </w:delText>
        </w:r>
        <w:r w:rsidR="00DA323F" w:rsidRPr="00CC6C4D" w:rsidDel="00167CF1">
          <w:rPr>
            <w:lang w:val="en-GB"/>
          </w:rPr>
          <w:delText>by</w:delText>
        </w:r>
        <w:r w:rsidR="00DA323F" w:rsidRPr="00CC6C4D" w:rsidDel="00167CF1">
          <w:rPr>
            <w:spacing w:val="29"/>
            <w:lang w:val="en-GB"/>
          </w:rPr>
          <w:delText xml:space="preserve"> </w:delText>
        </w:r>
        <w:r w:rsidR="00DA323F" w:rsidRPr="00CC6C4D" w:rsidDel="00167CF1">
          <w:rPr>
            <w:lang w:val="en-GB"/>
          </w:rPr>
          <w:delText>the</w:delText>
        </w:r>
        <w:r w:rsidR="00DA323F" w:rsidRPr="00CC6C4D" w:rsidDel="00167CF1">
          <w:rPr>
            <w:spacing w:val="29"/>
            <w:lang w:val="en-GB"/>
          </w:rPr>
          <w:delText xml:space="preserve"> </w:delText>
        </w:r>
        <w:r w:rsidR="00DA323F" w:rsidRPr="00CC6C4D" w:rsidDel="00167CF1">
          <w:rPr>
            <w:lang w:val="en-GB"/>
          </w:rPr>
          <w:delText>ITU</w:delText>
        </w:r>
        <w:r w:rsidR="00DA323F" w:rsidRPr="00CC6C4D" w:rsidDel="00167CF1">
          <w:rPr>
            <w:spacing w:val="33"/>
            <w:lang w:val="en-GB"/>
          </w:rPr>
          <w:delText xml:space="preserve"> </w:delText>
        </w:r>
        <w:r w:rsidR="00DA323F" w:rsidRPr="00CC6C4D" w:rsidDel="00167CF1">
          <w:rPr>
            <w:lang w:val="en-GB"/>
          </w:rPr>
          <w:delText>on</w:delText>
        </w:r>
        <w:r w:rsidR="00DA323F" w:rsidRPr="00CC6C4D" w:rsidDel="00167CF1">
          <w:rPr>
            <w:spacing w:val="29"/>
            <w:lang w:val="en-GB"/>
          </w:rPr>
          <w:delText xml:space="preserve"> </w:delText>
        </w:r>
        <w:r w:rsidR="00DA323F" w:rsidRPr="00CC6C4D" w:rsidDel="00167CF1">
          <w:rPr>
            <w:lang w:val="en-GB"/>
          </w:rPr>
          <w:delText>the</w:delText>
        </w:r>
        <w:r w:rsidR="00DA323F" w:rsidRPr="00CC6C4D" w:rsidDel="00167CF1">
          <w:rPr>
            <w:spacing w:val="30"/>
            <w:lang w:val="en-GB"/>
          </w:rPr>
          <w:delText xml:space="preserve"> </w:delText>
        </w:r>
        <w:r w:rsidR="00DA323F" w:rsidRPr="00CC6C4D" w:rsidDel="00167CF1">
          <w:rPr>
            <w:lang w:val="en-GB"/>
          </w:rPr>
          <w:delText>GDC,</w:delText>
        </w:r>
        <w:r w:rsidR="00DA323F" w:rsidRPr="00CC6C4D" w:rsidDel="00167CF1">
          <w:rPr>
            <w:spacing w:val="30"/>
            <w:lang w:val="en-GB"/>
          </w:rPr>
          <w:delText xml:space="preserve"> </w:delText>
        </w:r>
        <w:r w:rsidR="00DA323F" w:rsidRPr="00CC6C4D" w:rsidDel="00167CF1">
          <w:rPr>
            <w:lang w:val="en-GB"/>
          </w:rPr>
          <w:delText>reflecting</w:delText>
        </w:r>
        <w:r w:rsidR="00DA323F" w:rsidRPr="00CC6C4D" w:rsidDel="00167CF1">
          <w:rPr>
            <w:spacing w:val="29"/>
            <w:lang w:val="en-GB"/>
          </w:rPr>
          <w:delText xml:space="preserve"> </w:delText>
        </w:r>
        <w:r w:rsidR="00DA323F" w:rsidRPr="00CC6C4D" w:rsidDel="00167CF1">
          <w:rPr>
            <w:lang w:val="en-GB"/>
          </w:rPr>
          <w:delText>the</w:delText>
        </w:r>
        <w:r w:rsidR="00DA323F" w:rsidRPr="00CC6C4D" w:rsidDel="00167CF1">
          <w:rPr>
            <w:spacing w:val="32"/>
            <w:lang w:val="en-GB"/>
          </w:rPr>
          <w:delText xml:space="preserve"> </w:delText>
        </w:r>
        <w:r w:rsidR="00DA323F" w:rsidRPr="00CC6C4D" w:rsidDel="00167CF1">
          <w:rPr>
            <w:lang w:val="en-GB"/>
          </w:rPr>
          <w:delText>ITU</w:delText>
        </w:r>
      </w:del>
      <w:del w:id="94" w:author="TPU E RR" w:date="2026-04-20T09:00:00Z" w16du:dateUtc="2026-04-20T07:00:00Z">
        <w:r w:rsidR="005A56D1" w:rsidRPr="00CC6C4D" w:rsidDel="00BA358D">
          <w:rPr>
            <w:lang w:val="en-GB"/>
          </w:rPr>
          <w:delText>'</w:delText>
        </w:r>
      </w:del>
      <w:del w:id="95" w:author="TPU E kt" w:date="2026-04-15T12:51:00Z" w16du:dateUtc="2026-04-15T10:51:00Z">
        <w:r w:rsidR="00DA323F" w:rsidRPr="00CC6C4D" w:rsidDel="00167CF1">
          <w:rPr>
            <w:lang w:val="en-GB"/>
          </w:rPr>
          <w:delText>s</w:delText>
        </w:r>
        <w:r w:rsidR="00DA323F" w:rsidRPr="00CC6C4D" w:rsidDel="00167CF1">
          <w:rPr>
            <w:spacing w:val="29"/>
            <w:lang w:val="en-GB"/>
          </w:rPr>
          <w:delText xml:space="preserve"> </w:delText>
        </w:r>
        <w:r w:rsidR="00DA323F" w:rsidRPr="00CC6C4D" w:rsidDel="00167CF1">
          <w:rPr>
            <w:lang w:val="en-GB"/>
          </w:rPr>
          <w:delText>mandate,</w:delText>
        </w:r>
        <w:r w:rsidR="00DA323F" w:rsidRPr="00CC6C4D" w:rsidDel="00167CF1">
          <w:rPr>
            <w:spacing w:val="28"/>
            <w:lang w:val="en-GB"/>
          </w:rPr>
          <w:delText xml:space="preserve"> </w:delText>
        </w:r>
        <w:r w:rsidR="00DA323F" w:rsidRPr="00CC6C4D" w:rsidDel="00167CF1">
          <w:rPr>
            <w:lang w:val="en-GB"/>
          </w:rPr>
          <w:delText>including</w:delText>
        </w:r>
        <w:r w:rsidR="00DA323F" w:rsidRPr="00CC6C4D" w:rsidDel="00167CF1">
          <w:rPr>
            <w:spacing w:val="30"/>
            <w:lang w:val="en-GB"/>
          </w:rPr>
          <w:delText xml:space="preserve"> </w:delText>
        </w:r>
        <w:r w:rsidR="00DA323F" w:rsidRPr="00CC6C4D" w:rsidDel="00167CF1">
          <w:rPr>
            <w:lang w:val="en-GB"/>
          </w:rPr>
          <w:delText>on</w:delText>
        </w:r>
        <w:r w:rsidR="00DA323F" w:rsidRPr="00CC6C4D" w:rsidDel="00167CF1">
          <w:rPr>
            <w:spacing w:val="31"/>
            <w:lang w:val="en-GB"/>
          </w:rPr>
          <w:delText xml:space="preserve"> </w:delText>
        </w:r>
        <w:r w:rsidR="00DA323F" w:rsidRPr="00CC6C4D" w:rsidDel="00167CF1">
          <w:rPr>
            <w:spacing w:val="-5"/>
            <w:lang w:val="en-GB"/>
          </w:rPr>
          <w:delText>the</w:delText>
        </w:r>
        <w:r w:rsidRPr="00CC6C4D" w:rsidDel="00167CF1">
          <w:rPr>
            <w:spacing w:val="-5"/>
            <w:lang w:val="en-GB"/>
          </w:rPr>
          <w:delText xml:space="preserve"> </w:delText>
        </w:r>
        <w:r w:rsidR="00DA323F" w:rsidRPr="00CC6C4D" w:rsidDel="00167CF1">
          <w:rPr>
            <w:lang w:val="en-GB"/>
          </w:rPr>
          <w:delText>implementation</w:delText>
        </w:r>
        <w:r w:rsidR="00DA323F" w:rsidRPr="00CC6C4D" w:rsidDel="00167CF1">
          <w:rPr>
            <w:spacing w:val="-8"/>
            <w:lang w:val="en-GB"/>
          </w:rPr>
          <w:delText xml:space="preserve"> </w:delText>
        </w:r>
        <w:r w:rsidR="00DA323F" w:rsidRPr="00CC6C4D" w:rsidDel="00167CF1">
          <w:rPr>
            <w:lang w:val="en-GB"/>
          </w:rPr>
          <w:delText>of</w:delText>
        </w:r>
        <w:r w:rsidR="00DA323F" w:rsidRPr="00CC6C4D" w:rsidDel="00167CF1">
          <w:rPr>
            <w:spacing w:val="-8"/>
            <w:lang w:val="en-GB"/>
          </w:rPr>
          <w:delText xml:space="preserve"> </w:delText>
        </w:r>
        <w:r w:rsidR="00DA323F" w:rsidRPr="00CC6C4D" w:rsidDel="00167CF1">
          <w:rPr>
            <w:lang w:val="en-GB"/>
          </w:rPr>
          <w:delText>the</w:delText>
        </w:r>
        <w:r w:rsidR="00DA323F" w:rsidRPr="00CC6C4D" w:rsidDel="00167CF1">
          <w:rPr>
            <w:spacing w:val="-7"/>
            <w:lang w:val="en-GB"/>
          </w:rPr>
          <w:delText xml:space="preserve"> </w:delText>
        </w:r>
        <w:r w:rsidR="00DA323F" w:rsidRPr="00CC6C4D" w:rsidDel="00167CF1">
          <w:rPr>
            <w:lang w:val="en-GB"/>
          </w:rPr>
          <w:delText>WSIS</w:delText>
        </w:r>
        <w:r w:rsidR="00DA323F" w:rsidRPr="00CC6C4D" w:rsidDel="00167CF1">
          <w:rPr>
            <w:spacing w:val="-7"/>
            <w:lang w:val="en-GB"/>
          </w:rPr>
          <w:delText xml:space="preserve"> </w:delText>
        </w:r>
        <w:r w:rsidR="00DA323F" w:rsidRPr="00CC6C4D" w:rsidDel="00167CF1">
          <w:rPr>
            <w:lang w:val="en-GB"/>
          </w:rPr>
          <w:delText>outcomes</w:delText>
        </w:r>
        <w:r w:rsidR="00DA323F" w:rsidRPr="00CC6C4D" w:rsidDel="00167CF1">
          <w:rPr>
            <w:spacing w:val="-8"/>
            <w:lang w:val="en-GB"/>
          </w:rPr>
          <w:delText xml:space="preserve"> </w:delText>
        </w:r>
        <w:r w:rsidR="00DA323F" w:rsidRPr="00CC6C4D" w:rsidDel="00167CF1">
          <w:rPr>
            <w:lang w:val="en-GB"/>
          </w:rPr>
          <w:delText>and</w:delText>
        </w:r>
        <w:r w:rsidR="00DA323F" w:rsidRPr="00CC6C4D" w:rsidDel="00167CF1">
          <w:rPr>
            <w:spacing w:val="-7"/>
            <w:lang w:val="en-GB"/>
          </w:rPr>
          <w:delText xml:space="preserve"> </w:delText>
        </w:r>
        <w:r w:rsidR="00DA323F" w:rsidRPr="00CC6C4D" w:rsidDel="00167CF1">
          <w:rPr>
            <w:lang w:val="en-GB"/>
          </w:rPr>
          <w:delText>the</w:delText>
        </w:r>
        <w:r w:rsidR="00DA323F" w:rsidRPr="00CC6C4D" w:rsidDel="00167CF1">
          <w:rPr>
            <w:spacing w:val="-7"/>
            <w:lang w:val="en-GB"/>
          </w:rPr>
          <w:delText xml:space="preserve"> </w:delText>
        </w:r>
        <w:r w:rsidR="00DA323F" w:rsidRPr="00CC6C4D" w:rsidDel="00167CF1">
          <w:rPr>
            <w:lang w:val="en-GB"/>
          </w:rPr>
          <w:delText>2030</w:delText>
        </w:r>
        <w:r w:rsidR="00DA323F" w:rsidRPr="00CC6C4D" w:rsidDel="00167CF1">
          <w:rPr>
            <w:spacing w:val="-5"/>
            <w:lang w:val="en-GB"/>
          </w:rPr>
          <w:delText xml:space="preserve"> </w:delText>
        </w:r>
        <w:r w:rsidR="00DA323F" w:rsidRPr="00CC6C4D" w:rsidDel="00167CF1">
          <w:rPr>
            <w:lang w:val="en-GB"/>
          </w:rPr>
          <w:delText>Agenda</w:delText>
        </w:r>
        <w:r w:rsidR="00DA323F" w:rsidRPr="00CC6C4D" w:rsidDel="00167CF1">
          <w:rPr>
            <w:spacing w:val="-8"/>
            <w:lang w:val="en-GB"/>
          </w:rPr>
          <w:delText xml:space="preserve"> </w:delText>
        </w:r>
        <w:r w:rsidR="00DA323F" w:rsidRPr="00CC6C4D" w:rsidDel="00167CF1">
          <w:rPr>
            <w:lang w:val="en-GB"/>
          </w:rPr>
          <w:delText>for</w:delText>
        </w:r>
        <w:r w:rsidR="00DA323F" w:rsidRPr="00CC6C4D" w:rsidDel="00167CF1">
          <w:rPr>
            <w:spacing w:val="-6"/>
            <w:lang w:val="en-GB"/>
          </w:rPr>
          <w:delText xml:space="preserve"> </w:delText>
        </w:r>
        <w:r w:rsidR="00DA323F" w:rsidRPr="00CC6C4D" w:rsidDel="00167CF1">
          <w:rPr>
            <w:lang w:val="en-GB"/>
          </w:rPr>
          <w:delText>Sustainable</w:delText>
        </w:r>
        <w:r w:rsidR="00DA323F" w:rsidRPr="00CC6C4D" w:rsidDel="00167CF1">
          <w:rPr>
            <w:spacing w:val="-8"/>
            <w:lang w:val="en-GB"/>
          </w:rPr>
          <w:delText xml:space="preserve"> </w:delText>
        </w:r>
        <w:r w:rsidR="00DA323F" w:rsidRPr="00CC6C4D" w:rsidDel="00167CF1">
          <w:rPr>
            <w:spacing w:val="-2"/>
            <w:lang w:val="en-GB"/>
          </w:rPr>
          <w:delText>Development</w:delText>
        </w:r>
      </w:del>
      <w:r w:rsidR="00DA323F" w:rsidRPr="00CC6C4D">
        <w:rPr>
          <w:spacing w:val="-2"/>
          <w:lang w:val="en-GB"/>
        </w:rPr>
        <w:t>,</w:t>
      </w:r>
    </w:p>
    <w:p w14:paraId="408832E6" w14:textId="77777777" w:rsidR="00DA323F" w:rsidRPr="00CC6C4D" w:rsidRDefault="00DA323F" w:rsidP="00167CF1">
      <w:pPr>
        <w:pStyle w:val="Call"/>
        <w:rPr>
          <w:lang w:val="en-GB"/>
        </w:rPr>
      </w:pPr>
      <w:r w:rsidRPr="00CC6C4D">
        <w:rPr>
          <w:lang w:val="en-GB"/>
        </w:rPr>
        <w:t>resolves</w:t>
      </w:r>
    </w:p>
    <w:p w14:paraId="06DE06DC" w14:textId="14F36B65" w:rsidR="00DA323F" w:rsidRPr="00CC6C4D" w:rsidRDefault="00167CF1" w:rsidP="00167CF1">
      <w:pPr>
        <w:rPr>
          <w:lang w:val="en-GB"/>
        </w:rPr>
      </w:pPr>
      <w:r w:rsidRPr="00CC6C4D">
        <w:rPr>
          <w:lang w:val="en-GB"/>
        </w:rPr>
        <w:t>1</w:t>
      </w:r>
      <w:r w:rsidRPr="00CC6C4D">
        <w:rPr>
          <w:lang w:val="en-GB"/>
        </w:rPr>
        <w:tab/>
      </w:r>
      <w:r w:rsidR="00DA323F" w:rsidRPr="00CC6C4D">
        <w:rPr>
          <w:lang w:val="en-GB"/>
        </w:rPr>
        <w:t>that ITU should play a leading facilitating role in the WSIS implementation process, along with UNESCO and UNDP, as stated in § 109 of the Tunis Agenda;</w:t>
      </w:r>
    </w:p>
    <w:p w14:paraId="0A32171A" w14:textId="63CC9700" w:rsidR="00DA323F" w:rsidRPr="00CC6C4D" w:rsidRDefault="00167CF1" w:rsidP="00167CF1">
      <w:pPr>
        <w:rPr>
          <w:lang w:val="en-GB"/>
        </w:rPr>
      </w:pPr>
      <w:r w:rsidRPr="00CC6C4D">
        <w:rPr>
          <w:lang w:val="en-GB"/>
        </w:rPr>
        <w:t>2</w:t>
      </w:r>
      <w:r w:rsidRPr="00CC6C4D">
        <w:rPr>
          <w:lang w:val="en-GB"/>
        </w:rPr>
        <w:tab/>
      </w:r>
      <w:r w:rsidR="00DA323F" w:rsidRPr="00CC6C4D">
        <w:rPr>
          <w:lang w:val="en-GB"/>
        </w:rPr>
        <w:t>that</w:t>
      </w:r>
      <w:r w:rsidR="00DA323F" w:rsidRPr="00CC6C4D">
        <w:rPr>
          <w:spacing w:val="-13"/>
          <w:lang w:val="en-GB"/>
        </w:rPr>
        <w:t xml:space="preserve"> </w:t>
      </w:r>
      <w:r w:rsidR="00DA323F" w:rsidRPr="00CC6C4D">
        <w:rPr>
          <w:lang w:val="en-GB"/>
        </w:rPr>
        <w:t>ITU</w:t>
      </w:r>
      <w:r w:rsidR="00DA323F" w:rsidRPr="00CC6C4D">
        <w:rPr>
          <w:spacing w:val="-12"/>
          <w:lang w:val="en-GB"/>
        </w:rPr>
        <w:t xml:space="preserve"> </w:t>
      </w:r>
      <w:r w:rsidR="00DA323F" w:rsidRPr="00CC6C4D">
        <w:rPr>
          <w:lang w:val="en-GB"/>
        </w:rPr>
        <w:t>should</w:t>
      </w:r>
      <w:r w:rsidR="00DA323F" w:rsidRPr="00CC6C4D">
        <w:rPr>
          <w:spacing w:val="-13"/>
          <w:lang w:val="en-GB"/>
        </w:rPr>
        <w:t xml:space="preserve"> </w:t>
      </w:r>
      <w:r w:rsidR="00DA323F" w:rsidRPr="00CC6C4D">
        <w:rPr>
          <w:lang w:val="en-GB"/>
        </w:rPr>
        <w:t>continue</w:t>
      </w:r>
      <w:r w:rsidR="00DA323F" w:rsidRPr="00CC6C4D">
        <w:rPr>
          <w:spacing w:val="-12"/>
          <w:lang w:val="en-GB"/>
        </w:rPr>
        <w:t xml:space="preserve"> </w:t>
      </w:r>
      <w:r w:rsidR="00DA323F" w:rsidRPr="00CC6C4D">
        <w:rPr>
          <w:lang w:val="en-GB"/>
        </w:rPr>
        <w:t>to</w:t>
      </w:r>
      <w:r w:rsidR="00DA323F" w:rsidRPr="00CC6C4D">
        <w:rPr>
          <w:spacing w:val="-13"/>
          <w:lang w:val="en-GB"/>
        </w:rPr>
        <w:t xml:space="preserve"> </w:t>
      </w:r>
      <w:r w:rsidR="00DA323F" w:rsidRPr="00CC6C4D">
        <w:rPr>
          <w:lang w:val="en-GB"/>
        </w:rPr>
        <w:t>coordinate</w:t>
      </w:r>
      <w:r w:rsidR="00DA323F" w:rsidRPr="00CC6C4D">
        <w:rPr>
          <w:spacing w:val="-12"/>
          <w:lang w:val="en-GB"/>
        </w:rPr>
        <w:t xml:space="preserve"> </w:t>
      </w:r>
      <w:r w:rsidR="00DA323F" w:rsidRPr="00CC6C4D">
        <w:rPr>
          <w:lang w:val="en-GB"/>
        </w:rPr>
        <w:t>WSIS</w:t>
      </w:r>
      <w:r w:rsidR="00DA323F" w:rsidRPr="00CC6C4D">
        <w:rPr>
          <w:spacing w:val="-13"/>
          <w:lang w:val="en-GB"/>
        </w:rPr>
        <w:t xml:space="preserve"> </w:t>
      </w:r>
      <w:r w:rsidR="00DA323F" w:rsidRPr="00CC6C4D">
        <w:rPr>
          <w:lang w:val="en-GB"/>
        </w:rPr>
        <w:t>Forums,</w:t>
      </w:r>
      <w:r w:rsidR="00DA323F" w:rsidRPr="00CC6C4D">
        <w:rPr>
          <w:spacing w:val="-12"/>
          <w:lang w:val="en-GB"/>
        </w:rPr>
        <w:t xml:space="preserve"> </w:t>
      </w:r>
      <w:r w:rsidR="00DA323F" w:rsidRPr="00CC6C4D">
        <w:rPr>
          <w:lang w:val="en-GB"/>
        </w:rPr>
        <w:t>World</w:t>
      </w:r>
      <w:r w:rsidR="00DA323F" w:rsidRPr="00CC6C4D">
        <w:rPr>
          <w:spacing w:val="-12"/>
          <w:lang w:val="en-GB"/>
        </w:rPr>
        <w:t xml:space="preserve"> </w:t>
      </w:r>
      <w:r w:rsidR="00DA323F" w:rsidRPr="00CC6C4D">
        <w:rPr>
          <w:lang w:val="en-GB"/>
        </w:rPr>
        <w:t>Telecommunication</w:t>
      </w:r>
      <w:r w:rsidR="00DA323F" w:rsidRPr="00CC6C4D">
        <w:rPr>
          <w:spacing w:val="-13"/>
          <w:lang w:val="en-GB"/>
        </w:rPr>
        <w:t xml:space="preserve"> </w:t>
      </w:r>
      <w:r w:rsidR="00DA323F" w:rsidRPr="00CC6C4D">
        <w:rPr>
          <w:lang w:val="en-GB"/>
        </w:rPr>
        <w:t>and</w:t>
      </w:r>
      <w:r w:rsidR="00DA323F" w:rsidRPr="00CC6C4D">
        <w:rPr>
          <w:spacing w:val="-12"/>
          <w:lang w:val="en-GB"/>
        </w:rPr>
        <w:t xml:space="preserve"> </w:t>
      </w:r>
      <w:r w:rsidR="00DA323F" w:rsidRPr="00CC6C4D">
        <w:rPr>
          <w:lang w:val="en-GB"/>
        </w:rPr>
        <w:t>Information Society Day (WTISD) and WSIS Project Prizes and maintain the WSIS Stocktaking database, as well as continue to coordinate</w:t>
      </w:r>
      <w:r w:rsidR="00DA323F" w:rsidRPr="00CC6C4D">
        <w:rPr>
          <w:spacing w:val="-1"/>
          <w:lang w:val="en-GB"/>
        </w:rPr>
        <w:t xml:space="preserve"> </w:t>
      </w:r>
      <w:r w:rsidR="00DA323F" w:rsidRPr="00CC6C4D">
        <w:rPr>
          <w:lang w:val="en-GB"/>
        </w:rPr>
        <w:t>and</w:t>
      </w:r>
      <w:r w:rsidR="00DA323F" w:rsidRPr="00CC6C4D">
        <w:rPr>
          <w:spacing w:val="-1"/>
          <w:lang w:val="en-GB"/>
        </w:rPr>
        <w:t xml:space="preserve"> </w:t>
      </w:r>
      <w:r w:rsidR="00DA323F" w:rsidRPr="00CC6C4D">
        <w:rPr>
          <w:lang w:val="en-GB"/>
        </w:rPr>
        <w:t>support the activities</w:t>
      </w:r>
      <w:r w:rsidR="00DA323F" w:rsidRPr="00CC6C4D">
        <w:rPr>
          <w:spacing w:val="-1"/>
          <w:lang w:val="en-GB"/>
        </w:rPr>
        <w:t xml:space="preserve"> </w:t>
      </w:r>
      <w:r w:rsidR="00DA323F" w:rsidRPr="00CC6C4D">
        <w:rPr>
          <w:lang w:val="en-GB"/>
        </w:rPr>
        <w:t>of</w:t>
      </w:r>
      <w:r w:rsidR="00DA323F" w:rsidRPr="00CC6C4D">
        <w:rPr>
          <w:spacing w:val="-1"/>
          <w:lang w:val="en-GB"/>
        </w:rPr>
        <w:t xml:space="preserve"> </w:t>
      </w:r>
      <w:r w:rsidR="00DA323F" w:rsidRPr="00CC6C4D">
        <w:rPr>
          <w:lang w:val="en-GB"/>
        </w:rPr>
        <w:t>the</w:t>
      </w:r>
      <w:r w:rsidR="00DA323F" w:rsidRPr="00CC6C4D">
        <w:rPr>
          <w:spacing w:val="-1"/>
          <w:lang w:val="en-GB"/>
        </w:rPr>
        <w:t xml:space="preserve"> </w:t>
      </w:r>
      <w:r w:rsidR="00DA323F" w:rsidRPr="00CC6C4D">
        <w:rPr>
          <w:lang w:val="en-GB"/>
        </w:rPr>
        <w:t>Partnership</w:t>
      </w:r>
      <w:r w:rsidR="00DA323F" w:rsidRPr="00CC6C4D">
        <w:rPr>
          <w:spacing w:val="-1"/>
          <w:lang w:val="en-GB"/>
        </w:rPr>
        <w:t xml:space="preserve"> </w:t>
      </w:r>
      <w:r w:rsidR="00DA323F" w:rsidRPr="00CC6C4D">
        <w:rPr>
          <w:lang w:val="en-GB"/>
        </w:rPr>
        <w:t>for</w:t>
      </w:r>
      <w:r w:rsidR="00DA323F" w:rsidRPr="00CC6C4D">
        <w:rPr>
          <w:spacing w:val="-1"/>
          <w:lang w:val="en-GB"/>
        </w:rPr>
        <w:t xml:space="preserve"> </w:t>
      </w:r>
      <w:r w:rsidR="00DA323F" w:rsidRPr="00CC6C4D">
        <w:rPr>
          <w:lang w:val="en-GB"/>
        </w:rPr>
        <w:t>Measuring</w:t>
      </w:r>
      <w:r w:rsidR="00DA323F" w:rsidRPr="00CC6C4D">
        <w:rPr>
          <w:spacing w:val="-1"/>
          <w:lang w:val="en-GB"/>
        </w:rPr>
        <w:t xml:space="preserve"> </w:t>
      </w:r>
      <w:r w:rsidR="00DA323F" w:rsidRPr="00CC6C4D">
        <w:rPr>
          <w:lang w:val="en-GB"/>
        </w:rPr>
        <w:t>ICT for</w:t>
      </w:r>
      <w:r w:rsidR="00DA323F" w:rsidRPr="00CC6C4D">
        <w:rPr>
          <w:spacing w:val="-1"/>
          <w:lang w:val="en-GB"/>
        </w:rPr>
        <w:t xml:space="preserve"> </w:t>
      </w:r>
      <w:r w:rsidR="00DA323F" w:rsidRPr="00CC6C4D">
        <w:rPr>
          <w:lang w:val="en-GB"/>
        </w:rPr>
        <w:t>Development</w:t>
      </w:r>
      <w:ins w:id="96" w:author="LING-E (ef)" w:date="2026-04-18T16:40:00Z" w16du:dateUtc="2026-04-18T14:40:00Z">
        <w:r w:rsidR="00075DE1" w:rsidRPr="00CC6C4D">
          <w:rPr>
            <w:lang w:val="en-GB"/>
          </w:rPr>
          <w:t xml:space="preserve"> and continue t</w:t>
        </w:r>
      </w:ins>
      <w:ins w:id="97" w:author="LING-E (ef)" w:date="2026-04-18T16:41:00Z" w16du:dateUtc="2026-04-18T14:41:00Z">
        <w:r w:rsidR="00075DE1" w:rsidRPr="00CC6C4D">
          <w:rPr>
            <w:lang w:val="en-GB"/>
          </w:rPr>
          <w:t xml:space="preserve">o serve as </w:t>
        </w:r>
      </w:ins>
      <w:ins w:id="98" w:author="LING-E (ef)" w:date="2026-04-18T16:42:00Z" w16du:dateUtc="2026-04-18T14:42:00Z">
        <w:r w:rsidR="00075DE1" w:rsidRPr="00CC6C4D">
          <w:rPr>
            <w:lang w:val="en-GB"/>
          </w:rPr>
          <w:t xml:space="preserve">UNGIS </w:t>
        </w:r>
      </w:ins>
      <w:ins w:id="99" w:author="LING-E (ef)" w:date="2026-04-18T16:41:00Z" w16du:dateUtc="2026-04-18T14:41:00Z">
        <w:r w:rsidR="00075DE1" w:rsidRPr="00CC6C4D">
          <w:rPr>
            <w:lang w:val="en-GB"/>
          </w:rPr>
          <w:t>secretariat</w:t>
        </w:r>
      </w:ins>
      <w:r w:rsidR="00DA323F" w:rsidRPr="00CC6C4D">
        <w:rPr>
          <w:lang w:val="en-GB"/>
        </w:rPr>
        <w:t>;</w:t>
      </w:r>
    </w:p>
    <w:p w14:paraId="0CBA4F0A" w14:textId="7EB48BF9" w:rsidR="00DA323F" w:rsidRPr="00CC6C4D" w:rsidRDefault="00167CF1" w:rsidP="00167CF1">
      <w:pPr>
        <w:rPr>
          <w:lang w:val="en-GB"/>
        </w:rPr>
      </w:pPr>
      <w:r w:rsidRPr="00CC6C4D">
        <w:rPr>
          <w:lang w:val="en-GB"/>
        </w:rPr>
        <w:t>3</w:t>
      </w:r>
      <w:r w:rsidRPr="00CC6C4D">
        <w:rPr>
          <w:lang w:val="en-GB"/>
        </w:rPr>
        <w:tab/>
      </w:r>
      <w:r w:rsidR="00DA323F" w:rsidRPr="00CC6C4D">
        <w:rPr>
          <w:lang w:val="en-GB"/>
        </w:rPr>
        <w:t>to use the WSIS framework as the foundation through which the ITU helps achieve the 2030 Agenda, within the ITU</w:t>
      </w:r>
      <w:r w:rsidR="005A56D1" w:rsidRPr="00CC6C4D">
        <w:rPr>
          <w:lang w:val="en-GB"/>
        </w:rPr>
        <w:t>'</w:t>
      </w:r>
      <w:r w:rsidR="00DA323F" w:rsidRPr="00CC6C4D">
        <w:rPr>
          <w:lang w:val="en-GB"/>
        </w:rPr>
        <w:t>s mandate and within the allocated resources in the financial plan and biennial budget, noting the WSIS-SDG Matrix developed by UN Agencies, working through the Council Working Group on WSIS&amp;SDG, including by:</w:t>
      </w:r>
    </w:p>
    <w:p w14:paraId="23DBF394" w14:textId="367FAA56" w:rsidR="00DA323F" w:rsidRPr="00CC6C4D" w:rsidRDefault="00167CF1" w:rsidP="00167CF1">
      <w:pPr>
        <w:pStyle w:val="enumlev1"/>
        <w:rPr>
          <w:lang w:val="en-GB"/>
        </w:rPr>
      </w:pPr>
      <w:r w:rsidRPr="00CC6C4D">
        <w:rPr>
          <w:lang w:val="en-GB"/>
        </w:rPr>
        <w:t>a.</w:t>
      </w:r>
      <w:r w:rsidRPr="00CC6C4D">
        <w:rPr>
          <w:lang w:val="en-GB"/>
        </w:rPr>
        <w:tab/>
      </w:r>
      <w:r w:rsidR="00DA323F" w:rsidRPr="00CC6C4D">
        <w:rPr>
          <w:lang w:val="en-GB"/>
        </w:rPr>
        <w:t>updating its WSIS Action Line Roadmaps for C2, C4, C5, and C6 to take into account activities underway to also achieve the 2030 Agenda for Sustainable Development;</w:t>
      </w:r>
    </w:p>
    <w:p w14:paraId="05A03AC5" w14:textId="615B6B1C" w:rsidR="00DA323F" w:rsidRPr="00CC6C4D" w:rsidRDefault="00167CF1" w:rsidP="00167CF1">
      <w:pPr>
        <w:pStyle w:val="enumlev1"/>
        <w:rPr>
          <w:lang w:val="en-GB"/>
        </w:rPr>
      </w:pPr>
      <w:r w:rsidRPr="00CC6C4D">
        <w:rPr>
          <w:lang w:val="en-GB"/>
        </w:rPr>
        <w:t>b.</w:t>
      </w:r>
      <w:r w:rsidRPr="00CC6C4D">
        <w:rPr>
          <w:lang w:val="en-GB"/>
        </w:rPr>
        <w:tab/>
      </w:r>
      <w:r w:rsidR="00DA323F" w:rsidRPr="00CC6C4D">
        <w:rPr>
          <w:lang w:val="en-GB"/>
        </w:rPr>
        <w:t>providing input, as appropriate, into the roadmap/work plans of WSIS Action Lines C1, C3, C7, C8, C9 and C11, also related to the 2030 Agenda for Sustainable Development;</w:t>
      </w:r>
    </w:p>
    <w:p w14:paraId="72FC0D6C" w14:textId="5F8E4D5E" w:rsidR="002A41C6" w:rsidRPr="00CC6C4D" w:rsidRDefault="002A41C6" w:rsidP="00167CF1">
      <w:pPr>
        <w:rPr>
          <w:ins w:id="100" w:author="TPU E kt" w:date="2026-04-15T12:51:00Z" w16du:dateUtc="2026-04-15T10:51:00Z"/>
          <w:lang w:val="en-GB"/>
        </w:rPr>
      </w:pPr>
      <w:ins w:id="101" w:author="TPU E kt" w:date="2026-04-15T12:51:00Z" w16du:dateUtc="2026-04-15T10:51:00Z">
        <w:r w:rsidRPr="00CC6C4D">
          <w:rPr>
            <w:lang w:val="en-GB"/>
          </w:rPr>
          <w:t>4</w:t>
        </w:r>
        <w:r w:rsidRPr="00CC6C4D">
          <w:rPr>
            <w:lang w:val="en-GB"/>
          </w:rPr>
          <w:tab/>
        </w:r>
      </w:ins>
      <w:ins w:id="102" w:author="LING-E (ef)" w:date="2026-04-18T16:43:00Z" w16du:dateUtc="2026-04-18T14:43:00Z">
        <w:r w:rsidR="00075DE1" w:rsidRPr="00CC6C4D">
          <w:rPr>
            <w:lang w:val="en-GB"/>
          </w:rPr>
          <w:t xml:space="preserve">in coordination with UNGIS to develop focused and results-oriented roadmaps for their respective action lines, within the framework of ITU responsibility and implementation of the outcomes set out in UNGA Resolution 80/173, ensuring the linkage between the WSIS action lines and the corresponding SDG targets and </w:t>
        </w:r>
      </w:ins>
      <w:ins w:id="103" w:author="LING-E (ef)" w:date="2026-04-18T18:14:00Z" w16du:dateUtc="2026-04-18T16:14:00Z">
        <w:r w:rsidR="00785A8F" w:rsidRPr="00CC6C4D">
          <w:rPr>
            <w:lang w:val="en-GB"/>
          </w:rPr>
          <w:t xml:space="preserve">GDC </w:t>
        </w:r>
      </w:ins>
      <w:ins w:id="104" w:author="LING-E (ef)" w:date="2026-04-18T16:43:00Z" w16du:dateUtc="2026-04-18T14:43:00Z">
        <w:r w:rsidR="00075DE1" w:rsidRPr="00CC6C4D">
          <w:rPr>
            <w:lang w:val="en-GB"/>
          </w:rPr>
          <w:t xml:space="preserve">commitments, including targets, indicators and numerical parameters, </w:t>
        </w:r>
      </w:ins>
      <w:ins w:id="105" w:author="LING-E (ef)" w:date="2026-04-18T18:14:00Z" w16du:dateUtc="2026-04-18T16:14:00Z">
        <w:r w:rsidR="00785A8F" w:rsidRPr="00CC6C4D">
          <w:rPr>
            <w:lang w:val="en-GB"/>
          </w:rPr>
          <w:t xml:space="preserve">which </w:t>
        </w:r>
      </w:ins>
      <w:ins w:id="106" w:author="LING-E (ef)" w:date="2026-04-18T16:43:00Z" w16du:dateUtc="2026-04-18T14:43:00Z">
        <w:r w:rsidR="00075DE1" w:rsidRPr="00CC6C4D">
          <w:rPr>
            <w:lang w:val="en-GB"/>
          </w:rPr>
          <w:t>can be developed to support monitoring and evaluation, and report the results of these efforts to CSTD at its 30</w:t>
        </w:r>
        <w:r w:rsidR="00075DE1" w:rsidRPr="00CC6C4D">
          <w:rPr>
            <w:vertAlign w:val="superscript"/>
            <w:lang w:val="en-GB"/>
          </w:rPr>
          <w:t>th</w:t>
        </w:r>
        <w:r w:rsidR="00075DE1" w:rsidRPr="00CC6C4D">
          <w:rPr>
            <w:lang w:val="en-GB"/>
          </w:rPr>
          <w:t xml:space="preserve"> session in 2027</w:t>
        </w:r>
      </w:ins>
      <w:ins w:id="107" w:author="LING-E (ef)" w:date="2026-04-17T15:08:00Z" w16du:dateUtc="2026-04-17T13:08:00Z">
        <w:r w:rsidR="00292E8E" w:rsidRPr="00CC6C4D">
          <w:rPr>
            <w:lang w:val="en-GB"/>
          </w:rPr>
          <w:t>;</w:t>
        </w:r>
      </w:ins>
    </w:p>
    <w:p w14:paraId="311DEC84" w14:textId="6A471A3F" w:rsidR="002A41C6" w:rsidRPr="00CC6C4D" w:rsidRDefault="002A41C6" w:rsidP="00167CF1">
      <w:pPr>
        <w:rPr>
          <w:ins w:id="108" w:author="TPU E kt" w:date="2026-04-15T12:51:00Z" w16du:dateUtc="2026-04-15T10:51:00Z"/>
          <w:lang w:val="en-GB"/>
        </w:rPr>
      </w:pPr>
      <w:ins w:id="109" w:author="TPU E kt" w:date="2026-04-15T12:51:00Z" w16du:dateUtc="2026-04-15T10:51:00Z">
        <w:r w:rsidRPr="00CC6C4D">
          <w:rPr>
            <w:lang w:val="en-GB"/>
          </w:rPr>
          <w:t>5</w:t>
        </w:r>
        <w:r w:rsidRPr="00CC6C4D">
          <w:rPr>
            <w:lang w:val="en-GB"/>
          </w:rPr>
          <w:tab/>
        </w:r>
      </w:ins>
      <w:ins w:id="110" w:author="LING-E (ef)" w:date="2026-04-18T16:43:00Z" w16du:dateUtc="2026-04-18T14:43:00Z">
        <w:r w:rsidR="00805791" w:rsidRPr="00CC6C4D">
          <w:rPr>
            <w:lang w:val="en-GB"/>
          </w:rPr>
          <w:t xml:space="preserve">that ITU, as </w:t>
        </w:r>
      </w:ins>
      <w:ins w:id="111" w:author="LING-E (ef)" w:date="2026-04-18T18:15:00Z" w16du:dateUtc="2026-04-18T16:15:00Z">
        <w:r w:rsidR="00785A8F" w:rsidRPr="00CC6C4D">
          <w:rPr>
            <w:lang w:val="en-GB"/>
          </w:rPr>
          <w:t xml:space="preserve">UNGIS </w:t>
        </w:r>
      </w:ins>
      <w:ins w:id="112" w:author="LING-E (ef)" w:date="2026-04-18T16:43:00Z" w16du:dateUtc="2026-04-18T14:43:00Z">
        <w:r w:rsidR="00805791" w:rsidRPr="00CC6C4D">
          <w:rPr>
            <w:lang w:val="en-GB"/>
          </w:rPr>
          <w:t xml:space="preserve">secretariat, working with the WSIS action line facilitators and other members of the Group, within existing resources, </w:t>
        </w:r>
      </w:ins>
      <w:ins w:id="113" w:author="LING-E (ef)" w:date="2026-04-18T18:16:00Z" w16du:dateUtc="2026-04-18T16:16:00Z">
        <w:r w:rsidR="00785A8F" w:rsidRPr="00CC6C4D">
          <w:rPr>
            <w:lang w:val="en-GB"/>
          </w:rPr>
          <w:t xml:space="preserve">should </w:t>
        </w:r>
      </w:ins>
      <w:ins w:id="114" w:author="LING-E (ef)" w:date="2026-04-18T16:43:00Z" w16du:dateUtc="2026-04-18T14:43:00Z">
        <w:r w:rsidR="00805791" w:rsidRPr="00CC6C4D">
          <w:rPr>
            <w:lang w:val="en-GB"/>
          </w:rPr>
          <w:t>establish an internal task force (ITF) to conduct an assessment of gaps and challenges and to submit concrete recommendations on strengthening financial mechanisms for digital development for developing countries, building on and complementing existing best practices, including those of multilateral financial institutions, development partners and other relevant stakeholders, such as the private sector</w:t>
        </w:r>
      </w:ins>
      <w:ins w:id="115" w:author="LING-E (ef)" w:date="2026-04-17T15:09:00Z" w16du:dateUtc="2026-04-17T13:09:00Z">
        <w:r w:rsidR="00292E8E" w:rsidRPr="00CC6C4D">
          <w:rPr>
            <w:lang w:val="en-GB"/>
          </w:rPr>
          <w:t>;</w:t>
        </w:r>
      </w:ins>
    </w:p>
    <w:p w14:paraId="3BC7FC28" w14:textId="1EBB33C3" w:rsidR="00DA323F" w:rsidRPr="00CC6C4D" w:rsidRDefault="00167CF1" w:rsidP="00167CF1">
      <w:pPr>
        <w:rPr>
          <w:lang w:val="en-GB"/>
        </w:rPr>
      </w:pPr>
      <w:del w:id="116" w:author="TPU E kt" w:date="2026-04-15T12:51:00Z" w16du:dateUtc="2026-04-15T10:51:00Z">
        <w:r w:rsidRPr="00CC6C4D" w:rsidDel="002A41C6">
          <w:rPr>
            <w:lang w:val="en-GB"/>
          </w:rPr>
          <w:lastRenderedPageBreak/>
          <w:delText>4</w:delText>
        </w:r>
      </w:del>
      <w:ins w:id="117" w:author="TPU E kt" w:date="2026-04-15T12:51:00Z" w16du:dateUtc="2026-04-15T10:51:00Z">
        <w:r w:rsidR="002A41C6" w:rsidRPr="00CC6C4D">
          <w:rPr>
            <w:lang w:val="en-GB"/>
          </w:rPr>
          <w:t>6</w:t>
        </w:r>
      </w:ins>
      <w:r w:rsidRPr="00CC6C4D">
        <w:rPr>
          <w:lang w:val="en-GB"/>
        </w:rPr>
        <w:tab/>
      </w:r>
      <w:r w:rsidR="00DA323F" w:rsidRPr="00CC6C4D">
        <w:rPr>
          <w:lang w:val="en-GB"/>
        </w:rPr>
        <w:t>that</w:t>
      </w:r>
      <w:r w:rsidR="00DA323F" w:rsidRPr="00CC6C4D">
        <w:rPr>
          <w:spacing w:val="-2"/>
          <w:lang w:val="en-GB"/>
        </w:rPr>
        <w:t xml:space="preserve"> </w:t>
      </w:r>
      <w:r w:rsidR="00DA323F" w:rsidRPr="00CC6C4D">
        <w:rPr>
          <w:lang w:val="en-GB"/>
        </w:rPr>
        <w:t>the</w:t>
      </w:r>
      <w:r w:rsidR="00DA323F" w:rsidRPr="00CC6C4D">
        <w:rPr>
          <w:spacing w:val="-3"/>
          <w:lang w:val="en-GB"/>
        </w:rPr>
        <w:t xml:space="preserve"> </w:t>
      </w:r>
      <w:r w:rsidR="00DA323F" w:rsidRPr="00CC6C4D">
        <w:rPr>
          <w:lang w:val="en-GB"/>
        </w:rPr>
        <w:t>Council</w:t>
      </w:r>
      <w:r w:rsidR="00DA323F" w:rsidRPr="00CC6C4D">
        <w:rPr>
          <w:spacing w:val="-3"/>
          <w:lang w:val="en-GB"/>
        </w:rPr>
        <w:t xml:space="preserve"> </w:t>
      </w:r>
      <w:r w:rsidR="00DA323F" w:rsidRPr="00CC6C4D">
        <w:rPr>
          <w:lang w:val="en-GB"/>
        </w:rPr>
        <w:t>Working</w:t>
      </w:r>
      <w:r w:rsidR="00DA323F" w:rsidRPr="00CC6C4D">
        <w:rPr>
          <w:spacing w:val="-2"/>
          <w:lang w:val="en-GB"/>
        </w:rPr>
        <w:t xml:space="preserve"> </w:t>
      </w:r>
      <w:r w:rsidR="00DA323F" w:rsidRPr="00CC6C4D">
        <w:rPr>
          <w:lang w:val="en-GB"/>
        </w:rPr>
        <w:t>Group</w:t>
      </w:r>
      <w:r w:rsidR="00DA323F" w:rsidRPr="00CC6C4D">
        <w:rPr>
          <w:spacing w:val="-3"/>
          <w:lang w:val="en-GB"/>
        </w:rPr>
        <w:t xml:space="preserve"> </w:t>
      </w:r>
      <w:r w:rsidR="00DA323F" w:rsidRPr="00CC6C4D">
        <w:rPr>
          <w:lang w:val="en-GB"/>
        </w:rPr>
        <w:t>on</w:t>
      </w:r>
      <w:r w:rsidR="00DA323F" w:rsidRPr="00CC6C4D">
        <w:rPr>
          <w:spacing w:val="-3"/>
          <w:lang w:val="en-GB"/>
        </w:rPr>
        <w:t xml:space="preserve"> </w:t>
      </w:r>
      <w:r w:rsidR="00DA323F" w:rsidRPr="00CC6C4D">
        <w:rPr>
          <w:lang w:val="en-GB"/>
        </w:rPr>
        <w:t>WSIS&amp;SDG,</w:t>
      </w:r>
      <w:r w:rsidR="00DA323F" w:rsidRPr="00CC6C4D">
        <w:rPr>
          <w:spacing w:val="-3"/>
          <w:lang w:val="en-GB"/>
        </w:rPr>
        <w:t xml:space="preserve"> </w:t>
      </w:r>
      <w:r w:rsidR="00DA323F" w:rsidRPr="00CC6C4D">
        <w:rPr>
          <w:lang w:val="en-GB"/>
        </w:rPr>
        <w:t>open</w:t>
      </w:r>
      <w:r w:rsidR="00DA323F" w:rsidRPr="00CC6C4D">
        <w:rPr>
          <w:spacing w:val="-3"/>
          <w:lang w:val="en-GB"/>
        </w:rPr>
        <w:t xml:space="preserve"> </w:t>
      </w:r>
      <w:r w:rsidR="00DA323F" w:rsidRPr="00CC6C4D">
        <w:rPr>
          <w:lang w:val="en-GB"/>
        </w:rPr>
        <w:t>to</w:t>
      </w:r>
      <w:r w:rsidR="00DA323F" w:rsidRPr="00CC6C4D">
        <w:rPr>
          <w:spacing w:val="-3"/>
          <w:lang w:val="en-GB"/>
        </w:rPr>
        <w:t xml:space="preserve"> </w:t>
      </w:r>
      <w:r w:rsidR="00DA323F" w:rsidRPr="00CC6C4D">
        <w:rPr>
          <w:lang w:val="en-GB"/>
        </w:rPr>
        <w:t>all</w:t>
      </w:r>
      <w:r w:rsidR="00DA323F" w:rsidRPr="00CC6C4D">
        <w:rPr>
          <w:spacing w:val="-3"/>
          <w:lang w:val="en-GB"/>
        </w:rPr>
        <w:t xml:space="preserve"> </w:t>
      </w:r>
      <w:r w:rsidR="00DA323F" w:rsidRPr="00CC6C4D">
        <w:rPr>
          <w:lang w:val="en-GB"/>
        </w:rPr>
        <w:t>ITU</w:t>
      </w:r>
      <w:r w:rsidR="00DA323F" w:rsidRPr="00CC6C4D">
        <w:rPr>
          <w:spacing w:val="-2"/>
          <w:lang w:val="en-GB"/>
        </w:rPr>
        <w:t xml:space="preserve"> </w:t>
      </w:r>
      <w:r w:rsidR="00DA323F" w:rsidRPr="00CC6C4D">
        <w:rPr>
          <w:lang w:val="en-GB"/>
        </w:rPr>
        <w:t>membership,</w:t>
      </w:r>
      <w:r w:rsidR="00DA323F" w:rsidRPr="00CC6C4D">
        <w:rPr>
          <w:spacing w:val="-3"/>
          <w:lang w:val="en-GB"/>
        </w:rPr>
        <w:t xml:space="preserve"> </w:t>
      </w:r>
      <w:r w:rsidR="00DA323F" w:rsidRPr="00CC6C4D">
        <w:rPr>
          <w:lang w:val="en-GB"/>
        </w:rPr>
        <w:t>should</w:t>
      </w:r>
      <w:r w:rsidR="00DA323F" w:rsidRPr="00CC6C4D">
        <w:rPr>
          <w:spacing w:val="-4"/>
          <w:lang w:val="en-GB"/>
        </w:rPr>
        <w:t xml:space="preserve"> </w:t>
      </w:r>
      <w:r w:rsidR="00DA323F" w:rsidRPr="00CC6C4D">
        <w:rPr>
          <w:lang w:val="en-GB"/>
        </w:rPr>
        <w:t>continue</w:t>
      </w:r>
      <w:r w:rsidR="00DA323F" w:rsidRPr="00CC6C4D">
        <w:rPr>
          <w:spacing w:val="-3"/>
          <w:lang w:val="en-GB"/>
        </w:rPr>
        <w:t xml:space="preserve"> </w:t>
      </w:r>
      <w:r w:rsidR="00DA323F" w:rsidRPr="00CC6C4D">
        <w:rPr>
          <w:lang w:val="en-GB"/>
        </w:rPr>
        <w:t>its work with the terms of reference as shown in the Annex;</w:t>
      </w:r>
    </w:p>
    <w:p w14:paraId="55E66440" w14:textId="241FD529" w:rsidR="00DA323F" w:rsidRPr="00CC6C4D" w:rsidRDefault="00167CF1" w:rsidP="00167CF1">
      <w:pPr>
        <w:rPr>
          <w:lang w:val="en-GB"/>
        </w:rPr>
      </w:pPr>
      <w:del w:id="118" w:author="TPU E kt" w:date="2026-04-15T12:51:00Z" w16du:dateUtc="2026-04-15T10:51:00Z">
        <w:r w:rsidRPr="00CC6C4D" w:rsidDel="002A41C6">
          <w:rPr>
            <w:lang w:val="en-GB"/>
          </w:rPr>
          <w:delText>5</w:delText>
        </w:r>
      </w:del>
      <w:ins w:id="119" w:author="TPU E kt" w:date="2026-04-15T12:52:00Z" w16du:dateUtc="2026-04-15T10:52:00Z">
        <w:r w:rsidR="002A41C6" w:rsidRPr="00CC6C4D">
          <w:rPr>
            <w:lang w:val="en-GB"/>
          </w:rPr>
          <w:t>7</w:t>
        </w:r>
      </w:ins>
      <w:r w:rsidRPr="00CC6C4D">
        <w:rPr>
          <w:lang w:val="en-GB"/>
        </w:rPr>
        <w:tab/>
      </w:r>
      <w:r w:rsidR="00DA323F" w:rsidRPr="00CC6C4D">
        <w:rPr>
          <w:lang w:val="en-GB"/>
        </w:rPr>
        <w:t>to</w:t>
      </w:r>
      <w:r w:rsidR="00DA323F" w:rsidRPr="00CC6C4D">
        <w:rPr>
          <w:spacing w:val="-1"/>
          <w:lang w:val="en-GB"/>
        </w:rPr>
        <w:t xml:space="preserve"> </w:t>
      </w:r>
      <w:r w:rsidR="00DA323F" w:rsidRPr="00CC6C4D">
        <w:rPr>
          <w:lang w:val="en-GB"/>
        </w:rPr>
        <w:t>invite the members and</w:t>
      </w:r>
      <w:r w:rsidR="00DA323F" w:rsidRPr="00CC6C4D">
        <w:rPr>
          <w:spacing w:val="-1"/>
          <w:lang w:val="en-GB"/>
        </w:rPr>
        <w:t xml:space="preserve"> </w:t>
      </w:r>
      <w:r w:rsidR="00DA323F" w:rsidRPr="00CC6C4D">
        <w:rPr>
          <w:lang w:val="en-GB"/>
        </w:rPr>
        <w:t>other</w:t>
      </w:r>
      <w:r w:rsidR="00DA323F" w:rsidRPr="00CC6C4D">
        <w:rPr>
          <w:spacing w:val="-1"/>
          <w:lang w:val="en-GB"/>
        </w:rPr>
        <w:t xml:space="preserve"> </w:t>
      </w:r>
      <w:r w:rsidR="00DA323F" w:rsidRPr="00CC6C4D">
        <w:rPr>
          <w:lang w:val="en-GB"/>
        </w:rPr>
        <w:t>stakeholders to contribute</w:t>
      </w:r>
      <w:ins w:id="120" w:author="LING-E (ef)" w:date="2026-04-18T18:20:00Z" w16du:dateUtc="2026-04-18T16:20:00Z">
        <w:r w:rsidR="007968BA" w:rsidRPr="00CC6C4D">
          <w:rPr>
            <w:lang w:val="en-GB"/>
          </w:rPr>
          <w:t>,</w:t>
        </w:r>
      </w:ins>
      <w:r w:rsidR="00DA323F" w:rsidRPr="00CC6C4D">
        <w:rPr>
          <w:lang w:val="en-GB"/>
        </w:rPr>
        <w:t xml:space="preserve"> </w:t>
      </w:r>
      <w:ins w:id="121" w:author="LING-E (ef)" w:date="2026-04-18T18:20:00Z" w16du:dateUtc="2026-04-18T16:20:00Z">
        <w:r w:rsidR="007968BA" w:rsidRPr="00CC6C4D">
          <w:rPr>
            <w:lang w:val="en-GB"/>
          </w:rPr>
          <w:t xml:space="preserve">through the CWG WSIS&amp;SDG, their </w:t>
        </w:r>
      </w:ins>
      <w:r w:rsidR="00DA323F" w:rsidRPr="00CC6C4D">
        <w:rPr>
          <w:lang w:val="en-GB"/>
        </w:rPr>
        <w:t>views on</w:t>
      </w:r>
      <w:r w:rsidR="00DA323F" w:rsidRPr="00CC6C4D">
        <w:rPr>
          <w:spacing w:val="-1"/>
          <w:lang w:val="en-GB"/>
        </w:rPr>
        <w:t xml:space="preserve"> </w:t>
      </w:r>
      <w:r w:rsidR="00DA323F" w:rsidRPr="00CC6C4D">
        <w:rPr>
          <w:lang w:val="en-GB"/>
        </w:rPr>
        <w:t>the</w:t>
      </w:r>
      <w:r w:rsidR="00DA323F" w:rsidRPr="00CC6C4D">
        <w:rPr>
          <w:spacing w:val="-1"/>
          <w:lang w:val="en-GB"/>
        </w:rPr>
        <w:t xml:space="preserve"> </w:t>
      </w:r>
      <w:r w:rsidR="00DA323F" w:rsidRPr="00CC6C4D">
        <w:rPr>
          <w:lang w:val="en-GB"/>
        </w:rPr>
        <w:t>work of</w:t>
      </w:r>
      <w:r w:rsidR="00DA323F" w:rsidRPr="00CC6C4D">
        <w:rPr>
          <w:spacing w:val="-1"/>
          <w:lang w:val="en-GB"/>
        </w:rPr>
        <w:t xml:space="preserve"> </w:t>
      </w:r>
      <w:r w:rsidR="00DA323F" w:rsidRPr="00CC6C4D">
        <w:rPr>
          <w:lang w:val="en-GB"/>
        </w:rPr>
        <w:t>the ITU</w:t>
      </w:r>
      <w:r w:rsidR="00DA323F" w:rsidRPr="00CC6C4D">
        <w:rPr>
          <w:spacing w:val="-1"/>
          <w:lang w:val="en-GB"/>
        </w:rPr>
        <w:t xml:space="preserve"> </w:t>
      </w:r>
      <w:ins w:id="122" w:author="LING-E (ef)" w:date="2026-04-18T16:44:00Z" w16du:dateUtc="2026-04-18T14:44:00Z">
        <w:r w:rsidR="00805791" w:rsidRPr="00CC6C4D">
          <w:rPr>
            <w:spacing w:val="-1"/>
            <w:lang w:val="en-GB"/>
          </w:rPr>
          <w:t xml:space="preserve">in the framework of the </w:t>
        </w:r>
      </w:ins>
      <w:ins w:id="123" w:author="LING-E (ef)" w:date="2026-04-18T16:45:00Z" w16du:dateUtc="2026-04-18T14:45:00Z">
        <w:r w:rsidR="00805791" w:rsidRPr="00CC6C4D">
          <w:rPr>
            <w:spacing w:val="-1"/>
            <w:lang w:val="en-GB"/>
          </w:rPr>
          <w:t xml:space="preserve">implementation of UNGA Resolution </w:t>
        </w:r>
      </w:ins>
      <w:ins w:id="124" w:author="LING-E (ef)" w:date="2026-04-17T15:10:00Z" w16du:dateUtc="2026-04-17T13:10:00Z">
        <w:r w:rsidR="00292E8E" w:rsidRPr="00CC6C4D">
          <w:rPr>
            <w:spacing w:val="-1"/>
            <w:lang w:val="en-GB"/>
          </w:rPr>
          <w:t>80/173</w:t>
        </w:r>
      </w:ins>
      <w:ins w:id="125" w:author="LING-E (ef)" w:date="2026-04-18T18:17:00Z" w16du:dateUtc="2026-04-18T16:17:00Z">
        <w:r w:rsidR="00785A8F" w:rsidRPr="00CC6C4D">
          <w:rPr>
            <w:spacing w:val="-1"/>
            <w:lang w:val="en-GB"/>
          </w:rPr>
          <w:t>,</w:t>
        </w:r>
      </w:ins>
      <w:ins w:id="126" w:author="LING-E (ef)" w:date="2026-04-17T15:10:00Z" w16du:dateUtc="2026-04-17T13:10:00Z">
        <w:r w:rsidR="00292E8E" w:rsidRPr="00CC6C4D">
          <w:rPr>
            <w:spacing w:val="-1"/>
            <w:lang w:val="en-GB"/>
          </w:rPr>
          <w:t xml:space="preserve"> </w:t>
        </w:r>
      </w:ins>
      <w:del w:id="127" w:author="LING-E (ef)" w:date="2026-04-17T15:10:00Z" w16du:dateUtc="2026-04-17T13:10:00Z">
        <w:r w:rsidR="00DA323F" w:rsidRPr="00CC6C4D" w:rsidDel="00292E8E">
          <w:rPr>
            <w:lang w:val="en-GB"/>
          </w:rPr>
          <w:delText xml:space="preserve">in the WSIS+20 review </w:delText>
        </w:r>
      </w:del>
      <w:r w:rsidR="00DA323F" w:rsidRPr="00CC6C4D">
        <w:rPr>
          <w:lang w:val="en-GB"/>
        </w:rPr>
        <w:t>including ideas related to the review of the WSIS Action Lines</w:t>
      </w:r>
      <w:ins w:id="128" w:author="LING-E (ef)" w:date="2026-04-18T18:19:00Z" w16du:dateUtc="2026-04-18T16:19:00Z">
        <w:r w:rsidR="007968BA" w:rsidRPr="00CC6C4D">
          <w:rPr>
            <w:lang w:val="en-GB"/>
          </w:rPr>
          <w:t xml:space="preserve">, taking into account </w:t>
        </w:r>
        <w:r w:rsidR="007968BA" w:rsidRPr="00CC6C4D">
          <w:rPr>
            <w:i/>
            <w:iCs/>
            <w:lang w:val="en-GB"/>
          </w:rPr>
          <w:t>resolves</w:t>
        </w:r>
        <w:r w:rsidR="007968BA" w:rsidRPr="00CC6C4D">
          <w:rPr>
            <w:lang w:val="en-GB"/>
          </w:rPr>
          <w:t xml:space="preserve"> 4 above</w:t>
        </w:r>
      </w:ins>
      <w:del w:id="129" w:author="LING-E (ef)" w:date="2026-04-18T18:20:00Z" w16du:dateUtc="2026-04-18T16:20:00Z">
        <w:r w:rsidR="00DA323F" w:rsidRPr="00CC6C4D" w:rsidDel="007968BA">
          <w:rPr>
            <w:lang w:val="en-GB"/>
          </w:rPr>
          <w:delText xml:space="preserve"> through the CWG WSIS&amp;SDG</w:delText>
        </w:r>
        <w:r w:rsidR="00DA323F" w:rsidRPr="00CC6C4D" w:rsidDel="007968BA">
          <w:rPr>
            <w:spacing w:val="-5"/>
            <w:lang w:val="en-GB"/>
          </w:rPr>
          <w:delText xml:space="preserve"> </w:delText>
        </w:r>
      </w:del>
      <w:del w:id="130" w:author="TPU E kt" w:date="2026-04-15T12:52:00Z" w16du:dateUtc="2026-04-15T10:52:00Z">
        <w:r w:rsidR="00DA323F" w:rsidRPr="00CC6C4D" w:rsidDel="002A41C6">
          <w:rPr>
            <w:lang w:val="en-GB"/>
          </w:rPr>
          <w:delText>and</w:delText>
        </w:r>
        <w:r w:rsidR="00DA323F" w:rsidRPr="00CC6C4D" w:rsidDel="002A41C6">
          <w:rPr>
            <w:spacing w:val="-4"/>
            <w:lang w:val="en-GB"/>
          </w:rPr>
          <w:delText xml:space="preserve"> </w:delText>
        </w:r>
        <w:r w:rsidR="00DA323F" w:rsidRPr="00CC6C4D" w:rsidDel="002A41C6">
          <w:rPr>
            <w:lang w:val="en-GB"/>
          </w:rPr>
          <w:delText>to</w:delText>
        </w:r>
        <w:r w:rsidR="00DA323F" w:rsidRPr="00CC6C4D" w:rsidDel="002A41C6">
          <w:rPr>
            <w:spacing w:val="-5"/>
            <w:lang w:val="en-GB"/>
          </w:rPr>
          <w:delText xml:space="preserve"> </w:delText>
        </w:r>
        <w:r w:rsidR="00DA323F" w:rsidRPr="00CC6C4D" w:rsidDel="002A41C6">
          <w:rPr>
            <w:lang w:val="en-GB"/>
          </w:rPr>
          <w:delText>instruct</w:delText>
        </w:r>
        <w:r w:rsidR="00DA323F" w:rsidRPr="00CC6C4D" w:rsidDel="002A41C6">
          <w:rPr>
            <w:spacing w:val="-4"/>
            <w:lang w:val="en-GB"/>
          </w:rPr>
          <w:delText xml:space="preserve"> </w:delText>
        </w:r>
        <w:r w:rsidR="00DA323F" w:rsidRPr="00CC6C4D" w:rsidDel="002A41C6">
          <w:rPr>
            <w:lang w:val="en-GB"/>
          </w:rPr>
          <w:delText>the</w:delText>
        </w:r>
        <w:r w:rsidR="00DA323F" w:rsidRPr="00CC6C4D" w:rsidDel="002A41C6">
          <w:rPr>
            <w:spacing w:val="-3"/>
            <w:lang w:val="en-GB"/>
          </w:rPr>
          <w:delText xml:space="preserve"> </w:delText>
        </w:r>
        <w:r w:rsidR="00DA323F" w:rsidRPr="00CC6C4D" w:rsidDel="002A41C6">
          <w:rPr>
            <w:lang w:val="en-GB"/>
          </w:rPr>
          <w:delText>Secretary-General</w:delText>
        </w:r>
        <w:r w:rsidR="00DA323F" w:rsidRPr="00CC6C4D" w:rsidDel="002A41C6">
          <w:rPr>
            <w:spacing w:val="-5"/>
            <w:lang w:val="en-GB"/>
          </w:rPr>
          <w:delText xml:space="preserve"> </w:delText>
        </w:r>
        <w:r w:rsidR="00DA323F" w:rsidRPr="00CC6C4D" w:rsidDel="002A41C6">
          <w:rPr>
            <w:lang w:val="en-GB"/>
          </w:rPr>
          <w:delText>to</w:delText>
        </w:r>
        <w:r w:rsidR="00DA323F" w:rsidRPr="00CC6C4D" w:rsidDel="002A41C6">
          <w:rPr>
            <w:spacing w:val="-2"/>
            <w:lang w:val="en-GB"/>
          </w:rPr>
          <w:delText xml:space="preserve"> </w:delText>
        </w:r>
        <w:r w:rsidR="00DA323F" w:rsidRPr="00CC6C4D" w:rsidDel="002A41C6">
          <w:rPr>
            <w:lang w:val="en-GB"/>
          </w:rPr>
          <w:delText>take</w:delText>
        </w:r>
        <w:r w:rsidR="00DA323F" w:rsidRPr="00CC6C4D" w:rsidDel="002A41C6">
          <w:rPr>
            <w:spacing w:val="-3"/>
            <w:lang w:val="en-GB"/>
          </w:rPr>
          <w:delText xml:space="preserve"> </w:delText>
        </w:r>
        <w:r w:rsidR="00DA323F" w:rsidRPr="00CC6C4D" w:rsidDel="002A41C6">
          <w:rPr>
            <w:lang w:val="en-GB"/>
          </w:rPr>
          <w:delText>this</w:delText>
        </w:r>
        <w:r w:rsidR="00DA323F" w:rsidRPr="00CC6C4D" w:rsidDel="002A41C6">
          <w:rPr>
            <w:spacing w:val="-4"/>
            <w:lang w:val="en-GB"/>
          </w:rPr>
          <w:delText xml:space="preserve"> </w:delText>
        </w:r>
        <w:r w:rsidR="00DA323F" w:rsidRPr="00CC6C4D" w:rsidDel="002A41C6">
          <w:rPr>
            <w:lang w:val="en-GB"/>
          </w:rPr>
          <w:delText>into</w:delText>
        </w:r>
        <w:r w:rsidR="00DA323F" w:rsidRPr="00CC6C4D" w:rsidDel="002A41C6">
          <w:rPr>
            <w:spacing w:val="-2"/>
            <w:lang w:val="en-GB"/>
          </w:rPr>
          <w:delText xml:space="preserve"> </w:delText>
        </w:r>
        <w:r w:rsidR="00DA323F" w:rsidRPr="00CC6C4D" w:rsidDel="002A41C6">
          <w:rPr>
            <w:lang w:val="en-GB"/>
          </w:rPr>
          <w:delText>account</w:delText>
        </w:r>
        <w:r w:rsidR="00DA323F" w:rsidRPr="00CC6C4D" w:rsidDel="002A41C6">
          <w:rPr>
            <w:spacing w:val="-6"/>
            <w:lang w:val="en-GB"/>
          </w:rPr>
          <w:delText xml:space="preserve"> </w:delText>
        </w:r>
        <w:r w:rsidR="00DA323F" w:rsidRPr="00CC6C4D" w:rsidDel="002A41C6">
          <w:rPr>
            <w:lang w:val="en-GB"/>
          </w:rPr>
          <w:delText>in</w:delText>
        </w:r>
        <w:r w:rsidR="00DA323F" w:rsidRPr="00CC6C4D" w:rsidDel="002A41C6">
          <w:rPr>
            <w:spacing w:val="-4"/>
            <w:lang w:val="en-GB"/>
          </w:rPr>
          <w:delText xml:space="preserve"> </w:delText>
        </w:r>
        <w:r w:rsidR="00DA323F" w:rsidRPr="00CC6C4D" w:rsidDel="002A41C6">
          <w:rPr>
            <w:lang w:val="en-GB"/>
          </w:rPr>
          <w:delText>preparing</w:delText>
        </w:r>
        <w:r w:rsidR="00DA323F" w:rsidRPr="00CC6C4D" w:rsidDel="002A41C6">
          <w:rPr>
            <w:spacing w:val="-4"/>
            <w:lang w:val="en-GB"/>
          </w:rPr>
          <w:delText xml:space="preserve"> </w:delText>
        </w:r>
        <w:r w:rsidR="00DA323F" w:rsidRPr="00CC6C4D" w:rsidDel="002A41C6">
          <w:rPr>
            <w:lang w:val="en-GB"/>
          </w:rPr>
          <w:delText>ITU</w:delText>
        </w:r>
      </w:del>
      <w:del w:id="131" w:author="TPU E RR" w:date="2026-04-20T09:21:00Z" w16du:dateUtc="2026-04-20T07:21:00Z">
        <w:r w:rsidR="005A56D1" w:rsidRPr="00CC6C4D" w:rsidDel="00E96EA8">
          <w:rPr>
            <w:lang w:val="en-GB"/>
          </w:rPr>
          <w:delText>'</w:delText>
        </w:r>
      </w:del>
      <w:del w:id="132" w:author="TPU E kt" w:date="2026-04-15T12:52:00Z" w16du:dateUtc="2026-04-15T10:52:00Z">
        <w:r w:rsidR="00DA323F" w:rsidRPr="00CC6C4D" w:rsidDel="002A41C6">
          <w:rPr>
            <w:lang w:val="en-GB"/>
          </w:rPr>
          <w:delText>s</w:delText>
        </w:r>
        <w:r w:rsidR="00DA323F" w:rsidRPr="00CC6C4D" w:rsidDel="002A41C6">
          <w:rPr>
            <w:spacing w:val="-4"/>
            <w:lang w:val="en-GB"/>
          </w:rPr>
          <w:delText xml:space="preserve"> </w:delText>
        </w:r>
        <w:r w:rsidR="00DA323F" w:rsidRPr="00CC6C4D" w:rsidDel="002A41C6">
          <w:rPr>
            <w:lang w:val="en-GB"/>
          </w:rPr>
          <w:delText>contribution to the UNGA Overall Review in 2025;</w:delText>
        </w:r>
      </w:del>
      <w:ins w:id="133" w:author="TPU E kt" w:date="2026-04-15T12:52:00Z" w16du:dateUtc="2026-04-15T10:52:00Z">
        <w:r w:rsidR="002A41C6" w:rsidRPr="00CC6C4D">
          <w:rPr>
            <w:lang w:val="en-GB"/>
          </w:rPr>
          <w:t>,</w:t>
        </w:r>
      </w:ins>
    </w:p>
    <w:p w14:paraId="70C67D36" w14:textId="15399F2E" w:rsidR="00DA323F" w:rsidRPr="00CC6C4D" w:rsidDel="002A41C6" w:rsidRDefault="00167CF1" w:rsidP="00167CF1">
      <w:pPr>
        <w:rPr>
          <w:del w:id="134" w:author="TPU E kt" w:date="2026-04-15T12:52:00Z" w16du:dateUtc="2026-04-15T10:52:00Z"/>
          <w:lang w:val="en-GB"/>
        </w:rPr>
      </w:pPr>
      <w:del w:id="135" w:author="TPU E kt" w:date="2026-04-15T12:52:00Z" w16du:dateUtc="2026-04-15T10:52:00Z">
        <w:r w:rsidRPr="00CC6C4D" w:rsidDel="002A41C6">
          <w:rPr>
            <w:lang w:val="en-GB"/>
          </w:rPr>
          <w:delText>6</w:delText>
        </w:r>
        <w:r w:rsidRPr="00CC6C4D" w:rsidDel="002A41C6">
          <w:rPr>
            <w:lang w:val="en-GB"/>
          </w:rPr>
          <w:tab/>
        </w:r>
        <w:r w:rsidR="00DA323F" w:rsidRPr="00CC6C4D" w:rsidDel="002A41C6">
          <w:rPr>
            <w:lang w:val="en-GB"/>
          </w:rPr>
          <w:delText>that</w:delText>
        </w:r>
        <w:r w:rsidR="00DA323F" w:rsidRPr="00CC6C4D" w:rsidDel="002A41C6">
          <w:rPr>
            <w:spacing w:val="-9"/>
            <w:lang w:val="en-GB"/>
          </w:rPr>
          <w:delText xml:space="preserve"> </w:delText>
        </w:r>
        <w:r w:rsidR="00DA323F" w:rsidRPr="00CC6C4D" w:rsidDel="002A41C6">
          <w:rPr>
            <w:lang w:val="en-GB"/>
          </w:rPr>
          <w:delText>the</w:delText>
        </w:r>
        <w:r w:rsidR="00DA323F" w:rsidRPr="00CC6C4D" w:rsidDel="002A41C6">
          <w:rPr>
            <w:spacing w:val="-10"/>
            <w:lang w:val="en-GB"/>
          </w:rPr>
          <w:delText xml:space="preserve"> </w:delText>
        </w:r>
        <w:r w:rsidR="00DA323F" w:rsidRPr="00CC6C4D" w:rsidDel="002A41C6">
          <w:rPr>
            <w:lang w:val="en-GB"/>
          </w:rPr>
          <w:delText>WSIS</w:delText>
        </w:r>
        <w:r w:rsidR="00DA323F" w:rsidRPr="00CC6C4D" w:rsidDel="002A41C6">
          <w:rPr>
            <w:spacing w:val="-10"/>
            <w:lang w:val="en-GB"/>
          </w:rPr>
          <w:delText xml:space="preserve"> </w:delText>
        </w:r>
        <w:r w:rsidR="00DA323F" w:rsidRPr="00CC6C4D" w:rsidDel="002A41C6">
          <w:rPr>
            <w:lang w:val="en-GB"/>
          </w:rPr>
          <w:delText>Forum</w:delText>
        </w:r>
        <w:r w:rsidR="00DA323F" w:rsidRPr="00CC6C4D" w:rsidDel="002A41C6">
          <w:rPr>
            <w:spacing w:val="-9"/>
            <w:lang w:val="en-GB"/>
          </w:rPr>
          <w:delText xml:space="preserve"> </w:delText>
        </w:r>
        <w:r w:rsidR="00DA323F" w:rsidRPr="00CC6C4D" w:rsidDel="002A41C6">
          <w:rPr>
            <w:lang w:val="en-GB"/>
          </w:rPr>
          <w:delText>2025</w:delText>
        </w:r>
        <w:r w:rsidR="00DA323F" w:rsidRPr="00CC6C4D" w:rsidDel="002A41C6">
          <w:rPr>
            <w:spacing w:val="-9"/>
            <w:lang w:val="en-GB"/>
          </w:rPr>
          <w:delText xml:space="preserve"> </w:delText>
        </w:r>
        <w:r w:rsidR="00DA323F" w:rsidRPr="00CC6C4D" w:rsidDel="002A41C6">
          <w:rPr>
            <w:lang w:val="en-GB"/>
          </w:rPr>
          <w:delText>should</w:delText>
        </w:r>
        <w:r w:rsidR="00DA323F" w:rsidRPr="00CC6C4D" w:rsidDel="002A41C6">
          <w:rPr>
            <w:spacing w:val="-11"/>
            <w:lang w:val="en-GB"/>
          </w:rPr>
          <w:delText xml:space="preserve"> </w:delText>
        </w:r>
        <w:r w:rsidR="00DA323F" w:rsidRPr="00CC6C4D" w:rsidDel="002A41C6">
          <w:rPr>
            <w:lang w:val="en-GB"/>
          </w:rPr>
          <w:delText>be</w:delText>
        </w:r>
        <w:r w:rsidR="00DA323F" w:rsidRPr="00CC6C4D" w:rsidDel="002A41C6">
          <w:rPr>
            <w:spacing w:val="-10"/>
            <w:lang w:val="en-GB"/>
          </w:rPr>
          <w:delText xml:space="preserve"> </w:delText>
        </w:r>
        <w:r w:rsidR="00DA323F" w:rsidRPr="00CC6C4D" w:rsidDel="002A41C6">
          <w:rPr>
            <w:lang w:val="en-GB"/>
          </w:rPr>
          <w:delText>branded</w:delText>
        </w:r>
        <w:r w:rsidR="00DA323F" w:rsidRPr="00CC6C4D" w:rsidDel="002A41C6">
          <w:rPr>
            <w:spacing w:val="-10"/>
            <w:lang w:val="en-GB"/>
          </w:rPr>
          <w:delText xml:space="preserve"> </w:delText>
        </w:r>
        <w:r w:rsidR="00DA323F" w:rsidRPr="00CC6C4D" w:rsidDel="002A41C6">
          <w:rPr>
            <w:lang w:val="en-GB"/>
          </w:rPr>
          <w:delText>as</w:delText>
        </w:r>
        <w:r w:rsidR="00DA323F" w:rsidRPr="00CC6C4D" w:rsidDel="002A41C6">
          <w:rPr>
            <w:spacing w:val="-10"/>
            <w:lang w:val="en-GB"/>
          </w:rPr>
          <w:delText xml:space="preserve"> </w:delText>
        </w:r>
        <w:r w:rsidR="00DA323F" w:rsidRPr="00CC6C4D" w:rsidDel="002A41C6">
          <w:rPr>
            <w:lang w:val="en-GB"/>
          </w:rPr>
          <w:delText>a</w:delText>
        </w:r>
        <w:r w:rsidR="00DA323F" w:rsidRPr="00CC6C4D" w:rsidDel="002A41C6">
          <w:rPr>
            <w:spacing w:val="-10"/>
            <w:lang w:val="en-GB"/>
          </w:rPr>
          <w:delText xml:space="preserve"> </w:delText>
        </w:r>
        <w:r w:rsidR="00DA323F" w:rsidRPr="00CC6C4D" w:rsidDel="002A41C6">
          <w:rPr>
            <w:lang w:val="en-GB"/>
          </w:rPr>
          <w:delText>WSIS+20</w:delText>
        </w:r>
        <w:r w:rsidR="00DA323F" w:rsidRPr="00CC6C4D" w:rsidDel="002A41C6">
          <w:rPr>
            <w:spacing w:val="-10"/>
            <w:lang w:val="en-GB"/>
          </w:rPr>
          <w:delText xml:space="preserve"> </w:delText>
        </w:r>
        <w:r w:rsidR="00DA323F" w:rsidRPr="00CC6C4D" w:rsidDel="002A41C6">
          <w:rPr>
            <w:lang w:val="en-GB"/>
          </w:rPr>
          <w:delText>High-Level</w:delText>
        </w:r>
        <w:r w:rsidR="00DA323F" w:rsidRPr="00CC6C4D" w:rsidDel="002A41C6">
          <w:rPr>
            <w:spacing w:val="-10"/>
            <w:lang w:val="en-GB"/>
          </w:rPr>
          <w:delText xml:space="preserve"> </w:delText>
        </w:r>
        <w:r w:rsidR="00DA323F" w:rsidRPr="00CC6C4D" w:rsidDel="002A41C6">
          <w:rPr>
            <w:lang w:val="en-GB"/>
          </w:rPr>
          <w:delText>Event</w:delText>
        </w:r>
        <w:r w:rsidR="00DA323F" w:rsidRPr="00CC6C4D" w:rsidDel="002A41C6">
          <w:rPr>
            <w:spacing w:val="-10"/>
            <w:lang w:val="en-GB"/>
          </w:rPr>
          <w:delText xml:space="preserve"> </w:delText>
        </w:r>
        <w:r w:rsidR="00DA323F" w:rsidRPr="00CC6C4D" w:rsidDel="002A41C6">
          <w:rPr>
            <w:lang w:val="en-GB"/>
          </w:rPr>
          <w:delText>2025</w:delText>
        </w:r>
        <w:r w:rsidR="00DA323F" w:rsidRPr="00CC6C4D" w:rsidDel="002A41C6">
          <w:rPr>
            <w:spacing w:val="-10"/>
            <w:lang w:val="en-GB"/>
          </w:rPr>
          <w:delText xml:space="preserve"> </w:delText>
        </w:r>
        <w:r w:rsidR="00DA323F" w:rsidRPr="00CC6C4D" w:rsidDel="002A41C6">
          <w:rPr>
            <w:lang w:val="en-GB"/>
          </w:rPr>
          <w:delText>in</w:delText>
        </w:r>
        <w:r w:rsidR="00DA323F" w:rsidRPr="00CC6C4D" w:rsidDel="002A41C6">
          <w:rPr>
            <w:spacing w:val="-9"/>
            <w:lang w:val="en-GB"/>
          </w:rPr>
          <w:delText xml:space="preserve"> </w:delText>
        </w:r>
        <w:r w:rsidR="00DA323F" w:rsidRPr="00CC6C4D" w:rsidDel="002A41C6">
          <w:rPr>
            <w:lang w:val="en-GB"/>
          </w:rPr>
          <w:delText>Geneva</w:delText>
        </w:r>
        <w:r w:rsidR="00DA323F" w:rsidRPr="00CC6C4D" w:rsidDel="002A41C6">
          <w:rPr>
            <w:spacing w:val="-10"/>
            <w:lang w:val="en-GB"/>
          </w:rPr>
          <w:delText xml:space="preserve"> </w:delText>
        </w:r>
        <w:r w:rsidR="00DA323F" w:rsidRPr="00CC6C4D" w:rsidDel="002A41C6">
          <w:rPr>
            <w:lang w:val="en-GB"/>
          </w:rPr>
          <w:delText>and serve as a platform for discussion of the WSIS+20 review and the WSIS Action Lines and to take stock of the achievements and key trends, challenges and opportunities since the Geneva Plan of Action,</w:delText>
        </w:r>
      </w:del>
    </w:p>
    <w:p w14:paraId="6B9A89F6" w14:textId="77777777" w:rsidR="00DA323F" w:rsidRPr="00CC6C4D" w:rsidRDefault="00DA323F" w:rsidP="00167CF1">
      <w:pPr>
        <w:pStyle w:val="Call"/>
        <w:rPr>
          <w:lang w:val="en-GB"/>
        </w:rPr>
      </w:pPr>
      <w:r w:rsidRPr="00CC6C4D">
        <w:rPr>
          <w:lang w:val="en-GB"/>
        </w:rPr>
        <w:t>instructs</w:t>
      </w:r>
      <w:r w:rsidRPr="00CC6C4D">
        <w:rPr>
          <w:spacing w:val="-8"/>
          <w:lang w:val="en-GB"/>
        </w:rPr>
        <w:t xml:space="preserve"> </w:t>
      </w:r>
      <w:r w:rsidRPr="00CC6C4D">
        <w:rPr>
          <w:lang w:val="en-GB"/>
        </w:rPr>
        <w:t>the</w:t>
      </w:r>
      <w:r w:rsidRPr="00CC6C4D">
        <w:rPr>
          <w:spacing w:val="-7"/>
          <w:lang w:val="en-GB"/>
        </w:rPr>
        <w:t xml:space="preserve"> </w:t>
      </w:r>
      <w:r w:rsidRPr="00CC6C4D">
        <w:rPr>
          <w:lang w:val="en-GB"/>
        </w:rPr>
        <w:t>Council</w:t>
      </w:r>
      <w:r w:rsidRPr="00CC6C4D">
        <w:rPr>
          <w:spacing w:val="-7"/>
          <w:lang w:val="en-GB"/>
        </w:rPr>
        <w:t xml:space="preserve"> </w:t>
      </w:r>
      <w:r w:rsidRPr="00CC6C4D">
        <w:rPr>
          <w:lang w:val="en-GB"/>
        </w:rPr>
        <w:t>Working</w:t>
      </w:r>
      <w:r w:rsidRPr="00CC6C4D">
        <w:rPr>
          <w:spacing w:val="-8"/>
          <w:lang w:val="en-GB"/>
        </w:rPr>
        <w:t xml:space="preserve"> </w:t>
      </w:r>
      <w:r w:rsidRPr="00CC6C4D">
        <w:rPr>
          <w:lang w:val="en-GB"/>
        </w:rPr>
        <w:t>Group</w:t>
      </w:r>
      <w:r w:rsidRPr="00CC6C4D">
        <w:rPr>
          <w:spacing w:val="-6"/>
          <w:lang w:val="en-GB"/>
        </w:rPr>
        <w:t xml:space="preserve"> </w:t>
      </w:r>
      <w:r w:rsidRPr="00CC6C4D">
        <w:rPr>
          <w:lang w:val="en-GB"/>
        </w:rPr>
        <w:t>on</w:t>
      </w:r>
      <w:r w:rsidRPr="00CC6C4D">
        <w:rPr>
          <w:spacing w:val="-8"/>
          <w:lang w:val="en-GB"/>
        </w:rPr>
        <w:t xml:space="preserve"> </w:t>
      </w:r>
      <w:r w:rsidRPr="00CC6C4D">
        <w:rPr>
          <w:lang w:val="en-GB"/>
        </w:rPr>
        <w:t>the</w:t>
      </w:r>
      <w:r w:rsidRPr="00CC6C4D">
        <w:rPr>
          <w:spacing w:val="-6"/>
          <w:lang w:val="en-GB"/>
        </w:rPr>
        <w:t xml:space="preserve"> </w:t>
      </w:r>
      <w:r w:rsidRPr="00CC6C4D">
        <w:rPr>
          <w:lang w:val="en-GB"/>
        </w:rPr>
        <w:t>World</w:t>
      </w:r>
      <w:r w:rsidRPr="00CC6C4D">
        <w:rPr>
          <w:spacing w:val="-7"/>
          <w:lang w:val="en-GB"/>
        </w:rPr>
        <w:t xml:space="preserve"> </w:t>
      </w:r>
      <w:r w:rsidRPr="00CC6C4D">
        <w:rPr>
          <w:lang w:val="en-GB"/>
        </w:rPr>
        <w:t>Summit</w:t>
      </w:r>
      <w:r w:rsidRPr="00CC6C4D">
        <w:rPr>
          <w:spacing w:val="-8"/>
          <w:lang w:val="en-GB"/>
        </w:rPr>
        <w:t xml:space="preserve"> </w:t>
      </w:r>
      <w:r w:rsidRPr="00CC6C4D">
        <w:rPr>
          <w:lang w:val="en-GB"/>
        </w:rPr>
        <w:t>on</w:t>
      </w:r>
      <w:r w:rsidRPr="00CC6C4D">
        <w:rPr>
          <w:spacing w:val="-6"/>
          <w:lang w:val="en-GB"/>
        </w:rPr>
        <w:t xml:space="preserve"> </w:t>
      </w:r>
      <w:r w:rsidRPr="00CC6C4D">
        <w:rPr>
          <w:lang w:val="en-GB"/>
        </w:rPr>
        <w:t>the</w:t>
      </w:r>
      <w:r w:rsidRPr="00CC6C4D">
        <w:rPr>
          <w:spacing w:val="-7"/>
          <w:lang w:val="en-GB"/>
        </w:rPr>
        <w:t xml:space="preserve"> </w:t>
      </w:r>
      <w:r w:rsidRPr="00CC6C4D">
        <w:rPr>
          <w:lang w:val="en-GB"/>
        </w:rPr>
        <w:t>Information</w:t>
      </w:r>
      <w:r w:rsidRPr="00CC6C4D">
        <w:rPr>
          <w:spacing w:val="-6"/>
          <w:lang w:val="en-GB"/>
        </w:rPr>
        <w:t xml:space="preserve"> </w:t>
      </w:r>
      <w:r w:rsidRPr="00CC6C4D">
        <w:rPr>
          <w:lang w:val="en-GB"/>
        </w:rPr>
        <w:t>Society</w:t>
      </w:r>
      <w:r w:rsidRPr="00CC6C4D">
        <w:rPr>
          <w:spacing w:val="-7"/>
          <w:lang w:val="en-GB"/>
        </w:rPr>
        <w:t xml:space="preserve"> </w:t>
      </w:r>
      <w:r w:rsidRPr="00CC6C4D">
        <w:rPr>
          <w:lang w:val="en-GB"/>
        </w:rPr>
        <w:t>and</w:t>
      </w:r>
      <w:r w:rsidRPr="00CC6C4D">
        <w:rPr>
          <w:spacing w:val="-8"/>
          <w:lang w:val="en-GB"/>
        </w:rPr>
        <w:t xml:space="preserve"> </w:t>
      </w:r>
      <w:r w:rsidRPr="00CC6C4D">
        <w:rPr>
          <w:spacing w:val="-4"/>
          <w:lang w:val="en-GB"/>
        </w:rPr>
        <w:t>SDGs</w:t>
      </w:r>
    </w:p>
    <w:p w14:paraId="29C59809" w14:textId="418E4989" w:rsidR="00DA323F" w:rsidRPr="00CC6C4D" w:rsidRDefault="00167CF1" w:rsidP="00167CF1">
      <w:pPr>
        <w:rPr>
          <w:lang w:val="en-GB"/>
        </w:rPr>
      </w:pPr>
      <w:del w:id="136" w:author="TPU E kt" w:date="2026-04-15T12:52:00Z" w16du:dateUtc="2026-04-15T10:52:00Z">
        <w:r w:rsidRPr="00CC6C4D" w:rsidDel="002A41C6">
          <w:rPr>
            <w:lang w:val="en-GB"/>
          </w:rPr>
          <w:delText>1</w:delText>
        </w:r>
        <w:r w:rsidRPr="00CC6C4D" w:rsidDel="002A41C6">
          <w:rPr>
            <w:lang w:val="en-GB"/>
          </w:rPr>
          <w:tab/>
        </w:r>
      </w:del>
      <w:r w:rsidR="00DA323F" w:rsidRPr="00CC6C4D">
        <w:rPr>
          <w:lang w:val="en-GB"/>
        </w:rPr>
        <w:t>to</w:t>
      </w:r>
      <w:r w:rsidR="00DA323F" w:rsidRPr="00CC6C4D">
        <w:rPr>
          <w:spacing w:val="-7"/>
          <w:lang w:val="en-GB"/>
        </w:rPr>
        <w:t xml:space="preserve"> </w:t>
      </w:r>
      <w:r w:rsidR="00DA323F" w:rsidRPr="00CC6C4D">
        <w:rPr>
          <w:lang w:val="en-GB"/>
        </w:rPr>
        <w:t>call</w:t>
      </w:r>
      <w:r w:rsidR="00DA323F" w:rsidRPr="00CC6C4D">
        <w:rPr>
          <w:spacing w:val="-6"/>
          <w:lang w:val="en-GB"/>
        </w:rPr>
        <w:t xml:space="preserve"> </w:t>
      </w:r>
      <w:r w:rsidR="00DA323F" w:rsidRPr="00CC6C4D">
        <w:rPr>
          <w:lang w:val="en-GB"/>
        </w:rPr>
        <w:t>for</w:t>
      </w:r>
      <w:r w:rsidR="00DA323F" w:rsidRPr="00CC6C4D">
        <w:rPr>
          <w:spacing w:val="-5"/>
          <w:lang w:val="en-GB"/>
        </w:rPr>
        <w:t xml:space="preserve"> </w:t>
      </w:r>
      <w:r w:rsidR="00DA323F" w:rsidRPr="00CC6C4D">
        <w:rPr>
          <w:lang w:val="en-GB"/>
        </w:rPr>
        <w:t>inputs</w:t>
      </w:r>
      <w:ins w:id="137" w:author="LING-E (ef)" w:date="2026-04-18T16:50:00Z" w16du:dateUtc="2026-04-18T14:50:00Z">
        <w:r w:rsidR="00805791" w:rsidRPr="00CC6C4D">
          <w:rPr>
            <w:lang w:val="en-GB"/>
          </w:rPr>
          <w:t xml:space="preserve"> reflecting the role of ITU in the implementation of UNGA Resolution 80/173</w:t>
        </w:r>
      </w:ins>
      <w:r w:rsidR="00DA323F" w:rsidRPr="00CC6C4D">
        <w:rPr>
          <w:lang w:val="en-GB"/>
        </w:rPr>
        <w:t>,</w:t>
      </w:r>
      <w:del w:id="138" w:author="LING-E (ef)" w:date="2026-04-17T15:13:00Z" w16du:dateUtc="2026-04-17T13:13:00Z">
        <w:r w:rsidR="00DA323F" w:rsidRPr="00CC6C4D" w:rsidDel="007663B1">
          <w:rPr>
            <w:spacing w:val="-5"/>
            <w:lang w:val="en-GB"/>
          </w:rPr>
          <w:delText xml:space="preserve"> </w:delText>
        </w:r>
      </w:del>
      <w:del w:id="139" w:author="TPU E kt" w:date="2026-04-15T12:53:00Z" w16du:dateUtc="2026-04-15T10:53:00Z">
        <w:r w:rsidR="00DA323F" w:rsidRPr="00CC6C4D" w:rsidDel="002A41C6">
          <w:rPr>
            <w:lang w:val="en-GB"/>
          </w:rPr>
          <w:delText>referred</w:delText>
        </w:r>
        <w:r w:rsidR="00DA323F" w:rsidRPr="00CC6C4D" w:rsidDel="002A41C6">
          <w:rPr>
            <w:spacing w:val="-5"/>
            <w:lang w:val="en-GB"/>
          </w:rPr>
          <w:delText xml:space="preserve"> </w:delText>
        </w:r>
        <w:r w:rsidR="00DA323F" w:rsidRPr="00CC6C4D" w:rsidDel="002A41C6">
          <w:rPr>
            <w:lang w:val="en-GB"/>
          </w:rPr>
          <w:delText>to</w:delText>
        </w:r>
        <w:r w:rsidR="00DA323F" w:rsidRPr="00CC6C4D" w:rsidDel="002A41C6">
          <w:rPr>
            <w:spacing w:val="-6"/>
            <w:lang w:val="en-GB"/>
          </w:rPr>
          <w:delText xml:space="preserve"> </w:delText>
        </w:r>
        <w:r w:rsidR="00DA323F" w:rsidRPr="00CC6C4D" w:rsidDel="002A41C6">
          <w:rPr>
            <w:lang w:val="en-GB"/>
          </w:rPr>
          <w:delText>in</w:delText>
        </w:r>
        <w:r w:rsidR="00DA323F" w:rsidRPr="00CC6C4D" w:rsidDel="002A41C6">
          <w:rPr>
            <w:spacing w:val="-4"/>
            <w:lang w:val="en-GB"/>
          </w:rPr>
          <w:delText xml:space="preserve"> </w:delText>
        </w:r>
        <w:r w:rsidR="00DA323F" w:rsidRPr="00CC6C4D" w:rsidDel="002A41C6">
          <w:rPr>
            <w:i/>
            <w:lang w:val="en-GB"/>
          </w:rPr>
          <w:delText>resolves</w:delText>
        </w:r>
        <w:r w:rsidR="00DA323F" w:rsidRPr="00CC6C4D" w:rsidDel="002A41C6">
          <w:rPr>
            <w:i/>
            <w:spacing w:val="-6"/>
            <w:lang w:val="en-GB"/>
          </w:rPr>
          <w:delText xml:space="preserve"> </w:delText>
        </w:r>
        <w:r w:rsidR="00DA323F" w:rsidRPr="00CC6C4D" w:rsidDel="002A41C6">
          <w:rPr>
            <w:lang w:val="en-GB"/>
          </w:rPr>
          <w:delText>5,</w:delText>
        </w:r>
        <w:r w:rsidR="00DA323F" w:rsidRPr="00CC6C4D" w:rsidDel="002A41C6">
          <w:rPr>
            <w:spacing w:val="-5"/>
            <w:lang w:val="en-GB"/>
          </w:rPr>
          <w:delText xml:space="preserve"> </w:delText>
        </w:r>
        <w:r w:rsidR="00DA323F" w:rsidRPr="00CC6C4D" w:rsidDel="002A41C6">
          <w:rPr>
            <w:spacing w:val="-2"/>
            <w:lang w:val="en-GB"/>
          </w:rPr>
          <w:delText>through:</w:delText>
        </w:r>
      </w:del>
    </w:p>
    <w:p w14:paraId="20028487" w14:textId="15CC64B9" w:rsidR="00DA323F" w:rsidRPr="00CC6C4D" w:rsidDel="002A41C6" w:rsidRDefault="00167CF1" w:rsidP="00167CF1">
      <w:pPr>
        <w:pStyle w:val="enumlev1"/>
        <w:rPr>
          <w:del w:id="140" w:author="TPU E kt" w:date="2026-04-15T12:53:00Z" w16du:dateUtc="2026-04-15T10:53:00Z"/>
          <w:lang w:val="en-GB"/>
        </w:rPr>
      </w:pPr>
      <w:del w:id="141" w:author="TPU E kt" w:date="2026-04-15T12:53:00Z" w16du:dateUtc="2026-04-15T10:53:00Z">
        <w:r w:rsidRPr="00CC6C4D" w:rsidDel="002A41C6">
          <w:rPr>
            <w:lang w:val="en-GB"/>
          </w:rPr>
          <w:delText>i)</w:delText>
        </w:r>
        <w:r w:rsidRPr="00CC6C4D" w:rsidDel="002A41C6">
          <w:rPr>
            <w:lang w:val="en-GB"/>
          </w:rPr>
          <w:tab/>
        </w:r>
        <w:r w:rsidR="00DA323F" w:rsidRPr="00CC6C4D" w:rsidDel="002A41C6">
          <w:rPr>
            <w:lang w:val="en-GB"/>
          </w:rPr>
          <w:delText>an</w:delText>
        </w:r>
        <w:r w:rsidR="00DA323F" w:rsidRPr="00CC6C4D" w:rsidDel="002A41C6">
          <w:rPr>
            <w:spacing w:val="-6"/>
            <w:lang w:val="en-GB"/>
          </w:rPr>
          <w:delText xml:space="preserve"> </w:delText>
        </w:r>
        <w:r w:rsidR="00DA323F" w:rsidRPr="00CC6C4D" w:rsidDel="002A41C6">
          <w:rPr>
            <w:lang w:val="en-GB"/>
          </w:rPr>
          <w:delText>online</w:delText>
        </w:r>
        <w:r w:rsidR="00DA323F" w:rsidRPr="00CC6C4D" w:rsidDel="002A41C6">
          <w:rPr>
            <w:spacing w:val="-4"/>
            <w:lang w:val="en-GB"/>
          </w:rPr>
          <w:delText xml:space="preserve"> </w:delText>
        </w:r>
        <w:r w:rsidR="00DA323F" w:rsidRPr="00CC6C4D" w:rsidDel="002A41C6">
          <w:rPr>
            <w:lang w:val="en-GB"/>
          </w:rPr>
          <w:delText>form</w:delText>
        </w:r>
        <w:r w:rsidR="00DA323F" w:rsidRPr="00CC6C4D" w:rsidDel="002A41C6">
          <w:rPr>
            <w:spacing w:val="-6"/>
            <w:lang w:val="en-GB"/>
          </w:rPr>
          <w:delText xml:space="preserve"> </w:delText>
        </w:r>
        <w:r w:rsidR="00DA323F" w:rsidRPr="00CC6C4D" w:rsidDel="002A41C6">
          <w:rPr>
            <w:lang w:val="en-GB"/>
          </w:rPr>
          <w:delText>to</w:delText>
        </w:r>
        <w:r w:rsidR="00DA323F" w:rsidRPr="00CC6C4D" w:rsidDel="002A41C6">
          <w:rPr>
            <w:spacing w:val="-4"/>
            <w:lang w:val="en-GB"/>
          </w:rPr>
          <w:delText xml:space="preserve"> </w:delText>
        </w:r>
        <w:r w:rsidR="00DA323F" w:rsidRPr="00CC6C4D" w:rsidDel="002A41C6">
          <w:rPr>
            <w:lang w:val="en-GB"/>
          </w:rPr>
          <w:delText>be</w:delText>
        </w:r>
        <w:r w:rsidR="00DA323F" w:rsidRPr="00CC6C4D" w:rsidDel="002A41C6">
          <w:rPr>
            <w:spacing w:val="-6"/>
            <w:lang w:val="en-GB"/>
          </w:rPr>
          <w:delText xml:space="preserve"> </w:delText>
        </w:r>
        <w:r w:rsidR="00DA323F" w:rsidRPr="00CC6C4D" w:rsidDel="002A41C6">
          <w:rPr>
            <w:lang w:val="en-GB"/>
          </w:rPr>
          <w:delText>launched</w:delText>
        </w:r>
        <w:r w:rsidR="00DA323F" w:rsidRPr="00CC6C4D" w:rsidDel="002A41C6">
          <w:rPr>
            <w:spacing w:val="-5"/>
            <w:lang w:val="en-GB"/>
          </w:rPr>
          <w:delText xml:space="preserve"> </w:delText>
        </w:r>
        <w:r w:rsidR="00DA323F" w:rsidRPr="00CC6C4D" w:rsidDel="002A41C6">
          <w:rPr>
            <w:lang w:val="en-GB"/>
          </w:rPr>
          <w:delText>in</w:delText>
        </w:r>
        <w:r w:rsidR="00DA323F" w:rsidRPr="00CC6C4D" w:rsidDel="002A41C6">
          <w:rPr>
            <w:spacing w:val="-5"/>
            <w:lang w:val="en-GB"/>
          </w:rPr>
          <w:delText xml:space="preserve"> </w:delText>
        </w:r>
        <w:r w:rsidR="00DA323F" w:rsidRPr="00CC6C4D" w:rsidDel="002A41C6">
          <w:rPr>
            <w:lang w:val="en-GB"/>
          </w:rPr>
          <w:delText>August</w:delText>
        </w:r>
        <w:r w:rsidR="00DA323F" w:rsidRPr="00CC6C4D" w:rsidDel="002A41C6">
          <w:rPr>
            <w:spacing w:val="-5"/>
            <w:lang w:val="en-GB"/>
          </w:rPr>
          <w:delText xml:space="preserve"> </w:delText>
        </w:r>
        <w:r w:rsidR="00DA323F" w:rsidRPr="00CC6C4D" w:rsidDel="002A41C6">
          <w:rPr>
            <w:lang w:val="en-GB"/>
          </w:rPr>
          <w:delText>2024</w:delText>
        </w:r>
        <w:r w:rsidR="00DA323F" w:rsidRPr="00CC6C4D" w:rsidDel="002A41C6">
          <w:rPr>
            <w:spacing w:val="-5"/>
            <w:lang w:val="en-GB"/>
          </w:rPr>
          <w:delText xml:space="preserve"> </w:delText>
        </w:r>
        <w:r w:rsidR="00DA323F" w:rsidRPr="00CC6C4D" w:rsidDel="002A41C6">
          <w:rPr>
            <w:lang w:val="en-GB"/>
          </w:rPr>
          <w:delText>for</w:delText>
        </w:r>
        <w:r w:rsidR="00DA323F" w:rsidRPr="00CC6C4D" w:rsidDel="002A41C6">
          <w:rPr>
            <w:spacing w:val="-6"/>
            <w:lang w:val="en-GB"/>
          </w:rPr>
          <w:delText xml:space="preserve"> </w:delText>
        </w:r>
        <w:r w:rsidR="00DA323F" w:rsidRPr="00CC6C4D" w:rsidDel="002A41C6">
          <w:rPr>
            <w:lang w:val="en-GB"/>
          </w:rPr>
          <w:delText>all</w:delText>
        </w:r>
        <w:r w:rsidR="00DA323F" w:rsidRPr="00CC6C4D" w:rsidDel="002A41C6">
          <w:rPr>
            <w:spacing w:val="-4"/>
            <w:lang w:val="en-GB"/>
          </w:rPr>
          <w:delText xml:space="preserve"> </w:delText>
        </w:r>
        <w:r w:rsidR="00DA323F" w:rsidRPr="00CC6C4D" w:rsidDel="002A41C6">
          <w:rPr>
            <w:spacing w:val="-2"/>
            <w:lang w:val="en-GB"/>
          </w:rPr>
          <w:delText>stakeholders;</w:delText>
        </w:r>
      </w:del>
    </w:p>
    <w:p w14:paraId="550F2083" w14:textId="13119333" w:rsidR="00DA323F" w:rsidRPr="00CC6C4D" w:rsidDel="002A41C6" w:rsidRDefault="00167CF1" w:rsidP="00167CF1">
      <w:pPr>
        <w:pStyle w:val="enumlev1"/>
        <w:rPr>
          <w:del w:id="142" w:author="TPU E kt" w:date="2026-04-15T12:53:00Z" w16du:dateUtc="2026-04-15T10:53:00Z"/>
          <w:lang w:val="en-GB"/>
        </w:rPr>
      </w:pPr>
      <w:del w:id="143" w:author="TPU E kt" w:date="2026-04-15T12:53:00Z" w16du:dateUtc="2026-04-15T10:53:00Z">
        <w:r w:rsidRPr="00CC6C4D" w:rsidDel="002A41C6">
          <w:rPr>
            <w:lang w:val="en-GB"/>
          </w:rPr>
          <w:delText>ii)</w:delText>
        </w:r>
        <w:r w:rsidRPr="00CC6C4D" w:rsidDel="002A41C6">
          <w:rPr>
            <w:lang w:val="en-GB"/>
          </w:rPr>
          <w:tab/>
        </w:r>
        <w:r w:rsidR="00DA323F" w:rsidRPr="00CC6C4D" w:rsidDel="002A41C6">
          <w:rPr>
            <w:lang w:val="en-GB"/>
          </w:rPr>
          <w:delText>1</w:delText>
        </w:r>
        <w:r w:rsidR="00DA323F" w:rsidRPr="00CC6C4D" w:rsidDel="002A41C6">
          <w:rPr>
            <w:vertAlign w:val="superscript"/>
            <w:lang w:val="en-GB"/>
          </w:rPr>
          <w:delText>st</w:delText>
        </w:r>
        <w:r w:rsidR="00DA323F" w:rsidRPr="00CC6C4D" w:rsidDel="002A41C6">
          <w:rPr>
            <w:spacing w:val="-8"/>
            <w:lang w:val="en-GB"/>
          </w:rPr>
          <w:delText xml:space="preserve"> </w:delText>
        </w:r>
        <w:r w:rsidR="00DA323F" w:rsidRPr="00CC6C4D" w:rsidDel="002A41C6">
          <w:rPr>
            <w:lang w:val="en-GB"/>
          </w:rPr>
          <w:delText>Physical</w:delText>
        </w:r>
        <w:r w:rsidR="00DA323F" w:rsidRPr="00CC6C4D" w:rsidDel="002A41C6">
          <w:rPr>
            <w:spacing w:val="-7"/>
            <w:lang w:val="en-GB"/>
          </w:rPr>
          <w:delText xml:space="preserve"> </w:delText>
        </w:r>
        <w:r w:rsidR="00DA323F" w:rsidRPr="00CC6C4D" w:rsidDel="002A41C6">
          <w:rPr>
            <w:lang w:val="en-GB"/>
          </w:rPr>
          <w:delText>meeting:</w:delText>
        </w:r>
        <w:r w:rsidR="00DA323F" w:rsidRPr="00CC6C4D" w:rsidDel="002A41C6">
          <w:rPr>
            <w:spacing w:val="-8"/>
            <w:lang w:val="en-GB"/>
          </w:rPr>
          <w:delText xml:space="preserve"> </w:delText>
        </w:r>
        <w:r w:rsidR="00DA323F" w:rsidRPr="00CC6C4D" w:rsidDel="002A41C6">
          <w:rPr>
            <w:lang w:val="en-GB"/>
          </w:rPr>
          <w:delText>October</w:delText>
        </w:r>
        <w:r w:rsidR="00DA323F" w:rsidRPr="00CC6C4D" w:rsidDel="002A41C6">
          <w:rPr>
            <w:spacing w:val="-7"/>
            <w:lang w:val="en-GB"/>
          </w:rPr>
          <w:delText xml:space="preserve"> </w:delText>
        </w:r>
        <w:r w:rsidR="00DA323F" w:rsidRPr="00CC6C4D" w:rsidDel="002A41C6">
          <w:rPr>
            <w:lang w:val="en-GB"/>
          </w:rPr>
          <w:delText>2024</w:delText>
        </w:r>
        <w:r w:rsidR="00DA323F" w:rsidRPr="00CC6C4D" w:rsidDel="002A41C6">
          <w:rPr>
            <w:spacing w:val="-7"/>
            <w:lang w:val="en-GB"/>
          </w:rPr>
          <w:delText xml:space="preserve"> </w:delText>
        </w:r>
        <w:r w:rsidR="00DA323F" w:rsidRPr="00CC6C4D" w:rsidDel="002A41C6">
          <w:rPr>
            <w:lang w:val="en-GB"/>
          </w:rPr>
          <w:delText>CWG</w:delText>
        </w:r>
        <w:r w:rsidR="00DA323F" w:rsidRPr="00CC6C4D" w:rsidDel="002A41C6">
          <w:rPr>
            <w:spacing w:val="-7"/>
            <w:lang w:val="en-GB"/>
          </w:rPr>
          <w:delText xml:space="preserve"> </w:delText>
        </w:r>
        <w:r w:rsidR="00DA323F" w:rsidRPr="00CC6C4D" w:rsidDel="002A41C6">
          <w:rPr>
            <w:spacing w:val="-2"/>
            <w:lang w:val="en-GB"/>
          </w:rPr>
          <w:delText>WSIS&amp;SDG;</w:delText>
        </w:r>
      </w:del>
    </w:p>
    <w:p w14:paraId="1AAC4825" w14:textId="1C3243C2" w:rsidR="00DA323F" w:rsidRPr="00CC6C4D" w:rsidDel="002A41C6" w:rsidRDefault="00167CF1" w:rsidP="00167CF1">
      <w:pPr>
        <w:pStyle w:val="enumlev1"/>
        <w:rPr>
          <w:del w:id="144" w:author="TPU E kt" w:date="2026-04-15T12:53:00Z" w16du:dateUtc="2026-04-15T10:53:00Z"/>
          <w:lang w:val="en-GB"/>
        </w:rPr>
      </w:pPr>
      <w:del w:id="145" w:author="TPU E kt" w:date="2026-04-15T12:53:00Z" w16du:dateUtc="2026-04-15T10:53:00Z">
        <w:r w:rsidRPr="00CC6C4D" w:rsidDel="002A41C6">
          <w:rPr>
            <w:lang w:val="en-GB"/>
          </w:rPr>
          <w:delText>iii)</w:delText>
        </w:r>
        <w:r w:rsidRPr="00CC6C4D" w:rsidDel="002A41C6">
          <w:rPr>
            <w:lang w:val="en-GB"/>
          </w:rPr>
          <w:tab/>
        </w:r>
        <w:r w:rsidR="00DA323F" w:rsidRPr="00CC6C4D" w:rsidDel="002A41C6">
          <w:rPr>
            <w:lang w:val="en-GB"/>
          </w:rPr>
          <w:delText>2</w:delText>
        </w:r>
        <w:r w:rsidR="00DA323F" w:rsidRPr="00CC6C4D" w:rsidDel="002A41C6">
          <w:rPr>
            <w:vertAlign w:val="superscript"/>
            <w:lang w:val="en-GB"/>
          </w:rPr>
          <w:delText>nd</w:delText>
        </w:r>
        <w:r w:rsidR="00DA323F" w:rsidRPr="00CC6C4D" w:rsidDel="002A41C6">
          <w:rPr>
            <w:spacing w:val="-7"/>
            <w:lang w:val="en-GB"/>
          </w:rPr>
          <w:delText xml:space="preserve"> </w:delText>
        </w:r>
        <w:r w:rsidR="00DA323F" w:rsidRPr="00CC6C4D" w:rsidDel="002A41C6">
          <w:rPr>
            <w:lang w:val="en-GB"/>
          </w:rPr>
          <w:delText>Physical</w:delText>
        </w:r>
        <w:r w:rsidR="00DA323F" w:rsidRPr="00CC6C4D" w:rsidDel="002A41C6">
          <w:rPr>
            <w:spacing w:val="-7"/>
            <w:lang w:val="en-GB"/>
          </w:rPr>
          <w:delText xml:space="preserve"> </w:delText>
        </w:r>
        <w:r w:rsidR="00DA323F" w:rsidRPr="00CC6C4D" w:rsidDel="002A41C6">
          <w:rPr>
            <w:lang w:val="en-GB"/>
          </w:rPr>
          <w:delText>Meeting:</w:delText>
        </w:r>
        <w:r w:rsidR="00DA323F" w:rsidRPr="00CC6C4D" w:rsidDel="002A41C6">
          <w:rPr>
            <w:spacing w:val="-6"/>
            <w:lang w:val="en-GB"/>
          </w:rPr>
          <w:delText xml:space="preserve"> </w:delText>
        </w:r>
        <w:r w:rsidR="00DA323F" w:rsidRPr="00CC6C4D" w:rsidDel="002A41C6">
          <w:rPr>
            <w:lang w:val="en-GB"/>
          </w:rPr>
          <w:delText>February</w:delText>
        </w:r>
        <w:r w:rsidR="00DA323F" w:rsidRPr="00CC6C4D" w:rsidDel="002A41C6">
          <w:rPr>
            <w:spacing w:val="-7"/>
            <w:lang w:val="en-GB"/>
          </w:rPr>
          <w:delText xml:space="preserve"> </w:delText>
        </w:r>
        <w:r w:rsidR="00DA323F" w:rsidRPr="00CC6C4D" w:rsidDel="002A41C6">
          <w:rPr>
            <w:lang w:val="en-GB"/>
          </w:rPr>
          <w:delText>2025</w:delText>
        </w:r>
        <w:r w:rsidR="00DA323F" w:rsidRPr="00CC6C4D" w:rsidDel="002A41C6">
          <w:rPr>
            <w:spacing w:val="-7"/>
            <w:lang w:val="en-GB"/>
          </w:rPr>
          <w:delText xml:space="preserve"> </w:delText>
        </w:r>
        <w:r w:rsidR="00DA323F" w:rsidRPr="00CC6C4D" w:rsidDel="002A41C6">
          <w:rPr>
            <w:lang w:val="en-GB"/>
          </w:rPr>
          <w:delText>CWG</w:delText>
        </w:r>
        <w:r w:rsidR="00DA323F" w:rsidRPr="00CC6C4D" w:rsidDel="002A41C6">
          <w:rPr>
            <w:spacing w:val="-7"/>
            <w:lang w:val="en-GB"/>
          </w:rPr>
          <w:delText xml:space="preserve"> </w:delText>
        </w:r>
        <w:r w:rsidR="00DA323F" w:rsidRPr="00CC6C4D" w:rsidDel="002A41C6">
          <w:rPr>
            <w:spacing w:val="-2"/>
            <w:lang w:val="en-GB"/>
          </w:rPr>
          <w:delText>WSIS&amp;SDG;</w:delText>
        </w:r>
      </w:del>
    </w:p>
    <w:p w14:paraId="0398D2B5" w14:textId="7F975B60" w:rsidR="00DA323F" w:rsidRPr="00CC6C4D" w:rsidDel="002A41C6" w:rsidRDefault="00167CF1" w:rsidP="00167CF1">
      <w:pPr>
        <w:pStyle w:val="enumlev1"/>
        <w:rPr>
          <w:del w:id="146" w:author="TPU E kt" w:date="2026-04-15T12:53:00Z" w16du:dateUtc="2026-04-15T10:53:00Z"/>
          <w:lang w:val="en-GB"/>
        </w:rPr>
      </w:pPr>
      <w:del w:id="147" w:author="TPU E kt" w:date="2026-04-15T12:53:00Z" w16du:dateUtc="2026-04-15T10:53:00Z">
        <w:r w:rsidRPr="00CC6C4D" w:rsidDel="002A41C6">
          <w:rPr>
            <w:lang w:val="en-GB"/>
          </w:rPr>
          <w:delText>iv)</w:delText>
        </w:r>
        <w:r w:rsidRPr="00CC6C4D" w:rsidDel="002A41C6">
          <w:rPr>
            <w:lang w:val="en-GB"/>
          </w:rPr>
          <w:tab/>
        </w:r>
        <w:r w:rsidR="00DA323F" w:rsidRPr="00CC6C4D" w:rsidDel="002A41C6">
          <w:rPr>
            <w:lang w:val="en-GB"/>
          </w:rPr>
          <w:delText>a</w:delText>
        </w:r>
        <w:r w:rsidR="00DA323F" w:rsidRPr="00CC6C4D" w:rsidDel="002A41C6">
          <w:rPr>
            <w:spacing w:val="-7"/>
            <w:lang w:val="en-GB"/>
          </w:rPr>
          <w:delText xml:space="preserve"> </w:delText>
        </w:r>
        <w:r w:rsidR="00DA323F" w:rsidRPr="00CC6C4D" w:rsidDel="002A41C6">
          <w:rPr>
            <w:lang w:val="en-GB"/>
          </w:rPr>
          <w:delText>side</w:delText>
        </w:r>
        <w:r w:rsidR="00DA323F" w:rsidRPr="00CC6C4D" w:rsidDel="002A41C6">
          <w:rPr>
            <w:spacing w:val="-5"/>
            <w:lang w:val="en-GB"/>
          </w:rPr>
          <w:delText xml:space="preserve"> </w:delText>
        </w:r>
        <w:r w:rsidR="00DA323F" w:rsidRPr="00CC6C4D" w:rsidDel="002A41C6">
          <w:rPr>
            <w:lang w:val="en-GB"/>
          </w:rPr>
          <w:delText>event</w:delText>
        </w:r>
        <w:r w:rsidR="00DA323F" w:rsidRPr="00CC6C4D" w:rsidDel="002A41C6">
          <w:rPr>
            <w:spacing w:val="-7"/>
            <w:lang w:val="en-GB"/>
          </w:rPr>
          <w:delText xml:space="preserve"> </w:delText>
        </w:r>
        <w:r w:rsidR="00DA323F" w:rsidRPr="00CC6C4D" w:rsidDel="002A41C6">
          <w:rPr>
            <w:lang w:val="en-GB"/>
          </w:rPr>
          <w:delText>during</w:delText>
        </w:r>
        <w:r w:rsidR="00DA323F" w:rsidRPr="00CC6C4D" w:rsidDel="002A41C6">
          <w:rPr>
            <w:spacing w:val="-5"/>
            <w:lang w:val="en-GB"/>
          </w:rPr>
          <w:delText xml:space="preserve"> </w:delText>
        </w:r>
        <w:r w:rsidR="00DA323F" w:rsidRPr="00CC6C4D" w:rsidDel="002A41C6">
          <w:rPr>
            <w:lang w:val="en-GB"/>
          </w:rPr>
          <w:delText>the</w:delText>
        </w:r>
        <w:r w:rsidR="00DA323F" w:rsidRPr="00CC6C4D" w:rsidDel="002A41C6">
          <w:rPr>
            <w:spacing w:val="-6"/>
            <w:lang w:val="en-GB"/>
          </w:rPr>
          <w:delText xml:space="preserve"> </w:delText>
        </w:r>
        <w:r w:rsidR="00DA323F" w:rsidRPr="00CC6C4D" w:rsidDel="002A41C6">
          <w:rPr>
            <w:lang w:val="en-GB"/>
          </w:rPr>
          <w:delText>WSIS+20</w:delText>
        </w:r>
        <w:r w:rsidR="00DA323F" w:rsidRPr="00CC6C4D" w:rsidDel="002A41C6">
          <w:rPr>
            <w:spacing w:val="-6"/>
            <w:lang w:val="en-GB"/>
          </w:rPr>
          <w:delText xml:space="preserve"> </w:delText>
        </w:r>
        <w:r w:rsidR="00DA323F" w:rsidRPr="00CC6C4D" w:rsidDel="002A41C6">
          <w:rPr>
            <w:lang w:val="en-GB"/>
          </w:rPr>
          <w:delText>High-Level</w:delText>
        </w:r>
        <w:r w:rsidR="00DA323F" w:rsidRPr="00CC6C4D" w:rsidDel="002A41C6">
          <w:rPr>
            <w:spacing w:val="-6"/>
            <w:lang w:val="en-GB"/>
          </w:rPr>
          <w:delText xml:space="preserve"> </w:delText>
        </w:r>
        <w:r w:rsidR="00DA323F" w:rsidRPr="00CC6C4D" w:rsidDel="002A41C6">
          <w:rPr>
            <w:lang w:val="en-GB"/>
          </w:rPr>
          <w:delText>Event</w:delText>
        </w:r>
        <w:r w:rsidR="00DA323F" w:rsidRPr="00CC6C4D" w:rsidDel="002A41C6">
          <w:rPr>
            <w:spacing w:val="-6"/>
            <w:lang w:val="en-GB"/>
          </w:rPr>
          <w:delText xml:space="preserve"> </w:delText>
        </w:r>
        <w:r w:rsidR="00DA323F" w:rsidRPr="00CC6C4D" w:rsidDel="002A41C6">
          <w:rPr>
            <w:spacing w:val="-2"/>
            <w:lang w:val="en-GB"/>
          </w:rPr>
          <w:delText>2025;</w:delText>
        </w:r>
      </w:del>
    </w:p>
    <w:p w14:paraId="34C3DF2B" w14:textId="35E28120" w:rsidR="00DA323F" w:rsidRPr="00CC6C4D" w:rsidDel="002A41C6" w:rsidRDefault="00167CF1" w:rsidP="00167CF1">
      <w:pPr>
        <w:rPr>
          <w:del w:id="148" w:author="TPU E kt" w:date="2026-04-15T12:53:00Z" w16du:dateUtc="2026-04-15T10:53:00Z"/>
          <w:lang w:val="en-GB"/>
        </w:rPr>
      </w:pPr>
      <w:del w:id="149" w:author="TPU E kt" w:date="2026-04-15T12:53:00Z" w16du:dateUtc="2026-04-15T10:53:00Z">
        <w:r w:rsidRPr="00CC6C4D" w:rsidDel="002A41C6">
          <w:rPr>
            <w:lang w:val="en-GB"/>
          </w:rPr>
          <w:delText>2</w:delText>
        </w:r>
        <w:r w:rsidRPr="00CC6C4D" w:rsidDel="002A41C6">
          <w:rPr>
            <w:lang w:val="en-GB"/>
          </w:rPr>
          <w:tab/>
        </w:r>
        <w:r w:rsidR="00DA323F" w:rsidRPr="00CC6C4D" w:rsidDel="002A41C6">
          <w:rPr>
            <w:lang w:val="en-GB"/>
          </w:rPr>
          <w:delText>to</w:delText>
        </w:r>
        <w:r w:rsidR="00DA323F" w:rsidRPr="00CC6C4D" w:rsidDel="002A41C6">
          <w:rPr>
            <w:spacing w:val="-7"/>
            <w:lang w:val="en-GB"/>
          </w:rPr>
          <w:delText xml:space="preserve"> </w:delText>
        </w:r>
        <w:r w:rsidR="00DA323F" w:rsidRPr="00CC6C4D" w:rsidDel="002A41C6">
          <w:rPr>
            <w:lang w:val="en-GB"/>
          </w:rPr>
          <w:delText>request</w:delText>
        </w:r>
        <w:r w:rsidR="00DA323F" w:rsidRPr="00CC6C4D" w:rsidDel="002A41C6">
          <w:rPr>
            <w:spacing w:val="-6"/>
            <w:lang w:val="en-GB"/>
          </w:rPr>
          <w:delText xml:space="preserve"> </w:delText>
        </w:r>
        <w:r w:rsidR="00DA323F" w:rsidRPr="00CC6C4D" w:rsidDel="002A41C6">
          <w:rPr>
            <w:lang w:val="en-GB"/>
          </w:rPr>
          <w:delText>the</w:delText>
        </w:r>
        <w:r w:rsidR="00DA323F" w:rsidRPr="00CC6C4D" w:rsidDel="002A41C6">
          <w:rPr>
            <w:spacing w:val="-5"/>
            <w:lang w:val="en-GB"/>
          </w:rPr>
          <w:delText xml:space="preserve"> </w:delText>
        </w:r>
        <w:r w:rsidR="00DA323F" w:rsidRPr="00CC6C4D" w:rsidDel="002A41C6">
          <w:rPr>
            <w:lang w:val="en-GB"/>
          </w:rPr>
          <w:delText>Secretary-General</w:delText>
        </w:r>
        <w:r w:rsidR="00DA323F" w:rsidRPr="00CC6C4D" w:rsidDel="002A41C6">
          <w:rPr>
            <w:spacing w:val="-5"/>
            <w:lang w:val="en-GB"/>
          </w:rPr>
          <w:delText xml:space="preserve"> </w:delText>
        </w:r>
        <w:r w:rsidR="00DA323F" w:rsidRPr="00CC6C4D" w:rsidDel="002A41C6">
          <w:rPr>
            <w:lang w:val="en-GB"/>
          </w:rPr>
          <w:delText>to</w:delText>
        </w:r>
        <w:r w:rsidR="00DA323F" w:rsidRPr="00CC6C4D" w:rsidDel="002A41C6">
          <w:rPr>
            <w:spacing w:val="-4"/>
            <w:lang w:val="en-GB"/>
          </w:rPr>
          <w:delText xml:space="preserve"> </w:delText>
        </w:r>
        <w:r w:rsidR="00DA323F" w:rsidRPr="00CC6C4D" w:rsidDel="002A41C6">
          <w:rPr>
            <w:lang w:val="en-GB"/>
          </w:rPr>
          <w:delText>update</w:delText>
        </w:r>
        <w:r w:rsidR="00DA323F" w:rsidRPr="00CC6C4D" w:rsidDel="002A41C6">
          <w:rPr>
            <w:spacing w:val="-7"/>
            <w:lang w:val="en-GB"/>
          </w:rPr>
          <w:delText xml:space="preserve"> </w:delText>
        </w:r>
        <w:r w:rsidR="00DA323F" w:rsidRPr="00CC6C4D" w:rsidDel="002A41C6">
          <w:rPr>
            <w:lang w:val="en-GB"/>
          </w:rPr>
          <w:delText>Council</w:delText>
        </w:r>
        <w:r w:rsidR="00DA323F" w:rsidRPr="00CC6C4D" w:rsidDel="002A41C6">
          <w:rPr>
            <w:spacing w:val="-5"/>
            <w:lang w:val="en-GB"/>
          </w:rPr>
          <w:delText xml:space="preserve"> </w:delText>
        </w:r>
        <w:r w:rsidR="00DA323F" w:rsidRPr="00CC6C4D" w:rsidDel="002A41C6">
          <w:rPr>
            <w:lang w:val="en-GB"/>
          </w:rPr>
          <w:delText>2025</w:delText>
        </w:r>
        <w:r w:rsidR="00DA323F" w:rsidRPr="00CC6C4D" w:rsidDel="002A41C6">
          <w:rPr>
            <w:spacing w:val="-5"/>
            <w:lang w:val="en-GB"/>
          </w:rPr>
          <w:delText xml:space="preserve"> </w:delText>
        </w:r>
        <w:r w:rsidR="00DA323F" w:rsidRPr="00CC6C4D" w:rsidDel="002A41C6">
          <w:rPr>
            <w:lang w:val="en-GB"/>
          </w:rPr>
          <w:delText>on</w:delText>
        </w:r>
        <w:r w:rsidR="00DA323F" w:rsidRPr="00CC6C4D" w:rsidDel="002A41C6">
          <w:rPr>
            <w:spacing w:val="-6"/>
            <w:lang w:val="en-GB"/>
          </w:rPr>
          <w:delText xml:space="preserve"> </w:delText>
        </w:r>
        <w:r w:rsidR="00DA323F" w:rsidRPr="00CC6C4D" w:rsidDel="002A41C6">
          <w:rPr>
            <w:lang w:val="en-GB"/>
          </w:rPr>
          <w:delText>the</w:delText>
        </w:r>
        <w:r w:rsidR="00DA323F" w:rsidRPr="00CC6C4D" w:rsidDel="002A41C6">
          <w:rPr>
            <w:spacing w:val="-5"/>
            <w:lang w:val="en-GB"/>
          </w:rPr>
          <w:delText xml:space="preserve"> </w:delText>
        </w:r>
        <w:r w:rsidR="00DA323F" w:rsidRPr="00CC6C4D" w:rsidDel="002A41C6">
          <w:rPr>
            <w:lang w:val="en-GB"/>
          </w:rPr>
          <w:delText>outcomes</w:delText>
        </w:r>
        <w:r w:rsidR="00DA323F" w:rsidRPr="00CC6C4D" w:rsidDel="002A41C6">
          <w:rPr>
            <w:spacing w:val="-6"/>
            <w:lang w:val="en-GB"/>
          </w:rPr>
          <w:delText xml:space="preserve"> </w:delText>
        </w:r>
        <w:r w:rsidR="00DA323F" w:rsidRPr="00CC6C4D" w:rsidDel="002A41C6">
          <w:rPr>
            <w:lang w:val="en-GB"/>
          </w:rPr>
          <w:delText>of</w:delText>
        </w:r>
        <w:r w:rsidR="00DA323F" w:rsidRPr="00CC6C4D" w:rsidDel="002A41C6">
          <w:rPr>
            <w:spacing w:val="-6"/>
            <w:lang w:val="en-GB"/>
          </w:rPr>
          <w:delText xml:space="preserve"> </w:delText>
        </w:r>
        <w:r w:rsidR="00DA323F" w:rsidRPr="00CC6C4D" w:rsidDel="002A41C6">
          <w:rPr>
            <w:lang w:val="en-GB"/>
          </w:rPr>
          <w:delText>the</w:delText>
        </w:r>
        <w:r w:rsidR="00DA323F" w:rsidRPr="00CC6C4D" w:rsidDel="002A41C6">
          <w:rPr>
            <w:spacing w:val="-5"/>
            <w:lang w:val="en-GB"/>
          </w:rPr>
          <w:delText xml:space="preserve"> </w:delText>
        </w:r>
        <w:r w:rsidR="00DA323F" w:rsidRPr="00CC6C4D" w:rsidDel="002A41C6">
          <w:rPr>
            <w:lang w:val="en-GB"/>
          </w:rPr>
          <w:delText>call</w:delText>
        </w:r>
        <w:r w:rsidR="00DA323F" w:rsidRPr="00CC6C4D" w:rsidDel="002A41C6">
          <w:rPr>
            <w:spacing w:val="-4"/>
            <w:lang w:val="en-GB"/>
          </w:rPr>
          <w:delText xml:space="preserve"> </w:delText>
        </w:r>
        <w:r w:rsidR="00DA323F" w:rsidRPr="00CC6C4D" w:rsidDel="002A41C6">
          <w:rPr>
            <w:lang w:val="en-GB"/>
          </w:rPr>
          <w:delText>for</w:delText>
        </w:r>
        <w:r w:rsidR="00DA323F" w:rsidRPr="00CC6C4D" w:rsidDel="002A41C6">
          <w:rPr>
            <w:spacing w:val="-6"/>
            <w:lang w:val="en-GB"/>
          </w:rPr>
          <w:delText xml:space="preserve"> </w:delText>
        </w:r>
        <w:r w:rsidR="00DA323F" w:rsidRPr="00CC6C4D" w:rsidDel="002A41C6">
          <w:rPr>
            <w:spacing w:val="-2"/>
            <w:lang w:val="en-GB"/>
          </w:rPr>
          <w:delText>inputs,</w:delText>
        </w:r>
      </w:del>
    </w:p>
    <w:p w14:paraId="37C14146" w14:textId="77777777" w:rsidR="00DA323F" w:rsidRPr="00CC6C4D" w:rsidRDefault="00DA323F" w:rsidP="00167CF1">
      <w:pPr>
        <w:pStyle w:val="Call"/>
        <w:rPr>
          <w:lang w:val="en-GB"/>
        </w:rPr>
      </w:pPr>
      <w:r w:rsidRPr="00CC6C4D">
        <w:rPr>
          <w:lang w:val="en-GB"/>
        </w:rPr>
        <w:t>instructs</w:t>
      </w:r>
      <w:r w:rsidRPr="00CC6C4D">
        <w:rPr>
          <w:spacing w:val="6"/>
          <w:lang w:val="en-GB"/>
        </w:rPr>
        <w:t xml:space="preserve"> </w:t>
      </w:r>
      <w:r w:rsidRPr="00CC6C4D">
        <w:rPr>
          <w:lang w:val="en-GB"/>
        </w:rPr>
        <w:t>the</w:t>
      </w:r>
      <w:r w:rsidRPr="00CC6C4D">
        <w:rPr>
          <w:spacing w:val="8"/>
          <w:lang w:val="en-GB"/>
        </w:rPr>
        <w:t xml:space="preserve"> </w:t>
      </w:r>
      <w:r w:rsidRPr="00CC6C4D">
        <w:rPr>
          <w:lang w:val="en-GB"/>
        </w:rPr>
        <w:t>Secretary-General</w:t>
      </w:r>
    </w:p>
    <w:p w14:paraId="5BA7F313" w14:textId="49043955" w:rsidR="00DA323F" w:rsidRPr="00CC6C4D" w:rsidRDefault="00167CF1" w:rsidP="00167CF1">
      <w:pPr>
        <w:rPr>
          <w:lang w:val="en-GB"/>
        </w:rPr>
      </w:pPr>
      <w:r w:rsidRPr="00CC6C4D">
        <w:rPr>
          <w:lang w:val="en-GB"/>
        </w:rPr>
        <w:t>1</w:t>
      </w:r>
      <w:r w:rsidRPr="00CC6C4D">
        <w:rPr>
          <w:lang w:val="en-GB"/>
        </w:rPr>
        <w:tab/>
      </w:r>
      <w:r w:rsidR="00DA323F" w:rsidRPr="00CC6C4D">
        <w:rPr>
          <w:lang w:val="en-GB"/>
        </w:rPr>
        <w:t>to regularly update the roadmaps for ITU</w:t>
      </w:r>
      <w:r w:rsidR="005A56D1" w:rsidRPr="00CC6C4D">
        <w:rPr>
          <w:lang w:val="en-GB"/>
        </w:rPr>
        <w:t>'</w:t>
      </w:r>
      <w:r w:rsidR="00DA323F" w:rsidRPr="00CC6C4D">
        <w:rPr>
          <w:lang w:val="en-GB"/>
        </w:rPr>
        <w:t xml:space="preserve">s activities within its mandate of the WSIS implementation, taking into account the 2030 Sustainable Development Agenda, as well as </w:t>
      </w:r>
      <w:r w:rsidR="005C7BAC" w:rsidRPr="00CC6C4D">
        <w:rPr>
          <w:lang w:val="en-GB"/>
        </w:rPr>
        <w:t>"</w:t>
      </w:r>
      <w:r w:rsidR="00DA323F" w:rsidRPr="00CC6C4D">
        <w:rPr>
          <w:lang w:val="en-GB"/>
        </w:rPr>
        <w:t>Connect 2030</w:t>
      </w:r>
      <w:r w:rsidR="005C7BAC" w:rsidRPr="00CC6C4D">
        <w:rPr>
          <w:lang w:val="en-GB"/>
        </w:rPr>
        <w:t>"</w:t>
      </w:r>
      <w:r w:rsidR="00DA323F" w:rsidRPr="00CC6C4D">
        <w:rPr>
          <w:lang w:val="en-GB"/>
        </w:rPr>
        <w:t>, to be presented to the Council via CWG-WSIS&amp;SDG;</w:t>
      </w:r>
    </w:p>
    <w:p w14:paraId="08008F04" w14:textId="2FCDDB63" w:rsidR="00DA323F" w:rsidRPr="00CC6C4D" w:rsidRDefault="00167CF1" w:rsidP="00167CF1">
      <w:pPr>
        <w:rPr>
          <w:lang w:val="en-GB"/>
        </w:rPr>
      </w:pPr>
      <w:r w:rsidRPr="00CC6C4D">
        <w:rPr>
          <w:lang w:val="en-GB"/>
        </w:rPr>
        <w:t>2</w:t>
      </w:r>
      <w:r w:rsidRPr="00CC6C4D">
        <w:rPr>
          <w:lang w:val="en-GB"/>
        </w:rPr>
        <w:tab/>
      </w:r>
      <w:r w:rsidR="00DA323F" w:rsidRPr="00CC6C4D">
        <w:rPr>
          <w:lang w:val="en-GB"/>
        </w:rPr>
        <w:t>to ensure that ITU activities related to the 2030 Agenda for Sustainable Development are implemented through the close alignment with WSIS process and are conducted in accordance with its mandate, within established policies and procedures, and within the allocated resources in the financial plan and biennial budget;</w:t>
      </w:r>
    </w:p>
    <w:p w14:paraId="4C10F678" w14:textId="51AA5540" w:rsidR="00DA323F" w:rsidRPr="00CC6C4D" w:rsidRDefault="00167CF1" w:rsidP="00167CF1">
      <w:pPr>
        <w:rPr>
          <w:lang w:val="en-GB"/>
        </w:rPr>
      </w:pPr>
      <w:r w:rsidRPr="00CC6C4D">
        <w:rPr>
          <w:lang w:val="en-GB"/>
        </w:rPr>
        <w:t>3</w:t>
      </w:r>
      <w:r w:rsidRPr="00CC6C4D">
        <w:rPr>
          <w:lang w:val="en-GB"/>
        </w:rPr>
        <w:tab/>
      </w:r>
      <w:r w:rsidR="00DA323F" w:rsidRPr="00CC6C4D">
        <w:rPr>
          <w:lang w:val="en-GB"/>
        </w:rPr>
        <w:t xml:space="preserve">to prepare a final and comprehensive report on the ITU activities for WSIS implementation and </w:t>
      </w:r>
      <w:ins w:id="150" w:author="LING-E (ef)" w:date="2026-04-18T16:53:00Z" w16du:dateUtc="2026-04-18T14:53:00Z">
        <w:r w:rsidR="00805791" w:rsidRPr="00CC6C4D">
          <w:rPr>
            <w:lang w:val="en-GB"/>
          </w:rPr>
          <w:t xml:space="preserve">the </w:t>
        </w:r>
      </w:ins>
      <w:ins w:id="151" w:author="LING-E (ef)" w:date="2026-04-18T16:55:00Z" w16du:dateUtc="2026-04-18T14:55:00Z">
        <w:r w:rsidR="004913DD" w:rsidRPr="00CC6C4D">
          <w:rPr>
            <w:lang w:val="en-GB"/>
          </w:rPr>
          <w:t xml:space="preserve">follow-up </w:t>
        </w:r>
      </w:ins>
      <w:ins w:id="152" w:author="LING-E (ef)" w:date="2026-04-18T16:56:00Z" w16du:dateUtc="2026-04-18T14:56:00Z">
        <w:r w:rsidR="004913DD" w:rsidRPr="00CC6C4D">
          <w:rPr>
            <w:lang w:val="en-GB"/>
          </w:rPr>
          <w:t xml:space="preserve">to </w:t>
        </w:r>
      </w:ins>
      <w:ins w:id="153" w:author="LING-E (ef)" w:date="2026-04-18T16:54:00Z" w16du:dateUtc="2026-04-18T14:54:00Z">
        <w:r w:rsidR="004913DD" w:rsidRPr="00CC6C4D">
          <w:rPr>
            <w:lang w:val="en-GB"/>
          </w:rPr>
          <w:t xml:space="preserve">the </w:t>
        </w:r>
      </w:ins>
      <w:ins w:id="154" w:author="LING-E (ef)" w:date="2026-04-18T16:53:00Z" w16du:dateUtc="2026-04-18T14:53:00Z">
        <w:r w:rsidR="00805791" w:rsidRPr="00CC6C4D">
          <w:rPr>
            <w:lang w:val="en-GB"/>
          </w:rPr>
          <w:t xml:space="preserve">2025 </w:t>
        </w:r>
        <w:r w:rsidR="004913DD" w:rsidRPr="00CC6C4D">
          <w:rPr>
            <w:lang w:val="en-GB"/>
          </w:rPr>
          <w:t>UN General Assembly and</w:t>
        </w:r>
      </w:ins>
      <w:ins w:id="155" w:author="LING-E (ef)" w:date="2026-04-17T15:15:00Z" w16du:dateUtc="2026-04-17T13:15:00Z">
        <w:r w:rsidR="007663B1" w:rsidRPr="00CC6C4D">
          <w:rPr>
            <w:lang w:val="en-GB"/>
          </w:rPr>
          <w:t xml:space="preserve"> </w:t>
        </w:r>
      </w:ins>
      <w:r w:rsidR="00DA323F" w:rsidRPr="00CC6C4D">
        <w:rPr>
          <w:lang w:val="en-GB"/>
        </w:rPr>
        <w:t>the</w:t>
      </w:r>
      <w:r w:rsidR="00DA323F" w:rsidRPr="00CC6C4D">
        <w:rPr>
          <w:spacing w:val="-5"/>
          <w:lang w:val="en-GB"/>
        </w:rPr>
        <w:t xml:space="preserve"> </w:t>
      </w:r>
      <w:r w:rsidR="00DA323F" w:rsidRPr="00CC6C4D">
        <w:rPr>
          <w:lang w:val="en-GB"/>
        </w:rPr>
        <w:t>2030</w:t>
      </w:r>
      <w:r w:rsidR="00DA323F" w:rsidRPr="00CC6C4D">
        <w:rPr>
          <w:spacing w:val="-2"/>
          <w:lang w:val="en-GB"/>
        </w:rPr>
        <w:t xml:space="preserve"> </w:t>
      </w:r>
      <w:r w:rsidR="00DA323F" w:rsidRPr="00CC6C4D">
        <w:rPr>
          <w:lang w:val="en-GB"/>
        </w:rPr>
        <w:t>Sustainable</w:t>
      </w:r>
      <w:r w:rsidR="00DA323F" w:rsidRPr="00CC6C4D">
        <w:rPr>
          <w:spacing w:val="-3"/>
          <w:lang w:val="en-GB"/>
        </w:rPr>
        <w:t xml:space="preserve"> </w:t>
      </w:r>
      <w:r w:rsidR="00DA323F" w:rsidRPr="00CC6C4D">
        <w:rPr>
          <w:lang w:val="en-GB"/>
        </w:rPr>
        <w:t>Development</w:t>
      </w:r>
      <w:r w:rsidR="00DA323F" w:rsidRPr="00CC6C4D">
        <w:rPr>
          <w:spacing w:val="-4"/>
          <w:lang w:val="en-GB"/>
        </w:rPr>
        <w:t xml:space="preserve"> </w:t>
      </w:r>
      <w:r w:rsidR="00DA323F" w:rsidRPr="00CC6C4D">
        <w:rPr>
          <w:lang w:val="en-GB"/>
        </w:rPr>
        <w:t>Agenda</w:t>
      </w:r>
      <w:r w:rsidR="00DA323F" w:rsidRPr="00CC6C4D">
        <w:rPr>
          <w:spacing w:val="-4"/>
          <w:lang w:val="en-GB"/>
        </w:rPr>
        <w:t xml:space="preserve"> </w:t>
      </w:r>
      <w:r w:rsidR="00DA323F" w:rsidRPr="00CC6C4D">
        <w:rPr>
          <w:lang w:val="en-GB"/>
        </w:rPr>
        <w:t>together</w:t>
      </w:r>
      <w:r w:rsidR="00DA323F" w:rsidRPr="00CC6C4D">
        <w:rPr>
          <w:spacing w:val="-2"/>
          <w:lang w:val="en-GB"/>
        </w:rPr>
        <w:t xml:space="preserve"> </w:t>
      </w:r>
      <w:r w:rsidR="00DA323F" w:rsidRPr="00CC6C4D">
        <w:rPr>
          <w:lang w:val="en-GB"/>
        </w:rPr>
        <w:t>with</w:t>
      </w:r>
      <w:r w:rsidR="00DA323F" w:rsidRPr="00CC6C4D">
        <w:rPr>
          <w:spacing w:val="-4"/>
          <w:lang w:val="en-GB"/>
        </w:rPr>
        <w:t xml:space="preserve"> </w:t>
      </w:r>
      <w:r w:rsidR="00DA323F" w:rsidRPr="00CC6C4D">
        <w:rPr>
          <w:lang w:val="en-GB"/>
        </w:rPr>
        <w:t>proposals</w:t>
      </w:r>
      <w:r w:rsidR="00DA323F" w:rsidRPr="00CC6C4D">
        <w:rPr>
          <w:spacing w:val="-3"/>
          <w:lang w:val="en-GB"/>
        </w:rPr>
        <w:t xml:space="preserve"> </w:t>
      </w:r>
      <w:r w:rsidR="00DA323F" w:rsidRPr="00CC6C4D">
        <w:rPr>
          <w:lang w:val="en-GB"/>
        </w:rPr>
        <w:t>for</w:t>
      </w:r>
      <w:r w:rsidR="00DA323F" w:rsidRPr="00CC6C4D">
        <w:rPr>
          <w:spacing w:val="-4"/>
          <w:lang w:val="en-GB"/>
        </w:rPr>
        <w:t xml:space="preserve"> </w:t>
      </w:r>
      <w:r w:rsidR="00DA323F" w:rsidRPr="00CC6C4D">
        <w:rPr>
          <w:lang w:val="en-GB"/>
        </w:rPr>
        <w:t>further</w:t>
      </w:r>
      <w:r w:rsidR="00DA323F" w:rsidRPr="00CC6C4D">
        <w:rPr>
          <w:spacing w:val="-2"/>
          <w:lang w:val="en-GB"/>
        </w:rPr>
        <w:t xml:space="preserve"> </w:t>
      </w:r>
      <w:r w:rsidR="00DA323F" w:rsidRPr="00CC6C4D">
        <w:rPr>
          <w:lang w:val="en-GB"/>
        </w:rPr>
        <w:t>activities</w:t>
      </w:r>
      <w:r w:rsidR="00DA323F" w:rsidRPr="00CC6C4D">
        <w:rPr>
          <w:spacing w:val="-2"/>
          <w:lang w:val="en-GB"/>
        </w:rPr>
        <w:t xml:space="preserve"> </w:t>
      </w:r>
      <w:r w:rsidR="00DA323F" w:rsidRPr="00CC6C4D">
        <w:rPr>
          <w:lang w:val="en-GB"/>
        </w:rPr>
        <w:t>and</w:t>
      </w:r>
      <w:r w:rsidR="00DA323F" w:rsidRPr="00CC6C4D">
        <w:rPr>
          <w:spacing w:val="-4"/>
          <w:lang w:val="en-GB"/>
        </w:rPr>
        <w:t xml:space="preserve"> </w:t>
      </w:r>
      <w:r w:rsidR="00DA323F" w:rsidRPr="00CC6C4D">
        <w:rPr>
          <w:lang w:val="en-GB"/>
        </w:rPr>
        <w:t>submit</w:t>
      </w:r>
      <w:r w:rsidR="00DA323F" w:rsidRPr="00CC6C4D">
        <w:rPr>
          <w:spacing w:val="-4"/>
          <w:lang w:val="en-GB"/>
        </w:rPr>
        <w:t xml:space="preserve"> </w:t>
      </w:r>
      <w:r w:rsidR="00DA323F" w:rsidRPr="00CC6C4D">
        <w:rPr>
          <w:lang w:val="en-GB"/>
        </w:rPr>
        <w:t>it</w:t>
      </w:r>
      <w:r w:rsidR="00DA323F" w:rsidRPr="00CC6C4D">
        <w:rPr>
          <w:spacing w:val="-4"/>
          <w:lang w:val="en-GB"/>
        </w:rPr>
        <w:t xml:space="preserve"> </w:t>
      </w:r>
      <w:r w:rsidR="00DA323F" w:rsidRPr="00CC6C4D">
        <w:rPr>
          <w:lang w:val="en-GB"/>
        </w:rPr>
        <w:t>to Council and to the 2026 Plenipotentiary Conference through CWG-WSIS&amp;SDG;</w:t>
      </w:r>
    </w:p>
    <w:p w14:paraId="1787A838" w14:textId="38FDD05F" w:rsidR="00DA323F" w:rsidRPr="00CC6C4D" w:rsidRDefault="00167CF1" w:rsidP="00167CF1">
      <w:pPr>
        <w:rPr>
          <w:lang w:val="en-GB"/>
        </w:rPr>
      </w:pPr>
      <w:r w:rsidRPr="00CC6C4D">
        <w:rPr>
          <w:lang w:val="en-GB"/>
        </w:rPr>
        <w:t>4</w:t>
      </w:r>
      <w:r w:rsidRPr="00CC6C4D">
        <w:rPr>
          <w:lang w:val="en-GB"/>
        </w:rPr>
        <w:tab/>
      </w:r>
      <w:r w:rsidR="00DA323F" w:rsidRPr="00CC6C4D">
        <w:rPr>
          <w:lang w:val="en-GB"/>
        </w:rPr>
        <w:t>to continue reinforcing ITU</w:t>
      </w:r>
      <w:r w:rsidR="005A56D1" w:rsidRPr="00CC6C4D">
        <w:rPr>
          <w:lang w:val="en-GB"/>
        </w:rPr>
        <w:t>'</w:t>
      </w:r>
      <w:r w:rsidR="00DA323F" w:rsidRPr="00CC6C4D">
        <w:rPr>
          <w:lang w:val="en-GB"/>
        </w:rPr>
        <w:t xml:space="preserve">s leading role in the United Nations system in implementing WSIS outcomes and the </w:t>
      </w:r>
      <w:del w:id="156" w:author="LING-E (ef)" w:date="2026-04-17T15:15:00Z" w16du:dateUtc="2026-04-17T13:15:00Z">
        <w:r w:rsidR="00DA323F" w:rsidRPr="00CC6C4D" w:rsidDel="007663B1">
          <w:rPr>
            <w:lang w:val="en-GB"/>
          </w:rPr>
          <w:delText>twenty-year review (</w:delText>
        </w:r>
      </w:del>
      <w:ins w:id="157" w:author="LING-E (ef)" w:date="2026-04-18T16:59:00Z" w16du:dateUtc="2026-04-18T14:59:00Z">
        <w:r w:rsidR="004913DD" w:rsidRPr="00CC6C4D">
          <w:rPr>
            <w:lang w:val="en-GB"/>
          </w:rPr>
          <w:t xml:space="preserve">beyond </w:t>
        </w:r>
      </w:ins>
      <w:r w:rsidR="00DA323F" w:rsidRPr="00CC6C4D">
        <w:rPr>
          <w:lang w:val="en-GB"/>
        </w:rPr>
        <w:t>WSIS+20</w:t>
      </w:r>
      <w:del w:id="158" w:author="LING-E (ef)" w:date="2026-04-17T15:15:00Z" w16du:dateUtc="2026-04-17T13:15:00Z">
        <w:r w:rsidR="00DA323F" w:rsidRPr="00CC6C4D" w:rsidDel="007663B1">
          <w:rPr>
            <w:lang w:val="en-GB"/>
          </w:rPr>
          <w:delText>)</w:delText>
        </w:r>
      </w:del>
      <w:r w:rsidR="00DA323F" w:rsidRPr="00CC6C4D">
        <w:rPr>
          <w:lang w:val="en-GB"/>
        </w:rPr>
        <w:t xml:space="preserve"> process, building on its many advantages;</w:t>
      </w:r>
    </w:p>
    <w:p w14:paraId="50AA68D5" w14:textId="5D079E68" w:rsidR="00DA323F" w:rsidRPr="00CC6C4D" w:rsidDel="00CF7ADA" w:rsidRDefault="00167CF1" w:rsidP="00167CF1">
      <w:pPr>
        <w:rPr>
          <w:del w:id="159" w:author="TPU E RR" w:date="2026-04-17T10:07:00Z" w16du:dateUtc="2026-04-17T08:07:00Z"/>
          <w:lang w:val="en-GB"/>
        </w:rPr>
      </w:pPr>
      <w:del w:id="160" w:author="TPU E RR" w:date="2026-04-17T10:07:00Z" w16du:dateUtc="2026-04-17T08:07:00Z">
        <w:r w:rsidRPr="00CC6C4D" w:rsidDel="00CF7ADA">
          <w:rPr>
            <w:lang w:val="en-GB"/>
          </w:rPr>
          <w:delText>5</w:delText>
        </w:r>
        <w:r w:rsidRPr="00CC6C4D" w:rsidDel="00CF7ADA">
          <w:rPr>
            <w:lang w:val="en-GB"/>
          </w:rPr>
          <w:tab/>
        </w:r>
        <w:r w:rsidR="00DA323F" w:rsidRPr="00CC6C4D" w:rsidDel="00CF7ADA">
          <w:rPr>
            <w:lang w:val="en-GB"/>
          </w:rPr>
          <w:delText>to continue to contribute to the Summit of the Future and the SDG Summit, working towards synergy</w:delText>
        </w:r>
        <w:r w:rsidR="00DA323F" w:rsidRPr="00CC6C4D" w:rsidDel="00CF7ADA">
          <w:rPr>
            <w:spacing w:val="-1"/>
            <w:lang w:val="en-GB"/>
          </w:rPr>
          <w:delText xml:space="preserve"> </w:delText>
        </w:r>
        <w:r w:rsidR="00DA323F" w:rsidRPr="00CC6C4D" w:rsidDel="00CF7ADA">
          <w:rPr>
            <w:lang w:val="en-GB"/>
          </w:rPr>
          <w:delText>and</w:delText>
        </w:r>
        <w:r w:rsidR="00DA323F" w:rsidRPr="00CC6C4D" w:rsidDel="00CF7ADA">
          <w:rPr>
            <w:spacing w:val="-1"/>
            <w:lang w:val="en-GB"/>
          </w:rPr>
          <w:delText xml:space="preserve"> </w:delText>
        </w:r>
        <w:r w:rsidR="00DA323F" w:rsidRPr="00CC6C4D" w:rsidDel="00CF7ADA">
          <w:rPr>
            <w:lang w:val="en-GB"/>
          </w:rPr>
          <w:delText>coherence</w:delText>
        </w:r>
        <w:r w:rsidR="00DA323F" w:rsidRPr="00CC6C4D" w:rsidDel="00CF7ADA">
          <w:rPr>
            <w:spacing w:val="-1"/>
            <w:lang w:val="en-GB"/>
          </w:rPr>
          <w:delText xml:space="preserve"> </w:delText>
        </w:r>
        <w:r w:rsidR="00DA323F" w:rsidRPr="00CC6C4D" w:rsidDel="00CF7ADA">
          <w:rPr>
            <w:lang w:val="en-GB"/>
          </w:rPr>
          <w:delText>with</w:delText>
        </w:r>
        <w:r w:rsidR="00DA323F" w:rsidRPr="00CC6C4D" w:rsidDel="00CF7ADA">
          <w:rPr>
            <w:spacing w:val="-2"/>
            <w:lang w:val="en-GB"/>
          </w:rPr>
          <w:delText xml:space="preserve"> </w:delText>
        </w:r>
        <w:r w:rsidR="00DA323F" w:rsidRPr="00CC6C4D" w:rsidDel="00CF7ADA">
          <w:rPr>
            <w:lang w:val="en-GB"/>
          </w:rPr>
          <w:delText>the</w:delText>
        </w:r>
        <w:r w:rsidR="00DA323F" w:rsidRPr="00CC6C4D" w:rsidDel="00CF7ADA">
          <w:rPr>
            <w:spacing w:val="-2"/>
            <w:lang w:val="en-GB"/>
          </w:rPr>
          <w:delText xml:space="preserve"> </w:delText>
        </w:r>
        <w:r w:rsidR="00DA323F" w:rsidRPr="00CC6C4D" w:rsidDel="00CF7ADA">
          <w:rPr>
            <w:lang w:val="en-GB"/>
          </w:rPr>
          <w:delText>implementation of</w:delText>
        </w:r>
        <w:r w:rsidR="00DA323F" w:rsidRPr="00CC6C4D" w:rsidDel="00CF7ADA">
          <w:rPr>
            <w:spacing w:val="-2"/>
            <w:lang w:val="en-GB"/>
          </w:rPr>
          <w:delText xml:space="preserve"> </w:delText>
        </w:r>
        <w:r w:rsidR="00DA323F" w:rsidRPr="00CC6C4D" w:rsidDel="00CF7ADA">
          <w:rPr>
            <w:lang w:val="en-GB"/>
          </w:rPr>
          <w:delText>the</w:delText>
        </w:r>
        <w:r w:rsidR="00DA323F" w:rsidRPr="00CC6C4D" w:rsidDel="00CF7ADA">
          <w:rPr>
            <w:spacing w:val="-2"/>
            <w:lang w:val="en-GB"/>
          </w:rPr>
          <w:delText xml:space="preserve"> </w:delText>
        </w:r>
        <w:r w:rsidR="00DA323F" w:rsidRPr="00CC6C4D" w:rsidDel="00CF7ADA">
          <w:rPr>
            <w:lang w:val="en-GB"/>
          </w:rPr>
          <w:delText>WSIS</w:delText>
        </w:r>
        <w:r w:rsidR="00DA323F" w:rsidRPr="00CC6C4D" w:rsidDel="00CF7ADA">
          <w:rPr>
            <w:spacing w:val="-2"/>
            <w:lang w:val="en-GB"/>
          </w:rPr>
          <w:delText xml:space="preserve"> </w:delText>
        </w:r>
        <w:r w:rsidR="00DA323F" w:rsidRPr="00CC6C4D" w:rsidDel="00CF7ADA">
          <w:rPr>
            <w:lang w:val="en-GB"/>
          </w:rPr>
          <w:delText>outcomes,</w:delText>
        </w:r>
        <w:r w:rsidR="00DA323F" w:rsidRPr="00CC6C4D" w:rsidDel="00CF7ADA">
          <w:rPr>
            <w:spacing w:val="-1"/>
            <w:lang w:val="en-GB"/>
          </w:rPr>
          <w:delText xml:space="preserve"> </w:delText>
        </w:r>
        <w:r w:rsidR="00DA323F" w:rsidRPr="00CC6C4D" w:rsidDel="00CF7ADA">
          <w:rPr>
            <w:lang w:val="en-GB"/>
          </w:rPr>
          <w:delText>taking into</w:delText>
        </w:r>
        <w:r w:rsidR="00DA323F" w:rsidRPr="00CC6C4D" w:rsidDel="00CF7ADA">
          <w:rPr>
            <w:spacing w:val="-2"/>
            <w:lang w:val="en-GB"/>
          </w:rPr>
          <w:delText xml:space="preserve"> </w:delText>
        </w:r>
        <w:r w:rsidR="00DA323F" w:rsidRPr="00CC6C4D" w:rsidDel="00CF7ADA">
          <w:rPr>
            <w:lang w:val="en-GB"/>
          </w:rPr>
          <w:delText>account the</w:delText>
        </w:r>
        <w:r w:rsidR="00DA323F" w:rsidRPr="00CC6C4D" w:rsidDel="00CF7ADA">
          <w:rPr>
            <w:spacing w:val="-2"/>
            <w:lang w:val="en-GB"/>
          </w:rPr>
          <w:delText xml:space="preserve"> </w:delText>
        </w:r>
        <w:r w:rsidR="00DA323F" w:rsidRPr="00CC6C4D" w:rsidDel="00CF7ADA">
          <w:rPr>
            <w:lang w:val="en-GB"/>
          </w:rPr>
          <w:delText>views</w:delText>
        </w:r>
        <w:r w:rsidR="00DA323F" w:rsidRPr="00CC6C4D" w:rsidDel="00CF7ADA">
          <w:rPr>
            <w:spacing w:val="-1"/>
            <w:lang w:val="en-GB"/>
          </w:rPr>
          <w:delText xml:space="preserve"> </w:delText>
        </w:r>
        <w:r w:rsidR="00DA323F" w:rsidRPr="00CC6C4D" w:rsidDel="00CF7ADA">
          <w:rPr>
            <w:lang w:val="en-GB"/>
          </w:rPr>
          <w:delText>of the ITU Membership, including through CWG-WSIS&amp;SDG;</w:delText>
        </w:r>
      </w:del>
    </w:p>
    <w:p w14:paraId="1DEF8395" w14:textId="431DC9EF" w:rsidR="00CF7ADA" w:rsidRPr="00CC6C4D" w:rsidRDefault="00CF7ADA" w:rsidP="00167CF1">
      <w:pPr>
        <w:rPr>
          <w:ins w:id="161" w:author="TPU E RR" w:date="2026-04-17T10:07:00Z" w16du:dateUtc="2026-04-17T08:07:00Z"/>
          <w:lang w:val="en-GB"/>
        </w:rPr>
      </w:pPr>
      <w:ins w:id="162" w:author="TPU E RR" w:date="2026-04-17T10:07:00Z" w16du:dateUtc="2026-04-17T08:07:00Z">
        <w:r w:rsidRPr="00CC6C4D">
          <w:rPr>
            <w:lang w:val="en-GB"/>
          </w:rPr>
          <w:lastRenderedPageBreak/>
          <w:t>5</w:t>
        </w:r>
        <w:r w:rsidRPr="00CC6C4D">
          <w:rPr>
            <w:lang w:val="en-GB"/>
          </w:rPr>
          <w:tab/>
        </w:r>
      </w:ins>
      <w:ins w:id="163" w:author="LING-E (ef)" w:date="2026-04-18T16:59:00Z" w16du:dateUtc="2026-04-18T14:59:00Z">
        <w:r w:rsidR="004913DD" w:rsidRPr="00CC6C4D">
          <w:rPr>
            <w:lang w:val="en-GB"/>
          </w:rPr>
          <w:t>to report to the 30</w:t>
        </w:r>
        <w:r w:rsidR="004913DD" w:rsidRPr="00CC6C4D">
          <w:rPr>
            <w:vertAlign w:val="superscript"/>
            <w:lang w:val="en-GB"/>
          </w:rPr>
          <w:t>th</w:t>
        </w:r>
        <w:r w:rsidR="004913DD" w:rsidRPr="00CC6C4D">
          <w:rPr>
            <w:lang w:val="en-GB"/>
          </w:rPr>
          <w:t xml:space="preserve"> session of CSTD in 2027 on the outcomes achieved by </w:t>
        </w:r>
      </w:ins>
      <w:ins w:id="164" w:author="LING-E (ef)" w:date="2026-04-18T18:22:00Z" w16du:dateUtc="2026-04-18T16:22:00Z">
        <w:r w:rsidR="007968BA" w:rsidRPr="00CC6C4D">
          <w:rPr>
            <w:lang w:val="en-GB"/>
          </w:rPr>
          <w:t xml:space="preserve">the </w:t>
        </w:r>
      </w:ins>
      <w:ins w:id="165" w:author="LING-E (ef)" w:date="2026-04-18T16:59:00Z" w16du:dateUtc="2026-04-18T14:59:00Z">
        <w:r w:rsidR="004913DD" w:rsidRPr="00CC6C4D">
          <w:rPr>
            <w:lang w:val="en-GB"/>
          </w:rPr>
          <w:t>ITF</w:t>
        </w:r>
      </w:ins>
      <w:ins w:id="166" w:author="LING-E (ef)" w:date="2026-04-18T17:00:00Z" w16du:dateUtc="2026-04-18T15:00:00Z">
        <w:r w:rsidR="004913DD" w:rsidRPr="00CC6C4D">
          <w:rPr>
            <w:lang w:val="en-GB"/>
          </w:rPr>
          <w:t>,</w:t>
        </w:r>
      </w:ins>
      <w:ins w:id="167" w:author="LING-E (ef)" w:date="2026-04-18T16:59:00Z" w16du:dateUtc="2026-04-18T14:59:00Z">
        <w:r w:rsidR="004913DD" w:rsidRPr="00CC6C4D">
          <w:rPr>
            <w:lang w:val="en-GB"/>
          </w:rPr>
          <w:t xml:space="preserve"> established pursuant to </w:t>
        </w:r>
        <w:r w:rsidR="004913DD" w:rsidRPr="00CC6C4D">
          <w:rPr>
            <w:i/>
            <w:iCs/>
            <w:lang w:val="en-GB"/>
          </w:rPr>
          <w:t>resolves</w:t>
        </w:r>
        <w:r w:rsidR="004913DD" w:rsidRPr="00CC6C4D">
          <w:rPr>
            <w:lang w:val="en-GB"/>
          </w:rPr>
          <w:t xml:space="preserve"> 5 above, for consideration by Member States</w:t>
        </w:r>
      </w:ins>
      <w:ins w:id="168" w:author="TPU E RR" w:date="2026-04-17T10:07:00Z" w16du:dateUtc="2026-04-17T08:07:00Z">
        <w:r w:rsidRPr="00CC6C4D">
          <w:rPr>
            <w:lang w:val="en-GB"/>
          </w:rPr>
          <w:t>;</w:t>
        </w:r>
      </w:ins>
    </w:p>
    <w:p w14:paraId="5EF06F12" w14:textId="7366BC50" w:rsidR="00DA323F" w:rsidRPr="00CC6C4D" w:rsidRDefault="00167CF1" w:rsidP="00167CF1">
      <w:pPr>
        <w:rPr>
          <w:lang w:val="en-GB"/>
        </w:rPr>
      </w:pPr>
      <w:r w:rsidRPr="00CC6C4D">
        <w:rPr>
          <w:lang w:val="en-GB"/>
        </w:rPr>
        <w:t>6</w:t>
      </w:r>
      <w:r w:rsidRPr="00CC6C4D">
        <w:rPr>
          <w:lang w:val="en-GB"/>
        </w:rPr>
        <w:tab/>
      </w:r>
      <w:r w:rsidR="00DA323F" w:rsidRPr="00CC6C4D">
        <w:rPr>
          <w:lang w:val="en-GB"/>
        </w:rPr>
        <w:t xml:space="preserve">to report annually on progress made in the implementation of the </w:t>
      </w:r>
      <w:ins w:id="169" w:author="LING-E (ef)" w:date="2026-04-18T17:09:00Z" w16du:dateUtc="2026-04-18T15:09:00Z">
        <w:r w:rsidR="00912ABF" w:rsidRPr="00CC6C4D">
          <w:rPr>
            <w:lang w:val="en-GB"/>
          </w:rPr>
          <w:t>WSIS decisions within the framework of ITU responsibility, including</w:t>
        </w:r>
      </w:ins>
      <w:ins w:id="170" w:author="LING-E (ef)" w:date="2026-04-17T15:17:00Z" w16du:dateUtc="2026-04-17T13:17:00Z">
        <w:r w:rsidR="007663B1" w:rsidRPr="00CC6C4D">
          <w:rPr>
            <w:lang w:val="en-GB"/>
          </w:rPr>
          <w:t xml:space="preserve"> </w:t>
        </w:r>
      </w:ins>
      <w:r w:rsidR="00DA323F" w:rsidRPr="00CC6C4D">
        <w:rPr>
          <w:lang w:val="en-GB"/>
        </w:rPr>
        <w:t xml:space="preserve">WSIS Action Lines for which the ITU is the facilitator, through the Commission on Science and Technology for Development, to the Economic and Social Council and to provide this report </w:t>
      </w:r>
      <w:del w:id="171" w:author="LING-E (ef)" w:date="2026-04-17T15:18:00Z" w16du:dateUtc="2026-04-17T13:18:00Z">
        <w:r w:rsidR="00DA323F" w:rsidRPr="00CC6C4D" w:rsidDel="007663B1">
          <w:rPr>
            <w:lang w:val="en-GB"/>
          </w:rPr>
          <w:delText xml:space="preserve">to </w:delText>
        </w:r>
      </w:del>
      <w:del w:id="172" w:author="LING-E (ef)" w:date="2026-04-18T18:23:00Z" w16du:dateUtc="2026-04-18T16:23:00Z">
        <w:r w:rsidR="00DA323F" w:rsidRPr="00CC6C4D" w:rsidDel="007968BA">
          <w:rPr>
            <w:lang w:val="en-GB"/>
          </w:rPr>
          <w:delText xml:space="preserve">the </w:delText>
        </w:r>
      </w:del>
      <w:ins w:id="173" w:author="LING-E (ef)" w:date="2026-04-18T18:23:00Z" w16du:dateUtc="2026-04-18T16:23:00Z">
        <w:r w:rsidR="007968BA" w:rsidRPr="00CC6C4D">
          <w:rPr>
            <w:lang w:val="en-GB"/>
          </w:rPr>
          <w:t xml:space="preserve">through </w:t>
        </w:r>
      </w:ins>
      <w:r w:rsidR="00DA323F" w:rsidRPr="00CC6C4D">
        <w:rPr>
          <w:lang w:val="en-GB"/>
        </w:rPr>
        <w:t>CWG-WSIS&amp;SDG;</w:t>
      </w:r>
    </w:p>
    <w:p w14:paraId="1EE11FC8" w14:textId="273033CD" w:rsidR="00DA323F" w:rsidRPr="00CC6C4D" w:rsidRDefault="00167CF1" w:rsidP="00167CF1">
      <w:pPr>
        <w:rPr>
          <w:lang w:val="en-GB"/>
        </w:rPr>
      </w:pPr>
      <w:r w:rsidRPr="00CC6C4D">
        <w:rPr>
          <w:lang w:val="en-GB"/>
        </w:rPr>
        <w:t>7</w:t>
      </w:r>
      <w:r w:rsidRPr="00CC6C4D">
        <w:rPr>
          <w:lang w:val="en-GB"/>
        </w:rPr>
        <w:tab/>
      </w:r>
      <w:r w:rsidR="00DA323F" w:rsidRPr="00CC6C4D">
        <w:rPr>
          <w:lang w:val="en-GB"/>
        </w:rPr>
        <w:t>to</w:t>
      </w:r>
      <w:r w:rsidR="00DA323F" w:rsidRPr="00CC6C4D">
        <w:rPr>
          <w:spacing w:val="-9"/>
          <w:lang w:val="en-GB"/>
        </w:rPr>
        <w:t xml:space="preserve"> </w:t>
      </w:r>
      <w:r w:rsidR="00DA323F" w:rsidRPr="00CC6C4D">
        <w:rPr>
          <w:lang w:val="en-GB"/>
        </w:rPr>
        <w:t>contribute</w:t>
      </w:r>
      <w:r w:rsidR="00DA323F" w:rsidRPr="00CC6C4D">
        <w:rPr>
          <w:spacing w:val="-7"/>
          <w:lang w:val="en-GB"/>
        </w:rPr>
        <w:t xml:space="preserve"> </w:t>
      </w:r>
      <w:r w:rsidR="00DA323F" w:rsidRPr="00CC6C4D">
        <w:rPr>
          <w:lang w:val="en-GB"/>
        </w:rPr>
        <w:t>annually</w:t>
      </w:r>
      <w:r w:rsidR="00DA323F" w:rsidRPr="00CC6C4D">
        <w:rPr>
          <w:spacing w:val="-8"/>
          <w:lang w:val="en-GB"/>
        </w:rPr>
        <w:t xml:space="preserve"> </w:t>
      </w:r>
      <w:r w:rsidR="00DA323F" w:rsidRPr="00CC6C4D">
        <w:rPr>
          <w:lang w:val="en-GB"/>
        </w:rPr>
        <w:t>on</w:t>
      </w:r>
      <w:r w:rsidR="00DA323F" w:rsidRPr="00CC6C4D">
        <w:rPr>
          <w:spacing w:val="-9"/>
          <w:lang w:val="en-GB"/>
        </w:rPr>
        <w:t xml:space="preserve"> </w:t>
      </w:r>
      <w:r w:rsidR="00DA323F" w:rsidRPr="00CC6C4D">
        <w:rPr>
          <w:lang w:val="en-GB"/>
        </w:rPr>
        <w:t>relevant</w:t>
      </w:r>
      <w:r w:rsidR="00DA323F" w:rsidRPr="00CC6C4D">
        <w:rPr>
          <w:spacing w:val="-9"/>
          <w:lang w:val="en-GB"/>
        </w:rPr>
        <w:t xml:space="preserve"> </w:t>
      </w:r>
      <w:r w:rsidR="00DA323F" w:rsidRPr="00CC6C4D">
        <w:rPr>
          <w:lang w:val="en-GB"/>
        </w:rPr>
        <w:t>ITU</w:t>
      </w:r>
      <w:r w:rsidR="00DA323F" w:rsidRPr="00CC6C4D">
        <w:rPr>
          <w:spacing w:val="-9"/>
          <w:lang w:val="en-GB"/>
        </w:rPr>
        <w:t xml:space="preserve"> </w:t>
      </w:r>
      <w:r w:rsidR="00DA323F" w:rsidRPr="00CC6C4D">
        <w:rPr>
          <w:lang w:val="en-GB"/>
        </w:rPr>
        <w:t>activities</w:t>
      </w:r>
      <w:r w:rsidR="00DA323F" w:rsidRPr="00CC6C4D">
        <w:rPr>
          <w:spacing w:val="-8"/>
          <w:lang w:val="en-GB"/>
        </w:rPr>
        <w:t xml:space="preserve"> </w:t>
      </w:r>
      <w:r w:rsidR="00DA323F" w:rsidRPr="00CC6C4D">
        <w:rPr>
          <w:lang w:val="en-GB"/>
        </w:rPr>
        <w:t>to</w:t>
      </w:r>
      <w:r w:rsidR="00DA323F" w:rsidRPr="00CC6C4D">
        <w:rPr>
          <w:spacing w:val="-9"/>
          <w:lang w:val="en-GB"/>
        </w:rPr>
        <w:t xml:space="preserve"> </w:t>
      </w:r>
      <w:r w:rsidR="00DA323F" w:rsidRPr="00CC6C4D">
        <w:rPr>
          <w:lang w:val="en-GB"/>
        </w:rPr>
        <w:t>the</w:t>
      </w:r>
      <w:r w:rsidR="00DA323F" w:rsidRPr="00CC6C4D">
        <w:rPr>
          <w:spacing w:val="-9"/>
          <w:lang w:val="en-GB"/>
        </w:rPr>
        <w:t xml:space="preserve"> </w:t>
      </w:r>
      <w:r w:rsidR="00DA323F" w:rsidRPr="00CC6C4D">
        <w:rPr>
          <w:lang w:val="en-GB"/>
        </w:rPr>
        <w:t>ECOSOC</w:t>
      </w:r>
      <w:r w:rsidR="00DA323F" w:rsidRPr="00CC6C4D">
        <w:rPr>
          <w:spacing w:val="-8"/>
          <w:lang w:val="en-GB"/>
        </w:rPr>
        <w:t xml:space="preserve"> </w:t>
      </w:r>
      <w:r w:rsidR="00DA323F" w:rsidRPr="00CC6C4D">
        <w:rPr>
          <w:lang w:val="en-GB"/>
        </w:rPr>
        <w:t>High-Level</w:t>
      </w:r>
      <w:r w:rsidR="00DA323F" w:rsidRPr="00CC6C4D">
        <w:rPr>
          <w:spacing w:val="-9"/>
          <w:lang w:val="en-GB"/>
        </w:rPr>
        <w:t xml:space="preserve"> </w:t>
      </w:r>
      <w:r w:rsidR="00DA323F" w:rsidRPr="00CC6C4D">
        <w:rPr>
          <w:lang w:val="en-GB"/>
        </w:rPr>
        <w:t>Political</w:t>
      </w:r>
      <w:r w:rsidR="00DA323F" w:rsidRPr="00CC6C4D">
        <w:rPr>
          <w:spacing w:val="-8"/>
          <w:lang w:val="en-GB"/>
        </w:rPr>
        <w:t xml:space="preserve"> </w:t>
      </w:r>
      <w:r w:rsidR="00DA323F" w:rsidRPr="00CC6C4D">
        <w:rPr>
          <w:lang w:val="en-GB"/>
        </w:rPr>
        <w:t>Forum</w:t>
      </w:r>
      <w:r w:rsidR="00DA323F" w:rsidRPr="00CC6C4D">
        <w:rPr>
          <w:spacing w:val="-9"/>
          <w:lang w:val="en-GB"/>
        </w:rPr>
        <w:t xml:space="preserve"> </w:t>
      </w:r>
      <w:r w:rsidR="00DA323F" w:rsidRPr="00CC6C4D">
        <w:rPr>
          <w:lang w:val="en-GB"/>
        </w:rPr>
        <w:t>(HLPF) and</w:t>
      </w:r>
      <w:r w:rsidR="00DA323F" w:rsidRPr="00CC6C4D">
        <w:rPr>
          <w:spacing w:val="-10"/>
          <w:lang w:val="en-GB"/>
        </w:rPr>
        <w:t xml:space="preserve"> </w:t>
      </w:r>
      <w:r w:rsidR="00DA323F" w:rsidRPr="00CC6C4D">
        <w:rPr>
          <w:lang w:val="en-GB"/>
        </w:rPr>
        <w:t>UNGA</w:t>
      </w:r>
      <w:r w:rsidR="00DA323F" w:rsidRPr="00CC6C4D">
        <w:rPr>
          <w:spacing w:val="-10"/>
          <w:lang w:val="en-GB"/>
        </w:rPr>
        <w:t xml:space="preserve"> </w:t>
      </w:r>
      <w:r w:rsidR="00DA323F" w:rsidRPr="00CC6C4D">
        <w:rPr>
          <w:lang w:val="en-GB"/>
        </w:rPr>
        <w:t>annual</w:t>
      </w:r>
      <w:r w:rsidR="00DA323F" w:rsidRPr="00CC6C4D">
        <w:rPr>
          <w:spacing w:val="-10"/>
          <w:lang w:val="en-GB"/>
        </w:rPr>
        <w:t xml:space="preserve"> </w:t>
      </w:r>
      <w:r w:rsidR="00DA323F" w:rsidRPr="00CC6C4D">
        <w:rPr>
          <w:lang w:val="en-GB"/>
        </w:rPr>
        <w:t>HLPF</w:t>
      </w:r>
      <w:r w:rsidR="00DA323F" w:rsidRPr="00CC6C4D">
        <w:rPr>
          <w:spacing w:val="-10"/>
          <w:lang w:val="en-GB"/>
        </w:rPr>
        <w:t xml:space="preserve"> </w:t>
      </w:r>
      <w:r w:rsidR="00DA323F" w:rsidRPr="00CC6C4D">
        <w:rPr>
          <w:lang w:val="en-GB"/>
        </w:rPr>
        <w:t>through</w:t>
      </w:r>
      <w:r w:rsidR="00DA323F" w:rsidRPr="00CC6C4D">
        <w:rPr>
          <w:spacing w:val="-11"/>
          <w:lang w:val="en-GB"/>
        </w:rPr>
        <w:t xml:space="preserve"> </w:t>
      </w:r>
      <w:r w:rsidR="00DA323F" w:rsidRPr="00CC6C4D">
        <w:rPr>
          <w:lang w:val="en-GB"/>
        </w:rPr>
        <w:t>the</w:t>
      </w:r>
      <w:r w:rsidR="00DA323F" w:rsidRPr="00CC6C4D">
        <w:rPr>
          <w:spacing w:val="-10"/>
          <w:lang w:val="en-GB"/>
        </w:rPr>
        <w:t xml:space="preserve"> </w:t>
      </w:r>
      <w:r w:rsidR="00DA323F" w:rsidRPr="00CC6C4D">
        <w:rPr>
          <w:lang w:val="en-GB"/>
        </w:rPr>
        <w:t>mechanisms</w:t>
      </w:r>
      <w:r w:rsidR="00DA323F" w:rsidRPr="00CC6C4D">
        <w:rPr>
          <w:spacing w:val="-11"/>
          <w:lang w:val="en-GB"/>
        </w:rPr>
        <w:t xml:space="preserve"> </w:t>
      </w:r>
      <w:r w:rsidR="00DA323F" w:rsidRPr="00CC6C4D">
        <w:rPr>
          <w:lang w:val="en-GB"/>
        </w:rPr>
        <w:t>established</w:t>
      </w:r>
      <w:r w:rsidR="00DA323F" w:rsidRPr="00CC6C4D">
        <w:rPr>
          <w:spacing w:val="-11"/>
          <w:lang w:val="en-GB"/>
        </w:rPr>
        <w:t xml:space="preserve"> </w:t>
      </w:r>
      <w:r w:rsidR="00DA323F" w:rsidRPr="00CC6C4D">
        <w:rPr>
          <w:lang w:val="en-GB"/>
        </w:rPr>
        <w:t>by</w:t>
      </w:r>
      <w:r w:rsidR="00DA323F" w:rsidRPr="00CC6C4D">
        <w:rPr>
          <w:spacing w:val="-10"/>
          <w:lang w:val="en-GB"/>
        </w:rPr>
        <w:t xml:space="preserve"> </w:t>
      </w:r>
      <w:r w:rsidR="00DA323F" w:rsidRPr="00CC6C4D">
        <w:rPr>
          <w:lang w:val="en-GB"/>
        </w:rPr>
        <w:t>Resolution</w:t>
      </w:r>
      <w:r w:rsidR="00DA323F" w:rsidRPr="00CC6C4D">
        <w:rPr>
          <w:spacing w:val="-12"/>
          <w:lang w:val="en-GB"/>
        </w:rPr>
        <w:t xml:space="preserve"> </w:t>
      </w:r>
      <w:r w:rsidR="00DA323F" w:rsidRPr="00CC6C4D">
        <w:rPr>
          <w:lang w:val="en-GB"/>
        </w:rPr>
        <w:t>A/70/1</w:t>
      </w:r>
      <w:r w:rsidR="00DA323F" w:rsidRPr="00CC6C4D">
        <w:rPr>
          <w:spacing w:val="-11"/>
          <w:lang w:val="en-GB"/>
        </w:rPr>
        <w:t xml:space="preserve"> </w:t>
      </w:r>
      <w:r w:rsidR="00DA323F" w:rsidRPr="00CC6C4D">
        <w:rPr>
          <w:lang w:val="en-GB"/>
        </w:rPr>
        <w:t>and</w:t>
      </w:r>
      <w:r w:rsidR="00DA323F" w:rsidRPr="00CC6C4D">
        <w:rPr>
          <w:spacing w:val="-10"/>
          <w:lang w:val="en-GB"/>
        </w:rPr>
        <w:t xml:space="preserve"> </w:t>
      </w:r>
      <w:r w:rsidR="00DA323F" w:rsidRPr="00CC6C4D">
        <w:rPr>
          <w:lang w:val="en-GB"/>
        </w:rPr>
        <w:t>provide</w:t>
      </w:r>
      <w:r w:rsidR="00DA323F" w:rsidRPr="00CC6C4D">
        <w:rPr>
          <w:spacing w:val="-12"/>
          <w:lang w:val="en-GB"/>
        </w:rPr>
        <w:t xml:space="preserve"> </w:t>
      </w:r>
      <w:r w:rsidR="00DA323F" w:rsidRPr="00CC6C4D">
        <w:rPr>
          <w:lang w:val="en-GB"/>
        </w:rPr>
        <w:t>the</w:t>
      </w:r>
      <w:r w:rsidR="00DA323F" w:rsidRPr="00CC6C4D">
        <w:rPr>
          <w:spacing w:val="-11"/>
          <w:lang w:val="en-GB"/>
        </w:rPr>
        <w:t xml:space="preserve"> </w:t>
      </w:r>
      <w:r w:rsidR="00DA323F" w:rsidRPr="00CC6C4D">
        <w:rPr>
          <w:lang w:val="en-GB"/>
        </w:rPr>
        <w:t xml:space="preserve">report </w:t>
      </w:r>
      <w:del w:id="174" w:author="LING-E (ef)" w:date="2026-04-17T15:18:00Z" w16du:dateUtc="2026-04-17T13:18:00Z">
        <w:r w:rsidR="00DA323F" w:rsidRPr="00CC6C4D" w:rsidDel="007663B1">
          <w:rPr>
            <w:lang w:val="en-GB"/>
          </w:rPr>
          <w:delText xml:space="preserve">to </w:delText>
        </w:r>
      </w:del>
      <w:ins w:id="175" w:author="LING-E (ef)" w:date="2026-04-17T15:18:00Z" w16du:dateUtc="2026-04-17T13:18:00Z">
        <w:r w:rsidR="007663B1" w:rsidRPr="00CC6C4D">
          <w:rPr>
            <w:lang w:val="en-GB"/>
          </w:rPr>
          <w:t xml:space="preserve">through </w:t>
        </w:r>
      </w:ins>
      <w:r w:rsidR="00DA323F" w:rsidRPr="00CC6C4D">
        <w:rPr>
          <w:lang w:val="en-GB"/>
        </w:rPr>
        <w:t>CWG-WSIS&amp;SDG</w:t>
      </w:r>
      <w:ins w:id="176" w:author="LING-E (ef)" w:date="2026-04-18T17:00:00Z" w16du:dateUtc="2026-04-18T15:00:00Z">
        <w:r w:rsidR="004913DD" w:rsidRPr="00CC6C4D">
          <w:rPr>
            <w:lang w:val="en-GB"/>
          </w:rPr>
          <w:t xml:space="preserve">, with a focus on </w:t>
        </w:r>
      </w:ins>
      <w:ins w:id="177" w:author="LING-E (ef)" w:date="2026-04-18T17:01:00Z" w16du:dateUtc="2026-04-18T15:01:00Z">
        <w:r w:rsidR="004913DD" w:rsidRPr="00CC6C4D">
          <w:rPr>
            <w:lang w:val="en-GB"/>
          </w:rPr>
          <w:t xml:space="preserve">the 2027 UNGA-HLPF and on the </w:t>
        </w:r>
      </w:ins>
      <w:ins w:id="178" w:author="LING-E (ef)" w:date="2026-04-18T18:25:00Z" w16du:dateUtc="2026-04-18T16:25:00Z">
        <w:r w:rsidR="007968BA" w:rsidRPr="00CC6C4D">
          <w:rPr>
            <w:lang w:val="en-GB"/>
          </w:rPr>
          <w:t>UNGA</w:t>
        </w:r>
      </w:ins>
      <w:ins w:id="179" w:author="TPU E RR" w:date="2026-04-20T09:17:00Z" w16du:dateUtc="2026-04-20T07:17:00Z">
        <w:r w:rsidR="00E96EA8" w:rsidRPr="00CC6C4D">
          <w:rPr>
            <w:lang w:val="en-GB"/>
          </w:rPr>
          <w:t>'</w:t>
        </w:r>
      </w:ins>
      <w:ins w:id="180" w:author="LING-E (ef)" w:date="2026-04-18T18:25:00Z" w16du:dateUtc="2026-04-18T16:25:00Z">
        <w:r w:rsidR="007968BA" w:rsidRPr="00CC6C4D">
          <w:rPr>
            <w:lang w:val="en-GB"/>
          </w:rPr>
          <w:t xml:space="preserve">s </w:t>
        </w:r>
      </w:ins>
      <w:ins w:id="181" w:author="LING-E (ef)" w:date="2026-04-18T17:01:00Z" w16du:dateUtc="2026-04-18T15:01:00Z">
        <w:r w:rsidR="004913DD" w:rsidRPr="00CC6C4D">
          <w:rPr>
            <w:lang w:val="en-GB"/>
          </w:rPr>
          <w:t>final overall review of the 2030 Agenda for Sustainable Development</w:t>
        </w:r>
      </w:ins>
      <w:r w:rsidR="00DA323F" w:rsidRPr="00CC6C4D">
        <w:rPr>
          <w:lang w:val="en-GB"/>
        </w:rPr>
        <w:t>;</w:t>
      </w:r>
    </w:p>
    <w:p w14:paraId="62825FBD" w14:textId="7DB99F01" w:rsidR="00DA323F" w:rsidRPr="00CC6C4D" w:rsidRDefault="00167CF1" w:rsidP="00167CF1">
      <w:pPr>
        <w:rPr>
          <w:lang w:val="en-GB"/>
        </w:rPr>
      </w:pPr>
      <w:r w:rsidRPr="00CC6C4D">
        <w:rPr>
          <w:lang w:val="en-GB"/>
        </w:rPr>
        <w:t>8</w:t>
      </w:r>
      <w:r w:rsidRPr="00CC6C4D">
        <w:rPr>
          <w:lang w:val="en-GB"/>
        </w:rPr>
        <w:tab/>
      </w:r>
      <w:r w:rsidR="00DA323F" w:rsidRPr="00CC6C4D">
        <w:rPr>
          <w:lang w:val="en-GB"/>
        </w:rPr>
        <w:t>to</w:t>
      </w:r>
      <w:r w:rsidR="00DA323F" w:rsidRPr="00CC6C4D">
        <w:rPr>
          <w:spacing w:val="-9"/>
          <w:lang w:val="en-GB"/>
        </w:rPr>
        <w:t xml:space="preserve"> </w:t>
      </w:r>
      <w:r w:rsidR="00DA323F" w:rsidRPr="00CC6C4D">
        <w:rPr>
          <w:lang w:val="en-GB"/>
        </w:rPr>
        <w:t>submit</w:t>
      </w:r>
      <w:r w:rsidR="00DA323F" w:rsidRPr="00CC6C4D">
        <w:rPr>
          <w:spacing w:val="-8"/>
          <w:lang w:val="en-GB"/>
        </w:rPr>
        <w:t xml:space="preserve"> </w:t>
      </w:r>
      <w:r w:rsidR="00DA323F" w:rsidRPr="00CC6C4D">
        <w:rPr>
          <w:lang w:val="en-GB"/>
        </w:rPr>
        <w:t>to</w:t>
      </w:r>
      <w:r w:rsidR="00DA323F" w:rsidRPr="00CC6C4D">
        <w:rPr>
          <w:spacing w:val="-9"/>
          <w:lang w:val="en-GB"/>
        </w:rPr>
        <w:t xml:space="preserve"> </w:t>
      </w:r>
      <w:del w:id="182" w:author="LING-E (ef)" w:date="2026-04-17T15:19:00Z" w16du:dateUtc="2026-04-17T13:19:00Z">
        <w:r w:rsidR="00DA323F" w:rsidRPr="00CC6C4D" w:rsidDel="007663B1">
          <w:rPr>
            <w:lang w:val="en-GB"/>
          </w:rPr>
          <w:delText>the</w:delText>
        </w:r>
        <w:r w:rsidR="00DA323F" w:rsidRPr="00CC6C4D" w:rsidDel="007663B1">
          <w:rPr>
            <w:spacing w:val="-9"/>
            <w:lang w:val="en-GB"/>
          </w:rPr>
          <w:delText xml:space="preserve"> </w:delText>
        </w:r>
        <w:r w:rsidR="00DA323F" w:rsidRPr="00CC6C4D" w:rsidDel="007663B1">
          <w:rPr>
            <w:lang w:val="en-GB"/>
          </w:rPr>
          <w:delText>2025</w:delText>
        </w:r>
        <w:r w:rsidR="00DA323F" w:rsidRPr="00CC6C4D" w:rsidDel="007663B1">
          <w:rPr>
            <w:spacing w:val="-9"/>
            <w:lang w:val="en-GB"/>
          </w:rPr>
          <w:delText xml:space="preserve"> </w:delText>
        </w:r>
        <w:r w:rsidR="00DA323F" w:rsidRPr="00CC6C4D" w:rsidDel="007663B1">
          <w:rPr>
            <w:lang w:val="en-GB"/>
          </w:rPr>
          <w:delText>session</w:delText>
        </w:r>
        <w:r w:rsidR="00DA323F" w:rsidRPr="00CC6C4D" w:rsidDel="007663B1">
          <w:rPr>
            <w:spacing w:val="-9"/>
            <w:lang w:val="en-GB"/>
          </w:rPr>
          <w:delText xml:space="preserve"> </w:delText>
        </w:r>
        <w:r w:rsidR="00DA323F" w:rsidRPr="00CC6C4D" w:rsidDel="007663B1">
          <w:rPr>
            <w:lang w:val="en-GB"/>
          </w:rPr>
          <w:delText>of</w:delText>
        </w:r>
        <w:r w:rsidR="00DA323F" w:rsidRPr="00CC6C4D" w:rsidDel="007663B1">
          <w:rPr>
            <w:spacing w:val="-9"/>
            <w:lang w:val="en-GB"/>
          </w:rPr>
          <w:delText xml:space="preserve"> </w:delText>
        </w:r>
        <w:r w:rsidR="00DA323F" w:rsidRPr="00CC6C4D" w:rsidDel="007663B1">
          <w:rPr>
            <w:lang w:val="en-GB"/>
          </w:rPr>
          <w:delText>the</w:delText>
        </w:r>
        <w:r w:rsidR="00DA323F" w:rsidRPr="00CC6C4D" w:rsidDel="007663B1">
          <w:rPr>
            <w:spacing w:val="-9"/>
            <w:lang w:val="en-GB"/>
          </w:rPr>
          <w:delText xml:space="preserve"> </w:delText>
        </w:r>
        <w:r w:rsidR="00DA323F" w:rsidRPr="00CC6C4D" w:rsidDel="007663B1">
          <w:rPr>
            <w:lang w:val="en-GB"/>
          </w:rPr>
          <w:delText>Council</w:delText>
        </w:r>
        <w:r w:rsidR="00DA323F" w:rsidRPr="00CC6C4D" w:rsidDel="007663B1">
          <w:rPr>
            <w:spacing w:val="-9"/>
            <w:lang w:val="en-GB"/>
          </w:rPr>
          <w:delText xml:space="preserve"> </w:delText>
        </w:r>
        <w:r w:rsidR="00DA323F" w:rsidRPr="00CC6C4D" w:rsidDel="007663B1">
          <w:rPr>
            <w:lang w:val="en-GB"/>
          </w:rPr>
          <w:delText>and</w:delText>
        </w:r>
        <w:r w:rsidR="00DA323F" w:rsidRPr="00CC6C4D" w:rsidDel="007663B1">
          <w:rPr>
            <w:spacing w:val="-8"/>
            <w:lang w:val="en-GB"/>
          </w:rPr>
          <w:delText xml:space="preserve"> </w:delText>
        </w:r>
      </w:del>
      <w:r w:rsidR="00DA323F" w:rsidRPr="00CC6C4D">
        <w:rPr>
          <w:lang w:val="en-GB"/>
        </w:rPr>
        <w:t>the</w:t>
      </w:r>
      <w:r w:rsidR="00DA323F" w:rsidRPr="00CC6C4D">
        <w:rPr>
          <w:spacing w:val="-8"/>
          <w:lang w:val="en-GB"/>
        </w:rPr>
        <w:t xml:space="preserve"> </w:t>
      </w:r>
      <w:r w:rsidR="00DA323F" w:rsidRPr="00CC6C4D">
        <w:rPr>
          <w:lang w:val="en-GB"/>
        </w:rPr>
        <w:t>2026</w:t>
      </w:r>
      <w:r w:rsidR="00DA323F" w:rsidRPr="00CC6C4D">
        <w:rPr>
          <w:spacing w:val="-8"/>
          <w:lang w:val="en-GB"/>
        </w:rPr>
        <w:t xml:space="preserve"> </w:t>
      </w:r>
      <w:r w:rsidR="00DA323F" w:rsidRPr="00CC6C4D">
        <w:rPr>
          <w:lang w:val="en-GB"/>
        </w:rPr>
        <w:t>Plenipotentiary</w:t>
      </w:r>
      <w:r w:rsidR="00DA323F" w:rsidRPr="00CC6C4D">
        <w:rPr>
          <w:spacing w:val="-8"/>
          <w:lang w:val="en-GB"/>
        </w:rPr>
        <w:t xml:space="preserve"> </w:t>
      </w:r>
      <w:r w:rsidR="00DA323F" w:rsidRPr="00CC6C4D">
        <w:rPr>
          <w:lang w:val="en-GB"/>
        </w:rPr>
        <w:t>Conference</w:t>
      </w:r>
      <w:r w:rsidR="00DA323F" w:rsidRPr="00CC6C4D">
        <w:rPr>
          <w:spacing w:val="-8"/>
          <w:lang w:val="en-GB"/>
        </w:rPr>
        <w:t xml:space="preserve"> </w:t>
      </w:r>
      <w:r w:rsidR="00DA323F" w:rsidRPr="00CC6C4D">
        <w:rPr>
          <w:lang w:val="en-GB"/>
        </w:rPr>
        <w:t>reports</w:t>
      </w:r>
      <w:r w:rsidR="00DA323F" w:rsidRPr="00CC6C4D">
        <w:rPr>
          <w:spacing w:val="-8"/>
          <w:lang w:val="en-GB"/>
        </w:rPr>
        <w:t xml:space="preserve"> </w:t>
      </w:r>
      <w:r w:rsidR="00DA323F" w:rsidRPr="00CC6C4D">
        <w:rPr>
          <w:lang w:val="en-GB"/>
        </w:rPr>
        <w:t>on ITU</w:t>
      </w:r>
      <w:r w:rsidR="005A56D1" w:rsidRPr="00CC6C4D">
        <w:rPr>
          <w:lang w:val="en-GB"/>
        </w:rPr>
        <w:t>'</w:t>
      </w:r>
      <w:r w:rsidR="00DA323F" w:rsidRPr="00CC6C4D">
        <w:rPr>
          <w:lang w:val="en-GB"/>
        </w:rPr>
        <w:t>s</w:t>
      </w:r>
      <w:r w:rsidR="00DA323F" w:rsidRPr="00CC6C4D">
        <w:rPr>
          <w:spacing w:val="-11"/>
          <w:lang w:val="en-GB"/>
        </w:rPr>
        <w:t xml:space="preserve"> </w:t>
      </w:r>
      <w:r w:rsidR="00DA323F" w:rsidRPr="00CC6C4D">
        <w:rPr>
          <w:lang w:val="en-GB"/>
        </w:rPr>
        <w:t>implementation</w:t>
      </w:r>
      <w:r w:rsidR="00DA323F" w:rsidRPr="00CC6C4D">
        <w:rPr>
          <w:spacing w:val="-11"/>
          <w:lang w:val="en-GB"/>
        </w:rPr>
        <w:t xml:space="preserve"> </w:t>
      </w:r>
      <w:r w:rsidR="00DA323F" w:rsidRPr="00CC6C4D">
        <w:rPr>
          <w:lang w:val="en-GB"/>
        </w:rPr>
        <w:t>of</w:t>
      </w:r>
      <w:r w:rsidR="00DA323F" w:rsidRPr="00CC6C4D">
        <w:rPr>
          <w:spacing w:val="-11"/>
          <w:lang w:val="en-GB"/>
        </w:rPr>
        <w:t xml:space="preserve"> </w:t>
      </w:r>
      <w:r w:rsidR="00DA323F" w:rsidRPr="00CC6C4D">
        <w:rPr>
          <w:lang w:val="en-GB"/>
        </w:rPr>
        <w:t>the</w:t>
      </w:r>
      <w:r w:rsidR="00DA323F" w:rsidRPr="00CC6C4D">
        <w:rPr>
          <w:spacing w:val="-11"/>
          <w:lang w:val="en-GB"/>
        </w:rPr>
        <w:t xml:space="preserve"> </w:t>
      </w:r>
      <w:r w:rsidR="00DA323F" w:rsidRPr="00CC6C4D">
        <w:rPr>
          <w:lang w:val="en-GB"/>
        </w:rPr>
        <w:t>World</w:t>
      </w:r>
      <w:r w:rsidR="00DA323F" w:rsidRPr="00CC6C4D">
        <w:rPr>
          <w:spacing w:val="-11"/>
          <w:lang w:val="en-GB"/>
        </w:rPr>
        <w:t xml:space="preserve"> </w:t>
      </w:r>
      <w:r w:rsidR="00DA323F" w:rsidRPr="00CC6C4D">
        <w:rPr>
          <w:lang w:val="en-GB"/>
        </w:rPr>
        <w:t>Summit</w:t>
      </w:r>
      <w:r w:rsidR="00DA323F" w:rsidRPr="00CC6C4D">
        <w:rPr>
          <w:spacing w:val="-12"/>
          <w:lang w:val="en-GB"/>
        </w:rPr>
        <w:t xml:space="preserve"> </w:t>
      </w:r>
      <w:r w:rsidR="00DA323F" w:rsidRPr="00CC6C4D">
        <w:rPr>
          <w:lang w:val="en-GB"/>
        </w:rPr>
        <w:t>on</w:t>
      </w:r>
      <w:r w:rsidR="00DA323F" w:rsidRPr="00CC6C4D">
        <w:rPr>
          <w:spacing w:val="-11"/>
          <w:lang w:val="en-GB"/>
        </w:rPr>
        <w:t xml:space="preserve"> </w:t>
      </w:r>
      <w:r w:rsidR="00DA323F" w:rsidRPr="00CC6C4D">
        <w:rPr>
          <w:lang w:val="en-GB"/>
        </w:rPr>
        <w:t>the</w:t>
      </w:r>
      <w:r w:rsidR="00DA323F" w:rsidRPr="00CC6C4D">
        <w:rPr>
          <w:spacing w:val="-11"/>
          <w:lang w:val="en-GB"/>
        </w:rPr>
        <w:t xml:space="preserve"> </w:t>
      </w:r>
      <w:r w:rsidR="00DA323F" w:rsidRPr="00CC6C4D">
        <w:rPr>
          <w:lang w:val="en-GB"/>
        </w:rPr>
        <w:t>Information</w:t>
      </w:r>
      <w:r w:rsidR="00DA323F" w:rsidRPr="00CC6C4D">
        <w:rPr>
          <w:spacing w:val="-11"/>
          <w:lang w:val="en-GB"/>
        </w:rPr>
        <w:t xml:space="preserve"> </w:t>
      </w:r>
      <w:r w:rsidR="00DA323F" w:rsidRPr="00CC6C4D">
        <w:rPr>
          <w:lang w:val="en-GB"/>
        </w:rPr>
        <w:t>Society</w:t>
      </w:r>
      <w:r w:rsidR="00DA323F" w:rsidRPr="00CC6C4D">
        <w:rPr>
          <w:spacing w:val="-12"/>
          <w:lang w:val="en-GB"/>
        </w:rPr>
        <w:t xml:space="preserve"> </w:t>
      </w:r>
      <w:r w:rsidR="00DA323F" w:rsidRPr="00CC6C4D">
        <w:rPr>
          <w:lang w:val="en-GB"/>
        </w:rPr>
        <w:t>(WSIS)</w:t>
      </w:r>
      <w:r w:rsidR="00DA323F" w:rsidRPr="00CC6C4D">
        <w:rPr>
          <w:spacing w:val="-11"/>
          <w:lang w:val="en-GB"/>
        </w:rPr>
        <w:t xml:space="preserve"> </w:t>
      </w:r>
      <w:r w:rsidR="00DA323F" w:rsidRPr="00CC6C4D">
        <w:rPr>
          <w:lang w:val="en-GB"/>
        </w:rPr>
        <w:t>outcomes,</w:t>
      </w:r>
      <w:r w:rsidR="00DA323F" w:rsidRPr="00CC6C4D">
        <w:rPr>
          <w:spacing w:val="-11"/>
          <w:lang w:val="en-GB"/>
        </w:rPr>
        <w:t xml:space="preserve"> </w:t>
      </w:r>
      <w:r w:rsidR="00DA323F" w:rsidRPr="00CC6C4D">
        <w:rPr>
          <w:lang w:val="en-GB"/>
        </w:rPr>
        <w:t>including</w:t>
      </w:r>
      <w:r w:rsidR="00DA323F" w:rsidRPr="00CC6C4D">
        <w:rPr>
          <w:spacing w:val="-12"/>
          <w:lang w:val="en-GB"/>
        </w:rPr>
        <w:t xml:space="preserve"> </w:t>
      </w:r>
      <w:r w:rsidR="00DA323F" w:rsidRPr="00CC6C4D">
        <w:rPr>
          <w:lang w:val="en-GB"/>
        </w:rPr>
        <w:t>follow-up to the</w:t>
      </w:r>
      <w:del w:id="183" w:author="LING-E (ef)" w:date="2026-04-17T15:19:00Z" w16du:dateUtc="2026-04-17T13:19:00Z">
        <w:r w:rsidR="00DA323F" w:rsidRPr="00CC6C4D" w:rsidDel="007663B1">
          <w:rPr>
            <w:lang w:val="en-GB"/>
          </w:rPr>
          <w:delText xml:space="preserve"> Global Digital Compact (2024), as appropriate, and the twenty-year review (WSIS+20) (2025)</w:delText>
        </w:r>
      </w:del>
      <w:ins w:id="184" w:author="LING-E (ef)" w:date="2026-04-18T18:26:00Z" w16du:dateUtc="2026-04-18T16:26:00Z">
        <w:r w:rsidR="007968BA" w:rsidRPr="00CC6C4D">
          <w:rPr>
            <w:lang w:val="en-GB"/>
          </w:rPr>
          <w:t xml:space="preserve"> </w:t>
        </w:r>
      </w:ins>
      <w:ins w:id="185" w:author="LING-E (ef)" w:date="2026-04-18T17:03:00Z" w16du:dateUtc="2026-04-18T15:03:00Z">
        <w:r w:rsidR="005868C1" w:rsidRPr="00CC6C4D">
          <w:rPr>
            <w:lang w:val="en-GB"/>
          </w:rPr>
          <w:t>UNGA overall review (WSIS+20) and the ITU role in the implementation of UNGA</w:t>
        </w:r>
      </w:ins>
      <w:ins w:id="186" w:author="LING-E (ef)" w:date="2026-04-18T17:04:00Z" w16du:dateUtc="2026-04-18T15:04:00Z">
        <w:r w:rsidR="005868C1" w:rsidRPr="00CC6C4D">
          <w:rPr>
            <w:lang w:val="en-GB"/>
          </w:rPr>
          <w:t xml:space="preserve"> Resolution 80/173</w:t>
        </w:r>
      </w:ins>
      <w:r w:rsidR="00DA323F" w:rsidRPr="00CC6C4D">
        <w:rPr>
          <w:lang w:val="en-GB"/>
        </w:rPr>
        <w:t>;</w:t>
      </w:r>
    </w:p>
    <w:p w14:paraId="1083E302" w14:textId="68B7BB52" w:rsidR="00DA323F" w:rsidRPr="00CC6C4D" w:rsidRDefault="00167CF1" w:rsidP="00167CF1">
      <w:pPr>
        <w:rPr>
          <w:lang w:val="en-GB"/>
        </w:rPr>
      </w:pPr>
      <w:r w:rsidRPr="00CC6C4D">
        <w:rPr>
          <w:lang w:val="en-GB"/>
        </w:rPr>
        <w:t>9</w:t>
      </w:r>
      <w:r w:rsidRPr="00CC6C4D">
        <w:rPr>
          <w:lang w:val="en-GB"/>
        </w:rPr>
        <w:tab/>
      </w:r>
      <w:r w:rsidR="00DA323F" w:rsidRPr="00CC6C4D">
        <w:rPr>
          <w:lang w:val="en-GB"/>
        </w:rPr>
        <w:t>to continue to provide to the ITU Council and CWG-WSIS &amp; SDG comprehensive and timely information detailing the activities, actions, and engagements that the Union is undertaking on these processes, for its consideration and decision;</w:t>
      </w:r>
    </w:p>
    <w:p w14:paraId="132AD273" w14:textId="3FA233D5" w:rsidR="00DA323F" w:rsidRPr="00CC6C4D" w:rsidRDefault="00167CF1" w:rsidP="00167CF1">
      <w:pPr>
        <w:rPr>
          <w:lang w:val="en-GB"/>
        </w:rPr>
      </w:pPr>
      <w:r w:rsidRPr="00CC6C4D">
        <w:rPr>
          <w:lang w:val="en-GB"/>
        </w:rPr>
        <w:t>10</w:t>
      </w:r>
      <w:r w:rsidRPr="00CC6C4D">
        <w:rPr>
          <w:lang w:val="en-GB"/>
        </w:rPr>
        <w:tab/>
      </w:r>
      <w:r w:rsidR="00DA323F" w:rsidRPr="00CC6C4D">
        <w:rPr>
          <w:lang w:val="en-GB"/>
        </w:rPr>
        <w:t>to invite UNGIS an inter-agency mechanism with a successful model of digital cooperation to align</w:t>
      </w:r>
      <w:r w:rsidR="00DA323F" w:rsidRPr="00CC6C4D">
        <w:rPr>
          <w:spacing w:val="-10"/>
          <w:lang w:val="en-GB"/>
        </w:rPr>
        <w:t xml:space="preserve"> </w:t>
      </w:r>
      <w:r w:rsidR="00DA323F" w:rsidRPr="00CC6C4D">
        <w:rPr>
          <w:lang w:val="en-GB"/>
        </w:rPr>
        <w:t>activities</w:t>
      </w:r>
      <w:r w:rsidR="00DA323F" w:rsidRPr="00CC6C4D">
        <w:rPr>
          <w:spacing w:val="-10"/>
          <w:lang w:val="en-GB"/>
        </w:rPr>
        <w:t xml:space="preserve"> </w:t>
      </w:r>
      <w:r w:rsidR="00DA323F" w:rsidRPr="00CC6C4D">
        <w:rPr>
          <w:lang w:val="en-GB"/>
        </w:rPr>
        <w:t>on</w:t>
      </w:r>
      <w:r w:rsidR="00DA323F" w:rsidRPr="00CC6C4D">
        <w:rPr>
          <w:spacing w:val="-9"/>
          <w:lang w:val="en-GB"/>
        </w:rPr>
        <w:t xml:space="preserve"> </w:t>
      </w:r>
      <w:r w:rsidR="00DA323F" w:rsidRPr="00CC6C4D">
        <w:rPr>
          <w:lang w:val="en-GB"/>
        </w:rPr>
        <w:t>developing</w:t>
      </w:r>
      <w:r w:rsidR="00DA323F" w:rsidRPr="00CC6C4D">
        <w:rPr>
          <w:spacing w:val="-9"/>
          <w:lang w:val="en-GB"/>
        </w:rPr>
        <w:t xml:space="preserve"> </w:t>
      </w:r>
      <w:r w:rsidR="00DA323F" w:rsidRPr="00CC6C4D">
        <w:rPr>
          <w:lang w:val="en-GB"/>
        </w:rPr>
        <w:t>the</w:t>
      </w:r>
      <w:r w:rsidR="00DA323F" w:rsidRPr="00CC6C4D">
        <w:rPr>
          <w:spacing w:val="-10"/>
          <w:lang w:val="en-GB"/>
        </w:rPr>
        <w:t xml:space="preserve"> </w:t>
      </w:r>
      <w:r w:rsidR="00DA323F" w:rsidRPr="00CC6C4D">
        <w:rPr>
          <w:lang w:val="en-GB"/>
        </w:rPr>
        <w:t>information</w:t>
      </w:r>
      <w:r w:rsidR="00DA323F" w:rsidRPr="00CC6C4D">
        <w:rPr>
          <w:spacing w:val="-10"/>
          <w:lang w:val="en-GB"/>
        </w:rPr>
        <w:t xml:space="preserve"> </w:t>
      </w:r>
      <w:r w:rsidR="00DA323F" w:rsidRPr="00CC6C4D">
        <w:rPr>
          <w:lang w:val="en-GB"/>
        </w:rPr>
        <w:t>society</w:t>
      </w:r>
      <w:r w:rsidR="00DA323F" w:rsidRPr="00CC6C4D">
        <w:rPr>
          <w:spacing w:val="-9"/>
          <w:lang w:val="en-GB"/>
        </w:rPr>
        <w:t xml:space="preserve"> </w:t>
      </w:r>
      <w:r w:rsidR="00DA323F" w:rsidRPr="00CC6C4D">
        <w:rPr>
          <w:lang w:val="en-GB"/>
        </w:rPr>
        <w:t>towards</w:t>
      </w:r>
      <w:r w:rsidR="00DA323F" w:rsidRPr="00CC6C4D">
        <w:rPr>
          <w:spacing w:val="-10"/>
          <w:lang w:val="en-GB"/>
        </w:rPr>
        <w:t xml:space="preserve"> </w:t>
      </w:r>
      <w:r w:rsidR="00DA323F" w:rsidRPr="00CC6C4D">
        <w:rPr>
          <w:lang w:val="en-GB"/>
        </w:rPr>
        <w:t>a</w:t>
      </w:r>
      <w:r w:rsidR="00DA323F" w:rsidRPr="00CC6C4D">
        <w:rPr>
          <w:spacing w:val="-9"/>
          <w:lang w:val="en-GB"/>
        </w:rPr>
        <w:t xml:space="preserve"> </w:t>
      </w:r>
      <w:r w:rsidR="00DA323F" w:rsidRPr="00CC6C4D">
        <w:rPr>
          <w:lang w:val="en-GB"/>
        </w:rPr>
        <w:t>knowledge</w:t>
      </w:r>
      <w:r w:rsidR="00DA323F" w:rsidRPr="00CC6C4D">
        <w:rPr>
          <w:spacing w:val="-10"/>
          <w:lang w:val="en-GB"/>
        </w:rPr>
        <w:t xml:space="preserve"> </w:t>
      </w:r>
      <w:r w:rsidR="00DA323F" w:rsidRPr="00CC6C4D">
        <w:rPr>
          <w:lang w:val="en-GB"/>
        </w:rPr>
        <w:t>society</w:t>
      </w:r>
      <w:r w:rsidR="00DA323F" w:rsidRPr="00CC6C4D">
        <w:rPr>
          <w:spacing w:val="-9"/>
          <w:lang w:val="en-GB"/>
        </w:rPr>
        <w:t xml:space="preserve"> </w:t>
      </w:r>
      <w:r w:rsidR="00DA323F" w:rsidRPr="00CC6C4D">
        <w:rPr>
          <w:lang w:val="en-GB"/>
        </w:rPr>
        <w:t>based</w:t>
      </w:r>
      <w:r w:rsidR="00DA323F" w:rsidRPr="00CC6C4D">
        <w:rPr>
          <w:spacing w:val="-10"/>
          <w:lang w:val="en-GB"/>
        </w:rPr>
        <w:t xml:space="preserve"> </w:t>
      </w:r>
      <w:r w:rsidR="00DA323F" w:rsidRPr="00CC6C4D">
        <w:rPr>
          <w:lang w:val="en-GB"/>
        </w:rPr>
        <w:t>on</w:t>
      </w:r>
      <w:r w:rsidR="00DA323F" w:rsidRPr="00CC6C4D">
        <w:rPr>
          <w:spacing w:val="-9"/>
          <w:lang w:val="en-GB"/>
        </w:rPr>
        <w:t xml:space="preserve"> </w:t>
      </w:r>
      <w:r w:rsidR="00DA323F" w:rsidRPr="00CC6C4D">
        <w:rPr>
          <w:lang w:val="en-GB"/>
        </w:rPr>
        <w:t>results</w:t>
      </w:r>
      <w:r w:rsidR="00DA323F" w:rsidRPr="00CC6C4D">
        <w:rPr>
          <w:spacing w:val="-10"/>
          <w:lang w:val="en-GB"/>
        </w:rPr>
        <w:t xml:space="preserve"> </w:t>
      </w:r>
      <w:r w:rsidR="00DA323F" w:rsidRPr="00CC6C4D">
        <w:rPr>
          <w:lang w:val="en-GB"/>
        </w:rPr>
        <w:t>of</w:t>
      </w:r>
      <w:r w:rsidR="00DA323F" w:rsidRPr="00CC6C4D">
        <w:rPr>
          <w:spacing w:val="-9"/>
          <w:lang w:val="en-GB"/>
        </w:rPr>
        <w:t xml:space="preserve"> </w:t>
      </w:r>
      <w:r w:rsidR="00DA323F" w:rsidRPr="00CC6C4D">
        <w:rPr>
          <w:lang w:val="en-GB"/>
        </w:rPr>
        <w:t>the overall</w:t>
      </w:r>
      <w:r w:rsidR="00DA323F" w:rsidRPr="00CC6C4D">
        <w:rPr>
          <w:spacing w:val="-1"/>
          <w:lang w:val="en-GB"/>
        </w:rPr>
        <w:t xml:space="preserve"> </w:t>
      </w:r>
      <w:r w:rsidR="00DA323F" w:rsidRPr="00CC6C4D">
        <w:rPr>
          <w:lang w:val="en-GB"/>
        </w:rPr>
        <w:t>review</w:t>
      </w:r>
      <w:r w:rsidR="00DA323F" w:rsidRPr="00CC6C4D">
        <w:rPr>
          <w:spacing w:val="-2"/>
          <w:lang w:val="en-GB"/>
        </w:rPr>
        <w:t xml:space="preserve"> </w:t>
      </w:r>
      <w:r w:rsidR="00DA323F" w:rsidRPr="00CC6C4D">
        <w:rPr>
          <w:lang w:val="en-GB"/>
        </w:rPr>
        <w:t>of</w:t>
      </w:r>
      <w:r w:rsidR="00DA323F" w:rsidRPr="00CC6C4D">
        <w:rPr>
          <w:spacing w:val="-2"/>
          <w:lang w:val="en-GB"/>
        </w:rPr>
        <w:t xml:space="preserve"> </w:t>
      </w:r>
      <w:r w:rsidR="00DA323F" w:rsidRPr="00CC6C4D">
        <w:rPr>
          <w:lang w:val="en-GB"/>
        </w:rPr>
        <w:t>implementation</w:t>
      </w:r>
      <w:r w:rsidR="00DA323F" w:rsidRPr="00CC6C4D">
        <w:rPr>
          <w:spacing w:val="-2"/>
          <w:lang w:val="en-GB"/>
        </w:rPr>
        <w:t xml:space="preserve"> </w:t>
      </w:r>
      <w:r w:rsidR="00DA323F" w:rsidRPr="00CC6C4D">
        <w:rPr>
          <w:lang w:val="en-GB"/>
        </w:rPr>
        <w:t>of WSIS</w:t>
      </w:r>
      <w:r w:rsidR="00DA323F" w:rsidRPr="00CC6C4D">
        <w:rPr>
          <w:spacing w:val="-2"/>
          <w:lang w:val="en-GB"/>
        </w:rPr>
        <w:t xml:space="preserve"> </w:t>
      </w:r>
      <w:r w:rsidR="00DA323F" w:rsidRPr="00CC6C4D">
        <w:rPr>
          <w:lang w:val="en-GB"/>
        </w:rPr>
        <w:t>outcomes</w:t>
      </w:r>
      <w:r w:rsidR="00DA323F" w:rsidRPr="00CC6C4D">
        <w:rPr>
          <w:spacing w:val="-1"/>
          <w:lang w:val="en-GB"/>
        </w:rPr>
        <w:t xml:space="preserve"> </w:t>
      </w:r>
      <w:r w:rsidR="00DA323F" w:rsidRPr="00CC6C4D">
        <w:rPr>
          <w:lang w:val="en-GB"/>
        </w:rPr>
        <w:t>and the</w:t>
      </w:r>
      <w:r w:rsidR="00DA323F" w:rsidRPr="00CC6C4D">
        <w:rPr>
          <w:spacing w:val="-1"/>
          <w:lang w:val="en-GB"/>
        </w:rPr>
        <w:t xml:space="preserve"> </w:t>
      </w:r>
      <w:r w:rsidR="00DA323F" w:rsidRPr="00CC6C4D">
        <w:rPr>
          <w:lang w:val="en-GB"/>
        </w:rPr>
        <w:t>2030</w:t>
      </w:r>
      <w:r w:rsidR="00DA323F" w:rsidRPr="00CC6C4D">
        <w:rPr>
          <w:spacing w:val="-2"/>
          <w:lang w:val="en-GB"/>
        </w:rPr>
        <w:t xml:space="preserve"> </w:t>
      </w:r>
      <w:r w:rsidR="00DA323F" w:rsidRPr="00CC6C4D">
        <w:rPr>
          <w:lang w:val="en-GB"/>
        </w:rPr>
        <w:t>Agenda</w:t>
      </w:r>
      <w:r w:rsidR="00DA323F" w:rsidRPr="00CC6C4D">
        <w:rPr>
          <w:spacing w:val="-2"/>
          <w:lang w:val="en-GB"/>
        </w:rPr>
        <w:t xml:space="preserve"> </w:t>
      </w:r>
      <w:r w:rsidR="00DA323F" w:rsidRPr="00CC6C4D">
        <w:rPr>
          <w:lang w:val="en-GB"/>
        </w:rPr>
        <w:t>for</w:t>
      </w:r>
      <w:r w:rsidR="00DA323F" w:rsidRPr="00CC6C4D">
        <w:rPr>
          <w:spacing w:val="-1"/>
          <w:lang w:val="en-GB"/>
        </w:rPr>
        <w:t xml:space="preserve"> </w:t>
      </w:r>
      <w:r w:rsidR="00DA323F" w:rsidRPr="00CC6C4D">
        <w:rPr>
          <w:lang w:val="en-GB"/>
        </w:rPr>
        <w:t>Sustainable</w:t>
      </w:r>
      <w:r w:rsidR="00DA323F" w:rsidRPr="00CC6C4D">
        <w:rPr>
          <w:spacing w:val="-1"/>
          <w:lang w:val="en-GB"/>
        </w:rPr>
        <w:t xml:space="preserve"> </w:t>
      </w:r>
      <w:r w:rsidR="00DA323F" w:rsidRPr="00CC6C4D">
        <w:rPr>
          <w:lang w:val="en-GB"/>
        </w:rPr>
        <w:t>Development;</w:t>
      </w:r>
    </w:p>
    <w:p w14:paraId="3F0219CF" w14:textId="3AD5F369" w:rsidR="00DA323F" w:rsidRPr="00CC6C4D" w:rsidRDefault="00167CF1" w:rsidP="00167CF1">
      <w:pPr>
        <w:rPr>
          <w:ins w:id="187" w:author="TPU E kt" w:date="2026-04-15T12:57:00Z" w16du:dateUtc="2026-04-15T10:57:00Z"/>
          <w:lang w:val="en-GB"/>
        </w:rPr>
      </w:pPr>
      <w:r w:rsidRPr="00CC6C4D">
        <w:rPr>
          <w:lang w:val="en-GB"/>
        </w:rPr>
        <w:t>11</w:t>
      </w:r>
      <w:r w:rsidRPr="00CC6C4D">
        <w:rPr>
          <w:lang w:val="en-GB"/>
        </w:rPr>
        <w:tab/>
      </w:r>
      <w:r w:rsidR="00DA323F" w:rsidRPr="00CC6C4D">
        <w:rPr>
          <w:lang w:val="en-GB"/>
        </w:rPr>
        <w:t xml:space="preserve">to continue to coordinate the </w:t>
      </w:r>
      <w:ins w:id="188" w:author="LING-E (ef)" w:date="2026-04-17T15:20:00Z" w16du:dateUtc="2026-04-17T13:20:00Z">
        <w:r w:rsidR="007663B1" w:rsidRPr="00CC6C4D">
          <w:rPr>
            <w:lang w:val="en-GB"/>
          </w:rPr>
          <w:t xml:space="preserve">annual </w:t>
        </w:r>
      </w:ins>
      <w:r w:rsidR="00DA323F" w:rsidRPr="00CC6C4D">
        <w:rPr>
          <w:lang w:val="en-GB"/>
        </w:rPr>
        <w:t>WSIS Forum as a platform for discussion and sharing of best practices in the implementation of WSIS by all Stakeholders, taking into consideration the 2030 Agenda for Sustainable Development;</w:t>
      </w:r>
    </w:p>
    <w:p w14:paraId="33E0247D" w14:textId="7E7D8132" w:rsidR="002A41C6" w:rsidRPr="00CC6C4D" w:rsidRDefault="002A41C6" w:rsidP="00167CF1">
      <w:pPr>
        <w:rPr>
          <w:lang w:val="en-GB"/>
        </w:rPr>
      </w:pPr>
      <w:ins w:id="189" w:author="TPU E kt" w:date="2026-04-15T12:57:00Z" w16du:dateUtc="2026-04-15T10:57:00Z">
        <w:r w:rsidRPr="00CC6C4D">
          <w:rPr>
            <w:lang w:val="en-GB"/>
          </w:rPr>
          <w:t>12</w:t>
        </w:r>
        <w:r w:rsidRPr="00CC6C4D">
          <w:rPr>
            <w:lang w:val="en-GB"/>
          </w:rPr>
          <w:tab/>
        </w:r>
      </w:ins>
      <w:ins w:id="190" w:author="LING-E (ef)" w:date="2026-04-18T17:04:00Z" w16du:dateUtc="2026-04-18T15:04:00Z">
        <w:r w:rsidR="005868C1" w:rsidRPr="00CC6C4D">
          <w:rPr>
            <w:lang w:val="en-GB"/>
          </w:rPr>
          <w:t>to organize, together with the Chair of CWG-WSIS&amp;SDG, a special segment at the annual WSIS Forum on ITU</w:t>
        </w:r>
      </w:ins>
      <w:ins w:id="191" w:author="TPU E RR" w:date="2026-04-20T09:18:00Z" w16du:dateUtc="2026-04-20T07:18:00Z">
        <w:r w:rsidR="00E96EA8" w:rsidRPr="00CC6C4D">
          <w:rPr>
            <w:lang w:val="en-GB"/>
          </w:rPr>
          <w:t>'</w:t>
        </w:r>
      </w:ins>
      <w:ins w:id="192" w:author="LING-E (ef)" w:date="2026-04-18T17:04:00Z" w16du:dateUtc="2026-04-18T15:04:00Z">
        <w:r w:rsidR="005868C1" w:rsidRPr="00CC6C4D">
          <w:rPr>
            <w:lang w:val="en-GB"/>
          </w:rPr>
          <w:t>s achievements in WSIS implementation and follow-up, with the objective of sharing experiences and best practices</w:t>
        </w:r>
      </w:ins>
      <w:ins w:id="193" w:author="TPU E kt" w:date="2026-04-15T12:57:00Z" w16du:dateUtc="2026-04-15T10:57:00Z">
        <w:r w:rsidRPr="00CC6C4D">
          <w:rPr>
            <w:lang w:val="en-GB"/>
          </w:rPr>
          <w:t>;</w:t>
        </w:r>
      </w:ins>
    </w:p>
    <w:p w14:paraId="2ADC622B" w14:textId="113143CC" w:rsidR="00DA323F" w:rsidRPr="00CC6C4D" w:rsidRDefault="00167CF1" w:rsidP="00167CF1">
      <w:pPr>
        <w:rPr>
          <w:lang w:val="en-GB"/>
        </w:rPr>
      </w:pPr>
      <w:del w:id="194" w:author="TPU E kt" w:date="2026-04-15T12:57:00Z" w16du:dateUtc="2026-04-15T10:57:00Z">
        <w:r w:rsidRPr="00CC6C4D" w:rsidDel="002A41C6">
          <w:rPr>
            <w:lang w:val="en-GB"/>
          </w:rPr>
          <w:delText>12</w:delText>
        </w:r>
      </w:del>
      <w:ins w:id="195" w:author="TPU E kt" w:date="2026-04-15T12:57:00Z" w16du:dateUtc="2026-04-15T10:57:00Z">
        <w:r w:rsidR="002A41C6" w:rsidRPr="00CC6C4D">
          <w:rPr>
            <w:lang w:val="en-GB"/>
          </w:rPr>
          <w:t>13</w:t>
        </w:r>
      </w:ins>
      <w:r w:rsidRPr="00CC6C4D">
        <w:rPr>
          <w:lang w:val="en-GB"/>
        </w:rPr>
        <w:tab/>
      </w:r>
      <w:r w:rsidR="00DA323F" w:rsidRPr="00CC6C4D">
        <w:rPr>
          <w:lang w:val="en-GB"/>
        </w:rPr>
        <w:t>to</w:t>
      </w:r>
      <w:r w:rsidR="00DA323F" w:rsidRPr="00CC6C4D">
        <w:rPr>
          <w:spacing w:val="-6"/>
          <w:lang w:val="en-GB"/>
        </w:rPr>
        <w:t xml:space="preserve"> </w:t>
      </w:r>
      <w:ins w:id="196" w:author="LING-E (ef)" w:date="2026-04-17T15:21:00Z" w16du:dateUtc="2026-04-17T13:21:00Z">
        <w:r w:rsidR="007663B1" w:rsidRPr="00CC6C4D">
          <w:rPr>
            <w:spacing w:val="-6"/>
            <w:lang w:val="en-GB"/>
          </w:rPr>
          <w:t xml:space="preserve">continue to </w:t>
        </w:r>
      </w:ins>
      <w:r w:rsidR="00DA323F" w:rsidRPr="00CC6C4D">
        <w:rPr>
          <w:lang w:val="en-GB"/>
        </w:rPr>
        <w:t>adjust</w:t>
      </w:r>
      <w:r w:rsidR="00DA323F" w:rsidRPr="00CC6C4D">
        <w:rPr>
          <w:spacing w:val="-6"/>
          <w:lang w:val="en-GB"/>
        </w:rPr>
        <w:t xml:space="preserve"> </w:t>
      </w:r>
      <w:r w:rsidR="00DA323F" w:rsidRPr="00CC6C4D">
        <w:rPr>
          <w:lang w:val="en-GB"/>
        </w:rPr>
        <w:t>the</w:t>
      </w:r>
      <w:r w:rsidR="00DA323F" w:rsidRPr="00CC6C4D">
        <w:rPr>
          <w:spacing w:val="-6"/>
          <w:lang w:val="en-GB"/>
        </w:rPr>
        <w:t xml:space="preserve"> </w:t>
      </w:r>
      <w:r w:rsidR="00DA323F" w:rsidRPr="00CC6C4D">
        <w:rPr>
          <w:lang w:val="en-GB"/>
        </w:rPr>
        <w:t>WSIS</w:t>
      </w:r>
      <w:r w:rsidR="00DA323F" w:rsidRPr="00CC6C4D">
        <w:rPr>
          <w:spacing w:val="-7"/>
          <w:lang w:val="en-GB"/>
        </w:rPr>
        <w:t xml:space="preserve"> </w:t>
      </w:r>
      <w:r w:rsidR="00DA323F" w:rsidRPr="00CC6C4D">
        <w:rPr>
          <w:lang w:val="en-GB"/>
        </w:rPr>
        <w:t>Stocktaking</w:t>
      </w:r>
      <w:r w:rsidR="00DA323F" w:rsidRPr="00CC6C4D">
        <w:rPr>
          <w:spacing w:val="-6"/>
          <w:lang w:val="en-GB"/>
        </w:rPr>
        <w:t xml:space="preserve"> </w:t>
      </w:r>
      <w:r w:rsidR="00DA323F" w:rsidRPr="00CC6C4D">
        <w:rPr>
          <w:lang w:val="en-GB"/>
        </w:rPr>
        <w:t>database</w:t>
      </w:r>
      <w:r w:rsidR="00DA323F" w:rsidRPr="00CC6C4D">
        <w:rPr>
          <w:spacing w:val="-7"/>
          <w:lang w:val="en-GB"/>
        </w:rPr>
        <w:t xml:space="preserve"> </w:t>
      </w:r>
      <w:r w:rsidR="00DA323F" w:rsidRPr="00CC6C4D">
        <w:rPr>
          <w:lang w:val="en-GB"/>
        </w:rPr>
        <w:t>and</w:t>
      </w:r>
      <w:r w:rsidR="00DA323F" w:rsidRPr="00CC6C4D">
        <w:rPr>
          <w:spacing w:val="-6"/>
          <w:lang w:val="en-GB"/>
        </w:rPr>
        <w:t xml:space="preserve"> </w:t>
      </w:r>
      <w:r w:rsidR="00DA323F" w:rsidRPr="00CC6C4D">
        <w:rPr>
          <w:lang w:val="en-GB"/>
        </w:rPr>
        <w:t>WSIS</w:t>
      </w:r>
      <w:r w:rsidR="00DA323F" w:rsidRPr="00CC6C4D">
        <w:rPr>
          <w:spacing w:val="-6"/>
          <w:lang w:val="en-GB"/>
        </w:rPr>
        <w:t xml:space="preserve"> </w:t>
      </w:r>
      <w:r w:rsidR="00DA323F" w:rsidRPr="00CC6C4D">
        <w:rPr>
          <w:lang w:val="en-GB"/>
        </w:rPr>
        <w:t>project</w:t>
      </w:r>
      <w:r w:rsidR="00DA323F" w:rsidRPr="00CC6C4D">
        <w:rPr>
          <w:spacing w:val="-7"/>
          <w:lang w:val="en-GB"/>
        </w:rPr>
        <w:t xml:space="preserve"> </w:t>
      </w:r>
      <w:r w:rsidR="00DA323F" w:rsidRPr="00CC6C4D">
        <w:rPr>
          <w:lang w:val="en-GB"/>
        </w:rPr>
        <w:t>prize</w:t>
      </w:r>
      <w:r w:rsidR="00DA323F" w:rsidRPr="00CC6C4D">
        <w:rPr>
          <w:spacing w:val="-6"/>
          <w:lang w:val="en-GB"/>
        </w:rPr>
        <w:t xml:space="preserve"> </w:t>
      </w:r>
      <w:r w:rsidR="00DA323F" w:rsidRPr="00CC6C4D">
        <w:rPr>
          <w:lang w:val="en-GB"/>
        </w:rPr>
        <w:t>competitions</w:t>
      </w:r>
      <w:r w:rsidR="00DA323F" w:rsidRPr="00CC6C4D">
        <w:rPr>
          <w:spacing w:val="-6"/>
          <w:lang w:val="en-GB"/>
        </w:rPr>
        <w:t xml:space="preserve"> </w:t>
      </w:r>
      <w:r w:rsidR="00DA323F" w:rsidRPr="00CC6C4D">
        <w:rPr>
          <w:lang w:val="en-GB"/>
        </w:rPr>
        <w:t>in</w:t>
      </w:r>
      <w:r w:rsidR="00DA323F" w:rsidRPr="00CC6C4D">
        <w:rPr>
          <w:spacing w:val="-7"/>
          <w:lang w:val="en-GB"/>
        </w:rPr>
        <w:t xml:space="preserve"> </w:t>
      </w:r>
      <w:r w:rsidR="00DA323F" w:rsidRPr="00CC6C4D">
        <w:rPr>
          <w:lang w:val="en-GB"/>
        </w:rPr>
        <w:t>light</w:t>
      </w:r>
      <w:r w:rsidR="00DA323F" w:rsidRPr="00CC6C4D">
        <w:rPr>
          <w:spacing w:val="-7"/>
          <w:lang w:val="en-GB"/>
        </w:rPr>
        <w:t xml:space="preserve"> </w:t>
      </w:r>
      <w:r w:rsidR="00DA323F" w:rsidRPr="00CC6C4D">
        <w:rPr>
          <w:lang w:val="en-GB"/>
        </w:rPr>
        <w:t>of</w:t>
      </w:r>
      <w:r w:rsidR="00DA323F" w:rsidRPr="00CC6C4D">
        <w:rPr>
          <w:spacing w:val="-6"/>
          <w:lang w:val="en-GB"/>
        </w:rPr>
        <w:t xml:space="preserve"> </w:t>
      </w:r>
      <w:r w:rsidR="00DA323F" w:rsidRPr="00CC6C4D">
        <w:rPr>
          <w:lang w:val="en-GB"/>
        </w:rPr>
        <w:t>the</w:t>
      </w:r>
      <w:r w:rsidR="00DA323F" w:rsidRPr="00CC6C4D">
        <w:rPr>
          <w:spacing w:val="-6"/>
          <w:lang w:val="en-GB"/>
        </w:rPr>
        <w:t xml:space="preserve"> </w:t>
      </w:r>
      <w:r w:rsidR="00DA323F" w:rsidRPr="00CC6C4D">
        <w:rPr>
          <w:lang w:val="en-GB"/>
        </w:rPr>
        <w:t>2030 Agenda for Sustainable Development;</w:t>
      </w:r>
    </w:p>
    <w:p w14:paraId="426A2DCE" w14:textId="71626111" w:rsidR="00DA323F" w:rsidRPr="00CC6C4D" w:rsidRDefault="00167CF1" w:rsidP="00167CF1">
      <w:pPr>
        <w:rPr>
          <w:lang w:val="en-GB"/>
        </w:rPr>
      </w:pPr>
      <w:del w:id="197" w:author="TPU E kt" w:date="2026-04-15T12:57:00Z" w16du:dateUtc="2026-04-15T10:57:00Z">
        <w:r w:rsidRPr="00CC6C4D" w:rsidDel="002A41C6">
          <w:rPr>
            <w:lang w:val="en-GB"/>
          </w:rPr>
          <w:delText>13</w:delText>
        </w:r>
      </w:del>
      <w:ins w:id="198" w:author="TPU E kt" w:date="2026-04-15T12:57:00Z" w16du:dateUtc="2026-04-15T10:57:00Z">
        <w:r w:rsidR="002A41C6" w:rsidRPr="00CC6C4D">
          <w:rPr>
            <w:lang w:val="en-GB"/>
          </w:rPr>
          <w:t>14</w:t>
        </w:r>
      </w:ins>
      <w:r w:rsidRPr="00CC6C4D">
        <w:rPr>
          <w:lang w:val="en-GB"/>
        </w:rPr>
        <w:tab/>
      </w:r>
      <w:r w:rsidR="00DA323F" w:rsidRPr="00CC6C4D">
        <w:rPr>
          <w:lang w:val="en-GB"/>
        </w:rPr>
        <w:t>to</w:t>
      </w:r>
      <w:r w:rsidR="00DA323F" w:rsidRPr="00CC6C4D">
        <w:rPr>
          <w:spacing w:val="-9"/>
          <w:lang w:val="en-GB"/>
        </w:rPr>
        <w:t xml:space="preserve"> </w:t>
      </w:r>
      <w:r w:rsidR="00DA323F" w:rsidRPr="00CC6C4D">
        <w:rPr>
          <w:lang w:val="en-GB"/>
        </w:rPr>
        <w:t>take</w:t>
      </w:r>
      <w:r w:rsidR="00DA323F" w:rsidRPr="00CC6C4D">
        <w:rPr>
          <w:spacing w:val="-8"/>
          <w:lang w:val="en-GB"/>
        </w:rPr>
        <w:t xml:space="preserve"> </w:t>
      </w:r>
      <w:r w:rsidR="00DA323F" w:rsidRPr="00CC6C4D">
        <w:rPr>
          <w:lang w:val="en-GB"/>
        </w:rPr>
        <w:t>into</w:t>
      </w:r>
      <w:r w:rsidR="00DA323F" w:rsidRPr="00CC6C4D">
        <w:rPr>
          <w:spacing w:val="-8"/>
          <w:lang w:val="en-GB"/>
        </w:rPr>
        <w:t xml:space="preserve"> </w:t>
      </w:r>
      <w:r w:rsidR="00DA323F" w:rsidRPr="00CC6C4D">
        <w:rPr>
          <w:lang w:val="en-GB"/>
        </w:rPr>
        <w:t>consideration</w:t>
      </w:r>
      <w:r w:rsidR="00DA323F" w:rsidRPr="00CC6C4D">
        <w:rPr>
          <w:spacing w:val="-8"/>
          <w:lang w:val="en-GB"/>
        </w:rPr>
        <w:t xml:space="preserve"> </w:t>
      </w:r>
      <w:r w:rsidR="00DA323F" w:rsidRPr="00CC6C4D">
        <w:rPr>
          <w:lang w:val="en-GB"/>
        </w:rPr>
        <w:t>the</w:t>
      </w:r>
      <w:r w:rsidR="00DA323F" w:rsidRPr="00CC6C4D">
        <w:rPr>
          <w:spacing w:val="-9"/>
          <w:lang w:val="en-GB"/>
        </w:rPr>
        <w:t xml:space="preserve"> </w:t>
      </w:r>
      <w:r w:rsidR="00DA323F" w:rsidRPr="00CC6C4D">
        <w:rPr>
          <w:lang w:val="en-GB"/>
        </w:rPr>
        <w:t>outputs</w:t>
      </w:r>
      <w:r w:rsidR="00DA323F" w:rsidRPr="00CC6C4D">
        <w:rPr>
          <w:spacing w:val="-8"/>
          <w:lang w:val="en-GB"/>
        </w:rPr>
        <w:t xml:space="preserve"> </w:t>
      </w:r>
      <w:r w:rsidR="00DA323F" w:rsidRPr="00CC6C4D">
        <w:rPr>
          <w:lang w:val="en-GB"/>
        </w:rPr>
        <w:t>of</w:t>
      </w:r>
      <w:r w:rsidR="00DA323F" w:rsidRPr="00CC6C4D">
        <w:rPr>
          <w:spacing w:val="-9"/>
          <w:lang w:val="en-GB"/>
        </w:rPr>
        <w:t xml:space="preserve"> </w:t>
      </w:r>
      <w:r w:rsidR="00DA323F" w:rsidRPr="00CC6C4D">
        <w:rPr>
          <w:lang w:val="en-GB"/>
        </w:rPr>
        <w:t>CWG-WSIS&amp;SDG</w:t>
      </w:r>
      <w:r w:rsidR="00DA323F" w:rsidRPr="00CC6C4D">
        <w:rPr>
          <w:spacing w:val="-9"/>
          <w:lang w:val="en-GB"/>
        </w:rPr>
        <w:t xml:space="preserve"> </w:t>
      </w:r>
      <w:r w:rsidR="00DA323F" w:rsidRPr="00CC6C4D">
        <w:rPr>
          <w:lang w:val="en-GB"/>
        </w:rPr>
        <w:t>in</w:t>
      </w:r>
      <w:r w:rsidR="00DA323F" w:rsidRPr="00CC6C4D">
        <w:rPr>
          <w:spacing w:val="-9"/>
          <w:lang w:val="en-GB"/>
        </w:rPr>
        <w:t xml:space="preserve"> </w:t>
      </w:r>
      <w:r w:rsidR="00DA323F" w:rsidRPr="00CC6C4D">
        <w:rPr>
          <w:lang w:val="en-GB"/>
        </w:rPr>
        <w:t>WSIS&amp;SDG</w:t>
      </w:r>
      <w:r w:rsidR="00DA323F" w:rsidRPr="00CC6C4D">
        <w:rPr>
          <w:spacing w:val="-8"/>
          <w:lang w:val="en-GB"/>
        </w:rPr>
        <w:t xml:space="preserve"> </w:t>
      </w:r>
      <w:r w:rsidR="00DA323F" w:rsidRPr="00CC6C4D">
        <w:rPr>
          <w:lang w:val="en-GB"/>
        </w:rPr>
        <w:t>Task</w:t>
      </w:r>
      <w:r w:rsidR="00DA323F" w:rsidRPr="00CC6C4D">
        <w:rPr>
          <w:spacing w:val="-9"/>
          <w:lang w:val="en-GB"/>
        </w:rPr>
        <w:t xml:space="preserve"> </w:t>
      </w:r>
      <w:r w:rsidR="00DA323F" w:rsidRPr="00CC6C4D">
        <w:rPr>
          <w:lang w:val="en-GB"/>
        </w:rPr>
        <w:t>Force</w:t>
      </w:r>
      <w:r w:rsidR="00DA323F" w:rsidRPr="00CC6C4D">
        <w:rPr>
          <w:spacing w:val="-8"/>
          <w:lang w:val="en-GB"/>
        </w:rPr>
        <w:t xml:space="preserve"> </w:t>
      </w:r>
      <w:r w:rsidR="00DA323F" w:rsidRPr="00CC6C4D">
        <w:rPr>
          <w:spacing w:val="-2"/>
          <w:lang w:val="en-GB"/>
        </w:rPr>
        <w:t>activities;</w:t>
      </w:r>
    </w:p>
    <w:p w14:paraId="1333E86B" w14:textId="178B7B54" w:rsidR="00DA323F" w:rsidRPr="00CC6C4D" w:rsidRDefault="00167CF1" w:rsidP="00167CF1">
      <w:pPr>
        <w:rPr>
          <w:lang w:val="en-GB"/>
        </w:rPr>
      </w:pPr>
      <w:del w:id="199" w:author="TPU E kt" w:date="2026-04-15T12:57:00Z" w16du:dateUtc="2026-04-15T10:57:00Z">
        <w:r w:rsidRPr="00CC6C4D" w:rsidDel="002A41C6">
          <w:rPr>
            <w:lang w:val="en-GB"/>
          </w:rPr>
          <w:delText>14</w:delText>
        </w:r>
      </w:del>
      <w:ins w:id="200" w:author="TPU E kt" w:date="2026-04-15T12:57:00Z" w16du:dateUtc="2026-04-15T10:57:00Z">
        <w:r w:rsidR="002A41C6" w:rsidRPr="00CC6C4D">
          <w:rPr>
            <w:lang w:val="en-GB"/>
          </w:rPr>
          <w:t>15</w:t>
        </w:r>
      </w:ins>
      <w:r w:rsidRPr="00CC6C4D">
        <w:rPr>
          <w:lang w:val="en-GB"/>
        </w:rPr>
        <w:tab/>
      </w:r>
      <w:r w:rsidR="00DA323F" w:rsidRPr="00CC6C4D">
        <w:rPr>
          <w:lang w:val="en-GB"/>
        </w:rPr>
        <w:t>to maintain the special WSIS Trust Fund to support ITU activities relating to facilitate the ITU implementation</w:t>
      </w:r>
      <w:r w:rsidR="00DA323F" w:rsidRPr="00CC6C4D">
        <w:rPr>
          <w:spacing w:val="-5"/>
          <w:lang w:val="en-GB"/>
        </w:rPr>
        <w:t xml:space="preserve"> </w:t>
      </w:r>
      <w:r w:rsidR="00DA323F" w:rsidRPr="00CC6C4D">
        <w:rPr>
          <w:lang w:val="en-GB"/>
        </w:rPr>
        <w:t>of</w:t>
      </w:r>
      <w:r w:rsidR="00DA323F" w:rsidRPr="00CC6C4D">
        <w:rPr>
          <w:spacing w:val="-5"/>
          <w:lang w:val="en-GB"/>
        </w:rPr>
        <w:t xml:space="preserve"> </w:t>
      </w:r>
      <w:r w:rsidR="00DA323F" w:rsidRPr="00CC6C4D">
        <w:rPr>
          <w:lang w:val="en-GB"/>
        </w:rPr>
        <w:t>WSIS</w:t>
      </w:r>
      <w:r w:rsidR="00DA323F" w:rsidRPr="00CC6C4D">
        <w:rPr>
          <w:spacing w:val="-5"/>
          <w:lang w:val="en-GB"/>
        </w:rPr>
        <w:t xml:space="preserve"> </w:t>
      </w:r>
      <w:r w:rsidR="00DA323F" w:rsidRPr="00CC6C4D">
        <w:rPr>
          <w:lang w:val="en-GB"/>
        </w:rPr>
        <w:t>outcomes</w:t>
      </w:r>
      <w:r w:rsidR="00DA323F" w:rsidRPr="00CC6C4D">
        <w:rPr>
          <w:spacing w:val="-5"/>
          <w:lang w:val="en-GB"/>
        </w:rPr>
        <w:t xml:space="preserve"> </w:t>
      </w:r>
      <w:r w:rsidR="00DA323F" w:rsidRPr="00CC6C4D">
        <w:rPr>
          <w:lang w:val="en-GB"/>
        </w:rPr>
        <w:t>through</w:t>
      </w:r>
      <w:r w:rsidR="00DA323F" w:rsidRPr="00CC6C4D">
        <w:rPr>
          <w:spacing w:val="-6"/>
          <w:lang w:val="en-GB"/>
        </w:rPr>
        <w:t xml:space="preserve"> </w:t>
      </w:r>
      <w:r w:rsidR="00DA323F" w:rsidRPr="00CC6C4D">
        <w:rPr>
          <w:lang w:val="en-GB"/>
        </w:rPr>
        <w:t>mechanisms</w:t>
      </w:r>
      <w:r w:rsidR="00DA323F" w:rsidRPr="00CC6C4D">
        <w:rPr>
          <w:spacing w:val="-4"/>
          <w:lang w:val="en-GB"/>
        </w:rPr>
        <w:t xml:space="preserve"> </w:t>
      </w:r>
      <w:r w:rsidR="00DA323F" w:rsidRPr="00CC6C4D">
        <w:rPr>
          <w:lang w:val="en-GB"/>
        </w:rPr>
        <w:t>including</w:t>
      </w:r>
      <w:r w:rsidR="00DA323F" w:rsidRPr="00CC6C4D">
        <w:rPr>
          <w:spacing w:val="-4"/>
          <w:lang w:val="en-GB"/>
        </w:rPr>
        <w:t xml:space="preserve"> </w:t>
      </w:r>
      <w:r w:rsidR="00DA323F" w:rsidRPr="00CC6C4D">
        <w:rPr>
          <w:lang w:val="en-GB"/>
        </w:rPr>
        <w:t>the</w:t>
      </w:r>
      <w:r w:rsidR="00DA323F" w:rsidRPr="00CC6C4D">
        <w:rPr>
          <w:spacing w:val="-5"/>
          <w:lang w:val="en-GB"/>
        </w:rPr>
        <w:t xml:space="preserve"> </w:t>
      </w:r>
      <w:r w:rsidR="00DA323F" w:rsidRPr="00CC6C4D">
        <w:rPr>
          <w:lang w:val="en-GB"/>
        </w:rPr>
        <w:t>establishment</w:t>
      </w:r>
      <w:r w:rsidR="00DA323F" w:rsidRPr="00CC6C4D">
        <w:rPr>
          <w:spacing w:val="-5"/>
          <w:lang w:val="en-GB"/>
        </w:rPr>
        <w:t xml:space="preserve"> </w:t>
      </w:r>
      <w:r w:rsidR="00DA323F" w:rsidRPr="00CC6C4D">
        <w:rPr>
          <w:lang w:val="en-GB"/>
        </w:rPr>
        <w:t>of</w:t>
      </w:r>
      <w:r w:rsidR="00DA323F" w:rsidRPr="00CC6C4D">
        <w:rPr>
          <w:spacing w:val="-4"/>
          <w:lang w:val="en-GB"/>
        </w:rPr>
        <w:t xml:space="preserve"> </w:t>
      </w:r>
      <w:r w:rsidR="00DA323F" w:rsidRPr="00CC6C4D">
        <w:rPr>
          <w:lang w:val="en-GB"/>
        </w:rPr>
        <w:t>partnerships</w:t>
      </w:r>
      <w:r w:rsidR="00DA323F" w:rsidRPr="00CC6C4D">
        <w:rPr>
          <w:spacing w:val="-4"/>
          <w:lang w:val="en-GB"/>
        </w:rPr>
        <w:t xml:space="preserve"> </w:t>
      </w:r>
      <w:r w:rsidR="00DA323F" w:rsidRPr="00CC6C4D">
        <w:rPr>
          <w:lang w:val="en-GB"/>
        </w:rPr>
        <w:t>and strategic alliances; and to invite the ITU Membership to make voluntary contributions,</w:t>
      </w:r>
    </w:p>
    <w:p w14:paraId="38DD0096" w14:textId="77777777" w:rsidR="00DA323F" w:rsidRPr="00CC6C4D" w:rsidRDefault="00DA323F" w:rsidP="00167CF1">
      <w:pPr>
        <w:pStyle w:val="Call"/>
        <w:rPr>
          <w:lang w:val="en-GB"/>
        </w:rPr>
      </w:pPr>
      <w:r w:rsidRPr="00CC6C4D">
        <w:rPr>
          <w:lang w:val="en-GB"/>
        </w:rPr>
        <w:t>instructs</w:t>
      </w:r>
      <w:r w:rsidRPr="00CC6C4D">
        <w:rPr>
          <w:spacing w:val="-9"/>
          <w:lang w:val="en-GB"/>
        </w:rPr>
        <w:t xml:space="preserve"> </w:t>
      </w:r>
      <w:r w:rsidRPr="00CC6C4D">
        <w:rPr>
          <w:lang w:val="en-GB"/>
        </w:rPr>
        <w:t>the</w:t>
      </w:r>
      <w:r w:rsidRPr="00CC6C4D">
        <w:rPr>
          <w:spacing w:val="-7"/>
          <w:lang w:val="en-GB"/>
        </w:rPr>
        <w:t xml:space="preserve"> </w:t>
      </w:r>
      <w:r w:rsidRPr="00CC6C4D">
        <w:rPr>
          <w:lang w:val="en-GB"/>
        </w:rPr>
        <w:t>Secretary-General</w:t>
      </w:r>
      <w:r w:rsidRPr="00CC6C4D">
        <w:rPr>
          <w:spacing w:val="-7"/>
          <w:lang w:val="en-GB"/>
        </w:rPr>
        <w:t xml:space="preserve"> </w:t>
      </w:r>
      <w:r w:rsidRPr="00CC6C4D">
        <w:rPr>
          <w:lang w:val="en-GB"/>
        </w:rPr>
        <w:t>and</w:t>
      </w:r>
      <w:r w:rsidRPr="00CC6C4D">
        <w:rPr>
          <w:spacing w:val="-7"/>
          <w:lang w:val="en-GB"/>
        </w:rPr>
        <w:t xml:space="preserve"> </w:t>
      </w:r>
      <w:r w:rsidRPr="00CC6C4D">
        <w:rPr>
          <w:lang w:val="en-GB"/>
        </w:rPr>
        <w:t>the</w:t>
      </w:r>
      <w:r w:rsidRPr="00CC6C4D">
        <w:rPr>
          <w:spacing w:val="-8"/>
          <w:lang w:val="en-GB"/>
        </w:rPr>
        <w:t xml:space="preserve"> </w:t>
      </w:r>
      <w:r w:rsidRPr="00CC6C4D">
        <w:rPr>
          <w:lang w:val="en-GB"/>
        </w:rPr>
        <w:t>Directors</w:t>
      </w:r>
      <w:r w:rsidRPr="00CC6C4D">
        <w:rPr>
          <w:spacing w:val="-8"/>
          <w:lang w:val="en-GB"/>
        </w:rPr>
        <w:t xml:space="preserve"> </w:t>
      </w:r>
      <w:r w:rsidRPr="00CC6C4D">
        <w:rPr>
          <w:lang w:val="en-GB"/>
        </w:rPr>
        <w:t>of</w:t>
      </w:r>
      <w:r w:rsidRPr="00CC6C4D">
        <w:rPr>
          <w:spacing w:val="-7"/>
          <w:lang w:val="en-GB"/>
        </w:rPr>
        <w:t xml:space="preserve"> </w:t>
      </w:r>
      <w:r w:rsidRPr="00CC6C4D">
        <w:rPr>
          <w:lang w:val="en-GB"/>
        </w:rPr>
        <w:t>the</w:t>
      </w:r>
      <w:r w:rsidRPr="00CC6C4D">
        <w:rPr>
          <w:spacing w:val="-8"/>
          <w:lang w:val="en-GB"/>
        </w:rPr>
        <w:t xml:space="preserve"> </w:t>
      </w:r>
      <w:r w:rsidRPr="00CC6C4D">
        <w:rPr>
          <w:spacing w:val="-2"/>
          <w:lang w:val="en-GB"/>
        </w:rPr>
        <w:t>Bureaux</w:t>
      </w:r>
    </w:p>
    <w:p w14:paraId="05284454" w14:textId="487DC60E" w:rsidR="00DA323F" w:rsidRPr="00CC6C4D" w:rsidRDefault="00167CF1" w:rsidP="00167CF1">
      <w:pPr>
        <w:rPr>
          <w:lang w:val="en-GB"/>
        </w:rPr>
      </w:pPr>
      <w:r w:rsidRPr="00CC6C4D">
        <w:rPr>
          <w:lang w:val="en-GB"/>
        </w:rPr>
        <w:t>1</w:t>
      </w:r>
      <w:r w:rsidRPr="00CC6C4D">
        <w:rPr>
          <w:lang w:val="en-GB"/>
        </w:rPr>
        <w:tab/>
      </w:r>
      <w:r w:rsidR="00DA323F" w:rsidRPr="00CC6C4D">
        <w:rPr>
          <w:lang w:val="en-GB"/>
        </w:rPr>
        <w:t>in addition to focal points for WSIS action lines C2, C4, C5 and C6, to appoint other ITU focal points</w:t>
      </w:r>
      <w:r w:rsidR="00DA323F" w:rsidRPr="00CC6C4D">
        <w:rPr>
          <w:spacing w:val="-1"/>
          <w:lang w:val="en-GB"/>
        </w:rPr>
        <w:t xml:space="preserve"> </w:t>
      </w:r>
      <w:r w:rsidR="00DA323F" w:rsidRPr="00CC6C4D">
        <w:rPr>
          <w:lang w:val="en-GB"/>
        </w:rPr>
        <w:t>for</w:t>
      </w:r>
      <w:r w:rsidR="00DA323F" w:rsidRPr="00CC6C4D">
        <w:rPr>
          <w:spacing w:val="-1"/>
          <w:lang w:val="en-GB"/>
        </w:rPr>
        <w:t xml:space="preserve"> </w:t>
      </w:r>
      <w:r w:rsidR="00DA323F" w:rsidRPr="00CC6C4D">
        <w:rPr>
          <w:lang w:val="en-GB"/>
        </w:rPr>
        <w:t>action</w:t>
      </w:r>
      <w:r w:rsidR="00DA323F" w:rsidRPr="00CC6C4D">
        <w:rPr>
          <w:spacing w:val="-1"/>
          <w:lang w:val="en-GB"/>
        </w:rPr>
        <w:t xml:space="preserve"> </w:t>
      </w:r>
      <w:r w:rsidR="00DA323F" w:rsidRPr="00CC6C4D">
        <w:rPr>
          <w:lang w:val="en-GB"/>
        </w:rPr>
        <w:t>lines</w:t>
      </w:r>
      <w:r w:rsidR="00DA323F" w:rsidRPr="00CC6C4D">
        <w:rPr>
          <w:spacing w:val="-1"/>
          <w:lang w:val="en-GB"/>
        </w:rPr>
        <w:t xml:space="preserve"> </w:t>
      </w:r>
      <w:r w:rsidR="00DA323F" w:rsidRPr="00CC6C4D">
        <w:rPr>
          <w:lang w:val="en-GB"/>
        </w:rPr>
        <w:t>C1, C3, C7, C8, C9</w:t>
      </w:r>
      <w:r w:rsidR="00DA323F" w:rsidRPr="00CC6C4D">
        <w:rPr>
          <w:spacing w:val="-1"/>
          <w:lang w:val="en-GB"/>
        </w:rPr>
        <w:t xml:space="preserve"> </w:t>
      </w:r>
      <w:r w:rsidR="00DA323F" w:rsidRPr="00CC6C4D">
        <w:rPr>
          <w:lang w:val="en-GB"/>
        </w:rPr>
        <w:t>and</w:t>
      </w:r>
      <w:r w:rsidR="00DA323F" w:rsidRPr="00CC6C4D">
        <w:rPr>
          <w:spacing w:val="-1"/>
          <w:lang w:val="en-GB"/>
        </w:rPr>
        <w:t xml:space="preserve"> </w:t>
      </w:r>
      <w:r w:rsidR="00DA323F" w:rsidRPr="00CC6C4D">
        <w:rPr>
          <w:lang w:val="en-GB"/>
        </w:rPr>
        <w:t>C11, where</w:t>
      </w:r>
      <w:r w:rsidR="00DA323F" w:rsidRPr="00CC6C4D">
        <w:rPr>
          <w:spacing w:val="-1"/>
          <w:lang w:val="en-GB"/>
        </w:rPr>
        <w:t xml:space="preserve"> </w:t>
      </w:r>
      <w:r w:rsidR="00DA323F" w:rsidRPr="00CC6C4D">
        <w:rPr>
          <w:lang w:val="en-GB"/>
        </w:rPr>
        <w:t>ITU</w:t>
      </w:r>
      <w:r w:rsidR="00DA323F" w:rsidRPr="00CC6C4D">
        <w:rPr>
          <w:spacing w:val="-1"/>
          <w:lang w:val="en-GB"/>
        </w:rPr>
        <w:t xml:space="preserve"> </w:t>
      </w:r>
      <w:r w:rsidR="00DA323F" w:rsidRPr="00CC6C4D">
        <w:rPr>
          <w:lang w:val="en-GB"/>
        </w:rPr>
        <w:t>is</w:t>
      </w:r>
      <w:r w:rsidR="00DA323F" w:rsidRPr="00CC6C4D">
        <w:rPr>
          <w:spacing w:val="-1"/>
          <w:lang w:val="en-GB"/>
        </w:rPr>
        <w:t xml:space="preserve"> </w:t>
      </w:r>
      <w:r w:rsidR="00DA323F" w:rsidRPr="00CC6C4D">
        <w:rPr>
          <w:lang w:val="en-GB"/>
        </w:rPr>
        <w:t>a co-facilitator or</w:t>
      </w:r>
      <w:r w:rsidR="00DA323F" w:rsidRPr="00CC6C4D">
        <w:rPr>
          <w:spacing w:val="-1"/>
          <w:lang w:val="en-GB"/>
        </w:rPr>
        <w:t xml:space="preserve"> </w:t>
      </w:r>
      <w:r w:rsidR="00DA323F" w:rsidRPr="00CC6C4D">
        <w:rPr>
          <w:lang w:val="en-GB"/>
        </w:rPr>
        <w:t>partner, as appropriate;</w:t>
      </w:r>
    </w:p>
    <w:p w14:paraId="3806BF91" w14:textId="50E24BFE" w:rsidR="00DA323F" w:rsidRPr="00CC6C4D" w:rsidRDefault="00167CF1" w:rsidP="00167CF1">
      <w:pPr>
        <w:rPr>
          <w:lang w:val="en-GB"/>
        </w:rPr>
      </w:pPr>
      <w:r w:rsidRPr="00CC6C4D">
        <w:rPr>
          <w:lang w:val="en-GB"/>
        </w:rPr>
        <w:lastRenderedPageBreak/>
        <w:t>2</w:t>
      </w:r>
      <w:r w:rsidRPr="00CC6C4D">
        <w:rPr>
          <w:lang w:val="en-GB"/>
        </w:rPr>
        <w:tab/>
      </w:r>
      <w:r w:rsidR="00DA323F" w:rsidRPr="00CC6C4D">
        <w:rPr>
          <w:lang w:val="en-GB"/>
        </w:rPr>
        <w:t>to formulate specific tasks and deadlines for implementing the action lines referred to above, taking into account the 2030 Agenda for Sustainable Development, and incorporate them in the operational plans of the General Secretariat and the Sectors;</w:t>
      </w:r>
    </w:p>
    <w:p w14:paraId="2A667BEB" w14:textId="76ABA76C" w:rsidR="00DA323F" w:rsidRPr="00CC6C4D" w:rsidRDefault="00167CF1" w:rsidP="00167CF1">
      <w:pPr>
        <w:rPr>
          <w:lang w:val="en-GB"/>
        </w:rPr>
      </w:pPr>
      <w:r w:rsidRPr="00CC6C4D">
        <w:rPr>
          <w:lang w:val="en-GB"/>
        </w:rPr>
        <w:t>3</w:t>
      </w:r>
      <w:r w:rsidRPr="00CC6C4D">
        <w:rPr>
          <w:lang w:val="en-GB"/>
        </w:rPr>
        <w:tab/>
      </w:r>
      <w:r w:rsidR="00DA323F" w:rsidRPr="00CC6C4D">
        <w:rPr>
          <w:lang w:val="en-GB"/>
        </w:rPr>
        <w:t>to take into account ITU</w:t>
      </w:r>
      <w:r w:rsidR="005A56D1" w:rsidRPr="00CC6C4D">
        <w:rPr>
          <w:lang w:val="en-GB"/>
        </w:rPr>
        <w:t>'</w:t>
      </w:r>
      <w:r w:rsidR="00DA323F" w:rsidRPr="00CC6C4D">
        <w:rPr>
          <w:lang w:val="en-GB"/>
        </w:rPr>
        <w:t>s tasks with regard to the implementation of the relevant WSIS outcomes and the achievement of the Sustainable Development Goals when preparing for RA, WRC, WTSA, WTDC and PP as appropriate;</w:t>
      </w:r>
    </w:p>
    <w:p w14:paraId="565F48E6" w14:textId="4C35714A" w:rsidR="00DA323F" w:rsidRPr="00CC6C4D" w:rsidRDefault="00167CF1" w:rsidP="00167CF1">
      <w:pPr>
        <w:rPr>
          <w:lang w:val="en-GB"/>
        </w:rPr>
      </w:pPr>
      <w:r w:rsidRPr="00CC6C4D">
        <w:rPr>
          <w:lang w:val="en-GB"/>
        </w:rPr>
        <w:t>4</w:t>
      </w:r>
      <w:r w:rsidRPr="00CC6C4D">
        <w:rPr>
          <w:lang w:val="en-GB"/>
        </w:rPr>
        <w:tab/>
      </w:r>
      <w:r w:rsidR="00DA323F" w:rsidRPr="00CC6C4D">
        <w:rPr>
          <w:lang w:val="en-GB"/>
        </w:rPr>
        <w:t>to regularly update the roadmap for ITU</w:t>
      </w:r>
      <w:r w:rsidR="005A56D1" w:rsidRPr="00CC6C4D">
        <w:rPr>
          <w:lang w:val="en-GB"/>
        </w:rPr>
        <w:t>'</w:t>
      </w:r>
      <w:r w:rsidR="00DA323F" w:rsidRPr="00CC6C4D">
        <w:rPr>
          <w:lang w:val="en-GB"/>
        </w:rPr>
        <w:t>s activities within its mandate to reflect how the WSIS Framework</w:t>
      </w:r>
      <w:r w:rsidR="00DA323F" w:rsidRPr="00CC6C4D">
        <w:rPr>
          <w:spacing w:val="-13"/>
          <w:lang w:val="en-GB"/>
        </w:rPr>
        <w:t xml:space="preserve"> </w:t>
      </w:r>
      <w:r w:rsidR="00DA323F" w:rsidRPr="00CC6C4D">
        <w:rPr>
          <w:lang w:val="en-GB"/>
        </w:rPr>
        <w:t>can</w:t>
      </w:r>
      <w:r w:rsidR="00DA323F" w:rsidRPr="00CC6C4D">
        <w:rPr>
          <w:spacing w:val="-12"/>
          <w:lang w:val="en-GB"/>
        </w:rPr>
        <w:t xml:space="preserve"> </w:t>
      </w:r>
      <w:r w:rsidR="00DA323F" w:rsidRPr="00CC6C4D">
        <w:rPr>
          <w:lang w:val="en-GB"/>
        </w:rPr>
        <w:t>be</w:t>
      </w:r>
      <w:r w:rsidR="00DA323F" w:rsidRPr="00CC6C4D">
        <w:rPr>
          <w:spacing w:val="-13"/>
          <w:lang w:val="en-GB"/>
        </w:rPr>
        <w:t xml:space="preserve"> </w:t>
      </w:r>
      <w:r w:rsidR="00DA323F" w:rsidRPr="00CC6C4D">
        <w:rPr>
          <w:lang w:val="en-GB"/>
        </w:rPr>
        <w:t>used</w:t>
      </w:r>
      <w:r w:rsidR="00DA323F" w:rsidRPr="00CC6C4D">
        <w:rPr>
          <w:spacing w:val="-12"/>
          <w:lang w:val="en-GB"/>
        </w:rPr>
        <w:t xml:space="preserve"> </w:t>
      </w:r>
      <w:r w:rsidR="00DA323F" w:rsidRPr="00CC6C4D">
        <w:rPr>
          <w:lang w:val="en-GB"/>
        </w:rPr>
        <w:t>to</w:t>
      </w:r>
      <w:r w:rsidR="00DA323F" w:rsidRPr="00CC6C4D">
        <w:rPr>
          <w:spacing w:val="-13"/>
          <w:lang w:val="en-GB"/>
        </w:rPr>
        <w:t xml:space="preserve"> </w:t>
      </w:r>
      <w:r w:rsidR="00DA323F" w:rsidRPr="00CC6C4D">
        <w:rPr>
          <w:lang w:val="en-GB"/>
        </w:rPr>
        <w:t>help</w:t>
      </w:r>
      <w:r w:rsidR="00DA323F" w:rsidRPr="00CC6C4D">
        <w:rPr>
          <w:spacing w:val="-12"/>
          <w:lang w:val="en-GB"/>
        </w:rPr>
        <w:t xml:space="preserve"> </w:t>
      </w:r>
      <w:r w:rsidR="00DA323F" w:rsidRPr="00CC6C4D">
        <w:rPr>
          <w:lang w:val="en-GB"/>
        </w:rPr>
        <w:t>achieve</w:t>
      </w:r>
      <w:r w:rsidR="00DA323F" w:rsidRPr="00CC6C4D">
        <w:rPr>
          <w:spacing w:val="-13"/>
          <w:lang w:val="en-GB"/>
        </w:rPr>
        <w:t xml:space="preserve"> </w:t>
      </w:r>
      <w:r w:rsidR="00DA323F" w:rsidRPr="00CC6C4D">
        <w:rPr>
          <w:lang w:val="en-GB"/>
        </w:rPr>
        <w:t>the</w:t>
      </w:r>
      <w:r w:rsidR="00DA323F" w:rsidRPr="00CC6C4D">
        <w:rPr>
          <w:spacing w:val="-12"/>
          <w:lang w:val="en-GB"/>
        </w:rPr>
        <w:t xml:space="preserve"> </w:t>
      </w:r>
      <w:r w:rsidR="00DA323F" w:rsidRPr="00CC6C4D">
        <w:rPr>
          <w:lang w:val="en-GB"/>
        </w:rPr>
        <w:t>2030</w:t>
      </w:r>
      <w:r w:rsidR="00DA323F" w:rsidRPr="00CC6C4D">
        <w:rPr>
          <w:spacing w:val="-12"/>
          <w:lang w:val="en-GB"/>
        </w:rPr>
        <w:t xml:space="preserve"> </w:t>
      </w:r>
      <w:r w:rsidR="00DA323F" w:rsidRPr="00CC6C4D">
        <w:rPr>
          <w:lang w:val="en-GB"/>
        </w:rPr>
        <w:t>agenda</w:t>
      </w:r>
      <w:r w:rsidR="00DA323F" w:rsidRPr="00CC6C4D">
        <w:rPr>
          <w:spacing w:val="-13"/>
          <w:lang w:val="en-GB"/>
        </w:rPr>
        <w:t xml:space="preserve"> </w:t>
      </w:r>
      <w:r w:rsidR="00DA323F" w:rsidRPr="00CC6C4D">
        <w:rPr>
          <w:lang w:val="en-GB"/>
        </w:rPr>
        <w:t>for</w:t>
      </w:r>
      <w:r w:rsidR="00DA323F" w:rsidRPr="00CC6C4D">
        <w:rPr>
          <w:spacing w:val="-12"/>
          <w:lang w:val="en-GB"/>
        </w:rPr>
        <w:t xml:space="preserve"> </w:t>
      </w:r>
      <w:r w:rsidR="00DA323F" w:rsidRPr="00CC6C4D">
        <w:rPr>
          <w:lang w:val="en-GB"/>
        </w:rPr>
        <w:t>sustainable</w:t>
      </w:r>
      <w:r w:rsidR="00DA323F" w:rsidRPr="00CC6C4D">
        <w:rPr>
          <w:spacing w:val="-13"/>
          <w:lang w:val="en-GB"/>
        </w:rPr>
        <w:t xml:space="preserve"> </w:t>
      </w:r>
      <w:r w:rsidR="00DA323F" w:rsidRPr="00CC6C4D">
        <w:rPr>
          <w:lang w:val="en-GB"/>
        </w:rPr>
        <w:t>development,</w:t>
      </w:r>
      <w:r w:rsidR="00DA323F" w:rsidRPr="00CC6C4D">
        <w:rPr>
          <w:spacing w:val="-12"/>
          <w:lang w:val="en-GB"/>
        </w:rPr>
        <w:t xml:space="preserve"> </w:t>
      </w:r>
      <w:r w:rsidR="00DA323F" w:rsidRPr="00CC6C4D">
        <w:rPr>
          <w:lang w:val="en-GB"/>
        </w:rPr>
        <w:t>taking</w:t>
      </w:r>
      <w:r w:rsidR="00DA323F" w:rsidRPr="00CC6C4D">
        <w:rPr>
          <w:spacing w:val="-13"/>
          <w:lang w:val="en-GB"/>
        </w:rPr>
        <w:t xml:space="preserve"> </w:t>
      </w:r>
      <w:r w:rsidR="00DA323F" w:rsidRPr="00CC6C4D">
        <w:rPr>
          <w:lang w:val="en-GB"/>
        </w:rPr>
        <w:t>into</w:t>
      </w:r>
      <w:r w:rsidR="00DA323F" w:rsidRPr="00CC6C4D">
        <w:rPr>
          <w:spacing w:val="-12"/>
          <w:lang w:val="en-GB"/>
        </w:rPr>
        <w:t xml:space="preserve"> </w:t>
      </w:r>
      <w:r w:rsidR="00DA323F" w:rsidRPr="00CC6C4D">
        <w:rPr>
          <w:lang w:val="en-GB"/>
        </w:rPr>
        <w:t xml:space="preserve">account the </w:t>
      </w:r>
      <w:r w:rsidR="005C7BAC" w:rsidRPr="00CC6C4D">
        <w:rPr>
          <w:lang w:val="en-GB"/>
        </w:rPr>
        <w:t>"</w:t>
      </w:r>
      <w:r w:rsidR="00DA323F" w:rsidRPr="00CC6C4D">
        <w:rPr>
          <w:lang w:val="en-GB"/>
        </w:rPr>
        <w:t>Connect 2030</w:t>
      </w:r>
      <w:r w:rsidR="005C7BAC" w:rsidRPr="00CC6C4D">
        <w:rPr>
          <w:lang w:val="en-GB"/>
        </w:rPr>
        <w:t>"</w:t>
      </w:r>
      <w:r w:rsidR="00DA323F" w:rsidRPr="00CC6C4D">
        <w:rPr>
          <w:lang w:val="en-GB"/>
        </w:rPr>
        <w:t xml:space="preserve"> Agenda, to be presented to the Council via CWG-WSIS&amp;SDG;</w:t>
      </w:r>
    </w:p>
    <w:p w14:paraId="207C92F2" w14:textId="3FDB85A9" w:rsidR="00DA323F" w:rsidRPr="00CC6C4D" w:rsidRDefault="00167CF1" w:rsidP="00167CF1">
      <w:pPr>
        <w:rPr>
          <w:lang w:val="en-GB"/>
        </w:rPr>
      </w:pPr>
      <w:r w:rsidRPr="00CC6C4D">
        <w:rPr>
          <w:lang w:val="en-GB"/>
        </w:rPr>
        <w:t>5</w:t>
      </w:r>
      <w:r w:rsidRPr="00CC6C4D">
        <w:rPr>
          <w:lang w:val="en-GB"/>
        </w:rPr>
        <w:tab/>
      </w:r>
      <w:r w:rsidR="00DA323F" w:rsidRPr="00CC6C4D">
        <w:rPr>
          <w:lang w:val="en-GB"/>
        </w:rPr>
        <w:t>to continue to integrate the implementation of the ITU-D Action Plan, and in particular Resolution</w:t>
      </w:r>
      <w:r w:rsidR="00DA323F" w:rsidRPr="00CC6C4D">
        <w:rPr>
          <w:spacing w:val="-2"/>
          <w:lang w:val="en-GB"/>
        </w:rPr>
        <w:t xml:space="preserve"> </w:t>
      </w:r>
      <w:r w:rsidR="00DA323F" w:rsidRPr="00CC6C4D">
        <w:rPr>
          <w:lang w:val="en-GB"/>
        </w:rPr>
        <w:t xml:space="preserve">30, as well as put special efforts towards the development of an appropriate measurement methodology taking into account the ITU leadership in the Partnership on Measuring the ICTs for </w:t>
      </w:r>
      <w:r w:rsidR="00DA323F" w:rsidRPr="00CC6C4D">
        <w:rPr>
          <w:spacing w:val="-2"/>
          <w:lang w:val="en-GB"/>
        </w:rPr>
        <w:t>Development,</w:t>
      </w:r>
    </w:p>
    <w:p w14:paraId="661E1D43" w14:textId="77777777" w:rsidR="00DA323F" w:rsidRPr="00CC6C4D" w:rsidRDefault="00DA323F" w:rsidP="00167CF1">
      <w:pPr>
        <w:pStyle w:val="Call"/>
        <w:rPr>
          <w:lang w:val="en-GB"/>
        </w:rPr>
      </w:pPr>
      <w:r w:rsidRPr="00CC6C4D">
        <w:rPr>
          <w:lang w:val="en-GB"/>
        </w:rPr>
        <w:t>invites</w:t>
      </w:r>
      <w:r w:rsidRPr="00CC6C4D">
        <w:rPr>
          <w:spacing w:val="-8"/>
          <w:lang w:val="en-GB"/>
        </w:rPr>
        <w:t xml:space="preserve"> </w:t>
      </w:r>
      <w:r w:rsidRPr="00CC6C4D">
        <w:rPr>
          <w:lang w:val="en-GB"/>
        </w:rPr>
        <w:t>Member</w:t>
      </w:r>
      <w:r w:rsidRPr="00CC6C4D">
        <w:rPr>
          <w:spacing w:val="-8"/>
          <w:lang w:val="en-GB"/>
        </w:rPr>
        <w:t xml:space="preserve"> </w:t>
      </w:r>
      <w:r w:rsidRPr="00CC6C4D">
        <w:rPr>
          <w:lang w:val="en-GB"/>
        </w:rPr>
        <w:t>States,</w:t>
      </w:r>
      <w:r w:rsidRPr="00CC6C4D">
        <w:rPr>
          <w:spacing w:val="-7"/>
          <w:lang w:val="en-GB"/>
        </w:rPr>
        <w:t xml:space="preserve"> </w:t>
      </w:r>
      <w:r w:rsidRPr="00CC6C4D">
        <w:rPr>
          <w:lang w:val="en-GB"/>
        </w:rPr>
        <w:t>Sector</w:t>
      </w:r>
      <w:r w:rsidRPr="00CC6C4D">
        <w:rPr>
          <w:spacing w:val="-8"/>
          <w:lang w:val="en-GB"/>
        </w:rPr>
        <w:t xml:space="preserve"> </w:t>
      </w:r>
      <w:r w:rsidRPr="00CC6C4D">
        <w:rPr>
          <w:lang w:val="en-GB"/>
        </w:rPr>
        <w:t>Members,</w:t>
      </w:r>
      <w:r w:rsidRPr="00CC6C4D">
        <w:rPr>
          <w:spacing w:val="-8"/>
          <w:lang w:val="en-GB"/>
        </w:rPr>
        <w:t xml:space="preserve"> </w:t>
      </w:r>
      <w:r w:rsidRPr="00CC6C4D">
        <w:rPr>
          <w:lang w:val="en-GB"/>
        </w:rPr>
        <w:t>and</w:t>
      </w:r>
      <w:r w:rsidRPr="00CC6C4D">
        <w:rPr>
          <w:spacing w:val="-8"/>
          <w:lang w:val="en-GB"/>
        </w:rPr>
        <w:t xml:space="preserve"> </w:t>
      </w:r>
      <w:r w:rsidRPr="00CC6C4D">
        <w:rPr>
          <w:lang w:val="en-GB"/>
        </w:rPr>
        <w:t>all</w:t>
      </w:r>
      <w:r w:rsidRPr="00CC6C4D">
        <w:rPr>
          <w:spacing w:val="-7"/>
          <w:lang w:val="en-GB"/>
        </w:rPr>
        <w:t xml:space="preserve"> </w:t>
      </w:r>
      <w:r w:rsidRPr="00CC6C4D">
        <w:rPr>
          <w:spacing w:val="-2"/>
          <w:lang w:val="en-GB"/>
        </w:rPr>
        <w:t>Stakeholders</w:t>
      </w:r>
    </w:p>
    <w:p w14:paraId="2C557AE4" w14:textId="69C7E1C2" w:rsidR="00DA323F" w:rsidRPr="00CC6C4D" w:rsidRDefault="00167CF1" w:rsidP="00167CF1">
      <w:pPr>
        <w:rPr>
          <w:lang w:val="en-GB"/>
        </w:rPr>
      </w:pPr>
      <w:r w:rsidRPr="00CC6C4D">
        <w:rPr>
          <w:lang w:val="en-GB"/>
        </w:rPr>
        <w:t>1</w:t>
      </w:r>
      <w:r w:rsidRPr="00CC6C4D">
        <w:rPr>
          <w:lang w:val="en-GB"/>
        </w:rPr>
        <w:tab/>
      </w:r>
      <w:r w:rsidR="00DA323F" w:rsidRPr="00CC6C4D">
        <w:rPr>
          <w:lang w:val="en-GB"/>
        </w:rPr>
        <w:t>to ensure that ITU</w:t>
      </w:r>
      <w:r w:rsidR="005A56D1" w:rsidRPr="00CC6C4D">
        <w:rPr>
          <w:lang w:val="en-GB"/>
        </w:rPr>
        <w:t>'</w:t>
      </w:r>
      <w:r w:rsidR="00DA323F" w:rsidRPr="00CC6C4D">
        <w:rPr>
          <w:lang w:val="en-GB"/>
        </w:rPr>
        <w:t>s mandate and achievements continue to be well reflected in discussion on international</w:t>
      </w:r>
      <w:r w:rsidR="00DA323F" w:rsidRPr="00CC6C4D">
        <w:rPr>
          <w:spacing w:val="-10"/>
          <w:lang w:val="en-GB"/>
        </w:rPr>
        <w:t xml:space="preserve"> </w:t>
      </w:r>
      <w:r w:rsidR="00DA323F" w:rsidRPr="00CC6C4D">
        <w:rPr>
          <w:lang w:val="en-GB"/>
        </w:rPr>
        <w:t>digital</w:t>
      </w:r>
      <w:r w:rsidR="00DA323F" w:rsidRPr="00CC6C4D">
        <w:rPr>
          <w:spacing w:val="-10"/>
          <w:lang w:val="en-GB"/>
        </w:rPr>
        <w:t xml:space="preserve"> </w:t>
      </w:r>
      <w:r w:rsidR="00DA323F" w:rsidRPr="00CC6C4D">
        <w:rPr>
          <w:lang w:val="en-GB"/>
        </w:rPr>
        <w:t>cooperation,</w:t>
      </w:r>
      <w:r w:rsidR="00DA323F" w:rsidRPr="00CC6C4D">
        <w:rPr>
          <w:spacing w:val="-11"/>
          <w:lang w:val="en-GB"/>
        </w:rPr>
        <w:t xml:space="preserve"> </w:t>
      </w:r>
      <w:r w:rsidR="00DA323F" w:rsidRPr="00CC6C4D">
        <w:rPr>
          <w:lang w:val="en-GB"/>
        </w:rPr>
        <w:t>at</w:t>
      </w:r>
      <w:r w:rsidR="00DA323F" w:rsidRPr="00CC6C4D">
        <w:rPr>
          <w:spacing w:val="-11"/>
          <w:lang w:val="en-GB"/>
        </w:rPr>
        <w:t xml:space="preserve"> </w:t>
      </w:r>
      <w:r w:rsidR="00DA323F" w:rsidRPr="00CC6C4D">
        <w:rPr>
          <w:lang w:val="en-GB"/>
        </w:rPr>
        <w:t>the</w:t>
      </w:r>
      <w:r w:rsidR="00DA323F" w:rsidRPr="00CC6C4D">
        <w:rPr>
          <w:spacing w:val="-10"/>
          <w:lang w:val="en-GB"/>
        </w:rPr>
        <w:t xml:space="preserve"> </w:t>
      </w:r>
      <w:r w:rsidR="00DA323F" w:rsidRPr="00CC6C4D">
        <w:rPr>
          <w:lang w:val="en-GB"/>
        </w:rPr>
        <w:t>WSIS</w:t>
      </w:r>
      <w:r w:rsidR="00DA323F" w:rsidRPr="00CC6C4D">
        <w:rPr>
          <w:spacing w:val="-11"/>
          <w:lang w:val="en-GB"/>
        </w:rPr>
        <w:t xml:space="preserve"> </w:t>
      </w:r>
      <w:r w:rsidR="00DA323F" w:rsidRPr="00CC6C4D">
        <w:rPr>
          <w:lang w:val="en-GB"/>
        </w:rPr>
        <w:t>and</w:t>
      </w:r>
      <w:r w:rsidR="00DA323F" w:rsidRPr="00CC6C4D">
        <w:rPr>
          <w:spacing w:val="-11"/>
          <w:lang w:val="en-GB"/>
        </w:rPr>
        <w:t xml:space="preserve"> </w:t>
      </w:r>
      <w:r w:rsidR="00DA323F" w:rsidRPr="00CC6C4D">
        <w:rPr>
          <w:lang w:val="en-GB"/>
        </w:rPr>
        <w:t>beyond,</w:t>
      </w:r>
      <w:r w:rsidR="00DA323F" w:rsidRPr="00CC6C4D">
        <w:rPr>
          <w:spacing w:val="-11"/>
          <w:lang w:val="en-GB"/>
        </w:rPr>
        <w:t xml:space="preserve"> </w:t>
      </w:r>
      <w:r w:rsidR="00DA323F" w:rsidRPr="00CC6C4D">
        <w:rPr>
          <w:lang w:val="en-GB"/>
        </w:rPr>
        <w:t>and</w:t>
      </w:r>
      <w:r w:rsidR="00DA323F" w:rsidRPr="00CC6C4D">
        <w:rPr>
          <w:spacing w:val="-10"/>
          <w:lang w:val="en-GB"/>
        </w:rPr>
        <w:t xml:space="preserve"> </w:t>
      </w:r>
      <w:r w:rsidR="00DA323F" w:rsidRPr="00CC6C4D">
        <w:rPr>
          <w:lang w:val="en-GB"/>
        </w:rPr>
        <w:t>that</w:t>
      </w:r>
      <w:r w:rsidR="00DA323F" w:rsidRPr="00CC6C4D">
        <w:rPr>
          <w:spacing w:val="-11"/>
          <w:lang w:val="en-GB"/>
        </w:rPr>
        <w:t xml:space="preserve"> </w:t>
      </w:r>
      <w:r w:rsidR="00DA323F" w:rsidRPr="00CC6C4D">
        <w:rPr>
          <w:lang w:val="en-GB"/>
        </w:rPr>
        <w:t>its</w:t>
      </w:r>
      <w:r w:rsidR="00DA323F" w:rsidRPr="00CC6C4D">
        <w:rPr>
          <w:spacing w:val="-11"/>
          <w:lang w:val="en-GB"/>
        </w:rPr>
        <w:t xml:space="preserve"> </w:t>
      </w:r>
      <w:r w:rsidR="00DA323F" w:rsidRPr="00CC6C4D">
        <w:rPr>
          <w:lang w:val="en-GB"/>
        </w:rPr>
        <w:t>mandate</w:t>
      </w:r>
      <w:r w:rsidR="00DA323F" w:rsidRPr="00CC6C4D">
        <w:rPr>
          <w:spacing w:val="-11"/>
          <w:lang w:val="en-GB"/>
        </w:rPr>
        <w:t xml:space="preserve"> </w:t>
      </w:r>
      <w:r w:rsidR="00DA323F" w:rsidRPr="00CC6C4D">
        <w:rPr>
          <w:lang w:val="en-GB"/>
        </w:rPr>
        <w:t>is</w:t>
      </w:r>
      <w:r w:rsidR="00DA323F" w:rsidRPr="00CC6C4D">
        <w:rPr>
          <w:spacing w:val="-11"/>
          <w:lang w:val="en-GB"/>
        </w:rPr>
        <w:t xml:space="preserve"> </w:t>
      </w:r>
      <w:r w:rsidR="00DA323F" w:rsidRPr="00CC6C4D">
        <w:rPr>
          <w:lang w:val="en-GB"/>
        </w:rPr>
        <w:t>understood</w:t>
      </w:r>
      <w:r w:rsidR="00DA323F" w:rsidRPr="00CC6C4D">
        <w:rPr>
          <w:spacing w:val="-10"/>
          <w:lang w:val="en-GB"/>
        </w:rPr>
        <w:t xml:space="preserve"> </w:t>
      </w:r>
      <w:r w:rsidR="00DA323F" w:rsidRPr="00CC6C4D">
        <w:rPr>
          <w:lang w:val="en-GB"/>
        </w:rPr>
        <w:t>throughout the UN system;</w:t>
      </w:r>
    </w:p>
    <w:p w14:paraId="665857B7" w14:textId="331D1AEE" w:rsidR="00DA323F" w:rsidRPr="00CC6C4D" w:rsidRDefault="00167CF1" w:rsidP="00167CF1">
      <w:pPr>
        <w:rPr>
          <w:lang w:val="en-GB"/>
        </w:rPr>
      </w:pPr>
      <w:r w:rsidRPr="00CC6C4D">
        <w:rPr>
          <w:lang w:val="en-GB"/>
        </w:rPr>
        <w:t>2</w:t>
      </w:r>
      <w:r w:rsidRPr="00CC6C4D">
        <w:rPr>
          <w:lang w:val="en-GB"/>
        </w:rPr>
        <w:tab/>
      </w:r>
      <w:r w:rsidR="00DA323F" w:rsidRPr="00CC6C4D">
        <w:rPr>
          <w:lang w:val="en-GB"/>
        </w:rPr>
        <w:t>to participate actively in the activities related to WSIS implementation and in the activities of CWG-WSIS&amp;SDG and in ITU</w:t>
      </w:r>
      <w:r w:rsidR="005A56D1" w:rsidRPr="00CC6C4D">
        <w:rPr>
          <w:lang w:val="en-GB"/>
        </w:rPr>
        <w:t>'</w:t>
      </w:r>
      <w:r w:rsidR="00DA323F" w:rsidRPr="00CC6C4D">
        <w:rPr>
          <w:lang w:val="en-GB"/>
        </w:rPr>
        <w:t>s further adaptation to the information society;</w:t>
      </w:r>
    </w:p>
    <w:p w14:paraId="6629EDFB" w14:textId="45620D51" w:rsidR="00DA323F" w:rsidRPr="00CC6C4D" w:rsidRDefault="00167CF1" w:rsidP="00167CF1">
      <w:pPr>
        <w:rPr>
          <w:lang w:val="en-GB"/>
        </w:rPr>
      </w:pPr>
      <w:r w:rsidRPr="00CC6C4D">
        <w:rPr>
          <w:lang w:val="en-GB"/>
        </w:rPr>
        <w:t>3</w:t>
      </w:r>
      <w:r w:rsidRPr="00CC6C4D">
        <w:rPr>
          <w:lang w:val="en-GB"/>
        </w:rPr>
        <w:tab/>
      </w:r>
      <w:r w:rsidR="00DA323F" w:rsidRPr="00CC6C4D">
        <w:rPr>
          <w:lang w:val="en-GB"/>
        </w:rPr>
        <w:t>to mobilize resources in support of the ITU</w:t>
      </w:r>
      <w:r w:rsidR="005A56D1" w:rsidRPr="00CC6C4D">
        <w:rPr>
          <w:lang w:val="en-GB"/>
        </w:rPr>
        <w:t>'</w:t>
      </w:r>
      <w:r w:rsidR="00DA323F" w:rsidRPr="00CC6C4D">
        <w:rPr>
          <w:lang w:val="en-GB"/>
        </w:rPr>
        <w:t>s efforts to ensure the Union</w:t>
      </w:r>
      <w:r w:rsidR="005A56D1" w:rsidRPr="00CC6C4D">
        <w:rPr>
          <w:lang w:val="en-GB"/>
        </w:rPr>
        <w:t>'</w:t>
      </w:r>
      <w:r w:rsidR="00DA323F" w:rsidRPr="00CC6C4D">
        <w:rPr>
          <w:lang w:val="en-GB"/>
        </w:rPr>
        <w:t xml:space="preserve">s leading role in the implementation of the WSIS outcomes and </w:t>
      </w:r>
      <w:del w:id="201" w:author="LING-E (ef)" w:date="2026-04-17T15:22:00Z" w16du:dateUtc="2026-04-17T13:22:00Z">
        <w:r w:rsidR="00DA323F" w:rsidRPr="00CC6C4D" w:rsidDel="00997229">
          <w:rPr>
            <w:lang w:val="en-GB"/>
          </w:rPr>
          <w:delText>twenty</w:delText>
        </w:r>
      </w:del>
      <w:ins w:id="202" w:author="LING-E (ef)" w:date="2026-04-17T15:22:00Z" w16du:dateUtc="2026-04-17T13:22:00Z">
        <w:r w:rsidR="00997229" w:rsidRPr="00CC6C4D">
          <w:rPr>
            <w:lang w:val="en-GB"/>
          </w:rPr>
          <w:t>30</w:t>
        </w:r>
      </w:ins>
      <w:r w:rsidR="00DA323F" w:rsidRPr="00CC6C4D">
        <w:rPr>
          <w:lang w:val="en-GB"/>
        </w:rPr>
        <w:t>-year review process (WSIS+</w:t>
      </w:r>
      <w:del w:id="203" w:author="TPU E RR" w:date="2026-04-17T10:08:00Z" w16du:dateUtc="2026-04-17T08:08:00Z">
        <w:r w:rsidR="00DA323F" w:rsidRPr="00CC6C4D" w:rsidDel="00CF7ADA">
          <w:rPr>
            <w:lang w:val="en-GB"/>
          </w:rPr>
          <w:delText>20</w:delText>
        </w:r>
      </w:del>
      <w:ins w:id="204" w:author="TPU E RR" w:date="2026-04-17T10:08:00Z" w16du:dateUtc="2026-04-17T08:08:00Z">
        <w:r w:rsidR="00CF7ADA" w:rsidRPr="00CC6C4D">
          <w:rPr>
            <w:lang w:val="en-GB"/>
          </w:rPr>
          <w:t>30</w:t>
        </w:r>
      </w:ins>
      <w:r w:rsidR="00DA323F" w:rsidRPr="00CC6C4D">
        <w:rPr>
          <w:lang w:val="en-GB"/>
        </w:rPr>
        <w:t>) including making voluntary</w:t>
      </w:r>
      <w:r w:rsidR="00DA323F" w:rsidRPr="00CC6C4D">
        <w:rPr>
          <w:spacing w:val="-6"/>
          <w:lang w:val="en-GB"/>
        </w:rPr>
        <w:t xml:space="preserve"> </w:t>
      </w:r>
      <w:r w:rsidR="00DA323F" w:rsidRPr="00CC6C4D">
        <w:rPr>
          <w:lang w:val="en-GB"/>
        </w:rPr>
        <w:t>contributions</w:t>
      </w:r>
      <w:r w:rsidR="00DA323F" w:rsidRPr="00CC6C4D">
        <w:rPr>
          <w:spacing w:val="-7"/>
          <w:lang w:val="en-GB"/>
        </w:rPr>
        <w:t xml:space="preserve"> </w:t>
      </w:r>
      <w:r w:rsidR="00DA323F" w:rsidRPr="00CC6C4D">
        <w:rPr>
          <w:lang w:val="en-GB"/>
        </w:rPr>
        <w:t>to</w:t>
      </w:r>
      <w:r w:rsidR="00DA323F" w:rsidRPr="00CC6C4D">
        <w:rPr>
          <w:spacing w:val="-7"/>
          <w:lang w:val="en-GB"/>
        </w:rPr>
        <w:t xml:space="preserve"> </w:t>
      </w:r>
      <w:r w:rsidR="00DA323F" w:rsidRPr="00CC6C4D">
        <w:rPr>
          <w:lang w:val="en-GB"/>
        </w:rPr>
        <w:t>the</w:t>
      </w:r>
      <w:r w:rsidR="00DA323F" w:rsidRPr="00CC6C4D">
        <w:rPr>
          <w:spacing w:val="-8"/>
          <w:lang w:val="en-GB"/>
        </w:rPr>
        <w:t xml:space="preserve"> </w:t>
      </w:r>
      <w:r w:rsidR="00DA323F" w:rsidRPr="00CC6C4D">
        <w:rPr>
          <w:lang w:val="en-GB"/>
        </w:rPr>
        <w:t>WSIS</w:t>
      </w:r>
      <w:r w:rsidR="00DA323F" w:rsidRPr="00CC6C4D">
        <w:rPr>
          <w:spacing w:val="-7"/>
          <w:lang w:val="en-GB"/>
        </w:rPr>
        <w:t xml:space="preserve"> </w:t>
      </w:r>
      <w:r w:rsidR="00DA323F" w:rsidRPr="00CC6C4D">
        <w:rPr>
          <w:lang w:val="en-GB"/>
        </w:rPr>
        <w:t>Trust</w:t>
      </w:r>
      <w:r w:rsidR="00DA323F" w:rsidRPr="00CC6C4D">
        <w:rPr>
          <w:spacing w:val="-8"/>
          <w:lang w:val="en-GB"/>
        </w:rPr>
        <w:t xml:space="preserve"> </w:t>
      </w:r>
      <w:r w:rsidR="00DA323F" w:rsidRPr="00CC6C4D">
        <w:rPr>
          <w:lang w:val="en-GB"/>
        </w:rPr>
        <w:t>Fund</w:t>
      </w:r>
      <w:r w:rsidR="00DA323F" w:rsidRPr="00CC6C4D">
        <w:rPr>
          <w:spacing w:val="-6"/>
          <w:lang w:val="en-GB"/>
        </w:rPr>
        <w:t xml:space="preserve"> </w:t>
      </w:r>
      <w:r w:rsidR="00DA323F" w:rsidRPr="00CC6C4D">
        <w:rPr>
          <w:lang w:val="en-GB"/>
        </w:rPr>
        <w:t>to</w:t>
      </w:r>
      <w:r w:rsidR="00DA323F" w:rsidRPr="00CC6C4D">
        <w:rPr>
          <w:spacing w:val="-8"/>
          <w:lang w:val="en-GB"/>
        </w:rPr>
        <w:t xml:space="preserve"> </w:t>
      </w:r>
      <w:r w:rsidR="00DA323F" w:rsidRPr="00CC6C4D">
        <w:rPr>
          <w:lang w:val="en-GB"/>
        </w:rPr>
        <w:t>support</w:t>
      </w:r>
      <w:r w:rsidR="00DA323F" w:rsidRPr="00CC6C4D">
        <w:rPr>
          <w:spacing w:val="-8"/>
          <w:lang w:val="en-GB"/>
        </w:rPr>
        <w:t xml:space="preserve"> </w:t>
      </w:r>
      <w:r w:rsidR="00DA323F" w:rsidRPr="00CC6C4D">
        <w:rPr>
          <w:lang w:val="en-GB"/>
        </w:rPr>
        <w:t>activities</w:t>
      </w:r>
      <w:r w:rsidR="00DA323F" w:rsidRPr="00CC6C4D">
        <w:rPr>
          <w:spacing w:val="-7"/>
          <w:lang w:val="en-GB"/>
        </w:rPr>
        <w:t xml:space="preserve"> </w:t>
      </w:r>
      <w:r w:rsidR="00DA323F" w:rsidRPr="00CC6C4D">
        <w:rPr>
          <w:lang w:val="en-GB"/>
        </w:rPr>
        <w:t>relating</w:t>
      </w:r>
      <w:r w:rsidR="00DA323F" w:rsidRPr="00CC6C4D">
        <w:rPr>
          <w:spacing w:val="-7"/>
          <w:lang w:val="en-GB"/>
        </w:rPr>
        <w:t xml:space="preserve"> </w:t>
      </w:r>
      <w:r w:rsidR="00DA323F" w:rsidRPr="00CC6C4D">
        <w:rPr>
          <w:lang w:val="en-GB"/>
        </w:rPr>
        <w:t>to</w:t>
      </w:r>
      <w:r w:rsidR="00DA323F" w:rsidRPr="00CC6C4D">
        <w:rPr>
          <w:spacing w:val="-7"/>
          <w:lang w:val="en-GB"/>
        </w:rPr>
        <w:t xml:space="preserve"> </w:t>
      </w:r>
      <w:r w:rsidR="00DA323F" w:rsidRPr="00CC6C4D">
        <w:rPr>
          <w:lang w:val="en-GB"/>
        </w:rPr>
        <w:t>the</w:t>
      </w:r>
      <w:r w:rsidR="00DA323F" w:rsidRPr="00CC6C4D">
        <w:rPr>
          <w:spacing w:val="-8"/>
          <w:lang w:val="en-GB"/>
        </w:rPr>
        <w:t xml:space="preserve"> </w:t>
      </w:r>
      <w:r w:rsidR="00DA323F" w:rsidRPr="00CC6C4D">
        <w:rPr>
          <w:lang w:val="en-GB"/>
        </w:rPr>
        <w:t>implementation</w:t>
      </w:r>
      <w:r w:rsidR="00DA323F" w:rsidRPr="00CC6C4D">
        <w:rPr>
          <w:spacing w:val="-7"/>
          <w:lang w:val="en-GB"/>
        </w:rPr>
        <w:t xml:space="preserve"> </w:t>
      </w:r>
      <w:r w:rsidR="00DA323F" w:rsidRPr="00CC6C4D">
        <w:rPr>
          <w:lang w:val="en-GB"/>
        </w:rPr>
        <w:t>of</w:t>
      </w:r>
      <w:r w:rsidR="00DA323F" w:rsidRPr="00CC6C4D">
        <w:rPr>
          <w:spacing w:val="-7"/>
          <w:lang w:val="en-GB"/>
        </w:rPr>
        <w:t xml:space="preserve"> </w:t>
      </w:r>
      <w:r w:rsidR="00DA323F" w:rsidRPr="00CC6C4D">
        <w:rPr>
          <w:lang w:val="en-GB"/>
        </w:rPr>
        <w:t>the WSIS outcomes and achievement of the SDGs;</w:t>
      </w:r>
    </w:p>
    <w:p w14:paraId="719BA29A" w14:textId="6E0B7B20" w:rsidR="00DA323F" w:rsidRPr="00CC6C4D" w:rsidRDefault="00167CF1" w:rsidP="00167CF1">
      <w:pPr>
        <w:rPr>
          <w:lang w:val="en-GB"/>
        </w:rPr>
      </w:pPr>
      <w:r w:rsidRPr="00CC6C4D">
        <w:rPr>
          <w:lang w:val="en-GB"/>
        </w:rPr>
        <w:t>4</w:t>
      </w:r>
      <w:r w:rsidRPr="00CC6C4D">
        <w:rPr>
          <w:lang w:val="en-GB"/>
        </w:rPr>
        <w:tab/>
      </w:r>
      <w:r w:rsidR="00DA323F" w:rsidRPr="00CC6C4D">
        <w:rPr>
          <w:lang w:val="en-GB"/>
        </w:rPr>
        <w:t>to</w:t>
      </w:r>
      <w:r w:rsidR="00DA323F" w:rsidRPr="00CC6C4D">
        <w:rPr>
          <w:spacing w:val="-10"/>
          <w:lang w:val="en-GB"/>
        </w:rPr>
        <w:t xml:space="preserve"> </w:t>
      </w:r>
      <w:r w:rsidR="00DA323F" w:rsidRPr="00CC6C4D">
        <w:rPr>
          <w:lang w:val="en-GB"/>
        </w:rPr>
        <w:t>continue</w:t>
      </w:r>
      <w:r w:rsidR="00DA323F" w:rsidRPr="00CC6C4D">
        <w:rPr>
          <w:spacing w:val="-9"/>
          <w:lang w:val="en-GB"/>
        </w:rPr>
        <w:t xml:space="preserve"> </w:t>
      </w:r>
      <w:r w:rsidR="00DA323F" w:rsidRPr="00CC6C4D">
        <w:rPr>
          <w:lang w:val="en-GB"/>
        </w:rPr>
        <w:t>to</w:t>
      </w:r>
      <w:r w:rsidR="00DA323F" w:rsidRPr="00CC6C4D">
        <w:rPr>
          <w:spacing w:val="-10"/>
          <w:lang w:val="en-GB"/>
        </w:rPr>
        <w:t xml:space="preserve"> </w:t>
      </w:r>
      <w:r w:rsidR="00DA323F" w:rsidRPr="00CC6C4D">
        <w:rPr>
          <w:lang w:val="en-GB"/>
        </w:rPr>
        <w:t>contribute</w:t>
      </w:r>
      <w:r w:rsidR="00DA323F" w:rsidRPr="00CC6C4D">
        <w:rPr>
          <w:spacing w:val="-9"/>
          <w:lang w:val="en-GB"/>
        </w:rPr>
        <w:t xml:space="preserve"> </w:t>
      </w:r>
      <w:r w:rsidR="00DA323F" w:rsidRPr="00CC6C4D">
        <w:rPr>
          <w:lang w:val="en-GB"/>
        </w:rPr>
        <w:t>information</w:t>
      </w:r>
      <w:r w:rsidR="00DA323F" w:rsidRPr="00CC6C4D">
        <w:rPr>
          <w:spacing w:val="-10"/>
          <w:lang w:val="en-GB"/>
        </w:rPr>
        <w:t xml:space="preserve"> </w:t>
      </w:r>
      <w:r w:rsidR="00DA323F" w:rsidRPr="00CC6C4D">
        <w:rPr>
          <w:lang w:val="en-GB"/>
        </w:rPr>
        <w:t>on</w:t>
      </w:r>
      <w:r w:rsidR="00DA323F" w:rsidRPr="00CC6C4D">
        <w:rPr>
          <w:spacing w:val="-10"/>
          <w:lang w:val="en-GB"/>
        </w:rPr>
        <w:t xml:space="preserve"> </w:t>
      </w:r>
      <w:r w:rsidR="00DA323F" w:rsidRPr="00CC6C4D">
        <w:rPr>
          <w:lang w:val="en-GB"/>
        </w:rPr>
        <w:t>their</w:t>
      </w:r>
      <w:r w:rsidR="00DA323F" w:rsidRPr="00CC6C4D">
        <w:rPr>
          <w:spacing w:val="-10"/>
          <w:lang w:val="en-GB"/>
        </w:rPr>
        <w:t xml:space="preserve"> </w:t>
      </w:r>
      <w:r w:rsidR="00DA323F" w:rsidRPr="00CC6C4D">
        <w:rPr>
          <w:lang w:val="en-GB"/>
        </w:rPr>
        <w:t>activities</w:t>
      </w:r>
      <w:r w:rsidR="00DA323F" w:rsidRPr="00CC6C4D">
        <w:rPr>
          <w:spacing w:val="-9"/>
          <w:lang w:val="en-GB"/>
        </w:rPr>
        <w:t xml:space="preserve"> </w:t>
      </w:r>
      <w:r w:rsidR="00DA323F" w:rsidRPr="00CC6C4D">
        <w:rPr>
          <w:lang w:val="en-GB"/>
        </w:rPr>
        <w:t>to</w:t>
      </w:r>
      <w:r w:rsidR="00DA323F" w:rsidRPr="00CC6C4D">
        <w:rPr>
          <w:spacing w:val="-10"/>
          <w:lang w:val="en-GB"/>
        </w:rPr>
        <w:t xml:space="preserve"> </w:t>
      </w:r>
      <w:r w:rsidR="00DA323F" w:rsidRPr="00CC6C4D">
        <w:rPr>
          <w:lang w:val="en-GB"/>
        </w:rPr>
        <w:t>the</w:t>
      </w:r>
      <w:r w:rsidR="00DA323F" w:rsidRPr="00CC6C4D">
        <w:rPr>
          <w:spacing w:val="-9"/>
          <w:lang w:val="en-GB"/>
        </w:rPr>
        <w:t xml:space="preserve"> </w:t>
      </w:r>
      <w:r w:rsidR="00DA323F" w:rsidRPr="00CC6C4D">
        <w:rPr>
          <w:lang w:val="en-GB"/>
        </w:rPr>
        <w:t>public</w:t>
      </w:r>
      <w:r w:rsidR="00DA323F" w:rsidRPr="00CC6C4D">
        <w:rPr>
          <w:spacing w:val="-11"/>
          <w:lang w:val="en-GB"/>
        </w:rPr>
        <w:t xml:space="preserve"> </w:t>
      </w:r>
      <w:r w:rsidR="00DA323F" w:rsidRPr="00CC6C4D">
        <w:rPr>
          <w:lang w:val="en-GB"/>
        </w:rPr>
        <w:t>WSIS</w:t>
      </w:r>
      <w:r w:rsidR="00DA323F" w:rsidRPr="00CC6C4D">
        <w:rPr>
          <w:spacing w:val="-10"/>
          <w:lang w:val="en-GB"/>
        </w:rPr>
        <w:t xml:space="preserve"> </w:t>
      </w:r>
      <w:r w:rsidR="00DA323F" w:rsidRPr="00CC6C4D">
        <w:rPr>
          <w:lang w:val="en-GB"/>
        </w:rPr>
        <w:t>stocktaking</w:t>
      </w:r>
      <w:r w:rsidR="00DA323F" w:rsidRPr="00CC6C4D">
        <w:rPr>
          <w:spacing w:val="-9"/>
          <w:lang w:val="en-GB"/>
        </w:rPr>
        <w:t xml:space="preserve"> </w:t>
      </w:r>
      <w:r w:rsidR="00DA323F" w:rsidRPr="00CC6C4D">
        <w:rPr>
          <w:lang w:val="en-GB"/>
        </w:rPr>
        <w:t>database, maintained by ITU;</w:t>
      </w:r>
    </w:p>
    <w:p w14:paraId="7AB9E7C7" w14:textId="00AFFFD9" w:rsidR="00DA323F" w:rsidRPr="00CC6C4D" w:rsidRDefault="00167CF1" w:rsidP="00167CF1">
      <w:pPr>
        <w:rPr>
          <w:lang w:val="en-GB"/>
        </w:rPr>
      </w:pPr>
      <w:r w:rsidRPr="00CC6C4D">
        <w:rPr>
          <w:lang w:val="en-GB"/>
        </w:rPr>
        <w:t>5</w:t>
      </w:r>
      <w:r w:rsidRPr="00CC6C4D">
        <w:rPr>
          <w:lang w:val="en-GB"/>
        </w:rPr>
        <w:tab/>
      </w:r>
      <w:r w:rsidR="00DA323F" w:rsidRPr="00CC6C4D">
        <w:rPr>
          <w:lang w:val="en-GB"/>
        </w:rPr>
        <w:t>to</w:t>
      </w:r>
      <w:r w:rsidR="00DA323F" w:rsidRPr="00CC6C4D">
        <w:rPr>
          <w:spacing w:val="-7"/>
          <w:lang w:val="en-GB"/>
        </w:rPr>
        <w:t xml:space="preserve"> </w:t>
      </w:r>
      <w:r w:rsidR="00DA323F" w:rsidRPr="00CC6C4D">
        <w:rPr>
          <w:lang w:val="en-GB"/>
        </w:rPr>
        <w:t>continue</w:t>
      </w:r>
      <w:r w:rsidR="00DA323F" w:rsidRPr="00CC6C4D">
        <w:rPr>
          <w:spacing w:val="-6"/>
          <w:lang w:val="en-GB"/>
        </w:rPr>
        <w:t xml:space="preserve"> </w:t>
      </w:r>
      <w:r w:rsidR="00DA323F" w:rsidRPr="00CC6C4D">
        <w:rPr>
          <w:lang w:val="en-GB"/>
        </w:rPr>
        <w:t>to</w:t>
      </w:r>
      <w:r w:rsidR="00DA323F" w:rsidRPr="00CC6C4D">
        <w:rPr>
          <w:spacing w:val="-6"/>
          <w:lang w:val="en-GB"/>
        </w:rPr>
        <w:t xml:space="preserve"> </w:t>
      </w:r>
      <w:r w:rsidR="00DA323F" w:rsidRPr="00CC6C4D">
        <w:rPr>
          <w:lang w:val="en-GB"/>
        </w:rPr>
        <w:t>nominate</w:t>
      </w:r>
      <w:r w:rsidR="00DA323F" w:rsidRPr="00CC6C4D">
        <w:rPr>
          <w:spacing w:val="-5"/>
          <w:lang w:val="en-GB"/>
        </w:rPr>
        <w:t xml:space="preserve"> </w:t>
      </w:r>
      <w:r w:rsidR="00DA323F" w:rsidRPr="00CC6C4D">
        <w:rPr>
          <w:lang w:val="en-GB"/>
        </w:rPr>
        <w:t>projects</w:t>
      </w:r>
      <w:r w:rsidR="00DA323F" w:rsidRPr="00CC6C4D">
        <w:rPr>
          <w:spacing w:val="-7"/>
          <w:lang w:val="en-GB"/>
        </w:rPr>
        <w:t xml:space="preserve"> </w:t>
      </w:r>
      <w:r w:rsidR="00DA323F" w:rsidRPr="00CC6C4D">
        <w:rPr>
          <w:lang w:val="en-GB"/>
        </w:rPr>
        <w:t>for</w:t>
      </w:r>
      <w:r w:rsidR="00DA323F" w:rsidRPr="00CC6C4D">
        <w:rPr>
          <w:spacing w:val="-7"/>
          <w:lang w:val="en-GB"/>
        </w:rPr>
        <w:t xml:space="preserve"> </w:t>
      </w:r>
      <w:r w:rsidR="00DA323F" w:rsidRPr="00CC6C4D">
        <w:rPr>
          <w:lang w:val="en-GB"/>
        </w:rPr>
        <w:t>the</w:t>
      </w:r>
      <w:r w:rsidR="00DA323F" w:rsidRPr="00CC6C4D">
        <w:rPr>
          <w:spacing w:val="-5"/>
          <w:lang w:val="en-GB"/>
        </w:rPr>
        <w:t xml:space="preserve"> </w:t>
      </w:r>
      <w:r w:rsidR="00DA323F" w:rsidRPr="00CC6C4D">
        <w:rPr>
          <w:lang w:val="en-GB"/>
        </w:rPr>
        <w:t>annual</w:t>
      </w:r>
      <w:r w:rsidR="00DA323F" w:rsidRPr="00CC6C4D">
        <w:rPr>
          <w:spacing w:val="-5"/>
          <w:lang w:val="en-GB"/>
        </w:rPr>
        <w:t xml:space="preserve"> </w:t>
      </w:r>
      <w:r w:rsidR="00DA323F" w:rsidRPr="00CC6C4D">
        <w:rPr>
          <w:lang w:val="en-GB"/>
        </w:rPr>
        <w:t>WSIS</w:t>
      </w:r>
      <w:r w:rsidR="00DA323F" w:rsidRPr="00CC6C4D">
        <w:rPr>
          <w:spacing w:val="-7"/>
          <w:lang w:val="en-GB"/>
        </w:rPr>
        <w:t xml:space="preserve"> </w:t>
      </w:r>
      <w:r w:rsidR="00DA323F" w:rsidRPr="00CC6C4D">
        <w:rPr>
          <w:lang w:val="en-GB"/>
        </w:rPr>
        <w:t>Project</w:t>
      </w:r>
      <w:r w:rsidR="00DA323F" w:rsidRPr="00CC6C4D">
        <w:rPr>
          <w:spacing w:val="-7"/>
          <w:lang w:val="en-GB"/>
        </w:rPr>
        <w:t xml:space="preserve"> </w:t>
      </w:r>
      <w:r w:rsidR="00DA323F" w:rsidRPr="00CC6C4D">
        <w:rPr>
          <w:spacing w:val="-2"/>
          <w:lang w:val="en-GB"/>
        </w:rPr>
        <w:t>Prizes;</w:t>
      </w:r>
    </w:p>
    <w:p w14:paraId="0F50F326" w14:textId="38682AB9" w:rsidR="00DA323F" w:rsidRPr="00CC6C4D" w:rsidRDefault="00167CF1" w:rsidP="00167CF1">
      <w:pPr>
        <w:rPr>
          <w:lang w:val="en-GB"/>
        </w:rPr>
      </w:pPr>
      <w:r w:rsidRPr="00CC6C4D">
        <w:rPr>
          <w:lang w:val="en-GB"/>
        </w:rPr>
        <w:t>6</w:t>
      </w:r>
      <w:r w:rsidRPr="00CC6C4D">
        <w:rPr>
          <w:lang w:val="en-GB"/>
        </w:rPr>
        <w:tab/>
      </w:r>
      <w:r w:rsidR="00DA323F" w:rsidRPr="00CC6C4D">
        <w:rPr>
          <w:lang w:val="en-GB"/>
        </w:rPr>
        <w:t>to encourage the participation of the ITU membership and other relevant stakeholders in ITU</w:t>
      </w:r>
      <w:r w:rsidR="005A56D1" w:rsidRPr="00CC6C4D">
        <w:rPr>
          <w:lang w:val="en-GB"/>
        </w:rPr>
        <w:t>'</w:t>
      </w:r>
      <w:r w:rsidR="00DA323F" w:rsidRPr="00CC6C4D">
        <w:rPr>
          <w:lang w:val="en-GB"/>
        </w:rPr>
        <w:t xml:space="preserve">s activities that support the implementation of the WSIS outcomes and the achievement of the SDGs, as </w:t>
      </w:r>
      <w:r w:rsidR="00DA323F" w:rsidRPr="00CC6C4D">
        <w:rPr>
          <w:spacing w:val="-2"/>
          <w:lang w:val="en-GB"/>
        </w:rPr>
        <w:t>appropriate.</w:t>
      </w:r>
    </w:p>
    <w:p w14:paraId="51F66064" w14:textId="77777777" w:rsidR="002A41C6" w:rsidRPr="00CC6C4D" w:rsidRDefault="002A41C6" w:rsidP="002A41C6">
      <w:pPr>
        <w:rPr>
          <w:lang w:val="en-GB"/>
        </w:rPr>
      </w:pPr>
    </w:p>
    <w:p w14:paraId="3EEF76CC" w14:textId="77777777" w:rsidR="002A41C6" w:rsidRPr="00CC6C4D" w:rsidRDefault="002A41C6" w:rsidP="002A41C6">
      <w:pPr>
        <w:rPr>
          <w:lang w:val="en-GB"/>
        </w:rPr>
      </w:pPr>
    </w:p>
    <w:p w14:paraId="2F8CB978" w14:textId="3B296AB5" w:rsidR="00DA323F" w:rsidRPr="00CC6C4D" w:rsidRDefault="002A41C6" w:rsidP="002A41C6">
      <w:pPr>
        <w:rPr>
          <w:lang w:val="en-GB"/>
        </w:rPr>
      </w:pPr>
      <w:r w:rsidRPr="00CC6C4D">
        <w:rPr>
          <w:b/>
          <w:bCs/>
          <w:lang w:val="en-GB"/>
        </w:rPr>
        <w:t>Annex:</w:t>
      </w:r>
      <w:r w:rsidRPr="00CC6C4D">
        <w:rPr>
          <w:lang w:val="en-GB"/>
        </w:rPr>
        <w:t xml:space="preserve"> 1</w:t>
      </w:r>
    </w:p>
    <w:p w14:paraId="7586017A" w14:textId="304227C8" w:rsidR="002A41C6" w:rsidRPr="00CC6C4D" w:rsidRDefault="002A41C6">
      <w:pPr>
        <w:tabs>
          <w:tab w:val="clear" w:pos="567"/>
          <w:tab w:val="clear" w:pos="1134"/>
          <w:tab w:val="clear" w:pos="1701"/>
          <w:tab w:val="clear" w:pos="2268"/>
          <w:tab w:val="clear" w:pos="2835"/>
        </w:tabs>
        <w:overflowPunct/>
        <w:autoSpaceDE/>
        <w:autoSpaceDN/>
        <w:adjustRightInd/>
        <w:spacing w:before="0"/>
        <w:textAlignment w:val="auto"/>
        <w:rPr>
          <w:lang w:val="en-GB"/>
        </w:rPr>
      </w:pPr>
      <w:r w:rsidRPr="00CC6C4D">
        <w:rPr>
          <w:lang w:val="en-GB"/>
        </w:rPr>
        <w:br w:type="page"/>
      </w:r>
    </w:p>
    <w:p w14:paraId="1A269B9A" w14:textId="77777777" w:rsidR="002A41C6" w:rsidRPr="00CC6C4D" w:rsidRDefault="002A41C6" w:rsidP="002A41C6">
      <w:pPr>
        <w:pStyle w:val="AnnexNo"/>
        <w:rPr>
          <w:lang w:val="en-GB"/>
        </w:rPr>
      </w:pPr>
      <w:r w:rsidRPr="00CC6C4D">
        <w:rPr>
          <w:lang w:val="en-GB"/>
        </w:rPr>
        <w:lastRenderedPageBreak/>
        <w:t>ANNEX</w:t>
      </w:r>
    </w:p>
    <w:p w14:paraId="74E37937" w14:textId="77777777" w:rsidR="002A41C6" w:rsidRPr="00CC6C4D" w:rsidRDefault="002A41C6" w:rsidP="002A41C6">
      <w:pPr>
        <w:pStyle w:val="Annextitle"/>
        <w:rPr>
          <w:lang w:val="en-GB"/>
        </w:rPr>
      </w:pPr>
      <w:r w:rsidRPr="00CC6C4D">
        <w:rPr>
          <w:lang w:val="en-GB"/>
        </w:rPr>
        <w:t>Terms of reference of the Council Working Group on WSIS&amp;SDG</w:t>
      </w:r>
    </w:p>
    <w:p w14:paraId="12AFD4B6" w14:textId="77777777" w:rsidR="002A41C6" w:rsidRPr="00CC6C4D" w:rsidRDefault="002A41C6" w:rsidP="002A41C6">
      <w:pPr>
        <w:pStyle w:val="Normalaftertitle"/>
        <w:rPr>
          <w:lang w:val="en-GB"/>
        </w:rPr>
      </w:pPr>
      <w:r w:rsidRPr="00CC6C4D">
        <w:rPr>
          <w:lang w:val="en-GB"/>
        </w:rPr>
        <w:t>a)</w:t>
      </w:r>
      <w:r w:rsidRPr="00CC6C4D">
        <w:rPr>
          <w:lang w:val="en-GB"/>
        </w:rPr>
        <w:tab/>
        <w:t>To facilitate inputs from membership on the ITU implementation of relevant WSIS outcomes, and the 2030 Agenda for Sustainable Development, through its regular meetings and circular letters, questionnaires or other appropriate methods of query;</w:t>
      </w:r>
    </w:p>
    <w:p w14:paraId="7E7FF4F9" w14:textId="0301DAB6" w:rsidR="002A41C6" w:rsidRPr="00CC6C4D" w:rsidRDefault="002A41C6" w:rsidP="002A41C6">
      <w:pPr>
        <w:rPr>
          <w:lang w:val="en-GB"/>
        </w:rPr>
      </w:pPr>
      <w:r w:rsidRPr="00CC6C4D">
        <w:rPr>
          <w:lang w:val="en-GB"/>
        </w:rPr>
        <w:t>b)</w:t>
      </w:r>
      <w:r w:rsidRPr="00CC6C4D">
        <w:rPr>
          <w:lang w:val="en-GB"/>
        </w:rPr>
        <w:tab/>
        <w:t>to oversee, consider and discuss ITU</w:t>
      </w:r>
      <w:r w:rsidR="005A56D1" w:rsidRPr="00CC6C4D">
        <w:rPr>
          <w:lang w:val="en-GB"/>
        </w:rPr>
        <w:t>'</w:t>
      </w:r>
      <w:r w:rsidRPr="00CC6C4D">
        <w:rPr>
          <w:lang w:val="en-GB"/>
        </w:rPr>
        <w:t>s implementation of the WSIS outcomes and achievement of the SDGs and related ITU activities, and, within the financial limits set by the Plenipotentiary Conference, to make resources available as appropriate;</w:t>
      </w:r>
    </w:p>
    <w:p w14:paraId="0DE5F0C4" w14:textId="0D2F1BC6" w:rsidR="002A41C6" w:rsidRPr="00CC6C4D" w:rsidRDefault="002A41C6" w:rsidP="002A41C6">
      <w:pPr>
        <w:rPr>
          <w:lang w:val="en-GB"/>
        </w:rPr>
      </w:pPr>
      <w:r w:rsidRPr="00CC6C4D">
        <w:rPr>
          <w:lang w:val="en-GB"/>
        </w:rPr>
        <w:t>c)</w:t>
      </w:r>
      <w:r w:rsidRPr="00CC6C4D">
        <w:rPr>
          <w:lang w:val="en-GB"/>
        </w:rPr>
        <w:tab/>
        <w:t xml:space="preserve">to monitor and evaluate on a yearly basis the actions taken by ITU with respect to implementation of WSIS outcomes and the 2030 Agenda for Sustainable Development, including by considering </w:t>
      </w:r>
      <w:ins w:id="205" w:author="LING-E (ef)" w:date="2026-04-17T15:23:00Z" w16du:dateUtc="2026-04-17T13:23:00Z">
        <w:r w:rsidR="00997229" w:rsidRPr="00CC6C4D">
          <w:rPr>
            <w:lang w:val="en-GB"/>
          </w:rPr>
          <w:t xml:space="preserve">roadmaps and </w:t>
        </w:r>
      </w:ins>
      <w:r w:rsidRPr="00CC6C4D">
        <w:rPr>
          <w:lang w:val="en-GB"/>
        </w:rPr>
        <w:t>draft reports prepared by the Secretariat for submission to ECOSOC and HLPF on Sustainable Development and making appropriate recommendations to the Council;</w:t>
      </w:r>
    </w:p>
    <w:p w14:paraId="49524FDE" w14:textId="24068167" w:rsidR="002A41C6" w:rsidRPr="00CC6C4D" w:rsidRDefault="002A41C6" w:rsidP="002A41C6">
      <w:pPr>
        <w:rPr>
          <w:lang w:val="en-GB"/>
        </w:rPr>
      </w:pPr>
      <w:r w:rsidRPr="00CC6C4D">
        <w:rPr>
          <w:lang w:val="en-GB"/>
        </w:rPr>
        <w:t>d)</w:t>
      </w:r>
      <w:r w:rsidRPr="00CC6C4D">
        <w:rPr>
          <w:lang w:val="en-GB"/>
        </w:rPr>
        <w:tab/>
        <w:t xml:space="preserve">to provide information to the membership regarding the actions to be performed by ITU in the implementation of WSIS outcomes and the 2030 Agenda for Sustainable Development, especially with respect to implementation of WSIS action lines C2 (Information and communication infrastructure), C4 (Capacity Building), C5 (Building confidence and security in the use of ICTs) and C6 (Enabling environment) where ITU is a </w:t>
      </w:r>
      <w:ins w:id="206" w:author="LING-E (ef)" w:date="2026-04-17T15:23:00Z" w16du:dateUtc="2026-04-17T13:23:00Z">
        <w:r w:rsidR="00997229" w:rsidRPr="00CC6C4D">
          <w:rPr>
            <w:lang w:val="en-GB"/>
          </w:rPr>
          <w:t>leader/</w:t>
        </w:r>
      </w:ins>
      <w:r w:rsidRPr="00CC6C4D">
        <w:rPr>
          <w:lang w:val="en-GB"/>
        </w:rPr>
        <w:t>facilitator;</w:t>
      </w:r>
    </w:p>
    <w:p w14:paraId="75CEC81E" w14:textId="47E2B972" w:rsidR="002A41C6" w:rsidRPr="00CC6C4D" w:rsidRDefault="002A41C6" w:rsidP="002A41C6">
      <w:pPr>
        <w:rPr>
          <w:lang w:val="en-GB"/>
        </w:rPr>
      </w:pPr>
      <w:r w:rsidRPr="00CC6C4D">
        <w:rPr>
          <w:lang w:val="en-GB"/>
        </w:rPr>
        <w:t>e)</w:t>
      </w:r>
      <w:r w:rsidRPr="00CC6C4D">
        <w:rPr>
          <w:lang w:val="en-GB"/>
        </w:rPr>
        <w:tab/>
        <w:t>to provide the membership with proposals for ITU in taking an active role in the implementation of action lines C1, C3, C7, C8, C9, C11 and other WSIS outcomes and the achievement of the SDGs related to ITU</w:t>
      </w:r>
      <w:r w:rsidR="005A56D1" w:rsidRPr="00CC6C4D">
        <w:rPr>
          <w:lang w:val="en-GB"/>
        </w:rPr>
        <w:t>'</w:t>
      </w:r>
      <w:r w:rsidRPr="00CC6C4D">
        <w:rPr>
          <w:lang w:val="en-GB"/>
        </w:rPr>
        <w:t>s mandate within the financial limits set by the Plenipotentiary Conference;</w:t>
      </w:r>
    </w:p>
    <w:p w14:paraId="18E02A40" w14:textId="40566B4E" w:rsidR="002A41C6" w:rsidRPr="00CC6C4D" w:rsidRDefault="002A41C6" w:rsidP="002A41C6">
      <w:pPr>
        <w:rPr>
          <w:lang w:val="en-GB"/>
        </w:rPr>
      </w:pPr>
      <w:r w:rsidRPr="00CC6C4D">
        <w:rPr>
          <w:lang w:val="en-GB"/>
        </w:rPr>
        <w:t>f)</w:t>
      </w:r>
      <w:r w:rsidRPr="00CC6C4D">
        <w:rPr>
          <w:lang w:val="en-GB"/>
        </w:rPr>
        <w:tab/>
        <w:t>to provide guidance to ITU on the future activities of the ITU for the successful implementation of action lines C1, C2, C3, C4, C5, C6, C7, C8, C9, C11 and other WSIS outcomes and the achievement of the SDGs related to ITU</w:t>
      </w:r>
      <w:r w:rsidR="005A56D1" w:rsidRPr="00CC6C4D">
        <w:rPr>
          <w:lang w:val="en-GB"/>
        </w:rPr>
        <w:t>'</w:t>
      </w:r>
      <w:r w:rsidRPr="00CC6C4D">
        <w:rPr>
          <w:lang w:val="en-GB"/>
        </w:rPr>
        <w:t>s mandate within the financial limits set by the Plenipotentiary Conference;</w:t>
      </w:r>
    </w:p>
    <w:p w14:paraId="6AC19CC2" w14:textId="77777777" w:rsidR="002A41C6" w:rsidRPr="00CC6C4D" w:rsidRDefault="002A41C6" w:rsidP="002A41C6">
      <w:pPr>
        <w:rPr>
          <w:lang w:val="en-GB"/>
        </w:rPr>
      </w:pPr>
      <w:r w:rsidRPr="00CC6C4D">
        <w:rPr>
          <w:lang w:val="en-GB"/>
        </w:rPr>
        <w:t>g)</w:t>
      </w:r>
      <w:r w:rsidRPr="00CC6C4D">
        <w:rPr>
          <w:lang w:val="en-GB"/>
        </w:rPr>
        <w:tab/>
        <w:t>to provide guidance to ITU on how its future and ongoing activities can help achieve the WSIS Outcomes and the 2030 Agenda for Sustainable Development and provide direction in reviewing reporting and work plans to support those efforts;</w:t>
      </w:r>
    </w:p>
    <w:p w14:paraId="20A7B192" w14:textId="3B4D4C4C" w:rsidR="002A41C6" w:rsidRPr="00CC6C4D" w:rsidRDefault="002A41C6" w:rsidP="002A41C6">
      <w:pPr>
        <w:rPr>
          <w:lang w:val="en-GB"/>
        </w:rPr>
      </w:pPr>
      <w:r w:rsidRPr="00CC6C4D">
        <w:rPr>
          <w:lang w:val="en-GB"/>
        </w:rPr>
        <w:t>h)</w:t>
      </w:r>
      <w:r w:rsidRPr="00CC6C4D">
        <w:rPr>
          <w:lang w:val="en-GB"/>
        </w:rPr>
        <w:tab/>
        <w:t>to develop proposals for Council</w:t>
      </w:r>
      <w:r w:rsidR="005A56D1" w:rsidRPr="00CC6C4D">
        <w:rPr>
          <w:lang w:val="en-GB"/>
        </w:rPr>
        <w:t>'</w:t>
      </w:r>
      <w:r w:rsidRPr="00CC6C4D">
        <w:rPr>
          <w:lang w:val="en-GB"/>
        </w:rPr>
        <w:t>s consideration, in liaison with other Council working groups that may be necessary for adapting ITU to its role in building the information society and implementing the 2030 Agenda for Sustainable Development, with the assistance of the WSIS&amp;SDG Task Force;</w:t>
      </w:r>
    </w:p>
    <w:p w14:paraId="5C53E183" w14:textId="77777777" w:rsidR="002A41C6" w:rsidRPr="00CC6C4D" w:rsidRDefault="002A41C6" w:rsidP="002A41C6">
      <w:pPr>
        <w:rPr>
          <w:lang w:val="en-GB"/>
        </w:rPr>
      </w:pPr>
      <w:r w:rsidRPr="00CC6C4D">
        <w:rPr>
          <w:lang w:val="en-GB"/>
        </w:rPr>
        <w:t>i)</w:t>
      </w:r>
      <w:r w:rsidRPr="00CC6C4D">
        <w:rPr>
          <w:lang w:val="en-GB"/>
        </w:rPr>
        <w:tab/>
        <w:t>to provide guidance to ITU on how its future and ongoing activities can help facilitate capacity-building related to the use of Artificial Intelligence in achieving the SDGs, and to facilitate inputs from membership on the ITU implementation of PP Resolution 214, through its regular meetings and other appropriate methods;</w:t>
      </w:r>
    </w:p>
    <w:p w14:paraId="74FCF866" w14:textId="704B3300" w:rsidR="002A41C6" w:rsidRPr="00CC6C4D" w:rsidRDefault="002A41C6" w:rsidP="00C2667F">
      <w:pPr>
        <w:rPr>
          <w:ins w:id="207" w:author="TPU E kt" w:date="2026-04-15T13:01:00Z" w16du:dateUtc="2026-04-15T11:01:00Z"/>
          <w:lang w:val="en-GB"/>
        </w:rPr>
      </w:pPr>
      <w:r w:rsidRPr="00CC6C4D">
        <w:rPr>
          <w:lang w:val="en-GB"/>
        </w:rPr>
        <w:t>j)</w:t>
      </w:r>
      <w:r w:rsidRPr="00CC6C4D">
        <w:rPr>
          <w:lang w:val="en-GB"/>
        </w:rPr>
        <w:tab/>
        <w:t>to monitor the actions taken by ITU with respect to AI with a view to enhance intersectoral coordination, regional empowerment, and membership engagement</w:t>
      </w:r>
      <w:ins w:id="208" w:author="LING-E (ef)" w:date="2026-04-17T15:23:00Z" w16du:dateUtc="2026-04-17T13:23:00Z">
        <w:r w:rsidR="00997229" w:rsidRPr="00CC6C4D">
          <w:rPr>
            <w:lang w:val="en-GB"/>
          </w:rPr>
          <w:t>;</w:t>
        </w:r>
      </w:ins>
      <w:del w:id="209" w:author="LING-E (ef)" w:date="2026-04-17T15:24:00Z" w16du:dateUtc="2026-04-17T13:24:00Z">
        <w:r w:rsidRPr="00CC6C4D" w:rsidDel="00997229">
          <w:rPr>
            <w:lang w:val="en-GB"/>
          </w:rPr>
          <w:delText>.</w:delText>
        </w:r>
      </w:del>
    </w:p>
    <w:p w14:paraId="475950B5" w14:textId="4E1D3118" w:rsidR="00C2667F" w:rsidRPr="00CC6C4D" w:rsidRDefault="00C2667F" w:rsidP="00C2667F">
      <w:pPr>
        <w:rPr>
          <w:ins w:id="210" w:author="TPU E kt" w:date="2026-04-15T13:02:00Z" w16du:dateUtc="2026-04-15T11:02:00Z"/>
          <w:lang w:val="en-GB"/>
        </w:rPr>
      </w:pPr>
      <w:ins w:id="211" w:author="TPU E kt" w:date="2026-04-15T13:02:00Z" w16du:dateUtc="2026-04-15T11:02:00Z">
        <w:r w:rsidRPr="00CC6C4D">
          <w:rPr>
            <w:lang w:val="en-GB"/>
          </w:rPr>
          <w:lastRenderedPageBreak/>
          <w:t>k)</w:t>
        </w:r>
        <w:r w:rsidRPr="00CC6C4D">
          <w:rPr>
            <w:lang w:val="en-GB"/>
          </w:rPr>
          <w:tab/>
        </w:r>
      </w:ins>
      <w:ins w:id="212" w:author="LING-E (ef)" w:date="2026-04-18T17:05:00Z" w16du:dateUtc="2026-04-18T15:05:00Z">
        <w:r w:rsidR="005868C1" w:rsidRPr="00CC6C4D">
          <w:rPr>
            <w:lang w:val="en-GB"/>
          </w:rPr>
          <w:t>to raise awareness of ITU</w:t>
        </w:r>
      </w:ins>
      <w:ins w:id="213" w:author="TPU E RR" w:date="2026-04-20T09:19:00Z" w16du:dateUtc="2026-04-20T07:19:00Z">
        <w:r w:rsidR="00E96EA8" w:rsidRPr="00CC6C4D">
          <w:rPr>
            <w:lang w:val="en-GB"/>
          </w:rPr>
          <w:t>'</w:t>
        </w:r>
      </w:ins>
      <w:ins w:id="214" w:author="LING-E (ef)" w:date="2026-04-18T17:05:00Z" w16du:dateUtc="2026-04-18T15:05:00Z">
        <w:r w:rsidR="005868C1" w:rsidRPr="00CC6C4D">
          <w:rPr>
            <w:lang w:val="en-GB"/>
          </w:rPr>
          <w:t>s leading role in WSIS implementation, including a presentation of ITU</w:t>
        </w:r>
      </w:ins>
      <w:ins w:id="215" w:author="TPU E RR" w:date="2026-04-20T09:19:00Z" w16du:dateUtc="2026-04-20T07:19:00Z">
        <w:r w:rsidR="00E96EA8" w:rsidRPr="00CC6C4D">
          <w:rPr>
            <w:lang w:val="en-GB"/>
          </w:rPr>
          <w:t>'</w:t>
        </w:r>
      </w:ins>
      <w:ins w:id="216" w:author="LING-E (ef)" w:date="2026-04-18T17:05:00Z" w16du:dateUtc="2026-04-18T15:05:00Z">
        <w:r w:rsidR="005868C1" w:rsidRPr="00CC6C4D">
          <w:rPr>
            <w:lang w:val="en-GB"/>
          </w:rPr>
          <w:t>s achievements in this area at the annual WSIS Forum</w:t>
        </w:r>
      </w:ins>
      <w:ins w:id="217" w:author="LING-E (ef)" w:date="2026-04-17T15:24:00Z" w16du:dateUtc="2026-04-17T13:24:00Z">
        <w:r w:rsidR="00997229" w:rsidRPr="00CC6C4D">
          <w:rPr>
            <w:lang w:val="en-GB"/>
          </w:rPr>
          <w:t>;</w:t>
        </w:r>
      </w:ins>
    </w:p>
    <w:p w14:paraId="56CECD6D" w14:textId="3237F82C" w:rsidR="00C2667F" w:rsidRPr="00CC6C4D" w:rsidRDefault="00C2667F" w:rsidP="00C2667F">
      <w:pPr>
        <w:rPr>
          <w:lang w:val="en-GB"/>
        </w:rPr>
      </w:pPr>
      <w:ins w:id="218" w:author="TPU E kt" w:date="2026-04-15T13:02:00Z" w16du:dateUtc="2026-04-15T11:02:00Z">
        <w:r w:rsidRPr="00CC6C4D">
          <w:rPr>
            <w:lang w:val="en-GB"/>
          </w:rPr>
          <w:t>l)</w:t>
        </w:r>
        <w:r w:rsidRPr="00CC6C4D">
          <w:rPr>
            <w:lang w:val="en-GB"/>
          </w:rPr>
          <w:tab/>
        </w:r>
      </w:ins>
      <w:ins w:id="219" w:author="LING-E (ef)" w:date="2026-04-18T17:06:00Z" w16du:dateUtc="2026-04-18T15:06:00Z">
        <w:r w:rsidR="005868C1" w:rsidRPr="00CC6C4D">
          <w:rPr>
            <w:lang w:val="en-GB"/>
          </w:rPr>
          <w:t>to work closely with the WSIS&amp;SDG Task Force</w:t>
        </w:r>
      </w:ins>
      <w:ins w:id="220" w:author="LING-E (ef)" w:date="2026-04-17T15:24:00Z" w16du:dateUtc="2026-04-17T13:24:00Z">
        <w:r w:rsidR="00997229" w:rsidRPr="00CC6C4D">
          <w:rPr>
            <w:lang w:val="en-GB"/>
          </w:rPr>
          <w:t>.</w:t>
        </w:r>
      </w:ins>
    </w:p>
    <w:p w14:paraId="19393598" w14:textId="77777777" w:rsidR="00A94AB8" w:rsidRPr="00CC6C4D" w:rsidRDefault="00A94AB8" w:rsidP="00C2667F">
      <w:pPr>
        <w:rPr>
          <w:lang w:val="en-GB"/>
        </w:rPr>
      </w:pPr>
    </w:p>
    <w:p w14:paraId="2D492F6B" w14:textId="77777777" w:rsidR="007A3FCD" w:rsidRPr="00C0458D" w:rsidRDefault="007A3FCD" w:rsidP="007A3FCD">
      <w:pPr>
        <w:jc w:val="center"/>
      </w:pPr>
      <w:r w:rsidRPr="00CC6C4D">
        <w:rPr>
          <w:lang w:val="en-GB"/>
        </w:rPr>
        <w:t>______________</w:t>
      </w:r>
    </w:p>
    <w:sectPr w:rsidR="007A3FCD" w:rsidRPr="00C0458D" w:rsidSect="00257AB2">
      <w:footerReference w:type="default" r:id="rId13"/>
      <w:headerReference w:type="first" r:id="rId14"/>
      <w:footerReference w:type="first" r:id="rId15"/>
      <w:pgSz w:w="11907" w:h="16834"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5E6C" w14:textId="77777777" w:rsidR="00196412" w:rsidRDefault="00196412">
      <w:r>
        <w:separator/>
      </w:r>
    </w:p>
  </w:endnote>
  <w:endnote w:type="continuationSeparator" w:id="0">
    <w:p w14:paraId="1599082F" w14:textId="77777777" w:rsidR="00196412" w:rsidRDefault="0019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1CC0F44" w14:textId="77777777" w:rsidTr="0042469C">
      <w:trPr>
        <w:jc w:val="center"/>
      </w:trPr>
      <w:tc>
        <w:tcPr>
          <w:tcW w:w="1803" w:type="dxa"/>
          <w:vAlign w:val="center"/>
        </w:tcPr>
        <w:p w14:paraId="46664E58" w14:textId="20C463A5" w:rsidR="00EE49E8" w:rsidRDefault="00C6520B" w:rsidP="00EE49E8">
          <w:pPr>
            <w:pStyle w:val="Header"/>
            <w:jc w:val="left"/>
            <w:rPr>
              <w:noProof/>
            </w:rPr>
          </w:pPr>
          <w:r>
            <w:rPr>
              <w:noProof/>
            </w:rPr>
            <w:t xml:space="preserve">gDoc </w:t>
          </w:r>
          <w:r w:rsidR="00911B6E">
            <w:rPr>
              <w:noProof/>
            </w:rPr>
            <w:t>2600919</w:t>
          </w:r>
        </w:p>
      </w:tc>
      <w:tc>
        <w:tcPr>
          <w:tcW w:w="8261" w:type="dxa"/>
        </w:tcPr>
        <w:p w14:paraId="5DD865F3" w14:textId="4ED9FE92"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11B6E">
            <w:rPr>
              <w:bCs/>
            </w:rPr>
            <w:t>93</w:t>
          </w:r>
          <w:r w:rsidRPr="00623AE3">
            <w:rPr>
              <w:bCs/>
            </w:rPr>
            <w:t>-E</w:t>
          </w:r>
          <w:r>
            <w:rPr>
              <w:bCs/>
            </w:rPr>
            <w:tab/>
          </w:r>
          <w:r>
            <w:fldChar w:fldCharType="begin"/>
          </w:r>
          <w:r>
            <w:instrText>PAGE</w:instrText>
          </w:r>
          <w:r>
            <w:fldChar w:fldCharType="separate"/>
          </w:r>
          <w:r>
            <w:t>1</w:t>
          </w:r>
          <w:r>
            <w:rPr>
              <w:noProof/>
            </w:rPr>
            <w:fldChar w:fldCharType="end"/>
          </w:r>
        </w:p>
      </w:tc>
    </w:tr>
  </w:tbl>
  <w:p w14:paraId="1C72847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4FA993C" w14:textId="77777777" w:rsidTr="006B77F1">
      <w:trPr>
        <w:jc w:val="center"/>
      </w:trPr>
      <w:tc>
        <w:tcPr>
          <w:tcW w:w="1803" w:type="dxa"/>
          <w:vAlign w:val="center"/>
        </w:tcPr>
        <w:p w14:paraId="4AFFFFFF" w14:textId="77777777" w:rsidR="00EE49E8" w:rsidRPr="006B77F1" w:rsidRDefault="00DE532B" w:rsidP="00EE49E8">
          <w:pPr>
            <w:pStyle w:val="Header"/>
            <w:jc w:val="left"/>
            <w:rPr>
              <w:noProof/>
            </w:rPr>
          </w:pPr>
          <w:hyperlink r:id="rId1" w:history="1">
            <w:r>
              <w:rPr>
                <w:rStyle w:val="Hyperlink"/>
              </w:rPr>
              <w:t>council.itu.int/2026</w:t>
            </w:r>
          </w:hyperlink>
        </w:p>
      </w:tc>
      <w:tc>
        <w:tcPr>
          <w:tcW w:w="8261" w:type="dxa"/>
        </w:tcPr>
        <w:p w14:paraId="5A0CB7F8" w14:textId="5E6AE75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11B6E">
            <w:rPr>
              <w:bCs/>
            </w:rPr>
            <w:t>93</w:t>
          </w:r>
          <w:r w:rsidRPr="00623AE3">
            <w:rPr>
              <w:bCs/>
            </w:rPr>
            <w:t>-E</w:t>
          </w:r>
          <w:r>
            <w:rPr>
              <w:bCs/>
            </w:rPr>
            <w:tab/>
          </w:r>
          <w:r>
            <w:fldChar w:fldCharType="begin"/>
          </w:r>
          <w:r>
            <w:instrText>PAGE</w:instrText>
          </w:r>
          <w:r>
            <w:fldChar w:fldCharType="separate"/>
          </w:r>
          <w:r>
            <w:t>1</w:t>
          </w:r>
          <w:r>
            <w:rPr>
              <w:noProof/>
            </w:rPr>
            <w:fldChar w:fldCharType="end"/>
          </w:r>
        </w:p>
      </w:tc>
    </w:tr>
  </w:tbl>
  <w:p w14:paraId="0CD55B1B"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9B51" w14:textId="77777777" w:rsidR="00196412" w:rsidRDefault="00196412">
      <w:r>
        <w:t>____________________</w:t>
      </w:r>
    </w:p>
  </w:footnote>
  <w:footnote w:type="continuationSeparator" w:id="0">
    <w:p w14:paraId="2CF171E3" w14:textId="77777777" w:rsidR="00196412" w:rsidRDefault="00196412">
      <w:r>
        <w:continuationSeparator/>
      </w:r>
    </w:p>
  </w:footnote>
  <w:footnote w:id="1">
    <w:p w14:paraId="20B9D6F8" w14:textId="0D1279DB" w:rsidR="00152A27" w:rsidRPr="00152A27" w:rsidRDefault="00152A27">
      <w:pPr>
        <w:pStyle w:val="FootnoteText"/>
        <w:rPr>
          <w:lang w:val="en-GB"/>
        </w:rPr>
      </w:pPr>
      <w:r w:rsidRPr="00152A27">
        <w:rPr>
          <w:rStyle w:val="FootnoteReference"/>
          <w:lang w:val="en-GB"/>
        </w:rPr>
        <w:t>1</w:t>
      </w:r>
      <w:r w:rsidRPr="00152A27">
        <w:rPr>
          <w:lang w:val="en-GB"/>
        </w:rPr>
        <w:t xml:space="preserve"> </w:t>
      </w:r>
      <w:r>
        <w:rPr>
          <w:lang w:val="en-US"/>
        </w:rPr>
        <w:tab/>
      </w:r>
      <w:r w:rsidRPr="00152A27">
        <w:rPr>
          <w:rFonts w:asciiTheme="minorHAnsi" w:hAnsiTheme="minorHAnsi" w:cstheme="minorHAnsi"/>
          <w:sz w:val="24"/>
          <w:szCs w:val="24"/>
          <w:lang w:val="en-GB"/>
        </w:rPr>
        <w:t>Including, but not limited, to the Internet Corporation for Assigned Names and Numbers (ICANN), the regional Internet registries (RIRs), the Internet Engineering Task Force (IETF), the Internet Society (ISOC) and the World Wide Web Consortium (W3C), on the basis of reciprocity.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CBF4"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61A"/>
    <w:multiLevelType w:val="hybridMultilevel"/>
    <w:tmpl w:val="4D040F46"/>
    <w:lvl w:ilvl="0" w:tplc="5B764766">
      <w:start w:val="1"/>
      <w:numFmt w:val="lowerLetter"/>
      <w:lvlText w:val="%1)"/>
      <w:lvlJc w:val="left"/>
      <w:pPr>
        <w:ind w:left="936" w:hanging="795"/>
        <w:jc w:val="right"/>
      </w:pPr>
      <w:rPr>
        <w:rFonts w:ascii="Calibri" w:eastAsia="Calibri" w:hAnsi="Calibri" w:cs="Calibri" w:hint="default"/>
        <w:b w:val="0"/>
        <w:bCs w:val="0"/>
        <w:i/>
        <w:iCs/>
        <w:spacing w:val="-1"/>
        <w:w w:val="99"/>
        <w:sz w:val="22"/>
        <w:szCs w:val="22"/>
        <w:lang w:val="en-US" w:eastAsia="en-US" w:bidi="ar-SA"/>
      </w:rPr>
    </w:lvl>
    <w:lvl w:ilvl="1" w:tplc="798C60DC">
      <w:start w:val="1"/>
      <w:numFmt w:val="lowerRoman"/>
      <w:lvlText w:val="%2)"/>
      <w:lvlJc w:val="left"/>
      <w:pPr>
        <w:ind w:left="1618" w:hanging="398"/>
        <w:jc w:val="right"/>
      </w:pPr>
      <w:rPr>
        <w:rFonts w:ascii="Calibri" w:eastAsia="Calibri" w:hAnsi="Calibri" w:cs="Calibri" w:hint="default"/>
        <w:b w:val="0"/>
        <w:bCs w:val="0"/>
        <w:i w:val="0"/>
        <w:iCs w:val="0"/>
        <w:spacing w:val="-1"/>
        <w:w w:val="99"/>
        <w:sz w:val="22"/>
        <w:szCs w:val="22"/>
        <w:lang w:val="en-US" w:eastAsia="en-US" w:bidi="ar-SA"/>
      </w:rPr>
    </w:lvl>
    <w:lvl w:ilvl="2" w:tplc="3FE830C6">
      <w:numFmt w:val="bullet"/>
      <w:lvlText w:val="–"/>
      <w:lvlJc w:val="left"/>
      <w:pPr>
        <w:ind w:left="1730" w:hanging="284"/>
      </w:pPr>
      <w:rPr>
        <w:rFonts w:ascii="Calibri" w:eastAsia="Calibri" w:hAnsi="Calibri" w:cs="Calibri" w:hint="default"/>
        <w:b w:val="0"/>
        <w:bCs w:val="0"/>
        <w:i w:val="0"/>
        <w:iCs w:val="0"/>
        <w:spacing w:val="0"/>
        <w:w w:val="99"/>
        <w:sz w:val="22"/>
        <w:szCs w:val="22"/>
        <w:lang w:val="en-US" w:eastAsia="en-US" w:bidi="ar-SA"/>
      </w:rPr>
    </w:lvl>
    <w:lvl w:ilvl="3" w:tplc="65BC3B56">
      <w:numFmt w:val="bullet"/>
      <w:lvlText w:val="•"/>
      <w:lvlJc w:val="left"/>
      <w:pPr>
        <w:ind w:left="2762" w:hanging="284"/>
      </w:pPr>
      <w:rPr>
        <w:rFonts w:hint="default"/>
        <w:lang w:val="en-US" w:eastAsia="en-US" w:bidi="ar-SA"/>
      </w:rPr>
    </w:lvl>
    <w:lvl w:ilvl="4" w:tplc="AF06EEEC">
      <w:numFmt w:val="bullet"/>
      <w:lvlText w:val="•"/>
      <w:lvlJc w:val="left"/>
      <w:pPr>
        <w:ind w:left="3785" w:hanging="284"/>
      </w:pPr>
      <w:rPr>
        <w:rFonts w:hint="default"/>
        <w:lang w:val="en-US" w:eastAsia="en-US" w:bidi="ar-SA"/>
      </w:rPr>
    </w:lvl>
    <w:lvl w:ilvl="5" w:tplc="6BE80568">
      <w:numFmt w:val="bullet"/>
      <w:lvlText w:val="•"/>
      <w:lvlJc w:val="left"/>
      <w:pPr>
        <w:ind w:left="4808" w:hanging="284"/>
      </w:pPr>
      <w:rPr>
        <w:rFonts w:hint="default"/>
        <w:lang w:val="en-US" w:eastAsia="en-US" w:bidi="ar-SA"/>
      </w:rPr>
    </w:lvl>
    <w:lvl w:ilvl="6" w:tplc="BFACDA10">
      <w:numFmt w:val="bullet"/>
      <w:lvlText w:val="•"/>
      <w:lvlJc w:val="left"/>
      <w:pPr>
        <w:ind w:left="5831" w:hanging="284"/>
      </w:pPr>
      <w:rPr>
        <w:rFonts w:hint="default"/>
        <w:lang w:val="en-US" w:eastAsia="en-US" w:bidi="ar-SA"/>
      </w:rPr>
    </w:lvl>
    <w:lvl w:ilvl="7" w:tplc="37701880">
      <w:numFmt w:val="bullet"/>
      <w:lvlText w:val="•"/>
      <w:lvlJc w:val="left"/>
      <w:pPr>
        <w:ind w:left="6854" w:hanging="284"/>
      </w:pPr>
      <w:rPr>
        <w:rFonts w:hint="default"/>
        <w:lang w:val="en-US" w:eastAsia="en-US" w:bidi="ar-SA"/>
      </w:rPr>
    </w:lvl>
    <w:lvl w:ilvl="8" w:tplc="4EBCF968">
      <w:numFmt w:val="bullet"/>
      <w:lvlText w:val="•"/>
      <w:lvlJc w:val="left"/>
      <w:pPr>
        <w:ind w:left="7877" w:hanging="284"/>
      </w:pPr>
      <w:rPr>
        <w:rFonts w:hint="default"/>
        <w:lang w:val="en-US" w:eastAsia="en-US" w:bidi="ar-SA"/>
      </w:rPr>
    </w:lvl>
  </w:abstractNum>
  <w:abstractNum w:abstractNumId="1" w15:restartNumberingAfterBreak="0">
    <w:nsid w:val="1A3812F4"/>
    <w:multiLevelType w:val="hybridMultilevel"/>
    <w:tmpl w:val="A0B6F6EA"/>
    <w:lvl w:ilvl="0" w:tplc="211696A4">
      <w:start w:val="1"/>
      <w:numFmt w:val="decimal"/>
      <w:lvlText w:val="%1"/>
      <w:lvlJc w:val="left"/>
      <w:pPr>
        <w:ind w:left="936" w:hanging="795"/>
      </w:pPr>
      <w:rPr>
        <w:rFonts w:ascii="Calibri" w:eastAsia="Calibri" w:hAnsi="Calibri" w:cs="Calibri" w:hint="default"/>
        <w:b w:val="0"/>
        <w:bCs w:val="0"/>
        <w:i w:val="0"/>
        <w:iCs w:val="0"/>
        <w:spacing w:val="0"/>
        <w:w w:val="99"/>
        <w:sz w:val="22"/>
        <w:szCs w:val="22"/>
        <w:lang w:val="en-US" w:eastAsia="en-US" w:bidi="ar-SA"/>
      </w:rPr>
    </w:lvl>
    <w:lvl w:ilvl="1" w:tplc="78A83D32">
      <w:start w:val="1"/>
      <w:numFmt w:val="lowerRoman"/>
      <w:lvlText w:val="%2)"/>
      <w:lvlJc w:val="left"/>
      <w:pPr>
        <w:ind w:left="936" w:hanging="795"/>
      </w:pPr>
      <w:rPr>
        <w:rFonts w:ascii="Calibri" w:eastAsia="Calibri" w:hAnsi="Calibri" w:cs="Calibri" w:hint="default"/>
        <w:b w:val="0"/>
        <w:bCs w:val="0"/>
        <w:i w:val="0"/>
        <w:iCs w:val="0"/>
        <w:spacing w:val="-1"/>
        <w:w w:val="99"/>
        <w:sz w:val="22"/>
        <w:szCs w:val="22"/>
        <w:lang w:val="en-US" w:eastAsia="en-US" w:bidi="ar-SA"/>
      </w:rPr>
    </w:lvl>
    <w:lvl w:ilvl="2" w:tplc="28FCD956">
      <w:numFmt w:val="bullet"/>
      <w:lvlText w:val="•"/>
      <w:lvlJc w:val="left"/>
      <w:pPr>
        <w:ind w:left="2736" w:hanging="795"/>
      </w:pPr>
      <w:rPr>
        <w:rFonts w:hint="default"/>
        <w:lang w:val="en-US" w:eastAsia="en-US" w:bidi="ar-SA"/>
      </w:rPr>
    </w:lvl>
    <w:lvl w:ilvl="3" w:tplc="47FE5FFC">
      <w:numFmt w:val="bullet"/>
      <w:lvlText w:val="•"/>
      <w:lvlJc w:val="left"/>
      <w:pPr>
        <w:ind w:left="3635" w:hanging="795"/>
      </w:pPr>
      <w:rPr>
        <w:rFonts w:hint="default"/>
        <w:lang w:val="en-US" w:eastAsia="en-US" w:bidi="ar-SA"/>
      </w:rPr>
    </w:lvl>
    <w:lvl w:ilvl="4" w:tplc="B05654EC">
      <w:numFmt w:val="bullet"/>
      <w:lvlText w:val="•"/>
      <w:lvlJc w:val="left"/>
      <w:pPr>
        <w:ind w:left="4533" w:hanging="795"/>
      </w:pPr>
      <w:rPr>
        <w:rFonts w:hint="default"/>
        <w:lang w:val="en-US" w:eastAsia="en-US" w:bidi="ar-SA"/>
      </w:rPr>
    </w:lvl>
    <w:lvl w:ilvl="5" w:tplc="593E2AFE">
      <w:numFmt w:val="bullet"/>
      <w:lvlText w:val="•"/>
      <w:lvlJc w:val="left"/>
      <w:pPr>
        <w:ind w:left="5431" w:hanging="795"/>
      </w:pPr>
      <w:rPr>
        <w:rFonts w:hint="default"/>
        <w:lang w:val="en-US" w:eastAsia="en-US" w:bidi="ar-SA"/>
      </w:rPr>
    </w:lvl>
    <w:lvl w:ilvl="6" w:tplc="B164B824">
      <w:numFmt w:val="bullet"/>
      <w:lvlText w:val="•"/>
      <w:lvlJc w:val="left"/>
      <w:pPr>
        <w:ind w:left="6330" w:hanging="795"/>
      </w:pPr>
      <w:rPr>
        <w:rFonts w:hint="default"/>
        <w:lang w:val="en-US" w:eastAsia="en-US" w:bidi="ar-SA"/>
      </w:rPr>
    </w:lvl>
    <w:lvl w:ilvl="7" w:tplc="E5385556">
      <w:numFmt w:val="bullet"/>
      <w:lvlText w:val="•"/>
      <w:lvlJc w:val="left"/>
      <w:pPr>
        <w:ind w:left="7228" w:hanging="795"/>
      </w:pPr>
      <w:rPr>
        <w:rFonts w:hint="default"/>
        <w:lang w:val="en-US" w:eastAsia="en-US" w:bidi="ar-SA"/>
      </w:rPr>
    </w:lvl>
    <w:lvl w:ilvl="8" w:tplc="232EEEBE">
      <w:numFmt w:val="bullet"/>
      <w:lvlText w:val="•"/>
      <w:lvlJc w:val="left"/>
      <w:pPr>
        <w:ind w:left="8126" w:hanging="795"/>
      </w:pPr>
      <w:rPr>
        <w:rFonts w:hint="default"/>
        <w:lang w:val="en-US" w:eastAsia="en-US" w:bidi="ar-SA"/>
      </w:rPr>
    </w:lvl>
  </w:abstractNum>
  <w:abstractNum w:abstractNumId="2" w15:restartNumberingAfterBreak="0">
    <w:nsid w:val="1EED1C90"/>
    <w:multiLevelType w:val="hybridMultilevel"/>
    <w:tmpl w:val="F372E946"/>
    <w:lvl w:ilvl="0" w:tplc="C022765E">
      <w:start w:val="1"/>
      <w:numFmt w:val="decimal"/>
      <w:lvlText w:val="%1"/>
      <w:lvlJc w:val="left"/>
      <w:pPr>
        <w:ind w:left="142" w:hanging="795"/>
      </w:pPr>
      <w:rPr>
        <w:rFonts w:ascii="Calibri" w:eastAsia="Calibri" w:hAnsi="Calibri" w:cs="Calibri" w:hint="default"/>
        <w:b w:val="0"/>
        <w:bCs w:val="0"/>
        <w:i w:val="0"/>
        <w:iCs w:val="0"/>
        <w:spacing w:val="0"/>
        <w:w w:val="99"/>
        <w:sz w:val="22"/>
        <w:szCs w:val="22"/>
        <w:lang w:val="en-US" w:eastAsia="en-US" w:bidi="ar-SA"/>
      </w:rPr>
    </w:lvl>
    <w:lvl w:ilvl="1" w:tplc="5868DF8E">
      <w:start w:val="1"/>
      <w:numFmt w:val="lowerLetter"/>
      <w:lvlText w:val="%2)"/>
      <w:lvlJc w:val="left"/>
      <w:pPr>
        <w:ind w:left="426" w:hanging="795"/>
      </w:pPr>
      <w:rPr>
        <w:rFonts w:ascii="Calibri" w:eastAsia="Calibri" w:hAnsi="Calibri" w:cs="Calibri" w:hint="default"/>
        <w:b w:val="0"/>
        <w:bCs w:val="0"/>
        <w:i w:val="0"/>
        <w:iCs w:val="0"/>
        <w:spacing w:val="0"/>
        <w:w w:val="99"/>
        <w:sz w:val="22"/>
        <w:szCs w:val="22"/>
        <w:lang w:val="en-US" w:eastAsia="en-US" w:bidi="ar-SA"/>
      </w:rPr>
    </w:lvl>
    <w:lvl w:ilvl="2" w:tplc="01F4355A">
      <w:numFmt w:val="bullet"/>
      <w:lvlText w:val="•"/>
      <w:lvlJc w:val="left"/>
      <w:pPr>
        <w:ind w:left="1475" w:hanging="795"/>
      </w:pPr>
      <w:rPr>
        <w:rFonts w:hint="default"/>
        <w:lang w:val="en-US" w:eastAsia="en-US" w:bidi="ar-SA"/>
      </w:rPr>
    </w:lvl>
    <w:lvl w:ilvl="3" w:tplc="1BFABA7A">
      <w:numFmt w:val="bullet"/>
      <w:lvlText w:val="•"/>
      <w:lvlJc w:val="left"/>
      <w:pPr>
        <w:ind w:left="2531" w:hanging="795"/>
      </w:pPr>
      <w:rPr>
        <w:rFonts w:hint="default"/>
        <w:lang w:val="en-US" w:eastAsia="en-US" w:bidi="ar-SA"/>
      </w:rPr>
    </w:lvl>
    <w:lvl w:ilvl="4" w:tplc="89C02C5E">
      <w:numFmt w:val="bullet"/>
      <w:lvlText w:val="•"/>
      <w:lvlJc w:val="left"/>
      <w:pPr>
        <w:ind w:left="3587" w:hanging="795"/>
      </w:pPr>
      <w:rPr>
        <w:rFonts w:hint="default"/>
        <w:lang w:val="en-US" w:eastAsia="en-US" w:bidi="ar-SA"/>
      </w:rPr>
    </w:lvl>
    <w:lvl w:ilvl="5" w:tplc="68CCE536">
      <w:numFmt w:val="bullet"/>
      <w:lvlText w:val="•"/>
      <w:lvlJc w:val="left"/>
      <w:pPr>
        <w:ind w:left="4643" w:hanging="795"/>
      </w:pPr>
      <w:rPr>
        <w:rFonts w:hint="default"/>
        <w:lang w:val="en-US" w:eastAsia="en-US" w:bidi="ar-SA"/>
      </w:rPr>
    </w:lvl>
    <w:lvl w:ilvl="6" w:tplc="01743F7E">
      <w:numFmt w:val="bullet"/>
      <w:lvlText w:val="•"/>
      <w:lvlJc w:val="left"/>
      <w:pPr>
        <w:ind w:left="5699" w:hanging="795"/>
      </w:pPr>
      <w:rPr>
        <w:rFonts w:hint="default"/>
        <w:lang w:val="en-US" w:eastAsia="en-US" w:bidi="ar-SA"/>
      </w:rPr>
    </w:lvl>
    <w:lvl w:ilvl="7" w:tplc="18945BEE">
      <w:numFmt w:val="bullet"/>
      <w:lvlText w:val="•"/>
      <w:lvlJc w:val="left"/>
      <w:pPr>
        <w:ind w:left="6755" w:hanging="795"/>
      </w:pPr>
      <w:rPr>
        <w:rFonts w:hint="default"/>
        <w:lang w:val="en-US" w:eastAsia="en-US" w:bidi="ar-SA"/>
      </w:rPr>
    </w:lvl>
    <w:lvl w:ilvl="8" w:tplc="57B2C46E">
      <w:numFmt w:val="bullet"/>
      <w:lvlText w:val="•"/>
      <w:lvlJc w:val="left"/>
      <w:pPr>
        <w:ind w:left="7811" w:hanging="795"/>
      </w:pPr>
      <w:rPr>
        <w:rFonts w:hint="default"/>
        <w:lang w:val="en-US" w:eastAsia="en-US" w:bidi="ar-SA"/>
      </w:rPr>
    </w:lvl>
  </w:abstractNum>
  <w:abstractNum w:abstractNumId="3" w15:restartNumberingAfterBreak="0">
    <w:nsid w:val="28656BF6"/>
    <w:multiLevelType w:val="hybridMultilevel"/>
    <w:tmpl w:val="F44EED28"/>
    <w:lvl w:ilvl="0" w:tplc="B494442E">
      <w:start w:val="1"/>
      <w:numFmt w:val="lowerLetter"/>
      <w:lvlText w:val="%1)"/>
      <w:lvlJc w:val="left"/>
      <w:pPr>
        <w:ind w:left="426" w:hanging="795"/>
      </w:pPr>
      <w:rPr>
        <w:rFonts w:ascii="Calibri" w:eastAsia="Calibri" w:hAnsi="Calibri" w:cs="Calibri" w:hint="default"/>
        <w:b w:val="0"/>
        <w:bCs w:val="0"/>
        <w:i/>
        <w:iCs/>
        <w:spacing w:val="-1"/>
        <w:w w:val="99"/>
        <w:sz w:val="22"/>
        <w:szCs w:val="22"/>
        <w:lang w:val="en-US" w:eastAsia="en-US" w:bidi="ar-SA"/>
      </w:rPr>
    </w:lvl>
    <w:lvl w:ilvl="1" w:tplc="120A9148">
      <w:numFmt w:val="bullet"/>
      <w:lvlText w:val="•"/>
      <w:lvlJc w:val="left"/>
      <w:pPr>
        <w:ind w:left="1370" w:hanging="795"/>
      </w:pPr>
      <w:rPr>
        <w:rFonts w:hint="default"/>
        <w:lang w:val="en-US" w:eastAsia="en-US" w:bidi="ar-SA"/>
      </w:rPr>
    </w:lvl>
    <w:lvl w:ilvl="2" w:tplc="0A5E0780">
      <w:numFmt w:val="bullet"/>
      <w:lvlText w:val="•"/>
      <w:lvlJc w:val="left"/>
      <w:pPr>
        <w:ind w:left="2320" w:hanging="795"/>
      </w:pPr>
      <w:rPr>
        <w:rFonts w:hint="default"/>
        <w:lang w:val="en-US" w:eastAsia="en-US" w:bidi="ar-SA"/>
      </w:rPr>
    </w:lvl>
    <w:lvl w:ilvl="3" w:tplc="3CE6C314">
      <w:numFmt w:val="bullet"/>
      <w:lvlText w:val="•"/>
      <w:lvlJc w:val="left"/>
      <w:pPr>
        <w:ind w:left="3271" w:hanging="795"/>
      </w:pPr>
      <w:rPr>
        <w:rFonts w:hint="default"/>
        <w:lang w:val="en-US" w:eastAsia="en-US" w:bidi="ar-SA"/>
      </w:rPr>
    </w:lvl>
    <w:lvl w:ilvl="4" w:tplc="5FDE50A2">
      <w:numFmt w:val="bullet"/>
      <w:lvlText w:val="•"/>
      <w:lvlJc w:val="left"/>
      <w:pPr>
        <w:ind w:left="4221" w:hanging="795"/>
      </w:pPr>
      <w:rPr>
        <w:rFonts w:hint="default"/>
        <w:lang w:val="en-US" w:eastAsia="en-US" w:bidi="ar-SA"/>
      </w:rPr>
    </w:lvl>
    <w:lvl w:ilvl="5" w:tplc="E7E270F8">
      <w:numFmt w:val="bullet"/>
      <w:lvlText w:val="•"/>
      <w:lvlJc w:val="left"/>
      <w:pPr>
        <w:ind w:left="5171" w:hanging="795"/>
      </w:pPr>
      <w:rPr>
        <w:rFonts w:hint="default"/>
        <w:lang w:val="en-US" w:eastAsia="en-US" w:bidi="ar-SA"/>
      </w:rPr>
    </w:lvl>
    <w:lvl w:ilvl="6" w:tplc="4F08692A">
      <w:numFmt w:val="bullet"/>
      <w:lvlText w:val="•"/>
      <w:lvlJc w:val="left"/>
      <w:pPr>
        <w:ind w:left="6122" w:hanging="795"/>
      </w:pPr>
      <w:rPr>
        <w:rFonts w:hint="default"/>
        <w:lang w:val="en-US" w:eastAsia="en-US" w:bidi="ar-SA"/>
      </w:rPr>
    </w:lvl>
    <w:lvl w:ilvl="7" w:tplc="EEFC0346">
      <w:numFmt w:val="bullet"/>
      <w:lvlText w:val="•"/>
      <w:lvlJc w:val="left"/>
      <w:pPr>
        <w:ind w:left="7072" w:hanging="795"/>
      </w:pPr>
      <w:rPr>
        <w:rFonts w:hint="default"/>
        <w:lang w:val="en-US" w:eastAsia="en-US" w:bidi="ar-SA"/>
      </w:rPr>
    </w:lvl>
    <w:lvl w:ilvl="8" w:tplc="EC3E8EE8">
      <w:numFmt w:val="bullet"/>
      <w:lvlText w:val="•"/>
      <w:lvlJc w:val="left"/>
      <w:pPr>
        <w:ind w:left="8022" w:hanging="795"/>
      </w:pPr>
      <w:rPr>
        <w:rFonts w:hint="default"/>
        <w:lang w:val="en-US" w:eastAsia="en-US" w:bidi="ar-SA"/>
      </w:rPr>
    </w:lvl>
  </w:abstractNum>
  <w:abstractNum w:abstractNumId="4" w15:restartNumberingAfterBreak="0">
    <w:nsid w:val="34956315"/>
    <w:multiLevelType w:val="hybridMultilevel"/>
    <w:tmpl w:val="DC82E0E0"/>
    <w:lvl w:ilvl="0" w:tplc="7AEC21B6">
      <w:numFmt w:val="bullet"/>
      <w:lvlText w:val="–"/>
      <w:lvlJc w:val="left"/>
      <w:pPr>
        <w:ind w:left="1220" w:hanging="795"/>
      </w:pPr>
      <w:rPr>
        <w:rFonts w:ascii="Calibri" w:eastAsia="Calibri" w:hAnsi="Calibri" w:cs="Calibri" w:hint="default"/>
        <w:b w:val="0"/>
        <w:bCs w:val="0"/>
        <w:i w:val="0"/>
        <w:iCs w:val="0"/>
        <w:spacing w:val="0"/>
        <w:w w:val="99"/>
        <w:sz w:val="22"/>
        <w:szCs w:val="22"/>
        <w:lang w:val="en-US" w:eastAsia="en-US" w:bidi="ar-SA"/>
      </w:rPr>
    </w:lvl>
    <w:lvl w:ilvl="1" w:tplc="98B0114E">
      <w:numFmt w:val="bullet"/>
      <w:lvlText w:val="•"/>
      <w:lvlJc w:val="left"/>
      <w:pPr>
        <w:ind w:left="2090" w:hanging="795"/>
      </w:pPr>
      <w:rPr>
        <w:rFonts w:hint="default"/>
        <w:lang w:val="en-US" w:eastAsia="en-US" w:bidi="ar-SA"/>
      </w:rPr>
    </w:lvl>
    <w:lvl w:ilvl="2" w:tplc="3350F988">
      <w:numFmt w:val="bullet"/>
      <w:lvlText w:val="•"/>
      <w:lvlJc w:val="left"/>
      <w:pPr>
        <w:ind w:left="2960" w:hanging="795"/>
      </w:pPr>
      <w:rPr>
        <w:rFonts w:hint="default"/>
        <w:lang w:val="en-US" w:eastAsia="en-US" w:bidi="ar-SA"/>
      </w:rPr>
    </w:lvl>
    <w:lvl w:ilvl="3" w:tplc="7FB003BE">
      <w:numFmt w:val="bullet"/>
      <w:lvlText w:val="•"/>
      <w:lvlJc w:val="left"/>
      <w:pPr>
        <w:ind w:left="3831" w:hanging="795"/>
      </w:pPr>
      <w:rPr>
        <w:rFonts w:hint="default"/>
        <w:lang w:val="en-US" w:eastAsia="en-US" w:bidi="ar-SA"/>
      </w:rPr>
    </w:lvl>
    <w:lvl w:ilvl="4" w:tplc="FC82AA6E">
      <w:numFmt w:val="bullet"/>
      <w:lvlText w:val="•"/>
      <w:lvlJc w:val="left"/>
      <w:pPr>
        <w:ind w:left="4701" w:hanging="795"/>
      </w:pPr>
      <w:rPr>
        <w:rFonts w:hint="default"/>
        <w:lang w:val="en-US" w:eastAsia="en-US" w:bidi="ar-SA"/>
      </w:rPr>
    </w:lvl>
    <w:lvl w:ilvl="5" w:tplc="CAC2F596">
      <w:numFmt w:val="bullet"/>
      <w:lvlText w:val="•"/>
      <w:lvlJc w:val="left"/>
      <w:pPr>
        <w:ind w:left="5571" w:hanging="795"/>
      </w:pPr>
      <w:rPr>
        <w:rFonts w:hint="default"/>
        <w:lang w:val="en-US" w:eastAsia="en-US" w:bidi="ar-SA"/>
      </w:rPr>
    </w:lvl>
    <w:lvl w:ilvl="6" w:tplc="28EC30BC">
      <w:numFmt w:val="bullet"/>
      <w:lvlText w:val="•"/>
      <w:lvlJc w:val="left"/>
      <w:pPr>
        <w:ind w:left="6442" w:hanging="795"/>
      </w:pPr>
      <w:rPr>
        <w:rFonts w:hint="default"/>
        <w:lang w:val="en-US" w:eastAsia="en-US" w:bidi="ar-SA"/>
      </w:rPr>
    </w:lvl>
    <w:lvl w:ilvl="7" w:tplc="22384370">
      <w:numFmt w:val="bullet"/>
      <w:lvlText w:val="•"/>
      <w:lvlJc w:val="left"/>
      <w:pPr>
        <w:ind w:left="7312" w:hanging="795"/>
      </w:pPr>
      <w:rPr>
        <w:rFonts w:hint="default"/>
        <w:lang w:val="en-US" w:eastAsia="en-US" w:bidi="ar-SA"/>
      </w:rPr>
    </w:lvl>
    <w:lvl w:ilvl="8" w:tplc="B320537C">
      <w:numFmt w:val="bullet"/>
      <w:lvlText w:val="•"/>
      <w:lvlJc w:val="left"/>
      <w:pPr>
        <w:ind w:left="8182" w:hanging="795"/>
      </w:pPr>
      <w:rPr>
        <w:rFonts w:hint="default"/>
        <w:lang w:val="en-US" w:eastAsia="en-US" w:bidi="ar-SA"/>
      </w:rPr>
    </w:lvl>
  </w:abstractNum>
  <w:abstractNum w:abstractNumId="5" w15:restartNumberingAfterBreak="0">
    <w:nsid w:val="500D56D0"/>
    <w:multiLevelType w:val="hybridMultilevel"/>
    <w:tmpl w:val="850EF414"/>
    <w:lvl w:ilvl="0" w:tplc="522E3D9A">
      <w:start w:val="1"/>
      <w:numFmt w:val="lowerLetter"/>
      <w:lvlText w:val="%1)"/>
      <w:lvlJc w:val="left"/>
      <w:pPr>
        <w:ind w:left="142" w:hanging="795"/>
        <w:jc w:val="right"/>
      </w:pPr>
      <w:rPr>
        <w:rFonts w:ascii="Calibri" w:eastAsia="Calibri" w:hAnsi="Calibri" w:cs="Calibri" w:hint="default"/>
        <w:b w:val="0"/>
        <w:bCs w:val="0"/>
        <w:i/>
        <w:iCs/>
        <w:spacing w:val="-1"/>
        <w:w w:val="99"/>
        <w:sz w:val="22"/>
        <w:szCs w:val="22"/>
        <w:lang w:val="en-US" w:eastAsia="en-US" w:bidi="ar-SA"/>
      </w:rPr>
    </w:lvl>
    <w:lvl w:ilvl="1" w:tplc="9586D736">
      <w:numFmt w:val="bullet"/>
      <w:lvlText w:val="•"/>
      <w:lvlJc w:val="left"/>
      <w:pPr>
        <w:ind w:left="1118" w:hanging="795"/>
      </w:pPr>
      <w:rPr>
        <w:rFonts w:hint="default"/>
        <w:lang w:val="en-US" w:eastAsia="en-US" w:bidi="ar-SA"/>
      </w:rPr>
    </w:lvl>
    <w:lvl w:ilvl="2" w:tplc="DC14763A">
      <w:numFmt w:val="bullet"/>
      <w:lvlText w:val="•"/>
      <w:lvlJc w:val="left"/>
      <w:pPr>
        <w:ind w:left="2096" w:hanging="795"/>
      </w:pPr>
      <w:rPr>
        <w:rFonts w:hint="default"/>
        <w:lang w:val="en-US" w:eastAsia="en-US" w:bidi="ar-SA"/>
      </w:rPr>
    </w:lvl>
    <w:lvl w:ilvl="3" w:tplc="EDFC5A4A">
      <w:numFmt w:val="bullet"/>
      <w:lvlText w:val="•"/>
      <w:lvlJc w:val="left"/>
      <w:pPr>
        <w:ind w:left="3075" w:hanging="795"/>
      </w:pPr>
      <w:rPr>
        <w:rFonts w:hint="default"/>
        <w:lang w:val="en-US" w:eastAsia="en-US" w:bidi="ar-SA"/>
      </w:rPr>
    </w:lvl>
    <w:lvl w:ilvl="4" w:tplc="4428266A">
      <w:numFmt w:val="bullet"/>
      <w:lvlText w:val="•"/>
      <w:lvlJc w:val="left"/>
      <w:pPr>
        <w:ind w:left="4053" w:hanging="795"/>
      </w:pPr>
      <w:rPr>
        <w:rFonts w:hint="default"/>
        <w:lang w:val="en-US" w:eastAsia="en-US" w:bidi="ar-SA"/>
      </w:rPr>
    </w:lvl>
    <w:lvl w:ilvl="5" w:tplc="FA96FEAC">
      <w:numFmt w:val="bullet"/>
      <w:lvlText w:val="•"/>
      <w:lvlJc w:val="left"/>
      <w:pPr>
        <w:ind w:left="5031" w:hanging="795"/>
      </w:pPr>
      <w:rPr>
        <w:rFonts w:hint="default"/>
        <w:lang w:val="en-US" w:eastAsia="en-US" w:bidi="ar-SA"/>
      </w:rPr>
    </w:lvl>
    <w:lvl w:ilvl="6" w:tplc="9EC42DAC">
      <w:numFmt w:val="bullet"/>
      <w:lvlText w:val="•"/>
      <w:lvlJc w:val="left"/>
      <w:pPr>
        <w:ind w:left="6010" w:hanging="795"/>
      </w:pPr>
      <w:rPr>
        <w:rFonts w:hint="default"/>
        <w:lang w:val="en-US" w:eastAsia="en-US" w:bidi="ar-SA"/>
      </w:rPr>
    </w:lvl>
    <w:lvl w:ilvl="7" w:tplc="9F54FFC8">
      <w:numFmt w:val="bullet"/>
      <w:lvlText w:val="•"/>
      <w:lvlJc w:val="left"/>
      <w:pPr>
        <w:ind w:left="6988" w:hanging="795"/>
      </w:pPr>
      <w:rPr>
        <w:rFonts w:hint="default"/>
        <w:lang w:val="en-US" w:eastAsia="en-US" w:bidi="ar-SA"/>
      </w:rPr>
    </w:lvl>
    <w:lvl w:ilvl="8" w:tplc="21EA663E">
      <w:numFmt w:val="bullet"/>
      <w:lvlText w:val="•"/>
      <w:lvlJc w:val="left"/>
      <w:pPr>
        <w:ind w:left="7966" w:hanging="795"/>
      </w:pPr>
      <w:rPr>
        <w:rFonts w:hint="default"/>
        <w:lang w:val="en-US" w:eastAsia="en-US" w:bidi="ar-SA"/>
      </w:rPr>
    </w:lvl>
  </w:abstractNum>
  <w:abstractNum w:abstractNumId="6" w15:restartNumberingAfterBreak="0">
    <w:nsid w:val="5261107D"/>
    <w:multiLevelType w:val="hybridMultilevel"/>
    <w:tmpl w:val="726E7696"/>
    <w:lvl w:ilvl="0" w:tplc="EA7C4EA4">
      <w:start w:val="1"/>
      <w:numFmt w:val="decimal"/>
      <w:lvlText w:val="%1"/>
      <w:lvlJc w:val="left"/>
      <w:pPr>
        <w:ind w:left="426" w:hanging="795"/>
        <w:jc w:val="right"/>
      </w:pPr>
      <w:rPr>
        <w:rFonts w:ascii="Calibri" w:eastAsia="Calibri" w:hAnsi="Calibri" w:cs="Calibri" w:hint="default"/>
        <w:b w:val="0"/>
        <w:bCs w:val="0"/>
        <w:i w:val="0"/>
        <w:iCs w:val="0"/>
        <w:spacing w:val="0"/>
        <w:w w:val="99"/>
        <w:sz w:val="22"/>
        <w:szCs w:val="22"/>
        <w:lang w:val="en-US" w:eastAsia="en-US" w:bidi="ar-SA"/>
      </w:rPr>
    </w:lvl>
    <w:lvl w:ilvl="1" w:tplc="3FBEB9FA">
      <w:numFmt w:val="bullet"/>
      <w:lvlText w:val="•"/>
      <w:lvlJc w:val="left"/>
      <w:pPr>
        <w:ind w:left="1370" w:hanging="795"/>
      </w:pPr>
      <w:rPr>
        <w:rFonts w:hint="default"/>
        <w:lang w:val="en-US" w:eastAsia="en-US" w:bidi="ar-SA"/>
      </w:rPr>
    </w:lvl>
    <w:lvl w:ilvl="2" w:tplc="1A0C81BE">
      <w:numFmt w:val="bullet"/>
      <w:lvlText w:val="•"/>
      <w:lvlJc w:val="left"/>
      <w:pPr>
        <w:ind w:left="2320" w:hanging="795"/>
      </w:pPr>
      <w:rPr>
        <w:rFonts w:hint="default"/>
        <w:lang w:val="en-US" w:eastAsia="en-US" w:bidi="ar-SA"/>
      </w:rPr>
    </w:lvl>
    <w:lvl w:ilvl="3" w:tplc="D9E25FD8">
      <w:numFmt w:val="bullet"/>
      <w:lvlText w:val="•"/>
      <w:lvlJc w:val="left"/>
      <w:pPr>
        <w:ind w:left="3271" w:hanging="795"/>
      </w:pPr>
      <w:rPr>
        <w:rFonts w:hint="default"/>
        <w:lang w:val="en-US" w:eastAsia="en-US" w:bidi="ar-SA"/>
      </w:rPr>
    </w:lvl>
    <w:lvl w:ilvl="4" w:tplc="6CEAEAF4">
      <w:numFmt w:val="bullet"/>
      <w:lvlText w:val="•"/>
      <w:lvlJc w:val="left"/>
      <w:pPr>
        <w:ind w:left="4221" w:hanging="795"/>
      </w:pPr>
      <w:rPr>
        <w:rFonts w:hint="default"/>
        <w:lang w:val="en-US" w:eastAsia="en-US" w:bidi="ar-SA"/>
      </w:rPr>
    </w:lvl>
    <w:lvl w:ilvl="5" w:tplc="15C23C16">
      <w:numFmt w:val="bullet"/>
      <w:lvlText w:val="•"/>
      <w:lvlJc w:val="left"/>
      <w:pPr>
        <w:ind w:left="5171" w:hanging="795"/>
      </w:pPr>
      <w:rPr>
        <w:rFonts w:hint="default"/>
        <w:lang w:val="en-US" w:eastAsia="en-US" w:bidi="ar-SA"/>
      </w:rPr>
    </w:lvl>
    <w:lvl w:ilvl="6" w:tplc="A5F2C33C">
      <w:numFmt w:val="bullet"/>
      <w:lvlText w:val="•"/>
      <w:lvlJc w:val="left"/>
      <w:pPr>
        <w:ind w:left="6122" w:hanging="795"/>
      </w:pPr>
      <w:rPr>
        <w:rFonts w:hint="default"/>
        <w:lang w:val="en-US" w:eastAsia="en-US" w:bidi="ar-SA"/>
      </w:rPr>
    </w:lvl>
    <w:lvl w:ilvl="7" w:tplc="65E0CEF0">
      <w:numFmt w:val="bullet"/>
      <w:lvlText w:val="•"/>
      <w:lvlJc w:val="left"/>
      <w:pPr>
        <w:ind w:left="7072" w:hanging="795"/>
      </w:pPr>
      <w:rPr>
        <w:rFonts w:hint="default"/>
        <w:lang w:val="en-US" w:eastAsia="en-US" w:bidi="ar-SA"/>
      </w:rPr>
    </w:lvl>
    <w:lvl w:ilvl="8" w:tplc="7C4CCFF0">
      <w:numFmt w:val="bullet"/>
      <w:lvlText w:val="•"/>
      <w:lvlJc w:val="left"/>
      <w:pPr>
        <w:ind w:left="8022" w:hanging="795"/>
      </w:pPr>
      <w:rPr>
        <w:rFonts w:hint="default"/>
        <w:lang w:val="en-US" w:eastAsia="en-US" w:bidi="ar-SA"/>
      </w:rPr>
    </w:lvl>
  </w:abstractNum>
  <w:abstractNum w:abstractNumId="7" w15:restartNumberingAfterBreak="0">
    <w:nsid w:val="539B267B"/>
    <w:multiLevelType w:val="hybridMultilevel"/>
    <w:tmpl w:val="EA52EBDC"/>
    <w:lvl w:ilvl="0" w:tplc="FAD2CC8A">
      <w:start w:val="1"/>
      <w:numFmt w:val="decimal"/>
      <w:lvlText w:val="%1"/>
      <w:lvlJc w:val="left"/>
      <w:pPr>
        <w:ind w:left="426" w:hanging="720"/>
        <w:jc w:val="right"/>
      </w:pPr>
      <w:rPr>
        <w:rFonts w:ascii="Calibri" w:eastAsia="Calibri" w:hAnsi="Calibri" w:cs="Calibri" w:hint="default"/>
        <w:b w:val="0"/>
        <w:bCs w:val="0"/>
        <w:i w:val="0"/>
        <w:iCs w:val="0"/>
        <w:spacing w:val="0"/>
        <w:w w:val="99"/>
        <w:sz w:val="22"/>
        <w:szCs w:val="22"/>
        <w:lang w:val="en-US" w:eastAsia="en-US" w:bidi="ar-SA"/>
      </w:rPr>
    </w:lvl>
    <w:lvl w:ilvl="1" w:tplc="74380972">
      <w:start w:val="1"/>
      <w:numFmt w:val="lowerLetter"/>
      <w:lvlText w:val="%2)"/>
      <w:lvlJc w:val="left"/>
      <w:pPr>
        <w:ind w:left="426" w:hanging="795"/>
        <w:jc w:val="right"/>
      </w:pPr>
      <w:rPr>
        <w:rFonts w:ascii="Calibri" w:eastAsia="Calibri" w:hAnsi="Calibri" w:cs="Calibri" w:hint="default"/>
        <w:b w:val="0"/>
        <w:bCs w:val="0"/>
        <w:i/>
        <w:iCs/>
        <w:spacing w:val="-1"/>
        <w:w w:val="99"/>
        <w:sz w:val="22"/>
        <w:szCs w:val="22"/>
        <w:lang w:val="en-US" w:eastAsia="en-US" w:bidi="ar-SA"/>
      </w:rPr>
    </w:lvl>
    <w:lvl w:ilvl="2" w:tplc="BAA4CD9C">
      <w:numFmt w:val="bullet"/>
      <w:lvlText w:val="•"/>
      <w:lvlJc w:val="left"/>
      <w:pPr>
        <w:ind w:left="2320" w:hanging="795"/>
      </w:pPr>
      <w:rPr>
        <w:rFonts w:hint="default"/>
        <w:lang w:val="en-US" w:eastAsia="en-US" w:bidi="ar-SA"/>
      </w:rPr>
    </w:lvl>
    <w:lvl w:ilvl="3" w:tplc="5B320496">
      <w:numFmt w:val="bullet"/>
      <w:lvlText w:val="•"/>
      <w:lvlJc w:val="left"/>
      <w:pPr>
        <w:ind w:left="3271" w:hanging="795"/>
      </w:pPr>
      <w:rPr>
        <w:rFonts w:hint="default"/>
        <w:lang w:val="en-US" w:eastAsia="en-US" w:bidi="ar-SA"/>
      </w:rPr>
    </w:lvl>
    <w:lvl w:ilvl="4" w:tplc="5548FBC6">
      <w:numFmt w:val="bullet"/>
      <w:lvlText w:val="•"/>
      <w:lvlJc w:val="left"/>
      <w:pPr>
        <w:ind w:left="4221" w:hanging="795"/>
      </w:pPr>
      <w:rPr>
        <w:rFonts w:hint="default"/>
        <w:lang w:val="en-US" w:eastAsia="en-US" w:bidi="ar-SA"/>
      </w:rPr>
    </w:lvl>
    <w:lvl w:ilvl="5" w:tplc="8CCE652E">
      <w:numFmt w:val="bullet"/>
      <w:lvlText w:val="•"/>
      <w:lvlJc w:val="left"/>
      <w:pPr>
        <w:ind w:left="5171" w:hanging="795"/>
      </w:pPr>
      <w:rPr>
        <w:rFonts w:hint="default"/>
        <w:lang w:val="en-US" w:eastAsia="en-US" w:bidi="ar-SA"/>
      </w:rPr>
    </w:lvl>
    <w:lvl w:ilvl="6" w:tplc="ECBA347C">
      <w:numFmt w:val="bullet"/>
      <w:lvlText w:val="•"/>
      <w:lvlJc w:val="left"/>
      <w:pPr>
        <w:ind w:left="6122" w:hanging="795"/>
      </w:pPr>
      <w:rPr>
        <w:rFonts w:hint="default"/>
        <w:lang w:val="en-US" w:eastAsia="en-US" w:bidi="ar-SA"/>
      </w:rPr>
    </w:lvl>
    <w:lvl w:ilvl="7" w:tplc="F3EEBB64">
      <w:numFmt w:val="bullet"/>
      <w:lvlText w:val="•"/>
      <w:lvlJc w:val="left"/>
      <w:pPr>
        <w:ind w:left="7072" w:hanging="795"/>
      </w:pPr>
      <w:rPr>
        <w:rFonts w:hint="default"/>
        <w:lang w:val="en-US" w:eastAsia="en-US" w:bidi="ar-SA"/>
      </w:rPr>
    </w:lvl>
    <w:lvl w:ilvl="8" w:tplc="8AE04FB0">
      <w:numFmt w:val="bullet"/>
      <w:lvlText w:val="•"/>
      <w:lvlJc w:val="left"/>
      <w:pPr>
        <w:ind w:left="8022" w:hanging="795"/>
      </w:pPr>
      <w:rPr>
        <w:rFonts w:hint="default"/>
        <w:lang w:val="en-US" w:eastAsia="en-US" w:bidi="ar-SA"/>
      </w:rPr>
    </w:lvl>
  </w:abstractNum>
  <w:abstractNum w:abstractNumId="8" w15:restartNumberingAfterBreak="0">
    <w:nsid w:val="54271290"/>
    <w:multiLevelType w:val="hybridMultilevel"/>
    <w:tmpl w:val="AD787046"/>
    <w:lvl w:ilvl="0" w:tplc="BF20AAA2">
      <w:start w:val="1"/>
      <w:numFmt w:val="decimal"/>
      <w:lvlText w:val="%1"/>
      <w:lvlJc w:val="left"/>
      <w:pPr>
        <w:ind w:left="426" w:hanging="795"/>
      </w:pPr>
      <w:rPr>
        <w:rFonts w:ascii="Calibri" w:eastAsia="Calibri" w:hAnsi="Calibri" w:cs="Calibri" w:hint="default"/>
        <w:b w:val="0"/>
        <w:bCs w:val="0"/>
        <w:i w:val="0"/>
        <w:iCs w:val="0"/>
        <w:spacing w:val="0"/>
        <w:w w:val="99"/>
        <w:sz w:val="22"/>
        <w:szCs w:val="22"/>
        <w:lang w:val="en-US" w:eastAsia="en-US" w:bidi="ar-SA"/>
      </w:rPr>
    </w:lvl>
    <w:lvl w:ilvl="1" w:tplc="7FDCBFFE">
      <w:start w:val="1"/>
      <w:numFmt w:val="lowerLetter"/>
      <w:lvlText w:val="%2."/>
      <w:lvlJc w:val="left"/>
      <w:pPr>
        <w:ind w:left="1220" w:hanging="795"/>
        <w:jc w:val="right"/>
      </w:pPr>
      <w:rPr>
        <w:rFonts w:ascii="Calibri" w:eastAsia="Calibri" w:hAnsi="Calibri" w:cs="Calibri" w:hint="default"/>
        <w:b w:val="0"/>
        <w:bCs w:val="0"/>
        <w:i w:val="0"/>
        <w:iCs w:val="0"/>
        <w:spacing w:val="0"/>
        <w:w w:val="99"/>
        <w:sz w:val="22"/>
        <w:szCs w:val="22"/>
        <w:lang w:val="en-US" w:eastAsia="en-US" w:bidi="ar-SA"/>
      </w:rPr>
    </w:lvl>
    <w:lvl w:ilvl="2" w:tplc="29AC29A4">
      <w:numFmt w:val="bullet"/>
      <w:lvlText w:val="•"/>
      <w:lvlJc w:val="left"/>
      <w:pPr>
        <w:ind w:left="2187" w:hanging="795"/>
      </w:pPr>
      <w:rPr>
        <w:rFonts w:hint="default"/>
        <w:lang w:val="en-US" w:eastAsia="en-US" w:bidi="ar-SA"/>
      </w:rPr>
    </w:lvl>
    <w:lvl w:ilvl="3" w:tplc="DA8A9E1E">
      <w:numFmt w:val="bullet"/>
      <w:lvlText w:val="•"/>
      <w:lvlJc w:val="left"/>
      <w:pPr>
        <w:ind w:left="3154" w:hanging="795"/>
      </w:pPr>
      <w:rPr>
        <w:rFonts w:hint="default"/>
        <w:lang w:val="en-US" w:eastAsia="en-US" w:bidi="ar-SA"/>
      </w:rPr>
    </w:lvl>
    <w:lvl w:ilvl="4" w:tplc="89BA0B72">
      <w:numFmt w:val="bullet"/>
      <w:lvlText w:val="•"/>
      <w:lvlJc w:val="left"/>
      <w:pPr>
        <w:ind w:left="4121" w:hanging="795"/>
      </w:pPr>
      <w:rPr>
        <w:rFonts w:hint="default"/>
        <w:lang w:val="en-US" w:eastAsia="en-US" w:bidi="ar-SA"/>
      </w:rPr>
    </w:lvl>
    <w:lvl w:ilvl="5" w:tplc="5C78D306">
      <w:numFmt w:val="bullet"/>
      <w:lvlText w:val="•"/>
      <w:lvlJc w:val="left"/>
      <w:pPr>
        <w:ind w:left="5088" w:hanging="795"/>
      </w:pPr>
      <w:rPr>
        <w:rFonts w:hint="default"/>
        <w:lang w:val="en-US" w:eastAsia="en-US" w:bidi="ar-SA"/>
      </w:rPr>
    </w:lvl>
    <w:lvl w:ilvl="6" w:tplc="15D287EE">
      <w:numFmt w:val="bullet"/>
      <w:lvlText w:val="•"/>
      <w:lvlJc w:val="left"/>
      <w:pPr>
        <w:ind w:left="6055" w:hanging="795"/>
      </w:pPr>
      <w:rPr>
        <w:rFonts w:hint="default"/>
        <w:lang w:val="en-US" w:eastAsia="en-US" w:bidi="ar-SA"/>
      </w:rPr>
    </w:lvl>
    <w:lvl w:ilvl="7" w:tplc="347A7AEE">
      <w:numFmt w:val="bullet"/>
      <w:lvlText w:val="•"/>
      <w:lvlJc w:val="left"/>
      <w:pPr>
        <w:ind w:left="7022" w:hanging="795"/>
      </w:pPr>
      <w:rPr>
        <w:rFonts w:hint="default"/>
        <w:lang w:val="en-US" w:eastAsia="en-US" w:bidi="ar-SA"/>
      </w:rPr>
    </w:lvl>
    <w:lvl w:ilvl="8" w:tplc="738E843E">
      <w:numFmt w:val="bullet"/>
      <w:lvlText w:val="•"/>
      <w:lvlJc w:val="left"/>
      <w:pPr>
        <w:ind w:left="7989" w:hanging="795"/>
      </w:pPr>
      <w:rPr>
        <w:rFonts w:hint="default"/>
        <w:lang w:val="en-US" w:eastAsia="en-US" w:bidi="ar-SA"/>
      </w:rPr>
    </w:lvl>
  </w:abstractNum>
  <w:abstractNum w:abstractNumId="9" w15:restartNumberingAfterBreak="0">
    <w:nsid w:val="5CEA3945"/>
    <w:multiLevelType w:val="hybridMultilevel"/>
    <w:tmpl w:val="BBE4CB58"/>
    <w:lvl w:ilvl="0" w:tplc="AC90C45C">
      <w:start w:val="1"/>
      <w:numFmt w:val="decimal"/>
      <w:lvlText w:val="%1"/>
      <w:lvlJc w:val="left"/>
      <w:pPr>
        <w:ind w:left="142" w:hanging="795"/>
        <w:jc w:val="right"/>
      </w:pPr>
      <w:rPr>
        <w:rFonts w:ascii="Calibri" w:eastAsia="Calibri" w:hAnsi="Calibri" w:cs="Calibri" w:hint="default"/>
        <w:b w:val="0"/>
        <w:bCs w:val="0"/>
        <w:i w:val="0"/>
        <w:iCs w:val="0"/>
        <w:spacing w:val="0"/>
        <w:w w:val="99"/>
        <w:sz w:val="22"/>
        <w:szCs w:val="22"/>
        <w:lang w:val="en-US" w:eastAsia="en-US" w:bidi="ar-SA"/>
      </w:rPr>
    </w:lvl>
    <w:lvl w:ilvl="1" w:tplc="ADB6C5E2">
      <w:numFmt w:val="bullet"/>
      <w:lvlText w:val="•"/>
      <w:lvlJc w:val="left"/>
      <w:pPr>
        <w:ind w:left="1118" w:hanging="795"/>
      </w:pPr>
      <w:rPr>
        <w:rFonts w:hint="default"/>
        <w:lang w:val="en-US" w:eastAsia="en-US" w:bidi="ar-SA"/>
      </w:rPr>
    </w:lvl>
    <w:lvl w:ilvl="2" w:tplc="F2CE6B62">
      <w:numFmt w:val="bullet"/>
      <w:lvlText w:val="•"/>
      <w:lvlJc w:val="left"/>
      <w:pPr>
        <w:ind w:left="2096" w:hanging="795"/>
      </w:pPr>
      <w:rPr>
        <w:rFonts w:hint="default"/>
        <w:lang w:val="en-US" w:eastAsia="en-US" w:bidi="ar-SA"/>
      </w:rPr>
    </w:lvl>
    <w:lvl w:ilvl="3" w:tplc="19FEAA40">
      <w:numFmt w:val="bullet"/>
      <w:lvlText w:val="•"/>
      <w:lvlJc w:val="left"/>
      <w:pPr>
        <w:ind w:left="3075" w:hanging="795"/>
      </w:pPr>
      <w:rPr>
        <w:rFonts w:hint="default"/>
        <w:lang w:val="en-US" w:eastAsia="en-US" w:bidi="ar-SA"/>
      </w:rPr>
    </w:lvl>
    <w:lvl w:ilvl="4" w:tplc="E7624C1E">
      <w:numFmt w:val="bullet"/>
      <w:lvlText w:val="•"/>
      <w:lvlJc w:val="left"/>
      <w:pPr>
        <w:ind w:left="4053" w:hanging="795"/>
      </w:pPr>
      <w:rPr>
        <w:rFonts w:hint="default"/>
        <w:lang w:val="en-US" w:eastAsia="en-US" w:bidi="ar-SA"/>
      </w:rPr>
    </w:lvl>
    <w:lvl w:ilvl="5" w:tplc="A32ECBDE">
      <w:numFmt w:val="bullet"/>
      <w:lvlText w:val="•"/>
      <w:lvlJc w:val="left"/>
      <w:pPr>
        <w:ind w:left="5031" w:hanging="795"/>
      </w:pPr>
      <w:rPr>
        <w:rFonts w:hint="default"/>
        <w:lang w:val="en-US" w:eastAsia="en-US" w:bidi="ar-SA"/>
      </w:rPr>
    </w:lvl>
    <w:lvl w:ilvl="6" w:tplc="B636A26E">
      <w:numFmt w:val="bullet"/>
      <w:lvlText w:val="•"/>
      <w:lvlJc w:val="left"/>
      <w:pPr>
        <w:ind w:left="6010" w:hanging="795"/>
      </w:pPr>
      <w:rPr>
        <w:rFonts w:hint="default"/>
        <w:lang w:val="en-US" w:eastAsia="en-US" w:bidi="ar-SA"/>
      </w:rPr>
    </w:lvl>
    <w:lvl w:ilvl="7" w:tplc="C97C19DE">
      <w:numFmt w:val="bullet"/>
      <w:lvlText w:val="•"/>
      <w:lvlJc w:val="left"/>
      <w:pPr>
        <w:ind w:left="6988" w:hanging="795"/>
      </w:pPr>
      <w:rPr>
        <w:rFonts w:hint="default"/>
        <w:lang w:val="en-US" w:eastAsia="en-US" w:bidi="ar-SA"/>
      </w:rPr>
    </w:lvl>
    <w:lvl w:ilvl="8" w:tplc="9D80DBD0">
      <w:numFmt w:val="bullet"/>
      <w:lvlText w:val="•"/>
      <w:lvlJc w:val="left"/>
      <w:pPr>
        <w:ind w:left="7966" w:hanging="795"/>
      </w:pPr>
      <w:rPr>
        <w:rFonts w:hint="default"/>
        <w:lang w:val="en-US" w:eastAsia="en-US" w:bidi="ar-SA"/>
      </w:rPr>
    </w:lvl>
  </w:abstractNum>
  <w:num w:numId="1" w16cid:durableId="1766922680">
    <w:abstractNumId w:val="2"/>
  </w:num>
  <w:num w:numId="2" w16cid:durableId="1257520079">
    <w:abstractNumId w:val="6"/>
  </w:num>
  <w:num w:numId="3" w16cid:durableId="84347807">
    <w:abstractNumId w:val="9"/>
  </w:num>
  <w:num w:numId="4" w16cid:durableId="1914194473">
    <w:abstractNumId w:val="1"/>
  </w:num>
  <w:num w:numId="5" w16cid:durableId="1481460517">
    <w:abstractNumId w:val="8"/>
  </w:num>
  <w:num w:numId="6" w16cid:durableId="1008486760">
    <w:abstractNumId w:val="3"/>
  </w:num>
  <w:num w:numId="7" w16cid:durableId="490952594">
    <w:abstractNumId w:val="4"/>
  </w:num>
  <w:num w:numId="8" w16cid:durableId="552547630">
    <w:abstractNumId w:val="5"/>
  </w:num>
  <w:num w:numId="9" w16cid:durableId="1575821676">
    <w:abstractNumId w:val="0"/>
  </w:num>
  <w:num w:numId="10" w16cid:durableId="1609003280">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PU E kt">
    <w15:presenceInfo w15:providerId="None" w15:userId="TPU E kt"/>
  </w15:person>
  <w15:person w15:author="TPU E RR">
    <w15:presenceInfo w15:providerId="None" w15:userId="TPU E RR"/>
  </w15:person>
  <w15:person w15:author="LING-E (ef)">
    <w15:presenceInfo w15:providerId="None" w15:userId="LING-E (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12"/>
    <w:rsid w:val="000210D4"/>
    <w:rsid w:val="00045ED9"/>
    <w:rsid w:val="0006007D"/>
    <w:rsid w:val="00063016"/>
    <w:rsid w:val="00066795"/>
    <w:rsid w:val="00075DE1"/>
    <w:rsid w:val="00076AF6"/>
    <w:rsid w:val="00085CF2"/>
    <w:rsid w:val="000B1705"/>
    <w:rsid w:val="000C2009"/>
    <w:rsid w:val="000D3CFA"/>
    <w:rsid w:val="000D75B2"/>
    <w:rsid w:val="000E372C"/>
    <w:rsid w:val="000F5DDB"/>
    <w:rsid w:val="001121F5"/>
    <w:rsid w:val="001400DC"/>
    <w:rsid w:val="00140CE1"/>
    <w:rsid w:val="0015189A"/>
    <w:rsid w:val="00152A27"/>
    <w:rsid w:val="00167CF1"/>
    <w:rsid w:val="0017539C"/>
    <w:rsid w:val="00175AC2"/>
    <w:rsid w:val="0017609F"/>
    <w:rsid w:val="00176F47"/>
    <w:rsid w:val="00196412"/>
    <w:rsid w:val="001A3154"/>
    <w:rsid w:val="001A7D1D"/>
    <w:rsid w:val="001B51DD"/>
    <w:rsid w:val="001C628E"/>
    <w:rsid w:val="001E0F7B"/>
    <w:rsid w:val="001F5569"/>
    <w:rsid w:val="00200459"/>
    <w:rsid w:val="0020487B"/>
    <w:rsid w:val="002119FD"/>
    <w:rsid w:val="002130E0"/>
    <w:rsid w:val="00221F46"/>
    <w:rsid w:val="00234655"/>
    <w:rsid w:val="00245FA7"/>
    <w:rsid w:val="00257AB2"/>
    <w:rsid w:val="00264425"/>
    <w:rsid w:val="00265875"/>
    <w:rsid w:val="0027303B"/>
    <w:rsid w:val="00277DEA"/>
    <w:rsid w:val="0028109B"/>
    <w:rsid w:val="002916B4"/>
    <w:rsid w:val="00292E8E"/>
    <w:rsid w:val="002A0615"/>
    <w:rsid w:val="002A133E"/>
    <w:rsid w:val="002A2188"/>
    <w:rsid w:val="002A41C6"/>
    <w:rsid w:val="002B1F58"/>
    <w:rsid w:val="002C1C7A"/>
    <w:rsid w:val="002C3F32"/>
    <w:rsid w:val="002C54E2"/>
    <w:rsid w:val="0030160F"/>
    <w:rsid w:val="00311E6C"/>
    <w:rsid w:val="00320223"/>
    <w:rsid w:val="0032290F"/>
    <w:rsid w:val="00322D0D"/>
    <w:rsid w:val="00334036"/>
    <w:rsid w:val="00361465"/>
    <w:rsid w:val="00367CF7"/>
    <w:rsid w:val="003877F5"/>
    <w:rsid w:val="003936D3"/>
    <w:rsid w:val="003942D4"/>
    <w:rsid w:val="003958A8"/>
    <w:rsid w:val="003B29C2"/>
    <w:rsid w:val="003B4FAF"/>
    <w:rsid w:val="003C2533"/>
    <w:rsid w:val="003D5A7F"/>
    <w:rsid w:val="003E0D4A"/>
    <w:rsid w:val="003F0228"/>
    <w:rsid w:val="0040435A"/>
    <w:rsid w:val="00416A24"/>
    <w:rsid w:val="00431D9E"/>
    <w:rsid w:val="00433CE8"/>
    <w:rsid w:val="00434A5C"/>
    <w:rsid w:val="00453079"/>
    <w:rsid w:val="004544D9"/>
    <w:rsid w:val="00465C35"/>
    <w:rsid w:val="00472BAD"/>
    <w:rsid w:val="00484009"/>
    <w:rsid w:val="00490E72"/>
    <w:rsid w:val="00491157"/>
    <w:rsid w:val="004913DD"/>
    <w:rsid w:val="00491BA9"/>
    <w:rsid w:val="004921C8"/>
    <w:rsid w:val="0049369C"/>
    <w:rsid w:val="00495615"/>
    <w:rsid w:val="00495B0B"/>
    <w:rsid w:val="004A1B8B"/>
    <w:rsid w:val="004D1851"/>
    <w:rsid w:val="004D599D"/>
    <w:rsid w:val="004E2EA5"/>
    <w:rsid w:val="004E3AEB"/>
    <w:rsid w:val="004E7FDD"/>
    <w:rsid w:val="0050223C"/>
    <w:rsid w:val="00512087"/>
    <w:rsid w:val="005243FF"/>
    <w:rsid w:val="00564FBC"/>
    <w:rsid w:val="005800BC"/>
    <w:rsid w:val="00582442"/>
    <w:rsid w:val="005868C1"/>
    <w:rsid w:val="005A56D1"/>
    <w:rsid w:val="005A5CD5"/>
    <w:rsid w:val="005C5B13"/>
    <w:rsid w:val="005C7BAC"/>
    <w:rsid w:val="005F3269"/>
    <w:rsid w:val="0061071E"/>
    <w:rsid w:val="00623AE3"/>
    <w:rsid w:val="0064737F"/>
    <w:rsid w:val="006535F1"/>
    <w:rsid w:val="0065557D"/>
    <w:rsid w:val="00660D50"/>
    <w:rsid w:val="00662984"/>
    <w:rsid w:val="006716BB"/>
    <w:rsid w:val="006716CD"/>
    <w:rsid w:val="00680E2C"/>
    <w:rsid w:val="006A2F4B"/>
    <w:rsid w:val="006B1859"/>
    <w:rsid w:val="006B6680"/>
    <w:rsid w:val="006B6DCC"/>
    <w:rsid w:val="006B77F1"/>
    <w:rsid w:val="00702DEF"/>
    <w:rsid w:val="00706861"/>
    <w:rsid w:val="00722551"/>
    <w:rsid w:val="0075051B"/>
    <w:rsid w:val="00765C89"/>
    <w:rsid w:val="007663B1"/>
    <w:rsid w:val="0077110E"/>
    <w:rsid w:val="00785A8F"/>
    <w:rsid w:val="00785E6F"/>
    <w:rsid w:val="00792B20"/>
    <w:rsid w:val="00793188"/>
    <w:rsid w:val="00794D34"/>
    <w:rsid w:val="007968BA"/>
    <w:rsid w:val="007A3FCD"/>
    <w:rsid w:val="007B19CF"/>
    <w:rsid w:val="007D01AF"/>
    <w:rsid w:val="00805791"/>
    <w:rsid w:val="00805D32"/>
    <w:rsid w:val="00813E5E"/>
    <w:rsid w:val="0083581B"/>
    <w:rsid w:val="0084546D"/>
    <w:rsid w:val="00863874"/>
    <w:rsid w:val="00864AFF"/>
    <w:rsid w:val="00865925"/>
    <w:rsid w:val="008B4A6A"/>
    <w:rsid w:val="008C5F4E"/>
    <w:rsid w:val="008C7E27"/>
    <w:rsid w:val="008F7448"/>
    <w:rsid w:val="00900D76"/>
    <w:rsid w:val="0090147A"/>
    <w:rsid w:val="00911B6E"/>
    <w:rsid w:val="00912ABF"/>
    <w:rsid w:val="009173EF"/>
    <w:rsid w:val="00930458"/>
    <w:rsid w:val="00932906"/>
    <w:rsid w:val="00954C49"/>
    <w:rsid w:val="00961B0B"/>
    <w:rsid w:val="00962D33"/>
    <w:rsid w:val="009842A1"/>
    <w:rsid w:val="00997229"/>
    <w:rsid w:val="009A76A8"/>
    <w:rsid w:val="009B38C3"/>
    <w:rsid w:val="009E17BD"/>
    <w:rsid w:val="009E44C4"/>
    <w:rsid w:val="009E485A"/>
    <w:rsid w:val="00A01F4F"/>
    <w:rsid w:val="00A04CEC"/>
    <w:rsid w:val="00A109AF"/>
    <w:rsid w:val="00A27F92"/>
    <w:rsid w:val="00A32257"/>
    <w:rsid w:val="00A36D20"/>
    <w:rsid w:val="00A514A4"/>
    <w:rsid w:val="00A55622"/>
    <w:rsid w:val="00A83502"/>
    <w:rsid w:val="00A868FA"/>
    <w:rsid w:val="00A94AB8"/>
    <w:rsid w:val="00A94BAB"/>
    <w:rsid w:val="00AD15B3"/>
    <w:rsid w:val="00AD3606"/>
    <w:rsid w:val="00AD4A3D"/>
    <w:rsid w:val="00AF6E49"/>
    <w:rsid w:val="00B04A67"/>
    <w:rsid w:val="00B0583C"/>
    <w:rsid w:val="00B40A81"/>
    <w:rsid w:val="00B44910"/>
    <w:rsid w:val="00B50A0C"/>
    <w:rsid w:val="00B72267"/>
    <w:rsid w:val="00B76EB6"/>
    <w:rsid w:val="00B7737B"/>
    <w:rsid w:val="00B824C8"/>
    <w:rsid w:val="00B84B9D"/>
    <w:rsid w:val="00B9131F"/>
    <w:rsid w:val="00BA358D"/>
    <w:rsid w:val="00BB0646"/>
    <w:rsid w:val="00BC251A"/>
    <w:rsid w:val="00BC4A20"/>
    <w:rsid w:val="00BD032B"/>
    <w:rsid w:val="00BE01C6"/>
    <w:rsid w:val="00BE2640"/>
    <w:rsid w:val="00BF1FDE"/>
    <w:rsid w:val="00C01189"/>
    <w:rsid w:val="00C0458D"/>
    <w:rsid w:val="00C2667F"/>
    <w:rsid w:val="00C374DE"/>
    <w:rsid w:val="00C47AD4"/>
    <w:rsid w:val="00C52D81"/>
    <w:rsid w:val="00C55198"/>
    <w:rsid w:val="00C5605F"/>
    <w:rsid w:val="00C6520B"/>
    <w:rsid w:val="00C7499F"/>
    <w:rsid w:val="00CA6393"/>
    <w:rsid w:val="00CA7995"/>
    <w:rsid w:val="00CB18FF"/>
    <w:rsid w:val="00CC6C4D"/>
    <w:rsid w:val="00CD0C08"/>
    <w:rsid w:val="00CE03FB"/>
    <w:rsid w:val="00CE433C"/>
    <w:rsid w:val="00CF0161"/>
    <w:rsid w:val="00CF33F3"/>
    <w:rsid w:val="00CF4A2B"/>
    <w:rsid w:val="00CF7ADA"/>
    <w:rsid w:val="00D024CA"/>
    <w:rsid w:val="00D06183"/>
    <w:rsid w:val="00D22C42"/>
    <w:rsid w:val="00D65041"/>
    <w:rsid w:val="00D92702"/>
    <w:rsid w:val="00DA323F"/>
    <w:rsid w:val="00DB1936"/>
    <w:rsid w:val="00DB384B"/>
    <w:rsid w:val="00DE532B"/>
    <w:rsid w:val="00DF0189"/>
    <w:rsid w:val="00E06FD5"/>
    <w:rsid w:val="00E10E80"/>
    <w:rsid w:val="00E124F0"/>
    <w:rsid w:val="00E227F3"/>
    <w:rsid w:val="00E447B0"/>
    <w:rsid w:val="00E545C6"/>
    <w:rsid w:val="00E60F04"/>
    <w:rsid w:val="00E65B24"/>
    <w:rsid w:val="00E854E4"/>
    <w:rsid w:val="00E86DBF"/>
    <w:rsid w:val="00E87FE2"/>
    <w:rsid w:val="00E969AF"/>
    <w:rsid w:val="00E96EA8"/>
    <w:rsid w:val="00EB0D6F"/>
    <w:rsid w:val="00EB2232"/>
    <w:rsid w:val="00EC48E2"/>
    <w:rsid w:val="00EC5337"/>
    <w:rsid w:val="00EE49E8"/>
    <w:rsid w:val="00F16371"/>
    <w:rsid w:val="00F16BAB"/>
    <w:rsid w:val="00F2150A"/>
    <w:rsid w:val="00F231D8"/>
    <w:rsid w:val="00F24CC0"/>
    <w:rsid w:val="00F373C2"/>
    <w:rsid w:val="00F44C00"/>
    <w:rsid w:val="00F45D2C"/>
    <w:rsid w:val="00F46C5F"/>
    <w:rsid w:val="00F632C0"/>
    <w:rsid w:val="00F641E1"/>
    <w:rsid w:val="00F90B71"/>
    <w:rsid w:val="00F94A63"/>
    <w:rsid w:val="00FA1C28"/>
    <w:rsid w:val="00FA2D7B"/>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59860"/>
  <w15:docId w15:val="{42872770-0870-4C1B-B803-F4BDE51C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uiPriority w:val="9"/>
    <w:qFormat/>
    <w:rsid w:val="00EC48E2"/>
    <w:pPr>
      <w:keepNext/>
      <w:keepLines/>
      <w:spacing w:before="360"/>
      <w:ind w:left="567" w:hanging="567"/>
      <w:outlineLvl w:val="0"/>
    </w:pPr>
    <w:rPr>
      <w:b/>
      <w:sz w:val="28"/>
    </w:rPr>
  </w:style>
  <w:style w:type="paragraph" w:styleId="Heading2">
    <w:name w:val="heading 2"/>
    <w:basedOn w:val="Heading1"/>
    <w:next w:val="Normal"/>
    <w:uiPriority w:val="9"/>
    <w:qFormat/>
    <w:rsid w:val="00EC48E2"/>
    <w:pPr>
      <w:spacing w:before="200"/>
      <w:outlineLvl w:val="1"/>
    </w:pPr>
    <w:rPr>
      <w:sz w:val="24"/>
    </w:rPr>
  </w:style>
  <w:style w:type="paragraph" w:styleId="Heading3">
    <w:name w:val="heading 3"/>
    <w:basedOn w:val="Heading1"/>
    <w:next w:val="Normal"/>
    <w:uiPriority w:val="9"/>
    <w:qFormat/>
    <w:rsid w:val="00EC48E2"/>
    <w:pPr>
      <w:spacing w:before="200"/>
      <w:outlineLvl w:val="2"/>
    </w:pPr>
    <w:rPr>
      <w:sz w:val="24"/>
    </w:rPr>
  </w:style>
  <w:style w:type="paragraph" w:styleId="Heading4">
    <w:name w:val="heading 4"/>
    <w:basedOn w:val="Heading3"/>
    <w:next w:val="Normal"/>
    <w:qFormat/>
    <w:rsid w:val="00EC48E2"/>
    <w:pPr>
      <w:ind w:left="1134" w:hanging="1134"/>
      <w:outlineLvl w:val="3"/>
    </w:pPr>
  </w:style>
  <w:style w:type="paragraph" w:styleId="Heading5">
    <w:name w:val="heading 5"/>
    <w:basedOn w:val="Heading4"/>
    <w:next w:val="Normal"/>
    <w:qFormat/>
    <w:rsid w:val="00EC48E2"/>
    <w:pPr>
      <w:outlineLvl w:val="4"/>
    </w:pPr>
  </w:style>
  <w:style w:type="paragraph" w:styleId="Heading6">
    <w:name w:val="heading 6"/>
    <w:basedOn w:val="Heading4"/>
    <w:next w:val="Normal"/>
    <w:qFormat/>
    <w:rsid w:val="00EC48E2"/>
    <w:pPr>
      <w:outlineLvl w:val="5"/>
    </w:pPr>
  </w:style>
  <w:style w:type="paragraph" w:styleId="Heading7">
    <w:name w:val="heading 7"/>
    <w:basedOn w:val="Heading4"/>
    <w:next w:val="Normal"/>
    <w:qFormat/>
    <w:rsid w:val="00EC48E2"/>
    <w:pPr>
      <w:ind w:left="1701" w:hanging="1701"/>
      <w:outlineLvl w:val="6"/>
    </w:pPr>
  </w:style>
  <w:style w:type="paragraph" w:styleId="Heading8">
    <w:name w:val="heading 8"/>
    <w:basedOn w:val="Heading4"/>
    <w:next w:val="Normal"/>
    <w:qFormat/>
    <w:rsid w:val="00EC48E2"/>
    <w:pPr>
      <w:ind w:left="1701" w:hanging="1701"/>
      <w:outlineLvl w:val="7"/>
    </w:pPr>
  </w:style>
  <w:style w:type="paragraph" w:styleId="Heading9">
    <w:name w:val="heading 9"/>
    <w:basedOn w:val="Heading4"/>
    <w:next w:val="Normal"/>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EC48E2"/>
  </w:style>
  <w:style w:type="paragraph" w:styleId="TOC4">
    <w:name w:val="toc 4"/>
    <w:basedOn w:val="TOC1"/>
    <w:next w:val="Normal"/>
    <w:rsid w:val="00EC48E2"/>
  </w:style>
  <w:style w:type="paragraph" w:styleId="TOC3">
    <w:name w:val="toc 3"/>
    <w:basedOn w:val="TOC1"/>
    <w:next w:val="Normal"/>
    <w:rsid w:val="00EC48E2"/>
  </w:style>
  <w:style w:type="paragraph" w:styleId="TOC2">
    <w:name w:val="toc 2"/>
    <w:basedOn w:val="TOC1"/>
    <w:next w:val="Normal"/>
    <w:uiPriority w:val="1"/>
    <w:qFormat/>
    <w:rsid w:val="00EC48E2"/>
    <w:pPr>
      <w:spacing w:before="160"/>
    </w:pPr>
  </w:style>
  <w:style w:type="paragraph" w:styleId="TOC1">
    <w:name w:val="toc 1"/>
    <w:basedOn w:val="Normal"/>
    <w:uiPriority w:val="1"/>
    <w:qFormat/>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EC48E2"/>
  </w:style>
  <w:style w:type="paragraph" w:styleId="TOC6">
    <w:name w:val="toc 6"/>
    <w:basedOn w:val="TOC5"/>
    <w:next w:val="Normal"/>
    <w:rsid w:val="00EC48E2"/>
  </w:style>
  <w:style w:type="paragraph" w:styleId="TOC5">
    <w:name w:val="toc 5"/>
    <w:basedOn w:val="TOC4"/>
    <w:next w:val="Normal"/>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rsid w:val="00EC48E2"/>
  </w:style>
  <w:style w:type="character" w:styleId="LineNumber">
    <w:name w:val="line number"/>
    <w:basedOn w:val="DefaultParagraphFont"/>
    <w:rsid w:val="00EC48E2"/>
  </w:style>
  <w:style w:type="paragraph" w:styleId="IndexHeading">
    <w:name w:val="index heading"/>
    <w:basedOn w:val="Normal"/>
    <w:next w:val="Index1"/>
    <w:rsid w:val="00EC48E2"/>
  </w:style>
  <w:style w:type="paragraph" w:styleId="Footer">
    <w:name w:val="footer"/>
    <w:basedOn w:val="Normal"/>
    <w:rsid w:val="00EC48E2"/>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EC48E2"/>
    <w:rPr>
      <w:rFonts w:ascii="Calibri" w:hAnsi="Calibri"/>
      <w:position w:val="6"/>
      <w:sz w:val="16"/>
    </w:rPr>
  </w:style>
  <w:style w:type="paragraph" w:styleId="FootnoteText">
    <w:name w:val="footnote text"/>
    <w:basedOn w:val="Normal"/>
    <w:rsid w:val="00EC48E2"/>
    <w:pPr>
      <w:keepLines/>
      <w:tabs>
        <w:tab w:val="left" w:pos="256"/>
      </w:tabs>
      <w:ind w:left="256" w:hanging="256"/>
    </w:pPr>
    <w:rPr>
      <w:sz w:val="22"/>
    </w:rPr>
  </w:style>
  <w:style w:type="paragraph" w:styleId="NormalIndent">
    <w:name w:val="Normal Indent"/>
    <w:basedOn w:val="Normal"/>
    <w:rsid w:val="00EC48E2"/>
    <w:pPr>
      <w:ind w:left="567"/>
    </w:pPr>
  </w:style>
  <w:style w:type="paragraph" w:customStyle="1" w:styleId="enumlev1">
    <w:name w:val="enumlev1"/>
    <w:basedOn w:val="Normal"/>
    <w:rsid w:val="00EC48E2"/>
    <w:pPr>
      <w:spacing w:before="80"/>
      <w:ind w:left="567" w:hanging="567"/>
    </w:pPr>
  </w:style>
  <w:style w:type="paragraph" w:customStyle="1" w:styleId="enumlev2">
    <w:name w:val="enumlev2"/>
    <w:basedOn w:val="enumlev1"/>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rsid w:val="00EC48E2"/>
    <w:pPr>
      <w:tabs>
        <w:tab w:val="left" w:pos="1276"/>
      </w:tabs>
      <w:spacing w:before="199"/>
      <w:ind w:left="1701" w:hanging="1701"/>
    </w:pPr>
    <w:rPr>
      <w:caps/>
    </w:rPr>
  </w:style>
  <w:style w:type="paragraph" w:customStyle="1" w:styleId="Source">
    <w:name w:val="Source"/>
    <w:basedOn w:val="Normal"/>
    <w:next w:val="Title1"/>
    <w:rsid w:val="00EC48E2"/>
    <w:pPr>
      <w:spacing w:before="840"/>
      <w:jc w:val="center"/>
    </w:pPr>
    <w:rPr>
      <w:b/>
      <w:sz w:val="28"/>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qFormat/>
    <w:rsid w:val="00EC48E2"/>
    <w:rPr>
      <w:rFonts w:eastAsiaTheme="minorHAnsi" w:cstheme="minorBidi"/>
      <w:color w:val="4F81BD" w:themeColor="accent1"/>
      <w:szCs w:val="22"/>
    </w:rPr>
  </w:style>
  <w:style w:type="paragraph" w:customStyle="1" w:styleId="FirstFooter">
    <w:name w:val="FirstFooter"/>
    <w:basedOn w:val="Footer"/>
    <w:rsid w:val="00EC48E2"/>
    <w:rPr>
      <w:caps w:val="0"/>
    </w:rPr>
  </w:style>
  <w:style w:type="paragraph" w:customStyle="1" w:styleId="Note">
    <w:name w:val="Note"/>
    <w:basedOn w:val="Normal"/>
    <w:rsid w:val="00EC48E2"/>
    <w:pPr>
      <w:spacing w:before="80"/>
    </w:pPr>
    <w:rPr>
      <w:sz w:val="22"/>
    </w:rPr>
  </w:style>
  <w:style w:type="paragraph" w:styleId="TOC9">
    <w:name w:val="toc 9"/>
    <w:basedOn w:val="Normal"/>
    <w:next w:val="Normal"/>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rsid w:val="00EC48E2"/>
    <w:pPr>
      <w:spacing w:before="160"/>
      <w:ind w:left="0" w:firstLine="0"/>
      <w:outlineLvl w:val="0"/>
    </w:pPr>
  </w:style>
  <w:style w:type="character" w:styleId="FollowedHyperlink">
    <w:name w:val="FollowedHyperlink"/>
    <w:basedOn w:val="DefaultParagraphFont"/>
    <w:rsid w:val="00EC48E2"/>
    <w:rPr>
      <w:color w:val="800080"/>
      <w:u w:val="single"/>
    </w:rPr>
  </w:style>
  <w:style w:type="paragraph" w:customStyle="1" w:styleId="Title1">
    <w:name w:val="Title 1"/>
    <w:basedOn w:val="Normal"/>
    <w:next w:val="Normalaftertitle"/>
    <w:rsid w:val="00EC48E2"/>
    <w:pPr>
      <w:spacing w:before="360"/>
      <w:jc w:val="center"/>
    </w:pPr>
    <w:rPr>
      <w:caps/>
    </w:rPr>
  </w:style>
  <w:style w:type="paragraph" w:customStyle="1" w:styleId="Title2">
    <w:name w:val="Title 2"/>
    <w:basedOn w:val="Title1"/>
    <w:next w:val="Normalaftertitle"/>
    <w:rsid w:val="00EC48E2"/>
    <w:pPr>
      <w:keepNext/>
      <w:keepLines/>
      <w:spacing w:before="240"/>
    </w:pPr>
    <w:rPr>
      <w:b/>
      <w:caps w:val="0"/>
    </w:rPr>
  </w:style>
  <w:style w:type="paragraph" w:customStyle="1" w:styleId="Title3">
    <w:name w:val="Title 3"/>
    <w:basedOn w:val="Title2"/>
    <w:next w:val="Normalaftertitle"/>
    <w:rsid w:val="00EC48E2"/>
    <w:rPr>
      <w:b w:val="0"/>
      <w:caps/>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rsid w:val="00EC48E2"/>
    <w:pPr>
      <w:keepNext/>
      <w:keepLines/>
      <w:spacing w:before="720"/>
      <w:jc w:val="center"/>
    </w:pPr>
    <w:rPr>
      <w:caps/>
      <w:sz w:val="28"/>
    </w:rPr>
  </w:style>
  <w:style w:type="paragraph" w:customStyle="1" w:styleId="Annextitle">
    <w:name w:val="Annex_title"/>
    <w:basedOn w:val="Normal"/>
    <w:next w:val="Normalaftertitle"/>
    <w:rsid w:val="00EC48E2"/>
    <w:pPr>
      <w:keepNext/>
      <w:keepLines/>
      <w:spacing w:before="240" w:after="240"/>
      <w:jc w:val="center"/>
    </w:pPr>
    <w:rPr>
      <w:b/>
      <w:sz w:val="28"/>
    </w:rPr>
  </w:style>
  <w:style w:type="paragraph" w:customStyle="1" w:styleId="Annexref">
    <w:name w:val="Annex_ref"/>
    <w:basedOn w:val="Normal"/>
    <w:next w:val="Annextitle"/>
    <w:rsid w:val="00EC48E2"/>
    <w:pPr>
      <w:keepNext/>
      <w:keepLines/>
      <w:jc w:val="center"/>
    </w:pPr>
    <w:rPr>
      <w:sz w:val="28"/>
    </w:rPr>
  </w:style>
  <w:style w:type="paragraph" w:customStyle="1" w:styleId="Call">
    <w:name w:val="Call"/>
    <w:basedOn w:val="Normal"/>
    <w:next w:val="Normal"/>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EC48E2"/>
    <w:pPr>
      <w:framePr w:hSpace="180" w:wrap="around" w:hAnchor="page" w:x="1821" w:y="2317"/>
      <w:spacing w:after="160"/>
    </w:pPr>
    <w:rPr>
      <w:sz w:val="34"/>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EC48E2"/>
    <w:pPr>
      <w:keepNext/>
      <w:keepLines/>
      <w:spacing w:before="480" w:after="120"/>
      <w:jc w:val="center"/>
    </w:pPr>
    <w:rPr>
      <w:caps/>
    </w:r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EC48E2"/>
    <w:pPr>
      <w:spacing w:before="20" w:after="240"/>
    </w:pPr>
    <w:rPr>
      <w:sz w:val="18"/>
    </w:rPr>
  </w:style>
  <w:style w:type="paragraph" w:customStyle="1" w:styleId="FigureNo">
    <w:name w:val="Figure_No"/>
    <w:basedOn w:val="Normal"/>
    <w:next w:val="Figuretitle"/>
    <w:rsid w:val="00EC48E2"/>
    <w:pPr>
      <w:keepNext/>
      <w:keepLines/>
      <w:spacing w:before="480" w:after="120"/>
      <w:jc w:val="center"/>
    </w:pPr>
    <w:rPr>
      <w:caps/>
    </w:r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rsid w:val="00EC48E2"/>
    <w:rPr>
      <w:rFonts w:ascii="Calibri" w:hAnsi="Calibri"/>
    </w:rPr>
  </w:style>
  <w:style w:type="paragraph" w:customStyle="1" w:styleId="PartNo">
    <w:name w:val="Part_No"/>
    <w:basedOn w:val="AnnexNo"/>
    <w:next w:val="Parttitle"/>
    <w:rsid w:val="00EC48E2"/>
  </w:style>
  <w:style w:type="paragraph" w:customStyle="1" w:styleId="Parttitle">
    <w:name w:val="Part_title"/>
    <w:basedOn w:val="Annextitle"/>
    <w:next w:val="Partref"/>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caps/>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rsid w:val="00EC48E2"/>
    <w:pPr>
      <w:ind w:left="567" w:hanging="567"/>
    </w:pPr>
  </w:style>
  <w:style w:type="paragraph" w:customStyle="1" w:styleId="Reftitle">
    <w:name w:val="Ref_title"/>
    <w:basedOn w:val="Normal"/>
    <w:next w:val="Reftext"/>
    <w:rsid w:val="00EC48E2"/>
    <w:pPr>
      <w:spacing w:before="480"/>
      <w:jc w:val="center"/>
    </w:pPr>
    <w:rPr>
      <w:caps/>
      <w:sz w:val="28"/>
    </w:rPr>
  </w:style>
  <w:style w:type="paragraph" w:customStyle="1" w:styleId="Resdate">
    <w:name w:val="Res_date"/>
    <w:basedOn w:val="Recdate"/>
    <w:next w:val="Normalaftertitle"/>
    <w:rsid w:val="00EC48E2"/>
  </w:style>
  <w:style w:type="paragraph" w:customStyle="1" w:styleId="ResNo">
    <w:name w:val="Res_No"/>
    <w:basedOn w:val="AnnexNo"/>
    <w:next w:val="Restitle"/>
    <w:rsid w:val="00EC48E2"/>
  </w:style>
  <w:style w:type="paragraph" w:customStyle="1" w:styleId="Restitle">
    <w:name w:val="Res_title"/>
    <w:basedOn w:val="Annextitle"/>
    <w:next w:val="Normal"/>
    <w:rsid w:val="00EC48E2"/>
  </w:style>
  <w:style w:type="paragraph" w:customStyle="1" w:styleId="Resref">
    <w:name w:val="Res_ref"/>
    <w:basedOn w:val="Recref"/>
    <w:next w:val="Resdate"/>
    <w:qFormat/>
    <w:rsid w:val="00EC48E2"/>
  </w:style>
  <w:style w:type="paragraph" w:customStyle="1" w:styleId="SectionNo">
    <w:name w:val="Section_No"/>
    <w:basedOn w:val="AnnexNo"/>
    <w:next w:val="Sectiontitle"/>
    <w:rsid w:val="00EC48E2"/>
  </w:style>
  <w:style w:type="paragraph" w:customStyle="1" w:styleId="Sectiontitle">
    <w:name w:val="Section_title"/>
    <w:basedOn w:val="Normal"/>
    <w:next w:val="Normalaftertitle"/>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rsid w:val="00EC48E2"/>
    <w:pPr>
      <w:tabs>
        <w:tab w:val="left" w:pos="567"/>
        <w:tab w:val="left" w:pos="1134"/>
        <w:tab w:val="left" w:pos="1701"/>
        <w:tab w:val="left" w:pos="2268"/>
        <w:tab w:val="left" w:pos="2835"/>
      </w:tabs>
      <w:jc w:val="both"/>
    </w:pPr>
    <w:rPr>
      <w:caps w:val="0"/>
      <w:noProof w:val="0"/>
    </w:rPr>
  </w:style>
  <w:style w:type="paragraph" w:styleId="BodyText">
    <w:name w:val="Body Text"/>
    <w:basedOn w:val="Normal"/>
    <w:link w:val="BodyTextChar"/>
    <w:uiPriority w:val="1"/>
    <w:qFormat/>
    <w:rsid w:val="00DA323F"/>
    <w:pPr>
      <w:widowControl w:val="0"/>
      <w:tabs>
        <w:tab w:val="clear" w:pos="567"/>
        <w:tab w:val="clear" w:pos="1134"/>
        <w:tab w:val="clear" w:pos="1701"/>
        <w:tab w:val="clear" w:pos="2268"/>
        <w:tab w:val="clear" w:pos="2835"/>
      </w:tabs>
      <w:overflowPunct/>
      <w:adjustRightInd/>
      <w:spacing w:before="0"/>
      <w:textAlignment w:val="auto"/>
    </w:pPr>
    <w:rPr>
      <w:rFonts w:eastAsia="Calibri" w:cs="Calibri"/>
      <w:sz w:val="22"/>
      <w:szCs w:val="22"/>
      <w:lang w:val="en-US"/>
    </w:rPr>
  </w:style>
  <w:style w:type="character" w:customStyle="1" w:styleId="BodyTextChar">
    <w:name w:val="Body Text Char"/>
    <w:basedOn w:val="DefaultParagraphFont"/>
    <w:link w:val="BodyText"/>
    <w:uiPriority w:val="1"/>
    <w:rsid w:val="00DA323F"/>
    <w:rPr>
      <w:rFonts w:ascii="Calibri" w:eastAsia="Calibri" w:hAnsi="Calibri" w:cs="Calibri"/>
      <w:sz w:val="22"/>
      <w:szCs w:val="22"/>
      <w:lang w:eastAsia="en-US"/>
    </w:rPr>
  </w:style>
  <w:style w:type="paragraph" w:styleId="Title">
    <w:name w:val="Title"/>
    <w:basedOn w:val="Normal"/>
    <w:link w:val="TitleChar"/>
    <w:uiPriority w:val="10"/>
    <w:qFormat/>
    <w:rsid w:val="00DA323F"/>
    <w:pPr>
      <w:widowControl w:val="0"/>
      <w:tabs>
        <w:tab w:val="clear" w:pos="567"/>
        <w:tab w:val="clear" w:pos="1134"/>
        <w:tab w:val="clear" w:pos="1701"/>
        <w:tab w:val="clear" w:pos="2268"/>
        <w:tab w:val="clear" w:pos="2835"/>
      </w:tabs>
      <w:overflowPunct/>
      <w:adjustRightInd/>
      <w:spacing w:before="0"/>
      <w:ind w:left="722" w:right="1148"/>
      <w:textAlignment w:val="auto"/>
    </w:pPr>
    <w:rPr>
      <w:rFonts w:ascii="Arial Black" w:eastAsia="Arial Black" w:hAnsi="Arial Black" w:cs="Arial Black"/>
      <w:b/>
      <w:bCs/>
      <w:sz w:val="68"/>
      <w:szCs w:val="68"/>
      <w:lang w:val="en-US"/>
    </w:rPr>
  </w:style>
  <w:style w:type="character" w:customStyle="1" w:styleId="TitleChar">
    <w:name w:val="Title Char"/>
    <w:basedOn w:val="DefaultParagraphFont"/>
    <w:link w:val="Title"/>
    <w:uiPriority w:val="10"/>
    <w:rsid w:val="00DA323F"/>
    <w:rPr>
      <w:rFonts w:ascii="Arial Black" w:eastAsia="Arial Black" w:hAnsi="Arial Black" w:cs="Arial Black"/>
      <w:b/>
      <w:bCs/>
      <w:sz w:val="68"/>
      <w:szCs w:val="68"/>
      <w:lang w:eastAsia="en-US"/>
    </w:rPr>
  </w:style>
  <w:style w:type="paragraph" w:styleId="ListParagraph">
    <w:name w:val="List Paragraph"/>
    <w:basedOn w:val="Normal"/>
    <w:uiPriority w:val="1"/>
    <w:qFormat/>
    <w:rsid w:val="00DA323F"/>
    <w:pPr>
      <w:widowControl w:val="0"/>
      <w:tabs>
        <w:tab w:val="clear" w:pos="567"/>
        <w:tab w:val="clear" w:pos="1134"/>
        <w:tab w:val="clear" w:pos="1701"/>
        <w:tab w:val="clear" w:pos="2268"/>
        <w:tab w:val="clear" w:pos="2835"/>
      </w:tabs>
      <w:overflowPunct/>
      <w:adjustRightInd/>
      <w:spacing w:before="0"/>
      <w:ind w:left="426"/>
      <w:jc w:val="both"/>
      <w:textAlignment w:val="auto"/>
    </w:pPr>
    <w:rPr>
      <w:rFonts w:eastAsia="Calibri" w:cs="Calibri"/>
      <w:sz w:val="22"/>
      <w:szCs w:val="22"/>
      <w:lang w:val="en-US"/>
    </w:rPr>
  </w:style>
  <w:style w:type="paragraph" w:customStyle="1" w:styleId="TableParagraph">
    <w:name w:val="Table Paragraph"/>
    <w:basedOn w:val="Normal"/>
    <w:uiPriority w:val="1"/>
    <w:qFormat/>
    <w:rsid w:val="00DA323F"/>
    <w:pPr>
      <w:widowControl w:val="0"/>
      <w:tabs>
        <w:tab w:val="clear" w:pos="567"/>
        <w:tab w:val="clear" w:pos="1134"/>
        <w:tab w:val="clear" w:pos="1701"/>
        <w:tab w:val="clear" w:pos="2268"/>
        <w:tab w:val="clear" w:pos="2835"/>
      </w:tabs>
      <w:overflowPunct/>
      <w:adjustRightInd/>
      <w:spacing w:before="0"/>
      <w:textAlignment w:val="auto"/>
    </w:pPr>
    <w:rPr>
      <w:rFonts w:eastAsia="Calibri" w:cs="Calibri"/>
      <w:sz w:val="22"/>
      <w:szCs w:val="22"/>
      <w:lang w:val="en-US"/>
    </w:rPr>
  </w:style>
  <w:style w:type="paragraph" w:styleId="Revision">
    <w:name w:val="Revision"/>
    <w:hidden/>
    <w:uiPriority w:val="99"/>
    <w:semiHidden/>
    <w:rsid w:val="00DA323F"/>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un.org/A/RES/80/17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CWGWSIS44-C-0008/e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L-C-0060/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S26-CL-C-0059/en" TargetMode="External"/><Relationship Id="rId4" Type="http://schemas.openxmlformats.org/officeDocument/2006/relationships/settings" Target="settings.xml"/><Relationship Id="rId9" Type="http://schemas.openxmlformats.org/officeDocument/2006/relationships/hyperlink" Target="https://docs.un.org/A/RES/80/11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5</TotalTime>
  <Pages>12</Pages>
  <Words>4036</Words>
  <Characters>25011</Characters>
  <Application>Microsoft Office Word</Application>
  <DocSecurity>0</DocSecurity>
  <Lines>555</Lines>
  <Paragraphs>264</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28783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 of Council Resolution 1332 on the ITU role in the implementation of the WSIS outcomes and the 2030 Agenda for Sustainable Development</dc:title>
  <dc:subject>ITU Council 2026</dc:subject>
  <cp:keywords>C26; C2026; Council 2026; PP26</cp:keywords>
  <dc:description/>
  <cp:lastPrinted>2026-04-18T15:15:00Z</cp:lastPrinted>
  <dcterms:created xsi:type="dcterms:W3CDTF">2026-04-21T16:13:00Z</dcterms:created>
  <dcterms:modified xsi:type="dcterms:W3CDTF">2026-04-21T16:17:00Z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